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57D6" w14:textId="7DD2184B" w:rsidR="00F62541" w:rsidRPr="00F62541" w:rsidRDefault="00F62541" w:rsidP="00F62541">
      <w:pPr>
        <w:pStyle w:val="Heading3"/>
        <w:spacing w:before="0"/>
        <w:ind w:left="0"/>
        <w:jc w:val="left"/>
        <w:rPr>
          <w:u w:val="single"/>
        </w:rPr>
      </w:pPr>
      <w:r w:rsidRPr="00F62541">
        <w:rPr>
          <w:u w:val="single"/>
        </w:rPr>
        <w:t>Original Research Article</w:t>
      </w:r>
    </w:p>
    <w:p w14:paraId="19A62399" w14:textId="450E4E51" w:rsidR="00F122B2" w:rsidRDefault="00F122B2" w:rsidP="002C0EF1">
      <w:pPr>
        <w:pStyle w:val="Heading3"/>
        <w:spacing w:before="0"/>
        <w:ind w:left="0"/>
        <w:jc w:val="center"/>
        <w:rPr>
          <w:sz w:val="22"/>
          <w:szCs w:val="22"/>
        </w:rPr>
      </w:pPr>
      <w:r>
        <w:t>Economic Impacts of GAP Adoption in FPOs and Contract Farming: A Comparative Study</w:t>
      </w:r>
      <w:r>
        <w:rPr>
          <w:sz w:val="22"/>
          <w:szCs w:val="22"/>
        </w:rPr>
        <w:t xml:space="preserve"> </w:t>
      </w:r>
    </w:p>
    <w:p w14:paraId="7C1FCBB9" w14:textId="77777777" w:rsidR="00F62541" w:rsidRDefault="00F62541" w:rsidP="002C0EF1">
      <w:pPr>
        <w:pStyle w:val="Heading3"/>
        <w:spacing w:before="0"/>
        <w:ind w:left="0"/>
        <w:jc w:val="center"/>
        <w:rPr>
          <w:sz w:val="22"/>
          <w:szCs w:val="22"/>
        </w:rPr>
      </w:pPr>
    </w:p>
    <w:p w14:paraId="7A4BC62B" w14:textId="77777777" w:rsidR="00B97DBF" w:rsidRDefault="00B97DBF" w:rsidP="002C0EF1">
      <w:pPr>
        <w:pStyle w:val="Heading3"/>
        <w:spacing w:before="0"/>
        <w:ind w:left="0"/>
      </w:pPr>
    </w:p>
    <w:p w14:paraId="02C36971" w14:textId="77777777" w:rsidR="00B97DBF" w:rsidRDefault="00B97DBF" w:rsidP="002C0EF1">
      <w:pPr>
        <w:pStyle w:val="Heading3"/>
        <w:spacing w:before="0"/>
        <w:ind w:left="0"/>
      </w:pPr>
    </w:p>
    <w:p w14:paraId="6FBA2AAA" w14:textId="47FE5303" w:rsidR="00871F7E" w:rsidRPr="00307A2C" w:rsidRDefault="000D06CF" w:rsidP="002C0EF1">
      <w:pPr>
        <w:pStyle w:val="Heading3"/>
        <w:spacing w:before="0"/>
        <w:ind w:left="0"/>
      </w:pPr>
      <w:r w:rsidRPr="00307A2C">
        <w:t>Abstract</w:t>
      </w:r>
    </w:p>
    <w:p w14:paraId="5403B1C5" w14:textId="3C433BB5" w:rsidR="00871F7E" w:rsidRPr="00EC5371" w:rsidRDefault="00871F7E" w:rsidP="002C0EF1">
      <w:pPr>
        <w:pStyle w:val="Heading3"/>
        <w:spacing w:before="0"/>
        <w:ind w:left="0"/>
        <w:rPr>
          <w:b w:val="0"/>
          <w:bCs w:val="0"/>
          <w:sz w:val="20"/>
          <w:szCs w:val="20"/>
          <w:lang w:val="en-IN"/>
        </w:rPr>
      </w:pPr>
      <w:r w:rsidRPr="00EC5371">
        <w:rPr>
          <w:b w:val="0"/>
          <w:bCs w:val="0"/>
          <w:sz w:val="20"/>
          <w:szCs w:val="20"/>
          <w:lang w:val="en-IN"/>
        </w:rPr>
        <w:t xml:space="preserve">Good Agricultural Practices (GAP) adoption by chilli farmers was studied in the </w:t>
      </w:r>
      <w:del w:id="0" w:author="Kailash Nath" w:date="2025-06-25T12:59:00Z">
        <w:r w:rsidRPr="00EC5371" w:rsidDel="006F147D">
          <w:rPr>
            <w:b w:val="0"/>
            <w:bCs w:val="0"/>
            <w:sz w:val="20"/>
            <w:szCs w:val="20"/>
            <w:lang w:val="en-IN"/>
          </w:rPr>
          <w:delText xml:space="preserve">Andhra Pradesh districts of </w:delText>
        </w:r>
      </w:del>
      <w:r w:rsidRPr="00EC5371">
        <w:rPr>
          <w:b w:val="0"/>
          <w:bCs w:val="0"/>
          <w:sz w:val="20"/>
          <w:szCs w:val="20"/>
          <w:lang w:val="en-IN"/>
        </w:rPr>
        <w:t xml:space="preserve">NTR, </w:t>
      </w:r>
      <w:proofErr w:type="spellStart"/>
      <w:r w:rsidRPr="00EC5371">
        <w:rPr>
          <w:b w:val="0"/>
          <w:bCs w:val="0"/>
          <w:sz w:val="20"/>
          <w:szCs w:val="20"/>
          <w:lang w:val="en-IN"/>
        </w:rPr>
        <w:t>Prakasam</w:t>
      </w:r>
      <w:proofErr w:type="spellEnd"/>
      <w:r w:rsidRPr="00EC5371">
        <w:rPr>
          <w:b w:val="0"/>
          <w:bCs w:val="0"/>
          <w:sz w:val="20"/>
          <w:szCs w:val="20"/>
          <w:lang w:val="en-IN"/>
        </w:rPr>
        <w:t>, and Kurnool</w:t>
      </w:r>
      <w:ins w:id="1" w:author="Kailash Nath" w:date="2025-06-25T12:59:00Z">
        <w:r w:rsidR="006F147D">
          <w:rPr>
            <w:b w:val="0"/>
            <w:bCs w:val="0"/>
            <w:sz w:val="20"/>
            <w:szCs w:val="20"/>
            <w:lang w:val="en-IN"/>
          </w:rPr>
          <w:t xml:space="preserve"> districts of </w:t>
        </w:r>
        <w:r w:rsidR="006F147D" w:rsidRPr="00EC5371">
          <w:rPr>
            <w:b w:val="0"/>
            <w:bCs w:val="0"/>
            <w:sz w:val="20"/>
            <w:szCs w:val="20"/>
            <w:lang w:val="en-IN"/>
          </w:rPr>
          <w:t>Andhra Pradesh</w:t>
        </w:r>
      </w:ins>
      <w:r w:rsidRPr="00EC5371">
        <w:rPr>
          <w:b w:val="0"/>
          <w:bCs w:val="0"/>
          <w:sz w:val="20"/>
          <w:szCs w:val="20"/>
          <w:lang w:val="en-IN"/>
        </w:rPr>
        <w:t>. Using basic random selection, a sample size of 135 respondents was selected from nine villages. According to the statistics, the primary rationale for growing chilli in this particular site was the crop's suitability for the climate and soil. The results showed that 24.44 percent of the FPO farmers had a medium level of adoption and 73.33 percent had a high level. Just 11.11 percent of noncontract farmers had high adoption, compared to 48.89 percent who had medium adoption. It may be deduced that medium adoption was experienced by 68.89 and 48.89 percent of contract farmers and noncontract farmers, respectively.</w:t>
      </w:r>
    </w:p>
    <w:p w14:paraId="431209F1" w14:textId="77777777" w:rsidR="00871F7E" w:rsidRPr="00EC5371" w:rsidRDefault="00871F7E" w:rsidP="002C0EF1">
      <w:pPr>
        <w:pStyle w:val="Heading3"/>
        <w:spacing w:before="0"/>
        <w:ind w:left="0"/>
        <w:jc w:val="center"/>
        <w:rPr>
          <w:sz w:val="20"/>
          <w:szCs w:val="20"/>
        </w:rPr>
      </w:pPr>
    </w:p>
    <w:p w14:paraId="5DF2E6BB" w14:textId="367D7A5C" w:rsidR="00FA2F39" w:rsidRPr="00EC5371" w:rsidRDefault="00FA2F39" w:rsidP="002C0EF1">
      <w:pPr>
        <w:pStyle w:val="Heading3"/>
        <w:spacing w:before="0"/>
        <w:ind w:left="0"/>
        <w:jc w:val="center"/>
        <w:rPr>
          <w:sz w:val="20"/>
          <w:szCs w:val="20"/>
        </w:rPr>
      </w:pPr>
      <w:r w:rsidRPr="00EC5371">
        <w:rPr>
          <w:sz w:val="20"/>
          <w:szCs w:val="20"/>
        </w:rPr>
        <w:t xml:space="preserve">Key words: Chilli, Good Agricultural Practices (GAP), </w:t>
      </w:r>
      <w:r w:rsidR="0025126B" w:rsidRPr="00EC5371">
        <w:rPr>
          <w:sz w:val="20"/>
          <w:szCs w:val="20"/>
        </w:rPr>
        <w:t>Challenges, Garret</w:t>
      </w:r>
      <w:r w:rsidRPr="00EC5371">
        <w:rPr>
          <w:sz w:val="20"/>
          <w:szCs w:val="20"/>
        </w:rPr>
        <w:t xml:space="preserve"> Ranking test and Adoption Index.</w:t>
      </w:r>
    </w:p>
    <w:p w14:paraId="3ED24D78" w14:textId="77777777" w:rsidR="00E32DB9" w:rsidRDefault="00E32DB9" w:rsidP="002C0EF1">
      <w:pPr>
        <w:pStyle w:val="Heading3"/>
        <w:spacing w:before="0" w:line="480" w:lineRule="auto"/>
        <w:ind w:left="0"/>
        <w:rPr>
          <w:lang w:val="en-IN"/>
        </w:rPr>
      </w:pPr>
    </w:p>
    <w:p w14:paraId="47D793F1" w14:textId="18E38B33" w:rsidR="000B24F2" w:rsidRPr="00E32DB9" w:rsidRDefault="000D06CF" w:rsidP="002C0EF1">
      <w:pPr>
        <w:pStyle w:val="Heading3"/>
        <w:spacing w:before="0" w:line="480" w:lineRule="auto"/>
        <w:ind w:left="0"/>
        <w:rPr>
          <w:lang w:val="en-IN"/>
        </w:rPr>
      </w:pPr>
      <w:r w:rsidRPr="00EC5371">
        <w:rPr>
          <w:lang w:val="en-IN"/>
        </w:rPr>
        <w:t>Introduction</w:t>
      </w:r>
    </w:p>
    <w:p w14:paraId="16E451D7" w14:textId="77777777" w:rsidR="009063CD" w:rsidRPr="00EC5371" w:rsidRDefault="009063CD" w:rsidP="002C0EF1">
      <w:pPr>
        <w:pStyle w:val="Heading3"/>
        <w:spacing w:before="0" w:line="480" w:lineRule="auto"/>
        <w:ind w:left="0"/>
        <w:rPr>
          <w:b w:val="0"/>
        </w:rPr>
      </w:pPr>
      <w:r w:rsidRPr="00EC5371">
        <w:rPr>
          <w:b w:val="0"/>
        </w:rPr>
        <w:t xml:space="preserve">Chilli (Capsicum annuum) is a vital spice crop in India, with significant cultivation areas and export demand. Andhra Pradesh is one of the leading states in </w:t>
      </w:r>
      <w:proofErr w:type="spellStart"/>
      <w:r w:rsidRPr="00EC5371">
        <w:rPr>
          <w:b w:val="0"/>
        </w:rPr>
        <w:t>chilli</w:t>
      </w:r>
      <w:proofErr w:type="spellEnd"/>
      <w:r w:rsidRPr="00EC5371">
        <w:rPr>
          <w:b w:val="0"/>
        </w:rPr>
        <w:t xml:space="preserve"> production, contributing immensely to the overall national output. As per the 2022-2023 estimates, Andhra Pradesh has an area of 258.2 thousand hectares under dry </w:t>
      </w:r>
      <w:proofErr w:type="spellStart"/>
      <w:r w:rsidRPr="00EC5371">
        <w:rPr>
          <w:b w:val="0"/>
        </w:rPr>
        <w:t>chilli</w:t>
      </w:r>
      <w:proofErr w:type="spellEnd"/>
      <w:r w:rsidRPr="00EC5371">
        <w:rPr>
          <w:b w:val="0"/>
        </w:rPr>
        <w:t xml:space="preserve"> cultivation, producing 1,458.79 thousand metric </w:t>
      </w:r>
      <w:proofErr w:type="spellStart"/>
      <w:r w:rsidRPr="00EC5371">
        <w:rPr>
          <w:b w:val="0"/>
        </w:rPr>
        <w:t>tonnes</w:t>
      </w:r>
      <w:proofErr w:type="spellEnd"/>
      <w:r w:rsidRPr="00EC5371">
        <w:rPr>
          <w:b w:val="0"/>
        </w:rPr>
        <w:t xml:space="preserve"> (MT) with an impressive productivity of 5.65 MT per hectare, much higher than the national average of 3.3 MT per hectare. India’s total </w:t>
      </w:r>
      <w:proofErr w:type="spellStart"/>
      <w:r w:rsidRPr="00EC5371">
        <w:rPr>
          <w:b w:val="0"/>
        </w:rPr>
        <w:t>chilli</w:t>
      </w:r>
      <w:proofErr w:type="spellEnd"/>
      <w:r w:rsidRPr="00EC5371">
        <w:rPr>
          <w:b w:val="0"/>
        </w:rPr>
        <w:t xml:space="preserve"> production stands at 2,912.8 thousand MT over an area of 890 thousand </w:t>
      </w:r>
      <w:commentRangeStart w:id="2"/>
      <w:r w:rsidRPr="00EC5371">
        <w:rPr>
          <w:b w:val="0"/>
        </w:rPr>
        <w:t>hectares</w:t>
      </w:r>
      <w:commentRangeEnd w:id="2"/>
      <w:r w:rsidR="00816AA5">
        <w:rPr>
          <w:rStyle w:val="CommentReference"/>
          <w:b w:val="0"/>
          <w:bCs w:val="0"/>
        </w:rPr>
        <w:commentReference w:id="2"/>
      </w:r>
      <w:r w:rsidRPr="00EC5371">
        <w:rPr>
          <w:b w:val="0"/>
        </w:rPr>
        <w:t>.</w:t>
      </w:r>
    </w:p>
    <w:p w14:paraId="5024616C" w14:textId="77777777" w:rsidR="009063CD" w:rsidRPr="00EC5371" w:rsidRDefault="009063CD" w:rsidP="002C0EF1">
      <w:pPr>
        <w:pStyle w:val="Heading3"/>
        <w:spacing w:before="0" w:line="480" w:lineRule="auto"/>
        <w:ind w:left="0"/>
        <w:rPr>
          <w:b w:val="0"/>
        </w:rPr>
      </w:pPr>
    </w:p>
    <w:p w14:paraId="610681C0" w14:textId="3F3F4F7C" w:rsidR="009063CD" w:rsidRPr="00EC5371" w:rsidRDefault="009063CD" w:rsidP="002C0EF1">
      <w:pPr>
        <w:pStyle w:val="Heading3"/>
        <w:spacing w:before="0" w:line="480" w:lineRule="auto"/>
        <w:ind w:left="0"/>
        <w:rPr>
          <w:b w:val="0"/>
        </w:rPr>
      </w:pPr>
      <w:r w:rsidRPr="00EC5371">
        <w:rPr>
          <w:b w:val="0"/>
        </w:rPr>
        <w:t xml:space="preserve">Globally, India’s </w:t>
      </w:r>
      <w:proofErr w:type="spellStart"/>
      <w:r w:rsidRPr="00EC5371">
        <w:rPr>
          <w:b w:val="0"/>
        </w:rPr>
        <w:t>chilli</w:t>
      </w:r>
      <w:proofErr w:type="spellEnd"/>
      <w:r w:rsidRPr="00EC5371">
        <w:rPr>
          <w:b w:val="0"/>
        </w:rPr>
        <w:t xml:space="preserve"> exports are primarily directed to countries like China, Thailand, Bangladesh, and the United States. In 2023-2024, China alone imported 179,672.38 </w:t>
      </w:r>
      <w:proofErr w:type="spellStart"/>
      <w:r w:rsidRPr="00EC5371">
        <w:rPr>
          <w:b w:val="0"/>
        </w:rPr>
        <w:t>tonnes</w:t>
      </w:r>
      <w:proofErr w:type="spellEnd"/>
      <w:r w:rsidRPr="00EC5371">
        <w:rPr>
          <w:b w:val="0"/>
        </w:rPr>
        <w:t xml:space="preserve"> of </w:t>
      </w:r>
      <w:proofErr w:type="spellStart"/>
      <w:r w:rsidRPr="00EC5371">
        <w:rPr>
          <w:b w:val="0"/>
        </w:rPr>
        <w:t>chilli</w:t>
      </w:r>
      <w:proofErr w:type="spellEnd"/>
      <w:r w:rsidRPr="00EC5371">
        <w:rPr>
          <w:b w:val="0"/>
        </w:rPr>
        <w:t xml:space="preserve">, valued at ₹412,363.03 lakh, while other significant importers included Thailand (59,838.98 </w:t>
      </w:r>
      <w:proofErr w:type="spellStart"/>
      <w:r w:rsidRPr="00EC5371">
        <w:rPr>
          <w:b w:val="0"/>
        </w:rPr>
        <w:t>tonnes</w:t>
      </w:r>
      <w:proofErr w:type="spellEnd"/>
      <w:r w:rsidRPr="00EC5371">
        <w:rPr>
          <w:b w:val="0"/>
        </w:rPr>
        <w:t xml:space="preserve">) and Bangladesh (90,570.52 </w:t>
      </w:r>
      <w:proofErr w:type="spellStart"/>
      <w:r w:rsidRPr="00EC5371">
        <w:rPr>
          <w:b w:val="0"/>
        </w:rPr>
        <w:t>tonnes</w:t>
      </w:r>
      <w:proofErr w:type="spellEnd"/>
      <w:r w:rsidRPr="00EC5371">
        <w:rPr>
          <w:b w:val="0"/>
        </w:rPr>
        <w:t xml:space="preserve">). The growing demand for Indian </w:t>
      </w:r>
      <w:proofErr w:type="spellStart"/>
      <w:r w:rsidRPr="00EC5371">
        <w:rPr>
          <w:b w:val="0"/>
        </w:rPr>
        <w:t>chillies</w:t>
      </w:r>
      <w:proofErr w:type="spellEnd"/>
      <w:r w:rsidRPr="00EC5371">
        <w:rPr>
          <w:b w:val="0"/>
        </w:rPr>
        <w:t xml:space="preserve"> highlights the importance of adopting Good Agricultural Practices (GAP) to enhance quality, ensure sustainability, and meet international standards. This study focuses on assessing the level of GAP </w:t>
      </w:r>
      <w:r w:rsidRPr="00EC5371">
        <w:rPr>
          <w:b w:val="0"/>
        </w:rPr>
        <w:lastRenderedPageBreak/>
        <w:t xml:space="preserve">adoption among </w:t>
      </w:r>
      <w:proofErr w:type="spellStart"/>
      <w:r w:rsidRPr="00EC5371">
        <w:rPr>
          <w:b w:val="0"/>
        </w:rPr>
        <w:t>chilli</w:t>
      </w:r>
      <w:proofErr w:type="spellEnd"/>
      <w:r w:rsidRPr="00EC5371">
        <w:rPr>
          <w:b w:val="0"/>
        </w:rPr>
        <w:t xml:space="preserve"> farmers in Andhra Pradesh’s NTR, Prakasam, and Kurnool districts, analyzing the differences between contract and noncontract farmers in terms of GAP compliance and productivity </w:t>
      </w:r>
      <w:r w:rsidR="00E7297D" w:rsidRPr="00EC5371">
        <w:rPr>
          <w:b w:val="0"/>
        </w:rPr>
        <w:t xml:space="preserve">outcomes. </w:t>
      </w:r>
      <w:commentRangeStart w:id="3"/>
      <w:r w:rsidR="00E7297D" w:rsidRPr="00EC5371">
        <w:rPr>
          <w:b w:val="0"/>
        </w:rPr>
        <w:t>(India stat)</w:t>
      </w:r>
      <w:commentRangeEnd w:id="3"/>
      <w:r w:rsidR="00816AA5">
        <w:rPr>
          <w:rStyle w:val="CommentReference"/>
          <w:b w:val="0"/>
          <w:bCs w:val="0"/>
        </w:rPr>
        <w:commentReference w:id="3"/>
      </w:r>
    </w:p>
    <w:p w14:paraId="55CABC60" w14:textId="77777777" w:rsidR="00025A31" w:rsidRPr="00EC5371" w:rsidRDefault="00025A31" w:rsidP="002C0EF1">
      <w:pPr>
        <w:widowControl/>
        <w:pBdr>
          <w:bottom w:val="single" w:sz="6" w:space="1" w:color="auto"/>
        </w:pBdr>
        <w:autoSpaceDE/>
        <w:autoSpaceDN/>
        <w:spacing w:line="480" w:lineRule="auto"/>
        <w:jc w:val="center"/>
        <w:rPr>
          <w:vanish/>
          <w:sz w:val="24"/>
          <w:szCs w:val="24"/>
          <w:lang w:val="en-IN" w:eastAsia="en-IN"/>
        </w:rPr>
      </w:pPr>
      <w:r w:rsidRPr="00EC5371">
        <w:rPr>
          <w:vanish/>
          <w:sz w:val="24"/>
          <w:szCs w:val="24"/>
          <w:lang w:val="en-IN" w:eastAsia="en-IN"/>
        </w:rPr>
        <w:t>Top of Form</w:t>
      </w:r>
    </w:p>
    <w:p w14:paraId="5DA99A78" w14:textId="77777777" w:rsidR="00025A31" w:rsidRPr="00EC5371" w:rsidRDefault="00025A31" w:rsidP="002C0EF1">
      <w:pPr>
        <w:widowControl/>
        <w:pBdr>
          <w:top w:val="single" w:sz="6" w:space="1" w:color="auto"/>
        </w:pBdr>
        <w:autoSpaceDE/>
        <w:autoSpaceDN/>
        <w:spacing w:line="480" w:lineRule="auto"/>
        <w:jc w:val="center"/>
        <w:rPr>
          <w:vanish/>
          <w:sz w:val="24"/>
          <w:szCs w:val="24"/>
          <w:lang w:val="en-IN" w:eastAsia="en-IN"/>
        </w:rPr>
      </w:pPr>
      <w:r w:rsidRPr="00EC5371">
        <w:rPr>
          <w:vanish/>
          <w:sz w:val="24"/>
          <w:szCs w:val="24"/>
          <w:lang w:val="en-IN" w:eastAsia="en-IN"/>
        </w:rPr>
        <w:t>Bottom of Form</w:t>
      </w:r>
    </w:p>
    <w:p w14:paraId="406606E7" w14:textId="0446B225" w:rsidR="005C5867" w:rsidRPr="00EC5371" w:rsidRDefault="00CD3C26" w:rsidP="002C0EF1">
      <w:pPr>
        <w:pStyle w:val="Heading3"/>
        <w:spacing w:before="0" w:line="480" w:lineRule="auto"/>
        <w:ind w:left="0"/>
      </w:pPr>
      <w:r w:rsidRPr="00EC5371">
        <w:t>M</w:t>
      </w:r>
      <w:r w:rsidR="000D06CF" w:rsidRPr="00EC5371">
        <w:t>ethodology</w:t>
      </w:r>
    </w:p>
    <w:p w14:paraId="61A98B85" w14:textId="500A4B3A" w:rsidR="005C5867" w:rsidRPr="00EC5371" w:rsidRDefault="005C5867" w:rsidP="002C0EF1">
      <w:pPr>
        <w:widowControl/>
        <w:autoSpaceDE/>
        <w:autoSpaceDN/>
        <w:spacing w:line="480" w:lineRule="auto"/>
        <w:jc w:val="both"/>
        <w:rPr>
          <w:sz w:val="24"/>
          <w:szCs w:val="24"/>
        </w:rPr>
      </w:pPr>
    </w:p>
    <w:p w14:paraId="40C66E9D" w14:textId="50F4E8A7" w:rsidR="00912E3F" w:rsidRPr="00EC5371" w:rsidRDefault="00912E3F" w:rsidP="002C0EF1">
      <w:pPr>
        <w:widowControl/>
        <w:autoSpaceDE/>
        <w:autoSpaceDN/>
        <w:spacing w:line="480" w:lineRule="auto"/>
        <w:jc w:val="both"/>
        <w:rPr>
          <w:sz w:val="24"/>
          <w:szCs w:val="24"/>
          <w:lang w:val="en-IN"/>
        </w:rPr>
      </w:pPr>
      <w:r w:rsidRPr="00EC5371">
        <w:rPr>
          <w:sz w:val="24"/>
          <w:szCs w:val="24"/>
          <w:lang w:val="en-IN"/>
        </w:rPr>
        <w:t xml:space="preserve">Three districts in Andhra Pradesh, NTR, Prakasam, and Kurnool, were chosen as the study's locations. </w:t>
      </w:r>
      <w:del w:id="4" w:author="Kailash Nath" w:date="2025-06-25T12:20:00Z">
        <w:r w:rsidRPr="00EC5371" w:rsidDel="009E4842">
          <w:rPr>
            <w:sz w:val="24"/>
            <w:szCs w:val="24"/>
            <w:lang w:val="en-IN"/>
          </w:rPr>
          <w:delText>For the purpose of comparing</w:delText>
        </w:r>
      </w:del>
      <w:ins w:id="5" w:author="Kailash Nath" w:date="2025-06-25T12:20:00Z">
        <w:r w:rsidR="009E4842">
          <w:rPr>
            <w:sz w:val="24"/>
            <w:szCs w:val="24"/>
            <w:lang w:val="en-IN"/>
          </w:rPr>
          <w:t>To compare</w:t>
        </w:r>
      </w:ins>
      <w:r w:rsidRPr="00EC5371">
        <w:rPr>
          <w:sz w:val="24"/>
          <w:szCs w:val="24"/>
          <w:lang w:val="en-IN"/>
        </w:rPr>
        <w:t xml:space="preserve"> FPO, contract, and non-contract farmers, three villages were selected from one block in each district. Non-contract farmers were selected at random from each village at a rate of fifteen per village and forty-five from three villages, whereas FPO and contract farmers were chosen at random from a list supplied by processing enterprises. Thus, a random selection procedure was used to choose 135 sample </w:t>
      </w:r>
      <w:r w:rsidR="00062510" w:rsidRPr="00EC5371">
        <w:rPr>
          <w:sz w:val="24"/>
          <w:szCs w:val="24"/>
          <w:lang w:val="en-IN"/>
        </w:rPr>
        <w:t>farmers. The primary data was collected during the period of 2023-24.</w:t>
      </w:r>
    </w:p>
    <w:p w14:paraId="65B2D54F" w14:textId="4017B346" w:rsidR="005C5867" w:rsidRPr="00EC5371" w:rsidRDefault="00754F90" w:rsidP="002C0EF1">
      <w:pPr>
        <w:widowControl/>
        <w:autoSpaceDE/>
        <w:autoSpaceDN/>
        <w:spacing w:line="480" w:lineRule="auto"/>
        <w:jc w:val="both"/>
        <w:rPr>
          <w:b/>
          <w:sz w:val="24"/>
          <w:szCs w:val="24"/>
        </w:rPr>
      </w:pPr>
      <w:r w:rsidRPr="00EC5371">
        <w:rPr>
          <w:b/>
          <w:sz w:val="24"/>
          <w:szCs w:val="24"/>
        </w:rPr>
        <w:t>A</w:t>
      </w:r>
      <w:r w:rsidR="005C5867" w:rsidRPr="00EC5371">
        <w:rPr>
          <w:b/>
          <w:sz w:val="24"/>
          <w:szCs w:val="24"/>
        </w:rPr>
        <w:t>doption</w:t>
      </w:r>
      <w:r w:rsidR="005C5867" w:rsidRPr="00EC5371">
        <w:rPr>
          <w:b/>
          <w:spacing w:val="-1"/>
          <w:sz w:val="24"/>
          <w:szCs w:val="24"/>
        </w:rPr>
        <w:t xml:space="preserve"> </w:t>
      </w:r>
      <w:r w:rsidR="005C5867" w:rsidRPr="00EC5371">
        <w:rPr>
          <w:b/>
          <w:sz w:val="24"/>
          <w:szCs w:val="24"/>
        </w:rPr>
        <w:t>index</w:t>
      </w:r>
    </w:p>
    <w:p w14:paraId="06982654" w14:textId="40662722" w:rsidR="00E03055" w:rsidRPr="00EC5371" w:rsidRDefault="00E03055" w:rsidP="002C0EF1">
      <w:pPr>
        <w:pStyle w:val="BodyText"/>
        <w:spacing w:line="480" w:lineRule="auto"/>
        <w:ind w:firstLine="719"/>
        <w:jc w:val="both"/>
        <w:rPr>
          <w:lang w:val="en-IN"/>
        </w:rPr>
      </w:pPr>
      <w:r w:rsidRPr="00EC5371">
        <w:t>The good agricultural practices adoption index</w:t>
      </w:r>
      <w:ins w:id="6" w:author="Kailash Nath" w:date="2025-06-25T12:21:00Z">
        <w:r w:rsidR="009E4842">
          <w:t>,</w:t>
        </w:r>
      </w:ins>
      <w:r w:rsidRPr="00EC5371">
        <w:t xml:space="preserve"> </w:t>
      </w:r>
      <w:r w:rsidR="00144C04" w:rsidRPr="00EC5371">
        <w:t>shaped</w:t>
      </w:r>
      <w:r w:rsidRPr="00EC5371">
        <w:t xml:space="preserve"> by Sharma (2002)</w:t>
      </w:r>
      <w:ins w:id="7" w:author="Kailash Nath" w:date="2025-06-25T12:21:00Z">
        <w:r w:rsidR="009E4842">
          <w:t>,</w:t>
        </w:r>
      </w:ins>
      <w:r w:rsidRPr="00EC5371">
        <w:t xml:space="preserve"> was employed. Three three-point continuums—full, partial, and nil—with numerical scores of 3, 2, and 1—were used to measure adoption. </w:t>
      </w:r>
      <w:r w:rsidR="00144C04" w:rsidRPr="00EC5371">
        <w:rPr>
          <w:lang w:val="en-IN"/>
        </w:rPr>
        <w:t xml:space="preserve">The average score for a certain technology was calculated using the adoption index. </w:t>
      </w:r>
      <w:r w:rsidRPr="00EC5371">
        <w:t>The average score was divided by the highest possible score on a particular practice, then multiplied by 100 to arrive at the final result.</w:t>
      </w:r>
    </w:p>
    <w:p w14:paraId="6BD7AACA" w14:textId="7A328D3D" w:rsidR="005C5867" w:rsidRPr="00EC5371" w:rsidRDefault="005C5867" w:rsidP="002C0EF1">
      <w:pPr>
        <w:pStyle w:val="BodyText"/>
        <w:tabs>
          <w:tab w:val="left" w:leader="hyphen" w:pos="5145"/>
        </w:tabs>
        <w:spacing w:line="480" w:lineRule="auto"/>
        <w:ind w:firstLine="2059"/>
        <w:jc w:val="both"/>
      </w:pPr>
      <w:r w:rsidRPr="00EC5371">
        <w:t>Respondents’ score</w:t>
      </w:r>
      <w:r w:rsidRPr="00EC5371">
        <w:rPr>
          <w:spacing w:val="1"/>
        </w:rPr>
        <w:t xml:space="preserve"> </w:t>
      </w:r>
      <w:r w:rsidRPr="00EC5371">
        <w:t>Adoption index</w:t>
      </w:r>
      <w:r w:rsidRPr="00EC5371">
        <w:rPr>
          <w:spacing w:val="1"/>
        </w:rPr>
        <w:t xml:space="preserve"> </w:t>
      </w:r>
      <w:r w:rsidR="00C4683D" w:rsidRPr="00EC5371">
        <w:rPr>
          <w:spacing w:val="1"/>
        </w:rPr>
        <w:t xml:space="preserve">                 </w:t>
      </w:r>
      <w:r w:rsidRPr="00EC5371">
        <w:t>=</w:t>
      </w:r>
      <w:r w:rsidRPr="00EC5371">
        <w:tab/>
      </w:r>
      <w:r w:rsidRPr="00EC5371">
        <w:rPr>
          <w:spacing w:val="-1"/>
        </w:rPr>
        <w:t>100</w:t>
      </w:r>
    </w:p>
    <w:p w14:paraId="4BBFFD78" w14:textId="77777777" w:rsidR="005C5867" w:rsidRPr="00EC5371" w:rsidRDefault="005C5867" w:rsidP="002C0EF1">
      <w:pPr>
        <w:pStyle w:val="BodyText"/>
        <w:spacing w:line="480" w:lineRule="auto"/>
        <w:jc w:val="both"/>
      </w:pPr>
      <w:r w:rsidRPr="00EC5371">
        <w:t>Total</w:t>
      </w:r>
      <w:r w:rsidRPr="00EC5371">
        <w:rPr>
          <w:spacing w:val="-2"/>
        </w:rPr>
        <w:t xml:space="preserve"> </w:t>
      </w:r>
      <w:r w:rsidRPr="00EC5371">
        <w:t>possible</w:t>
      </w:r>
      <w:r w:rsidRPr="00EC5371">
        <w:rPr>
          <w:spacing w:val="-1"/>
        </w:rPr>
        <w:t xml:space="preserve"> </w:t>
      </w:r>
      <w:r w:rsidRPr="00EC5371">
        <w:t>score</w:t>
      </w:r>
    </w:p>
    <w:p w14:paraId="1C26131E" w14:textId="77777777" w:rsidR="00737264" w:rsidRPr="00EC5371" w:rsidRDefault="00737264" w:rsidP="002C0EF1">
      <w:pPr>
        <w:spacing w:line="480" w:lineRule="auto"/>
        <w:jc w:val="both"/>
        <w:rPr>
          <w:b/>
          <w:sz w:val="24"/>
          <w:szCs w:val="24"/>
        </w:rPr>
      </w:pPr>
      <w:r w:rsidRPr="00EC5371">
        <w:rPr>
          <w:b/>
          <w:sz w:val="24"/>
          <w:szCs w:val="24"/>
        </w:rPr>
        <w:t>Garrett’s Ranking Technique</w:t>
      </w:r>
    </w:p>
    <w:p w14:paraId="5A46E876" w14:textId="2F81A718" w:rsidR="00B75DEC" w:rsidRPr="00EC5371" w:rsidRDefault="00B75DEC" w:rsidP="002C0EF1">
      <w:pPr>
        <w:spacing w:line="480" w:lineRule="auto"/>
        <w:jc w:val="both"/>
        <w:rPr>
          <w:sz w:val="24"/>
          <w:szCs w:val="24"/>
          <w:lang w:val="en-IN"/>
        </w:rPr>
      </w:pPr>
      <w:r w:rsidRPr="00EC5371">
        <w:rPr>
          <w:sz w:val="24"/>
          <w:szCs w:val="24"/>
          <w:lang w:val="en-IN"/>
        </w:rPr>
        <w:t xml:space="preserve">It offers the capacity to convert advantage ordering and constraint into numerical scores. The main benefit of this method over a straightforward frequency distribution is that respondents' subjective </w:t>
      </w:r>
      <w:r w:rsidRPr="00EC5371">
        <w:rPr>
          <w:sz w:val="24"/>
          <w:szCs w:val="24"/>
          <w:lang w:val="en-IN"/>
        </w:rPr>
        <w:lastRenderedPageBreak/>
        <w:t xml:space="preserve">evaluations of the limitations' severity determine how they are organized. Because of this, </w:t>
      </w:r>
      <w:del w:id="8" w:author="Kailash Nath" w:date="2025-06-25T12:23:00Z">
        <w:r w:rsidRPr="00EC5371" w:rsidDel="009E4842">
          <w:rPr>
            <w:sz w:val="24"/>
            <w:szCs w:val="24"/>
            <w:lang w:val="en-IN"/>
          </w:rPr>
          <w:delText>it's likely that the same number of respondents ranked</w:delText>
        </w:r>
      </w:del>
      <w:ins w:id="9" w:author="Kailash Nath" w:date="2025-06-25T12:23:00Z">
        <w:r w:rsidR="009E4842">
          <w:rPr>
            <w:sz w:val="24"/>
            <w:szCs w:val="24"/>
            <w:lang w:val="en-IN"/>
          </w:rPr>
          <w:t>the same number of respondents likely ranked</w:t>
        </w:r>
      </w:ins>
      <w:r w:rsidRPr="00EC5371">
        <w:rPr>
          <w:sz w:val="24"/>
          <w:szCs w:val="24"/>
          <w:lang w:val="en-IN"/>
        </w:rPr>
        <w:t xml:space="preserve"> two or more limits differently. </w:t>
      </w:r>
    </w:p>
    <w:p w14:paraId="7C72A766" w14:textId="558CE32C" w:rsidR="009E4842" w:rsidRDefault="00E8266E" w:rsidP="002C0EF1">
      <w:pPr>
        <w:spacing w:line="480" w:lineRule="auto"/>
        <w:jc w:val="both"/>
        <w:rPr>
          <w:ins w:id="10" w:author="Kailash Nath" w:date="2025-06-25T12:23:00Z"/>
          <w:position w:val="2"/>
          <w:sz w:val="24"/>
          <w:szCs w:val="24"/>
        </w:rPr>
      </w:pPr>
      <w:r w:rsidRPr="00EC5371">
        <w:rPr>
          <w:sz w:val="24"/>
          <w:szCs w:val="24"/>
        </w:rPr>
        <w:t>Garrett’s</w:t>
      </w:r>
      <w:r w:rsidR="00737264" w:rsidRPr="00EC5371">
        <w:rPr>
          <w:sz w:val="24"/>
          <w:szCs w:val="24"/>
        </w:rPr>
        <w:t xml:space="preserve"> formula for converting ranks into</w:t>
      </w:r>
      <w:r w:rsidR="00737264" w:rsidRPr="00EC5371">
        <w:rPr>
          <w:spacing w:val="1"/>
          <w:sz w:val="24"/>
          <w:szCs w:val="24"/>
        </w:rPr>
        <w:t xml:space="preserve"> </w:t>
      </w:r>
      <w:r w:rsidRPr="00EC5371">
        <w:rPr>
          <w:spacing w:val="1"/>
          <w:sz w:val="24"/>
          <w:szCs w:val="24"/>
        </w:rPr>
        <w:t xml:space="preserve">a </w:t>
      </w:r>
      <w:r w:rsidR="00737264" w:rsidRPr="00EC5371">
        <w:rPr>
          <w:position w:val="1"/>
          <w:sz w:val="24"/>
          <w:szCs w:val="24"/>
        </w:rPr>
        <w:t>percent</w:t>
      </w:r>
      <w:r w:rsidR="00737264" w:rsidRPr="00EC5371">
        <w:rPr>
          <w:spacing w:val="1"/>
          <w:position w:val="1"/>
          <w:sz w:val="24"/>
          <w:szCs w:val="24"/>
        </w:rPr>
        <w:t xml:space="preserve"> </w:t>
      </w:r>
      <w:r w:rsidR="00737264" w:rsidRPr="00EC5371">
        <w:rPr>
          <w:position w:val="1"/>
          <w:sz w:val="24"/>
          <w:szCs w:val="24"/>
        </w:rPr>
        <w:t>is</w:t>
      </w:r>
      <w:r w:rsidRPr="00EC5371">
        <w:rPr>
          <w:position w:val="1"/>
          <w:sz w:val="24"/>
          <w:szCs w:val="24"/>
        </w:rPr>
        <w:t xml:space="preserve"> </w:t>
      </w:r>
      <w:r w:rsidR="00737264" w:rsidRPr="00EC5371">
        <w:rPr>
          <w:b/>
          <w:position w:val="1"/>
          <w:sz w:val="24"/>
          <w:szCs w:val="24"/>
        </w:rPr>
        <w:t>Percent position</w:t>
      </w:r>
      <w:r w:rsidR="00737264" w:rsidRPr="00EC5371">
        <w:rPr>
          <w:b/>
          <w:spacing w:val="61"/>
          <w:position w:val="1"/>
          <w:sz w:val="24"/>
          <w:szCs w:val="24"/>
        </w:rPr>
        <w:t xml:space="preserve"> </w:t>
      </w:r>
      <w:r w:rsidR="00737264" w:rsidRPr="00EC5371">
        <w:rPr>
          <w:b/>
          <w:position w:val="1"/>
          <w:sz w:val="24"/>
          <w:szCs w:val="24"/>
        </w:rPr>
        <w:t>=</w:t>
      </w:r>
      <w:r w:rsidR="00737264" w:rsidRPr="00EC5371">
        <w:rPr>
          <w:b/>
          <w:spacing w:val="61"/>
          <w:position w:val="1"/>
          <w:sz w:val="24"/>
          <w:szCs w:val="24"/>
        </w:rPr>
        <w:t xml:space="preserve"> </w:t>
      </w:r>
      <w:r w:rsidR="00737264" w:rsidRPr="00EC5371">
        <w:rPr>
          <w:b/>
          <w:position w:val="1"/>
          <w:sz w:val="24"/>
          <w:szCs w:val="24"/>
        </w:rPr>
        <w:t>100 *</w:t>
      </w:r>
      <w:r w:rsidR="00737264" w:rsidRPr="00EC5371">
        <w:rPr>
          <w:b/>
          <w:spacing w:val="60"/>
          <w:position w:val="1"/>
          <w:sz w:val="24"/>
          <w:szCs w:val="24"/>
        </w:rPr>
        <w:t xml:space="preserve"> </w:t>
      </w:r>
      <w:r w:rsidR="00737264" w:rsidRPr="00EC5371">
        <w:rPr>
          <w:b/>
          <w:position w:val="1"/>
          <w:sz w:val="24"/>
          <w:szCs w:val="24"/>
        </w:rPr>
        <w:t>(R</w:t>
      </w:r>
      <w:proofErr w:type="spellStart"/>
      <w:r w:rsidR="00737264" w:rsidRPr="00EC5371">
        <w:rPr>
          <w:b/>
          <w:sz w:val="24"/>
          <w:szCs w:val="24"/>
        </w:rPr>
        <w:t>ij</w:t>
      </w:r>
      <w:proofErr w:type="spellEnd"/>
      <w:r w:rsidR="00737264" w:rsidRPr="00EC5371">
        <w:rPr>
          <w:b/>
          <w:spacing w:val="40"/>
          <w:sz w:val="24"/>
          <w:szCs w:val="24"/>
        </w:rPr>
        <w:t xml:space="preserve"> </w:t>
      </w:r>
      <w:r w:rsidR="00737264" w:rsidRPr="00EC5371">
        <w:rPr>
          <w:b/>
          <w:position w:val="1"/>
          <w:sz w:val="24"/>
          <w:szCs w:val="24"/>
        </w:rPr>
        <w:t>–</w:t>
      </w:r>
      <w:r w:rsidR="00737264" w:rsidRPr="00EC5371">
        <w:rPr>
          <w:b/>
          <w:spacing w:val="1"/>
          <w:position w:val="1"/>
          <w:sz w:val="24"/>
          <w:szCs w:val="24"/>
        </w:rPr>
        <w:t xml:space="preserve"> </w:t>
      </w:r>
      <w:r w:rsidR="00737264" w:rsidRPr="00EC5371">
        <w:rPr>
          <w:b/>
          <w:position w:val="2"/>
          <w:sz w:val="24"/>
          <w:szCs w:val="24"/>
        </w:rPr>
        <w:t>0.5)/N</w:t>
      </w:r>
      <w:r w:rsidR="00737264" w:rsidRPr="00EC5371">
        <w:rPr>
          <w:b/>
          <w:position w:val="1"/>
          <w:sz w:val="24"/>
          <w:szCs w:val="24"/>
        </w:rPr>
        <w:t>j</w:t>
      </w:r>
      <w:r w:rsidR="00737264" w:rsidRPr="00EC5371">
        <w:rPr>
          <w:b/>
          <w:spacing w:val="1"/>
          <w:position w:val="1"/>
          <w:sz w:val="24"/>
          <w:szCs w:val="24"/>
        </w:rPr>
        <w:t xml:space="preserve"> </w:t>
      </w:r>
      <w:r w:rsidR="00737264" w:rsidRPr="00EC5371">
        <w:rPr>
          <w:position w:val="2"/>
          <w:sz w:val="24"/>
          <w:szCs w:val="24"/>
        </w:rPr>
        <w:t>Where</w:t>
      </w:r>
      <w:ins w:id="11" w:author="Kailash Nath" w:date="2025-06-25T12:23:00Z">
        <w:r w:rsidR="009E4842">
          <w:rPr>
            <w:position w:val="2"/>
            <w:sz w:val="24"/>
            <w:szCs w:val="24"/>
          </w:rPr>
          <w:t>;</w:t>
        </w:r>
      </w:ins>
      <w:del w:id="12" w:author="Kailash Nath" w:date="2025-06-25T12:23:00Z">
        <w:r w:rsidR="00737264" w:rsidRPr="00EC5371" w:rsidDel="009E4842">
          <w:rPr>
            <w:position w:val="2"/>
            <w:sz w:val="24"/>
            <w:szCs w:val="24"/>
          </w:rPr>
          <w:delText xml:space="preserve"> </w:delText>
        </w:r>
      </w:del>
    </w:p>
    <w:p w14:paraId="60564DAF" w14:textId="1BF40BBA" w:rsidR="00737264" w:rsidRPr="00EC5371" w:rsidRDefault="00737264" w:rsidP="002C0EF1">
      <w:pPr>
        <w:spacing w:line="480" w:lineRule="auto"/>
        <w:jc w:val="both"/>
        <w:rPr>
          <w:sz w:val="24"/>
          <w:szCs w:val="24"/>
        </w:rPr>
      </w:pPr>
      <w:r w:rsidRPr="00EC5371">
        <w:rPr>
          <w:position w:val="2"/>
          <w:sz w:val="24"/>
          <w:szCs w:val="24"/>
        </w:rPr>
        <w:t>R</w:t>
      </w:r>
      <w:proofErr w:type="spellStart"/>
      <w:r w:rsidRPr="00EC5371">
        <w:rPr>
          <w:sz w:val="24"/>
          <w:szCs w:val="24"/>
        </w:rPr>
        <w:t>ij</w:t>
      </w:r>
      <w:proofErr w:type="spellEnd"/>
      <w:r w:rsidRPr="00EC5371">
        <w:rPr>
          <w:sz w:val="24"/>
          <w:szCs w:val="24"/>
        </w:rPr>
        <w:t xml:space="preserve"> = </w:t>
      </w:r>
      <w:r w:rsidRPr="00EC5371">
        <w:rPr>
          <w:position w:val="2"/>
          <w:sz w:val="24"/>
          <w:szCs w:val="24"/>
        </w:rPr>
        <w:t xml:space="preserve">rank given for </w:t>
      </w:r>
      <w:proofErr w:type="spellStart"/>
      <w:r w:rsidRPr="00EC5371">
        <w:rPr>
          <w:position w:val="2"/>
          <w:sz w:val="24"/>
          <w:szCs w:val="24"/>
        </w:rPr>
        <w:t>i</w:t>
      </w:r>
      <w:r w:rsidRPr="00EC5371">
        <w:rPr>
          <w:position w:val="2"/>
          <w:sz w:val="24"/>
          <w:szCs w:val="24"/>
          <w:vertAlign w:val="superscript"/>
        </w:rPr>
        <w:t>th</w:t>
      </w:r>
      <w:proofErr w:type="spellEnd"/>
      <w:r w:rsidRPr="00EC5371">
        <w:rPr>
          <w:position w:val="2"/>
          <w:sz w:val="24"/>
          <w:szCs w:val="24"/>
        </w:rPr>
        <w:t xml:space="preserve"> constraint </w:t>
      </w:r>
      <w:proofErr w:type="gramStart"/>
      <w:r w:rsidRPr="00EC5371">
        <w:rPr>
          <w:position w:val="2"/>
          <w:sz w:val="24"/>
          <w:szCs w:val="24"/>
        </w:rPr>
        <w:t>by</w:t>
      </w:r>
      <w:r w:rsidR="00E8266E" w:rsidRPr="00EC5371">
        <w:rPr>
          <w:position w:val="2"/>
          <w:sz w:val="24"/>
          <w:szCs w:val="24"/>
        </w:rPr>
        <w:t xml:space="preserve"> </w:t>
      </w:r>
      <w:r w:rsidRPr="00EC5371">
        <w:rPr>
          <w:spacing w:val="-57"/>
          <w:position w:val="2"/>
          <w:sz w:val="24"/>
          <w:szCs w:val="24"/>
        </w:rPr>
        <w:t xml:space="preserve"> </w:t>
      </w:r>
      <w:proofErr w:type="spellStart"/>
      <w:r w:rsidRPr="00EC5371">
        <w:rPr>
          <w:sz w:val="24"/>
          <w:szCs w:val="24"/>
        </w:rPr>
        <w:t>j</w:t>
      </w:r>
      <w:r w:rsidRPr="00EC5371">
        <w:rPr>
          <w:sz w:val="24"/>
          <w:szCs w:val="24"/>
          <w:vertAlign w:val="superscript"/>
        </w:rPr>
        <w:t>th</w:t>
      </w:r>
      <w:proofErr w:type="spellEnd"/>
      <w:proofErr w:type="gramEnd"/>
      <w:r w:rsidRPr="00EC5371">
        <w:rPr>
          <w:spacing w:val="-2"/>
          <w:sz w:val="24"/>
          <w:szCs w:val="24"/>
        </w:rPr>
        <w:t xml:space="preserve"> </w:t>
      </w:r>
      <w:r w:rsidRPr="00EC5371">
        <w:rPr>
          <w:sz w:val="24"/>
          <w:szCs w:val="24"/>
        </w:rPr>
        <w:t>individual;</w:t>
      </w:r>
    </w:p>
    <w:p w14:paraId="153473BB" w14:textId="008AC3CD" w:rsidR="00737264" w:rsidRPr="00EC5371" w:rsidRDefault="00E8266E" w:rsidP="002C0EF1">
      <w:pPr>
        <w:pStyle w:val="BodyText"/>
        <w:spacing w:line="480" w:lineRule="auto"/>
        <w:ind w:firstLine="300"/>
        <w:jc w:val="both"/>
      </w:pPr>
      <w:r w:rsidRPr="00EC5371">
        <w:rPr>
          <w:spacing w:val="-1"/>
          <w:position w:val="2"/>
        </w:rPr>
        <w:t>N</w:t>
      </w:r>
      <w:r w:rsidRPr="00EC5371">
        <w:rPr>
          <w:spacing w:val="-1"/>
        </w:rPr>
        <w:t>j</w:t>
      </w:r>
      <w:r w:rsidRPr="00EC5371">
        <w:rPr>
          <w:spacing w:val="51"/>
        </w:rPr>
        <w:t xml:space="preserve"> =</w:t>
      </w:r>
      <w:r w:rsidR="00737264" w:rsidRPr="00EC5371">
        <w:rPr>
          <w:spacing w:val="59"/>
          <w:position w:val="2"/>
        </w:rPr>
        <w:t xml:space="preserve"> </w:t>
      </w:r>
      <w:r w:rsidRPr="00EC5371">
        <w:rPr>
          <w:spacing w:val="59"/>
          <w:position w:val="2"/>
        </w:rPr>
        <w:t xml:space="preserve">a </w:t>
      </w:r>
      <w:r w:rsidR="00737264" w:rsidRPr="00EC5371">
        <w:rPr>
          <w:position w:val="2"/>
        </w:rPr>
        <w:t>number</w:t>
      </w:r>
      <w:r w:rsidR="00737264" w:rsidRPr="00EC5371">
        <w:rPr>
          <w:spacing w:val="59"/>
          <w:position w:val="2"/>
        </w:rPr>
        <w:t xml:space="preserve"> </w:t>
      </w:r>
      <w:r w:rsidR="00737264" w:rsidRPr="00EC5371">
        <w:rPr>
          <w:position w:val="2"/>
        </w:rPr>
        <w:t>of</w:t>
      </w:r>
      <w:r w:rsidR="00737264" w:rsidRPr="00EC5371">
        <w:rPr>
          <w:spacing w:val="2"/>
          <w:position w:val="2"/>
        </w:rPr>
        <w:t xml:space="preserve"> </w:t>
      </w:r>
      <w:r w:rsidRPr="00EC5371">
        <w:rPr>
          <w:position w:val="2"/>
        </w:rPr>
        <w:t>constraints</w:t>
      </w:r>
      <w:r w:rsidR="00737264" w:rsidRPr="00EC5371">
        <w:rPr>
          <w:spacing w:val="1"/>
          <w:position w:val="2"/>
        </w:rPr>
        <w:t xml:space="preserve"> </w:t>
      </w:r>
      <w:r w:rsidR="00737264" w:rsidRPr="00EC5371">
        <w:rPr>
          <w:position w:val="2"/>
        </w:rPr>
        <w:t>ranked</w:t>
      </w:r>
      <w:r w:rsidR="00737264" w:rsidRPr="00EC5371">
        <w:rPr>
          <w:spacing w:val="60"/>
          <w:position w:val="2"/>
        </w:rPr>
        <w:t xml:space="preserve"> </w:t>
      </w:r>
      <w:r w:rsidR="00737264" w:rsidRPr="00EC5371">
        <w:rPr>
          <w:position w:val="2"/>
        </w:rPr>
        <w:t>by</w:t>
      </w:r>
      <w:r w:rsidR="00737264" w:rsidRPr="00EC5371">
        <w:rPr>
          <w:spacing w:val="58"/>
          <w:position w:val="2"/>
        </w:rPr>
        <w:t xml:space="preserve"> </w:t>
      </w:r>
      <w:proofErr w:type="spellStart"/>
      <w:r w:rsidR="00737264" w:rsidRPr="00EC5371">
        <w:rPr>
          <w:position w:val="2"/>
        </w:rPr>
        <w:t>j</w:t>
      </w:r>
      <w:r w:rsidR="00737264" w:rsidRPr="00EC5371">
        <w:rPr>
          <w:position w:val="2"/>
          <w:vertAlign w:val="superscript"/>
        </w:rPr>
        <w:t>th</w:t>
      </w:r>
      <w:proofErr w:type="spellEnd"/>
      <w:r w:rsidR="00737264" w:rsidRPr="00EC5371">
        <w:rPr>
          <w:spacing w:val="-57"/>
          <w:position w:val="2"/>
        </w:rPr>
        <w:t xml:space="preserve"> </w:t>
      </w:r>
      <w:r w:rsidR="00737264" w:rsidRPr="00EC5371">
        <w:t>individual.</w:t>
      </w:r>
    </w:p>
    <w:p w14:paraId="6FB8B5DF" w14:textId="07E6C7A8" w:rsidR="00737264" w:rsidRPr="00EC5371" w:rsidRDefault="00BE189F" w:rsidP="002C0EF1">
      <w:pPr>
        <w:pStyle w:val="BodyText"/>
        <w:spacing w:line="480" w:lineRule="auto"/>
        <w:ind w:firstLine="300"/>
        <w:jc w:val="both"/>
        <w:rPr>
          <w:lang w:val="en-IN"/>
        </w:rPr>
      </w:pPr>
      <w:commentRangeStart w:id="13"/>
      <w:r w:rsidRPr="00EC5371">
        <w:t>The percentage position of each rank will be converted into scores according to the table provided by Garrett and Woodworth (1969)</w:t>
      </w:r>
      <w:r w:rsidR="00737264" w:rsidRPr="00EC5371">
        <w:t>.</w:t>
      </w:r>
      <w:r w:rsidR="00737264" w:rsidRPr="00EC5371">
        <w:rPr>
          <w:spacing w:val="47"/>
        </w:rPr>
        <w:t xml:space="preserve"> </w:t>
      </w:r>
      <w:r w:rsidR="00B75DEC" w:rsidRPr="00EC5371">
        <w:rPr>
          <w:lang w:val="en-IN"/>
        </w:rPr>
        <w:t>The total number of respondents whose scores will be added will be divided by the sum of the individual respondents' scores for each factor. For every constraint, these mean scores will be sorted in descending order</w:t>
      </w:r>
      <w:r w:rsidR="00E8266E" w:rsidRPr="00EC5371">
        <w:t xml:space="preserve">. </w:t>
      </w:r>
      <w:r w:rsidR="00737264" w:rsidRPr="00EC5371">
        <w:t>the constraints will</w:t>
      </w:r>
      <w:r w:rsidR="00737264" w:rsidRPr="00EC5371">
        <w:rPr>
          <w:spacing w:val="1"/>
        </w:rPr>
        <w:t xml:space="preserve"> </w:t>
      </w:r>
      <w:r w:rsidR="00737264" w:rsidRPr="00EC5371">
        <w:t>be</w:t>
      </w:r>
      <w:r w:rsidR="00737264" w:rsidRPr="00EC5371">
        <w:rPr>
          <w:spacing w:val="-2"/>
        </w:rPr>
        <w:t xml:space="preserve"> </w:t>
      </w:r>
      <w:r w:rsidR="00737264" w:rsidRPr="00EC5371">
        <w:t>accordingly</w:t>
      </w:r>
      <w:r w:rsidR="00737264" w:rsidRPr="00EC5371">
        <w:rPr>
          <w:spacing w:val="-3"/>
        </w:rPr>
        <w:t xml:space="preserve"> </w:t>
      </w:r>
      <w:r w:rsidR="00737264" w:rsidRPr="00EC5371">
        <w:t xml:space="preserve">ranked </w:t>
      </w:r>
      <w:r w:rsidR="00E8266E" w:rsidRPr="00EC5371">
        <w:t xml:space="preserve">by </w:t>
      </w:r>
      <w:proofErr w:type="spellStart"/>
      <w:r w:rsidR="00E8266E" w:rsidRPr="00EC5371">
        <w:t>Jimjel</w:t>
      </w:r>
      <w:proofErr w:type="spellEnd"/>
      <w:r w:rsidR="00737264" w:rsidRPr="00EC5371">
        <w:t xml:space="preserve"> et al (2015).</w:t>
      </w:r>
      <w:commentRangeEnd w:id="13"/>
      <w:r w:rsidR="009E4842">
        <w:rPr>
          <w:rStyle w:val="CommentReference"/>
        </w:rPr>
        <w:commentReference w:id="13"/>
      </w:r>
    </w:p>
    <w:p w14:paraId="2FA36203" w14:textId="3702D999" w:rsidR="00CC13EF" w:rsidRPr="00EC5371" w:rsidRDefault="000D06CF" w:rsidP="002C0EF1">
      <w:pPr>
        <w:pStyle w:val="Heading3"/>
        <w:spacing w:before="0" w:line="480" w:lineRule="auto"/>
        <w:ind w:left="0"/>
      </w:pPr>
      <w:r w:rsidRPr="00EC5371">
        <w:t>Results</w:t>
      </w:r>
      <w:r w:rsidR="00CD3C26" w:rsidRPr="00EC5371">
        <w:rPr>
          <w:spacing w:val="-2"/>
        </w:rPr>
        <w:t xml:space="preserve"> </w:t>
      </w:r>
      <w:r w:rsidRPr="00EC5371">
        <w:t>and</w:t>
      </w:r>
      <w:r w:rsidR="00CD3C26" w:rsidRPr="00EC5371">
        <w:rPr>
          <w:spacing w:val="-1"/>
        </w:rPr>
        <w:t xml:space="preserve"> </w:t>
      </w:r>
      <w:r w:rsidRPr="00EC5371">
        <w:t>discussion</w:t>
      </w:r>
    </w:p>
    <w:p w14:paraId="7D6DF58B" w14:textId="4D797505" w:rsidR="003E51C8" w:rsidRPr="00EC5371" w:rsidRDefault="00CC13EF" w:rsidP="002C0EF1">
      <w:pPr>
        <w:pStyle w:val="Heading3"/>
        <w:spacing w:before="0" w:line="480" w:lineRule="auto"/>
        <w:ind w:left="0"/>
      </w:pPr>
      <w:r w:rsidRPr="00EC5371">
        <w:t xml:space="preserve">Table 1: </w:t>
      </w:r>
      <w:r w:rsidR="007D0933" w:rsidRPr="00EC5371">
        <w:t>Reasons Why Sample Farmers Grow Chil</w:t>
      </w:r>
      <w:r w:rsidR="00E32DB9">
        <w:t>l</w:t>
      </w:r>
      <w:r w:rsidR="007D0933" w:rsidRPr="00EC5371">
        <w:t>i</w:t>
      </w:r>
    </w:p>
    <w:tbl>
      <w:tblPr>
        <w:tblW w:w="5419"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706"/>
        <w:gridCol w:w="1321"/>
        <w:gridCol w:w="795"/>
        <w:gridCol w:w="1324"/>
        <w:gridCol w:w="971"/>
        <w:gridCol w:w="1050"/>
        <w:gridCol w:w="969"/>
      </w:tblGrid>
      <w:tr w:rsidR="00C50800" w:rsidRPr="00EC5371" w14:paraId="13B2B5F7" w14:textId="77777777" w:rsidTr="005D6B7C">
        <w:trPr>
          <w:trHeight w:val="712"/>
        </w:trPr>
        <w:tc>
          <w:tcPr>
            <w:tcW w:w="493" w:type="pct"/>
            <w:vMerge w:val="restart"/>
          </w:tcPr>
          <w:p w14:paraId="2D0EFC0D" w14:textId="77777777" w:rsidR="00C50800" w:rsidRPr="00EC5371" w:rsidRDefault="00C50800" w:rsidP="002C0EF1">
            <w:pPr>
              <w:pStyle w:val="TableParagraph"/>
              <w:spacing w:line="480" w:lineRule="auto"/>
              <w:rPr>
                <w:b/>
                <w:sz w:val="24"/>
                <w:szCs w:val="24"/>
              </w:rPr>
            </w:pPr>
          </w:p>
          <w:p w14:paraId="32E84575" w14:textId="77777777" w:rsidR="00C50800" w:rsidRPr="00EC5371" w:rsidRDefault="00C50800" w:rsidP="002C0EF1">
            <w:pPr>
              <w:pStyle w:val="TableParagraph"/>
              <w:spacing w:line="480" w:lineRule="auto"/>
              <w:rPr>
                <w:b/>
                <w:sz w:val="24"/>
                <w:szCs w:val="24"/>
              </w:rPr>
            </w:pPr>
          </w:p>
          <w:p w14:paraId="13BD5EF7" w14:textId="77777777" w:rsidR="00C50800" w:rsidRPr="00EC5371" w:rsidRDefault="00C50800" w:rsidP="002C0EF1">
            <w:pPr>
              <w:pStyle w:val="TableParagraph"/>
              <w:spacing w:line="480" w:lineRule="auto"/>
              <w:rPr>
                <w:b/>
                <w:sz w:val="24"/>
                <w:szCs w:val="24"/>
              </w:rPr>
            </w:pPr>
            <w:proofErr w:type="spellStart"/>
            <w:r w:rsidRPr="00EC5371">
              <w:rPr>
                <w:b/>
                <w:sz w:val="24"/>
                <w:szCs w:val="24"/>
              </w:rPr>
              <w:t>S.No</w:t>
            </w:r>
            <w:proofErr w:type="spellEnd"/>
          </w:p>
        </w:tc>
        <w:tc>
          <w:tcPr>
            <w:tcW w:w="1335" w:type="pct"/>
            <w:vMerge w:val="restart"/>
          </w:tcPr>
          <w:p w14:paraId="62F0EBD1" w14:textId="77777777" w:rsidR="00C50800" w:rsidRPr="00EC5371" w:rsidRDefault="00C50800" w:rsidP="002C0EF1">
            <w:pPr>
              <w:pStyle w:val="TableParagraph"/>
              <w:spacing w:line="480" w:lineRule="auto"/>
              <w:rPr>
                <w:b/>
                <w:sz w:val="24"/>
                <w:szCs w:val="24"/>
              </w:rPr>
            </w:pPr>
          </w:p>
          <w:p w14:paraId="4F9392B5" w14:textId="77777777" w:rsidR="00C50800" w:rsidRPr="00EC5371" w:rsidRDefault="00C50800" w:rsidP="002C0EF1">
            <w:pPr>
              <w:pStyle w:val="TableParagraph"/>
              <w:spacing w:line="480" w:lineRule="auto"/>
              <w:rPr>
                <w:b/>
                <w:sz w:val="24"/>
                <w:szCs w:val="24"/>
              </w:rPr>
            </w:pPr>
          </w:p>
          <w:p w14:paraId="6B70052A" w14:textId="77777777" w:rsidR="00C50800" w:rsidRPr="00EC5371" w:rsidRDefault="00C50800" w:rsidP="002C0EF1">
            <w:pPr>
              <w:pStyle w:val="TableParagraph"/>
              <w:spacing w:line="480" w:lineRule="auto"/>
              <w:rPr>
                <w:b/>
                <w:sz w:val="24"/>
                <w:szCs w:val="24"/>
              </w:rPr>
            </w:pPr>
            <w:r w:rsidRPr="00EC5371">
              <w:rPr>
                <w:b/>
                <w:sz w:val="24"/>
                <w:szCs w:val="24"/>
              </w:rPr>
              <w:t xml:space="preserve">            Reasons</w:t>
            </w:r>
          </w:p>
        </w:tc>
        <w:tc>
          <w:tcPr>
            <w:tcW w:w="1044" w:type="pct"/>
            <w:gridSpan w:val="2"/>
          </w:tcPr>
          <w:p w14:paraId="43830D2D" w14:textId="77777777" w:rsidR="00C50800" w:rsidRPr="00EC5371" w:rsidRDefault="00C50800" w:rsidP="009E4842">
            <w:pPr>
              <w:pStyle w:val="TableParagraph"/>
              <w:spacing w:line="480" w:lineRule="auto"/>
              <w:ind w:left="71" w:hanging="560"/>
              <w:rPr>
                <w:b/>
                <w:sz w:val="24"/>
                <w:szCs w:val="24"/>
              </w:rPr>
              <w:pPrChange w:id="14" w:author="Kailash Nath" w:date="2025-06-25T12:26:00Z">
                <w:pPr>
                  <w:pStyle w:val="TableParagraph"/>
                  <w:spacing w:line="480" w:lineRule="auto"/>
                  <w:ind w:hanging="560"/>
                </w:pPr>
              </w:pPrChange>
            </w:pPr>
            <w:r w:rsidRPr="00EC5371">
              <w:rPr>
                <w:b/>
                <w:sz w:val="24"/>
                <w:szCs w:val="24"/>
              </w:rPr>
              <w:t>Contract</w:t>
            </w:r>
            <w:r w:rsidRPr="00EC5371">
              <w:rPr>
                <w:b/>
                <w:spacing w:val="-15"/>
                <w:sz w:val="24"/>
                <w:szCs w:val="24"/>
              </w:rPr>
              <w:t xml:space="preserve"> </w:t>
            </w:r>
            <w:r w:rsidRPr="00EC5371">
              <w:rPr>
                <w:b/>
                <w:sz w:val="24"/>
                <w:szCs w:val="24"/>
              </w:rPr>
              <w:t>farmers</w:t>
            </w:r>
            <w:r w:rsidRPr="00EC5371">
              <w:rPr>
                <w:b/>
                <w:spacing w:val="-57"/>
                <w:sz w:val="24"/>
                <w:szCs w:val="24"/>
              </w:rPr>
              <w:t xml:space="preserve"> </w:t>
            </w:r>
            <w:r w:rsidRPr="00EC5371">
              <w:rPr>
                <w:b/>
                <w:sz w:val="24"/>
                <w:szCs w:val="24"/>
              </w:rPr>
              <w:t>(n=45)</w:t>
            </w:r>
          </w:p>
        </w:tc>
        <w:tc>
          <w:tcPr>
            <w:tcW w:w="1132" w:type="pct"/>
            <w:gridSpan w:val="2"/>
            <w:tcBorders>
              <w:right w:val="single" w:sz="4" w:space="0" w:color="auto"/>
            </w:tcBorders>
          </w:tcPr>
          <w:p w14:paraId="159D4700" w14:textId="77777777" w:rsidR="00C50800" w:rsidRPr="00EC5371" w:rsidRDefault="00C50800" w:rsidP="002C0EF1">
            <w:pPr>
              <w:pStyle w:val="TableParagraph"/>
              <w:spacing w:line="480" w:lineRule="auto"/>
              <w:ind w:firstLine="69"/>
              <w:rPr>
                <w:b/>
                <w:sz w:val="24"/>
                <w:szCs w:val="24"/>
              </w:rPr>
            </w:pPr>
            <w:r w:rsidRPr="00EC5371">
              <w:rPr>
                <w:b/>
                <w:sz w:val="24"/>
                <w:szCs w:val="24"/>
              </w:rPr>
              <w:t>Non Contract</w:t>
            </w:r>
            <w:r w:rsidRPr="00EC5371">
              <w:rPr>
                <w:b/>
                <w:spacing w:val="1"/>
                <w:sz w:val="24"/>
                <w:szCs w:val="24"/>
              </w:rPr>
              <w:t xml:space="preserve"> </w:t>
            </w:r>
            <w:r w:rsidRPr="00EC5371">
              <w:rPr>
                <w:b/>
                <w:sz w:val="24"/>
                <w:szCs w:val="24"/>
              </w:rPr>
              <w:t>farmers</w:t>
            </w:r>
            <w:r w:rsidRPr="00EC5371">
              <w:rPr>
                <w:b/>
                <w:spacing w:val="-15"/>
                <w:sz w:val="24"/>
                <w:szCs w:val="24"/>
              </w:rPr>
              <w:t xml:space="preserve"> </w:t>
            </w:r>
            <w:r w:rsidRPr="00EC5371">
              <w:rPr>
                <w:b/>
                <w:sz w:val="24"/>
                <w:szCs w:val="24"/>
              </w:rPr>
              <w:t>(n=45)</w:t>
            </w:r>
          </w:p>
        </w:tc>
        <w:tc>
          <w:tcPr>
            <w:tcW w:w="996" w:type="pct"/>
            <w:gridSpan w:val="2"/>
            <w:tcBorders>
              <w:left w:val="single" w:sz="4" w:space="0" w:color="auto"/>
            </w:tcBorders>
          </w:tcPr>
          <w:p w14:paraId="4DB981B2" w14:textId="77777777" w:rsidR="00C50800" w:rsidRPr="00EC5371" w:rsidRDefault="00C50800" w:rsidP="002C0EF1">
            <w:pPr>
              <w:widowControl/>
              <w:autoSpaceDE/>
              <w:autoSpaceDN/>
              <w:spacing w:line="480" w:lineRule="auto"/>
              <w:rPr>
                <w:b/>
                <w:sz w:val="24"/>
                <w:szCs w:val="24"/>
              </w:rPr>
            </w:pPr>
            <w:r w:rsidRPr="00EC5371">
              <w:rPr>
                <w:b/>
                <w:sz w:val="24"/>
                <w:szCs w:val="24"/>
              </w:rPr>
              <w:t>FPO</w:t>
            </w:r>
            <w:r w:rsidRPr="00EC5371">
              <w:rPr>
                <w:b/>
                <w:spacing w:val="1"/>
                <w:sz w:val="24"/>
                <w:szCs w:val="24"/>
              </w:rPr>
              <w:t xml:space="preserve"> </w:t>
            </w:r>
            <w:r w:rsidRPr="00EC5371">
              <w:rPr>
                <w:b/>
                <w:sz w:val="24"/>
                <w:szCs w:val="24"/>
              </w:rPr>
              <w:t>farmers</w:t>
            </w:r>
            <w:r w:rsidRPr="00EC5371">
              <w:rPr>
                <w:b/>
                <w:spacing w:val="-15"/>
                <w:sz w:val="24"/>
                <w:szCs w:val="24"/>
              </w:rPr>
              <w:t xml:space="preserve"> </w:t>
            </w:r>
            <w:r w:rsidRPr="00EC5371">
              <w:rPr>
                <w:b/>
                <w:sz w:val="24"/>
                <w:szCs w:val="24"/>
              </w:rPr>
              <w:t>(n=45)</w:t>
            </w:r>
          </w:p>
          <w:p w14:paraId="60B17A6E" w14:textId="77777777" w:rsidR="00C50800" w:rsidRPr="00EC5371" w:rsidRDefault="00C50800" w:rsidP="002C0EF1">
            <w:pPr>
              <w:pStyle w:val="TableParagraph"/>
              <w:spacing w:line="480" w:lineRule="auto"/>
              <w:rPr>
                <w:b/>
                <w:sz w:val="24"/>
                <w:szCs w:val="24"/>
              </w:rPr>
            </w:pPr>
          </w:p>
        </w:tc>
      </w:tr>
      <w:tr w:rsidR="00C50800" w:rsidRPr="00EC5371" w14:paraId="0DD0F1A1" w14:textId="77777777" w:rsidTr="005D6B7C">
        <w:trPr>
          <w:trHeight w:val="712"/>
        </w:trPr>
        <w:tc>
          <w:tcPr>
            <w:tcW w:w="493" w:type="pct"/>
            <w:vMerge/>
            <w:tcBorders>
              <w:top w:val="nil"/>
            </w:tcBorders>
          </w:tcPr>
          <w:p w14:paraId="49FB7CB4" w14:textId="77777777" w:rsidR="00C50800" w:rsidRPr="00EC5371" w:rsidRDefault="00C50800" w:rsidP="002C0EF1">
            <w:pPr>
              <w:spacing w:line="480" w:lineRule="auto"/>
              <w:rPr>
                <w:sz w:val="24"/>
                <w:szCs w:val="24"/>
              </w:rPr>
            </w:pPr>
          </w:p>
        </w:tc>
        <w:tc>
          <w:tcPr>
            <w:tcW w:w="1335" w:type="pct"/>
            <w:vMerge/>
            <w:tcBorders>
              <w:top w:val="nil"/>
            </w:tcBorders>
          </w:tcPr>
          <w:p w14:paraId="4FEBD32A" w14:textId="77777777" w:rsidR="00C50800" w:rsidRPr="00EC5371" w:rsidRDefault="00C50800" w:rsidP="002C0EF1">
            <w:pPr>
              <w:spacing w:line="480" w:lineRule="auto"/>
              <w:rPr>
                <w:sz w:val="24"/>
                <w:szCs w:val="24"/>
              </w:rPr>
            </w:pPr>
          </w:p>
        </w:tc>
        <w:tc>
          <w:tcPr>
            <w:tcW w:w="652" w:type="pct"/>
          </w:tcPr>
          <w:p w14:paraId="2510E0EE" w14:textId="77777777" w:rsidR="00C50800" w:rsidRPr="00EC5371" w:rsidRDefault="00C50800" w:rsidP="002C0EF1">
            <w:pPr>
              <w:pStyle w:val="TableParagraph"/>
              <w:spacing w:line="480" w:lineRule="auto"/>
              <w:ind w:hanging="27"/>
              <w:rPr>
                <w:b/>
                <w:sz w:val="24"/>
                <w:szCs w:val="24"/>
              </w:rPr>
            </w:pPr>
            <w:r w:rsidRPr="00EC5371">
              <w:rPr>
                <w:b/>
                <w:sz w:val="24"/>
                <w:szCs w:val="24"/>
              </w:rPr>
              <w:t>Mean</w:t>
            </w:r>
            <w:r w:rsidRPr="00EC5371">
              <w:rPr>
                <w:b/>
                <w:w w:val="99"/>
                <w:sz w:val="24"/>
                <w:szCs w:val="24"/>
              </w:rPr>
              <w:t xml:space="preserve"> </w:t>
            </w:r>
            <w:r w:rsidRPr="00EC5371">
              <w:rPr>
                <w:b/>
                <w:sz w:val="24"/>
                <w:szCs w:val="24"/>
              </w:rPr>
              <w:t>score</w:t>
            </w:r>
          </w:p>
        </w:tc>
        <w:tc>
          <w:tcPr>
            <w:tcW w:w="392" w:type="pct"/>
          </w:tcPr>
          <w:p w14:paraId="1391C8CE" w14:textId="77777777" w:rsidR="00C50800" w:rsidRPr="00EC5371" w:rsidRDefault="00C50800" w:rsidP="002C0EF1">
            <w:pPr>
              <w:pStyle w:val="TableParagraph"/>
              <w:spacing w:line="480" w:lineRule="auto"/>
              <w:jc w:val="center"/>
              <w:rPr>
                <w:b/>
                <w:sz w:val="24"/>
                <w:szCs w:val="24"/>
              </w:rPr>
            </w:pPr>
            <w:r w:rsidRPr="00EC5371">
              <w:rPr>
                <w:b/>
                <w:sz w:val="24"/>
                <w:szCs w:val="24"/>
              </w:rPr>
              <w:t>Rank</w:t>
            </w:r>
          </w:p>
        </w:tc>
        <w:tc>
          <w:tcPr>
            <w:tcW w:w="653" w:type="pct"/>
          </w:tcPr>
          <w:p w14:paraId="5AD13F1B" w14:textId="77777777" w:rsidR="00C50800" w:rsidRPr="00EC5371" w:rsidRDefault="00C50800" w:rsidP="002C0EF1">
            <w:pPr>
              <w:pStyle w:val="TableParagraph"/>
              <w:spacing w:line="480" w:lineRule="auto"/>
              <w:ind w:hanging="27"/>
              <w:rPr>
                <w:b/>
                <w:sz w:val="24"/>
                <w:szCs w:val="24"/>
              </w:rPr>
            </w:pPr>
            <w:r w:rsidRPr="00EC5371">
              <w:rPr>
                <w:b/>
                <w:sz w:val="24"/>
                <w:szCs w:val="24"/>
              </w:rPr>
              <w:t>Mean</w:t>
            </w:r>
            <w:r w:rsidRPr="00EC5371">
              <w:rPr>
                <w:b/>
                <w:w w:val="99"/>
                <w:sz w:val="24"/>
                <w:szCs w:val="24"/>
              </w:rPr>
              <w:t xml:space="preserve"> </w:t>
            </w:r>
            <w:r w:rsidRPr="00EC5371">
              <w:rPr>
                <w:b/>
                <w:sz w:val="24"/>
                <w:szCs w:val="24"/>
              </w:rPr>
              <w:t>score</w:t>
            </w:r>
          </w:p>
        </w:tc>
        <w:tc>
          <w:tcPr>
            <w:tcW w:w="479" w:type="pct"/>
            <w:tcBorders>
              <w:right w:val="single" w:sz="4" w:space="0" w:color="auto"/>
            </w:tcBorders>
          </w:tcPr>
          <w:p w14:paraId="286ED876" w14:textId="77777777" w:rsidR="00C50800" w:rsidRPr="00EC5371" w:rsidRDefault="00C50800" w:rsidP="002C0EF1">
            <w:pPr>
              <w:pStyle w:val="TableParagraph"/>
              <w:spacing w:line="480" w:lineRule="auto"/>
              <w:jc w:val="center"/>
              <w:rPr>
                <w:b/>
                <w:sz w:val="24"/>
                <w:szCs w:val="24"/>
              </w:rPr>
            </w:pPr>
            <w:r w:rsidRPr="00EC5371">
              <w:rPr>
                <w:b/>
                <w:sz w:val="24"/>
                <w:szCs w:val="24"/>
              </w:rPr>
              <w:t>Rank</w:t>
            </w:r>
          </w:p>
        </w:tc>
        <w:tc>
          <w:tcPr>
            <w:tcW w:w="518" w:type="pct"/>
            <w:tcBorders>
              <w:left w:val="single" w:sz="4" w:space="0" w:color="auto"/>
              <w:right w:val="single" w:sz="4" w:space="0" w:color="auto"/>
            </w:tcBorders>
          </w:tcPr>
          <w:p w14:paraId="3F72DEB0" w14:textId="77777777" w:rsidR="00C50800" w:rsidRPr="00EC5371" w:rsidRDefault="00C50800" w:rsidP="002C0EF1">
            <w:pPr>
              <w:pStyle w:val="TableParagraph"/>
              <w:spacing w:line="480" w:lineRule="auto"/>
              <w:jc w:val="center"/>
              <w:rPr>
                <w:b/>
                <w:sz w:val="24"/>
                <w:szCs w:val="24"/>
              </w:rPr>
            </w:pPr>
            <w:r w:rsidRPr="00EC5371">
              <w:rPr>
                <w:b/>
                <w:sz w:val="24"/>
                <w:szCs w:val="24"/>
              </w:rPr>
              <w:t>Mean score</w:t>
            </w:r>
          </w:p>
        </w:tc>
        <w:tc>
          <w:tcPr>
            <w:tcW w:w="478" w:type="pct"/>
            <w:tcBorders>
              <w:left w:val="single" w:sz="4" w:space="0" w:color="auto"/>
            </w:tcBorders>
          </w:tcPr>
          <w:p w14:paraId="34D5EC24" w14:textId="77777777" w:rsidR="00C50800" w:rsidRPr="00EC5371" w:rsidRDefault="00C50800" w:rsidP="002C0EF1">
            <w:pPr>
              <w:pStyle w:val="TableParagraph"/>
              <w:spacing w:line="480" w:lineRule="auto"/>
              <w:jc w:val="center"/>
              <w:rPr>
                <w:b/>
                <w:sz w:val="24"/>
                <w:szCs w:val="24"/>
              </w:rPr>
            </w:pPr>
            <w:r w:rsidRPr="00EC5371">
              <w:rPr>
                <w:b/>
                <w:sz w:val="24"/>
                <w:szCs w:val="24"/>
              </w:rPr>
              <w:t>Rank</w:t>
            </w:r>
          </w:p>
        </w:tc>
      </w:tr>
      <w:tr w:rsidR="00C50800" w:rsidRPr="00EC5371" w14:paraId="6F065678" w14:textId="77777777" w:rsidTr="005D6B7C">
        <w:trPr>
          <w:trHeight w:val="436"/>
        </w:trPr>
        <w:tc>
          <w:tcPr>
            <w:tcW w:w="493" w:type="pct"/>
          </w:tcPr>
          <w:p w14:paraId="23D26B15" w14:textId="77777777" w:rsidR="00C50800" w:rsidRPr="00EC5371" w:rsidRDefault="00C50800" w:rsidP="002C0EF1">
            <w:pPr>
              <w:pStyle w:val="TableParagraph"/>
              <w:spacing w:line="480" w:lineRule="auto"/>
              <w:jc w:val="center"/>
              <w:rPr>
                <w:sz w:val="24"/>
                <w:szCs w:val="24"/>
              </w:rPr>
            </w:pPr>
            <w:r w:rsidRPr="00EC5371">
              <w:rPr>
                <w:sz w:val="24"/>
                <w:szCs w:val="24"/>
              </w:rPr>
              <w:t>1</w:t>
            </w:r>
          </w:p>
        </w:tc>
        <w:tc>
          <w:tcPr>
            <w:tcW w:w="1335" w:type="pct"/>
          </w:tcPr>
          <w:p w14:paraId="5A62C3F1" w14:textId="7E6F9FCE" w:rsidR="00C50800" w:rsidRPr="00EC5371" w:rsidRDefault="007D0933" w:rsidP="002C0EF1">
            <w:pPr>
              <w:pStyle w:val="TableParagraph"/>
              <w:spacing w:line="480" w:lineRule="auto"/>
              <w:rPr>
                <w:sz w:val="24"/>
                <w:szCs w:val="24"/>
              </w:rPr>
            </w:pPr>
            <w:r w:rsidRPr="00EC5371">
              <w:rPr>
                <w:sz w:val="24"/>
                <w:szCs w:val="24"/>
              </w:rPr>
              <w:t>The crushed chili has a thick, red skin</w:t>
            </w:r>
          </w:p>
        </w:tc>
        <w:tc>
          <w:tcPr>
            <w:tcW w:w="652" w:type="pct"/>
          </w:tcPr>
          <w:p w14:paraId="1A03E10D" w14:textId="77777777" w:rsidR="00C50800" w:rsidRPr="00EC5371" w:rsidRDefault="00C50800" w:rsidP="002C0EF1">
            <w:pPr>
              <w:pStyle w:val="TableParagraph"/>
              <w:spacing w:line="480" w:lineRule="auto"/>
              <w:jc w:val="center"/>
              <w:rPr>
                <w:sz w:val="24"/>
                <w:szCs w:val="24"/>
              </w:rPr>
            </w:pPr>
            <w:r w:rsidRPr="00EC5371">
              <w:rPr>
                <w:sz w:val="24"/>
                <w:szCs w:val="24"/>
              </w:rPr>
              <w:t>51.33</w:t>
            </w:r>
          </w:p>
        </w:tc>
        <w:tc>
          <w:tcPr>
            <w:tcW w:w="392" w:type="pct"/>
          </w:tcPr>
          <w:p w14:paraId="21DD63CD" w14:textId="77777777" w:rsidR="00C50800" w:rsidRPr="00EC5371" w:rsidRDefault="00C50800" w:rsidP="002C0EF1">
            <w:pPr>
              <w:pStyle w:val="TableParagraph"/>
              <w:spacing w:line="480" w:lineRule="auto"/>
              <w:jc w:val="center"/>
              <w:rPr>
                <w:sz w:val="24"/>
                <w:szCs w:val="24"/>
              </w:rPr>
            </w:pPr>
            <w:r w:rsidRPr="00EC5371">
              <w:rPr>
                <w:sz w:val="24"/>
                <w:szCs w:val="24"/>
              </w:rPr>
              <w:t>V</w:t>
            </w:r>
          </w:p>
        </w:tc>
        <w:tc>
          <w:tcPr>
            <w:tcW w:w="653" w:type="pct"/>
          </w:tcPr>
          <w:p w14:paraId="454A6C2A" w14:textId="77777777" w:rsidR="00C50800" w:rsidRPr="00EC5371" w:rsidRDefault="00C50800" w:rsidP="002C0EF1">
            <w:pPr>
              <w:pStyle w:val="TableParagraph"/>
              <w:spacing w:line="480" w:lineRule="auto"/>
              <w:jc w:val="center"/>
              <w:rPr>
                <w:sz w:val="24"/>
                <w:szCs w:val="24"/>
              </w:rPr>
            </w:pPr>
            <w:r w:rsidRPr="00EC5371">
              <w:rPr>
                <w:sz w:val="24"/>
                <w:szCs w:val="24"/>
              </w:rPr>
              <w:t>50.69</w:t>
            </w:r>
          </w:p>
        </w:tc>
        <w:tc>
          <w:tcPr>
            <w:tcW w:w="479" w:type="pct"/>
            <w:tcBorders>
              <w:right w:val="single" w:sz="4" w:space="0" w:color="auto"/>
            </w:tcBorders>
          </w:tcPr>
          <w:p w14:paraId="5324660B" w14:textId="77777777" w:rsidR="00C50800" w:rsidRPr="00EC5371" w:rsidRDefault="00C50800" w:rsidP="002C0EF1">
            <w:pPr>
              <w:pStyle w:val="TableParagraph"/>
              <w:spacing w:line="480" w:lineRule="auto"/>
              <w:jc w:val="center"/>
              <w:rPr>
                <w:sz w:val="24"/>
                <w:szCs w:val="24"/>
              </w:rPr>
            </w:pPr>
            <w:r w:rsidRPr="00EC5371">
              <w:rPr>
                <w:sz w:val="24"/>
                <w:szCs w:val="24"/>
              </w:rPr>
              <w:t>IV</w:t>
            </w:r>
          </w:p>
        </w:tc>
        <w:tc>
          <w:tcPr>
            <w:tcW w:w="518" w:type="pct"/>
            <w:tcBorders>
              <w:left w:val="single" w:sz="4" w:space="0" w:color="auto"/>
              <w:right w:val="single" w:sz="4" w:space="0" w:color="auto"/>
            </w:tcBorders>
          </w:tcPr>
          <w:p w14:paraId="366B8538" w14:textId="77777777" w:rsidR="00C50800" w:rsidRPr="00EC5371" w:rsidRDefault="00C50800" w:rsidP="002C0EF1">
            <w:pPr>
              <w:pStyle w:val="TableParagraph"/>
              <w:spacing w:line="480" w:lineRule="auto"/>
              <w:jc w:val="center"/>
              <w:rPr>
                <w:sz w:val="24"/>
                <w:szCs w:val="24"/>
              </w:rPr>
            </w:pPr>
            <w:r w:rsidRPr="00EC5371">
              <w:rPr>
                <w:sz w:val="24"/>
                <w:szCs w:val="24"/>
              </w:rPr>
              <w:t>53.38</w:t>
            </w:r>
          </w:p>
        </w:tc>
        <w:tc>
          <w:tcPr>
            <w:tcW w:w="478" w:type="pct"/>
            <w:tcBorders>
              <w:left w:val="single" w:sz="4" w:space="0" w:color="auto"/>
            </w:tcBorders>
          </w:tcPr>
          <w:p w14:paraId="55E28B49" w14:textId="77777777" w:rsidR="00C50800" w:rsidRPr="00EC5371" w:rsidRDefault="00C50800" w:rsidP="002C0EF1">
            <w:pPr>
              <w:pStyle w:val="TableParagraph"/>
              <w:spacing w:line="480" w:lineRule="auto"/>
              <w:jc w:val="center"/>
              <w:rPr>
                <w:sz w:val="24"/>
                <w:szCs w:val="24"/>
              </w:rPr>
            </w:pPr>
            <w:r w:rsidRPr="00EC5371">
              <w:rPr>
                <w:sz w:val="24"/>
                <w:szCs w:val="24"/>
              </w:rPr>
              <w:t>III</w:t>
            </w:r>
          </w:p>
        </w:tc>
      </w:tr>
      <w:tr w:rsidR="00C50800" w:rsidRPr="00EC5371" w14:paraId="7930E5DD" w14:textId="77777777" w:rsidTr="005D6B7C">
        <w:trPr>
          <w:trHeight w:val="436"/>
        </w:trPr>
        <w:tc>
          <w:tcPr>
            <w:tcW w:w="493" w:type="pct"/>
          </w:tcPr>
          <w:p w14:paraId="61302976" w14:textId="77777777" w:rsidR="00C50800" w:rsidRPr="00EC5371" w:rsidRDefault="00C50800" w:rsidP="002C0EF1">
            <w:pPr>
              <w:pStyle w:val="TableParagraph"/>
              <w:spacing w:line="480" w:lineRule="auto"/>
              <w:jc w:val="center"/>
              <w:rPr>
                <w:sz w:val="24"/>
                <w:szCs w:val="24"/>
              </w:rPr>
            </w:pPr>
            <w:r w:rsidRPr="00EC5371">
              <w:rPr>
                <w:sz w:val="24"/>
                <w:szCs w:val="24"/>
              </w:rPr>
              <w:t>2</w:t>
            </w:r>
          </w:p>
        </w:tc>
        <w:tc>
          <w:tcPr>
            <w:tcW w:w="1335" w:type="pct"/>
          </w:tcPr>
          <w:p w14:paraId="0FB3750D" w14:textId="72928FCE" w:rsidR="00C50800" w:rsidRPr="00EC5371" w:rsidRDefault="007D0933" w:rsidP="002C0EF1">
            <w:pPr>
              <w:pStyle w:val="TableParagraph"/>
              <w:spacing w:line="480" w:lineRule="auto"/>
              <w:rPr>
                <w:sz w:val="24"/>
                <w:szCs w:val="24"/>
              </w:rPr>
            </w:pPr>
            <w:r w:rsidRPr="00EC5371">
              <w:rPr>
                <w:sz w:val="24"/>
                <w:szCs w:val="24"/>
              </w:rPr>
              <w:t>The peak harvesting season runs from December to May.</w:t>
            </w:r>
          </w:p>
        </w:tc>
        <w:tc>
          <w:tcPr>
            <w:tcW w:w="652" w:type="pct"/>
          </w:tcPr>
          <w:p w14:paraId="729E3DC0" w14:textId="77777777" w:rsidR="00C50800" w:rsidRPr="00EC5371" w:rsidRDefault="00C50800" w:rsidP="002C0EF1">
            <w:pPr>
              <w:pStyle w:val="TableParagraph"/>
              <w:spacing w:line="480" w:lineRule="auto"/>
              <w:jc w:val="center"/>
              <w:rPr>
                <w:sz w:val="24"/>
                <w:szCs w:val="24"/>
              </w:rPr>
            </w:pPr>
            <w:r w:rsidRPr="00EC5371">
              <w:rPr>
                <w:sz w:val="24"/>
                <w:szCs w:val="24"/>
              </w:rPr>
              <w:t>49.02</w:t>
            </w:r>
          </w:p>
        </w:tc>
        <w:tc>
          <w:tcPr>
            <w:tcW w:w="392" w:type="pct"/>
          </w:tcPr>
          <w:p w14:paraId="3BB3DA46" w14:textId="77777777" w:rsidR="00C50800" w:rsidRPr="00EC5371" w:rsidRDefault="00C50800" w:rsidP="002C0EF1">
            <w:pPr>
              <w:pStyle w:val="TableParagraph"/>
              <w:spacing w:line="480" w:lineRule="auto"/>
              <w:jc w:val="center"/>
              <w:rPr>
                <w:sz w:val="24"/>
                <w:szCs w:val="24"/>
              </w:rPr>
            </w:pPr>
            <w:r w:rsidRPr="00EC5371">
              <w:rPr>
                <w:sz w:val="24"/>
                <w:szCs w:val="24"/>
              </w:rPr>
              <w:t>VI</w:t>
            </w:r>
          </w:p>
        </w:tc>
        <w:tc>
          <w:tcPr>
            <w:tcW w:w="653" w:type="pct"/>
          </w:tcPr>
          <w:p w14:paraId="7DC97C14" w14:textId="77777777" w:rsidR="00C50800" w:rsidRPr="00EC5371" w:rsidRDefault="00C50800" w:rsidP="002C0EF1">
            <w:pPr>
              <w:pStyle w:val="TableParagraph"/>
              <w:spacing w:line="480" w:lineRule="auto"/>
              <w:jc w:val="center"/>
              <w:rPr>
                <w:sz w:val="24"/>
                <w:szCs w:val="24"/>
              </w:rPr>
            </w:pPr>
            <w:r w:rsidRPr="00EC5371">
              <w:rPr>
                <w:sz w:val="24"/>
                <w:szCs w:val="24"/>
              </w:rPr>
              <w:t>41.58</w:t>
            </w:r>
          </w:p>
        </w:tc>
        <w:tc>
          <w:tcPr>
            <w:tcW w:w="479" w:type="pct"/>
            <w:tcBorders>
              <w:right w:val="single" w:sz="4" w:space="0" w:color="auto"/>
            </w:tcBorders>
          </w:tcPr>
          <w:p w14:paraId="35AA0480" w14:textId="77777777" w:rsidR="00C50800" w:rsidRPr="00EC5371" w:rsidRDefault="00C50800" w:rsidP="002C0EF1">
            <w:pPr>
              <w:pStyle w:val="TableParagraph"/>
              <w:spacing w:line="480" w:lineRule="auto"/>
              <w:jc w:val="center"/>
              <w:rPr>
                <w:sz w:val="24"/>
                <w:szCs w:val="24"/>
              </w:rPr>
            </w:pPr>
            <w:r w:rsidRPr="00EC5371">
              <w:rPr>
                <w:sz w:val="24"/>
                <w:szCs w:val="24"/>
              </w:rPr>
              <w:t>VII</w:t>
            </w:r>
          </w:p>
        </w:tc>
        <w:tc>
          <w:tcPr>
            <w:tcW w:w="518" w:type="pct"/>
            <w:tcBorders>
              <w:left w:val="single" w:sz="4" w:space="0" w:color="auto"/>
              <w:right w:val="single" w:sz="4" w:space="0" w:color="auto"/>
            </w:tcBorders>
          </w:tcPr>
          <w:p w14:paraId="567B7871" w14:textId="77777777" w:rsidR="00C50800" w:rsidRPr="00EC5371" w:rsidRDefault="00C50800" w:rsidP="002C0EF1">
            <w:pPr>
              <w:pStyle w:val="TableParagraph"/>
              <w:spacing w:line="480" w:lineRule="auto"/>
              <w:jc w:val="center"/>
              <w:rPr>
                <w:sz w:val="24"/>
                <w:szCs w:val="24"/>
              </w:rPr>
            </w:pPr>
            <w:r w:rsidRPr="00EC5371">
              <w:rPr>
                <w:sz w:val="24"/>
                <w:szCs w:val="24"/>
              </w:rPr>
              <w:t>49.91</w:t>
            </w:r>
          </w:p>
        </w:tc>
        <w:tc>
          <w:tcPr>
            <w:tcW w:w="478" w:type="pct"/>
            <w:tcBorders>
              <w:left w:val="single" w:sz="4" w:space="0" w:color="auto"/>
            </w:tcBorders>
          </w:tcPr>
          <w:p w14:paraId="59C86E00" w14:textId="77777777" w:rsidR="00C50800" w:rsidRPr="00EC5371" w:rsidRDefault="00C50800" w:rsidP="002C0EF1">
            <w:pPr>
              <w:pStyle w:val="TableParagraph"/>
              <w:spacing w:line="480" w:lineRule="auto"/>
              <w:jc w:val="center"/>
              <w:rPr>
                <w:sz w:val="24"/>
                <w:szCs w:val="24"/>
              </w:rPr>
            </w:pPr>
            <w:r w:rsidRPr="00EC5371">
              <w:rPr>
                <w:sz w:val="24"/>
                <w:szCs w:val="24"/>
              </w:rPr>
              <w:t>VI</w:t>
            </w:r>
          </w:p>
        </w:tc>
      </w:tr>
      <w:tr w:rsidR="00C50800" w:rsidRPr="00EC5371" w14:paraId="389600A4" w14:textId="77777777" w:rsidTr="005D6B7C">
        <w:trPr>
          <w:trHeight w:val="436"/>
        </w:trPr>
        <w:tc>
          <w:tcPr>
            <w:tcW w:w="493" w:type="pct"/>
          </w:tcPr>
          <w:p w14:paraId="63EF56C1" w14:textId="77777777" w:rsidR="00C50800" w:rsidRPr="00EC5371" w:rsidRDefault="00C50800" w:rsidP="002C0EF1">
            <w:pPr>
              <w:pStyle w:val="TableParagraph"/>
              <w:spacing w:line="480" w:lineRule="auto"/>
              <w:jc w:val="center"/>
              <w:rPr>
                <w:sz w:val="24"/>
                <w:szCs w:val="24"/>
              </w:rPr>
            </w:pPr>
            <w:r w:rsidRPr="00EC5371">
              <w:rPr>
                <w:sz w:val="24"/>
                <w:szCs w:val="24"/>
              </w:rPr>
              <w:lastRenderedPageBreak/>
              <w:t>3</w:t>
            </w:r>
          </w:p>
        </w:tc>
        <w:tc>
          <w:tcPr>
            <w:tcW w:w="1335" w:type="pct"/>
          </w:tcPr>
          <w:p w14:paraId="6FE01389" w14:textId="7472802B" w:rsidR="00C50800" w:rsidRPr="00EC5371" w:rsidRDefault="00C54133" w:rsidP="002C0EF1">
            <w:pPr>
              <w:pStyle w:val="TableParagraph"/>
              <w:spacing w:line="480" w:lineRule="auto"/>
              <w:rPr>
                <w:sz w:val="24"/>
                <w:szCs w:val="24"/>
              </w:rPr>
            </w:pPr>
            <w:r w:rsidRPr="00EC5371">
              <w:rPr>
                <w:sz w:val="24"/>
                <w:szCs w:val="24"/>
              </w:rPr>
              <w:t>T</w:t>
            </w:r>
            <w:r w:rsidR="007D0933" w:rsidRPr="00EC5371">
              <w:rPr>
                <w:sz w:val="24"/>
                <w:szCs w:val="24"/>
              </w:rPr>
              <w:t xml:space="preserve">he ASTA </w:t>
            </w:r>
            <w:proofErr w:type="spellStart"/>
            <w:r w:rsidR="007D0933" w:rsidRPr="00EC5371">
              <w:rPr>
                <w:sz w:val="24"/>
                <w:szCs w:val="24"/>
              </w:rPr>
              <w:t>colour</w:t>
            </w:r>
            <w:proofErr w:type="spellEnd"/>
            <w:r w:rsidR="007D0933" w:rsidRPr="00EC5371">
              <w:rPr>
                <w:sz w:val="24"/>
                <w:szCs w:val="24"/>
              </w:rPr>
              <w:t xml:space="preserve"> value ranges from 50 to 80, with a pungency of 35 to 45 SHU</w:t>
            </w:r>
          </w:p>
        </w:tc>
        <w:tc>
          <w:tcPr>
            <w:tcW w:w="652" w:type="pct"/>
          </w:tcPr>
          <w:p w14:paraId="025A5E6B" w14:textId="77777777" w:rsidR="00C50800" w:rsidRPr="00EC5371" w:rsidRDefault="00C50800" w:rsidP="002C0EF1">
            <w:pPr>
              <w:pStyle w:val="TableParagraph"/>
              <w:spacing w:line="480" w:lineRule="auto"/>
              <w:jc w:val="center"/>
              <w:rPr>
                <w:sz w:val="24"/>
                <w:szCs w:val="24"/>
              </w:rPr>
            </w:pPr>
            <w:r w:rsidRPr="00EC5371">
              <w:rPr>
                <w:sz w:val="24"/>
                <w:szCs w:val="24"/>
              </w:rPr>
              <w:t>45.76</w:t>
            </w:r>
          </w:p>
        </w:tc>
        <w:tc>
          <w:tcPr>
            <w:tcW w:w="392" w:type="pct"/>
          </w:tcPr>
          <w:p w14:paraId="5FE4D4DC" w14:textId="77777777" w:rsidR="00C50800" w:rsidRPr="00EC5371" w:rsidRDefault="00C50800" w:rsidP="002C0EF1">
            <w:pPr>
              <w:pStyle w:val="TableParagraph"/>
              <w:spacing w:line="480" w:lineRule="auto"/>
              <w:jc w:val="center"/>
              <w:rPr>
                <w:sz w:val="24"/>
                <w:szCs w:val="24"/>
              </w:rPr>
            </w:pPr>
            <w:r w:rsidRPr="00EC5371">
              <w:rPr>
                <w:sz w:val="24"/>
                <w:szCs w:val="24"/>
              </w:rPr>
              <w:t>VII</w:t>
            </w:r>
          </w:p>
        </w:tc>
        <w:tc>
          <w:tcPr>
            <w:tcW w:w="653" w:type="pct"/>
          </w:tcPr>
          <w:p w14:paraId="68C6D948" w14:textId="77777777" w:rsidR="00C50800" w:rsidRPr="00EC5371" w:rsidRDefault="00C50800" w:rsidP="002C0EF1">
            <w:pPr>
              <w:pStyle w:val="TableParagraph"/>
              <w:spacing w:line="480" w:lineRule="auto"/>
              <w:jc w:val="center"/>
              <w:rPr>
                <w:sz w:val="24"/>
                <w:szCs w:val="24"/>
              </w:rPr>
            </w:pPr>
            <w:r w:rsidRPr="00EC5371">
              <w:rPr>
                <w:sz w:val="24"/>
                <w:szCs w:val="24"/>
              </w:rPr>
              <w:t>30.42</w:t>
            </w:r>
          </w:p>
        </w:tc>
        <w:tc>
          <w:tcPr>
            <w:tcW w:w="479" w:type="pct"/>
            <w:tcBorders>
              <w:right w:val="single" w:sz="4" w:space="0" w:color="auto"/>
            </w:tcBorders>
          </w:tcPr>
          <w:p w14:paraId="2F8A9C70" w14:textId="77777777" w:rsidR="00C50800" w:rsidRPr="00EC5371" w:rsidRDefault="00C50800" w:rsidP="002C0EF1">
            <w:pPr>
              <w:pStyle w:val="TableParagraph"/>
              <w:spacing w:line="480" w:lineRule="auto"/>
              <w:jc w:val="center"/>
              <w:rPr>
                <w:sz w:val="24"/>
                <w:szCs w:val="24"/>
              </w:rPr>
            </w:pPr>
            <w:r w:rsidRPr="00EC5371">
              <w:rPr>
                <w:sz w:val="24"/>
                <w:szCs w:val="24"/>
              </w:rPr>
              <w:t>VIII</w:t>
            </w:r>
          </w:p>
        </w:tc>
        <w:tc>
          <w:tcPr>
            <w:tcW w:w="518" w:type="pct"/>
            <w:tcBorders>
              <w:left w:val="single" w:sz="4" w:space="0" w:color="auto"/>
              <w:right w:val="single" w:sz="4" w:space="0" w:color="auto"/>
            </w:tcBorders>
          </w:tcPr>
          <w:p w14:paraId="73A04322" w14:textId="77777777" w:rsidR="00C50800" w:rsidRPr="00EC5371" w:rsidRDefault="00C50800" w:rsidP="002C0EF1">
            <w:pPr>
              <w:pStyle w:val="TableParagraph"/>
              <w:spacing w:line="480" w:lineRule="auto"/>
              <w:jc w:val="center"/>
              <w:rPr>
                <w:sz w:val="24"/>
                <w:szCs w:val="24"/>
              </w:rPr>
            </w:pPr>
            <w:r w:rsidRPr="00EC5371">
              <w:rPr>
                <w:sz w:val="24"/>
                <w:szCs w:val="24"/>
              </w:rPr>
              <w:t>42.44</w:t>
            </w:r>
          </w:p>
        </w:tc>
        <w:tc>
          <w:tcPr>
            <w:tcW w:w="478" w:type="pct"/>
            <w:tcBorders>
              <w:left w:val="single" w:sz="4" w:space="0" w:color="auto"/>
            </w:tcBorders>
          </w:tcPr>
          <w:p w14:paraId="663C765F" w14:textId="77777777" w:rsidR="00C50800" w:rsidRPr="00EC5371" w:rsidRDefault="00C50800" w:rsidP="002C0EF1">
            <w:pPr>
              <w:pStyle w:val="TableParagraph"/>
              <w:spacing w:line="480" w:lineRule="auto"/>
              <w:jc w:val="center"/>
              <w:rPr>
                <w:sz w:val="24"/>
                <w:szCs w:val="24"/>
              </w:rPr>
            </w:pPr>
            <w:r w:rsidRPr="00EC5371">
              <w:rPr>
                <w:sz w:val="24"/>
                <w:szCs w:val="24"/>
              </w:rPr>
              <w:t>VII</w:t>
            </w:r>
          </w:p>
        </w:tc>
      </w:tr>
      <w:tr w:rsidR="00C50800" w:rsidRPr="00EC5371" w14:paraId="19ADD2BF" w14:textId="77777777" w:rsidTr="005D6B7C">
        <w:trPr>
          <w:trHeight w:val="434"/>
        </w:trPr>
        <w:tc>
          <w:tcPr>
            <w:tcW w:w="493" w:type="pct"/>
          </w:tcPr>
          <w:p w14:paraId="6DA35D28" w14:textId="77777777" w:rsidR="00C50800" w:rsidRPr="00EC5371" w:rsidRDefault="00C50800" w:rsidP="002C0EF1">
            <w:pPr>
              <w:pStyle w:val="TableParagraph"/>
              <w:spacing w:line="480" w:lineRule="auto"/>
              <w:jc w:val="center"/>
              <w:rPr>
                <w:sz w:val="24"/>
                <w:szCs w:val="24"/>
              </w:rPr>
            </w:pPr>
            <w:r w:rsidRPr="00EC5371">
              <w:rPr>
                <w:sz w:val="24"/>
                <w:szCs w:val="24"/>
              </w:rPr>
              <w:t>4</w:t>
            </w:r>
          </w:p>
        </w:tc>
        <w:tc>
          <w:tcPr>
            <w:tcW w:w="1335" w:type="pct"/>
          </w:tcPr>
          <w:p w14:paraId="2F39AF9C" w14:textId="77777777" w:rsidR="00C50800" w:rsidRPr="00EC5371" w:rsidRDefault="00C50800" w:rsidP="002C0EF1">
            <w:pPr>
              <w:pStyle w:val="TableParagraph"/>
              <w:spacing w:line="480" w:lineRule="auto"/>
              <w:rPr>
                <w:sz w:val="24"/>
                <w:szCs w:val="24"/>
              </w:rPr>
            </w:pPr>
            <w:r w:rsidRPr="00EC5371">
              <w:rPr>
                <w:sz w:val="24"/>
                <w:szCs w:val="24"/>
              </w:rPr>
              <w:t>Suitable</w:t>
            </w:r>
            <w:r w:rsidRPr="00EC5371">
              <w:rPr>
                <w:spacing w:val="-1"/>
                <w:sz w:val="24"/>
                <w:szCs w:val="24"/>
              </w:rPr>
              <w:t xml:space="preserve"> </w:t>
            </w:r>
            <w:r w:rsidRPr="00EC5371">
              <w:rPr>
                <w:sz w:val="24"/>
                <w:szCs w:val="24"/>
              </w:rPr>
              <w:t>for</w:t>
            </w:r>
            <w:r w:rsidRPr="00EC5371">
              <w:rPr>
                <w:spacing w:val="-2"/>
                <w:sz w:val="24"/>
                <w:szCs w:val="24"/>
              </w:rPr>
              <w:t xml:space="preserve"> </w:t>
            </w:r>
            <w:r w:rsidRPr="00EC5371">
              <w:rPr>
                <w:sz w:val="24"/>
                <w:szCs w:val="24"/>
              </w:rPr>
              <w:t>soil</w:t>
            </w:r>
            <w:r w:rsidRPr="00EC5371">
              <w:rPr>
                <w:spacing w:val="-1"/>
                <w:sz w:val="24"/>
                <w:szCs w:val="24"/>
              </w:rPr>
              <w:t xml:space="preserve"> </w:t>
            </w:r>
            <w:r w:rsidRPr="00EC5371">
              <w:rPr>
                <w:sz w:val="24"/>
                <w:szCs w:val="24"/>
              </w:rPr>
              <w:t>and</w:t>
            </w:r>
            <w:r w:rsidRPr="00EC5371">
              <w:rPr>
                <w:spacing w:val="-1"/>
                <w:sz w:val="24"/>
                <w:szCs w:val="24"/>
              </w:rPr>
              <w:t xml:space="preserve"> </w:t>
            </w:r>
            <w:r w:rsidRPr="00EC5371">
              <w:rPr>
                <w:sz w:val="24"/>
                <w:szCs w:val="24"/>
              </w:rPr>
              <w:t>climate</w:t>
            </w:r>
          </w:p>
        </w:tc>
        <w:tc>
          <w:tcPr>
            <w:tcW w:w="652" w:type="pct"/>
          </w:tcPr>
          <w:p w14:paraId="5312B2B0" w14:textId="77777777" w:rsidR="00C50800" w:rsidRPr="00EC5371" w:rsidRDefault="00C50800" w:rsidP="002C0EF1">
            <w:pPr>
              <w:pStyle w:val="TableParagraph"/>
              <w:spacing w:line="480" w:lineRule="auto"/>
              <w:jc w:val="center"/>
              <w:rPr>
                <w:sz w:val="24"/>
                <w:szCs w:val="24"/>
              </w:rPr>
            </w:pPr>
            <w:r w:rsidRPr="00EC5371">
              <w:rPr>
                <w:sz w:val="24"/>
                <w:szCs w:val="24"/>
              </w:rPr>
              <w:t>56.13</w:t>
            </w:r>
          </w:p>
        </w:tc>
        <w:tc>
          <w:tcPr>
            <w:tcW w:w="392" w:type="pct"/>
          </w:tcPr>
          <w:p w14:paraId="0F5DDA90" w14:textId="77777777" w:rsidR="00C50800" w:rsidRPr="00EC5371" w:rsidRDefault="00C50800" w:rsidP="002C0EF1">
            <w:pPr>
              <w:pStyle w:val="TableParagraph"/>
              <w:spacing w:line="480" w:lineRule="auto"/>
              <w:jc w:val="center"/>
              <w:rPr>
                <w:sz w:val="24"/>
                <w:szCs w:val="24"/>
              </w:rPr>
            </w:pPr>
            <w:r w:rsidRPr="00EC5371">
              <w:rPr>
                <w:sz w:val="24"/>
                <w:szCs w:val="24"/>
              </w:rPr>
              <w:t>I</w:t>
            </w:r>
          </w:p>
        </w:tc>
        <w:tc>
          <w:tcPr>
            <w:tcW w:w="653" w:type="pct"/>
          </w:tcPr>
          <w:p w14:paraId="1E968AE0" w14:textId="77777777" w:rsidR="00C50800" w:rsidRPr="00EC5371" w:rsidRDefault="00C50800" w:rsidP="002C0EF1">
            <w:pPr>
              <w:pStyle w:val="TableParagraph"/>
              <w:spacing w:line="480" w:lineRule="auto"/>
              <w:jc w:val="center"/>
              <w:rPr>
                <w:sz w:val="24"/>
                <w:szCs w:val="24"/>
              </w:rPr>
            </w:pPr>
            <w:r w:rsidRPr="00EC5371">
              <w:rPr>
                <w:sz w:val="24"/>
                <w:szCs w:val="24"/>
              </w:rPr>
              <w:t>63.76</w:t>
            </w:r>
          </w:p>
        </w:tc>
        <w:tc>
          <w:tcPr>
            <w:tcW w:w="479" w:type="pct"/>
            <w:tcBorders>
              <w:right w:val="single" w:sz="4" w:space="0" w:color="auto"/>
            </w:tcBorders>
          </w:tcPr>
          <w:p w14:paraId="105A6E92" w14:textId="77777777" w:rsidR="00C50800" w:rsidRPr="00EC5371" w:rsidRDefault="00C50800" w:rsidP="002C0EF1">
            <w:pPr>
              <w:pStyle w:val="TableParagraph"/>
              <w:spacing w:line="480" w:lineRule="auto"/>
              <w:jc w:val="center"/>
              <w:rPr>
                <w:sz w:val="24"/>
                <w:szCs w:val="24"/>
              </w:rPr>
            </w:pPr>
            <w:r w:rsidRPr="00EC5371">
              <w:rPr>
                <w:sz w:val="24"/>
                <w:szCs w:val="24"/>
              </w:rPr>
              <w:t>I</w:t>
            </w:r>
          </w:p>
        </w:tc>
        <w:tc>
          <w:tcPr>
            <w:tcW w:w="518" w:type="pct"/>
            <w:tcBorders>
              <w:left w:val="single" w:sz="4" w:space="0" w:color="auto"/>
              <w:right w:val="single" w:sz="4" w:space="0" w:color="auto"/>
            </w:tcBorders>
          </w:tcPr>
          <w:p w14:paraId="78509D8B" w14:textId="77777777" w:rsidR="00C50800" w:rsidRPr="00EC5371" w:rsidRDefault="00C50800" w:rsidP="002C0EF1">
            <w:pPr>
              <w:pStyle w:val="TableParagraph"/>
              <w:spacing w:line="480" w:lineRule="auto"/>
              <w:jc w:val="center"/>
              <w:rPr>
                <w:sz w:val="24"/>
                <w:szCs w:val="24"/>
              </w:rPr>
            </w:pPr>
            <w:r w:rsidRPr="00EC5371">
              <w:rPr>
                <w:sz w:val="24"/>
                <w:szCs w:val="24"/>
              </w:rPr>
              <w:t>63.49</w:t>
            </w:r>
          </w:p>
        </w:tc>
        <w:tc>
          <w:tcPr>
            <w:tcW w:w="478" w:type="pct"/>
            <w:tcBorders>
              <w:left w:val="single" w:sz="4" w:space="0" w:color="auto"/>
            </w:tcBorders>
          </w:tcPr>
          <w:p w14:paraId="47B8DAC7" w14:textId="77777777" w:rsidR="00C50800" w:rsidRPr="00EC5371" w:rsidRDefault="00C50800" w:rsidP="002C0EF1">
            <w:pPr>
              <w:pStyle w:val="TableParagraph"/>
              <w:spacing w:line="480" w:lineRule="auto"/>
              <w:jc w:val="center"/>
              <w:rPr>
                <w:sz w:val="24"/>
                <w:szCs w:val="24"/>
              </w:rPr>
            </w:pPr>
            <w:r w:rsidRPr="00EC5371">
              <w:rPr>
                <w:sz w:val="24"/>
                <w:szCs w:val="24"/>
              </w:rPr>
              <w:t>I</w:t>
            </w:r>
          </w:p>
        </w:tc>
      </w:tr>
      <w:tr w:rsidR="00C50800" w:rsidRPr="00EC5371" w14:paraId="4EA2FCE8" w14:textId="77777777" w:rsidTr="005D6B7C">
        <w:trPr>
          <w:trHeight w:val="436"/>
        </w:trPr>
        <w:tc>
          <w:tcPr>
            <w:tcW w:w="493" w:type="pct"/>
          </w:tcPr>
          <w:p w14:paraId="3C7AA3AE" w14:textId="77777777" w:rsidR="00C50800" w:rsidRPr="00EC5371" w:rsidRDefault="00C50800" w:rsidP="002C0EF1">
            <w:pPr>
              <w:pStyle w:val="TableParagraph"/>
              <w:spacing w:line="480" w:lineRule="auto"/>
              <w:jc w:val="center"/>
              <w:rPr>
                <w:sz w:val="24"/>
                <w:szCs w:val="24"/>
              </w:rPr>
            </w:pPr>
            <w:r w:rsidRPr="00EC5371">
              <w:rPr>
                <w:sz w:val="24"/>
                <w:szCs w:val="24"/>
              </w:rPr>
              <w:t>5</w:t>
            </w:r>
          </w:p>
        </w:tc>
        <w:tc>
          <w:tcPr>
            <w:tcW w:w="1335" w:type="pct"/>
          </w:tcPr>
          <w:p w14:paraId="47E63030" w14:textId="77777777" w:rsidR="00C50800" w:rsidRPr="00EC5371" w:rsidRDefault="00C50800" w:rsidP="002C0EF1">
            <w:pPr>
              <w:pStyle w:val="TableParagraph"/>
              <w:spacing w:line="480" w:lineRule="auto"/>
              <w:rPr>
                <w:sz w:val="24"/>
                <w:szCs w:val="24"/>
              </w:rPr>
            </w:pPr>
            <w:r w:rsidRPr="00EC5371">
              <w:rPr>
                <w:sz w:val="24"/>
                <w:szCs w:val="24"/>
              </w:rPr>
              <w:t>Better</w:t>
            </w:r>
            <w:r w:rsidRPr="00EC5371">
              <w:rPr>
                <w:spacing w:val="-2"/>
                <w:sz w:val="24"/>
                <w:szCs w:val="24"/>
              </w:rPr>
              <w:t xml:space="preserve"> </w:t>
            </w:r>
            <w:r w:rsidRPr="00EC5371">
              <w:rPr>
                <w:sz w:val="24"/>
                <w:szCs w:val="24"/>
              </w:rPr>
              <w:t>price</w:t>
            </w:r>
            <w:r w:rsidRPr="00EC5371">
              <w:rPr>
                <w:spacing w:val="1"/>
                <w:sz w:val="24"/>
                <w:szCs w:val="24"/>
              </w:rPr>
              <w:t xml:space="preserve"> </w:t>
            </w:r>
            <w:r w:rsidRPr="00EC5371">
              <w:rPr>
                <w:sz w:val="24"/>
                <w:szCs w:val="24"/>
              </w:rPr>
              <w:t>for</w:t>
            </w:r>
            <w:r w:rsidRPr="00EC5371">
              <w:rPr>
                <w:spacing w:val="-3"/>
                <w:sz w:val="24"/>
                <w:szCs w:val="24"/>
              </w:rPr>
              <w:t xml:space="preserve"> </w:t>
            </w:r>
            <w:r w:rsidRPr="00EC5371">
              <w:rPr>
                <w:sz w:val="24"/>
                <w:szCs w:val="24"/>
              </w:rPr>
              <w:t>the</w:t>
            </w:r>
            <w:r w:rsidRPr="00EC5371">
              <w:rPr>
                <w:spacing w:val="-1"/>
                <w:sz w:val="24"/>
                <w:szCs w:val="24"/>
              </w:rPr>
              <w:t xml:space="preserve"> </w:t>
            </w:r>
            <w:r w:rsidRPr="00EC5371">
              <w:rPr>
                <w:sz w:val="24"/>
                <w:szCs w:val="24"/>
              </w:rPr>
              <w:t>produce</w:t>
            </w:r>
          </w:p>
        </w:tc>
        <w:tc>
          <w:tcPr>
            <w:tcW w:w="652" w:type="pct"/>
          </w:tcPr>
          <w:p w14:paraId="64D38371" w14:textId="77777777" w:rsidR="00C50800" w:rsidRPr="00EC5371" w:rsidRDefault="00C50800" w:rsidP="002C0EF1">
            <w:pPr>
              <w:pStyle w:val="TableParagraph"/>
              <w:spacing w:line="480" w:lineRule="auto"/>
              <w:jc w:val="center"/>
              <w:rPr>
                <w:sz w:val="24"/>
                <w:szCs w:val="24"/>
              </w:rPr>
            </w:pPr>
            <w:r w:rsidRPr="00EC5371">
              <w:rPr>
                <w:sz w:val="24"/>
                <w:szCs w:val="24"/>
              </w:rPr>
              <w:t>53.40</w:t>
            </w:r>
          </w:p>
        </w:tc>
        <w:tc>
          <w:tcPr>
            <w:tcW w:w="392" w:type="pct"/>
          </w:tcPr>
          <w:p w14:paraId="2166765F" w14:textId="77777777" w:rsidR="00C50800" w:rsidRPr="00EC5371" w:rsidRDefault="00C50800" w:rsidP="002C0EF1">
            <w:pPr>
              <w:pStyle w:val="TableParagraph"/>
              <w:spacing w:line="480" w:lineRule="auto"/>
              <w:jc w:val="center"/>
              <w:rPr>
                <w:sz w:val="24"/>
                <w:szCs w:val="24"/>
              </w:rPr>
            </w:pPr>
            <w:r w:rsidRPr="00EC5371">
              <w:rPr>
                <w:sz w:val="24"/>
                <w:szCs w:val="24"/>
              </w:rPr>
              <w:t>III</w:t>
            </w:r>
          </w:p>
        </w:tc>
        <w:tc>
          <w:tcPr>
            <w:tcW w:w="653" w:type="pct"/>
          </w:tcPr>
          <w:p w14:paraId="72D7D8B3" w14:textId="77777777" w:rsidR="00C50800" w:rsidRPr="00EC5371" w:rsidRDefault="00C50800" w:rsidP="002C0EF1">
            <w:pPr>
              <w:pStyle w:val="TableParagraph"/>
              <w:spacing w:line="480" w:lineRule="auto"/>
              <w:jc w:val="center"/>
              <w:rPr>
                <w:sz w:val="24"/>
                <w:szCs w:val="24"/>
              </w:rPr>
            </w:pPr>
            <w:r w:rsidRPr="00EC5371">
              <w:rPr>
                <w:sz w:val="24"/>
                <w:szCs w:val="24"/>
              </w:rPr>
              <w:t>61.87</w:t>
            </w:r>
          </w:p>
        </w:tc>
        <w:tc>
          <w:tcPr>
            <w:tcW w:w="479" w:type="pct"/>
            <w:tcBorders>
              <w:bottom w:val="single" w:sz="4" w:space="0" w:color="auto"/>
              <w:right w:val="single" w:sz="4" w:space="0" w:color="auto"/>
            </w:tcBorders>
          </w:tcPr>
          <w:p w14:paraId="5DA14216" w14:textId="77777777" w:rsidR="00C50800" w:rsidRPr="00EC5371" w:rsidRDefault="00C50800" w:rsidP="002C0EF1">
            <w:pPr>
              <w:pStyle w:val="TableParagraph"/>
              <w:spacing w:line="480" w:lineRule="auto"/>
              <w:jc w:val="center"/>
              <w:rPr>
                <w:sz w:val="24"/>
                <w:szCs w:val="24"/>
              </w:rPr>
            </w:pPr>
            <w:r w:rsidRPr="00EC5371">
              <w:rPr>
                <w:sz w:val="24"/>
                <w:szCs w:val="24"/>
              </w:rPr>
              <w:t>II</w:t>
            </w:r>
          </w:p>
        </w:tc>
        <w:tc>
          <w:tcPr>
            <w:tcW w:w="518" w:type="pct"/>
            <w:tcBorders>
              <w:left w:val="single" w:sz="4" w:space="0" w:color="auto"/>
              <w:right w:val="single" w:sz="4" w:space="0" w:color="auto"/>
            </w:tcBorders>
          </w:tcPr>
          <w:p w14:paraId="0E7137F6" w14:textId="77777777" w:rsidR="00C50800" w:rsidRPr="00EC5371" w:rsidRDefault="00C50800" w:rsidP="002C0EF1">
            <w:pPr>
              <w:pStyle w:val="TableParagraph"/>
              <w:spacing w:line="480" w:lineRule="auto"/>
              <w:jc w:val="center"/>
              <w:rPr>
                <w:sz w:val="24"/>
                <w:szCs w:val="24"/>
              </w:rPr>
            </w:pPr>
            <w:r w:rsidRPr="00EC5371">
              <w:rPr>
                <w:sz w:val="24"/>
                <w:szCs w:val="24"/>
              </w:rPr>
              <w:t>53.49</w:t>
            </w:r>
          </w:p>
        </w:tc>
        <w:tc>
          <w:tcPr>
            <w:tcW w:w="478" w:type="pct"/>
            <w:tcBorders>
              <w:left w:val="single" w:sz="4" w:space="0" w:color="auto"/>
            </w:tcBorders>
          </w:tcPr>
          <w:p w14:paraId="287C9669" w14:textId="77777777" w:rsidR="00C50800" w:rsidRPr="00EC5371" w:rsidRDefault="00C50800" w:rsidP="002C0EF1">
            <w:pPr>
              <w:pStyle w:val="TableParagraph"/>
              <w:spacing w:line="480" w:lineRule="auto"/>
              <w:jc w:val="center"/>
              <w:rPr>
                <w:sz w:val="24"/>
                <w:szCs w:val="24"/>
              </w:rPr>
            </w:pPr>
            <w:r w:rsidRPr="00EC5371">
              <w:rPr>
                <w:sz w:val="24"/>
                <w:szCs w:val="24"/>
              </w:rPr>
              <w:t>II</w:t>
            </w:r>
          </w:p>
        </w:tc>
      </w:tr>
      <w:tr w:rsidR="00C50800" w:rsidRPr="00EC5371" w14:paraId="37FEB44C" w14:textId="77777777" w:rsidTr="005D6B7C">
        <w:trPr>
          <w:trHeight w:val="178"/>
        </w:trPr>
        <w:tc>
          <w:tcPr>
            <w:tcW w:w="493" w:type="pct"/>
          </w:tcPr>
          <w:p w14:paraId="5DCD240D" w14:textId="77777777" w:rsidR="00C50800" w:rsidRPr="00EC5371" w:rsidRDefault="00C50800" w:rsidP="002C0EF1">
            <w:pPr>
              <w:pStyle w:val="TableParagraph"/>
              <w:spacing w:line="480" w:lineRule="auto"/>
              <w:jc w:val="center"/>
              <w:rPr>
                <w:sz w:val="24"/>
                <w:szCs w:val="24"/>
              </w:rPr>
            </w:pPr>
            <w:r w:rsidRPr="00EC5371">
              <w:rPr>
                <w:sz w:val="24"/>
                <w:szCs w:val="24"/>
              </w:rPr>
              <w:t>6</w:t>
            </w:r>
          </w:p>
        </w:tc>
        <w:tc>
          <w:tcPr>
            <w:tcW w:w="1335" w:type="pct"/>
          </w:tcPr>
          <w:p w14:paraId="21ECE369" w14:textId="77777777" w:rsidR="00C50800" w:rsidRPr="00EC5371" w:rsidRDefault="00C50800" w:rsidP="002C0EF1">
            <w:pPr>
              <w:pStyle w:val="TableParagraph"/>
              <w:spacing w:line="480" w:lineRule="auto"/>
              <w:rPr>
                <w:sz w:val="24"/>
                <w:szCs w:val="24"/>
              </w:rPr>
            </w:pPr>
            <w:r w:rsidRPr="00EC5371">
              <w:rPr>
                <w:sz w:val="24"/>
                <w:szCs w:val="24"/>
              </w:rPr>
              <w:t>Suitable</w:t>
            </w:r>
            <w:r w:rsidRPr="00EC5371">
              <w:rPr>
                <w:spacing w:val="-2"/>
                <w:sz w:val="24"/>
                <w:szCs w:val="24"/>
              </w:rPr>
              <w:t xml:space="preserve"> </w:t>
            </w:r>
            <w:r w:rsidRPr="00EC5371">
              <w:rPr>
                <w:sz w:val="24"/>
                <w:szCs w:val="24"/>
              </w:rPr>
              <w:t>for</w:t>
            </w:r>
            <w:r w:rsidRPr="00EC5371">
              <w:rPr>
                <w:spacing w:val="-2"/>
                <w:sz w:val="24"/>
                <w:szCs w:val="24"/>
              </w:rPr>
              <w:t xml:space="preserve"> </w:t>
            </w:r>
            <w:r w:rsidRPr="00EC5371">
              <w:rPr>
                <w:sz w:val="24"/>
                <w:szCs w:val="24"/>
              </w:rPr>
              <w:t>marketing</w:t>
            </w:r>
          </w:p>
        </w:tc>
        <w:tc>
          <w:tcPr>
            <w:tcW w:w="652" w:type="pct"/>
          </w:tcPr>
          <w:p w14:paraId="17DD0113" w14:textId="77777777" w:rsidR="00C50800" w:rsidRPr="00EC5371" w:rsidRDefault="00C50800" w:rsidP="002C0EF1">
            <w:pPr>
              <w:pStyle w:val="TableParagraph"/>
              <w:spacing w:line="480" w:lineRule="auto"/>
              <w:jc w:val="center"/>
              <w:rPr>
                <w:sz w:val="24"/>
                <w:szCs w:val="24"/>
              </w:rPr>
            </w:pPr>
            <w:r w:rsidRPr="00EC5371">
              <w:rPr>
                <w:sz w:val="24"/>
                <w:szCs w:val="24"/>
              </w:rPr>
              <w:t>52.80</w:t>
            </w:r>
          </w:p>
        </w:tc>
        <w:tc>
          <w:tcPr>
            <w:tcW w:w="392" w:type="pct"/>
          </w:tcPr>
          <w:p w14:paraId="147EE5C9" w14:textId="77777777" w:rsidR="00C50800" w:rsidRPr="00EC5371" w:rsidRDefault="00C50800" w:rsidP="002C0EF1">
            <w:pPr>
              <w:pStyle w:val="TableParagraph"/>
              <w:spacing w:line="480" w:lineRule="auto"/>
              <w:jc w:val="center"/>
              <w:rPr>
                <w:sz w:val="24"/>
                <w:szCs w:val="24"/>
              </w:rPr>
            </w:pPr>
            <w:r w:rsidRPr="00EC5371">
              <w:rPr>
                <w:sz w:val="24"/>
                <w:szCs w:val="24"/>
              </w:rPr>
              <w:t>IV</w:t>
            </w:r>
          </w:p>
        </w:tc>
        <w:tc>
          <w:tcPr>
            <w:tcW w:w="653" w:type="pct"/>
          </w:tcPr>
          <w:p w14:paraId="6342061E" w14:textId="77777777" w:rsidR="00C50800" w:rsidRPr="00EC5371" w:rsidRDefault="00C50800" w:rsidP="002C0EF1">
            <w:pPr>
              <w:pStyle w:val="TableParagraph"/>
              <w:spacing w:line="480" w:lineRule="auto"/>
              <w:jc w:val="center"/>
              <w:rPr>
                <w:sz w:val="24"/>
                <w:szCs w:val="24"/>
              </w:rPr>
            </w:pPr>
            <w:r w:rsidRPr="00EC5371">
              <w:rPr>
                <w:sz w:val="24"/>
                <w:szCs w:val="24"/>
              </w:rPr>
              <w:t>52.04</w:t>
            </w:r>
          </w:p>
        </w:tc>
        <w:tc>
          <w:tcPr>
            <w:tcW w:w="479" w:type="pct"/>
            <w:tcBorders>
              <w:top w:val="single" w:sz="4" w:space="0" w:color="auto"/>
              <w:bottom w:val="single" w:sz="4" w:space="0" w:color="auto"/>
              <w:right w:val="single" w:sz="4" w:space="0" w:color="auto"/>
            </w:tcBorders>
          </w:tcPr>
          <w:p w14:paraId="76F18C47" w14:textId="77777777" w:rsidR="00C50800" w:rsidRPr="00EC5371" w:rsidRDefault="00C50800" w:rsidP="002C0EF1">
            <w:pPr>
              <w:pStyle w:val="TableParagraph"/>
              <w:spacing w:line="480" w:lineRule="auto"/>
              <w:jc w:val="center"/>
              <w:rPr>
                <w:sz w:val="24"/>
                <w:szCs w:val="24"/>
              </w:rPr>
            </w:pPr>
            <w:r w:rsidRPr="00EC5371">
              <w:rPr>
                <w:sz w:val="24"/>
                <w:szCs w:val="24"/>
              </w:rPr>
              <w:t>III</w:t>
            </w:r>
          </w:p>
        </w:tc>
        <w:tc>
          <w:tcPr>
            <w:tcW w:w="518" w:type="pct"/>
            <w:tcBorders>
              <w:left w:val="single" w:sz="4" w:space="0" w:color="auto"/>
              <w:right w:val="single" w:sz="4" w:space="0" w:color="auto"/>
            </w:tcBorders>
          </w:tcPr>
          <w:p w14:paraId="2B9F88C3" w14:textId="77777777" w:rsidR="00C50800" w:rsidRPr="00EC5371" w:rsidRDefault="00C50800" w:rsidP="002C0EF1">
            <w:pPr>
              <w:pStyle w:val="TableParagraph"/>
              <w:spacing w:line="480" w:lineRule="auto"/>
              <w:jc w:val="center"/>
              <w:rPr>
                <w:sz w:val="24"/>
                <w:szCs w:val="24"/>
              </w:rPr>
            </w:pPr>
            <w:r w:rsidRPr="00EC5371">
              <w:rPr>
                <w:sz w:val="24"/>
                <w:szCs w:val="24"/>
              </w:rPr>
              <w:t>51.84</w:t>
            </w:r>
          </w:p>
        </w:tc>
        <w:tc>
          <w:tcPr>
            <w:tcW w:w="478" w:type="pct"/>
            <w:tcBorders>
              <w:left w:val="single" w:sz="4" w:space="0" w:color="auto"/>
            </w:tcBorders>
          </w:tcPr>
          <w:p w14:paraId="224E7C2E" w14:textId="77777777" w:rsidR="00C50800" w:rsidRPr="00EC5371" w:rsidRDefault="00C50800" w:rsidP="002C0EF1">
            <w:pPr>
              <w:pStyle w:val="TableParagraph"/>
              <w:spacing w:line="480" w:lineRule="auto"/>
              <w:jc w:val="center"/>
              <w:rPr>
                <w:sz w:val="24"/>
                <w:szCs w:val="24"/>
              </w:rPr>
            </w:pPr>
            <w:r w:rsidRPr="00EC5371">
              <w:rPr>
                <w:sz w:val="24"/>
                <w:szCs w:val="24"/>
              </w:rPr>
              <w:t>V</w:t>
            </w:r>
          </w:p>
        </w:tc>
      </w:tr>
      <w:tr w:rsidR="00C50800" w:rsidRPr="00EC5371" w14:paraId="39E60A88" w14:textId="77777777" w:rsidTr="005D6B7C">
        <w:trPr>
          <w:trHeight w:val="313"/>
        </w:trPr>
        <w:tc>
          <w:tcPr>
            <w:tcW w:w="493" w:type="pct"/>
          </w:tcPr>
          <w:p w14:paraId="41579B4E" w14:textId="77777777" w:rsidR="00C50800" w:rsidRPr="00EC5371" w:rsidRDefault="00C50800" w:rsidP="002C0EF1">
            <w:pPr>
              <w:pStyle w:val="TableParagraph"/>
              <w:spacing w:line="480" w:lineRule="auto"/>
              <w:jc w:val="center"/>
              <w:rPr>
                <w:sz w:val="24"/>
                <w:szCs w:val="24"/>
              </w:rPr>
            </w:pPr>
            <w:r w:rsidRPr="00EC5371">
              <w:rPr>
                <w:sz w:val="24"/>
                <w:szCs w:val="24"/>
              </w:rPr>
              <w:t>7</w:t>
            </w:r>
          </w:p>
        </w:tc>
        <w:tc>
          <w:tcPr>
            <w:tcW w:w="1335" w:type="pct"/>
          </w:tcPr>
          <w:p w14:paraId="58EDD50D" w14:textId="77777777" w:rsidR="00C50800" w:rsidRPr="00EC5371" w:rsidRDefault="00C50800" w:rsidP="002C0EF1">
            <w:pPr>
              <w:pStyle w:val="TableParagraph"/>
              <w:spacing w:line="480" w:lineRule="auto"/>
              <w:rPr>
                <w:sz w:val="24"/>
                <w:szCs w:val="24"/>
              </w:rPr>
            </w:pPr>
            <w:r w:rsidRPr="00EC5371">
              <w:rPr>
                <w:sz w:val="24"/>
                <w:szCs w:val="24"/>
              </w:rPr>
              <w:t>Higher</w:t>
            </w:r>
            <w:r w:rsidRPr="00EC5371">
              <w:rPr>
                <w:spacing w:val="-1"/>
                <w:sz w:val="24"/>
                <w:szCs w:val="24"/>
              </w:rPr>
              <w:t xml:space="preserve"> </w:t>
            </w:r>
            <w:r w:rsidRPr="00EC5371">
              <w:rPr>
                <w:sz w:val="24"/>
                <w:szCs w:val="24"/>
              </w:rPr>
              <w:t>pungency</w:t>
            </w:r>
          </w:p>
        </w:tc>
        <w:tc>
          <w:tcPr>
            <w:tcW w:w="652" w:type="pct"/>
          </w:tcPr>
          <w:p w14:paraId="37134C22" w14:textId="77777777" w:rsidR="00C50800" w:rsidRPr="00EC5371" w:rsidRDefault="00C50800" w:rsidP="002C0EF1">
            <w:pPr>
              <w:pStyle w:val="TableParagraph"/>
              <w:spacing w:line="480" w:lineRule="auto"/>
              <w:jc w:val="center"/>
              <w:rPr>
                <w:sz w:val="24"/>
                <w:szCs w:val="24"/>
              </w:rPr>
            </w:pPr>
            <w:r w:rsidRPr="00EC5371">
              <w:rPr>
                <w:sz w:val="24"/>
                <w:szCs w:val="24"/>
              </w:rPr>
              <w:t>55.71</w:t>
            </w:r>
          </w:p>
        </w:tc>
        <w:tc>
          <w:tcPr>
            <w:tcW w:w="392" w:type="pct"/>
          </w:tcPr>
          <w:p w14:paraId="7A5C8A37" w14:textId="77777777" w:rsidR="00C50800" w:rsidRPr="00EC5371" w:rsidRDefault="00C50800" w:rsidP="002C0EF1">
            <w:pPr>
              <w:pStyle w:val="TableParagraph"/>
              <w:spacing w:line="480" w:lineRule="auto"/>
              <w:jc w:val="center"/>
              <w:rPr>
                <w:sz w:val="24"/>
                <w:szCs w:val="24"/>
              </w:rPr>
            </w:pPr>
            <w:r w:rsidRPr="00EC5371">
              <w:rPr>
                <w:sz w:val="24"/>
                <w:szCs w:val="24"/>
              </w:rPr>
              <w:t>II</w:t>
            </w:r>
          </w:p>
        </w:tc>
        <w:tc>
          <w:tcPr>
            <w:tcW w:w="653" w:type="pct"/>
          </w:tcPr>
          <w:p w14:paraId="4B2F6654" w14:textId="77777777" w:rsidR="00C50800" w:rsidRPr="00EC5371" w:rsidRDefault="00C50800" w:rsidP="002C0EF1">
            <w:pPr>
              <w:pStyle w:val="TableParagraph"/>
              <w:spacing w:line="480" w:lineRule="auto"/>
              <w:jc w:val="center"/>
              <w:rPr>
                <w:sz w:val="24"/>
                <w:szCs w:val="24"/>
              </w:rPr>
            </w:pPr>
            <w:r w:rsidRPr="00EC5371">
              <w:rPr>
                <w:sz w:val="24"/>
                <w:szCs w:val="24"/>
              </w:rPr>
              <w:t>49.18</w:t>
            </w:r>
          </w:p>
        </w:tc>
        <w:tc>
          <w:tcPr>
            <w:tcW w:w="479" w:type="pct"/>
            <w:tcBorders>
              <w:top w:val="single" w:sz="4" w:space="0" w:color="auto"/>
              <w:bottom w:val="single" w:sz="4" w:space="0" w:color="auto"/>
              <w:right w:val="single" w:sz="4" w:space="0" w:color="auto"/>
            </w:tcBorders>
          </w:tcPr>
          <w:p w14:paraId="74757237" w14:textId="77777777" w:rsidR="00C50800" w:rsidRPr="00EC5371" w:rsidRDefault="00C50800" w:rsidP="002C0EF1">
            <w:pPr>
              <w:pStyle w:val="TableParagraph"/>
              <w:spacing w:line="480" w:lineRule="auto"/>
              <w:jc w:val="center"/>
              <w:rPr>
                <w:sz w:val="24"/>
                <w:szCs w:val="24"/>
              </w:rPr>
            </w:pPr>
            <w:r w:rsidRPr="00EC5371">
              <w:rPr>
                <w:sz w:val="24"/>
                <w:szCs w:val="24"/>
              </w:rPr>
              <w:t>V</w:t>
            </w:r>
          </w:p>
        </w:tc>
        <w:tc>
          <w:tcPr>
            <w:tcW w:w="518" w:type="pct"/>
            <w:tcBorders>
              <w:left w:val="single" w:sz="4" w:space="0" w:color="auto"/>
              <w:right w:val="single" w:sz="4" w:space="0" w:color="auto"/>
            </w:tcBorders>
          </w:tcPr>
          <w:p w14:paraId="58AB8FAE" w14:textId="77777777" w:rsidR="00C50800" w:rsidRPr="00EC5371" w:rsidRDefault="00C50800" w:rsidP="002C0EF1">
            <w:pPr>
              <w:pStyle w:val="TableParagraph"/>
              <w:spacing w:line="480" w:lineRule="auto"/>
              <w:jc w:val="center"/>
              <w:rPr>
                <w:sz w:val="24"/>
                <w:szCs w:val="24"/>
              </w:rPr>
            </w:pPr>
            <w:r w:rsidRPr="00EC5371">
              <w:rPr>
                <w:sz w:val="24"/>
                <w:szCs w:val="24"/>
              </w:rPr>
              <w:t>53.09</w:t>
            </w:r>
          </w:p>
        </w:tc>
        <w:tc>
          <w:tcPr>
            <w:tcW w:w="478" w:type="pct"/>
            <w:tcBorders>
              <w:left w:val="single" w:sz="4" w:space="0" w:color="auto"/>
            </w:tcBorders>
          </w:tcPr>
          <w:p w14:paraId="48B3EF09" w14:textId="77777777" w:rsidR="00C50800" w:rsidRPr="00EC5371" w:rsidRDefault="00C50800" w:rsidP="002C0EF1">
            <w:pPr>
              <w:pStyle w:val="TableParagraph"/>
              <w:spacing w:line="480" w:lineRule="auto"/>
              <w:jc w:val="center"/>
              <w:rPr>
                <w:sz w:val="24"/>
                <w:szCs w:val="24"/>
              </w:rPr>
            </w:pPr>
            <w:r w:rsidRPr="00EC5371">
              <w:rPr>
                <w:sz w:val="24"/>
                <w:szCs w:val="24"/>
              </w:rPr>
              <w:t>IV</w:t>
            </w:r>
          </w:p>
        </w:tc>
      </w:tr>
      <w:tr w:rsidR="00C50800" w:rsidRPr="00EC5371" w14:paraId="5EEC108C" w14:textId="77777777" w:rsidTr="005D6B7C">
        <w:trPr>
          <w:trHeight w:val="358"/>
        </w:trPr>
        <w:tc>
          <w:tcPr>
            <w:tcW w:w="493" w:type="pct"/>
          </w:tcPr>
          <w:p w14:paraId="492ECA37" w14:textId="77777777" w:rsidR="00C50800" w:rsidRPr="00EC5371" w:rsidRDefault="00C50800" w:rsidP="002C0EF1">
            <w:pPr>
              <w:pStyle w:val="TableParagraph"/>
              <w:spacing w:line="480" w:lineRule="auto"/>
              <w:jc w:val="center"/>
              <w:rPr>
                <w:sz w:val="24"/>
                <w:szCs w:val="24"/>
              </w:rPr>
            </w:pPr>
            <w:r w:rsidRPr="00EC5371">
              <w:rPr>
                <w:sz w:val="24"/>
                <w:szCs w:val="24"/>
              </w:rPr>
              <w:t>8</w:t>
            </w:r>
          </w:p>
        </w:tc>
        <w:tc>
          <w:tcPr>
            <w:tcW w:w="1335" w:type="pct"/>
          </w:tcPr>
          <w:p w14:paraId="23106C69" w14:textId="77777777" w:rsidR="00C50800" w:rsidRPr="00EC5371" w:rsidRDefault="00C50800" w:rsidP="002C0EF1">
            <w:pPr>
              <w:pStyle w:val="TableParagraph"/>
              <w:spacing w:line="480" w:lineRule="auto"/>
              <w:rPr>
                <w:sz w:val="24"/>
                <w:szCs w:val="24"/>
              </w:rPr>
            </w:pPr>
            <w:r w:rsidRPr="00EC5371">
              <w:rPr>
                <w:sz w:val="24"/>
                <w:szCs w:val="24"/>
              </w:rPr>
              <w:t>Drought</w:t>
            </w:r>
            <w:r w:rsidRPr="00EC5371">
              <w:rPr>
                <w:spacing w:val="-2"/>
                <w:sz w:val="24"/>
                <w:szCs w:val="24"/>
              </w:rPr>
              <w:t xml:space="preserve"> </w:t>
            </w:r>
            <w:r w:rsidRPr="00EC5371">
              <w:rPr>
                <w:sz w:val="24"/>
                <w:szCs w:val="24"/>
              </w:rPr>
              <w:t>tolerant</w:t>
            </w:r>
          </w:p>
        </w:tc>
        <w:tc>
          <w:tcPr>
            <w:tcW w:w="652" w:type="pct"/>
          </w:tcPr>
          <w:p w14:paraId="481BB61C" w14:textId="77777777" w:rsidR="00C50800" w:rsidRPr="00EC5371" w:rsidRDefault="00C50800" w:rsidP="002C0EF1">
            <w:pPr>
              <w:pStyle w:val="TableParagraph"/>
              <w:spacing w:line="480" w:lineRule="auto"/>
              <w:jc w:val="center"/>
              <w:rPr>
                <w:sz w:val="24"/>
                <w:szCs w:val="24"/>
              </w:rPr>
            </w:pPr>
            <w:r w:rsidRPr="00EC5371">
              <w:rPr>
                <w:sz w:val="24"/>
                <w:szCs w:val="24"/>
              </w:rPr>
              <w:t>39.84</w:t>
            </w:r>
          </w:p>
        </w:tc>
        <w:tc>
          <w:tcPr>
            <w:tcW w:w="392" w:type="pct"/>
          </w:tcPr>
          <w:p w14:paraId="6A263253" w14:textId="77777777" w:rsidR="00C50800" w:rsidRPr="00EC5371" w:rsidRDefault="00C50800" w:rsidP="002C0EF1">
            <w:pPr>
              <w:pStyle w:val="TableParagraph"/>
              <w:spacing w:line="480" w:lineRule="auto"/>
              <w:jc w:val="center"/>
              <w:rPr>
                <w:sz w:val="24"/>
                <w:szCs w:val="24"/>
              </w:rPr>
            </w:pPr>
            <w:r w:rsidRPr="00EC5371">
              <w:rPr>
                <w:sz w:val="24"/>
                <w:szCs w:val="24"/>
              </w:rPr>
              <w:t>VIII</w:t>
            </w:r>
          </w:p>
        </w:tc>
        <w:tc>
          <w:tcPr>
            <w:tcW w:w="653" w:type="pct"/>
          </w:tcPr>
          <w:p w14:paraId="56659868" w14:textId="77777777" w:rsidR="00C50800" w:rsidRPr="00EC5371" w:rsidRDefault="00C50800" w:rsidP="002C0EF1">
            <w:pPr>
              <w:pStyle w:val="TableParagraph"/>
              <w:spacing w:line="480" w:lineRule="auto"/>
              <w:jc w:val="center"/>
              <w:rPr>
                <w:sz w:val="24"/>
                <w:szCs w:val="24"/>
              </w:rPr>
            </w:pPr>
            <w:r w:rsidRPr="00EC5371">
              <w:rPr>
                <w:sz w:val="24"/>
                <w:szCs w:val="24"/>
              </w:rPr>
              <w:t>48.47</w:t>
            </w:r>
          </w:p>
        </w:tc>
        <w:tc>
          <w:tcPr>
            <w:tcW w:w="479" w:type="pct"/>
            <w:tcBorders>
              <w:top w:val="single" w:sz="4" w:space="0" w:color="auto"/>
              <w:bottom w:val="single" w:sz="4" w:space="0" w:color="auto"/>
              <w:right w:val="single" w:sz="4" w:space="0" w:color="auto"/>
            </w:tcBorders>
          </w:tcPr>
          <w:p w14:paraId="1294AA19" w14:textId="77777777" w:rsidR="00C50800" w:rsidRPr="00EC5371" w:rsidRDefault="00C50800" w:rsidP="002C0EF1">
            <w:pPr>
              <w:pStyle w:val="TableParagraph"/>
              <w:spacing w:line="480" w:lineRule="auto"/>
              <w:jc w:val="center"/>
              <w:rPr>
                <w:sz w:val="24"/>
                <w:szCs w:val="24"/>
              </w:rPr>
            </w:pPr>
            <w:r w:rsidRPr="00EC5371">
              <w:rPr>
                <w:sz w:val="24"/>
                <w:szCs w:val="24"/>
              </w:rPr>
              <w:t>VI</w:t>
            </w:r>
          </w:p>
        </w:tc>
        <w:tc>
          <w:tcPr>
            <w:tcW w:w="518" w:type="pct"/>
            <w:tcBorders>
              <w:left w:val="single" w:sz="4" w:space="0" w:color="auto"/>
              <w:right w:val="single" w:sz="4" w:space="0" w:color="auto"/>
            </w:tcBorders>
          </w:tcPr>
          <w:p w14:paraId="6C4E2C2A" w14:textId="77777777" w:rsidR="00C50800" w:rsidRPr="00EC5371" w:rsidRDefault="00C50800" w:rsidP="002C0EF1">
            <w:pPr>
              <w:pStyle w:val="TableParagraph"/>
              <w:spacing w:line="480" w:lineRule="auto"/>
              <w:jc w:val="center"/>
              <w:rPr>
                <w:sz w:val="24"/>
                <w:szCs w:val="24"/>
              </w:rPr>
            </w:pPr>
            <w:r w:rsidRPr="00EC5371">
              <w:rPr>
                <w:sz w:val="24"/>
                <w:szCs w:val="24"/>
              </w:rPr>
              <w:t>37.71</w:t>
            </w:r>
          </w:p>
        </w:tc>
        <w:tc>
          <w:tcPr>
            <w:tcW w:w="478" w:type="pct"/>
            <w:tcBorders>
              <w:left w:val="single" w:sz="4" w:space="0" w:color="auto"/>
            </w:tcBorders>
          </w:tcPr>
          <w:p w14:paraId="0E01321C" w14:textId="77777777" w:rsidR="00C50800" w:rsidRPr="00EC5371" w:rsidRDefault="00C50800" w:rsidP="002C0EF1">
            <w:pPr>
              <w:pStyle w:val="TableParagraph"/>
              <w:spacing w:line="480" w:lineRule="auto"/>
              <w:jc w:val="center"/>
              <w:rPr>
                <w:sz w:val="24"/>
                <w:szCs w:val="24"/>
              </w:rPr>
            </w:pPr>
            <w:r w:rsidRPr="00EC5371">
              <w:rPr>
                <w:sz w:val="24"/>
                <w:szCs w:val="24"/>
              </w:rPr>
              <w:t>VIII</w:t>
            </w:r>
          </w:p>
        </w:tc>
      </w:tr>
    </w:tbl>
    <w:p w14:paraId="3ECE70F0" w14:textId="4174ED84" w:rsidR="00640B22" w:rsidRPr="00EC5371" w:rsidRDefault="00640B22" w:rsidP="002C0EF1">
      <w:pPr>
        <w:spacing w:line="480" w:lineRule="auto"/>
        <w:jc w:val="both"/>
        <w:rPr>
          <w:spacing w:val="1"/>
          <w:sz w:val="24"/>
          <w:szCs w:val="24"/>
        </w:rPr>
      </w:pPr>
    </w:p>
    <w:p w14:paraId="7F98E9C8" w14:textId="487388B4" w:rsidR="003D010D" w:rsidRPr="00EC5371" w:rsidRDefault="003D010D" w:rsidP="002C0EF1">
      <w:pPr>
        <w:spacing w:line="480" w:lineRule="auto"/>
        <w:ind w:firstLine="720"/>
        <w:jc w:val="both"/>
        <w:rPr>
          <w:spacing w:val="1"/>
          <w:sz w:val="24"/>
          <w:szCs w:val="24"/>
          <w:lang w:val="en-IN"/>
        </w:rPr>
      </w:pPr>
      <w:r w:rsidRPr="00EC5371">
        <w:rPr>
          <w:spacing w:val="1"/>
          <w:sz w:val="24"/>
          <w:szCs w:val="24"/>
          <w:lang w:val="en-IN"/>
        </w:rPr>
        <w:t xml:space="preserve">Farmers in Andhra Pradesh were asked to list the reasons behind their cultivation of chillies. </w:t>
      </w:r>
      <w:r w:rsidR="00C545F9" w:rsidRPr="00EC5371">
        <w:rPr>
          <w:sz w:val="24"/>
          <w:szCs w:val="24"/>
        </w:rPr>
        <w:t>The solution was evaluated using Garrett's ranking technique, and the results are shown in Table 1.</w:t>
      </w:r>
      <w:r w:rsidR="00C545F9" w:rsidRPr="00EC5371">
        <w:rPr>
          <w:spacing w:val="1"/>
          <w:sz w:val="24"/>
          <w:szCs w:val="24"/>
          <w:lang w:val="en-IN"/>
        </w:rPr>
        <w:t xml:space="preserve"> Three</w:t>
      </w:r>
      <w:r w:rsidRPr="00EC5371">
        <w:rPr>
          <w:spacing w:val="1"/>
          <w:sz w:val="24"/>
          <w:szCs w:val="24"/>
          <w:lang w:val="en-IN"/>
        </w:rPr>
        <w:t xml:space="preserve"> groups of farmers grew chilli mostly because of the </w:t>
      </w:r>
      <w:r w:rsidRPr="00EC5371">
        <w:rPr>
          <w:spacing w:val="1"/>
          <w:sz w:val="24"/>
          <w:szCs w:val="24"/>
        </w:rPr>
        <w:t>climate and soil suitability</w:t>
      </w:r>
      <w:r w:rsidRPr="00EC5371">
        <w:rPr>
          <w:spacing w:val="1"/>
          <w:sz w:val="24"/>
          <w:szCs w:val="24"/>
          <w:lang w:val="en-IN"/>
        </w:rPr>
        <w:t>. The outcomes agree with the research done by Hussain et al (2021). The higher pungency, better pricing for the produce, and suitability for marketing were the three top reasons given by the contract farmers. Better produce prices, thicker red skin on crushed chillies, and increased pungency</w:t>
      </w:r>
      <w:ins w:id="15" w:author="Kailash Nath" w:date="2025-06-25T12:28:00Z">
        <w:r w:rsidR="009E4842">
          <w:rPr>
            <w:spacing w:val="1"/>
            <w:sz w:val="24"/>
            <w:szCs w:val="24"/>
            <w:lang w:val="en-IN"/>
          </w:rPr>
          <w:t>,</w:t>
        </w:r>
      </w:ins>
      <w:r w:rsidRPr="00EC5371">
        <w:rPr>
          <w:spacing w:val="1"/>
          <w:sz w:val="24"/>
          <w:szCs w:val="24"/>
          <w:lang w:val="en-IN"/>
        </w:rPr>
        <w:t xml:space="preserve"> as determined by the Spice Board of India</w:t>
      </w:r>
      <w:ins w:id="16" w:author="Kailash Nath" w:date="2025-06-25T12:28:00Z">
        <w:r w:rsidR="009E4842">
          <w:rPr>
            <w:spacing w:val="1"/>
            <w:sz w:val="24"/>
            <w:szCs w:val="24"/>
            <w:lang w:val="en-IN"/>
          </w:rPr>
          <w:t>,</w:t>
        </w:r>
      </w:ins>
      <w:r w:rsidRPr="00EC5371">
        <w:rPr>
          <w:spacing w:val="1"/>
          <w:sz w:val="24"/>
          <w:szCs w:val="24"/>
          <w:lang w:val="en-IN"/>
        </w:rPr>
        <w:t xml:space="preserve"> were the main factors driving FPO producers. </w:t>
      </w:r>
    </w:p>
    <w:p w14:paraId="217D35CA" w14:textId="284DA1D5" w:rsidR="003D010D" w:rsidRPr="00EC5371" w:rsidRDefault="003D010D" w:rsidP="002C0EF1">
      <w:pPr>
        <w:spacing w:line="480" w:lineRule="auto"/>
        <w:ind w:firstLine="720"/>
        <w:jc w:val="both"/>
        <w:rPr>
          <w:spacing w:val="1"/>
          <w:sz w:val="24"/>
          <w:szCs w:val="24"/>
        </w:rPr>
      </w:pPr>
    </w:p>
    <w:p w14:paraId="77BEC4A8" w14:textId="77777777" w:rsidR="00E32DB9" w:rsidRDefault="00E32DB9" w:rsidP="002C0EF1">
      <w:pPr>
        <w:spacing w:line="480" w:lineRule="auto"/>
        <w:jc w:val="both"/>
        <w:rPr>
          <w:b/>
          <w:sz w:val="24"/>
          <w:szCs w:val="24"/>
        </w:rPr>
      </w:pPr>
    </w:p>
    <w:p w14:paraId="3949561D" w14:textId="77777777" w:rsidR="00E32DB9" w:rsidRDefault="00E32DB9" w:rsidP="002C0EF1">
      <w:pPr>
        <w:spacing w:line="480" w:lineRule="auto"/>
        <w:jc w:val="both"/>
        <w:rPr>
          <w:b/>
          <w:sz w:val="24"/>
          <w:szCs w:val="24"/>
        </w:rPr>
      </w:pPr>
    </w:p>
    <w:p w14:paraId="04FC6869" w14:textId="6C8B5BB0" w:rsidR="005C5867" w:rsidRPr="00EC5371" w:rsidRDefault="005C5867" w:rsidP="002C0EF1">
      <w:pPr>
        <w:spacing w:line="480" w:lineRule="auto"/>
        <w:jc w:val="both"/>
        <w:rPr>
          <w:b/>
          <w:sz w:val="24"/>
          <w:szCs w:val="24"/>
        </w:rPr>
      </w:pPr>
      <w:r w:rsidRPr="00EC5371">
        <w:rPr>
          <w:b/>
          <w:sz w:val="24"/>
          <w:szCs w:val="24"/>
        </w:rPr>
        <w:t xml:space="preserve">Table </w:t>
      </w:r>
      <w:r w:rsidR="00E253EA" w:rsidRPr="00EC5371">
        <w:rPr>
          <w:b/>
          <w:sz w:val="24"/>
          <w:szCs w:val="24"/>
        </w:rPr>
        <w:t>2</w:t>
      </w:r>
      <w:r w:rsidRPr="00EC5371">
        <w:rPr>
          <w:b/>
          <w:sz w:val="24"/>
          <w:szCs w:val="24"/>
        </w:rPr>
        <w:t xml:space="preserve">. </w:t>
      </w:r>
      <w:r w:rsidR="00A14A9E" w:rsidRPr="00EC5371">
        <w:rPr>
          <w:b/>
          <w:sz w:val="24"/>
          <w:szCs w:val="24"/>
        </w:rPr>
        <w:t xml:space="preserve">The adoption level of GAP technologies among FPO farmers, as well as contract </w:t>
      </w:r>
      <w:r w:rsidR="00A14A9E" w:rsidRPr="00EC5371">
        <w:rPr>
          <w:b/>
          <w:sz w:val="24"/>
          <w:szCs w:val="24"/>
        </w:rPr>
        <w:lastRenderedPageBreak/>
        <w:t>and non-contract farmers</w:t>
      </w:r>
    </w:p>
    <w:tbl>
      <w:tblPr>
        <w:tblW w:w="1012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4"/>
        <w:gridCol w:w="562"/>
        <w:gridCol w:w="914"/>
        <w:gridCol w:w="1150"/>
        <w:gridCol w:w="648"/>
        <w:gridCol w:w="971"/>
        <w:gridCol w:w="829"/>
        <w:gridCol w:w="597"/>
        <w:gridCol w:w="992"/>
        <w:gridCol w:w="851"/>
      </w:tblGrid>
      <w:tr w:rsidR="006840A2" w:rsidRPr="00EC5371" w14:paraId="2C094CA1" w14:textId="77777777" w:rsidTr="005D6B7C">
        <w:trPr>
          <w:trHeight w:val="301"/>
        </w:trPr>
        <w:tc>
          <w:tcPr>
            <w:tcW w:w="1260" w:type="dxa"/>
            <w:vMerge w:val="restart"/>
            <w:tcBorders>
              <w:top w:val="single" w:sz="4" w:space="0" w:color="000000"/>
              <w:left w:val="single" w:sz="4" w:space="0" w:color="000000"/>
              <w:bottom w:val="single" w:sz="4" w:space="0" w:color="000000"/>
              <w:right w:val="single" w:sz="4" w:space="0" w:color="000000"/>
            </w:tcBorders>
            <w:hideMark/>
          </w:tcPr>
          <w:p w14:paraId="1B79EAC5" w14:textId="77777777" w:rsidR="006840A2" w:rsidRPr="00EC5371" w:rsidRDefault="006840A2" w:rsidP="002C0EF1">
            <w:pPr>
              <w:pStyle w:val="TableParagraph"/>
              <w:spacing w:line="480" w:lineRule="auto"/>
              <w:ind w:hanging="250"/>
              <w:jc w:val="both"/>
              <w:rPr>
                <w:b/>
                <w:sz w:val="24"/>
                <w:szCs w:val="24"/>
              </w:rPr>
            </w:pPr>
            <w:r w:rsidRPr="00EC5371">
              <w:rPr>
                <w:b/>
                <w:sz w:val="24"/>
                <w:szCs w:val="24"/>
              </w:rPr>
              <w:t>Adoption</w:t>
            </w:r>
            <w:r w:rsidRPr="00EC5371">
              <w:rPr>
                <w:b/>
                <w:spacing w:val="-57"/>
                <w:sz w:val="24"/>
                <w:szCs w:val="24"/>
              </w:rPr>
              <w:t xml:space="preserve"> </w:t>
            </w:r>
            <w:r w:rsidRPr="00EC5371">
              <w:rPr>
                <w:b/>
                <w:sz w:val="24"/>
                <w:szCs w:val="24"/>
              </w:rPr>
              <w:t>level</w:t>
            </w:r>
          </w:p>
        </w:tc>
        <w:tc>
          <w:tcPr>
            <w:tcW w:w="1354" w:type="dxa"/>
            <w:vMerge w:val="restart"/>
            <w:tcBorders>
              <w:top w:val="single" w:sz="4" w:space="0" w:color="000000"/>
              <w:left w:val="single" w:sz="4" w:space="0" w:color="000000"/>
              <w:bottom w:val="single" w:sz="4" w:space="0" w:color="000000"/>
              <w:right w:val="single" w:sz="4" w:space="0" w:color="000000"/>
            </w:tcBorders>
            <w:hideMark/>
          </w:tcPr>
          <w:p w14:paraId="2F3058A4" w14:textId="77777777" w:rsidR="006840A2" w:rsidRPr="00EC5371" w:rsidRDefault="006840A2" w:rsidP="002C0EF1">
            <w:pPr>
              <w:pStyle w:val="TableParagraph"/>
              <w:spacing w:line="480" w:lineRule="auto"/>
              <w:ind w:hanging="173"/>
              <w:jc w:val="both"/>
              <w:rPr>
                <w:b/>
                <w:sz w:val="24"/>
                <w:szCs w:val="24"/>
              </w:rPr>
            </w:pPr>
            <w:proofErr w:type="spellStart"/>
            <w:r w:rsidRPr="00EC5371">
              <w:rPr>
                <w:b/>
                <w:spacing w:val="-1"/>
                <w:sz w:val="24"/>
                <w:szCs w:val="24"/>
              </w:rPr>
              <w:t>Catego</w:t>
            </w:r>
            <w:proofErr w:type="spellEnd"/>
            <w:r w:rsidRPr="00EC5371">
              <w:rPr>
                <w:b/>
                <w:spacing w:val="-57"/>
                <w:sz w:val="24"/>
                <w:szCs w:val="24"/>
              </w:rPr>
              <w:t xml:space="preserve"> </w:t>
            </w:r>
            <w:proofErr w:type="spellStart"/>
            <w:r w:rsidRPr="00EC5371">
              <w:rPr>
                <w:b/>
                <w:sz w:val="24"/>
                <w:szCs w:val="24"/>
              </w:rPr>
              <w:t>ries</w:t>
            </w:r>
            <w:proofErr w:type="spellEnd"/>
          </w:p>
        </w:tc>
        <w:tc>
          <w:tcPr>
            <w:tcW w:w="2626" w:type="dxa"/>
            <w:gridSpan w:val="3"/>
            <w:tcBorders>
              <w:top w:val="single" w:sz="4" w:space="0" w:color="000000"/>
              <w:left w:val="single" w:sz="4" w:space="0" w:color="000000"/>
              <w:bottom w:val="single" w:sz="4" w:space="0" w:color="000000"/>
              <w:right w:val="single" w:sz="4" w:space="0" w:color="000000"/>
            </w:tcBorders>
            <w:hideMark/>
          </w:tcPr>
          <w:p w14:paraId="6CC56A96" w14:textId="77777777" w:rsidR="006840A2" w:rsidRPr="00EC5371" w:rsidRDefault="006840A2" w:rsidP="002C0EF1">
            <w:pPr>
              <w:pStyle w:val="TableParagraph"/>
              <w:spacing w:line="480" w:lineRule="auto"/>
              <w:jc w:val="both"/>
              <w:rPr>
                <w:b/>
                <w:sz w:val="24"/>
                <w:szCs w:val="24"/>
              </w:rPr>
            </w:pPr>
            <w:r w:rsidRPr="00EC5371">
              <w:rPr>
                <w:b/>
                <w:sz w:val="24"/>
                <w:szCs w:val="24"/>
              </w:rPr>
              <w:t>Contract</w:t>
            </w:r>
            <w:r w:rsidRPr="00EC5371">
              <w:rPr>
                <w:b/>
                <w:spacing w:val="-3"/>
                <w:sz w:val="24"/>
                <w:szCs w:val="24"/>
              </w:rPr>
              <w:t xml:space="preserve"> </w:t>
            </w:r>
            <w:r w:rsidRPr="00EC5371">
              <w:rPr>
                <w:b/>
                <w:sz w:val="24"/>
                <w:szCs w:val="24"/>
              </w:rPr>
              <w:t>(n=45)</w:t>
            </w:r>
          </w:p>
        </w:tc>
        <w:tc>
          <w:tcPr>
            <w:tcW w:w="2448" w:type="dxa"/>
            <w:gridSpan w:val="3"/>
            <w:tcBorders>
              <w:top w:val="single" w:sz="4" w:space="0" w:color="000000"/>
              <w:left w:val="single" w:sz="4" w:space="0" w:color="000000"/>
              <w:bottom w:val="single" w:sz="4" w:space="0" w:color="000000"/>
              <w:right w:val="single" w:sz="4" w:space="0" w:color="auto"/>
            </w:tcBorders>
            <w:hideMark/>
          </w:tcPr>
          <w:p w14:paraId="6C96E29E" w14:textId="77777777" w:rsidR="006840A2" w:rsidRPr="00EC5371" w:rsidRDefault="006840A2" w:rsidP="002C0EF1">
            <w:pPr>
              <w:pStyle w:val="TableParagraph"/>
              <w:spacing w:line="480" w:lineRule="auto"/>
              <w:jc w:val="both"/>
              <w:rPr>
                <w:b/>
                <w:sz w:val="24"/>
                <w:szCs w:val="24"/>
              </w:rPr>
            </w:pPr>
            <w:r w:rsidRPr="00EC5371">
              <w:rPr>
                <w:b/>
                <w:sz w:val="24"/>
                <w:szCs w:val="24"/>
              </w:rPr>
              <w:t>Non</w:t>
            </w:r>
            <w:r w:rsidRPr="00EC5371">
              <w:rPr>
                <w:b/>
                <w:spacing w:val="-3"/>
                <w:sz w:val="24"/>
                <w:szCs w:val="24"/>
              </w:rPr>
              <w:t xml:space="preserve"> </w:t>
            </w:r>
            <w:r w:rsidRPr="00EC5371">
              <w:rPr>
                <w:b/>
                <w:sz w:val="24"/>
                <w:szCs w:val="24"/>
              </w:rPr>
              <w:t>Contract</w:t>
            </w:r>
            <w:r w:rsidRPr="00EC5371">
              <w:rPr>
                <w:b/>
                <w:spacing w:val="56"/>
                <w:sz w:val="24"/>
                <w:szCs w:val="24"/>
              </w:rPr>
              <w:t xml:space="preserve"> </w:t>
            </w:r>
            <w:r w:rsidRPr="00EC5371">
              <w:rPr>
                <w:b/>
                <w:sz w:val="24"/>
                <w:szCs w:val="24"/>
              </w:rPr>
              <w:t>(n=45)</w:t>
            </w:r>
          </w:p>
        </w:tc>
        <w:tc>
          <w:tcPr>
            <w:tcW w:w="2440" w:type="dxa"/>
            <w:gridSpan w:val="3"/>
            <w:tcBorders>
              <w:top w:val="single" w:sz="4" w:space="0" w:color="000000"/>
              <w:left w:val="single" w:sz="4" w:space="0" w:color="auto"/>
              <w:bottom w:val="single" w:sz="4" w:space="0" w:color="000000"/>
              <w:right w:val="single" w:sz="4" w:space="0" w:color="000000"/>
            </w:tcBorders>
          </w:tcPr>
          <w:p w14:paraId="7380B76A" w14:textId="77777777" w:rsidR="006840A2" w:rsidRPr="00EC5371" w:rsidRDefault="006840A2" w:rsidP="002C0EF1">
            <w:pPr>
              <w:pStyle w:val="TableParagraph"/>
              <w:spacing w:line="480" w:lineRule="auto"/>
              <w:jc w:val="both"/>
              <w:rPr>
                <w:b/>
                <w:sz w:val="24"/>
                <w:szCs w:val="24"/>
              </w:rPr>
            </w:pPr>
            <w:r w:rsidRPr="00EC5371">
              <w:rPr>
                <w:b/>
                <w:sz w:val="24"/>
                <w:szCs w:val="24"/>
              </w:rPr>
              <w:t>FPO farmers (n=45)</w:t>
            </w:r>
          </w:p>
        </w:tc>
      </w:tr>
      <w:tr w:rsidR="006840A2" w:rsidRPr="00EC5371" w14:paraId="22178FAC" w14:textId="77777777" w:rsidTr="005D6B7C">
        <w:trPr>
          <w:trHeight w:val="551"/>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7BCD7E59" w14:textId="77777777" w:rsidR="006840A2" w:rsidRPr="00EC5371" w:rsidRDefault="006840A2" w:rsidP="002C0EF1">
            <w:pPr>
              <w:spacing w:line="480" w:lineRule="auto"/>
              <w:jc w:val="both"/>
              <w:rPr>
                <w:b/>
                <w:sz w:val="24"/>
                <w:szCs w:val="24"/>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15750F93" w14:textId="77777777" w:rsidR="006840A2" w:rsidRPr="00EC5371" w:rsidRDefault="006840A2" w:rsidP="002C0EF1">
            <w:pPr>
              <w:spacing w:line="480" w:lineRule="auto"/>
              <w:jc w:val="both"/>
              <w:rPr>
                <w:b/>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46E33BF7" w14:textId="77777777" w:rsidR="006840A2" w:rsidRPr="00EC5371" w:rsidRDefault="006840A2" w:rsidP="002C0EF1">
            <w:pPr>
              <w:pStyle w:val="TableParagraph"/>
              <w:spacing w:line="480" w:lineRule="auto"/>
              <w:jc w:val="both"/>
              <w:rPr>
                <w:b/>
                <w:sz w:val="24"/>
                <w:szCs w:val="24"/>
              </w:rPr>
            </w:pPr>
          </w:p>
          <w:p w14:paraId="16804A1A" w14:textId="77777777" w:rsidR="006840A2" w:rsidRPr="00EC5371" w:rsidRDefault="006840A2" w:rsidP="002C0EF1">
            <w:pPr>
              <w:pStyle w:val="TableParagraph"/>
              <w:spacing w:line="480" w:lineRule="auto"/>
              <w:jc w:val="both"/>
              <w:rPr>
                <w:b/>
                <w:sz w:val="24"/>
                <w:szCs w:val="24"/>
              </w:rPr>
            </w:pPr>
            <w:r w:rsidRPr="00EC5371">
              <w:rPr>
                <w:b/>
                <w:sz w:val="24"/>
                <w:szCs w:val="24"/>
              </w:rPr>
              <w:t>Nos</w:t>
            </w:r>
          </w:p>
        </w:tc>
        <w:tc>
          <w:tcPr>
            <w:tcW w:w="914" w:type="dxa"/>
            <w:tcBorders>
              <w:top w:val="single" w:sz="4" w:space="0" w:color="000000"/>
              <w:left w:val="single" w:sz="4" w:space="0" w:color="000000"/>
              <w:bottom w:val="single" w:sz="4" w:space="0" w:color="000000"/>
              <w:right w:val="single" w:sz="4" w:space="0" w:color="000000"/>
            </w:tcBorders>
            <w:hideMark/>
          </w:tcPr>
          <w:p w14:paraId="52A772FA" w14:textId="77777777" w:rsidR="006840A2" w:rsidRPr="00EC5371" w:rsidRDefault="006840A2" w:rsidP="002C0EF1">
            <w:pPr>
              <w:pStyle w:val="TableParagraph"/>
              <w:spacing w:line="480" w:lineRule="auto"/>
              <w:ind w:hanging="140"/>
              <w:jc w:val="both"/>
              <w:rPr>
                <w:b/>
                <w:sz w:val="24"/>
                <w:szCs w:val="24"/>
              </w:rPr>
            </w:pPr>
            <w:r w:rsidRPr="00EC5371">
              <w:rPr>
                <w:b/>
                <w:sz w:val="24"/>
                <w:szCs w:val="24"/>
              </w:rPr>
              <w:t>%</w:t>
            </w:r>
          </w:p>
        </w:tc>
        <w:tc>
          <w:tcPr>
            <w:tcW w:w="1150" w:type="dxa"/>
            <w:tcBorders>
              <w:top w:val="single" w:sz="4" w:space="0" w:color="000000"/>
              <w:left w:val="single" w:sz="4" w:space="0" w:color="000000"/>
              <w:bottom w:val="single" w:sz="4" w:space="0" w:color="000000"/>
              <w:right w:val="single" w:sz="4" w:space="0" w:color="000000"/>
            </w:tcBorders>
            <w:hideMark/>
          </w:tcPr>
          <w:p w14:paraId="7CF2CF1D" w14:textId="77777777" w:rsidR="006840A2" w:rsidRPr="00EC5371" w:rsidRDefault="006840A2" w:rsidP="002C0EF1">
            <w:pPr>
              <w:pStyle w:val="TableParagraph"/>
              <w:spacing w:line="480" w:lineRule="auto"/>
              <w:ind w:hanging="27"/>
              <w:jc w:val="both"/>
              <w:rPr>
                <w:b/>
                <w:sz w:val="24"/>
                <w:szCs w:val="24"/>
              </w:rPr>
            </w:pPr>
            <w:r w:rsidRPr="00EC5371">
              <w:rPr>
                <w:b/>
                <w:sz w:val="24"/>
                <w:szCs w:val="24"/>
              </w:rPr>
              <w:t>Mean score</w:t>
            </w:r>
          </w:p>
        </w:tc>
        <w:tc>
          <w:tcPr>
            <w:tcW w:w="648" w:type="dxa"/>
            <w:tcBorders>
              <w:top w:val="single" w:sz="4" w:space="0" w:color="000000"/>
              <w:left w:val="single" w:sz="4" w:space="0" w:color="000000"/>
              <w:bottom w:val="single" w:sz="4" w:space="0" w:color="000000"/>
              <w:right w:val="single" w:sz="4" w:space="0" w:color="000000"/>
            </w:tcBorders>
          </w:tcPr>
          <w:p w14:paraId="0A0073C4" w14:textId="77777777" w:rsidR="006840A2" w:rsidRPr="00EC5371" w:rsidRDefault="006840A2" w:rsidP="002C0EF1">
            <w:pPr>
              <w:pStyle w:val="TableParagraph"/>
              <w:spacing w:line="480" w:lineRule="auto"/>
              <w:jc w:val="both"/>
              <w:rPr>
                <w:b/>
                <w:sz w:val="24"/>
                <w:szCs w:val="24"/>
              </w:rPr>
            </w:pPr>
          </w:p>
          <w:p w14:paraId="4E65CCCA" w14:textId="77777777" w:rsidR="006840A2" w:rsidRPr="00EC5371" w:rsidRDefault="006840A2" w:rsidP="002C0EF1">
            <w:pPr>
              <w:pStyle w:val="TableParagraph"/>
              <w:spacing w:line="480" w:lineRule="auto"/>
              <w:jc w:val="both"/>
              <w:rPr>
                <w:b/>
                <w:sz w:val="24"/>
                <w:szCs w:val="24"/>
              </w:rPr>
            </w:pPr>
            <w:r w:rsidRPr="00EC5371">
              <w:rPr>
                <w:b/>
                <w:sz w:val="24"/>
                <w:szCs w:val="24"/>
              </w:rPr>
              <w:t>Nos</w:t>
            </w:r>
          </w:p>
        </w:tc>
        <w:tc>
          <w:tcPr>
            <w:tcW w:w="971" w:type="dxa"/>
            <w:tcBorders>
              <w:top w:val="single" w:sz="4" w:space="0" w:color="000000"/>
              <w:left w:val="single" w:sz="4" w:space="0" w:color="000000"/>
              <w:bottom w:val="single" w:sz="4" w:space="0" w:color="000000"/>
              <w:right w:val="single" w:sz="4" w:space="0" w:color="000000"/>
            </w:tcBorders>
            <w:hideMark/>
          </w:tcPr>
          <w:p w14:paraId="326E5021" w14:textId="77777777" w:rsidR="006840A2" w:rsidRPr="00EC5371" w:rsidRDefault="006840A2" w:rsidP="002C0EF1">
            <w:pPr>
              <w:pStyle w:val="TableParagraph"/>
              <w:spacing w:line="480" w:lineRule="auto"/>
              <w:ind w:hanging="140"/>
              <w:jc w:val="both"/>
              <w:rPr>
                <w:b/>
                <w:sz w:val="24"/>
                <w:szCs w:val="24"/>
              </w:rPr>
            </w:pPr>
            <w:r w:rsidRPr="00EC5371">
              <w:rPr>
                <w:b/>
                <w:sz w:val="24"/>
                <w:szCs w:val="24"/>
              </w:rPr>
              <w:t>%</w:t>
            </w:r>
          </w:p>
        </w:tc>
        <w:tc>
          <w:tcPr>
            <w:tcW w:w="829" w:type="dxa"/>
            <w:tcBorders>
              <w:top w:val="single" w:sz="4" w:space="0" w:color="000000"/>
              <w:left w:val="single" w:sz="4" w:space="0" w:color="000000"/>
              <w:bottom w:val="single" w:sz="4" w:space="0" w:color="000000"/>
              <w:right w:val="single" w:sz="4" w:space="0" w:color="auto"/>
            </w:tcBorders>
            <w:hideMark/>
          </w:tcPr>
          <w:p w14:paraId="4D04C74C" w14:textId="77777777" w:rsidR="006840A2" w:rsidRPr="00EC5371" w:rsidRDefault="006840A2" w:rsidP="002C0EF1">
            <w:pPr>
              <w:pStyle w:val="TableParagraph"/>
              <w:spacing w:line="480" w:lineRule="auto"/>
              <w:ind w:hanging="27"/>
              <w:jc w:val="both"/>
              <w:rPr>
                <w:b/>
                <w:sz w:val="24"/>
                <w:szCs w:val="24"/>
              </w:rPr>
            </w:pPr>
            <w:r w:rsidRPr="00EC5371">
              <w:rPr>
                <w:b/>
                <w:sz w:val="24"/>
                <w:szCs w:val="24"/>
              </w:rPr>
              <w:t>Mean score</w:t>
            </w:r>
          </w:p>
        </w:tc>
        <w:tc>
          <w:tcPr>
            <w:tcW w:w="597" w:type="dxa"/>
            <w:tcBorders>
              <w:top w:val="single" w:sz="4" w:space="0" w:color="000000"/>
              <w:left w:val="single" w:sz="4" w:space="0" w:color="auto"/>
              <w:bottom w:val="single" w:sz="4" w:space="0" w:color="000000"/>
              <w:right w:val="single" w:sz="4" w:space="0" w:color="auto"/>
            </w:tcBorders>
          </w:tcPr>
          <w:p w14:paraId="4B5E891F" w14:textId="77777777" w:rsidR="006840A2" w:rsidRPr="00EC5371" w:rsidRDefault="006840A2" w:rsidP="002C0EF1">
            <w:pPr>
              <w:spacing w:line="480" w:lineRule="auto"/>
              <w:jc w:val="both"/>
              <w:rPr>
                <w:sz w:val="24"/>
                <w:szCs w:val="24"/>
              </w:rPr>
            </w:pPr>
            <w:r w:rsidRPr="00EC5371">
              <w:rPr>
                <w:b/>
                <w:sz w:val="24"/>
                <w:szCs w:val="24"/>
              </w:rPr>
              <w:t>Nos</w:t>
            </w:r>
          </w:p>
        </w:tc>
        <w:tc>
          <w:tcPr>
            <w:tcW w:w="992" w:type="dxa"/>
            <w:tcBorders>
              <w:top w:val="single" w:sz="4" w:space="0" w:color="000000"/>
              <w:left w:val="single" w:sz="4" w:space="0" w:color="auto"/>
              <w:bottom w:val="single" w:sz="4" w:space="0" w:color="000000"/>
              <w:right w:val="single" w:sz="4" w:space="0" w:color="auto"/>
            </w:tcBorders>
          </w:tcPr>
          <w:p w14:paraId="04BF544A" w14:textId="77777777" w:rsidR="006840A2" w:rsidRPr="00EC5371" w:rsidRDefault="006840A2" w:rsidP="002C0EF1">
            <w:pPr>
              <w:spacing w:line="480" w:lineRule="auto"/>
              <w:jc w:val="both"/>
              <w:rPr>
                <w:sz w:val="24"/>
                <w:szCs w:val="24"/>
              </w:rPr>
            </w:pPr>
            <w:r w:rsidRPr="00EC5371">
              <w:rPr>
                <w:b/>
                <w:sz w:val="24"/>
                <w:szCs w:val="24"/>
              </w:rPr>
              <w:t>%</w:t>
            </w:r>
          </w:p>
        </w:tc>
        <w:tc>
          <w:tcPr>
            <w:tcW w:w="851" w:type="dxa"/>
            <w:tcBorders>
              <w:top w:val="single" w:sz="4" w:space="0" w:color="000000"/>
              <w:left w:val="single" w:sz="4" w:space="0" w:color="auto"/>
              <w:bottom w:val="single" w:sz="4" w:space="0" w:color="000000"/>
              <w:right w:val="single" w:sz="4" w:space="0" w:color="000000"/>
            </w:tcBorders>
          </w:tcPr>
          <w:p w14:paraId="3B114F2F" w14:textId="77777777" w:rsidR="006840A2" w:rsidRPr="00EC5371" w:rsidRDefault="006840A2" w:rsidP="00391B26">
            <w:pPr>
              <w:spacing w:line="480" w:lineRule="auto"/>
              <w:jc w:val="center"/>
              <w:rPr>
                <w:sz w:val="24"/>
                <w:szCs w:val="24"/>
              </w:rPr>
              <w:pPrChange w:id="17" w:author="Kailash Nath" w:date="2025-06-25T12:30:00Z">
                <w:pPr>
                  <w:spacing w:line="480" w:lineRule="auto"/>
                  <w:jc w:val="both"/>
                </w:pPr>
              </w:pPrChange>
            </w:pPr>
            <w:r w:rsidRPr="00EC5371">
              <w:rPr>
                <w:b/>
                <w:sz w:val="24"/>
                <w:szCs w:val="24"/>
              </w:rPr>
              <w:t>Mean score</w:t>
            </w:r>
          </w:p>
        </w:tc>
      </w:tr>
      <w:tr w:rsidR="006840A2" w:rsidRPr="00EC5371" w14:paraId="13CF5171" w14:textId="77777777" w:rsidTr="005D6B7C">
        <w:trPr>
          <w:trHeight w:val="477"/>
        </w:trPr>
        <w:tc>
          <w:tcPr>
            <w:tcW w:w="1260" w:type="dxa"/>
            <w:tcBorders>
              <w:top w:val="single" w:sz="4" w:space="0" w:color="000000"/>
              <w:left w:val="single" w:sz="4" w:space="0" w:color="000000"/>
              <w:bottom w:val="single" w:sz="4" w:space="0" w:color="000000"/>
              <w:right w:val="single" w:sz="4" w:space="0" w:color="000000"/>
            </w:tcBorders>
            <w:hideMark/>
          </w:tcPr>
          <w:p w14:paraId="7CEF8BE7" w14:textId="77777777" w:rsidR="006840A2" w:rsidRPr="00EC5371" w:rsidRDefault="006840A2" w:rsidP="002C0EF1">
            <w:pPr>
              <w:pStyle w:val="TableParagraph"/>
              <w:spacing w:line="480" w:lineRule="auto"/>
              <w:jc w:val="both"/>
              <w:rPr>
                <w:sz w:val="24"/>
                <w:szCs w:val="24"/>
              </w:rPr>
            </w:pPr>
            <w:r w:rsidRPr="00EC5371">
              <w:rPr>
                <w:sz w:val="24"/>
                <w:szCs w:val="24"/>
              </w:rPr>
              <w:t>Low</w:t>
            </w:r>
          </w:p>
        </w:tc>
        <w:tc>
          <w:tcPr>
            <w:tcW w:w="1354" w:type="dxa"/>
            <w:tcBorders>
              <w:top w:val="single" w:sz="4" w:space="0" w:color="000000"/>
              <w:left w:val="single" w:sz="4" w:space="0" w:color="000000"/>
              <w:bottom w:val="single" w:sz="4" w:space="0" w:color="000000"/>
              <w:right w:val="single" w:sz="4" w:space="0" w:color="000000"/>
            </w:tcBorders>
            <w:hideMark/>
          </w:tcPr>
          <w:p w14:paraId="0CD715A2" w14:textId="77777777" w:rsidR="006840A2" w:rsidRPr="00EC5371" w:rsidRDefault="006840A2" w:rsidP="002C0EF1">
            <w:pPr>
              <w:pStyle w:val="TableParagraph"/>
              <w:spacing w:line="480" w:lineRule="auto"/>
              <w:jc w:val="both"/>
              <w:rPr>
                <w:sz w:val="24"/>
                <w:szCs w:val="24"/>
              </w:rPr>
            </w:pPr>
            <w:r w:rsidRPr="00EC5371">
              <w:rPr>
                <w:sz w:val="24"/>
                <w:szCs w:val="24"/>
              </w:rPr>
              <w:t>&lt;73.61</w:t>
            </w:r>
          </w:p>
        </w:tc>
        <w:tc>
          <w:tcPr>
            <w:tcW w:w="562" w:type="dxa"/>
            <w:tcBorders>
              <w:top w:val="single" w:sz="4" w:space="0" w:color="000000"/>
              <w:left w:val="single" w:sz="4" w:space="0" w:color="000000"/>
              <w:bottom w:val="single" w:sz="4" w:space="0" w:color="000000"/>
              <w:right w:val="single" w:sz="4" w:space="0" w:color="000000"/>
            </w:tcBorders>
          </w:tcPr>
          <w:p w14:paraId="32658CF1" w14:textId="77777777" w:rsidR="006840A2" w:rsidRPr="00EC5371" w:rsidRDefault="006840A2" w:rsidP="002C0EF1">
            <w:pPr>
              <w:pStyle w:val="TableParagraph"/>
              <w:spacing w:line="480" w:lineRule="auto"/>
              <w:jc w:val="both"/>
              <w:rPr>
                <w:sz w:val="24"/>
                <w:szCs w:val="24"/>
              </w:rPr>
            </w:pPr>
            <w:r w:rsidRPr="00EC5371">
              <w:rPr>
                <w:sz w:val="24"/>
                <w:szCs w:val="24"/>
              </w:rPr>
              <w:t>3</w:t>
            </w:r>
          </w:p>
        </w:tc>
        <w:tc>
          <w:tcPr>
            <w:tcW w:w="914" w:type="dxa"/>
            <w:tcBorders>
              <w:top w:val="single" w:sz="4" w:space="0" w:color="000000"/>
              <w:left w:val="single" w:sz="4" w:space="0" w:color="000000"/>
              <w:bottom w:val="single" w:sz="4" w:space="0" w:color="000000"/>
              <w:right w:val="single" w:sz="4" w:space="0" w:color="000000"/>
            </w:tcBorders>
          </w:tcPr>
          <w:p w14:paraId="7CDCD004" w14:textId="77777777" w:rsidR="006840A2" w:rsidRPr="00EC5371" w:rsidRDefault="006840A2" w:rsidP="002C0EF1">
            <w:pPr>
              <w:pStyle w:val="TableParagraph"/>
              <w:spacing w:line="480" w:lineRule="auto"/>
              <w:jc w:val="both"/>
              <w:rPr>
                <w:sz w:val="24"/>
                <w:szCs w:val="24"/>
              </w:rPr>
            </w:pPr>
            <w:r w:rsidRPr="00EC5371">
              <w:rPr>
                <w:sz w:val="24"/>
                <w:szCs w:val="24"/>
              </w:rPr>
              <w:t>6.67</w:t>
            </w:r>
          </w:p>
        </w:tc>
        <w:tc>
          <w:tcPr>
            <w:tcW w:w="1150" w:type="dxa"/>
            <w:tcBorders>
              <w:top w:val="single" w:sz="4" w:space="0" w:color="000000"/>
              <w:left w:val="single" w:sz="4" w:space="0" w:color="000000"/>
              <w:bottom w:val="single" w:sz="4" w:space="0" w:color="000000"/>
              <w:right w:val="single" w:sz="4" w:space="0" w:color="000000"/>
            </w:tcBorders>
          </w:tcPr>
          <w:p w14:paraId="3E251AD2" w14:textId="77777777" w:rsidR="006840A2" w:rsidRPr="00EC5371" w:rsidRDefault="006840A2" w:rsidP="002C0EF1">
            <w:pPr>
              <w:pStyle w:val="TableParagraph"/>
              <w:spacing w:line="480" w:lineRule="auto"/>
              <w:jc w:val="both"/>
              <w:rPr>
                <w:sz w:val="24"/>
                <w:szCs w:val="24"/>
              </w:rPr>
            </w:pPr>
            <w:r w:rsidRPr="00EC5371">
              <w:rPr>
                <w:sz w:val="24"/>
                <w:szCs w:val="24"/>
              </w:rPr>
              <w:t>67.59</w:t>
            </w:r>
          </w:p>
        </w:tc>
        <w:tc>
          <w:tcPr>
            <w:tcW w:w="648" w:type="dxa"/>
            <w:tcBorders>
              <w:top w:val="single" w:sz="4" w:space="0" w:color="000000"/>
              <w:left w:val="single" w:sz="4" w:space="0" w:color="000000"/>
              <w:bottom w:val="single" w:sz="4" w:space="0" w:color="000000"/>
              <w:right w:val="single" w:sz="4" w:space="0" w:color="000000"/>
            </w:tcBorders>
          </w:tcPr>
          <w:p w14:paraId="3082BD63" w14:textId="77777777" w:rsidR="006840A2" w:rsidRPr="00EC5371" w:rsidRDefault="006840A2" w:rsidP="002C0EF1">
            <w:pPr>
              <w:pStyle w:val="TableParagraph"/>
              <w:spacing w:line="480" w:lineRule="auto"/>
              <w:jc w:val="both"/>
              <w:rPr>
                <w:sz w:val="24"/>
                <w:szCs w:val="24"/>
              </w:rPr>
            </w:pPr>
            <w:r w:rsidRPr="00EC5371">
              <w:rPr>
                <w:sz w:val="24"/>
                <w:szCs w:val="24"/>
              </w:rPr>
              <w:t>18</w:t>
            </w:r>
          </w:p>
        </w:tc>
        <w:tc>
          <w:tcPr>
            <w:tcW w:w="971" w:type="dxa"/>
            <w:tcBorders>
              <w:top w:val="single" w:sz="4" w:space="0" w:color="000000"/>
              <w:left w:val="single" w:sz="4" w:space="0" w:color="000000"/>
              <w:bottom w:val="single" w:sz="4" w:space="0" w:color="000000"/>
              <w:right w:val="single" w:sz="4" w:space="0" w:color="000000"/>
            </w:tcBorders>
          </w:tcPr>
          <w:p w14:paraId="22A8434D" w14:textId="77777777" w:rsidR="006840A2" w:rsidRPr="00EC5371" w:rsidRDefault="006840A2" w:rsidP="002C0EF1">
            <w:pPr>
              <w:pStyle w:val="TableParagraph"/>
              <w:spacing w:line="480" w:lineRule="auto"/>
              <w:jc w:val="both"/>
              <w:rPr>
                <w:sz w:val="24"/>
                <w:szCs w:val="24"/>
              </w:rPr>
            </w:pPr>
            <w:r w:rsidRPr="00EC5371">
              <w:rPr>
                <w:sz w:val="24"/>
                <w:szCs w:val="24"/>
              </w:rPr>
              <w:t>40</w:t>
            </w:r>
          </w:p>
        </w:tc>
        <w:tc>
          <w:tcPr>
            <w:tcW w:w="829" w:type="dxa"/>
            <w:tcBorders>
              <w:top w:val="single" w:sz="4" w:space="0" w:color="000000"/>
              <w:left w:val="single" w:sz="4" w:space="0" w:color="000000"/>
              <w:bottom w:val="single" w:sz="4" w:space="0" w:color="000000"/>
              <w:right w:val="single" w:sz="4" w:space="0" w:color="auto"/>
            </w:tcBorders>
          </w:tcPr>
          <w:p w14:paraId="2C2AADA0" w14:textId="77777777" w:rsidR="006840A2" w:rsidRPr="00EC5371" w:rsidRDefault="006840A2" w:rsidP="002C0EF1">
            <w:pPr>
              <w:pStyle w:val="TableParagraph"/>
              <w:spacing w:line="480" w:lineRule="auto"/>
              <w:jc w:val="both"/>
              <w:rPr>
                <w:sz w:val="24"/>
                <w:szCs w:val="24"/>
              </w:rPr>
            </w:pPr>
            <w:r w:rsidRPr="00EC5371">
              <w:rPr>
                <w:sz w:val="24"/>
                <w:szCs w:val="24"/>
              </w:rPr>
              <w:t>68.36</w:t>
            </w:r>
          </w:p>
        </w:tc>
        <w:tc>
          <w:tcPr>
            <w:tcW w:w="597" w:type="dxa"/>
            <w:tcBorders>
              <w:top w:val="single" w:sz="4" w:space="0" w:color="000000"/>
              <w:left w:val="single" w:sz="4" w:space="0" w:color="auto"/>
              <w:bottom w:val="single" w:sz="4" w:space="0" w:color="000000"/>
              <w:right w:val="single" w:sz="4" w:space="0" w:color="auto"/>
            </w:tcBorders>
          </w:tcPr>
          <w:p w14:paraId="7C53A5FE" w14:textId="77777777" w:rsidR="006840A2" w:rsidRPr="00EC5371" w:rsidRDefault="006840A2" w:rsidP="002C0EF1">
            <w:pPr>
              <w:pStyle w:val="TableParagraph"/>
              <w:spacing w:line="480" w:lineRule="auto"/>
              <w:jc w:val="both"/>
              <w:rPr>
                <w:sz w:val="24"/>
                <w:szCs w:val="24"/>
              </w:rPr>
            </w:pPr>
            <w:r w:rsidRPr="00EC5371">
              <w:rPr>
                <w:sz w:val="24"/>
                <w:szCs w:val="24"/>
              </w:rPr>
              <w:t>1</w:t>
            </w:r>
          </w:p>
        </w:tc>
        <w:tc>
          <w:tcPr>
            <w:tcW w:w="992" w:type="dxa"/>
            <w:tcBorders>
              <w:top w:val="single" w:sz="4" w:space="0" w:color="000000"/>
              <w:left w:val="single" w:sz="4" w:space="0" w:color="auto"/>
              <w:bottom w:val="single" w:sz="4" w:space="0" w:color="000000"/>
              <w:right w:val="single" w:sz="4" w:space="0" w:color="auto"/>
            </w:tcBorders>
          </w:tcPr>
          <w:p w14:paraId="3013FD6E" w14:textId="77777777" w:rsidR="006840A2" w:rsidRPr="00EC5371" w:rsidRDefault="006840A2" w:rsidP="002C0EF1">
            <w:pPr>
              <w:pStyle w:val="TableParagraph"/>
              <w:spacing w:line="480" w:lineRule="auto"/>
              <w:jc w:val="both"/>
              <w:rPr>
                <w:sz w:val="24"/>
                <w:szCs w:val="24"/>
              </w:rPr>
            </w:pPr>
            <w:r w:rsidRPr="00EC5371">
              <w:rPr>
                <w:sz w:val="24"/>
                <w:szCs w:val="24"/>
              </w:rPr>
              <w:t>2.22</w:t>
            </w:r>
          </w:p>
        </w:tc>
        <w:tc>
          <w:tcPr>
            <w:tcW w:w="851" w:type="dxa"/>
            <w:tcBorders>
              <w:top w:val="single" w:sz="4" w:space="0" w:color="000000"/>
              <w:left w:val="single" w:sz="4" w:space="0" w:color="auto"/>
              <w:bottom w:val="single" w:sz="4" w:space="0" w:color="000000"/>
              <w:right w:val="single" w:sz="4" w:space="0" w:color="000000"/>
            </w:tcBorders>
          </w:tcPr>
          <w:p w14:paraId="09EE3E0E" w14:textId="77777777" w:rsidR="006840A2" w:rsidRPr="00EC5371" w:rsidRDefault="006840A2" w:rsidP="002C0EF1">
            <w:pPr>
              <w:pStyle w:val="TableParagraph"/>
              <w:spacing w:line="480" w:lineRule="auto"/>
              <w:jc w:val="both"/>
              <w:rPr>
                <w:sz w:val="24"/>
                <w:szCs w:val="24"/>
              </w:rPr>
            </w:pPr>
            <w:r w:rsidRPr="00EC5371">
              <w:rPr>
                <w:sz w:val="24"/>
                <w:szCs w:val="24"/>
              </w:rPr>
              <w:t>72.22</w:t>
            </w:r>
          </w:p>
        </w:tc>
      </w:tr>
      <w:tr w:rsidR="006840A2" w:rsidRPr="00EC5371" w14:paraId="41E313B0" w14:textId="77777777" w:rsidTr="005D6B7C">
        <w:trPr>
          <w:trHeight w:val="751"/>
        </w:trPr>
        <w:tc>
          <w:tcPr>
            <w:tcW w:w="1260" w:type="dxa"/>
            <w:tcBorders>
              <w:top w:val="single" w:sz="4" w:space="0" w:color="000000"/>
              <w:left w:val="single" w:sz="4" w:space="0" w:color="000000"/>
              <w:bottom w:val="single" w:sz="4" w:space="0" w:color="000000"/>
              <w:right w:val="single" w:sz="4" w:space="0" w:color="000000"/>
            </w:tcBorders>
            <w:hideMark/>
          </w:tcPr>
          <w:p w14:paraId="137411ED" w14:textId="77777777" w:rsidR="006840A2" w:rsidRPr="00EC5371" w:rsidRDefault="006840A2" w:rsidP="002C0EF1">
            <w:pPr>
              <w:pStyle w:val="TableParagraph"/>
              <w:spacing w:line="480" w:lineRule="auto"/>
              <w:jc w:val="both"/>
              <w:rPr>
                <w:sz w:val="24"/>
                <w:szCs w:val="24"/>
              </w:rPr>
            </w:pPr>
            <w:r w:rsidRPr="00EC5371">
              <w:rPr>
                <w:sz w:val="24"/>
                <w:szCs w:val="24"/>
              </w:rPr>
              <w:t>Medium</w:t>
            </w:r>
          </w:p>
        </w:tc>
        <w:tc>
          <w:tcPr>
            <w:tcW w:w="1354" w:type="dxa"/>
            <w:tcBorders>
              <w:top w:val="single" w:sz="4" w:space="0" w:color="000000"/>
              <w:left w:val="single" w:sz="4" w:space="0" w:color="000000"/>
              <w:bottom w:val="single" w:sz="4" w:space="0" w:color="000000"/>
              <w:right w:val="single" w:sz="4" w:space="0" w:color="000000"/>
            </w:tcBorders>
            <w:hideMark/>
          </w:tcPr>
          <w:p w14:paraId="66E07B93" w14:textId="77777777" w:rsidR="006840A2" w:rsidRPr="00EC5371" w:rsidRDefault="006840A2" w:rsidP="002C0EF1">
            <w:pPr>
              <w:pStyle w:val="TableParagraph"/>
              <w:spacing w:line="480" w:lineRule="auto"/>
              <w:ind w:hanging="70"/>
              <w:jc w:val="both"/>
              <w:rPr>
                <w:sz w:val="24"/>
                <w:szCs w:val="24"/>
              </w:rPr>
            </w:pPr>
            <w:r w:rsidRPr="00EC5371">
              <w:rPr>
                <w:sz w:val="24"/>
                <w:szCs w:val="24"/>
              </w:rPr>
              <w:t>73.61-84.72</w:t>
            </w:r>
          </w:p>
        </w:tc>
        <w:tc>
          <w:tcPr>
            <w:tcW w:w="562" w:type="dxa"/>
            <w:tcBorders>
              <w:top w:val="single" w:sz="4" w:space="0" w:color="000000"/>
              <w:left w:val="single" w:sz="4" w:space="0" w:color="000000"/>
              <w:bottom w:val="single" w:sz="4" w:space="0" w:color="000000"/>
              <w:right w:val="single" w:sz="4" w:space="0" w:color="000000"/>
            </w:tcBorders>
          </w:tcPr>
          <w:p w14:paraId="4CF1A55F" w14:textId="77777777" w:rsidR="006840A2" w:rsidRPr="00EC5371" w:rsidRDefault="006840A2" w:rsidP="002C0EF1">
            <w:pPr>
              <w:pStyle w:val="TableParagraph"/>
              <w:spacing w:line="480" w:lineRule="auto"/>
              <w:jc w:val="both"/>
              <w:rPr>
                <w:sz w:val="24"/>
                <w:szCs w:val="24"/>
              </w:rPr>
            </w:pPr>
            <w:r w:rsidRPr="00EC5371">
              <w:rPr>
                <w:sz w:val="24"/>
                <w:szCs w:val="24"/>
              </w:rPr>
              <w:t>31</w:t>
            </w:r>
          </w:p>
        </w:tc>
        <w:tc>
          <w:tcPr>
            <w:tcW w:w="914" w:type="dxa"/>
            <w:tcBorders>
              <w:top w:val="single" w:sz="4" w:space="0" w:color="000000"/>
              <w:left w:val="single" w:sz="4" w:space="0" w:color="000000"/>
              <w:bottom w:val="single" w:sz="4" w:space="0" w:color="000000"/>
              <w:right w:val="single" w:sz="4" w:space="0" w:color="000000"/>
            </w:tcBorders>
          </w:tcPr>
          <w:p w14:paraId="6D6207B9" w14:textId="77777777" w:rsidR="006840A2" w:rsidRPr="00EC5371" w:rsidRDefault="006840A2" w:rsidP="002C0EF1">
            <w:pPr>
              <w:pStyle w:val="TableParagraph"/>
              <w:spacing w:line="480" w:lineRule="auto"/>
              <w:jc w:val="both"/>
              <w:rPr>
                <w:sz w:val="24"/>
                <w:szCs w:val="24"/>
              </w:rPr>
            </w:pPr>
            <w:r w:rsidRPr="00EC5371">
              <w:rPr>
                <w:sz w:val="24"/>
                <w:szCs w:val="24"/>
              </w:rPr>
              <w:t>68.89</w:t>
            </w:r>
          </w:p>
        </w:tc>
        <w:tc>
          <w:tcPr>
            <w:tcW w:w="1150" w:type="dxa"/>
            <w:tcBorders>
              <w:top w:val="single" w:sz="4" w:space="0" w:color="000000"/>
              <w:left w:val="single" w:sz="4" w:space="0" w:color="000000"/>
              <w:bottom w:val="single" w:sz="4" w:space="0" w:color="000000"/>
              <w:right w:val="single" w:sz="4" w:space="0" w:color="000000"/>
            </w:tcBorders>
          </w:tcPr>
          <w:p w14:paraId="64CF38B8" w14:textId="77777777" w:rsidR="006840A2" w:rsidRPr="00EC5371" w:rsidRDefault="006840A2" w:rsidP="002C0EF1">
            <w:pPr>
              <w:pStyle w:val="TableParagraph"/>
              <w:spacing w:line="480" w:lineRule="auto"/>
              <w:jc w:val="both"/>
              <w:rPr>
                <w:sz w:val="24"/>
                <w:szCs w:val="24"/>
              </w:rPr>
            </w:pPr>
            <w:r w:rsidRPr="00EC5371">
              <w:rPr>
                <w:sz w:val="24"/>
                <w:szCs w:val="24"/>
              </w:rPr>
              <w:t>79.39</w:t>
            </w:r>
          </w:p>
        </w:tc>
        <w:tc>
          <w:tcPr>
            <w:tcW w:w="648" w:type="dxa"/>
            <w:tcBorders>
              <w:top w:val="single" w:sz="4" w:space="0" w:color="000000"/>
              <w:left w:val="single" w:sz="4" w:space="0" w:color="000000"/>
              <w:bottom w:val="single" w:sz="4" w:space="0" w:color="000000"/>
              <w:right w:val="single" w:sz="4" w:space="0" w:color="000000"/>
            </w:tcBorders>
          </w:tcPr>
          <w:p w14:paraId="7CBFD610" w14:textId="77777777" w:rsidR="006840A2" w:rsidRPr="00EC5371" w:rsidRDefault="006840A2" w:rsidP="002C0EF1">
            <w:pPr>
              <w:pStyle w:val="TableParagraph"/>
              <w:spacing w:line="480" w:lineRule="auto"/>
              <w:jc w:val="both"/>
              <w:rPr>
                <w:sz w:val="24"/>
                <w:szCs w:val="24"/>
              </w:rPr>
            </w:pPr>
            <w:r w:rsidRPr="00EC5371">
              <w:rPr>
                <w:sz w:val="24"/>
                <w:szCs w:val="24"/>
              </w:rPr>
              <w:t>22</w:t>
            </w:r>
          </w:p>
        </w:tc>
        <w:tc>
          <w:tcPr>
            <w:tcW w:w="971" w:type="dxa"/>
            <w:tcBorders>
              <w:top w:val="single" w:sz="4" w:space="0" w:color="000000"/>
              <w:left w:val="single" w:sz="4" w:space="0" w:color="000000"/>
              <w:bottom w:val="single" w:sz="4" w:space="0" w:color="000000"/>
              <w:right w:val="single" w:sz="4" w:space="0" w:color="000000"/>
            </w:tcBorders>
          </w:tcPr>
          <w:p w14:paraId="6684213E" w14:textId="77777777" w:rsidR="006840A2" w:rsidRPr="00EC5371" w:rsidRDefault="006840A2" w:rsidP="002C0EF1">
            <w:pPr>
              <w:pStyle w:val="TableParagraph"/>
              <w:spacing w:line="480" w:lineRule="auto"/>
              <w:jc w:val="both"/>
              <w:rPr>
                <w:sz w:val="24"/>
                <w:szCs w:val="24"/>
              </w:rPr>
            </w:pPr>
            <w:r w:rsidRPr="00EC5371">
              <w:rPr>
                <w:sz w:val="24"/>
                <w:szCs w:val="24"/>
              </w:rPr>
              <w:t>48.89</w:t>
            </w:r>
          </w:p>
        </w:tc>
        <w:tc>
          <w:tcPr>
            <w:tcW w:w="829" w:type="dxa"/>
            <w:tcBorders>
              <w:top w:val="single" w:sz="4" w:space="0" w:color="000000"/>
              <w:left w:val="single" w:sz="4" w:space="0" w:color="000000"/>
              <w:bottom w:val="single" w:sz="4" w:space="0" w:color="auto"/>
              <w:right w:val="single" w:sz="4" w:space="0" w:color="auto"/>
            </w:tcBorders>
          </w:tcPr>
          <w:p w14:paraId="75FC240F" w14:textId="77777777" w:rsidR="006840A2" w:rsidRPr="00EC5371" w:rsidRDefault="006840A2" w:rsidP="002C0EF1">
            <w:pPr>
              <w:pStyle w:val="TableParagraph"/>
              <w:spacing w:line="480" w:lineRule="auto"/>
              <w:jc w:val="both"/>
              <w:rPr>
                <w:sz w:val="24"/>
                <w:szCs w:val="24"/>
              </w:rPr>
            </w:pPr>
            <w:r w:rsidRPr="00EC5371">
              <w:rPr>
                <w:sz w:val="24"/>
                <w:szCs w:val="24"/>
              </w:rPr>
              <w:t>77.65</w:t>
            </w:r>
          </w:p>
        </w:tc>
        <w:tc>
          <w:tcPr>
            <w:tcW w:w="597" w:type="dxa"/>
            <w:tcBorders>
              <w:top w:val="single" w:sz="4" w:space="0" w:color="000000"/>
              <w:left w:val="single" w:sz="4" w:space="0" w:color="auto"/>
              <w:bottom w:val="single" w:sz="4" w:space="0" w:color="000000"/>
              <w:right w:val="single" w:sz="4" w:space="0" w:color="auto"/>
            </w:tcBorders>
          </w:tcPr>
          <w:p w14:paraId="650039CD" w14:textId="5D5D331F" w:rsidR="006840A2" w:rsidRPr="00EC5371" w:rsidRDefault="000B1FA9" w:rsidP="002C0EF1">
            <w:pPr>
              <w:pStyle w:val="TableParagraph"/>
              <w:spacing w:line="480" w:lineRule="auto"/>
              <w:jc w:val="both"/>
              <w:rPr>
                <w:sz w:val="24"/>
                <w:szCs w:val="24"/>
              </w:rPr>
            </w:pPr>
            <w:r w:rsidRPr="00EC5371">
              <w:rPr>
                <w:sz w:val="24"/>
                <w:szCs w:val="24"/>
              </w:rPr>
              <w:t>11</w:t>
            </w:r>
          </w:p>
        </w:tc>
        <w:tc>
          <w:tcPr>
            <w:tcW w:w="992" w:type="dxa"/>
            <w:tcBorders>
              <w:top w:val="single" w:sz="4" w:space="0" w:color="000000"/>
              <w:left w:val="single" w:sz="4" w:space="0" w:color="auto"/>
              <w:bottom w:val="single" w:sz="4" w:space="0" w:color="000000"/>
              <w:right w:val="single" w:sz="4" w:space="0" w:color="auto"/>
            </w:tcBorders>
          </w:tcPr>
          <w:p w14:paraId="54B64C1B" w14:textId="3BFE6EAA" w:rsidR="006840A2" w:rsidRPr="00EC5371" w:rsidRDefault="000B1FA9" w:rsidP="002C0EF1">
            <w:pPr>
              <w:pStyle w:val="TableParagraph"/>
              <w:spacing w:line="480" w:lineRule="auto"/>
              <w:jc w:val="both"/>
              <w:rPr>
                <w:sz w:val="24"/>
                <w:szCs w:val="24"/>
              </w:rPr>
            </w:pPr>
            <w:r w:rsidRPr="00EC5371">
              <w:rPr>
                <w:sz w:val="24"/>
                <w:szCs w:val="24"/>
              </w:rPr>
              <w:t>24.44</w:t>
            </w:r>
          </w:p>
        </w:tc>
        <w:tc>
          <w:tcPr>
            <w:tcW w:w="851" w:type="dxa"/>
            <w:tcBorders>
              <w:top w:val="single" w:sz="4" w:space="0" w:color="000000"/>
              <w:left w:val="single" w:sz="4" w:space="0" w:color="auto"/>
              <w:bottom w:val="single" w:sz="4" w:space="0" w:color="000000"/>
              <w:right w:val="single" w:sz="4" w:space="0" w:color="000000"/>
            </w:tcBorders>
          </w:tcPr>
          <w:p w14:paraId="70929174" w14:textId="2F195853" w:rsidR="006840A2" w:rsidRPr="00EC5371" w:rsidRDefault="000B1FA9" w:rsidP="002C0EF1">
            <w:pPr>
              <w:pStyle w:val="TableParagraph"/>
              <w:spacing w:line="480" w:lineRule="auto"/>
              <w:jc w:val="both"/>
              <w:rPr>
                <w:sz w:val="24"/>
                <w:szCs w:val="24"/>
              </w:rPr>
            </w:pPr>
            <w:r w:rsidRPr="00EC5371">
              <w:rPr>
                <w:sz w:val="24"/>
                <w:szCs w:val="24"/>
              </w:rPr>
              <w:t>88.64</w:t>
            </w:r>
          </w:p>
        </w:tc>
      </w:tr>
      <w:tr w:rsidR="000B1FA9" w:rsidRPr="00EC5371" w14:paraId="733E799F" w14:textId="77777777" w:rsidTr="005D6B7C">
        <w:trPr>
          <w:trHeight w:val="477"/>
        </w:trPr>
        <w:tc>
          <w:tcPr>
            <w:tcW w:w="1260" w:type="dxa"/>
            <w:tcBorders>
              <w:top w:val="single" w:sz="4" w:space="0" w:color="000000"/>
              <w:left w:val="single" w:sz="4" w:space="0" w:color="000000"/>
              <w:bottom w:val="single" w:sz="4" w:space="0" w:color="000000"/>
              <w:right w:val="single" w:sz="4" w:space="0" w:color="000000"/>
            </w:tcBorders>
            <w:hideMark/>
          </w:tcPr>
          <w:p w14:paraId="3F772D37" w14:textId="77777777" w:rsidR="000B1FA9" w:rsidRPr="00EC5371" w:rsidRDefault="000B1FA9" w:rsidP="002C0EF1">
            <w:pPr>
              <w:pStyle w:val="TableParagraph"/>
              <w:spacing w:line="480" w:lineRule="auto"/>
              <w:jc w:val="both"/>
              <w:rPr>
                <w:sz w:val="24"/>
                <w:szCs w:val="24"/>
              </w:rPr>
            </w:pPr>
            <w:r w:rsidRPr="00EC5371">
              <w:rPr>
                <w:sz w:val="24"/>
                <w:szCs w:val="24"/>
              </w:rPr>
              <w:t>High</w:t>
            </w:r>
          </w:p>
        </w:tc>
        <w:tc>
          <w:tcPr>
            <w:tcW w:w="1354" w:type="dxa"/>
            <w:tcBorders>
              <w:top w:val="single" w:sz="4" w:space="0" w:color="000000"/>
              <w:left w:val="single" w:sz="4" w:space="0" w:color="000000"/>
              <w:bottom w:val="single" w:sz="4" w:space="0" w:color="000000"/>
              <w:right w:val="single" w:sz="4" w:space="0" w:color="000000"/>
            </w:tcBorders>
            <w:hideMark/>
          </w:tcPr>
          <w:p w14:paraId="5A0E6E7F" w14:textId="77777777" w:rsidR="000B1FA9" w:rsidRPr="00EC5371" w:rsidRDefault="000B1FA9" w:rsidP="002C0EF1">
            <w:pPr>
              <w:pStyle w:val="TableParagraph"/>
              <w:spacing w:line="480" w:lineRule="auto"/>
              <w:jc w:val="both"/>
              <w:rPr>
                <w:sz w:val="24"/>
                <w:szCs w:val="24"/>
              </w:rPr>
            </w:pPr>
            <w:r w:rsidRPr="00EC5371">
              <w:rPr>
                <w:sz w:val="24"/>
                <w:szCs w:val="24"/>
              </w:rPr>
              <w:t>&gt;84.72</w:t>
            </w:r>
          </w:p>
        </w:tc>
        <w:tc>
          <w:tcPr>
            <w:tcW w:w="562" w:type="dxa"/>
            <w:tcBorders>
              <w:top w:val="single" w:sz="4" w:space="0" w:color="000000"/>
              <w:left w:val="single" w:sz="4" w:space="0" w:color="000000"/>
              <w:bottom w:val="single" w:sz="4" w:space="0" w:color="000000"/>
              <w:right w:val="single" w:sz="4" w:space="0" w:color="000000"/>
            </w:tcBorders>
          </w:tcPr>
          <w:p w14:paraId="76B1DDF8" w14:textId="77777777" w:rsidR="000B1FA9" w:rsidRPr="00EC5371" w:rsidRDefault="000B1FA9" w:rsidP="002C0EF1">
            <w:pPr>
              <w:pStyle w:val="TableParagraph"/>
              <w:spacing w:line="480" w:lineRule="auto"/>
              <w:jc w:val="both"/>
              <w:rPr>
                <w:sz w:val="24"/>
                <w:szCs w:val="24"/>
              </w:rPr>
            </w:pPr>
            <w:r w:rsidRPr="00EC5371">
              <w:rPr>
                <w:sz w:val="24"/>
                <w:szCs w:val="24"/>
              </w:rPr>
              <w:t>11</w:t>
            </w:r>
          </w:p>
        </w:tc>
        <w:tc>
          <w:tcPr>
            <w:tcW w:w="914" w:type="dxa"/>
            <w:tcBorders>
              <w:top w:val="single" w:sz="4" w:space="0" w:color="000000"/>
              <w:left w:val="single" w:sz="4" w:space="0" w:color="000000"/>
              <w:bottom w:val="single" w:sz="4" w:space="0" w:color="000000"/>
              <w:right w:val="single" w:sz="4" w:space="0" w:color="000000"/>
            </w:tcBorders>
          </w:tcPr>
          <w:p w14:paraId="209D5926" w14:textId="77777777" w:rsidR="000B1FA9" w:rsidRPr="00EC5371" w:rsidRDefault="000B1FA9" w:rsidP="002C0EF1">
            <w:pPr>
              <w:pStyle w:val="TableParagraph"/>
              <w:spacing w:line="480" w:lineRule="auto"/>
              <w:jc w:val="both"/>
              <w:rPr>
                <w:sz w:val="24"/>
                <w:szCs w:val="24"/>
              </w:rPr>
            </w:pPr>
            <w:r w:rsidRPr="00EC5371">
              <w:rPr>
                <w:sz w:val="24"/>
                <w:szCs w:val="24"/>
              </w:rPr>
              <w:t>24.44</w:t>
            </w:r>
          </w:p>
        </w:tc>
        <w:tc>
          <w:tcPr>
            <w:tcW w:w="1150" w:type="dxa"/>
            <w:tcBorders>
              <w:top w:val="single" w:sz="4" w:space="0" w:color="000000"/>
              <w:left w:val="single" w:sz="4" w:space="0" w:color="000000"/>
              <w:bottom w:val="single" w:sz="4" w:space="0" w:color="000000"/>
              <w:right w:val="single" w:sz="4" w:space="0" w:color="000000"/>
            </w:tcBorders>
          </w:tcPr>
          <w:p w14:paraId="4F71C991" w14:textId="77777777" w:rsidR="000B1FA9" w:rsidRPr="00EC5371" w:rsidRDefault="000B1FA9" w:rsidP="002C0EF1">
            <w:pPr>
              <w:pStyle w:val="TableParagraph"/>
              <w:spacing w:line="480" w:lineRule="auto"/>
              <w:jc w:val="both"/>
              <w:rPr>
                <w:sz w:val="24"/>
                <w:szCs w:val="24"/>
              </w:rPr>
            </w:pPr>
            <w:r w:rsidRPr="00EC5371">
              <w:rPr>
                <w:sz w:val="24"/>
                <w:szCs w:val="24"/>
              </w:rPr>
              <w:t>87.75</w:t>
            </w:r>
          </w:p>
        </w:tc>
        <w:tc>
          <w:tcPr>
            <w:tcW w:w="648" w:type="dxa"/>
            <w:tcBorders>
              <w:top w:val="single" w:sz="4" w:space="0" w:color="000000"/>
              <w:left w:val="single" w:sz="4" w:space="0" w:color="000000"/>
              <w:bottom w:val="single" w:sz="4" w:space="0" w:color="000000"/>
              <w:right w:val="single" w:sz="4" w:space="0" w:color="000000"/>
            </w:tcBorders>
          </w:tcPr>
          <w:p w14:paraId="5B4E9372" w14:textId="77777777" w:rsidR="000B1FA9" w:rsidRPr="00EC5371" w:rsidRDefault="000B1FA9" w:rsidP="002C0EF1">
            <w:pPr>
              <w:pStyle w:val="TableParagraph"/>
              <w:spacing w:line="480" w:lineRule="auto"/>
              <w:jc w:val="both"/>
              <w:rPr>
                <w:sz w:val="24"/>
                <w:szCs w:val="24"/>
              </w:rPr>
            </w:pPr>
            <w:r w:rsidRPr="00EC5371">
              <w:rPr>
                <w:sz w:val="24"/>
                <w:szCs w:val="24"/>
              </w:rPr>
              <w:t>5</w:t>
            </w:r>
          </w:p>
        </w:tc>
        <w:tc>
          <w:tcPr>
            <w:tcW w:w="971" w:type="dxa"/>
            <w:tcBorders>
              <w:top w:val="single" w:sz="4" w:space="0" w:color="000000"/>
              <w:left w:val="single" w:sz="4" w:space="0" w:color="000000"/>
              <w:bottom w:val="single" w:sz="4" w:space="0" w:color="000000"/>
              <w:right w:val="single" w:sz="4" w:space="0" w:color="000000"/>
            </w:tcBorders>
          </w:tcPr>
          <w:p w14:paraId="707B5919" w14:textId="77777777" w:rsidR="000B1FA9" w:rsidRPr="00EC5371" w:rsidRDefault="000B1FA9" w:rsidP="002C0EF1">
            <w:pPr>
              <w:pStyle w:val="TableParagraph"/>
              <w:spacing w:line="480" w:lineRule="auto"/>
              <w:jc w:val="both"/>
              <w:rPr>
                <w:sz w:val="24"/>
                <w:szCs w:val="24"/>
              </w:rPr>
            </w:pPr>
            <w:r w:rsidRPr="00EC5371">
              <w:rPr>
                <w:sz w:val="24"/>
                <w:szCs w:val="24"/>
              </w:rPr>
              <w:t>11.11</w:t>
            </w:r>
          </w:p>
        </w:tc>
        <w:tc>
          <w:tcPr>
            <w:tcW w:w="829" w:type="dxa"/>
            <w:tcBorders>
              <w:top w:val="single" w:sz="4" w:space="0" w:color="auto"/>
              <w:left w:val="single" w:sz="4" w:space="0" w:color="000000"/>
              <w:bottom w:val="single" w:sz="4" w:space="0" w:color="000000"/>
              <w:right w:val="single" w:sz="4" w:space="0" w:color="auto"/>
            </w:tcBorders>
          </w:tcPr>
          <w:p w14:paraId="4716085F" w14:textId="77777777" w:rsidR="000B1FA9" w:rsidRPr="00EC5371" w:rsidRDefault="000B1FA9" w:rsidP="002C0EF1">
            <w:pPr>
              <w:pStyle w:val="TableParagraph"/>
              <w:spacing w:line="480" w:lineRule="auto"/>
              <w:jc w:val="both"/>
              <w:rPr>
                <w:sz w:val="24"/>
                <w:szCs w:val="24"/>
              </w:rPr>
            </w:pPr>
            <w:r w:rsidRPr="00EC5371">
              <w:rPr>
                <w:sz w:val="24"/>
                <w:szCs w:val="24"/>
              </w:rPr>
              <w:t>88.89</w:t>
            </w:r>
          </w:p>
        </w:tc>
        <w:tc>
          <w:tcPr>
            <w:tcW w:w="597" w:type="dxa"/>
            <w:tcBorders>
              <w:top w:val="single" w:sz="4" w:space="0" w:color="000000"/>
              <w:left w:val="single" w:sz="4" w:space="0" w:color="auto"/>
              <w:bottom w:val="single" w:sz="4" w:space="0" w:color="000000"/>
              <w:right w:val="single" w:sz="4" w:space="0" w:color="auto"/>
            </w:tcBorders>
          </w:tcPr>
          <w:p w14:paraId="334BFAC1" w14:textId="0EECB234" w:rsidR="000B1FA9" w:rsidRPr="00EC5371" w:rsidRDefault="000B1FA9" w:rsidP="002C0EF1">
            <w:pPr>
              <w:pStyle w:val="TableParagraph"/>
              <w:spacing w:line="480" w:lineRule="auto"/>
              <w:jc w:val="both"/>
              <w:rPr>
                <w:sz w:val="24"/>
                <w:szCs w:val="24"/>
              </w:rPr>
            </w:pPr>
            <w:r w:rsidRPr="00EC5371">
              <w:rPr>
                <w:sz w:val="24"/>
                <w:szCs w:val="24"/>
              </w:rPr>
              <w:t>33</w:t>
            </w:r>
          </w:p>
        </w:tc>
        <w:tc>
          <w:tcPr>
            <w:tcW w:w="992" w:type="dxa"/>
            <w:tcBorders>
              <w:top w:val="single" w:sz="4" w:space="0" w:color="000000"/>
              <w:left w:val="single" w:sz="4" w:space="0" w:color="auto"/>
              <w:bottom w:val="single" w:sz="4" w:space="0" w:color="000000"/>
              <w:right w:val="single" w:sz="4" w:space="0" w:color="auto"/>
            </w:tcBorders>
          </w:tcPr>
          <w:p w14:paraId="04DF9A94" w14:textId="41B90D5D" w:rsidR="000B1FA9" w:rsidRPr="00EC5371" w:rsidRDefault="000B1FA9" w:rsidP="002C0EF1">
            <w:pPr>
              <w:pStyle w:val="TableParagraph"/>
              <w:spacing w:line="480" w:lineRule="auto"/>
              <w:jc w:val="both"/>
              <w:rPr>
                <w:sz w:val="24"/>
                <w:szCs w:val="24"/>
              </w:rPr>
            </w:pPr>
            <w:r w:rsidRPr="00EC5371">
              <w:rPr>
                <w:sz w:val="24"/>
                <w:szCs w:val="24"/>
              </w:rPr>
              <w:t>73.33</w:t>
            </w:r>
          </w:p>
        </w:tc>
        <w:tc>
          <w:tcPr>
            <w:tcW w:w="851" w:type="dxa"/>
            <w:tcBorders>
              <w:top w:val="single" w:sz="4" w:space="0" w:color="000000"/>
              <w:left w:val="single" w:sz="4" w:space="0" w:color="auto"/>
              <w:bottom w:val="single" w:sz="4" w:space="0" w:color="000000"/>
              <w:right w:val="single" w:sz="4" w:space="0" w:color="000000"/>
            </w:tcBorders>
          </w:tcPr>
          <w:p w14:paraId="1139D8CA" w14:textId="594C694A" w:rsidR="000B1FA9" w:rsidRPr="00EC5371" w:rsidRDefault="000B1FA9" w:rsidP="002C0EF1">
            <w:pPr>
              <w:pStyle w:val="TableParagraph"/>
              <w:spacing w:line="480" w:lineRule="auto"/>
              <w:jc w:val="both"/>
              <w:rPr>
                <w:sz w:val="24"/>
                <w:szCs w:val="24"/>
              </w:rPr>
            </w:pPr>
            <w:r w:rsidRPr="00EC5371">
              <w:rPr>
                <w:sz w:val="24"/>
                <w:szCs w:val="24"/>
              </w:rPr>
              <w:t>80.09</w:t>
            </w:r>
          </w:p>
        </w:tc>
      </w:tr>
      <w:tr w:rsidR="006840A2" w:rsidRPr="00EC5371" w14:paraId="07AF7768" w14:textId="77777777" w:rsidTr="005D6B7C">
        <w:trPr>
          <w:trHeight w:val="474"/>
        </w:trPr>
        <w:tc>
          <w:tcPr>
            <w:tcW w:w="1260" w:type="dxa"/>
            <w:tcBorders>
              <w:top w:val="single" w:sz="4" w:space="0" w:color="000000"/>
              <w:left w:val="single" w:sz="4" w:space="0" w:color="000000"/>
              <w:bottom w:val="single" w:sz="4" w:space="0" w:color="000000"/>
              <w:right w:val="single" w:sz="4" w:space="0" w:color="000000"/>
            </w:tcBorders>
          </w:tcPr>
          <w:p w14:paraId="3ECCCA77" w14:textId="77777777" w:rsidR="006840A2" w:rsidRPr="00EC5371" w:rsidRDefault="006840A2" w:rsidP="002C0EF1">
            <w:pPr>
              <w:pStyle w:val="TableParagraph"/>
              <w:spacing w:line="480" w:lineRule="auto"/>
              <w:jc w:val="both"/>
              <w:rPr>
                <w:b/>
                <w:sz w:val="24"/>
                <w:szCs w:val="24"/>
              </w:rPr>
            </w:pPr>
            <w:r w:rsidRPr="00EC5371">
              <w:rPr>
                <w:b/>
                <w:sz w:val="24"/>
                <w:szCs w:val="24"/>
              </w:rPr>
              <w:t>Total</w:t>
            </w:r>
          </w:p>
        </w:tc>
        <w:tc>
          <w:tcPr>
            <w:tcW w:w="1354" w:type="dxa"/>
            <w:tcBorders>
              <w:top w:val="single" w:sz="4" w:space="0" w:color="000000"/>
              <w:left w:val="single" w:sz="4" w:space="0" w:color="000000"/>
              <w:bottom w:val="single" w:sz="4" w:space="0" w:color="000000"/>
              <w:right w:val="single" w:sz="4" w:space="0" w:color="000000"/>
            </w:tcBorders>
          </w:tcPr>
          <w:p w14:paraId="517FFAE4" w14:textId="77777777" w:rsidR="006840A2" w:rsidRPr="00EC5371" w:rsidRDefault="006840A2" w:rsidP="002C0EF1">
            <w:pPr>
              <w:pStyle w:val="TableParagraph"/>
              <w:spacing w:line="480" w:lineRule="auto"/>
              <w:jc w:val="both"/>
              <w:rPr>
                <w:b/>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35C8D77E" w14:textId="77777777"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14" w:type="dxa"/>
            <w:tcBorders>
              <w:top w:val="single" w:sz="4" w:space="0" w:color="000000"/>
              <w:left w:val="single" w:sz="4" w:space="0" w:color="000000"/>
              <w:bottom w:val="single" w:sz="4" w:space="0" w:color="000000"/>
              <w:right w:val="single" w:sz="4" w:space="0" w:color="000000"/>
            </w:tcBorders>
          </w:tcPr>
          <w:p w14:paraId="74FFCE5E" w14:textId="77777777"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1150" w:type="dxa"/>
            <w:tcBorders>
              <w:top w:val="single" w:sz="4" w:space="0" w:color="000000"/>
              <w:left w:val="single" w:sz="4" w:space="0" w:color="000000"/>
              <w:bottom w:val="single" w:sz="4" w:space="0" w:color="000000"/>
              <w:right w:val="single" w:sz="4" w:space="0" w:color="000000"/>
            </w:tcBorders>
          </w:tcPr>
          <w:p w14:paraId="149CE4F0" w14:textId="77777777" w:rsidR="006840A2" w:rsidRPr="00EC5371" w:rsidRDefault="006840A2" w:rsidP="002C0EF1">
            <w:pPr>
              <w:pStyle w:val="TableParagraph"/>
              <w:spacing w:line="480" w:lineRule="auto"/>
              <w:jc w:val="both"/>
              <w:rPr>
                <w:b/>
                <w:sz w:val="24"/>
                <w:szCs w:val="24"/>
              </w:rPr>
            </w:pPr>
            <w:r w:rsidRPr="00EC5371">
              <w:rPr>
                <w:b/>
                <w:sz w:val="24"/>
                <w:szCs w:val="24"/>
              </w:rPr>
              <w:t>78.24</w:t>
            </w:r>
          </w:p>
        </w:tc>
        <w:tc>
          <w:tcPr>
            <w:tcW w:w="648" w:type="dxa"/>
            <w:tcBorders>
              <w:top w:val="single" w:sz="4" w:space="0" w:color="000000"/>
              <w:left w:val="single" w:sz="4" w:space="0" w:color="000000"/>
              <w:bottom w:val="single" w:sz="4" w:space="0" w:color="000000"/>
              <w:right w:val="single" w:sz="4" w:space="0" w:color="000000"/>
            </w:tcBorders>
          </w:tcPr>
          <w:p w14:paraId="6207772B" w14:textId="77777777"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71" w:type="dxa"/>
            <w:tcBorders>
              <w:top w:val="single" w:sz="4" w:space="0" w:color="000000"/>
              <w:left w:val="single" w:sz="4" w:space="0" w:color="000000"/>
              <w:bottom w:val="single" w:sz="4" w:space="0" w:color="000000"/>
              <w:right w:val="single" w:sz="4" w:space="0" w:color="000000"/>
            </w:tcBorders>
          </w:tcPr>
          <w:p w14:paraId="53739E5D" w14:textId="77777777"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829" w:type="dxa"/>
            <w:tcBorders>
              <w:top w:val="single" w:sz="4" w:space="0" w:color="000000"/>
              <w:left w:val="single" w:sz="4" w:space="0" w:color="000000"/>
              <w:bottom w:val="single" w:sz="4" w:space="0" w:color="000000"/>
              <w:right w:val="single" w:sz="4" w:space="0" w:color="auto"/>
            </w:tcBorders>
          </w:tcPr>
          <w:p w14:paraId="158F2549" w14:textId="77777777" w:rsidR="006840A2" w:rsidRPr="00EC5371" w:rsidRDefault="006840A2" w:rsidP="002C0EF1">
            <w:pPr>
              <w:pStyle w:val="TableParagraph"/>
              <w:spacing w:line="480" w:lineRule="auto"/>
              <w:jc w:val="both"/>
              <w:rPr>
                <w:b/>
                <w:sz w:val="24"/>
                <w:szCs w:val="24"/>
              </w:rPr>
            </w:pPr>
            <w:r w:rsidRPr="00EC5371">
              <w:rPr>
                <w:b/>
                <w:sz w:val="24"/>
                <w:szCs w:val="24"/>
              </w:rPr>
              <w:t>78.30</w:t>
            </w:r>
          </w:p>
        </w:tc>
        <w:tc>
          <w:tcPr>
            <w:tcW w:w="597" w:type="dxa"/>
            <w:tcBorders>
              <w:top w:val="single" w:sz="4" w:space="0" w:color="000000"/>
              <w:left w:val="single" w:sz="4" w:space="0" w:color="auto"/>
              <w:bottom w:val="single" w:sz="4" w:space="0" w:color="000000"/>
              <w:right w:val="single" w:sz="4" w:space="0" w:color="auto"/>
            </w:tcBorders>
          </w:tcPr>
          <w:p w14:paraId="2F9630A5" w14:textId="77777777"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92" w:type="dxa"/>
            <w:tcBorders>
              <w:top w:val="single" w:sz="4" w:space="0" w:color="000000"/>
              <w:left w:val="single" w:sz="4" w:space="0" w:color="auto"/>
              <w:bottom w:val="single" w:sz="4" w:space="0" w:color="000000"/>
              <w:right w:val="single" w:sz="4" w:space="0" w:color="auto"/>
            </w:tcBorders>
          </w:tcPr>
          <w:p w14:paraId="2FD4FC97" w14:textId="77777777"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851" w:type="dxa"/>
            <w:tcBorders>
              <w:top w:val="single" w:sz="4" w:space="0" w:color="000000"/>
              <w:left w:val="single" w:sz="4" w:space="0" w:color="auto"/>
              <w:bottom w:val="single" w:sz="4" w:space="0" w:color="000000"/>
              <w:right w:val="single" w:sz="4" w:space="0" w:color="000000"/>
            </w:tcBorders>
          </w:tcPr>
          <w:p w14:paraId="18EAEDBF" w14:textId="77777777" w:rsidR="006840A2" w:rsidRPr="00EC5371" w:rsidRDefault="006840A2" w:rsidP="002C0EF1">
            <w:pPr>
              <w:pStyle w:val="TableParagraph"/>
              <w:spacing w:line="480" w:lineRule="auto"/>
              <w:jc w:val="both"/>
              <w:rPr>
                <w:b/>
                <w:sz w:val="24"/>
                <w:szCs w:val="24"/>
              </w:rPr>
            </w:pPr>
            <w:r w:rsidRPr="00EC5371">
              <w:rPr>
                <w:b/>
                <w:sz w:val="24"/>
                <w:szCs w:val="24"/>
              </w:rPr>
              <w:t>80.32</w:t>
            </w:r>
          </w:p>
        </w:tc>
      </w:tr>
    </w:tbl>
    <w:p w14:paraId="40FFD075" w14:textId="5FFBEC84" w:rsidR="006840A2" w:rsidRPr="00EC5371" w:rsidRDefault="006840A2" w:rsidP="002C0EF1">
      <w:pPr>
        <w:spacing w:line="480" w:lineRule="auto"/>
        <w:jc w:val="both"/>
        <w:rPr>
          <w:b/>
          <w:sz w:val="24"/>
          <w:szCs w:val="24"/>
        </w:rPr>
      </w:pPr>
    </w:p>
    <w:p w14:paraId="0F7B503A" w14:textId="77777777" w:rsidR="006840A2" w:rsidRPr="00EC5371" w:rsidRDefault="006840A2" w:rsidP="002C0EF1">
      <w:pPr>
        <w:spacing w:line="480" w:lineRule="auto"/>
        <w:jc w:val="both"/>
        <w:rPr>
          <w:spacing w:val="-57"/>
          <w:sz w:val="24"/>
          <w:szCs w:val="24"/>
        </w:rPr>
      </w:pPr>
    </w:p>
    <w:p w14:paraId="76574186" w14:textId="4ADA42FF" w:rsidR="006F4141" w:rsidRPr="00EC5371" w:rsidRDefault="00070926" w:rsidP="002C0EF1">
      <w:pPr>
        <w:pStyle w:val="BodyText"/>
        <w:spacing w:line="480" w:lineRule="auto"/>
        <w:ind w:firstLine="720"/>
        <w:jc w:val="both"/>
        <w:rPr>
          <w:lang w:val="en-IN"/>
        </w:rPr>
      </w:pPr>
      <w:r w:rsidRPr="00EC5371">
        <w:t>Table 2 and Figure 1 present and analyze the adoption level of GAP technologies</w:t>
      </w:r>
      <w:ins w:id="18" w:author="Kailash Nath" w:date="2025-06-25T12:29:00Z">
        <w:r w:rsidR="00391B26">
          <w:t xml:space="preserve"> </w:t>
        </w:r>
      </w:ins>
      <w:del w:id="19" w:author="Kailash Nath" w:date="2025-06-25T12:29:00Z">
        <w:r w:rsidR="006F4141" w:rsidRPr="00EC5371" w:rsidDel="00391B26">
          <w:rPr>
            <w:lang w:val="en-IN"/>
          </w:rPr>
          <w:delText>W</w:delText>
        </w:r>
      </w:del>
      <w:ins w:id="20" w:author="Kailash Nath" w:date="2025-06-25T12:30:00Z">
        <w:r w:rsidR="00391B26">
          <w:rPr>
            <w:lang w:val="en-IN"/>
          </w:rPr>
          <w:t>w</w:t>
        </w:r>
      </w:ins>
      <w:r w:rsidR="006F4141" w:rsidRPr="00EC5371">
        <w:rPr>
          <w:lang w:val="en-IN"/>
        </w:rPr>
        <w:t xml:space="preserve">ith mean adoption index values of 79.39 and 77.65, respectively, it can be inferred that medium adoption, followed by high adoption, was the most common adoption strategy for chilli </w:t>
      </w:r>
      <w:del w:id="21" w:author="Kailash Nath" w:date="2025-06-25T12:30:00Z">
        <w:r w:rsidR="006F4141" w:rsidRPr="00EC5371" w:rsidDel="00391B26">
          <w:rPr>
            <w:lang w:val="en-IN"/>
          </w:rPr>
          <w:delText xml:space="preserve"> </w:delText>
        </w:r>
      </w:del>
      <w:r w:rsidR="006F4141" w:rsidRPr="00EC5371">
        <w:rPr>
          <w:lang w:val="en-IN"/>
        </w:rPr>
        <w:t xml:space="preserve">cultivation practices among 68.89 and 48.89 percent of contract farmers and noncontract farmers, respectively. The findings corroborated those of studies by Thakur (2020), Mane (2012), Pawar (2008), Reddy et al. (2018), Rathore et al. (2016), Verma et al. (2015), and </w:t>
      </w:r>
      <w:proofErr w:type="spellStart"/>
      <w:r w:rsidR="006F4141" w:rsidRPr="00EC5371">
        <w:rPr>
          <w:lang w:val="en-IN"/>
        </w:rPr>
        <w:t>Goudappa</w:t>
      </w:r>
      <w:proofErr w:type="spellEnd"/>
      <w:r w:rsidR="006F4141" w:rsidRPr="00EC5371">
        <w:rPr>
          <w:lang w:val="en-IN"/>
        </w:rPr>
        <w:t xml:space="preserve"> et al (2012). Conversely, 18 and 40.00 percent of them had low adoption levels, with mean technology scores of 3 and 6.67 percent. The adoption rate among FPO farmers was found to be high at 73.33 percent and medium at 24.44 percent. The outcomes matched those of Sharma et al. (2015). </w:t>
      </w:r>
    </w:p>
    <w:p w14:paraId="451704C0" w14:textId="08899BC9" w:rsidR="00302589" w:rsidRPr="00EC5371" w:rsidRDefault="005B5301" w:rsidP="002C0EF1">
      <w:pPr>
        <w:pStyle w:val="BodyText"/>
        <w:spacing w:line="480" w:lineRule="auto"/>
        <w:ind w:firstLine="720"/>
        <w:jc w:val="both"/>
        <w:rPr>
          <w:lang w:val="en-IN"/>
        </w:rPr>
      </w:pPr>
      <w:r w:rsidRPr="00EC5371">
        <w:rPr>
          <w:lang w:val="en-IN"/>
        </w:rPr>
        <w:t xml:space="preserve">Because knowledge restricts an individual's actions, it is likely that the majority of respondents in the contract and noncontract farming categories fall into the medium adoption category. </w:t>
      </w:r>
      <w:r w:rsidR="005E6CDE" w:rsidRPr="00EC5371">
        <w:t>This may be attributed to the fact that most respondents possess medium to high levels of knowledge. The</w:t>
      </w:r>
      <w:r w:rsidR="00D13908" w:rsidRPr="00EC5371">
        <w:t xml:space="preserve"> results are outlined with the</w:t>
      </w:r>
      <w:r w:rsidR="00D13908" w:rsidRPr="00EC5371">
        <w:rPr>
          <w:spacing w:val="-1"/>
        </w:rPr>
        <w:t xml:space="preserve"> </w:t>
      </w:r>
      <w:r w:rsidR="00D13908" w:rsidRPr="00EC5371">
        <w:t>results</w:t>
      </w:r>
      <w:r w:rsidR="00D13908" w:rsidRPr="00EC5371">
        <w:rPr>
          <w:spacing w:val="-1"/>
        </w:rPr>
        <w:t xml:space="preserve"> </w:t>
      </w:r>
      <w:r w:rsidR="00D13908" w:rsidRPr="00EC5371">
        <w:t>of Ranish et. al.,</w:t>
      </w:r>
      <w:r w:rsidR="00D13908" w:rsidRPr="00EC5371">
        <w:rPr>
          <w:spacing w:val="-1"/>
        </w:rPr>
        <w:t xml:space="preserve"> </w:t>
      </w:r>
      <w:r w:rsidR="00D13908" w:rsidRPr="00EC5371">
        <w:t>(2001</w:t>
      </w:r>
      <w:r w:rsidR="00CC6D81" w:rsidRPr="00EC5371">
        <w:t>), Reddy</w:t>
      </w:r>
      <w:r w:rsidR="009601A5" w:rsidRPr="00EC5371">
        <w:t xml:space="preserve"> et al (2018) </w:t>
      </w:r>
      <w:r w:rsidR="00C0598E" w:rsidRPr="00EC5371">
        <w:lastRenderedPageBreak/>
        <w:t xml:space="preserve">and Divya </w:t>
      </w:r>
      <w:r w:rsidR="00D26BFF" w:rsidRPr="00EC5371">
        <w:t>and Shiva Kumar (2014)</w:t>
      </w:r>
      <w:r w:rsidR="00D13908" w:rsidRPr="00EC5371">
        <w:t>. Whereas most of the FPO farmers fall u</w:t>
      </w:r>
      <w:r w:rsidR="00B94912" w:rsidRPr="00EC5371">
        <w:t>nder the high adoption category.</w:t>
      </w:r>
    </w:p>
    <w:p w14:paraId="621E5FCA" w14:textId="77777777" w:rsidR="00302589" w:rsidRPr="00EC5371" w:rsidRDefault="00302589" w:rsidP="002C0EF1">
      <w:pPr>
        <w:pStyle w:val="BodyText"/>
        <w:spacing w:line="480" w:lineRule="auto"/>
        <w:ind w:firstLine="559"/>
        <w:jc w:val="both"/>
        <w:rPr>
          <w:b/>
        </w:rPr>
      </w:pPr>
    </w:p>
    <w:p w14:paraId="4DB2648A" w14:textId="77777777" w:rsidR="00B53397" w:rsidRPr="00EC5371" w:rsidRDefault="00D165AD" w:rsidP="002C0EF1">
      <w:pPr>
        <w:spacing w:line="480" w:lineRule="auto"/>
        <w:jc w:val="both"/>
        <w:rPr>
          <w:b/>
          <w:sz w:val="24"/>
          <w:szCs w:val="24"/>
        </w:rPr>
      </w:pPr>
      <w:r w:rsidRPr="00EC5371">
        <w:rPr>
          <w:b/>
          <w:sz w:val="24"/>
          <w:szCs w:val="24"/>
        </w:rPr>
        <w:t>Fig</w:t>
      </w:r>
      <w:r w:rsidR="006A60D6" w:rsidRPr="00EC5371">
        <w:rPr>
          <w:b/>
          <w:sz w:val="24"/>
          <w:szCs w:val="24"/>
        </w:rPr>
        <w:t xml:space="preserve">1: </w:t>
      </w:r>
      <w:r w:rsidR="00B53397" w:rsidRPr="00EC5371">
        <w:rPr>
          <w:b/>
          <w:sz w:val="24"/>
          <w:szCs w:val="24"/>
        </w:rPr>
        <w:t>The adoption level of GAP technologies among FPO farmers, as well as contract and non-contract farmers</w:t>
      </w:r>
    </w:p>
    <w:p w14:paraId="730E1E63" w14:textId="09CE62D6" w:rsidR="00D165AD" w:rsidRPr="00EC5371" w:rsidRDefault="00B94912" w:rsidP="002C0EF1">
      <w:pPr>
        <w:pStyle w:val="BodyText"/>
        <w:spacing w:line="480" w:lineRule="auto"/>
        <w:ind w:firstLine="720"/>
        <w:jc w:val="both"/>
      </w:pPr>
      <w:r w:rsidRPr="00EC5371">
        <w:rPr>
          <w:noProof/>
          <w:lang w:val="en-IN" w:eastAsia="en-IN"/>
        </w:rPr>
        <w:drawing>
          <wp:inline distT="0" distB="0" distL="0" distR="0" wp14:anchorId="39FB904D" wp14:editId="0A7672C3">
            <wp:extent cx="5229225" cy="40195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F8E5C4" w14:textId="4E35FF88" w:rsidR="000C2D45" w:rsidRPr="00EC5371" w:rsidRDefault="000C2D45" w:rsidP="002C0EF1">
      <w:pPr>
        <w:pStyle w:val="BodyText"/>
        <w:spacing w:line="480" w:lineRule="auto"/>
        <w:jc w:val="both"/>
      </w:pPr>
    </w:p>
    <w:p w14:paraId="16986766" w14:textId="0F77763A" w:rsidR="000C2D45" w:rsidRPr="00EC5371" w:rsidRDefault="000C2D45" w:rsidP="002C0EF1">
      <w:pPr>
        <w:pStyle w:val="BodyText"/>
        <w:spacing w:line="480" w:lineRule="auto"/>
        <w:jc w:val="both"/>
      </w:pPr>
    </w:p>
    <w:p w14:paraId="259E5958" w14:textId="3FC3E8FF" w:rsidR="005C5867" w:rsidRPr="00EC5371" w:rsidRDefault="00E165BC" w:rsidP="002C0EF1">
      <w:pPr>
        <w:pStyle w:val="BodyText"/>
        <w:spacing w:line="480" w:lineRule="auto"/>
        <w:jc w:val="both"/>
      </w:pPr>
      <w:r w:rsidRPr="00EC5371">
        <w:t xml:space="preserve">Adoption of GAP technologies in </w:t>
      </w:r>
      <w:proofErr w:type="spellStart"/>
      <w:r w:rsidRPr="00EC5371">
        <w:t>chil</w:t>
      </w:r>
      <w:r w:rsidR="00197F6C" w:rsidRPr="00EC5371">
        <w:t>l</w:t>
      </w:r>
      <w:r w:rsidRPr="00EC5371">
        <w:t>i</w:t>
      </w:r>
      <w:proofErr w:type="spellEnd"/>
      <w:r w:rsidRPr="00EC5371">
        <w:t>, categorized by practice</w:t>
      </w:r>
      <w:r w:rsidR="005C5867" w:rsidRPr="00EC5371">
        <w:rPr>
          <w:spacing w:val="-1"/>
        </w:rPr>
        <w:t xml:space="preserve"> </w:t>
      </w:r>
      <w:r w:rsidR="005C5867" w:rsidRPr="00EC5371">
        <w:t xml:space="preserve">is presented in Table </w:t>
      </w:r>
      <w:r w:rsidR="00D165AD" w:rsidRPr="00EC5371">
        <w:t>3</w:t>
      </w:r>
      <w:r w:rsidR="005C5867" w:rsidRPr="00EC5371">
        <w:t>.</w:t>
      </w:r>
    </w:p>
    <w:p w14:paraId="59CE60DE" w14:textId="77777777" w:rsidR="00197F6C" w:rsidRPr="00EC5371" w:rsidRDefault="00197F6C" w:rsidP="002C0EF1">
      <w:pPr>
        <w:pStyle w:val="BodyText"/>
        <w:spacing w:line="480" w:lineRule="auto"/>
        <w:jc w:val="both"/>
      </w:pPr>
    </w:p>
    <w:p w14:paraId="1160EE78" w14:textId="77777777" w:rsidR="00E32DB9" w:rsidRDefault="00E32DB9" w:rsidP="002C0EF1">
      <w:pPr>
        <w:pStyle w:val="Heading3"/>
        <w:spacing w:before="0" w:line="480" w:lineRule="auto"/>
        <w:ind w:left="0"/>
      </w:pPr>
    </w:p>
    <w:p w14:paraId="4D640E27" w14:textId="77777777" w:rsidR="00E32DB9" w:rsidRDefault="00E32DB9" w:rsidP="002C0EF1">
      <w:pPr>
        <w:pStyle w:val="Heading3"/>
        <w:spacing w:before="0" w:line="480" w:lineRule="auto"/>
        <w:ind w:left="0"/>
      </w:pPr>
    </w:p>
    <w:p w14:paraId="4E4DA230" w14:textId="77777777" w:rsidR="00E32DB9" w:rsidRDefault="00E32DB9" w:rsidP="002C0EF1">
      <w:pPr>
        <w:pStyle w:val="Heading3"/>
        <w:spacing w:before="0" w:line="480" w:lineRule="auto"/>
        <w:ind w:left="0"/>
      </w:pPr>
    </w:p>
    <w:p w14:paraId="140B6C6B" w14:textId="77777777" w:rsidR="00E32DB9" w:rsidRDefault="00E32DB9" w:rsidP="002C0EF1">
      <w:pPr>
        <w:pStyle w:val="Heading3"/>
        <w:spacing w:before="0" w:line="480" w:lineRule="auto"/>
        <w:ind w:left="0"/>
      </w:pPr>
    </w:p>
    <w:p w14:paraId="46D65957" w14:textId="1353E1D5" w:rsidR="005C5867" w:rsidRPr="00EC5371" w:rsidRDefault="005C5867" w:rsidP="002C0EF1">
      <w:pPr>
        <w:pStyle w:val="Heading3"/>
        <w:spacing w:before="0" w:line="480" w:lineRule="auto"/>
        <w:ind w:left="0"/>
      </w:pPr>
      <w:r w:rsidRPr="00EC5371">
        <w:t>Table</w:t>
      </w:r>
      <w:r w:rsidRPr="00EC5371">
        <w:rPr>
          <w:spacing w:val="-3"/>
        </w:rPr>
        <w:t xml:space="preserve"> </w:t>
      </w:r>
      <w:r w:rsidR="00D165AD" w:rsidRPr="00EC5371">
        <w:t>3</w:t>
      </w:r>
      <w:r w:rsidRPr="00EC5371">
        <w:t>.</w:t>
      </w:r>
      <w:r w:rsidRPr="00EC5371">
        <w:rPr>
          <w:spacing w:val="-1"/>
        </w:rPr>
        <w:t xml:space="preserve"> </w:t>
      </w:r>
      <w:r w:rsidR="00197F6C" w:rsidRPr="00EC5371">
        <w:t xml:space="preserve">Adoption of GAP technologies in </w:t>
      </w:r>
      <w:proofErr w:type="spellStart"/>
      <w:r w:rsidR="00197F6C" w:rsidRPr="00EC5371">
        <w:t>chilli</w:t>
      </w:r>
      <w:proofErr w:type="spellEnd"/>
      <w:r w:rsidR="00197F6C" w:rsidRPr="00EC5371">
        <w:t>, categorized by practice</w:t>
      </w:r>
    </w:p>
    <w:p w14:paraId="3485E282" w14:textId="31E29124" w:rsidR="00197F6C" w:rsidRPr="00EC5371" w:rsidRDefault="00197F6C" w:rsidP="002C0EF1">
      <w:pPr>
        <w:pStyle w:val="Heading3"/>
        <w:spacing w:before="0" w:line="480" w:lineRule="auto"/>
        <w:ind w:left="0"/>
      </w:pPr>
    </w:p>
    <w:tbl>
      <w:tblPr>
        <w:tblW w:w="508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4"/>
        <w:gridCol w:w="4696"/>
        <w:gridCol w:w="1510"/>
        <w:gridCol w:w="1181"/>
        <w:gridCol w:w="1116"/>
      </w:tblGrid>
      <w:tr w:rsidR="006840A2" w:rsidRPr="00EC5371" w14:paraId="0C8F5267" w14:textId="77777777" w:rsidTr="005D6B7C">
        <w:trPr>
          <w:trHeight w:val="830"/>
        </w:trPr>
        <w:tc>
          <w:tcPr>
            <w:tcW w:w="528" w:type="pct"/>
            <w:tcBorders>
              <w:top w:val="single" w:sz="4" w:space="0" w:color="000000"/>
              <w:left w:val="single" w:sz="4" w:space="0" w:color="000000"/>
              <w:bottom w:val="single" w:sz="4" w:space="0" w:color="000000"/>
              <w:right w:val="single" w:sz="4" w:space="0" w:color="000000"/>
            </w:tcBorders>
            <w:hideMark/>
          </w:tcPr>
          <w:p w14:paraId="458499BD" w14:textId="77777777" w:rsidR="006840A2" w:rsidRPr="00EC5371" w:rsidRDefault="006840A2" w:rsidP="002C0EF1">
            <w:pPr>
              <w:pStyle w:val="TableParagraph"/>
              <w:spacing w:line="480" w:lineRule="auto"/>
              <w:jc w:val="both"/>
              <w:rPr>
                <w:b/>
                <w:sz w:val="24"/>
                <w:szCs w:val="24"/>
              </w:rPr>
            </w:pPr>
            <w:proofErr w:type="spellStart"/>
            <w:r w:rsidRPr="00EC5371">
              <w:rPr>
                <w:b/>
                <w:sz w:val="24"/>
                <w:szCs w:val="24"/>
              </w:rPr>
              <w:t>S.No</w:t>
            </w:r>
            <w:proofErr w:type="spellEnd"/>
          </w:p>
        </w:tc>
        <w:tc>
          <w:tcPr>
            <w:tcW w:w="2470" w:type="pct"/>
            <w:tcBorders>
              <w:top w:val="single" w:sz="4" w:space="0" w:color="000000"/>
              <w:left w:val="single" w:sz="4" w:space="0" w:color="000000"/>
              <w:bottom w:val="single" w:sz="4" w:space="0" w:color="000000"/>
              <w:right w:val="single" w:sz="4" w:space="0" w:color="000000"/>
            </w:tcBorders>
            <w:hideMark/>
          </w:tcPr>
          <w:p w14:paraId="0B0AC998" w14:textId="77777777" w:rsidR="006840A2" w:rsidRPr="00EC5371" w:rsidRDefault="006840A2" w:rsidP="002C0EF1">
            <w:pPr>
              <w:pStyle w:val="TableParagraph"/>
              <w:spacing w:line="480" w:lineRule="auto"/>
              <w:jc w:val="both"/>
              <w:rPr>
                <w:b/>
                <w:sz w:val="24"/>
                <w:szCs w:val="24"/>
              </w:rPr>
            </w:pPr>
            <w:r w:rsidRPr="00EC5371">
              <w:rPr>
                <w:b/>
                <w:sz w:val="24"/>
                <w:szCs w:val="24"/>
              </w:rPr>
              <w:t>Good</w:t>
            </w:r>
            <w:r w:rsidRPr="00EC5371">
              <w:rPr>
                <w:b/>
                <w:spacing w:val="-3"/>
                <w:sz w:val="24"/>
                <w:szCs w:val="24"/>
              </w:rPr>
              <w:t xml:space="preserve"> </w:t>
            </w:r>
            <w:r w:rsidRPr="00EC5371">
              <w:rPr>
                <w:b/>
                <w:sz w:val="24"/>
                <w:szCs w:val="24"/>
              </w:rPr>
              <w:t>Agricultural</w:t>
            </w:r>
            <w:r w:rsidRPr="00EC5371">
              <w:rPr>
                <w:b/>
                <w:spacing w:val="-1"/>
                <w:sz w:val="24"/>
                <w:szCs w:val="24"/>
              </w:rPr>
              <w:t xml:space="preserve"> </w:t>
            </w:r>
            <w:r w:rsidRPr="00EC5371">
              <w:rPr>
                <w:b/>
                <w:sz w:val="24"/>
                <w:szCs w:val="24"/>
              </w:rPr>
              <w:t>Practices</w:t>
            </w:r>
          </w:p>
        </w:tc>
        <w:tc>
          <w:tcPr>
            <w:tcW w:w="794" w:type="pct"/>
            <w:tcBorders>
              <w:top w:val="single" w:sz="4" w:space="0" w:color="000000"/>
              <w:left w:val="single" w:sz="4" w:space="0" w:color="000000"/>
              <w:bottom w:val="single" w:sz="4" w:space="0" w:color="000000"/>
              <w:right w:val="single" w:sz="4" w:space="0" w:color="000000"/>
            </w:tcBorders>
            <w:hideMark/>
          </w:tcPr>
          <w:p w14:paraId="37E48F35" w14:textId="77777777" w:rsidR="006840A2" w:rsidRPr="00EC5371" w:rsidRDefault="006840A2" w:rsidP="002C0EF1">
            <w:pPr>
              <w:pStyle w:val="TableParagraph"/>
              <w:spacing w:line="480" w:lineRule="auto"/>
              <w:ind w:hanging="51"/>
              <w:jc w:val="both"/>
              <w:rPr>
                <w:b/>
                <w:sz w:val="24"/>
                <w:szCs w:val="24"/>
              </w:rPr>
            </w:pPr>
            <w:r w:rsidRPr="00EC5371">
              <w:rPr>
                <w:b/>
                <w:spacing w:val="-1"/>
                <w:sz w:val="24"/>
                <w:szCs w:val="24"/>
              </w:rPr>
              <w:t>Contract</w:t>
            </w:r>
            <w:r w:rsidRPr="00EC5371">
              <w:rPr>
                <w:b/>
                <w:spacing w:val="-58"/>
                <w:sz w:val="24"/>
                <w:szCs w:val="24"/>
              </w:rPr>
              <w:t xml:space="preserve"> </w:t>
            </w:r>
            <w:r w:rsidRPr="00EC5371">
              <w:rPr>
                <w:b/>
                <w:sz w:val="24"/>
                <w:szCs w:val="24"/>
              </w:rPr>
              <w:t>farmers</w:t>
            </w:r>
            <w:r w:rsidRPr="00EC5371">
              <w:rPr>
                <w:b/>
                <w:spacing w:val="-58"/>
                <w:sz w:val="24"/>
                <w:szCs w:val="24"/>
              </w:rPr>
              <w:t xml:space="preserve"> </w:t>
            </w:r>
            <w:r w:rsidRPr="00EC5371">
              <w:rPr>
                <w:b/>
                <w:sz w:val="24"/>
                <w:szCs w:val="24"/>
              </w:rPr>
              <w:t>(n=45)</w:t>
            </w:r>
          </w:p>
        </w:tc>
        <w:tc>
          <w:tcPr>
            <w:tcW w:w="621" w:type="pct"/>
            <w:tcBorders>
              <w:top w:val="single" w:sz="4" w:space="0" w:color="000000"/>
              <w:left w:val="single" w:sz="4" w:space="0" w:color="000000"/>
              <w:bottom w:val="single" w:sz="4" w:space="0" w:color="000000"/>
              <w:right w:val="single" w:sz="4" w:space="0" w:color="auto"/>
            </w:tcBorders>
            <w:hideMark/>
          </w:tcPr>
          <w:p w14:paraId="5656A690" w14:textId="77777777" w:rsidR="006840A2" w:rsidRPr="00EC5371" w:rsidRDefault="006840A2" w:rsidP="002C0EF1">
            <w:pPr>
              <w:pStyle w:val="TableParagraph"/>
              <w:spacing w:line="480" w:lineRule="auto"/>
              <w:jc w:val="both"/>
              <w:rPr>
                <w:b/>
                <w:sz w:val="24"/>
                <w:szCs w:val="24"/>
              </w:rPr>
            </w:pPr>
            <w:r w:rsidRPr="00EC5371">
              <w:rPr>
                <w:b/>
                <w:sz w:val="24"/>
                <w:szCs w:val="24"/>
              </w:rPr>
              <w:t>Non</w:t>
            </w:r>
            <w:r w:rsidRPr="00EC5371">
              <w:rPr>
                <w:b/>
                <w:spacing w:val="-15"/>
                <w:sz w:val="24"/>
                <w:szCs w:val="24"/>
              </w:rPr>
              <w:t xml:space="preserve"> </w:t>
            </w:r>
            <w:r w:rsidRPr="00EC5371">
              <w:rPr>
                <w:b/>
                <w:sz w:val="24"/>
                <w:szCs w:val="24"/>
              </w:rPr>
              <w:t>contract</w:t>
            </w:r>
            <w:r w:rsidRPr="00EC5371">
              <w:rPr>
                <w:b/>
                <w:spacing w:val="-57"/>
                <w:sz w:val="24"/>
                <w:szCs w:val="24"/>
              </w:rPr>
              <w:t xml:space="preserve"> </w:t>
            </w:r>
            <w:r w:rsidRPr="00EC5371">
              <w:rPr>
                <w:b/>
                <w:sz w:val="24"/>
                <w:szCs w:val="24"/>
              </w:rPr>
              <w:t>farmers</w:t>
            </w:r>
            <w:r w:rsidRPr="00EC5371">
              <w:rPr>
                <w:b/>
                <w:spacing w:val="1"/>
                <w:sz w:val="24"/>
                <w:szCs w:val="24"/>
              </w:rPr>
              <w:t xml:space="preserve"> </w:t>
            </w:r>
            <w:r w:rsidRPr="00EC5371">
              <w:rPr>
                <w:b/>
                <w:sz w:val="24"/>
                <w:szCs w:val="24"/>
              </w:rPr>
              <w:t>(n=45)</w:t>
            </w:r>
          </w:p>
        </w:tc>
        <w:tc>
          <w:tcPr>
            <w:tcW w:w="587" w:type="pct"/>
            <w:tcBorders>
              <w:top w:val="single" w:sz="4" w:space="0" w:color="000000"/>
              <w:left w:val="single" w:sz="4" w:space="0" w:color="auto"/>
              <w:bottom w:val="single" w:sz="4" w:space="0" w:color="000000"/>
              <w:right w:val="single" w:sz="4" w:space="0" w:color="000000"/>
            </w:tcBorders>
          </w:tcPr>
          <w:p w14:paraId="5540D8FF" w14:textId="77777777" w:rsidR="006840A2" w:rsidRPr="00EC5371" w:rsidRDefault="006840A2" w:rsidP="002C0EF1">
            <w:pPr>
              <w:pStyle w:val="TableParagraph"/>
              <w:spacing w:line="480" w:lineRule="auto"/>
              <w:jc w:val="both"/>
              <w:rPr>
                <w:b/>
                <w:sz w:val="24"/>
                <w:szCs w:val="24"/>
              </w:rPr>
            </w:pPr>
            <w:r w:rsidRPr="00EC5371">
              <w:rPr>
                <w:b/>
                <w:sz w:val="24"/>
                <w:szCs w:val="24"/>
              </w:rPr>
              <w:t>FPO farmers</w:t>
            </w:r>
          </w:p>
          <w:p w14:paraId="33D1A40D" w14:textId="77777777" w:rsidR="006840A2" w:rsidRPr="00EC5371" w:rsidRDefault="006840A2" w:rsidP="002C0EF1">
            <w:pPr>
              <w:pStyle w:val="TableParagraph"/>
              <w:spacing w:line="480" w:lineRule="auto"/>
              <w:jc w:val="both"/>
              <w:rPr>
                <w:b/>
                <w:sz w:val="24"/>
                <w:szCs w:val="24"/>
              </w:rPr>
            </w:pPr>
            <w:r w:rsidRPr="00EC5371">
              <w:rPr>
                <w:b/>
                <w:sz w:val="24"/>
                <w:szCs w:val="24"/>
              </w:rPr>
              <w:t>(n=45)</w:t>
            </w:r>
          </w:p>
        </w:tc>
      </w:tr>
      <w:tr w:rsidR="006840A2" w:rsidRPr="00EC5371" w14:paraId="5F0FE2E0"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7158FE6D" w14:textId="77777777" w:rsidR="006840A2" w:rsidRPr="00EC5371" w:rsidRDefault="006840A2" w:rsidP="002C0EF1">
            <w:pPr>
              <w:pStyle w:val="TableParagraph"/>
              <w:spacing w:line="480" w:lineRule="auto"/>
              <w:jc w:val="both"/>
              <w:rPr>
                <w:sz w:val="24"/>
                <w:szCs w:val="24"/>
              </w:rPr>
            </w:pPr>
            <w:r w:rsidRPr="00EC5371">
              <w:rPr>
                <w:sz w:val="24"/>
                <w:szCs w:val="24"/>
              </w:rPr>
              <w:t>1.</w:t>
            </w:r>
          </w:p>
        </w:tc>
        <w:tc>
          <w:tcPr>
            <w:tcW w:w="2470" w:type="pct"/>
            <w:tcBorders>
              <w:top w:val="single" w:sz="4" w:space="0" w:color="000000"/>
              <w:left w:val="single" w:sz="4" w:space="0" w:color="000000"/>
              <w:bottom w:val="single" w:sz="4" w:space="0" w:color="000000"/>
              <w:right w:val="single" w:sz="4" w:space="0" w:color="000000"/>
            </w:tcBorders>
            <w:hideMark/>
          </w:tcPr>
          <w:p w14:paraId="7E258099" w14:textId="2C87FA58" w:rsidR="006840A2" w:rsidRPr="00EC5371" w:rsidRDefault="006840A2" w:rsidP="002C0EF1">
            <w:pPr>
              <w:pStyle w:val="TableParagraph"/>
              <w:spacing w:line="480" w:lineRule="auto"/>
              <w:jc w:val="both"/>
              <w:rPr>
                <w:sz w:val="24"/>
                <w:szCs w:val="24"/>
              </w:rPr>
            </w:pPr>
            <w:r w:rsidRPr="00EC5371">
              <w:rPr>
                <w:sz w:val="24"/>
                <w:szCs w:val="24"/>
              </w:rPr>
              <w:t>Certified</w:t>
            </w:r>
            <w:r w:rsidRPr="00EC5371">
              <w:rPr>
                <w:spacing w:val="-2"/>
                <w:sz w:val="24"/>
                <w:szCs w:val="24"/>
              </w:rPr>
              <w:t xml:space="preserve"> </w:t>
            </w:r>
            <w:r w:rsidRPr="00EC5371">
              <w:rPr>
                <w:sz w:val="24"/>
                <w:szCs w:val="24"/>
              </w:rPr>
              <w:t>seeds</w:t>
            </w:r>
            <w:r w:rsidRPr="00EC5371">
              <w:rPr>
                <w:spacing w:val="-1"/>
                <w:sz w:val="24"/>
                <w:szCs w:val="24"/>
              </w:rPr>
              <w:t xml:space="preserve"> </w:t>
            </w:r>
            <w:r w:rsidRPr="00EC5371">
              <w:rPr>
                <w:sz w:val="24"/>
                <w:szCs w:val="24"/>
              </w:rPr>
              <w:t>from</w:t>
            </w:r>
            <w:r w:rsidR="00D31EC9" w:rsidRPr="00EC5371">
              <w:rPr>
                <w:sz w:val="24"/>
                <w:szCs w:val="24"/>
              </w:rPr>
              <w:t xml:space="preserve"> an </w:t>
            </w:r>
            <w:r w:rsidRPr="00EC5371">
              <w:rPr>
                <w:spacing w:val="-1"/>
                <w:sz w:val="24"/>
                <w:szCs w:val="24"/>
              </w:rPr>
              <w:t xml:space="preserve"> </w:t>
            </w:r>
            <w:r w:rsidRPr="00EC5371">
              <w:rPr>
                <w:sz w:val="24"/>
                <w:szCs w:val="24"/>
              </w:rPr>
              <w:t>authorized</w:t>
            </w:r>
            <w:r w:rsidRPr="00EC5371">
              <w:rPr>
                <w:spacing w:val="-1"/>
                <w:sz w:val="24"/>
                <w:szCs w:val="24"/>
              </w:rPr>
              <w:t xml:space="preserve"> </w:t>
            </w:r>
            <w:r w:rsidRPr="00EC5371">
              <w:rPr>
                <w:sz w:val="24"/>
                <w:szCs w:val="24"/>
              </w:rPr>
              <w:t>source</w:t>
            </w:r>
          </w:p>
        </w:tc>
        <w:tc>
          <w:tcPr>
            <w:tcW w:w="794" w:type="pct"/>
            <w:tcBorders>
              <w:top w:val="single" w:sz="4" w:space="0" w:color="000000"/>
              <w:left w:val="single" w:sz="4" w:space="0" w:color="000000"/>
              <w:bottom w:val="single" w:sz="4" w:space="0" w:color="000000"/>
              <w:right w:val="single" w:sz="4" w:space="0" w:color="000000"/>
            </w:tcBorders>
          </w:tcPr>
          <w:p w14:paraId="7FC36816" w14:textId="77777777" w:rsidR="006840A2" w:rsidRPr="00EC5371" w:rsidRDefault="006840A2" w:rsidP="002C0EF1">
            <w:pPr>
              <w:pStyle w:val="TableParagraph"/>
              <w:spacing w:line="480" w:lineRule="auto"/>
              <w:jc w:val="both"/>
              <w:rPr>
                <w:sz w:val="24"/>
                <w:szCs w:val="24"/>
              </w:rPr>
            </w:pPr>
            <w:r w:rsidRPr="00EC5371">
              <w:rPr>
                <w:sz w:val="24"/>
                <w:szCs w:val="24"/>
              </w:rPr>
              <w:t>84.44</w:t>
            </w:r>
          </w:p>
        </w:tc>
        <w:tc>
          <w:tcPr>
            <w:tcW w:w="621" w:type="pct"/>
            <w:tcBorders>
              <w:top w:val="single" w:sz="4" w:space="0" w:color="000000"/>
              <w:left w:val="single" w:sz="4" w:space="0" w:color="000000"/>
              <w:bottom w:val="single" w:sz="4" w:space="0" w:color="000000"/>
              <w:right w:val="single" w:sz="4" w:space="0" w:color="auto"/>
            </w:tcBorders>
          </w:tcPr>
          <w:p w14:paraId="067D1399" w14:textId="77777777" w:rsidR="006840A2" w:rsidRPr="00EC5371" w:rsidRDefault="006840A2" w:rsidP="002C0EF1">
            <w:pPr>
              <w:pStyle w:val="TableParagraph"/>
              <w:spacing w:line="480" w:lineRule="auto"/>
              <w:jc w:val="both"/>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14:paraId="076594F3"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27492669"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7F7F98D7" w14:textId="77777777" w:rsidR="006840A2" w:rsidRPr="00EC5371" w:rsidRDefault="006840A2" w:rsidP="002C0EF1">
            <w:pPr>
              <w:pStyle w:val="TableParagraph"/>
              <w:spacing w:line="480" w:lineRule="auto"/>
              <w:jc w:val="both"/>
              <w:rPr>
                <w:sz w:val="24"/>
                <w:szCs w:val="24"/>
              </w:rPr>
            </w:pPr>
            <w:r w:rsidRPr="00EC5371">
              <w:rPr>
                <w:sz w:val="24"/>
                <w:szCs w:val="24"/>
              </w:rPr>
              <w:t>2.</w:t>
            </w:r>
          </w:p>
        </w:tc>
        <w:tc>
          <w:tcPr>
            <w:tcW w:w="2470" w:type="pct"/>
            <w:tcBorders>
              <w:top w:val="single" w:sz="4" w:space="0" w:color="000000"/>
              <w:left w:val="single" w:sz="4" w:space="0" w:color="000000"/>
              <w:bottom w:val="single" w:sz="4" w:space="0" w:color="000000"/>
              <w:right w:val="single" w:sz="4" w:space="0" w:color="000000"/>
            </w:tcBorders>
            <w:hideMark/>
          </w:tcPr>
          <w:p w14:paraId="5D177EC4" w14:textId="0226D8F9" w:rsidR="006840A2" w:rsidRPr="00EC5371" w:rsidRDefault="006840A2" w:rsidP="002C0EF1">
            <w:pPr>
              <w:pStyle w:val="TableParagraph"/>
              <w:spacing w:line="480" w:lineRule="auto"/>
              <w:jc w:val="both"/>
              <w:rPr>
                <w:sz w:val="24"/>
                <w:szCs w:val="24"/>
              </w:rPr>
            </w:pPr>
            <w:r w:rsidRPr="00EC5371">
              <w:rPr>
                <w:sz w:val="24"/>
                <w:szCs w:val="24"/>
              </w:rPr>
              <w:t>Seed</w:t>
            </w:r>
            <w:r w:rsidRPr="00EC5371">
              <w:rPr>
                <w:spacing w:val="-2"/>
                <w:sz w:val="24"/>
                <w:szCs w:val="24"/>
              </w:rPr>
              <w:t xml:space="preserve"> </w:t>
            </w:r>
            <w:r w:rsidRPr="00EC5371">
              <w:rPr>
                <w:sz w:val="24"/>
                <w:szCs w:val="24"/>
              </w:rPr>
              <w:t>Treatment</w:t>
            </w:r>
            <w:r w:rsidRPr="00EC5371">
              <w:rPr>
                <w:spacing w:val="-2"/>
                <w:sz w:val="24"/>
                <w:szCs w:val="24"/>
              </w:rPr>
              <w:t xml:space="preserve"> </w:t>
            </w:r>
            <w:del w:id="22" w:author="Kailash Nath" w:date="2025-06-25T12:39:00Z">
              <w:r w:rsidRPr="00EC5371" w:rsidDel="00F6575E">
                <w:rPr>
                  <w:sz w:val="24"/>
                  <w:szCs w:val="24"/>
                </w:rPr>
                <w:delText>method</w:delText>
              </w:r>
            </w:del>
            <w:ins w:id="23" w:author="Kailash Nath" w:date="2025-06-25T12:39:00Z">
              <w:r w:rsidR="00F6575E">
                <w:rPr>
                  <w:sz w:val="24"/>
                  <w:szCs w:val="24"/>
                </w:rPr>
                <w:t>Method</w:t>
              </w:r>
            </w:ins>
          </w:p>
        </w:tc>
        <w:tc>
          <w:tcPr>
            <w:tcW w:w="794" w:type="pct"/>
            <w:tcBorders>
              <w:top w:val="single" w:sz="4" w:space="0" w:color="000000"/>
              <w:left w:val="single" w:sz="4" w:space="0" w:color="000000"/>
              <w:bottom w:val="single" w:sz="4" w:space="0" w:color="000000"/>
              <w:right w:val="single" w:sz="4" w:space="0" w:color="000000"/>
            </w:tcBorders>
          </w:tcPr>
          <w:p w14:paraId="69671F69" w14:textId="77777777" w:rsidR="006840A2" w:rsidRPr="00EC5371" w:rsidRDefault="006840A2" w:rsidP="002C0EF1">
            <w:pPr>
              <w:pStyle w:val="TableParagraph"/>
              <w:spacing w:line="480" w:lineRule="auto"/>
              <w:jc w:val="both"/>
              <w:rPr>
                <w:sz w:val="24"/>
                <w:szCs w:val="24"/>
              </w:rPr>
            </w:pPr>
            <w:r w:rsidRPr="00EC5371">
              <w:rPr>
                <w:sz w:val="24"/>
                <w:szCs w:val="24"/>
              </w:rPr>
              <w:t>80.00</w:t>
            </w:r>
          </w:p>
        </w:tc>
        <w:tc>
          <w:tcPr>
            <w:tcW w:w="621" w:type="pct"/>
            <w:tcBorders>
              <w:top w:val="single" w:sz="4" w:space="0" w:color="000000"/>
              <w:left w:val="single" w:sz="4" w:space="0" w:color="000000"/>
              <w:bottom w:val="single" w:sz="4" w:space="0" w:color="000000"/>
              <w:right w:val="single" w:sz="4" w:space="0" w:color="auto"/>
            </w:tcBorders>
          </w:tcPr>
          <w:p w14:paraId="342CE2CD" w14:textId="77777777" w:rsidR="006840A2" w:rsidRPr="00EC5371" w:rsidRDefault="006840A2" w:rsidP="002C0EF1">
            <w:pPr>
              <w:pStyle w:val="TableParagraph"/>
              <w:spacing w:line="480" w:lineRule="auto"/>
              <w:jc w:val="both"/>
              <w:rPr>
                <w:sz w:val="24"/>
                <w:szCs w:val="24"/>
              </w:rPr>
            </w:pPr>
            <w:r w:rsidRPr="00EC5371">
              <w:rPr>
                <w:sz w:val="24"/>
                <w:szCs w:val="24"/>
              </w:rPr>
              <w:t>80.00</w:t>
            </w:r>
          </w:p>
        </w:tc>
        <w:tc>
          <w:tcPr>
            <w:tcW w:w="587" w:type="pct"/>
            <w:tcBorders>
              <w:top w:val="single" w:sz="4" w:space="0" w:color="000000"/>
              <w:left w:val="single" w:sz="4" w:space="0" w:color="auto"/>
              <w:bottom w:val="single" w:sz="4" w:space="0" w:color="000000"/>
              <w:right w:val="single" w:sz="4" w:space="0" w:color="000000"/>
            </w:tcBorders>
          </w:tcPr>
          <w:p w14:paraId="39059C47"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0079726E"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3C536316" w14:textId="77777777" w:rsidR="006840A2" w:rsidRPr="00EC5371" w:rsidRDefault="006840A2" w:rsidP="002C0EF1">
            <w:pPr>
              <w:pStyle w:val="TableParagraph"/>
              <w:spacing w:line="480" w:lineRule="auto"/>
              <w:jc w:val="both"/>
              <w:rPr>
                <w:sz w:val="24"/>
                <w:szCs w:val="24"/>
              </w:rPr>
            </w:pPr>
            <w:r w:rsidRPr="00EC5371">
              <w:rPr>
                <w:sz w:val="24"/>
                <w:szCs w:val="24"/>
              </w:rPr>
              <w:t>3.</w:t>
            </w:r>
          </w:p>
        </w:tc>
        <w:tc>
          <w:tcPr>
            <w:tcW w:w="2470" w:type="pct"/>
            <w:tcBorders>
              <w:top w:val="single" w:sz="4" w:space="0" w:color="000000"/>
              <w:left w:val="single" w:sz="4" w:space="0" w:color="000000"/>
              <w:bottom w:val="single" w:sz="4" w:space="0" w:color="000000"/>
              <w:right w:val="single" w:sz="4" w:space="0" w:color="000000"/>
            </w:tcBorders>
            <w:hideMark/>
          </w:tcPr>
          <w:p w14:paraId="660D0DC5" w14:textId="77777777" w:rsidR="006840A2" w:rsidRPr="00EC5371" w:rsidRDefault="006840A2" w:rsidP="002C0EF1">
            <w:pPr>
              <w:pStyle w:val="TableParagraph"/>
              <w:spacing w:line="480" w:lineRule="auto"/>
              <w:jc w:val="both"/>
              <w:rPr>
                <w:sz w:val="24"/>
                <w:szCs w:val="24"/>
              </w:rPr>
            </w:pPr>
            <w:r w:rsidRPr="00EC5371">
              <w:rPr>
                <w:sz w:val="24"/>
                <w:szCs w:val="24"/>
              </w:rPr>
              <w:t>Following</w:t>
            </w:r>
            <w:r w:rsidRPr="00EC5371">
              <w:rPr>
                <w:spacing w:val="56"/>
                <w:sz w:val="24"/>
                <w:szCs w:val="24"/>
              </w:rPr>
              <w:t xml:space="preserve"> </w:t>
            </w:r>
            <w:r w:rsidRPr="00EC5371">
              <w:rPr>
                <w:sz w:val="24"/>
                <w:szCs w:val="24"/>
              </w:rPr>
              <w:t>Nursery</w:t>
            </w:r>
            <w:r w:rsidRPr="00EC5371">
              <w:rPr>
                <w:spacing w:val="-3"/>
                <w:sz w:val="24"/>
                <w:szCs w:val="24"/>
              </w:rPr>
              <w:t xml:space="preserve"> </w:t>
            </w:r>
            <w:r w:rsidRPr="00EC5371">
              <w:rPr>
                <w:sz w:val="24"/>
                <w:szCs w:val="24"/>
              </w:rPr>
              <w:t>cultivation</w:t>
            </w:r>
          </w:p>
        </w:tc>
        <w:tc>
          <w:tcPr>
            <w:tcW w:w="794" w:type="pct"/>
            <w:tcBorders>
              <w:top w:val="single" w:sz="4" w:space="0" w:color="000000"/>
              <w:left w:val="single" w:sz="4" w:space="0" w:color="000000"/>
              <w:bottom w:val="single" w:sz="4" w:space="0" w:color="000000"/>
              <w:right w:val="single" w:sz="4" w:space="0" w:color="000000"/>
            </w:tcBorders>
          </w:tcPr>
          <w:p w14:paraId="1DD6230C"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000000"/>
              <w:left w:val="single" w:sz="4" w:space="0" w:color="000000"/>
              <w:bottom w:val="single" w:sz="4" w:space="0" w:color="000000"/>
              <w:right w:val="single" w:sz="4" w:space="0" w:color="auto"/>
            </w:tcBorders>
          </w:tcPr>
          <w:p w14:paraId="3B0B4D17" w14:textId="77777777" w:rsidR="006840A2" w:rsidRPr="00EC5371" w:rsidRDefault="006840A2" w:rsidP="002C0EF1">
            <w:pPr>
              <w:pStyle w:val="TableParagraph"/>
              <w:spacing w:line="480" w:lineRule="auto"/>
              <w:jc w:val="both"/>
              <w:rPr>
                <w:sz w:val="24"/>
                <w:szCs w:val="24"/>
              </w:rPr>
            </w:pPr>
            <w:r w:rsidRPr="00EC5371">
              <w:rPr>
                <w:sz w:val="24"/>
                <w:szCs w:val="24"/>
              </w:rPr>
              <w:t>86.67</w:t>
            </w:r>
          </w:p>
        </w:tc>
        <w:tc>
          <w:tcPr>
            <w:tcW w:w="587" w:type="pct"/>
            <w:tcBorders>
              <w:top w:val="single" w:sz="4" w:space="0" w:color="000000"/>
              <w:left w:val="single" w:sz="4" w:space="0" w:color="auto"/>
              <w:bottom w:val="single" w:sz="4" w:space="0" w:color="000000"/>
              <w:right w:val="single" w:sz="4" w:space="0" w:color="000000"/>
            </w:tcBorders>
          </w:tcPr>
          <w:p w14:paraId="3B993B01"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3D2559FD" w14:textId="77777777" w:rsidTr="005D6B7C">
        <w:trPr>
          <w:trHeight w:val="376"/>
        </w:trPr>
        <w:tc>
          <w:tcPr>
            <w:tcW w:w="528" w:type="pct"/>
            <w:tcBorders>
              <w:top w:val="single" w:sz="4" w:space="0" w:color="000000"/>
              <w:left w:val="single" w:sz="4" w:space="0" w:color="000000"/>
              <w:bottom w:val="single" w:sz="4" w:space="0" w:color="000000"/>
              <w:right w:val="single" w:sz="4" w:space="0" w:color="000000"/>
            </w:tcBorders>
            <w:hideMark/>
          </w:tcPr>
          <w:p w14:paraId="4E278A00" w14:textId="77777777" w:rsidR="006840A2" w:rsidRPr="00EC5371" w:rsidRDefault="006840A2" w:rsidP="002C0EF1">
            <w:pPr>
              <w:pStyle w:val="TableParagraph"/>
              <w:spacing w:line="480" w:lineRule="auto"/>
              <w:jc w:val="both"/>
              <w:rPr>
                <w:sz w:val="24"/>
                <w:szCs w:val="24"/>
              </w:rPr>
            </w:pPr>
            <w:r w:rsidRPr="00EC5371">
              <w:rPr>
                <w:sz w:val="24"/>
                <w:szCs w:val="24"/>
              </w:rPr>
              <w:t>4.</w:t>
            </w:r>
          </w:p>
        </w:tc>
        <w:tc>
          <w:tcPr>
            <w:tcW w:w="2470" w:type="pct"/>
            <w:tcBorders>
              <w:top w:val="single" w:sz="4" w:space="0" w:color="000000"/>
              <w:left w:val="single" w:sz="4" w:space="0" w:color="000000"/>
              <w:bottom w:val="single" w:sz="4" w:space="0" w:color="000000"/>
              <w:right w:val="single" w:sz="4" w:space="0" w:color="000000"/>
            </w:tcBorders>
          </w:tcPr>
          <w:p w14:paraId="5DE60A00"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quality seed</w:t>
            </w:r>
          </w:p>
        </w:tc>
        <w:tc>
          <w:tcPr>
            <w:tcW w:w="794" w:type="pct"/>
            <w:tcBorders>
              <w:top w:val="single" w:sz="4" w:space="0" w:color="000000"/>
              <w:left w:val="single" w:sz="4" w:space="0" w:color="000000"/>
              <w:bottom w:val="single" w:sz="4" w:space="0" w:color="000000"/>
              <w:right w:val="single" w:sz="4" w:space="0" w:color="000000"/>
            </w:tcBorders>
          </w:tcPr>
          <w:p w14:paraId="5D1A8BCC"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000000"/>
              <w:left w:val="single" w:sz="4" w:space="0" w:color="000000"/>
              <w:bottom w:val="single" w:sz="4" w:space="0" w:color="000000"/>
              <w:right w:val="single" w:sz="4" w:space="0" w:color="auto"/>
            </w:tcBorders>
          </w:tcPr>
          <w:p w14:paraId="5E71FD3B"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c>
          <w:tcPr>
            <w:tcW w:w="587" w:type="pct"/>
            <w:tcBorders>
              <w:top w:val="single" w:sz="4" w:space="0" w:color="000000"/>
              <w:left w:val="single" w:sz="4" w:space="0" w:color="auto"/>
              <w:bottom w:val="single" w:sz="4" w:space="0" w:color="000000"/>
              <w:right w:val="single" w:sz="4" w:space="0" w:color="000000"/>
            </w:tcBorders>
          </w:tcPr>
          <w:p w14:paraId="560C9E65"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49650E4A"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5CFA1BD2" w14:textId="77777777" w:rsidR="006840A2" w:rsidRPr="00EC5371" w:rsidRDefault="006840A2" w:rsidP="002C0EF1">
            <w:pPr>
              <w:pStyle w:val="TableParagraph"/>
              <w:spacing w:line="480" w:lineRule="auto"/>
              <w:jc w:val="both"/>
              <w:rPr>
                <w:sz w:val="24"/>
                <w:szCs w:val="24"/>
              </w:rPr>
            </w:pPr>
            <w:r w:rsidRPr="00EC5371">
              <w:rPr>
                <w:sz w:val="24"/>
                <w:szCs w:val="24"/>
              </w:rPr>
              <w:t>5.</w:t>
            </w:r>
          </w:p>
        </w:tc>
        <w:tc>
          <w:tcPr>
            <w:tcW w:w="2470" w:type="pct"/>
            <w:tcBorders>
              <w:top w:val="single" w:sz="4" w:space="0" w:color="000000"/>
              <w:left w:val="single" w:sz="4" w:space="0" w:color="000000"/>
              <w:bottom w:val="single" w:sz="4" w:space="0" w:color="000000"/>
              <w:right w:val="single" w:sz="4" w:space="0" w:color="000000"/>
            </w:tcBorders>
          </w:tcPr>
          <w:p w14:paraId="020A2A20" w14:textId="77777777" w:rsidR="006840A2" w:rsidRPr="00EC5371" w:rsidRDefault="006840A2" w:rsidP="002C0EF1">
            <w:pPr>
              <w:pStyle w:val="TableParagraph"/>
              <w:spacing w:line="480" w:lineRule="auto"/>
              <w:jc w:val="both"/>
              <w:rPr>
                <w:sz w:val="24"/>
                <w:szCs w:val="24"/>
              </w:rPr>
            </w:pPr>
            <w:r w:rsidRPr="00EC5371">
              <w:rPr>
                <w:sz w:val="24"/>
                <w:szCs w:val="24"/>
                <w:lang w:bidi="ta-IN"/>
              </w:rPr>
              <w:t>Customized fertilizer application</w:t>
            </w:r>
          </w:p>
        </w:tc>
        <w:tc>
          <w:tcPr>
            <w:tcW w:w="794" w:type="pct"/>
            <w:tcBorders>
              <w:top w:val="single" w:sz="4" w:space="0" w:color="000000"/>
              <w:left w:val="single" w:sz="4" w:space="0" w:color="000000"/>
              <w:bottom w:val="single" w:sz="4" w:space="0" w:color="000000"/>
              <w:right w:val="single" w:sz="4" w:space="0" w:color="000000"/>
            </w:tcBorders>
          </w:tcPr>
          <w:p w14:paraId="5AFEB124"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000000"/>
              <w:right w:val="single" w:sz="4" w:space="0" w:color="auto"/>
            </w:tcBorders>
          </w:tcPr>
          <w:p w14:paraId="77DE8FAA"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587" w:type="pct"/>
            <w:tcBorders>
              <w:top w:val="single" w:sz="4" w:space="0" w:color="000000"/>
              <w:left w:val="single" w:sz="4" w:space="0" w:color="auto"/>
              <w:bottom w:val="single" w:sz="4" w:space="0" w:color="000000"/>
              <w:right w:val="single" w:sz="4" w:space="0" w:color="000000"/>
            </w:tcBorders>
          </w:tcPr>
          <w:p w14:paraId="303A5895"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71C80CA7" w14:textId="77777777" w:rsidTr="005D6B7C">
        <w:trPr>
          <w:trHeight w:val="300"/>
        </w:trPr>
        <w:tc>
          <w:tcPr>
            <w:tcW w:w="528" w:type="pct"/>
            <w:tcBorders>
              <w:top w:val="single" w:sz="4" w:space="0" w:color="000000"/>
              <w:left w:val="single" w:sz="4" w:space="0" w:color="000000"/>
              <w:bottom w:val="single" w:sz="4" w:space="0" w:color="auto"/>
              <w:right w:val="single" w:sz="4" w:space="0" w:color="000000"/>
            </w:tcBorders>
            <w:hideMark/>
          </w:tcPr>
          <w:p w14:paraId="44E215A2" w14:textId="77777777" w:rsidR="006840A2" w:rsidRPr="00EC5371" w:rsidRDefault="006840A2" w:rsidP="002C0EF1">
            <w:pPr>
              <w:pStyle w:val="TableParagraph"/>
              <w:spacing w:line="480" w:lineRule="auto"/>
              <w:jc w:val="both"/>
              <w:rPr>
                <w:sz w:val="24"/>
                <w:szCs w:val="24"/>
              </w:rPr>
            </w:pPr>
            <w:r w:rsidRPr="00EC5371">
              <w:rPr>
                <w:sz w:val="24"/>
                <w:szCs w:val="24"/>
              </w:rPr>
              <w:t>6.</w:t>
            </w:r>
          </w:p>
        </w:tc>
        <w:tc>
          <w:tcPr>
            <w:tcW w:w="2470" w:type="pct"/>
            <w:tcBorders>
              <w:top w:val="single" w:sz="4" w:space="0" w:color="000000"/>
              <w:left w:val="single" w:sz="4" w:space="0" w:color="000000"/>
              <w:bottom w:val="single" w:sz="4" w:space="0" w:color="000000"/>
              <w:right w:val="single" w:sz="4" w:space="0" w:color="000000"/>
            </w:tcBorders>
          </w:tcPr>
          <w:p w14:paraId="3064BF25"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Customized pesticide application</w:t>
            </w:r>
          </w:p>
        </w:tc>
        <w:tc>
          <w:tcPr>
            <w:tcW w:w="794" w:type="pct"/>
            <w:tcBorders>
              <w:top w:val="single" w:sz="4" w:space="0" w:color="000000"/>
              <w:left w:val="single" w:sz="4" w:space="0" w:color="000000"/>
              <w:bottom w:val="single" w:sz="4" w:space="0" w:color="auto"/>
              <w:right w:val="single" w:sz="4" w:space="0" w:color="000000"/>
            </w:tcBorders>
          </w:tcPr>
          <w:p w14:paraId="2405B95F"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000000"/>
              <w:left w:val="single" w:sz="4" w:space="0" w:color="000000"/>
              <w:bottom w:val="single" w:sz="4" w:space="0" w:color="auto"/>
              <w:right w:val="single" w:sz="4" w:space="0" w:color="auto"/>
            </w:tcBorders>
          </w:tcPr>
          <w:p w14:paraId="0AA53D91" w14:textId="77777777" w:rsidR="006840A2" w:rsidRPr="00EC5371" w:rsidRDefault="006840A2" w:rsidP="002C0EF1">
            <w:pPr>
              <w:pStyle w:val="TableParagraph"/>
              <w:spacing w:line="480" w:lineRule="auto"/>
              <w:jc w:val="both"/>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14:paraId="0037A52B"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25B97413" w14:textId="77777777" w:rsidTr="005D6B7C">
        <w:trPr>
          <w:trHeight w:val="318"/>
        </w:trPr>
        <w:tc>
          <w:tcPr>
            <w:tcW w:w="528" w:type="pct"/>
            <w:tcBorders>
              <w:top w:val="single" w:sz="4" w:space="0" w:color="auto"/>
              <w:left w:val="single" w:sz="4" w:space="0" w:color="000000"/>
              <w:bottom w:val="single" w:sz="4" w:space="0" w:color="auto"/>
              <w:right w:val="single" w:sz="4" w:space="0" w:color="000000"/>
            </w:tcBorders>
          </w:tcPr>
          <w:p w14:paraId="229A5F0D" w14:textId="77777777" w:rsidR="006840A2" w:rsidRPr="00EC5371" w:rsidRDefault="006840A2" w:rsidP="002C0EF1">
            <w:pPr>
              <w:pStyle w:val="TableParagraph"/>
              <w:spacing w:line="480" w:lineRule="auto"/>
              <w:jc w:val="both"/>
              <w:rPr>
                <w:sz w:val="24"/>
                <w:szCs w:val="24"/>
              </w:rPr>
            </w:pPr>
            <w:r w:rsidRPr="00EC5371">
              <w:rPr>
                <w:sz w:val="24"/>
                <w:szCs w:val="24"/>
              </w:rPr>
              <w:t>7.</w:t>
            </w:r>
          </w:p>
        </w:tc>
        <w:tc>
          <w:tcPr>
            <w:tcW w:w="2470" w:type="pct"/>
            <w:tcBorders>
              <w:top w:val="single" w:sz="4" w:space="0" w:color="000000"/>
              <w:left w:val="single" w:sz="4" w:space="0" w:color="000000"/>
              <w:bottom w:val="single" w:sz="4" w:space="0" w:color="auto"/>
              <w:right w:val="single" w:sz="4" w:space="0" w:color="000000"/>
            </w:tcBorders>
          </w:tcPr>
          <w:p w14:paraId="173D4BAB" w14:textId="5ED4C7F8"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integrated pest management kits (Sticky traps,</w:t>
            </w:r>
            <w:ins w:id="24" w:author="Kailash Nath" w:date="2025-06-25T12:39:00Z">
              <w:r w:rsidR="00F6575E">
                <w:rPr>
                  <w:sz w:val="24"/>
                  <w:szCs w:val="24"/>
                  <w:lang w:bidi="ta-IN"/>
                </w:rPr>
                <w:t xml:space="preserve"> </w:t>
              </w:r>
            </w:ins>
            <w:r w:rsidRPr="00EC5371">
              <w:rPr>
                <w:sz w:val="24"/>
                <w:szCs w:val="24"/>
                <w:lang w:bidi="ta-IN"/>
              </w:rPr>
              <w:t>Pheromone traps,</w:t>
            </w:r>
            <w:ins w:id="25" w:author="Kailash Nath" w:date="2025-06-25T12:40:00Z">
              <w:r w:rsidR="00F6575E">
                <w:rPr>
                  <w:sz w:val="24"/>
                  <w:szCs w:val="24"/>
                  <w:lang w:bidi="ta-IN"/>
                </w:rPr>
                <w:t xml:space="preserve"> </w:t>
              </w:r>
            </w:ins>
            <w:r w:rsidRPr="00EC5371">
              <w:rPr>
                <w:sz w:val="24"/>
                <w:szCs w:val="24"/>
                <w:lang w:bidi="ta-IN"/>
              </w:rPr>
              <w:t>Neem oil)</w:t>
            </w:r>
          </w:p>
        </w:tc>
        <w:tc>
          <w:tcPr>
            <w:tcW w:w="794" w:type="pct"/>
            <w:tcBorders>
              <w:top w:val="single" w:sz="4" w:space="0" w:color="auto"/>
              <w:left w:val="single" w:sz="4" w:space="0" w:color="000000"/>
              <w:bottom w:val="single" w:sz="4" w:space="0" w:color="auto"/>
              <w:right w:val="single" w:sz="4" w:space="0" w:color="000000"/>
            </w:tcBorders>
          </w:tcPr>
          <w:p w14:paraId="258C9FB6" w14:textId="77777777" w:rsidR="006840A2" w:rsidRPr="00EC5371" w:rsidRDefault="006840A2" w:rsidP="002C0EF1">
            <w:pPr>
              <w:pStyle w:val="TableParagraph"/>
              <w:spacing w:line="480" w:lineRule="auto"/>
              <w:jc w:val="both"/>
              <w:rPr>
                <w:sz w:val="24"/>
                <w:szCs w:val="24"/>
              </w:rPr>
            </w:pPr>
            <w:r w:rsidRPr="00EC5371">
              <w:rPr>
                <w:sz w:val="24"/>
                <w:szCs w:val="24"/>
              </w:rPr>
              <w:t>91.11</w:t>
            </w:r>
          </w:p>
        </w:tc>
        <w:tc>
          <w:tcPr>
            <w:tcW w:w="621" w:type="pct"/>
            <w:tcBorders>
              <w:top w:val="single" w:sz="4" w:space="0" w:color="auto"/>
              <w:left w:val="single" w:sz="4" w:space="0" w:color="000000"/>
              <w:bottom w:val="single" w:sz="4" w:space="0" w:color="auto"/>
              <w:right w:val="single" w:sz="4" w:space="0" w:color="auto"/>
            </w:tcBorders>
          </w:tcPr>
          <w:p w14:paraId="1ED7D2A0" w14:textId="77777777" w:rsidR="006840A2" w:rsidRPr="00EC5371" w:rsidRDefault="006840A2" w:rsidP="002C0EF1">
            <w:pPr>
              <w:pStyle w:val="TableParagraph"/>
              <w:spacing w:line="480" w:lineRule="auto"/>
              <w:jc w:val="both"/>
              <w:rPr>
                <w:sz w:val="24"/>
                <w:szCs w:val="24"/>
              </w:rPr>
            </w:pPr>
            <w:r w:rsidRPr="00EC5371">
              <w:rPr>
                <w:sz w:val="24"/>
                <w:szCs w:val="24"/>
              </w:rPr>
              <w:t>51.11</w:t>
            </w:r>
          </w:p>
        </w:tc>
        <w:tc>
          <w:tcPr>
            <w:tcW w:w="587" w:type="pct"/>
            <w:tcBorders>
              <w:top w:val="single" w:sz="4" w:space="0" w:color="000000"/>
              <w:left w:val="single" w:sz="4" w:space="0" w:color="auto"/>
              <w:bottom w:val="single" w:sz="4" w:space="0" w:color="000000"/>
              <w:right w:val="single" w:sz="4" w:space="0" w:color="000000"/>
            </w:tcBorders>
          </w:tcPr>
          <w:p w14:paraId="58B7FEDE" w14:textId="77777777" w:rsidR="006840A2" w:rsidRPr="00EC5371" w:rsidRDefault="006840A2" w:rsidP="002C0EF1">
            <w:pPr>
              <w:pStyle w:val="TableParagraph"/>
              <w:spacing w:line="480" w:lineRule="auto"/>
              <w:jc w:val="both"/>
              <w:rPr>
                <w:sz w:val="24"/>
                <w:szCs w:val="24"/>
              </w:rPr>
            </w:pPr>
            <w:r w:rsidRPr="00EC5371">
              <w:rPr>
                <w:sz w:val="24"/>
                <w:szCs w:val="24"/>
              </w:rPr>
              <w:t>80.00</w:t>
            </w:r>
          </w:p>
        </w:tc>
      </w:tr>
      <w:tr w:rsidR="006840A2" w:rsidRPr="00EC5371" w14:paraId="4E6088BB" w14:textId="77777777" w:rsidTr="005D6B7C">
        <w:trPr>
          <w:trHeight w:val="372"/>
        </w:trPr>
        <w:tc>
          <w:tcPr>
            <w:tcW w:w="528" w:type="pct"/>
            <w:tcBorders>
              <w:top w:val="single" w:sz="4" w:space="0" w:color="auto"/>
              <w:left w:val="single" w:sz="4" w:space="0" w:color="000000"/>
              <w:bottom w:val="single" w:sz="4" w:space="0" w:color="auto"/>
              <w:right w:val="single" w:sz="4" w:space="0" w:color="000000"/>
            </w:tcBorders>
          </w:tcPr>
          <w:p w14:paraId="56A6C62E" w14:textId="77777777" w:rsidR="006840A2" w:rsidRPr="00EC5371" w:rsidRDefault="006840A2" w:rsidP="002C0EF1">
            <w:pPr>
              <w:pStyle w:val="TableParagraph"/>
              <w:spacing w:line="480" w:lineRule="auto"/>
              <w:jc w:val="both"/>
              <w:rPr>
                <w:sz w:val="24"/>
                <w:szCs w:val="24"/>
              </w:rPr>
            </w:pPr>
            <w:r w:rsidRPr="00EC5371">
              <w:rPr>
                <w:sz w:val="24"/>
                <w:szCs w:val="24"/>
              </w:rPr>
              <w:t>8.</w:t>
            </w:r>
          </w:p>
        </w:tc>
        <w:tc>
          <w:tcPr>
            <w:tcW w:w="2470" w:type="pct"/>
            <w:tcBorders>
              <w:top w:val="single" w:sz="4" w:space="0" w:color="auto"/>
              <w:left w:val="single" w:sz="4" w:space="0" w:color="000000"/>
              <w:bottom w:val="single" w:sz="4" w:space="0" w:color="auto"/>
              <w:right w:val="single" w:sz="4" w:space="0" w:color="000000"/>
            </w:tcBorders>
          </w:tcPr>
          <w:p w14:paraId="570DC546" w14:textId="3AC0987F" w:rsidR="006840A2" w:rsidRPr="00EC5371" w:rsidRDefault="006840A2" w:rsidP="002C0EF1">
            <w:pPr>
              <w:pStyle w:val="TableParagraph"/>
              <w:spacing w:line="480" w:lineRule="auto"/>
              <w:jc w:val="both"/>
              <w:rPr>
                <w:sz w:val="24"/>
                <w:szCs w:val="24"/>
                <w:lang w:bidi="ta-IN"/>
              </w:rPr>
            </w:pPr>
            <w:r w:rsidRPr="00EC5371">
              <w:rPr>
                <w:sz w:val="24"/>
                <w:szCs w:val="24"/>
                <w:lang w:bidi="ta-IN"/>
              </w:rPr>
              <w:t>By using integrated crop management kits (Trichoderma,</w:t>
            </w:r>
            <w:ins w:id="26" w:author="Kailash Nath" w:date="2025-06-25T12:40:00Z">
              <w:r w:rsidR="00F6575E">
                <w:rPr>
                  <w:sz w:val="24"/>
                  <w:szCs w:val="24"/>
                  <w:lang w:bidi="ta-IN"/>
                </w:rPr>
                <w:t xml:space="preserve"> </w:t>
              </w:r>
            </w:ins>
            <w:r w:rsidRPr="00EC5371">
              <w:rPr>
                <w:sz w:val="24"/>
                <w:szCs w:val="24"/>
                <w:lang w:bidi="ta-IN"/>
              </w:rPr>
              <w:t>Pseudomonas,</w:t>
            </w:r>
            <w:ins w:id="27" w:author="Kailash Nath" w:date="2025-06-25T12:40:00Z">
              <w:r w:rsidR="00F6575E">
                <w:rPr>
                  <w:sz w:val="24"/>
                  <w:szCs w:val="24"/>
                  <w:lang w:bidi="ta-IN"/>
                </w:rPr>
                <w:t xml:space="preserve"> </w:t>
              </w:r>
            </w:ins>
            <w:r w:rsidRPr="00EC5371">
              <w:rPr>
                <w:sz w:val="24"/>
                <w:szCs w:val="24"/>
                <w:lang w:bidi="ta-IN"/>
              </w:rPr>
              <w:t>Beauveria)</w:t>
            </w:r>
          </w:p>
        </w:tc>
        <w:tc>
          <w:tcPr>
            <w:tcW w:w="794" w:type="pct"/>
            <w:tcBorders>
              <w:top w:val="single" w:sz="4" w:space="0" w:color="auto"/>
              <w:left w:val="single" w:sz="4" w:space="0" w:color="000000"/>
              <w:bottom w:val="single" w:sz="4" w:space="0" w:color="auto"/>
              <w:right w:val="single" w:sz="4" w:space="0" w:color="000000"/>
            </w:tcBorders>
          </w:tcPr>
          <w:p w14:paraId="46560438"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auto"/>
              <w:left w:val="single" w:sz="4" w:space="0" w:color="000000"/>
              <w:bottom w:val="single" w:sz="4" w:space="0" w:color="auto"/>
              <w:right w:val="single" w:sz="4" w:space="0" w:color="auto"/>
            </w:tcBorders>
          </w:tcPr>
          <w:p w14:paraId="6CECA07F" w14:textId="77777777" w:rsidR="006840A2" w:rsidRPr="00EC5371" w:rsidRDefault="006840A2" w:rsidP="002C0EF1">
            <w:pPr>
              <w:pStyle w:val="TableParagraph"/>
              <w:spacing w:line="480" w:lineRule="auto"/>
              <w:jc w:val="both"/>
              <w:rPr>
                <w:sz w:val="24"/>
                <w:szCs w:val="24"/>
              </w:rPr>
            </w:pPr>
            <w:r w:rsidRPr="00EC5371">
              <w:rPr>
                <w:sz w:val="24"/>
                <w:szCs w:val="24"/>
              </w:rPr>
              <w:t>51.11</w:t>
            </w:r>
          </w:p>
        </w:tc>
        <w:tc>
          <w:tcPr>
            <w:tcW w:w="587" w:type="pct"/>
            <w:tcBorders>
              <w:top w:val="single" w:sz="4" w:space="0" w:color="000000"/>
              <w:left w:val="single" w:sz="4" w:space="0" w:color="auto"/>
              <w:bottom w:val="single" w:sz="4" w:space="0" w:color="000000"/>
              <w:right w:val="single" w:sz="4" w:space="0" w:color="000000"/>
            </w:tcBorders>
          </w:tcPr>
          <w:p w14:paraId="4CD62544" w14:textId="77777777" w:rsidR="006840A2" w:rsidRPr="00EC5371" w:rsidRDefault="006840A2" w:rsidP="002C0EF1">
            <w:pPr>
              <w:pStyle w:val="TableParagraph"/>
              <w:spacing w:line="480" w:lineRule="auto"/>
              <w:jc w:val="both"/>
              <w:rPr>
                <w:sz w:val="24"/>
                <w:szCs w:val="24"/>
              </w:rPr>
            </w:pPr>
            <w:r w:rsidRPr="00EC5371">
              <w:rPr>
                <w:sz w:val="24"/>
                <w:szCs w:val="24"/>
              </w:rPr>
              <w:t>77.78</w:t>
            </w:r>
          </w:p>
        </w:tc>
      </w:tr>
      <w:tr w:rsidR="006840A2" w:rsidRPr="00EC5371" w14:paraId="31411747" w14:textId="77777777" w:rsidTr="005D6B7C">
        <w:trPr>
          <w:trHeight w:val="408"/>
        </w:trPr>
        <w:tc>
          <w:tcPr>
            <w:tcW w:w="528" w:type="pct"/>
            <w:tcBorders>
              <w:top w:val="single" w:sz="4" w:space="0" w:color="auto"/>
              <w:left w:val="single" w:sz="4" w:space="0" w:color="000000"/>
              <w:bottom w:val="single" w:sz="4" w:space="0" w:color="auto"/>
              <w:right w:val="single" w:sz="4" w:space="0" w:color="000000"/>
            </w:tcBorders>
          </w:tcPr>
          <w:p w14:paraId="686A3E68" w14:textId="77777777" w:rsidR="006840A2" w:rsidRPr="00EC5371" w:rsidRDefault="006840A2" w:rsidP="002C0EF1">
            <w:pPr>
              <w:pStyle w:val="TableParagraph"/>
              <w:spacing w:line="480" w:lineRule="auto"/>
              <w:jc w:val="both"/>
              <w:rPr>
                <w:sz w:val="24"/>
                <w:szCs w:val="24"/>
              </w:rPr>
            </w:pPr>
            <w:r w:rsidRPr="00EC5371">
              <w:rPr>
                <w:sz w:val="24"/>
                <w:szCs w:val="24"/>
              </w:rPr>
              <w:t>9.</w:t>
            </w:r>
          </w:p>
        </w:tc>
        <w:tc>
          <w:tcPr>
            <w:tcW w:w="2470" w:type="pct"/>
            <w:tcBorders>
              <w:top w:val="single" w:sz="4" w:space="0" w:color="auto"/>
              <w:left w:val="single" w:sz="4" w:space="0" w:color="000000"/>
              <w:bottom w:val="single" w:sz="4" w:space="0" w:color="auto"/>
              <w:right w:val="single" w:sz="4" w:space="0" w:color="000000"/>
            </w:tcBorders>
          </w:tcPr>
          <w:p w14:paraId="5A9C6100" w14:textId="71F6BF55" w:rsidR="006840A2" w:rsidRPr="00EC5371" w:rsidRDefault="002066FD" w:rsidP="002C0EF1">
            <w:pPr>
              <w:pStyle w:val="TableParagraph"/>
              <w:spacing w:line="480" w:lineRule="auto"/>
              <w:jc w:val="both"/>
              <w:rPr>
                <w:sz w:val="24"/>
                <w:szCs w:val="24"/>
                <w:lang w:bidi="ta-IN"/>
              </w:rPr>
            </w:pPr>
            <w:r w:rsidRPr="00EC5371">
              <w:rPr>
                <w:sz w:val="24"/>
                <w:szCs w:val="24"/>
              </w:rPr>
              <w:t>Avoid applying chemicals between the flowering and pod formation periods</w:t>
            </w:r>
          </w:p>
        </w:tc>
        <w:tc>
          <w:tcPr>
            <w:tcW w:w="794" w:type="pct"/>
            <w:tcBorders>
              <w:top w:val="single" w:sz="4" w:space="0" w:color="auto"/>
              <w:left w:val="single" w:sz="4" w:space="0" w:color="000000"/>
              <w:bottom w:val="single" w:sz="4" w:space="0" w:color="auto"/>
              <w:right w:val="single" w:sz="4" w:space="0" w:color="000000"/>
            </w:tcBorders>
          </w:tcPr>
          <w:p w14:paraId="3C42291F" w14:textId="77777777" w:rsidR="006840A2" w:rsidRPr="00EC5371" w:rsidRDefault="006840A2" w:rsidP="002C0EF1">
            <w:pPr>
              <w:pStyle w:val="TableParagraph"/>
              <w:spacing w:line="480" w:lineRule="auto"/>
              <w:jc w:val="both"/>
              <w:rPr>
                <w:sz w:val="24"/>
                <w:szCs w:val="24"/>
              </w:rPr>
            </w:pPr>
            <w:r w:rsidRPr="00EC5371">
              <w:rPr>
                <w:sz w:val="24"/>
                <w:szCs w:val="24"/>
              </w:rPr>
              <w:t>93.33</w:t>
            </w:r>
          </w:p>
        </w:tc>
        <w:tc>
          <w:tcPr>
            <w:tcW w:w="621" w:type="pct"/>
            <w:tcBorders>
              <w:top w:val="single" w:sz="4" w:space="0" w:color="auto"/>
              <w:left w:val="single" w:sz="4" w:space="0" w:color="000000"/>
              <w:bottom w:val="single" w:sz="4" w:space="0" w:color="auto"/>
              <w:right w:val="single" w:sz="4" w:space="0" w:color="auto"/>
            </w:tcBorders>
          </w:tcPr>
          <w:p w14:paraId="51306839"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587" w:type="pct"/>
            <w:tcBorders>
              <w:top w:val="single" w:sz="4" w:space="0" w:color="000000"/>
              <w:left w:val="single" w:sz="4" w:space="0" w:color="auto"/>
              <w:bottom w:val="single" w:sz="4" w:space="0" w:color="000000"/>
              <w:right w:val="single" w:sz="4" w:space="0" w:color="000000"/>
            </w:tcBorders>
          </w:tcPr>
          <w:p w14:paraId="491B2401"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00EF07A9" w14:textId="77777777" w:rsidTr="005D6B7C">
        <w:trPr>
          <w:trHeight w:val="408"/>
        </w:trPr>
        <w:tc>
          <w:tcPr>
            <w:tcW w:w="528" w:type="pct"/>
            <w:tcBorders>
              <w:top w:val="single" w:sz="4" w:space="0" w:color="auto"/>
              <w:left w:val="single" w:sz="4" w:space="0" w:color="000000"/>
              <w:bottom w:val="single" w:sz="4" w:space="0" w:color="auto"/>
              <w:right w:val="single" w:sz="4" w:space="0" w:color="000000"/>
            </w:tcBorders>
          </w:tcPr>
          <w:p w14:paraId="2926BB43" w14:textId="77777777" w:rsidR="006840A2" w:rsidRPr="00EC5371" w:rsidRDefault="006840A2" w:rsidP="002C0EF1">
            <w:pPr>
              <w:pStyle w:val="TableParagraph"/>
              <w:spacing w:line="480" w:lineRule="auto"/>
              <w:jc w:val="both"/>
              <w:rPr>
                <w:sz w:val="24"/>
                <w:szCs w:val="24"/>
              </w:rPr>
            </w:pPr>
            <w:r w:rsidRPr="00EC5371">
              <w:rPr>
                <w:sz w:val="24"/>
                <w:szCs w:val="24"/>
              </w:rPr>
              <w:t>10.</w:t>
            </w:r>
          </w:p>
        </w:tc>
        <w:tc>
          <w:tcPr>
            <w:tcW w:w="2470" w:type="pct"/>
            <w:tcBorders>
              <w:top w:val="single" w:sz="4" w:space="0" w:color="auto"/>
              <w:left w:val="single" w:sz="4" w:space="0" w:color="000000"/>
              <w:bottom w:val="single" w:sz="4" w:space="0" w:color="auto"/>
              <w:right w:val="single" w:sz="4" w:space="0" w:color="000000"/>
            </w:tcBorders>
          </w:tcPr>
          <w:p w14:paraId="4DEAC338" w14:textId="77777777" w:rsidR="006840A2" w:rsidRPr="00EC5371" w:rsidRDefault="006840A2" w:rsidP="002C0EF1">
            <w:pPr>
              <w:pStyle w:val="TableParagraph"/>
              <w:spacing w:line="480" w:lineRule="auto"/>
              <w:jc w:val="both"/>
              <w:rPr>
                <w:sz w:val="24"/>
                <w:szCs w:val="24"/>
                <w:lang w:bidi="ta-IN"/>
              </w:rPr>
            </w:pPr>
            <w:r w:rsidRPr="00EC5371">
              <w:rPr>
                <w:sz w:val="24"/>
                <w:szCs w:val="24"/>
              </w:rPr>
              <w:t>Picking</w:t>
            </w:r>
            <w:r w:rsidRPr="00EC5371">
              <w:rPr>
                <w:spacing w:val="-4"/>
                <w:sz w:val="24"/>
                <w:szCs w:val="24"/>
              </w:rPr>
              <w:t xml:space="preserve"> </w:t>
            </w:r>
            <w:r w:rsidRPr="00EC5371">
              <w:rPr>
                <w:sz w:val="24"/>
                <w:szCs w:val="24"/>
              </w:rPr>
              <w:t>the pod upwards</w:t>
            </w:r>
            <w:r w:rsidRPr="00EC5371">
              <w:rPr>
                <w:spacing w:val="1"/>
                <w:sz w:val="24"/>
                <w:szCs w:val="24"/>
              </w:rPr>
              <w:t xml:space="preserve"> </w:t>
            </w:r>
            <w:r w:rsidRPr="00EC5371">
              <w:rPr>
                <w:sz w:val="24"/>
                <w:szCs w:val="24"/>
              </w:rPr>
              <w:t>while harvesting</w:t>
            </w:r>
          </w:p>
        </w:tc>
        <w:tc>
          <w:tcPr>
            <w:tcW w:w="794" w:type="pct"/>
            <w:tcBorders>
              <w:top w:val="single" w:sz="4" w:space="0" w:color="auto"/>
              <w:left w:val="single" w:sz="4" w:space="0" w:color="000000"/>
              <w:bottom w:val="single" w:sz="4" w:space="0" w:color="auto"/>
              <w:right w:val="single" w:sz="4" w:space="0" w:color="000000"/>
            </w:tcBorders>
          </w:tcPr>
          <w:p w14:paraId="425018EE"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auto"/>
              <w:left w:val="single" w:sz="4" w:space="0" w:color="000000"/>
              <w:bottom w:val="single" w:sz="4" w:space="0" w:color="auto"/>
              <w:right w:val="single" w:sz="4" w:space="0" w:color="auto"/>
            </w:tcBorders>
          </w:tcPr>
          <w:p w14:paraId="15D93748"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587" w:type="pct"/>
            <w:tcBorders>
              <w:top w:val="single" w:sz="4" w:space="0" w:color="auto"/>
              <w:left w:val="single" w:sz="4" w:space="0" w:color="auto"/>
              <w:bottom w:val="single" w:sz="4" w:space="0" w:color="auto"/>
              <w:right w:val="single" w:sz="4" w:space="0" w:color="000000"/>
            </w:tcBorders>
          </w:tcPr>
          <w:p w14:paraId="492A904F"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6548893F" w14:textId="77777777" w:rsidTr="005D6B7C">
        <w:trPr>
          <w:trHeight w:val="432"/>
        </w:trPr>
        <w:tc>
          <w:tcPr>
            <w:tcW w:w="528" w:type="pct"/>
            <w:tcBorders>
              <w:top w:val="single" w:sz="4" w:space="0" w:color="auto"/>
              <w:left w:val="single" w:sz="4" w:space="0" w:color="000000"/>
              <w:bottom w:val="single" w:sz="4" w:space="0" w:color="auto"/>
              <w:right w:val="single" w:sz="4" w:space="0" w:color="000000"/>
            </w:tcBorders>
          </w:tcPr>
          <w:p w14:paraId="6D059384" w14:textId="77777777" w:rsidR="006840A2" w:rsidRPr="00EC5371" w:rsidRDefault="006840A2" w:rsidP="002C0EF1">
            <w:pPr>
              <w:pStyle w:val="TableParagraph"/>
              <w:spacing w:line="480" w:lineRule="auto"/>
              <w:jc w:val="both"/>
              <w:rPr>
                <w:sz w:val="24"/>
                <w:szCs w:val="24"/>
              </w:rPr>
            </w:pPr>
            <w:r w:rsidRPr="00EC5371">
              <w:rPr>
                <w:sz w:val="24"/>
                <w:szCs w:val="24"/>
              </w:rPr>
              <w:t>11.</w:t>
            </w:r>
          </w:p>
        </w:tc>
        <w:tc>
          <w:tcPr>
            <w:tcW w:w="2470" w:type="pct"/>
            <w:tcBorders>
              <w:top w:val="single" w:sz="4" w:space="0" w:color="auto"/>
              <w:left w:val="single" w:sz="4" w:space="0" w:color="000000"/>
              <w:bottom w:val="single" w:sz="4" w:space="0" w:color="auto"/>
              <w:right w:val="single" w:sz="4" w:space="0" w:color="000000"/>
            </w:tcBorders>
          </w:tcPr>
          <w:p w14:paraId="3653DD19" w14:textId="21825D3A" w:rsidR="006840A2" w:rsidRPr="00EC5371" w:rsidRDefault="002066FD" w:rsidP="002C0EF1">
            <w:pPr>
              <w:pStyle w:val="TableParagraph"/>
              <w:spacing w:line="480" w:lineRule="auto"/>
              <w:jc w:val="both"/>
              <w:rPr>
                <w:sz w:val="24"/>
                <w:szCs w:val="24"/>
                <w:lang w:bidi="ta-IN"/>
              </w:rPr>
            </w:pPr>
            <w:r w:rsidRPr="00EC5371">
              <w:rPr>
                <w:sz w:val="24"/>
                <w:szCs w:val="24"/>
              </w:rPr>
              <w:t>Restricting animals, including livestock, poultry, and pets, from roaming in crop areas, particularly during harvest time.</w:t>
            </w:r>
          </w:p>
        </w:tc>
        <w:tc>
          <w:tcPr>
            <w:tcW w:w="794" w:type="pct"/>
            <w:tcBorders>
              <w:top w:val="single" w:sz="4" w:space="0" w:color="auto"/>
              <w:left w:val="single" w:sz="4" w:space="0" w:color="000000"/>
              <w:bottom w:val="single" w:sz="4" w:space="0" w:color="auto"/>
              <w:right w:val="single" w:sz="4" w:space="0" w:color="000000"/>
            </w:tcBorders>
          </w:tcPr>
          <w:p w14:paraId="4A55DD80" w14:textId="77777777" w:rsidR="006840A2" w:rsidRPr="00EC5371" w:rsidRDefault="006840A2" w:rsidP="002C0EF1">
            <w:pPr>
              <w:pStyle w:val="TableParagraph"/>
              <w:spacing w:line="480" w:lineRule="auto"/>
              <w:jc w:val="both"/>
              <w:rPr>
                <w:sz w:val="24"/>
                <w:szCs w:val="24"/>
              </w:rPr>
            </w:pPr>
            <w:r w:rsidRPr="00EC5371">
              <w:rPr>
                <w:sz w:val="24"/>
                <w:szCs w:val="24"/>
              </w:rPr>
              <w:t>42.22</w:t>
            </w:r>
          </w:p>
        </w:tc>
        <w:tc>
          <w:tcPr>
            <w:tcW w:w="621" w:type="pct"/>
            <w:tcBorders>
              <w:top w:val="single" w:sz="4" w:space="0" w:color="auto"/>
              <w:left w:val="single" w:sz="4" w:space="0" w:color="000000"/>
              <w:bottom w:val="single" w:sz="4" w:space="0" w:color="auto"/>
              <w:right w:val="single" w:sz="4" w:space="0" w:color="auto"/>
            </w:tcBorders>
          </w:tcPr>
          <w:p w14:paraId="5B1F5409" w14:textId="77777777" w:rsidR="006840A2" w:rsidRPr="00EC5371" w:rsidRDefault="006840A2" w:rsidP="002C0EF1">
            <w:pPr>
              <w:pStyle w:val="TableParagraph"/>
              <w:spacing w:line="480" w:lineRule="auto"/>
              <w:jc w:val="both"/>
              <w:rPr>
                <w:sz w:val="24"/>
                <w:szCs w:val="24"/>
              </w:rPr>
            </w:pPr>
            <w:r w:rsidRPr="00EC5371">
              <w:rPr>
                <w:sz w:val="24"/>
                <w:szCs w:val="24"/>
              </w:rPr>
              <w:t>48.89</w:t>
            </w:r>
          </w:p>
        </w:tc>
        <w:tc>
          <w:tcPr>
            <w:tcW w:w="587" w:type="pct"/>
            <w:tcBorders>
              <w:top w:val="single" w:sz="4" w:space="0" w:color="auto"/>
              <w:left w:val="single" w:sz="4" w:space="0" w:color="auto"/>
              <w:bottom w:val="single" w:sz="4" w:space="0" w:color="auto"/>
              <w:right w:val="single" w:sz="4" w:space="0" w:color="000000"/>
            </w:tcBorders>
          </w:tcPr>
          <w:p w14:paraId="5BE7C39F" w14:textId="77777777" w:rsidR="006840A2" w:rsidRPr="00EC5371" w:rsidRDefault="006840A2" w:rsidP="002C0EF1">
            <w:pPr>
              <w:pStyle w:val="TableParagraph"/>
              <w:spacing w:line="480" w:lineRule="auto"/>
              <w:jc w:val="both"/>
              <w:rPr>
                <w:sz w:val="24"/>
                <w:szCs w:val="24"/>
              </w:rPr>
            </w:pPr>
            <w:r w:rsidRPr="00EC5371">
              <w:rPr>
                <w:sz w:val="24"/>
                <w:szCs w:val="24"/>
              </w:rPr>
              <w:t>55.56</w:t>
            </w:r>
          </w:p>
        </w:tc>
      </w:tr>
      <w:tr w:rsidR="006840A2" w:rsidRPr="00EC5371" w14:paraId="2E9A7546" w14:textId="77777777" w:rsidTr="005D6B7C">
        <w:trPr>
          <w:trHeight w:val="384"/>
        </w:trPr>
        <w:tc>
          <w:tcPr>
            <w:tcW w:w="528" w:type="pct"/>
            <w:tcBorders>
              <w:top w:val="single" w:sz="4" w:space="0" w:color="auto"/>
              <w:left w:val="single" w:sz="4" w:space="0" w:color="000000"/>
              <w:bottom w:val="single" w:sz="4" w:space="0" w:color="auto"/>
              <w:right w:val="single" w:sz="4" w:space="0" w:color="000000"/>
            </w:tcBorders>
          </w:tcPr>
          <w:p w14:paraId="2AC6119A" w14:textId="77777777" w:rsidR="006840A2" w:rsidRPr="00EC5371" w:rsidRDefault="006840A2" w:rsidP="002C0EF1">
            <w:pPr>
              <w:pStyle w:val="TableParagraph"/>
              <w:spacing w:line="480" w:lineRule="auto"/>
              <w:jc w:val="both"/>
              <w:rPr>
                <w:sz w:val="24"/>
                <w:szCs w:val="24"/>
              </w:rPr>
            </w:pPr>
            <w:r w:rsidRPr="00EC5371">
              <w:rPr>
                <w:sz w:val="24"/>
                <w:szCs w:val="24"/>
              </w:rPr>
              <w:lastRenderedPageBreak/>
              <w:t>12.</w:t>
            </w:r>
          </w:p>
        </w:tc>
        <w:tc>
          <w:tcPr>
            <w:tcW w:w="2470" w:type="pct"/>
            <w:tcBorders>
              <w:top w:val="single" w:sz="4" w:space="0" w:color="auto"/>
              <w:left w:val="single" w:sz="4" w:space="0" w:color="000000"/>
              <w:bottom w:val="single" w:sz="4" w:space="0" w:color="auto"/>
              <w:right w:val="single" w:sz="4" w:space="0" w:color="000000"/>
            </w:tcBorders>
          </w:tcPr>
          <w:p w14:paraId="47998F2E" w14:textId="475356A9" w:rsidR="006840A2" w:rsidRPr="00EC5371" w:rsidRDefault="00260149" w:rsidP="002C0EF1">
            <w:pPr>
              <w:widowControl/>
              <w:autoSpaceDE/>
              <w:autoSpaceDN/>
              <w:spacing w:line="480" w:lineRule="auto"/>
              <w:jc w:val="both"/>
              <w:rPr>
                <w:sz w:val="24"/>
                <w:szCs w:val="24"/>
                <w:lang w:bidi="ta-IN"/>
              </w:rPr>
            </w:pPr>
            <w:r w:rsidRPr="00EC5371">
              <w:rPr>
                <w:sz w:val="24"/>
                <w:szCs w:val="24"/>
              </w:rPr>
              <w:t>Excluding rodents, insects, and other pests from cultivation areas</w:t>
            </w:r>
          </w:p>
        </w:tc>
        <w:tc>
          <w:tcPr>
            <w:tcW w:w="794" w:type="pct"/>
            <w:tcBorders>
              <w:top w:val="single" w:sz="4" w:space="0" w:color="auto"/>
              <w:left w:val="single" w:sz="4" w:space="0" w:color="000000"/>
              <w:bottom w:val="single" w:sz="4" w:space="0" w:color="auto"/>
              <w:right w:val="single" w:sz="4" w:space="0" w:color="000000"/>
            </w:tcBorders>
          </w:tcPr>
          <w:p w14:paraId="6916AF4D"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auto"/>
              <w:left w:val="single" w:sz="4" w:space="0" w:color="000000"/>
              <w:bottom w:val="single" w:sz="4" w:space="0" w:color="auto"/>
              <w:right w:val="single" w:sz="4" w:space="0" w:color="auto"/>
            </w:tcBorders>
          </w:tcPr>
          <w:p w14:paraId="265003C7" w14:textId="77777777" w:rsidR="006840A2" w:rsidRPr="00EC5371" w:rsidRDefault="006840A2" w:rsidP="002C0EF1">
            <w:pPr>
              <w:pStyle w:val="TableParagraph"/>
              <w:spacing w:line="480" w:lineRule="auto"/>
              <w:jc w:val="both"/>
              <w:rPr>
                <w:sz w:val="24"/>
                <w:szCs w:val="24"/>
              </w:rPr>
            </w:pPr>
            <w:r w:rsidRPr="00EC5371">
              <w:rPr>
                <w:sz w:val="24"/>
                <w:szCs w:val="24"/>
              </w:rPr>
              <w:t>80.00</w:t>
            </w:r>
          </w:p>
        </w:tc>
        <w:tc>
          <w:tcPr>
            <w:tcW w:w="587" w:type="pct"/>
            <w:tcBorders>
              <w:top w:val="single" w:sz="4" w:space="0" w:color="auto"/>
              <w:left w:val="single" w:sz="4" w:space="0" w:color="auto"/>
              <w:bottom w:val="single" w:sz="4" w:space="0" w:color="auto"/>
              <w:right w:val="single" w:sz="4" w:space="0" w:color="000000"/>
            </w:tcBorders>
          </w:tcPr>
          <w:p w14:paraId="66ADA4DC"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73ABC842" w14:textId="77777777" w:rsidTr="005D6B7C">
        <w:trPr>
          <w:trHeight w:val="348"/>
        </w:trPr>
        <w:tc>
          <w:tcPr>
            <w:tcW w:w="528" w:type="pct"/>
            <w:tcBorders>
              <w:top w:val="single" w:sz="4" w:space="0" w:color="auto"/>
              <w:left w:val="single" w:sz="4" w:space="0" w:color="000000"/>
              <w:bottom w:val="single" w:sz="4" w:space="0" w:color="000000"/>
              <w:right w:val="single" w:sz="4" w:space="0" w:color="000000"/>
            </w:tcBorders>
          </w:tcPr>
          <w:p w14:paraId="7691C0BD" w14:textId="77777777" w:rsidR="006840A2" w:rsidRPr="00EC5371" w:rsidRDefault="006840A2" w:rsidP="002C0EF1">
            <w:pPr>
              <w:pStyle w:val="TableParagraph"/>
              <w:spacing w:line="480" w:lineRule="auto"/>
              <w:jc w:val="both"/>
              <w:rPr>
                <w:sz w:val="24"/>
                <w:szCs w:val="24"/>
              </w:rPr>
            </w:pPr>
            <w:r w:rsidRPr="00EC5371">
              <w:rPr>
                <w:sz w:val="24"/>
                <w:szCs w:val="24"/>
              </w:rPr>
              <w:t>13.</w:t>
            </w:r>
          </w:p>
        </w:tc>
        <w:tc>
          <w:tcPr>
            <w:tcW w:w="2470" w:type="pct"/>
            <w:tcBorders>
              <w:top w:val="single" w:sz="4" w:space="0" w:color="auto"/>
              <w:left w:val="single" w:sz="4" w:space="0" w:color="000000"/>
              <w:bottom w:val="single" w:sz="4" w:space="0" w:color="auto"/>
              <w:right w:val="single" w:sz="4" w:space="0" w:color="000000"/>
            </w:tcBorders>
          </w:tcPr>
          <w:p w14:paraId="509C0959"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 Reduction in weedicides</w:t>
            </w:r>
          </w:p>
        </w:tc>
        <w:tc>
          <w:tcPr>
            <w:tcW w:w="794" w:type="pct"/>
            <w:tcBorders>
              <w:top w:val="single" w:sz="4" w:space="0" w:color="auto"/>
              <w:left w:val="single" w:sz="4" w:space="0" w:color="000000"/>
              <w:bottom w:val="single" w:sz="4" w:space="0" w:color="000000"/>
              <w:right w:val="single" w:sz="4" w:space="0" w:color="000000"/>
            </w:tcBorders>
          </w:tcPr>
          <w:p w14:paraId="0D1F6A63"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auto"/>
              <w:left w:val="single" w:sz="4" w:space="0" w:color="000000"/>
              <w:bottom w:val="single" w:sz="4" w:space="0" w:color="000000"/>
              <w:right w:val="single" w:sz="4" w:space="0" w:color="auto"/>
            </w:tcBorders>
          </w:tcPr>
          <w:p w14:paraId="0940FD48" w14:textId="77777777" w:rsidR="006840A2" w:rsidRPr="00EC5371" w:rsidRDefault="006840A2" w:rsidP="002C0EF1">
            <w:pPr>
              <w:pStyle w:val="TableParagraph"/>
              <w:spacing w:line="480" w:lineRule="auto"/>
              <w:jc w:val="both"/>
              <w:rPr>
                <w:sz w:val="24"/>
                <w:szCs w:val="24"/>
              </w:rPr>
            </w:pPr>
            <w:r w:rsidRPr="00EC5371">
              <w:rPr>
                <w:sz w:val="24"/>
                <w:szCs w:val="24"/>
              </w:rPr>
              <w:t>77.78</w:t>
            </w:r>
          </w:p>
        </w:tc>
        <w:tc>
          <w:tcPr>
            <w:tcW w:w="587" w:type="pct"/>
            <w:tcBorders>
              <w:top w:val="single" w:sz="4" w:space="0" w:color="auto"/>
              <w:left w:val="single" w:sz="4" w:space="0" w:color="auto"/>
              <w:bottom w:val="single" w:sz="4" w:space="0" w:color="000000"/>
              <w:right w:val="single" w:sz="4" w:space="0" w:color="000000"/>
            </w:tcBorders>
          </w:tcPr>
          <w:p w14:paraId="1D41782B"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54EE7E12" w14:textId="77777777" w:rsidTr="005D6B7C">
        <w:trPr>
          <w:trHeight w:val="552"/>
        </w:trPr>
        <w:tc>
          <w:tcPr>
            <w:tcW w:w="528" w:type="pct"/>
            <w:tcBorders>
              <w:top w:val="single" w:sz="4" w:space="0" w:color="000000"/>
              <w:left w:val="single" w:sz="4" w:space="0" w:color="000000"/>
              <w:bottom w:val="single" w:sz="4" w:space="0" w:color="000000"/>
              <w:right w:val="single" w:sz="4" w:space="0" w:color="000000"/>
            </w:tcBorders>
          </w:tcPr>
          <w:p w14:paraId="202E867D" w14:textId="77777777" w:rsidR="006840A2" w:rsidRPr="00EC5371" w:rsidRDefault="006840A2" w:rsidP="002C0EF1">
            <w:pPr>
              <w:pStyle w:val="TableParagraph"/>
              <w:spacing w:line="480" w:lineRule="auto"/>
              <w:jc w:val="both"/>
              <w:rPr>
                <w:sz w:val="24"/>
                <w:szCs w:val="24"/>
              </w:rPr>
            </w:pPr>
            <w:r w:rsidRPr="00EC5371">
              <w:rPr>
                <w:sz w:val="24"/>
                <w:szCs w:val="24"/>
              </w:rPr>
              <w:t>14.</w:t>
            </w:r>
          </w:p>
        </w:tc>
        <w:tc>
          <w:tcPr>
            <w:tcW w:w="2470" w:type="pct"/>
            <w:tcBorders>
              <w:top w:val="single" w:sz="4" w:space="0" w:color="auto"/>
              <w:left w:val="single" w:sz="4" w:space="0" w:color="000000"/>
              <w:bottom w:val="single" w:sz="4" w:space="0" w:color="000000"/>
              <w:right w:val="single" w:sz="4" w:space="0" w:color="000000"/>
            </w:tcBorders>
          </w:tcPr>
          <w:p w14:paraId="33EA1C4A"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drip or sprinkler irrigation</w:t>
            </w:r>
          </w:p>
        </w:tc>
        <w:tc>
          <w:tcPr>
            <w:tcW w:w="794" w:type="pct"/>
            <w:tcBorders>
              <w:top w:val="single" w:sz="4" w:space="0" w:color="000000"/>
              <w:left w:val="single" w:sz="4" w:space="0" w:color="000000"/>
              <w:bottom w:val="single" w:sz="4" w:space="0" w:color="000000"/>
              <w:right w:val="single" w:sz="4" w:space="0" w:color="000000"/>
            </w:tcBorders>
          </w:tcPr>
          <w:p w14:paraId="374C032C" w14:textId="77777777" w:rsidR="006840A2" w:rsidRPr="00EC5371" w:rsidRDefault="006840A2" w:rsidP="002C0EF1">
            <w:pPr>
              <w:pStyle w:val="TableParagraph"/>
              <w:spacing w:line="480" w:lineRule="auto"/>
              <w:jc w:val="both"/>
              <w:rPr>
                <w:sz w:val="24"/>
                <w:szCs w:val="24"/>
              </w:rPr>
            </w:pPr>
            <w:r w:rsidRPr="00EC5371">
              <w:rPr>
                <w:sz w:val="24"/>
                <w:szCs w:val="24"/>
              </w:rPr>
              <w:t>31.11</w:t>
            </w:r>
          </w:p>
        </w:tc>
        <w:tc>
          <w:tcPr>
            <w:tcW w:w="621" w:type="pct"/>
            <w:tcBorders>
              <w:top w:val="single" w:sz="4" w:space="0" w:color="000000"/>
              <w:left w:val="single" w:sz="4" w:space="0" w:color="000000"/>
              <w:bottom w:val="single" w:sz="4" w:space="0" w:color="000000"/>
              <w:right w:val="single" w:sz="4" w:space="0" w:color="auto"/>
            </w:tcBorders>
          </w:tcPr>
          <w:p w14:paraId="7A2282FA" w14:textId="77777777" w:rsidR="006840A2" w:rsidRPr="00EC5371" w:rsidRDefault="006840A2" w:rsidP="002C0EF1">
            <w:pPr>
              <w:pStyle w:val="TableParagraph"/>
              <w:spacing w:line="480" w:lineRule="auto"/>
              <w:jc w:val="both"/>
              <w:rPr>
                <w:sz w:val="24"/>
                <w:szCs w:val="24"/>
              </w:rPr>
            </w:pPr>
            <w:r w:rsidRPr="00EC5371">
              <w:rPr>
                <w:sz w:val="24"/>
                <w:szCs w:val="24"/>
              </w:rPr>
              <w:t>68.89</w:t>
            </w:r>
          </w:p>
        </w:tc>
        <w:tc>
          <w:tcPr>
            <w:tcW w:w="587" w:type="pct"/>
            <w:tcBorders>
              <w:top w:val="single" w:sz="4" w:space="0" w:color="000000"/>
              <w:left w:val="single" w:sz="4" w:space="0" w:color="auto"/>
              <w:bottom w:val="single" w:sz="4" w:space="0" w:color="000000"/>
              <w:right w:val="single" w:sz="4" w:space="0" w:color="000000"/>
            </w:tcBorders>
          </w:tcPr>
          <w:p w14:paraId="1907A26A" w14:textId="77777777" w:rsidR="006840A2" w:rsidRPr="00EC5371" w:rsidRDefault="006840A2" w:rsidP="002C0EF1">
            <w:pPr>
              <w:pStyle w:val="TableParagraph"/>
              <w:spacing w:line="480" w:lineRule="auto"/>
              <w:jc w:val="both"/>
              <w:rPr>
                <w:sz w:val="24"/>
                <w:szCs w:val="24"/>
              </w:rPr>
            </w:pPr>
            <w:r w:rsidRPr="00EC5371">
              <w:rPr>
                <w:sz w:val="24"/>
                <w:szCs w:val="24"/>
              </w:rPr>
              <w:t>91.11</w:t>
            </w:r>
          </w:p>
        </w:tc>
      </w:tr>
      <w:tr w:rsidR="006840A2" w:rsidRPr="00EC5371" w14:paraId="16B44D31"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tcPr>
          <w:p w14:paraId="5C674FE7" w14:textId="77777777" w:rsidR="006840A2" w:rsidRPr="00EC5371" w:rsidRDefault="006840A2" w:rsidP="002C0EF1">
            <w:pPr>
              <w:pStyle w:val="TableParagraph"/>
              <w:spacing w:line="480" w:lineRule="auto"/>
              <w:jc w:val="both"/>
              <w:rPr>
                <w:sz w:val="24"/>
                <w:szCs w:val="24"/>
              </w:rPr>
            </w:pPr>
            <w:r w:rsidRPr="00EC5371">
              <w:rPr>
                <w:sz w:val="24"/>
                <w:szCs w:val="24"/>
              </w:rPr>
              <w:t>15.</w:t>
            </w:r>
          </w:p>
        </w:tc>
        <w:tc>
          <w:tcPr>
            <w:tcW w:w="2470" w:type="pct"/>
            <w:tcBorders>
              <w:top w:val="single" w:sz="4" w:space="0" w:color="000000"/>
              <w:left w:val="single" w:sz="4" w:space="0" w:color="000000"/>
              <w:bottom w:val="single" w:sz="4" w:space="0" w:color="000000"/>
              <w:right w:val="single" w:sz="4" w:space="0" w:color="000000"/>
            </w:tcBorders>
          </w:tcPr>
          <w:p w14:paraId="0271492F"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Customized frequency of irrigation</w:t>
            </w:r>
          </w:p>
        </w:tc>
        <w:tc>
          <w:tcPr>
            <w:tcW w:w="794" w:type="pct"/>
            <w:tcBorders>
              <w:top w:val="single" w:sz="4" w:space="0" w:color="000000"/>
              <w:left w:val="single" w:sz="4" w:space="0" w:color="000000"/>
              <w:bottom w:val="single" w:sz="4" w:space="0" w:color="000000"/>
              <w:right w:val="single" w:sz="4" w:space="0" w:color="000000"/>
            </w:tcBorders>
          </w:tcPr>
          <w:p w14:paraId="4F1131A4"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000000"/>
              <w:right w:val="single" w:sz="4" w:space="0" w:color="auto"/>
            </w:tcBorders>
          </w:tcPr>
          <w:p w14:paraId="61AA48CE" w14:textId="77777777" w:rsidR="006840A2" w:rsidRPr="00EC5371" w:rsidRDefault="006840A2" w:rsidP="002C0EF1">
            <w:pPr>
              <w:pStyle w:val="TableParagraph"/>
              <w:spacing w:line="480" w:lineRule="auto"/>
              <w:jc w:val="both"/>
              <w:rPr>
                <w:sz w:val="24"/>
                <w:szCs w:val="24"/>
              </w:rPr>
            </w:pPr>
            <w:r w:rsidRPr="00EC5371">
              <w:rPr>
                <w:sz w:val="24"/>
                <w:szCs w:val="24"/>
              </w:rPr>
              <w:t>75.56</w:t>
            </w:r>
          </w:p>
        </w:tc>
        <w:tc>
          <w:tcPr>
            <w:tcW w:w="587" w:type="pct"/>
            <w:tcBorders>
              <w:top w:val="single" w:sz="4" w:space="0" w:color="000000"/>
              <w:left w:val="single" w:sz="4" w:space="0" w:color="auto"/>
              <w:bottom w:val="single" w:sz="4" w:space="0" w:color="000000"/>
              <w:right w:val="single" w:sz="4" w:space="0" w:color="000000"/>
            </w:tcBorders>
          </w:tcPr>
          <w:p w14:paraId="5CB7EAB7" w14:textId="77777777" w:rsidR="006840A2" w:rsidRPr="00EC5371" w:rsidRDefault="006840A2" w:rsidP="002C0EF1">
            <w:pPr>
              <w:pStyle w:val="TableParagraph"/>
              <w:spacing w:line="480" w:lineRule="auto"/>
              <w:jc w:val="both"/>
              <w:rPr>
                <w:sz w:val="24"/>
                <w:szCs w:val="24"/>
              </w:rPr>
            </w:pPr>
            <w:r w:rsidRPr="00EC5371">
              <w:rPr>
                <w:sz w:val="24"/>
                <w:szCs w:val="24"/>
              </w:rPr>
              <w:t>88.89</w:t>
            </w:r>
          </w:p>
        </w:tc>
      </w:tr>
      <w:tr w:rsidR="006840A2" w:rsidRPr="00EC5371" w14:paraId="090F824C" w14:textId="77777777" w:rsidTr="005D6B7C">
        <w:trPr>
          <w:trHeight w:val="583"/>
        </w:trPr>
        <w:tc>
          <w:tcPr>
            <w:tcW w:w="528" w:type="pct"/>
            <w:tcBorders>
              <w:top w:val="single" w:sz="4" w:space="0" w:color="000000"/>
              <w:left w:val="single" w:sz="4" w:space="0" w:color="000000"/>
              <w:bottom w:val="single" w:sz="4" w:space="0" w:color="000000"/>
              <w:right w:val="single" w:sz="4" w:space="0" w:color="000000"/>
            </w:tcBorders>
          </w:tcPr>
          <w:p w14:paraId="1E021B0F" w14:textId="77777777" w:rsidR="006840A2" w:rsidRPr="00EC5371" w:rsidRDefault="006840A2" w:rsidP="002C0EF1">
            <w:pPr>
              <w:pStyle w:val="TableParagraph"/>
              <w:spacing w:line="480" w:lineRule="auto"/>
              <w:jc w:val="both"/>
              <w:rPr>
                <w:sz w:val="24"/>
                <w:szCs w:val="24"/>
              </w:rPr>
            </w:pPr>
            <w:r w:rsidRPr="00EC5371">
              <w:rPr>
                <w:sz w:val="24"/>
                <w:szCs w:val="24"/>
              </w:rPr>
              <w:t>16.</w:t>
            </w:r>
          </w:p>
        </w:tc>
        <w:tc>
          <w:tcPr>
            <w:tcW w:w="2470" w:type="pct"/>
            <w:tcBorders>
              <w:top w:val="single" w:sz="4" w:space="0" w:color="000000"/>
              <w:left w:val="single" w:sz="4" w:space="0" w:color="000000"/>
              <w:bottom w:val="single" w:sz="4" w:space="0" w:color="000000"/>
              <w:right w:val="single" w:sz="4" w:space="0" w:color="000000"/>
            </w:tcBorders>
          </w:tcPr>
          <w:p w14:paraId="51D4C226"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Giving wages as per government norms</w:t>
            </w:r>
          </w:p>
        </w:tc>
        <w:tc>
          <w:tcPr>
            <w:tcW w:w="794" w:type="pct"/>
            <w:tcBorders>
              <w:top w:val="single" w:sz="4" w:space="0" w:color="000000"/>
              <w:left w:val="single" w:sz="4" w:space="0" w:color="000000"/>
              <w:bottom w:val="single" w:sz="4" w:space="0" w:color="000000"/>
              <w:right w:val="single" w:sz="4" w:space="0" w:color="000000"/>
            </w:tcBorders>
          </w:tcPr>
          <w:p w14:paraId="6A291261" w14:textId="77777777" w:rsidR="006840A2" w:rsidRPr="00EC5371" w:rsidRDefault="006840A2" w:rsidP="002C0EF1">
            <w:pPr>
              <w:pStyle w:val="TableParagraph"/>
              <w:spacing w:line="480" w:lineRule="auto"/>
              <w:jc w:val="both"/>
              <w:rPr>
                <w:sz w:val="24"/>
                <w:szCs w:val="24"/>
              </w:rPr>
            </w:pPr>
            <w:r w:rsidRPr="00EC5371">
              <w:rPr>
                <w:sz w:val="24"/>
                <w:szCs w:val="24"/>
              </w:rPr>
              <w:t>46.67</w:t>
            </w:r>
          </w:p>
        </w:tc>
        <w:tc>
          <w:tcPr>
            <w:tcW w:w="621" w:type="pct"/>
            <w:tcBorders>
              <w:top w:val="single" w:sz="4" w:space="0" w:color="000000"/>
              <w:left w:val="single" w:sz="4" w:space="0" w:color="000000"/>
              <w:bottom w:val="single" w:sz="4" w:space="0" w:color="000000"/>
              <w:right w:val="single" w:sz="4" w:space="0" w:color="auto"/>
            </w:tcBorders>
          </w:tcPr>
          <w:p w14:paraId="44B306A1" w14:textId="77777777" w:rsidR="006840A2" w:rsidRPr="00EC5371" w:rsidRDefault="006840A2" w:rsidP="002C0EF1">
            <w:pPr>
              <w:pStyle w:val="TableParagraph"/>
              <w:spacing w:line="480" w:lineRule="auto"/>
              <w:jc w:val="both"/>
              <w:rPr>
                <w:sz w:val="24"/>
                <w:szCs w:val="24"/>
              </w:rPr>
            </w:pPr>
            <w:r w:rsidRPr="00EC5371">
              <w:rPr>
                <w:sz w:val="24"/>
                <w:szCs w:val="24"/>
              </w:rPr>
              <w:t>37.78</w:t>
            </w:r>
          </w:p>
        </w:tc>
        <w:tc>
          <w:tcPr>
            <w:tcW w:w="587" w:type="pct"/>
            <w:tcBorders>
              <w:top w:val="single" w:sz="4" w:space="0" w:color="000000"/>
              <w:left w:val="single" w:sz="4" w:space="0" w:color="auto"/>
              <w:bottom w:val="single" w:sz="4" w:space="0" w:color="000000"/>
              <w:right w:val="single" w:sz="4" w:space="0" w:color="000000"/>
            </w:tcBorders>
          </w:tcPr>
          <w:p w14:paraId="23121DD7" w14:textId="77777777" w:rsidR="006840A2" w:rsidRPr="00EC5371" w:rsidRDefault="006840A2" w:rsidP="002C0EF1">
            <w:pPr>
              <w:pStyle w:val="TableParagraph"/>
              <w:spacing w:line="480" w:lineRule="auto"/>
              <w:jc w:val="both"/>
              <w:rPr>
                <w:sz w:val="24"/>
                <w:szCs w:val="24"/>
              </w:rPr>
            </w:pPr>
            <w:r w:rsidRPr="00EC5371">
              <w:rPr>
                <w:sz w:val="24"/>
                <w:szCs w:val="24"/>
              </w:rPr>
              <w:t>33.33</w:t>
            </w:r>
          </w:p>
        </w:tc>
      </w:tr>
      <w:tr w:rsidR="006840A2" w:rsidRPr="00EC5371" w14:paraId="664CD70F" w14:textId="77777777" w:rsidTr="005D6B7C">
        <w:trPr>
          <w:trHeight w:val="709"/>
        </w:trPr>
        <w:tc>
          <w:tcPr>
            <w:tcW w:w="528" w:type="pct"/>
            <w:tcBorders>
              <w:top w:val="single" w:sz="4" w:space="0" w:color="000000"/>
              <w:left w:val="single" w:sz="4" w:space="0" w:color="000000"/>
              <w:bottom w:val="single" w:sz="4" w:space="0" w:color="000000"/>
              <w:right w:val="single" w:sz="4" w:space="0" w:color="000000"/>
            </w:tcBorders>
          </w:tcPr>
          <w:p w14:paraId="33065223" w14:textId="77777777" w:rsidR="006840A2" w:rsidRPr="00EC5371" w:rsidRDefault="006840A2" w:rsidP="002C0EF1">
            <w:pPr>
              <w:pStyle w:val="TableParagraph"/>
              <w:spacing w:line="480" w:lineRule="auto"/>
              <w:jc w:val="both"/>
              <w:rPr>
                <w:sz w:val="24"/>
                <w:szCs w:val="24"/>
              </w:rPr>
            </w:pPr>
            <w:r w:rsidRPr="00EC5371">
              <w:rPr>
                <w:sz w:val="24"/>
                <w:szCs w:val="24"/>
              </w:rPr>
              <w:t>17.</w:t>
            </w:r>
          </w:p>
        </w:tc>
        <w:tc>
          <w:tcPr>
            <w:tcW w:w="2470" w:type="pct"/>
            <w:tcBorders>
              <w:top w:val="single" w:sz="4" w:space="0" w:color="000000"/>
              <w:left w:val="single" w:sz="4" w:space="0" w:color="000000"/>
              <w:bottom w:val="single" w:sz="4" w:space="0" w:color="000000"/>
              <w:right w:val="single" w:sz="4" w:space="0" w:color="000000"/>
            </w:tcBorders>
          </w:tcPr>
          <w:p w14:paraId="1489C8DB"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Engage the child labour or not</w:t>
            </w:r>
          </w:p>
        </w:tc>
        <w:tc>
          <w:tcPr>
            <w:tcW w:w="794" w:type="pct"/>
            <w:tcBorders>
              <w:top w:val="single" w:sz="4" w:space="0" w:color="000000"/>
              <w:left w:val="single" w:sz="4" w:space="0" w:color="000000"/>
              <w:bottom w:val="single" w:sz="4" w:space="0" w:color="000000"/>
              <w:right w:val="single" w:sz="4" w:space="0" w:color="000000"/>
            </w:tcBorders>
          </w:tcPr>
          <w:p w14:paraId="04EB3F9F" w14:textId="77777777" w:rsidR="006840A2" w:rsidRPr="00EC5371" w:rsidRDefault="006840A2" w:rsidP="002C0EF1">
            <w:pPr>
              <w:pStyle w:val="TableParagraph"/>
              <w:spacing w:line="480" w:lineRule="auto"/>
              <w:jc w:val="both"/>
              <w:rPr>
                <w:sz w:val="24"/>
                <w:szCs w:val="24"/>
              </w:rPr>
            </w:pPr>
            <w:r w:rsidRPr="00EC5371">
              <w:rPr>
                <w:sz w:val="24"/>
                <w:szCs w:val="24"/>
              </w:rPr>
              <w:t>11.11</w:t>
            </w:r>
          </w:p>
        </w:tc>
        <w:tc>
          <w:tcPr>
            <w:tcW w:w="621" w:type="pct"/>
            <w:tcBorders>
              <w:top w:val="single" w:sz="4" w:space="0" w:color="000000"/>
              <w:left w:val="single" w:sz="4" w:space="0" w:color="000000"/>
              <w:bottom w:val="single" w:sz="4" w:space="0" w:color="000000"/>
              <w:right w:val="single" w:sz="4" w:space="0" w:color="auto"/>
            </w:tcBorders>
          </w:tcPr>
          <w:p w14:paraId="4FF463DE" w14:textId="77777777" w:rsidR="006840A2" w:rsidRPr="00EC5371" w:rsidRDefault="006840A2" w:rsidP="002C0EF1">
            <w:pPr>
              <w:pStyle w:val="TableParagraph"/>
              <w:spacing w:line="480" w:lineRule="auto"/>
              <w:jc w:val="both"/>
              <w:rPr>
                <w:sz w:val="24"/>
                <w:szCs w:val="24"/>
              </w:rPr>
            </w:pPr>
            <w:r w:rsidRPr="00EC5371">
              <w:rPr>
                <w:sz w:val="24"/>
                <w:szCs w:val="24"/>
              </w:rPr>
              <w:t>26.67</w:t>
            </w:r>
          </w:p>
        </w:tc>
        <w:tc>
          <w:tcPr>
            <w:tcW w:w="587" w:type="pct"/>
            <w:tcBorders>
              <w:top w:val="single" w:sz="4" w:space="0" w:color="000000"/>
              <w:left w:val="single" w:sz="4" w:space="0" w:color="auto"/>
              <w:bottom w:val="single" w:sz="4" w:space="0" w:color="000000"/>
              <w:right w:val="single" w:sz="4" w:space="0" w:color="000000"/>
            </w:tcBorders>
          </w:tcPr>
          <w:p w14:paraId="6DA822D2" w14:textId="77777777" w:rsidR="006840A2" w:rsidRPr="00EC5371" w:rsidRDefault="006840A2" w:rsidP="002C0EF1">
            <w:pPr>
              <w:pStyle w:val="TableParagraph"/>
              <w:spacing w:line="480" w:lineRule="auto"/>
              <w:jc w:val="both"/>
              <w:rPr>
                <w:sz w:val="24"/>
                <w:szCs w:val="24"/>
              </w:rPr>
            </w:pPr>
            <w:r w:rsidRPr="00EC5371">
              <w:rPr>
                <w:sz w:val="24"/>
                <w:szCs w:val="24"/>
              </w:rPr>
              <w:t>11.11</w:t>
            </w:r>
          </w:p>
        </w:tc>
      </w:tr>
      <w:tr w:rsidR="006840A2" w:rsidRPr="00EC5371" w14:paraId="42EE9384" w14:textId="77777777" w:rsidTr="005D6B7C">
        <w:trPr>
          <w:trHeight w:val="660"/>
        </w:trPr>
        <w:tc>
          <w:tcPr>
            <w:tcW w:w="528" w:type="pct"/>
            <w:tcBorders>
              <w:top w:val="single" w:sz="4" w:space="0" w:color="000000"/>
              <w:left w:val="single" w:sz="4" w:space="0" w:color="000000"/>
              <w:bottom w:val="single" w:sz="4" w:space="0" w:color="auto"/>
              <w:right w:val="single" w:sz="4" w:space="0" w:color="000000"/>
            </w:tcBorders>
          </w:tcPr>
          <w:p w14:paraId="2CE3558F" w14:textId="77777777" w:rsidR="006840A2" w:rsidRPr="00EC5371" w:rsidRDefault="006840A2" w:rsidP="002C0EF1">
            <w:pPr>
              <w:pStyle w:val="TableParagraph"/>
              <w:spacing w:line="480" w:lineRule="auto"/>
              <w:jc w:val="both"/>
              <w:rPr>
                <w:sz w:val="24"/>
                <w:szCs w:val="24"/>
              </w:rPr>
            </w:pPr>
            <w:r w:rsidRPr="00EC5371">
              <w:rPr>
                <w:sz w:val="24"/>
                <w:szCs w:val="24"/>
              </w:rPr>
              <w:t>18.</w:t>
            </w:r>
          </w:p>
        </w:tc>
        <w:tc>
          <w:tcPr>
            <w:tcW w:w="2470" w:type="pct"/>
            <w:tcBorders>
              <w:top w:val="single" w:sz="4" w:space="0" w:color="000000"/>
              <w:left w:val="single" w:sz="4" w:space="0" w:color="000000"/>
              <w:bottom w:val="single" w:sz="4" w:space="0" w:color="auto"/>
              <w:right w:val="single" w:sz="4" w:space="0" w:color="000000"/>
            </w:tcBorders>
          </w:tcPr>
          <w:p w14:paraId="28561323" w14:textId="77777777" w:rsidR="006840A2" w:rsidRPr="00EC5371" w:rsidRDefault="006840A2" w:rsidP="002C0EF1">
            <w:pPr>
              <w:pStyle w:val="TableParagraph"/>
              <w:spacing w:line="480" w:lineRule="auto"/>
              <w:jc w:val="both"/>
              <w:rPr>
                <w:sz w:val="24"/>
                <w:szCs w:val="24"/>
              </w:rPr>
            </w:pPr>
          </w:p>
          <w:p w14:paraId="0928E46F"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Reduction in </w:t>
            </w:r>
            <w:proofErr w:type="spellStart"/>
            <w:r w:rsidRPr="00EC5371">
              <w:rPr>
                <w:sz w:val="24"/>
                <w:szCs w:val="24"/>
                <w:lang w:bidi="ta-IN"/>
              </w:rPr>
              <w:t>chilli</w:t>
            </w:r>
            <w:proofErr w:type="spellEnd"/>
            <w:r w:rsidRPr="00EC5371">
              <w:rPr>
                <w:sz w:val="24"/>
                <w:szCs w:val="24"/>
                <w:lang w:bidi="ta-IN"/>
              </w:rPr>
              <w:t xml:space="preserve"> drying over bare soil</w:t>
            </w:r>
          </w:p>
        </w:tc>
        <w:tc>
          <w:tcPr>
            <w:tcW w:w="794" w:type="pct"/>
            <w:tcBorders>
              <w:top w:val="single" w:sz="4" w:space="0" w:color="000000"/>
              <w:left w:val="single" w:sz="4" w:space="0" w:color="000000"/>
              <w:bottom w:val="single" w:sz="4" w:space="0" w:color="auto"/>
              <w:right w:val="single" w:sz="4" w:space="0" w:color="000000"/>
            </w:tcBorders>
          </w:tcPr>
          <w:p w14:paraId="00D02B14"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auto"/>
              <w:right w:val="single" w:sz="4" w:space="0" w:color="auto"/>
            </w:tcBorders>
          </w:tcPr>
          <w:p w14:paraId="4D114CF2" w14:textId="77777777" w:rsidR="006840A2" w:rsidRPr="00EC5371" w:rsidRDefault="006840A2" w:rsidP="002C0EF1">
            <w:pPr>
              <w:pStyle w:val="TableParagraph"/>
              <w:spacing w:line="480" w:lineRule="auto"/>
              <w:jc w:val="both"/>
              <w:rPr>
                <w:sz w:val="24"/>
                <w:szCs w:val="24"/>
              </w:rPr>
            </w:pPr>
            <w:r w:rsidRPr="00EC5371">
              <w:rPr>
                <w:sz w:val="24"/>
                <w:szCs w:val="24"/>
              </w:rPr>
              <w:t>73.33</w:t>
            </w:r>
          </w:p>
        </w:tc>
        <w:tc>
          <w:tcPr>
            <w:tcW w:w="587" w:type="pct"/>
            <w:tcBorders>
              <w:top w:val="single" w:sz="4" w:space="0" w:color="000000"/>
              <w:left w:val="single" w:sz="4" w:space="0" w:color="auto"/>
              <w:bottom w:val="single" w:sz="4" w:space="0" w:color="auto"/>
              <w:right w:val="single" w:sz="4" w:space="0" w:color="000000"/>
            </w:tcBorders>
          </w:tcPr>
          <w:p w14:paraId="2BC1BFFA"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6822E17C" w14:textId="77777777" w:rsidTr="005D6B7C">
        <w:trPr>
          <w:trHeight w:val="504"/>
        </w:trPr>
        <w:tc>
          <w:tcPr>
            <w:tcW w:w="528" w:type="pct"/>
            <w:tcBorders>
              <w:top w:val="single" w:sz="4" w:space="0" w:color="auto"/>
              <w:left w:val="single" w:sz="4" w:space="0" w:color="000000"/>
              <w:bottom w:val="single" w:sz="4" w:space="0" w:color="auto"/>
              <w:right w:val="single" w:sz="4" w:space="0" w:color="000000"/>
            </w:tcBorders>
          </w:tcPr>
          <w:p w14:paraId="559E038C" w14:textId="77777777" w:rsidR="006840A2" w:rsidRPr="00EC5371" w:rsidRDefault="006840A2" w:rsidP="002C0EF1">
            <w:pPr>
              <w:pStyle w:val="TableParagraph"/>
              <w:spacing w:line="480" w:lineRule="auto"/>
              <w:jc w:val="both"/>
              <w:rPr>
                <w:sz w:val="24"/>
                <w:szCs w:val="24"/>
              </w:rPr>
            </w:pPr>
            <w:r w:rsidRPr="00EC5371">
              <w:rPr>
                <w:sz w:val="24"/>
                <w:szCs w:val="24"/>
              </w:rPr>
              <w:t>19.</w:t>
            </w:r>
          </w:p>
        </w:tc>
        <w:tc>
          <w:tcPr>
            <w:tcW w:w="2470" w:type="pct"/>
            <w:tcBorders>
              <w:top w:val="single" w:sz="4" w:space="0" w:color="auto"/>
              <w:left w:val="single" w:sz="4" w:space="0" w:color="000000"/>
              <w:bottom w:val="single" w:sz="4" w:space="0" w:color="auto"/>
              <w:right w:val="single" w:sz="4" w:space="0" w:color="000000"/>
            </w:tcBorders>
          </w:tcPr>
          <w:p w14:paraId="29FAEE79"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Increase in adoption of </w:t>
            </w:r>
            <w:proofErr w:type="spellStart"/>
            <w:r w:rsidRPr="00EC5371">
              <w:rPr>
                <w:sz w:val="24"/>
                <w:szCs w:val="24"/>
                <w:lang w:bidi="ta-IN"/>
              </w:rPr>
              <w:t>chilli</w:t>
            </w:r>
            <w:proofErr w:type="spellEnd"/>
            <w:r w:rsidRPr="00EC5371">
              <w:rPr>
                <w:sz w:val="24"/>
                <w:szCs w:val="24"/>
                <w:lang w:bidi="ta-IN"/>
              </w:rPr>
              <w:t xml:space="preserve"> drying over </w:t>
            </w:r>
            <w:proofErr w:type="spellStart"/>
            <w:r w:rsidRPr="00EC5371">
              <w:rPr>
                <w:sz w:val="24"/>
                <w:szCs w:val="24"/>
                <w:lang w:bidi="ta-IN"/>
              </w:rPr>
              <w:t>silpaulin</w:t>
            </w:r>
            <w:proofErr w:type="spellEnd"/>
          </w:p>
        </w:tc>
        <w:tc>
          <w:tcPr>
            <w:tcW w:w="794" w:type="pct"/>
            <w:tcBorders>
              <w:top w:val="single" w:sz="4" w:space="0" w:color="auto"/>
              <w:left w:val="single" w:sz="4" w:space="0" w:color="000000"/>
              <w:bottom w:val="single" w:sz="4" w:space="0" w:color="auto"/>
              <w:right w:val="single" w:sz="4" w:space="0" w:color="000000"/>
            </w:tcBorders>
          </w:tcPr>
          <w:p w14:paraId="1A9B5EEB" w14:textId="77777777" w:rsidR="006840A2" w:rsidRPr="00EC5371" w:rsidRDefault="006840A2" w:rsidP="002C0EF1">
            <w:pPr>
              <w:pStyle w:val="TableParagraph"/>
              <w:spacing w:line="480" w:lineRule="auto"/>
              <w:jc w:val="center"/>
              <w:rPr>
                <w:sz w:val="24"/>
                <w:szCs w:val="24"/>
              </w:rPr>
            </w:pPr>
            <w:r w:rsidRPr="00EC5371">
              <w:rPr>
                <w:sz w:val="24"/>
                <w:szCs w:val="24"/>
              </w:rPr>
              <w:t>95.56</w:t>
            </w:r>
          </w:p>
        </w:tc>
        <w:tc>
          <w:tcPr>
            <w:tcW w:w="621" w:type="pct"/>
            <w:tcBorders>
              <w:top w:val="single" w:sz="4" w:space="0" w:color="auto"/>
              <w:left w:val="single" w:sz="4" w:space="0" w:color="000000"/>
              <w:bottom w:val="single" w:sz="4" w:space="0" w:color="auto"/>
              <w:right w:val="single" w:sz="4" w:space="0" w:color="auto"/>
            </w:tcBorders>
          </w:tcPr>
          <w:p w14:paraId="5595115F" w14:textId="77777777" w:rsidR="006840A2" w:rsidRPr="00EC5371" w:rsidRDefault="006840A2" w:rsidP="002C0EF1">
            <w:pPr>
              <w:pStyle w:val="TableParagraph"/>
              <w:spacing w:line="480" w:lineRule="auto"/>
              <w:jc w:val="center"/>
              <w:rPr>
                <w:sz w:val="24"/>
                <w:szCs w:val="24"/>
              </w:rPr>
            </w:pPr>
            <w:r w:rsidRPr="00EC5371">
              <w:rPr>
                <w:sz w:val="24"/>
                <w:szCs w:val="24"/>
              </w:rPr>
              <w:t>82.22</w:t>
            </w:r>
          </w:p>
        </w:tc>
        <w:tc>
          <w:tcPr>
            <w:tcW w:w="587" w:type="pct"/>
            <w:tcBorders>
              <w:top w:val="single" w:sz="4" w:space="0" w:color="000000"/>
              <w:left w:val="single" w:sz="4" w:space="0" w:color="auto"/>
              <w:bottom w:val="single" w:sz="4" w:space="0" w:color="000000"/>
              <w:right w:val="single" w:sz="4" w:space="0" w:color="000000"/>
            </w:tcBorders>
          </w:tcPr>
          <w:p w14:paraId="52C84599"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53FCBD7B" w14:textId="77777777" w:rsidTr="005D6B7C">
        <w:trPr>
          <w:trHeight w:val="492"/>
        </w:trPr>
        <w:tc>
          <w:tcPr>
            <w:tcW w:w="528" w:type="pct"/>
            <w:tcBorders>
              <w:top w:val="single" w:sz="4" w:space="0" w:color="auto"/>
              <w:left w:val="single" w:sz="4" w:space="0" w:color="000000"/>
              <w:bottom w:val="single" w:sz="4" w:space="0" w:color="auto"/>
              <w:right w:val="single" w:sz="4" w:space="0" w:color="000000"/>
            </w:tcBorders>
          </w:tcPr>
          <w:p w14:paraId="1D314943" w14:textId="77777777" w:rsidR="006840A2" w:rsidRPr="00EC5371" w:rsidRDefault="006840A2" w:rsidP="002C0EF1">
            <w:pPr>
              <w:pStyle w:val="TableParagraph"/>
              <w:spacing w:line="480" w:lineRule="auto"/>
              <w:jc w:val="both"/>
              <w:rPr>
                <w:sz w:val="24"/>
                <w:szCs w:val="24"/>
              </w:rPr>
            </w:pPr>
            <w:r w:rsidRPr="00EC5371">
              <w:rPr>
                <w:sz w:val="24"/>
                <w:szCs w:val="24"/>
              </w:rPr>
              <w:t>20.</w:t>
            </w:r>
          </w:p>
        </w:tc>
        <w:tc>
          <w:tcPr>
            <w:tcW w:w="2470" w:type="pct"/>
            <w:tcBorders>
              <w:top w:val="single" w:sz="4" w:space="0" w:color="auto"/>
              <w:left w:val="single" w:sz="4" w:space="0" w:color="000000"/>
              <w:bottom w:val="single" w:sz="4" w:space="0" w:color="auto"/>
              <w:right w:val="single" w:sz="4" w:space="0" w:color="000000"/>
            </w:tcBorders>
          </w:tcPr>
          <w:p w14:paraId="06D44272" w14:textId="77777777" w:rsidR="006840A2" w:rsidRPr="00EC5371" w:rsidRDefault="006840A2" w:rsidP="002C0EF1">
            <w:pPr>
              <w:pStyle w:val="TableParagraph"/>
              <w:spacing w:line="480" w:lineRule="auto"/>
              <w:jc w:val="both"/>
              <w:rPr>
                <w:sz w:val="24"/>
                <w:szCs w:val="24"/>
              </w:rPr>
            </w:pPr>
            <w:r w:rsidRPr="00EC5371">
              <w:rPr>
                <w:sz w:val="24"/>
                <w:szCs w:val="24"/>
                <w:lang w:bidi="ta-IN"/>
              </w:rPr>
              <w:t xml:space="preserve">Increase in adoption of </w:t>
            </w:r>
            <w:proofErr w:type="spellStart"/>
            <w:r w:rsidRPr="00EC5371">
              <w:rPr>
                <w:sz w:val="24"/>
                <w:szCs w:val="24"/>
                <w:lang w:bidi="ta-IN"/>
              </w:rPr>
              <w:t>chilli</w:t>
            </w:r>
            <w:proofErr w:type="spellEnd"/>
            <w:r w:rsidRPr="00EC5371">
              <w:rPr>
                <w:sz w:val="24"/>
                <w:szCs w:val="24"/>
                <w:lang w:bidi="ta-IN"/>
              </w:rPr>
              <w:t xml:space="preserve"> drying over foldable </w:t>
            </w:r>
            <w:proofErr w:type="spellStart"/>
            <w:r w:rsidRPr="00EC5371">
              <w:rPr>
                <w:sz w:val="24"/>
                <w:szCs w:val="24"/>
                <w:lang w:bidi="ta-IN"/>
              </w:rPr>
              <w:t>chilli</w:t>
            </w:r>
            <w:proofErr w:type="spellEnd"/>
            <w:r w:rsidRPr="00EC5371">
              <w:rPr>
                <w:sz w:val="24"/>
                <w:szCs w:val="24"/>
                <w:lang w:bidi="ta-IN"/>
              </w:rPr>
              <w:t xml:space="preserve"> dryer</w:t>
            </w:r>
          </w:p>
        </w:tc>
        <w:tc>
          <w:tcPr>
            <w:tcW w:w="794" w:type="pct"/>
            <w:tcBorders>
              <w:top w:val="single" w:sz="4" w:space="0" w:color="auto"/>
              <w:left w:val="single" w:sz="4" w:space="0" w:color="000000"/>
              <w:bottom w:val="single" w:sz="4" w:space="0" w:color="auto"/>
              <w:right w:val="single" w:sz="4" w:space="0" w:color="000000"/>
            </w:tcBorders>
          </w:tcPr>
          <w:p w14:paraId="1805BE3F" w14:textId="77777777" w:rsidR="006840A2" w:rsidRPr="00EC5371" w:rsidRDefault="006840A2" w:rsidP="002C0EF1">
            <w:pPr>
              <w:pStyle w:val="TableParagraph"/>
              <w:spacing w:line="480" w:lineRule="auto"/>
              <w:jc w:val="center"/>
              <w:rPr>
                <w:sz w:val="24"/>
                <w:szCs w:val="24"/>
              </w:rPr>
            </w:pPr>
            <w:r w:rsidRPr="00EC5371">
              <w:rPr>
                <w:sz w:val="24"/>
                <w:szCs w:val="24"/>
              </w:rPr>
              <w:t>86.67</w:t>
            </w:r>
          </w:p>
        </w:tc>
        <w:tc>
          <w:tcPr>
            <w:tcW w:w="621" w:type="pct"/>
            <w:tcBorders>
              <w:top w:val="single" w:sz="4" w:space="0" w:color="auto"/>
              <w:left w:val="single" w:sz="4" w:space="0" w:color="000000"/>
              <w:bottom w:val="single" w:sz="4" w:space="0" w:color="auto"/>
              <w:right w:val="single" w:sz="4" w:space="0" w:color="auto"/>
            </w:tcBorders>
          </w:tcPr>
          <w:p w14:paraId="2F603E85" w14:textId="77777777" w:rsidR="006840A2" w:rsidRPr="00EC5371" w:rsidRDefault="006840A2" w:rsidP="002C0EF1">
            <w:pPr>
              <w:pStyle w:val="TableParagraph"/>
              <w:spacing w:line="480" w:lineRule="auto"/>
              <w:jc w:val="center"/>
              <w:rPr>
                <w:sz w:val="24"/>
                <w:szCs w:val="24"/>
              </w:rPr>
            </w:pPr>
            <w:r w:rsidRPr="00EC5371">
              <w:rPr>
                <w:sz w:val="24"/>
                <w:szCs w:val="24"/>
              </w:rPr>
              <w:t>95.56</w:t>
            </w:r>
          </w:p>
        </w:tc>
        <w:tc>
          <w:tcPr>
            <w:tcW w:w="587" w:type="pct"/>
            <w:tcBorders>
              <w:top w:val="single" w:sz="4" w:space="0" w:color="000000"/>
              <w:left w:val="single" w:sz="4" w:space="0" w:color="auto"/>
              <w:bottom w:val="single" w:sz="4" w:space="0" w:color="000000"/>
              <w:right w:val="single" w:sz="4" w:space="0" w:color="000000"/>
            </w:tcBorders>
          </w:tcPr>
          <w:p w14:paraId="1A4B40AC"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74365887" w14:textId="77777777" w:rsidTr="005D6B7C">
        <w:trPr>
          <w:trHeight w:val="492"/>
        </w:trPr>
        <w:tc>
          <w:tcPr>
            <w:tcW w:w="528" w:type="pct"/>
            <w:tcBorders>
              <w:top w:val="single" w:sz="4" w:space="0" w:color="auto"/>
              <w:left w:val="single" w:sz="4" w:space="0" w:color="000000"/>
              <w:bottom w:val="single" w:sz="4" w:space="0" w:color="auto"/>
              <w:right w:val="single" w:sz="4" w:space="0" w:color="000000"/>
            </w:tcBorders>
          </w:tcPr>
          <w:p w14:paraId="21FDFDF6" w14:textId="77777777" w:rsidR="006840A2" w:rsidRPr="00EC5371" w:rsidRDefault="006840A2" w:rsidP="002C0EF1">
            <w:pPr>
              <w:pStyle w:val="TableParagraph"/>
              <w:spacing w:line="480" w:lineRule="auto"/>
              <w:jc w:val="both"/>
              <w:rPr>
                <w:sz w:val="24"/>
                <w:szCs w:val="24"/>
              </w:rPr>
            </w:pPr>
            <w:r w:rsidRPr="00EC5371">
              <w:rPr>
                <w:sz w:val="24"/>
                <w:szCs w:val="24"/>
              </w:rPr>
              <w:t>21.</w:t>
            </w:r>
          </w:p>
        </w:tc>
        <w:tc>
          <w:tcPr>
            <w:tcW w:w="2470" w:type="pct"/>
            <w:tcBorders>
              <w:top w:val="single" w:sz="4" w:space="0" w:color="auto"/>
              <w:left w:val="single" w:sz="4" w:space="0" w:color="000000"/>
              <w:bottom w:val="single" w:sz="4" w:space="0" w:color="auto"/>
              <w:right w:val="single" w:sz="4" w:space="0" w:color="000000"/>
            </w:tcBorders>
          </w:tcPr>
          <w:p w14:paraId="28049DE3" w14:textId="77777777" w:rsidR="006840A2" w:rsidRPr="00EC5371" w:rsidRDefault="006840A2" w:rsidP="002C0EF1">
            <w:pPr>
              <w:pStyle w:val="TableParagraph"/>
              <w:spacing w:line="480" w:lineRule="auto"/>
              <w:jc w:val="both"/>
              <w:rPr>
                <w:sz w:val="24"/>
                <w:szCs w:val="24"/>
              </w:rPr>
            </w:pPr>
            <w:r w:rsidRPr="00EC5371">
              <w:rPr>
                <w:sz w:val="24"/>
                <w:szCs w:val="24"/>
                <w:lang w:bidi="ta-IN"/>
              </w:rPr>
              <w:t>Cleaning and sanitizing harvest containers before use</w:t>
            </w:r>
          </w:p>
        </w:tc>
        <w:tc>
          <w:tcPr>
            <w:tcW w:w="794" w:type="pct"/>
            <w:tcBorders>
              <w:top w:val="single" w:sz="4" w:space="0" w:color="auto"/>
              <w:left w:val="single" w:sz="4" w:space="0" w:color="000000"/>
              <w:bottom w:val="single" w:sz="4" w:space="0" w:color="auto"/>
              <w:right w:val="single" w:sz="4" w:space="0" w:color="000000"/>
            </w:tcBorders>
          </w:tcPr>
          <w:p w14:paraId="5429C6EF" w14:textId="77777777" w:rsidR="006840A2" w:rsidRPr="00EC5371" w:rsidRDefault="006840A2" w:rsidP="002C0EF1">
            <w:pPr>
              <w:pStyle w:val="TableParagraph"/>
              <w:spacing w:line="480" w:lineRule="auto"/>
              <w:jc w:val="center"/>
              <w:rPr>
                <w:sz w:val="24"/>
                <w:szCs w:val="24"/>
              </w:rPr>
            </w:pPr>
            <w:r w:rsidRPr="00EC5371">
              <w:rPr>
                <w:sz w:val="24"/>
                <w:szCs w:val="24"/>
              </w:rPr>
              <w:t>93.33</w:t>
            </w:r>
          </w:p>
        </w:tc>
        <w:tc>
          <w:tcPr>
            <w:tcW w:w="621" w:type="pct"/>
            <w:tcBorders>
              <w:top w:val="single" w:sz="4" w:space="0" w:color="auto"/>
              <w:left w:val="single" w:sz="4" w:space="0" w:color="000000"/>
              <w:bottom w:val="single" w:sz="4" w:space="0" w:color="auto"/>
              <w:right w:val="single" w:sz="4" w:space="0" w:color="auto"/>
            </w:tcBorders>
          </w:tcPr>
          <w:p w14:paraId="61C1A4E0" w14:textId="77777777" w:rsidR="006840A2" w:rsidRPr="00EC5371" w:rsidRDefault="006840A2" w:rsidP="002C0EF1">
            <w:pPr>
              <w:pStyle w:val="TableParagraph"/>
              <w:spacing w:line="480" w:lineRule="auto"/>
              <w:jc w:val="center"/>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14:paraId="5CDF0E59"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747C5FC0" w14:textId="77777777" w:rsidTr="005D6B7C">
        <w:trPr>
          <w:trHeight w:val="252"/>
        </w:trPr>
        <w:tc>
          <w:tcPr>
            <w:tcW w:w="528" w:type="pct"/>
            <w:tcBorders>
              <w:top w:val="single" w:sz="4" w:space="0" w:color="auto"/>
              <w:left w:val="single" w:sz="4" w:space="0" w:color="000000"/>
              <w:bottom w:val="single" w:sz="4" w:space="0" w:color="auto"/>
              <w:right w:val="single" w:sz="4" w:space="0" w:color="000000"/>
            </w:tcBorders>
          </w:tcPr>
          <w:p w14:paraId="63EF17F8" w14:textId="77777777" w:rsidR="006840A2" w:rsidRPr="00EC5371" w:rsidRDefault="006840A2" w:rsidP="002C0EF1">
            <w:pPr>
              <w:pStyle w:val="TableParagraph"/>
              <w:spacing w:line="480" w:lineRule="auto"/>
              <w:jc w:val="both"/>
              <w:rPr>
                <w:sz w:val="24"/>
                <w:szCs w:val="24"/>
              </w:rPr>
            </w:pPr>
            <w:r w:rsidRPr="00EC5371">
              <w:rPr>
                <w:sz w:val="24"/>
                <w:szCs w:val="24"/>
              </w:rPr>
              <w:t>22.</w:t>
            </w:r>
          </w:p>
        </w:tc>
        <w:tc>
          <w:tcPr>
            <w:tcW w:w="2470" w:type="pct"/>
            <w:tcBorders>
              <w:top w:val="single" w:sz="4" w:space="0" w:color="auto"/>
              <w:left w:val="single" w:sz="4" w:space="0" w:color="000000"/>
              <w:bottom w:val="single" w:sz="4" w:space="0" w:color="auto"/>
              <w:right w:val="single" w:sz="4" w:space="0" w:color="000000"/>
            </w:tcBorders>
          </w:tcPr>
          <w:p w14:paraId="667778B5" w14:textId="5FC81A09" w:rsidR="006840A2" w:rsidRPr="00EC5371" w:rsidRDefault="00EA0D84" w:rsidP="002C0EF1">
            <w:pPr>
              <w:pStyle w:val="TableParagraph"/>
              <w:spacing w:line="480" w:lineRule="auto"/>
              <w:jc w:val="both"/>
              <w:rPr>
                <w:sz w:val="24"/>
                <w:szCs w:val="24"/>
              </w:rPr>
            </w:pPr>
            <w:r w:rsidRPr="00EC5371">
              <w:rPr>
                <w:sz w:val="24"/>
                <w:szCs w:val="24"/>
              </w:rPr>
              <w:t xml:space="preserve">Avoid harvesting </w:t>
            </w:r>
            <w:proofErr w:type="spellStart"/>
            <w:r w:rsidRPr="00EC5371">
              <w:rPr>
                <w:sz w:val="24"/>
                <w:szCs w:val="24"/>
              </w:rPr>
              <w:t>chillies</w:t>
            </w:r>
            <w:proofErr w:type="spellEnd"/>
            <w:r w:rsidRPr="00EC5371">
              <w:rPr>
                <w:sz w:val="24"/>
                <w:szCs w:val="24"/>
              </w:rPr>
              <w:t xml:space="preserve"> within 120 days after chemical application.</w:t>
            </w:r>
          </w:p>
        </w:tc>
        <w:tc>
          <w:tcPr>
            <w:tcW w:w="794" w:type="pct"/>
            <w:tcBorders>
              <w:top w:val="single" w:sz="4" w:space="0" w:color="auto"/>
              <w:left w:val="single" w:sz="4" w:space="0" w:color="000000"/>
              <w:bottom w:val="single" w:sz="4" w:space="0" w:color="auto"/>
              <w:right w:val="single" w:sz="4" w:space="0" w:color="000000"/>
            </w:tcBorders>
          </w:tcPr>
          <w:p w14:paraId="105E9C03" w14:textId="77777777" w:rsidR="006840A2" w:rsidRPr="00EC5371" w:rsidRDefault="006840A2" w:rsidP="002C0EF1">
            <w:pPr>
              <w:pStyle w:val="TableParagraph"/>
              <w:spacing w:line="480" w:lineRule="auto"/>
              <w:jc w:val="center"/>
              <w:rPr>
                <w:sz w:val="24"/>
                <w:szCs w:val="24"/>
              </w:rPr>
            </w:pPr>
            <w:r w:rsidRPr="00EC5371">
              <w:rPr>
                <w:sz w:val="24"/>
                <w:szCs w:val="24"/>
              </w:rPr>
              <w:t>86.67</w:t>
            </w:r>
          </w:p>
        </w:tc>
        <w:tc>
          <w:tcPr>
            <w:tcW w:w="621" w:type="pct"/>
            <w:tcBorders>
              <w:top w:val="single" w:sz="4" w:space="0" w:color="auto"/>
              <w:left w:val="single" w:sz="4" w:space="0" w:color="000000"/>
              <w:bottom w:val="single" w:sz="4" w:space="0" w:color="auto"/>
              <w:right w:val="single" w:sz="4" w:space="0" w:color="auto"/>
            </w:tcBorders>
          </w:tcPr>
          <w:p w14:paraId="1893D3EB" w14:textId="77777777" w:rsidR="006840A2" w:rsidRPr="00EC5371" w:rsidRDefault="006840A2" w:rsidP="002C0EF1">
            <w:pPr>
              <w:pStyle w:val="TableParagraph"/>
              <w:spacing w:line="480" w:lineRule="auto"/>
              <w:jc w:val="center"/>
              <w:rPr>
                <w:sz w:val="24"/>
                <w:szCs w:val="24"/>
              </w:rPr>
            </w:pPr>
            <w:r w:rsidRPr="00EC5371">
              <w:rPr>
                <w:sz w:val="24"/>
                <w:szCs w:val="24"/>
              </w:rPr>
              <w:t>86.67</w:t>
            </w:r>
          </w:p>
        </w:tc>
        <w:tc>
          <w:tcPr>
            <w:tcW w:w="587" w:type="pct"/>
            <w:tcBorders>
              <w:top w:val="single" w:sz="4" w:space="0" w:color="000000"/>
              <w:left w:val="single" w:sz="4" w:space="0" w:color="auto"/>
              <w:bottom w:val="single" w:sz="4" w:space="0" w:color="000000"/>
              <w:right w:val="single" w:sz="4" w:space="0" w:color="000000"/>
            </w:tcBorders>
          </w:tcPr>
          <w:p w14:paraId="7A359404"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65A4CC40" w14:textId="77777777" w:rsidTr="005D6B7C">
        <w:trPr>
          <w:trHeight w:val="619"/>
        </w:trPr>
        <w:tc>
          <w:tcPr>
            <w:tcW w:w="528" w:type="pct"/>
            <w:tcBorders>
              <w:top w:val="single" w:sz="4" w:space="0" w:color="auto"/>
              <w:left w:val="single" w:sz="4" w:space="0" w:color="000000"/>
              <w:bottom w:val="single" w:sz="4" w:space="0" w:color="auto"/>
              <w:right w:val="single" w:sz="4" w:space="0" w:color="000000"/>
            </w:tcBorders>
          </w:tcPr>
          <w:p w14:paraId="62724428" w14:textId="77777777" w:rsidR="006840A2" w:rsidRPr="00EC5371" w:rsidRDefault="006840A2" w:rsidP="002C0EF1">
            <w:pPr>
              <w:pStyle w:val="TableParagraph"/>
              <w:spacing w:line="480" w:lineRule="auto"/>
              <w:jc w:val="both"/>
              <w:rPr>
                <w:sz w:val="24"/>
                <w:szCs w:val="24"/>
              </w:rPr>
            </w:pPr>
            <w:r w:rsidRPr="00EC5371">
              <w:rPr>
                <w:sz w:val="24"/>
                <w:szCs w:val="24"/>
              </w:rPr>
              <w:t>23.</w:t>
            </w:r>
          </w:p>
        </w:tc>
        <w:tc>
          <w:tcPr>
            <w:tcW w:w="2470" w:type="pct"/>
            <w:tcBorders>
              <w:top w:val="single" w:sz="4" w:space="0" w:color="auto"/>
              <w:left w:val="single" w:sz="4" w:space="0" w:color="000000"/>
              <w:bottom w:val="single" w:sz="4" w:space="0" w:color="auto"/>
              <w:right w:val="single" w:sz="4" w:space="0" w:color="000000"/>
            </w:tcBorders>
          </w:tcPr>
          <w:p w14:paraId="54AD92AA" w14:textId="414021DC" w:rsidR="006840A2" w:rsidRPr="00EC5371" w:rsidRDefault="00EA0D84" w:rsidP="002C0EF1">
            <w:pPr>
              <w:pStyle w:val="TableParagraph"/>
              <w:spacing w:line="480" w:lineRule="auto"/>
              <w:jc w:val="both"/>
              <w:rPr>
                <w:sz w:val="24"/>
                <w:szCs w:val="24"/>
              </w:rPr>
            </w:pPr>
            <w:r w:rsidRPr="00EC5371">
              <w:rPr>
                <w:sz w:val="24"/>
                <w:szCs w:val="24"/>
              </w:rPr>
              <w:t>Excluding field debris from packing and storage facilities by cleaning the exteriors of harvest bins and ensuring that workers wear clean clothing in these areas.</w:t>
            </w:r>
          </w:p>
        </w:tc>
        <w:tc>
          <w:tcPr>
            <w:tcW w:w="794" w:type="pct"/>
            <w:tcBorders>
              <w:top w:val="single" w:sz="4" w:space="0" w:color="auto"/>
              <w:left w:val="single" w:sz="4" w:space="0" w:color="000000"/>
              <w:bottom w:val="single" w:sz="4" w:space="0" w:color="auto"/>
              <w:right w:val="single" w:sz="4" w:space="0" w:color="auto"/>
            </w:tcBorders>
          </w:tcPr>
          <w:p w14:paraId="21E05F53" w14:textId="77777777" w:rsidR="006840A2" w:rsidRPr="00EC5371" w:rsidRDefault="006840A2" w:rsidP="002C0EF1">
            <w:pPr>
              <w:pStyle w:val="TableParagraph"/>
              <w:spacing w:line="480" w:lineRule="auto"/>
              <w:jc w:val="center"/>
              <w:rPr>
                <w:sz w:val="24"/>
                <w:szCs w:val="24"/>
              </w:rPr>
            </w:pPr>
            <w:r w:rsidRPr="00EC5371">
              <w:rPr>
                <w:sz w:val="24"/>
                <w:szCs w:val="24"/>
              </w:rPr>
              <w:t>93.33</w:t>
            </w:r>
          </w:p>
        </w:tc>
        <w:tc>
          <w:tcPr>
            <w:tcW w:w="621" w:type="pct"/>
            <w:tcBorders>
              <w:top w:val="single" w:sz="4" w:space="0" w:color="auto"/>
              <w:left w:val="single" w:sz="4" w:space="0" w:color="auto"/>
              <w:bottom w:val="single" w:sz="4" w:space="0" w:color="auto"/>
              <w:right w:val="single" w:sz="4" w:space="0" w:color="auto"/>
            </w:tcBorders>
          </w:tcPr>
          <w:p w14:paraId="37B5A548" w14:textId="77777777" w:rsidR="006840A2" w:rsidRPr="00EC5371" w:rsidRDefault="006840A2" w:rsidP="002C0EF1">
            <w:pPr>
              <w:pStyle w:val="TableParagraph"/>
              <w:spacing w:line="480" w:lineRule="auto"/>
              <w:jc w:val="center"/>
              <w:rPr>
                <w:sz w:val="24"/>
                <w:szCs w:val="24"/>
              </w:rPr>
            </w:pPr>
            <w:r w:rsidRPr="00EC5371">
              <w:rPr>
                <w:sz w:val="24"/>
                <w:szCs w:val="24"/>
              </w:rPr>
              <w:t>95.56</w:t>
            </w:r>
          </w:p>
        </w:tc>
        <w:tc>
          <w:tcPr>
            <w:tcW w:w="587" w:type="pct"/>
            <w:tcBorders>
              <w:top w:val="single" w:sz="4" w:space="0" w:color="000000"/>
              <w:left w:val="single" w:sz="4" w:space="0" w:color="auto"/>
              <w:bottom w:val="single" w:sz="4" w:space="0" w:color="000000"/>
              <w:right w:val="single" w:sz="4" w:space="0" w:color="000000"/>
            </w:tcBorders>
          </w:tcPr>
          <w:p w14:paraId="4E92827D"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63E3F969" w14:textId="77777777" w:rsidTr="005D6B7C">
        <w:trPr>
          <w:trHeight w:val="619"/>
        </w:trPr>
        <w:tc>
          <w:tcPr>
            <w:tcW w:w="528" w:type="pct"/>
            <w:tcBorders>
              <w:top w:val="single" w:sz="4" w:space="0" w:color="auto"/>
              <w:left w:val="single" w:sz="4" w:space="0" w:color="000000"/>
              <w:bottom w:val="single" w:sz="4" w:space="0" w:color="000000"/>
              <w:right w:val="single" w:sz="4" w:space="0" w:color="000000"/>
            </w:tcBorders>
          </w:tcPr>
          <w:p w14:paraId="7E3CA117" w14:textId="77777777" w:rsidR="006840A2" w:rsidRPr="00EC5371" w:rsidRDefault="006840A2" w:rsidP="002C0EF1">
            <w:pPr>
              <w:pStyle w:val="TableParagraph"/>
              <w:spacing w:line="480" w:lineRule="auto"/>
              <w:jc w:val="both"/>
              <w:rPr>
                <w:sz w:val="24"/>
                <w:szCs w:val="24"/>
              </w:rPr>
            </w:pPr>
            <w:r w:rsidRPr="00EC5371">
              <w:rPr>
                <w:sz w:val="24"/>
                <w:szCs w:val="24"/>
              </w:rPr>
              <w:t>24.</w:t>
            </w:r>
          </w:p>
        </w:tc>
        <w:tc>
          <w:tcPr>
            <w:tcW w:w="2470" w:type="pct"/>
            <w:tcBorders>
              <w:top w:val="single" w:sz="4" w:space="0" w:color="auto"/>
              <w:left w:val="single" w:sz="4" w:space="0" w:color="000000"/>
              <w:bottom w:val="single" w:sz="4" w:space="0" w:color="auto"/>
              <w:right w:val="single" w:sz="4" w:space="0" w:color="000000"/>
            </w:tcBorders>
          </w:tcPr>
          <w:p w14:paraId="76FCFA7F" w14:textId="3E975758" w:rsidR="006840A2" w:rsidRPr="00EC5371" w:rsidRDefault="00EA0D84" w:rsidP="002C0EF1">
            <w:pPr>
              <w:pStyle w:val="TableParagraph"/>
              <w:spacing w:line="480" w:lineRule="auto"/>
              <w:jc w:val="both"/>
              <w:rPr>
                <w:sz w:val="24"/>
                <w:szCs w:val="24"/>
                <w:lang w:bidi="ta-IN"/>
              </w:rPr>
            </w:pPr>
            <w:r w:rsidRPr="00EC5371">
              <w:rPr>
                <w:sz w:val="24"/>
                <w:szCs w:val="24"/>
              </w:rPr>
              <w:t xml:space="preserve">Using new, unused bags to package products for </w:t>
            </w:r>
            <w:r w:rsidRPr="00EC5371">
              <w:rPr>
                <w:sz w:val="24"/>
                <w:szCs w:val="24"/>
              </w:rPr>
              <w:lastRenderedPageBreak/>
              <w:t>transportation and sale.</w:t>
            </w:r>
          </w:p>
        </w:tc>
        <w:tc>
          <w:tcPr>
            <w:tcW w:w="794" w:type="pct"/>
            <w:tcBorders>
              <w:top w:val="single" w:sz="4" w:space="0" w:color="auto"/>
              <w:left w:val="single" w:sz="4" w:space="0" w:color="000000"/>
              <w:bottom w:val="single" w:sz="4" w:space="0" w:color="000000"/>
              <w:right w:val="single" w:sz="4" w:space="0" w:color="auto"/>
            </w:tcBorders>
          </w:tcPr>
          <w:p w14:paraId="6222BFD0" w14:textId="77777777" w:rsidR="006840A2" w:rsidRPr="00EC5371" w:rsidRDefault="006840A2" w:rsidP="002C0EF1">
            <w:pPr>
              <w:pStyle w:val="TableParagraph"/>
              <w:spacing w:line="480" w:lineRule="auto"/>
              <w:jc w:val="center"/>
              <w:rPr>
                <w:sz w:val="24"/>
                <w:szCs w:val="24"/>
              </w:rPr>
            </w:pPr>
            <w:r w:rsidRPr="00EC5371">
              <w:rPr>
                <w:sz w:val="24"/>
                <w:szCs w:val="24"/>
              </w:rPr>
              <w:lastRenderedPageBreak/>
              <w:t>100.00</w:t>
            </w:r>
          </w:p>
        </w:tc>
        <w:tc>
          <w:tcPr>
            <w:tcW w:w="621" w:type="pct"/>
            <w:tcBorders>
              <w:top w:val="single" w:sz="4" w:space="0" w:color="auto"/>
              <w:left w:val="single" w:sz="4" w:space="0" w:color="auto"/>
              <w:bottom w:val="single" w:sz="4" w:space="0" w:color="000000"/>
              <w:right w:val="single" w:sz="4" w:space="0" w:color="auto"/>
            </w:tcBorders>
          </w:tcPr>
          <w:p w14:paraId="6A257B22" w14:textId="77777777" w:rsidR="006840A2" w:rsidRPr="00EC5371" w:rsidRDefault="006840A2" w:rsidP="002C0EF1">
            <w:pPr>
              <w:pStyle w:val="TableParagraph"/>
              <w:spacing w:line="480" w:lineRule="auto"/>
              <w:jc w:val="center"/>
              <w:rPr>
                <w:sz w:val="24"/>
                <w:szCs w:val="24"/>
              </w:rPr>
            </w:pPr>
            <w:r w:rsidRPr="00EC5371">
              <w:rPr>
                <w:sz w:val="24"/>
                <w:szCs w:val="24"/>
              </w:rPr>
              <w:t>100.00</w:t>
            </w:r>
          </w:p>
        </w:tc>
        <w:tc>
          <w:tcPr>
            <w:tcW w:w="587" w:type="pct"/>
            <w:tcBorders>
              <w:top w:val="single" w:sz="4" w:space="0" w:color="000000"/>
              <w:left w:val="single" w:sz="4" w:space="0" w:color="auto"/>
              <w:bottom w:val="single" w:sz="4" w:space="0" w:color="000000"/>
              <w:right w:val="single" w:sz="4" w:space="0" w:color="000000"/>
            </w:tcBorders>
          </w:tcPr>
          <w:p w14:paraId="3AF1A8C2"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bl>
    <w:p w14:paraId="6BCD7EC1" w14:textId="77777777" w:rsidR="006840A2" w:rsidRPr="00EC5371" w:rsidRDefault="006840A2" w:rsidP="002C0EF1">
      <w:pPr>
        <w:pStyle w:val="Heading3"/>
        <w:spacing w:before="0" w:line="480" w:lineRule="auto"/>
        <w:ind w:left="0"/>
      </w:pPr>
    </w:p>
    <w:p w14:paraId="282E2650" w14:textId="77777777" w:rsidR="005C5867" w:rsidRPr="00EC5371" w:rsidRDefault="005C5867" w:rsidP="002C0EF1">
      <w:pPr>
        <w:pStyle w:val="BodyText"/>
        <w:spacing w:line="480" w:lineRule="auto"/>
        <w:jc w:val="both"/>
        <w:rPr>
          <w:b/>
        </w:rPr>
      </w:pPr>
    </w:p>
    <w:p w14:paraId="36BC9F4B" w14:textId="77777777" w:rsidR="00CC6D81" w:rsidRPr="00EC5371" w:rsidRDefault="00CC6D81" w:rsidP="002C0EF1">
      <w:pPr>
        <w:pStyle w:val="Heading3"/>
        <w:spacing w:before="0" w:line="480" w:lineRule="auto"/>
        <w:ind w:left="0" w:firstLine="520"/>
        <w:rPr>
          <w:b w:val="0"/>
          <w:bCs w:val="0"/>
          <w:lang w:val="en-IN"/>
        </w:rPr>
      </w:pPr>
      <w:r w:rsidRPr="00EC5371">
        <w:rPr>
          <w:b w:val="0"/>
          <w:bCs w:val="0"/>
          <w:lang w:val="en-IN"/>
        </w:rPr>
        <w:t xml:space="preserve">When it comes to GAP technology, FPO farmers use more of them (79.17%) than contract farmers do. Compared to contract and FPO farmers, noncontract farmers used child </w:t>
      </w:r>
      <w:proofErr w:type="spellStart"/>
      <w:r w:rsidRPr="00EC5371">
        <w:rPr>
          <w:b w:val="0"/>
          <w:bCs w:val="0"/>
          <w:lang w:val="en-IN"/>
        </w:rPr>
        <w:t>labor</w:t>
      </w:r>
      <w:proofErr w:type="spellEnd"/>
      <w:r w:rsidRPr="00EC5371">
        <w:rPr>
          <w:b w:val="0"/>
          <w:bCs w:val="0"/>
          <w:lang w:val="en-IN"/>
        </w:rPr>
        <w:t xml:space="preserve"> more frequently. The findings of Manaswi et al. (2020) and Aruna Kumari et al. (2023) are reviewed with the results, which differ from those of </w:t>
      </w:r>
      <w:proofErr w:type="spellStart"/>
      <w:r w:rsidRPr="00EC5371">
        <w:rPr>
          <w:b w:val="0"/>
          <w:bCs w:val="0"/>
          <w:lang w:val="en-IN"/>
        </w:rPr>
        <w:t>Ravikishore</w:t>
      </w:r>
      <w:proofErr w:type="spellEnd"/>
      <w:r w:rsidRPr="00EC5371">
        <w:rPr>
          <w:b w:val="0"/>
          <w:bCs w:val="0"/>
          <w:lang w:val="en-IN"/>
        </w:rPr>
        <w:t xml:space="preserve"> et al (2024).</w:t>
      </w:r>
    </w:p>
    <w:p w14:paraId="149D3C88" w14:textId="77777777" w:rsidR="00D13908" w:rsidRPr="00EC5371" w:rsidRDefault="00D13908" w:rsidP="002C0EF1">
      <w:pPr>
        <w:pStyle w:val="Heading3"/>
        <w:spacing w:before="0" w:line="480" w:lineRule="auto"/>
        <w:ind w:left="0"/>
        <w:rPr>
          <w:spacing w:val="-4"/>
        </w:rPr>
      </w:pPr>
    </w:p>
    <w:p w14:paraId="7CB9C546" w14:textId="4C543D05" w:rsidR="005C5867" w:rsidRPr="00EC5371" w:rsidRDefault="00C901B3" w:rsidP="002C0EF1">
      <w:pPr>
        <w:pStyle w:val="Heading3"/>
        <w:spacing w:before="0" w:line="480" w:lineRule="auto"/>
        <w:ind w:left="0"/>
        <w:rPr>
          <w:b w:val="0"/>
        </w:rPr>
      </w:pPr>
      <w:r w:rsidRPr="00EC5371">
        <w:rPr>
          <w:spacing w:val="-4"/>
        </w:rPr>
        <w:t>Table</w:t>
      </w:r>
      <w:r w:rsidR="00EE41B7">
        <w:rPr>
          <w:spacing w:val="-4"/>
        </w:rPr>
        <w:t xml:space="preserve"> </w:t>
      </w:r>
      <w:r w:rsidRPr="00EC5371">
        <w:rPr>
          <w:spacing w:val="-4"/>
        </w:rPr>
        <w:t xml:space="preserve">4: </w:t>
      </w:r>
      <w:r w:rsidR="00031DAF" w:rsidRPr="00EC5371">
        <w:t>Challenges Encountered by Farmers in Adopting Good Agricultural Practices (GAP)</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4899"/>
        <w:gridCol w:w="1651"/>
        <w:gridCol w:w="1475"/>
      </w:tblGrid>
      <w:tr w:rsidR="00877213" w:rsidRPr="00EC5371" w14:paraId="64AE92C5" w14:textId="77777777" w:rsidTr="005D6B7C">
        <w:trPr>
          <w:trHeight w:val="515"/>
        </w:trPr>
        <w:tc>
          <w:tcPr>
            <w:tcW w:w="830" w:type="dxa"/>
            <w:vMerge w:val="restart"/>
          </w:tcPr>
          <w:p w14:paraId="1881224F" w14:textId="77777777" w:rsidR="00877213" w:rsidRPr="00EC5371" w:rsidRDefault="00877213" w:rsidP="002C0EF1">
            <w:pPr>
              <w:pStyle w:val="TableParagraph"/>
              <w:spacing w:line="480" w:lineRule="auto"/>
              <w:rPr>
                <w:b/>
                <w:sz w:val="24"/>
                <w:szCs w:val="24"/>
              </w:rPr>
            </w:pPr>
          </w:p>
          <w:p w14:paraId="2D0DF449" w14:textId="77777777" w:rsidR="00877213" w:rsidRPr="00EC5371" w:rsidRDefault="00877213" w:rsidP="002C0EF1">
            <w:pPr>
              <w:pStyle w:val="TableParagraph"/>
              <w:spacing w:line="480" w:lineRule="auto"/>
              <w:rPr>
                <w:b/>
                <w:sz w:val="24"/>
                <w:szCs w:val="24"/>
              </w:rPr>
            </w:pPr>
            <w:proofErr w:type="spellStart"/>
            <w:r w:rsidRPr="00EC5371">
              <w:rPr>
                <w:b/>
                <w:sz w:val="24"/>
                <w:szCs w:val="24"/>
              </w:rPr>
              <w:t>S.No</w:t>
            </w:r>
            <w:proofErr w:type="spellEnd"/>
          </w:p>
        </w:tc>
        <w:tc>
          <w:tcPr>
            <w:tcW w:w="4899" w:type="dxa"/>
            <w:vMerge w:val="restart"/>
          </w:tcPr>
          <w:p w14:paraId="0B616838" w14:textId="77777777" w:rsidR="00877213" w:rsidRPr="00EC5371" w:rsidRDefault="00877213" w:rsidP="002C0EF1">
            <w:pPr>
              <w:pStyle w:val="TableParagraph"/>
              <w:spacing w:line="480" w:lineRule="auto"/>
              <w:rPr>
                <w:b/>
                <w:sz w:val="24"/>
                <w:szCs w:val="24"/>
              </w:rPr>
            </w:pPr>
          </w:p>
          <w:p w14:paraId="32E7DBB3" w14:textId="77777777" w:rsidR="00877213" w:rsidRPr="00EC5371" w:rsidRDefault="00877213" w:rsidP="002C0EF1">
            <w:pPr>
              <w:pStyle w:val="TableParagraph"/>
              <w:spacing w:line="480" w:lineRule="auto"/>
              <w:jc w:val="center"/>
              <w:rPr>
                <w:b/>
                <w:sz w:val="24"/>
                <w:szCs w:val="24"/>
              </w:rPr>
            </w:pPr>
            <w:r w:rsidRPr="00EC5371">
              <w:rPr>
                <w:b/>
                <w:sz w:val="24"/>
                <w:szCs w:val="24"/>
              </w:rPr>
              <w:t>Constraints</w:t>
            </w:r>
          </w:p>
        </w:tc>
        <w:tc>
          <w:tcPr>
            <w:tcW w:w="3126" w:type="dxa"/>
            <w:gridSpan w:val="2"/>
          </w:tcPr>
          <w:p w14:paraId="03E43414" w14:textId="77777777" w:rsidR="00877213" w:rsidRPr="00EC5371" w:rsidRDefault="00877213" w:rsidP="002C0EF1">
            <w:pPr>
              <w:pStyle w:val="TableParagraph"/>
              <w:spacing w:line="480" w:lineRule="auto"/>
              <w:rPr>
                <w:b/>
                <w:sz w:val="24"/>
                <w:szCs w:val="24"/>
              </w:rPr>
            </w:pPr>
            <w:r w:rsidRPr="00EC5371">
              <w:rPr>
                <w:b/>
                <w:sz w:val="24"/>
                <w:szCs w:val="24"/>
              </w:rPr>
              <w:t>Non</w:t>
            </w:r>
            <w:r w:rsidRPr="00EC5371">
              <w:rPr>
                <w:b/>
                <w:spacing w:val="-2"/>
                <w:sz w:val="24"/>
                <w:szCs w:val="24"/>
              </w:rPr>
              <w:t xml:space="preserve"> </w:t>
            </w:r>
            <w:r w:rsidRPr="00EC5371">
              <w:rPr>
                <w:b/>
                <w:sz w:val="24"/>
                <w:szCs w:val="24"/>
              </w:rPr>
              <w:t>contract</w:t>
            </w:r>
            <w:r w:rsidRPr="00EC5371">
              <w:rPr>
                <w:b/>
                <w:spacing w:val="-2"/>
                <w:sz w:val="24"/>
                <w:szCs w:val="24"/>
              </w:rPr>
              <w:t xml:space="preserve"> </w:t>
            </w:r>
            <w:r w:rsidRPr="00EC5371">
              <w:rPr>
                <w:b/>
                <w:sz w:val="24"/>
                <w:szCs w:val="24"/>
              </w:rPr>
              <w:t>farmers</w:t>
            </w:r>
          </w:p>
        </w:tc>
      </w:tr>
      <w:tr w:rsidR="00877213" w:rsidRPr="00EC5371" w14:paraId="7FA930DC" w14:textId="77777777" w:rsidTr="005D6B7C">
        <w:trPr>
          <w:trHeight w:val="517"/>
        </w:trPr>
        <w:tc>
          <w:tcPr>
            <w:tcW w:w="830" w:type="dxa"/>
            <w:vMerge/>
            <w:tcBorders>
              <w:top w:val="nil"/>
            </w:tcBorders>
          </w:tcPr>
          <w:p w14:paraId="18416F8D" w14:textId="77777777" w:rsidR="00877213" w:rsidRPr="00EC5371" w:rsidRDefault="00877213" w:rsidP="002C0EF1">
            <w:pPr>
              <w:spacing w:line="480" w:lineRule="auto"/>
              <w:rPr>
                <w:sz w:val="24"/>
                <w:szCs w:val="24"/>
              </w:rPr>
            </w:pPr>
          </w:p>
        </w:tc>
        <w:tc>
          <w:tcPr>
            <w:tcW w:w="4899" w:type="dxa"/>
            <w:vMerge/>
            <w:tcBorders>
              <w:top w:val="nil"/>
            </w:tcBorders>
          </w:tcPr>
          <w:p w14:paraId="216141DA" w14:textId="77777777" w:rsidR="00877213" w:rsidRPr="00EC5371" w:rsidRDefault="00877213" w:rsidP="002C0EF1">
            <w:pPr>
              <w:spacing w:line="480" w:lineRule="auto"/>
              <w:rPr>
                <w:sz w:val="24"/>
                <w:szCs w:val="24"/>
              </w:rPr>
            </w:pPr>
          </w:p>
        </w:tc>
        <w:tc>
          <w:tcPr>
            <w:tcW w:w="1651" w:type="dxa"/>
          </w:tcPr>
          <w:p w14:paraId="2B280291" w14:textId="77777777" w:rsidR="00877213" w:rsidRPr="00EC5371" w:rsidRDefault="00877213" w:rsidP="002C0EF1">
            <w:pPr>
              <w:pStyle w:val="TableParagraph"/>
              <w:spacing w:line="480" w:lineRule="auto"/>
              <w:jc w:val="center"/>
              <w:rPr>
                <w:b/>
                <w:sz w:val="24"/>
                <w:szCs w:val="24"/>
              </w:rPr>
            </w:pPr>
            <w:r w:rsidRPr="00EC5371">
              <w:rPr>
                <w:b/>
                <w:sz w:val="24"/>
                <w:szCs w:val="24"/>
              </w:rPr>
              <w:t>Mean</w:t>
            </w:r>
            <w:r w:rsidRPr="00EC5371">
              <w:rPr>
                <w:b/>
                <w:spacing w:val="-2"/>
                <w:sz w:val="24"/>
                <w:szCs w:val="24"/>
              </w:rPr>
              <w:t xml:space="preserve"> </w:t>
            </w:r>
            <w:r w:rsidRPr="00EC5371">
              <w:rPr>
                <w:b/>
                <w:sz w:val="24"/>
                <w:szCs w:val="24"/>
              </w:rPr>
              <w:t>score</w:t>
            </w:r>
          </w:p>
        </w:tc>
        <w:tc>
          <w:tcPr>
            <w:tcW w:w="1475" w:type="dxa"/>
          </w:tcPr>
          <w:p w14:paraId="38F73B42" w14:textId="77777777" w:rsidR="00877213" w:rsidRPr="00EC5371" w:rsidRDefault="00877213" w:rsidP="002C0EF1">
            <w:pPr>
              <w:pStyle w:val="TableParagraph"/>
              <w:spacing w:line="480" w:lineRule="auto"/>
              <w:jc w:val="center"/>
              <w:rPr>
                <w:b/>
                <w:sz w:val="24"/>
                <w:szCs w:val="24"/>
              </w:rPr>
            </w:pPr>
            <w:r w:rsidRPr="00EC5371">
              <w:rPr>
                <w:b/>
                <w:sz w:val="24"/>
                <w:szCs w:val="24"/>
              </w:rPr>
              <w:t>Rank</w:t>
            </w:r>
          </w:p>
        </w:tc>
      </w:tr>
      <w:tr w:rsidR="00877213" w:rsidRPr="00EC5371" w14:paraId="16840B85" w14:textId="77777777" w:rsidTr="005D6B7C">
        <w:trPr>
          <w:trHeight w:val="515"/>
        </w:trPr>
        <w:tc>
          <w:tcPr>
            <w:tcW w:w="830" w:type="dxa"/>
          </w:tcPr>
          <w:p w14:paraId="18C4589E" w14:textId="77777777" w:rsidR="00877213" w:rsidRPr="00EC5371" w:rsidRDefault="00877213" w:rsidP="002C0EF1">
            <w:pPr>
              <w:pStyle w:val="TableParagraph"/>
              <w:spacing w:line="480" w:lineRule="auto"/>
              <w:jc w:val="center"/>
              <w:rPr>
                <w:sz w:val="24"/>
                <w:szCs w:val="24"/>
              </w:rPr>
            </w:pPr>
            <w:r w:rsidRPr="00EC5371">
              <w:rPr>
                <w:sz w:val="24"/>
                <w:szCs w:val="24"/>
              </w:rPr>
              <w:t>1</w:t>
            </w:r>
          </w:p>
        </w:tc>
        <w:tc>
          <w:tcPr>
            <w:tcW w:w="4899" w:type="dxa"/>
          </w:tcPr>
          <w:p w14:paraId="3F886011" w14:textId="731E6859" w:rsidR="00877213" w:rsidRPr="00EC5371" w:rsidRDefault="009E276B" w:rsidP="002C0EF1">
            <w:pPr>
              <w:pStyle w:val="TableParagraph"/>
              <w:spacing w:line="480" w:lineRule="auto"/>
              <w:rPr>
                <w:sz w:val="24"/>
                <w:szCs w:val="24"/>
              </w:rPr>
            </w:pPr>
            <w:r w:rsidRPr="00EC5371">
              <w:rPr>
                <w:sz w:val="24"/>
                <w:szCs w:val="24"/>
              </w:rPr>
              <w:t>Insufficient knowledge and training</w:t>
            </w:r>
          </w:p>
        </w:tc>
        <w:tc>
          <w:tcPr>
            <w:tcW w:w="1651" w:type="dxa"/>
          </w:tcPr>
          <w:p w14:paraId="6DDA4EA1" w14:textId="77777777" w:rsidR="00877213" w:rsidRPr="00EC5371" w:rsidRDefault="00877213" w:rsidP="002C0EF1">
            <w:pPr>
              <w:pStyle w:val="TableParagraph"/>
              <w:spacing w:line="480" w:lineRule="auto"/>
              <w:jc w:val="center"/>
              <w:rPr>
                <w:sz w:val="24"/>
                <w:szCs w:val="24"/>
              </w:rPr>
            </w:pPr>
            <w:r w:rsidRPr="00EC5371">
              <w:rPr>
                <w:sz w:val="24"/>
                <w:szCs w:val="24"/>
              </w:rPr>
              <w:t>46.89</w:t>
            </w:r>
          </w:p>
        </w:tc>
        <w:tc>
          <w:tcPr>
            <w:tcW w:w="1475" w:type="dxa"/>
          </w:tcPr>
          <w:p w14:paraId="6B076A40" w14:textId="77777777" w:rsidR="00877213" w:rsidRPr="00EC5371" w:rsidRDefault="00877213" w:rsidP="002C0EF1">
            <w:pPr>
              <w:pStyle w:val="TableParagraph"/>
              <w:spacing w:line="480" w:lineRule="auto"/>
              <w:jc w:val="center"/>
              <w:rPr>
                <w:sz w:val="24"/>
                <w:szCs w:val="24"/>
              </w:rPr>
            </w:pPr>
            <w:r w:rsidRPr="00EC5371">
              <w:rPr>
                <w:sz w:val="24"/>
                <w:szCs w:val="24"/>
              </w:rPr>
              <w:t>III</w:t>
            </w:r>
          </w:p>
        </w:tc>
      </w:tr>
      <w:tr w:rsidR="00877213" w:rsidRPr="00EC5371" w14:paraId="6584F050" w14:textId="77777777" w:rsidTr="005D6B7C">
        <w:trPr>
          <w:trHeight w:val="515"/>
        </w:trPr>
        <w:tc>
          <w:tcPr>
            <w:tcW w:w="830" w:type="dxa"/>
          </w:tcPr>
          <w:p w14:paraId="62BAA0F1" w14:textId="77777777" w:rsidR="00877213" w:rsidRPr="00EC5371" w:rsidRDefault="00877213" w:rsidP="002C0EF1">
            <w:pPr>
              <w:pStyle w:val="TableParagraph"/>
              <w:spacing w:line="480" w:lineRule="auto"/>
              <w:jc w:val="center"/>
              <w:rPr>
                <w:sz w:val="24"/>
                <w:szCs w:val="24"/>
              </w:rPr>
            </w:pPr>
            <w:r w:rsidRPr="00EC5371">
              <w:rPr>
                <w:sz w:val="24"/>
                <w:szCs w:val="24"/>
              </w:rPr>
              <w:t>2</w:t>
            </w:r>
          </w:p>
        </w:tc>
        <w:tc>
          <w:tcPr>
            <w:tcW w:w="4899" w:type="dxa"/>
          </w:tcPr>
          <w:p w14:paraId="2CBD1D29" w14:textId="77777777" w:rsidR="00877213" w:rsidRPr="00EC5371" w:rsidRDefault="00877213" w:rsidP="002C0EF1">
            <w:pPr>
              <w:pStyle w:val="TableParagraph"/>
              <w:spacing w:line="480" w:lineRule="auto"/>
              <w:rPr>
                <w:sz w:val="24"/>
                <w:szCs w:val="24"/>
              </w:rPr>
            </w:pPr>
            <w:r w:rsidRPr="00EC5371">
              <w:rPr>
                <w:sz w:val="24"/>
                <w:szCs w:val="24"/>
              </w:rPr>
              <w:t>High input costs</w:t>
            </w:r>
          </w:p>
        </w:tc>
        <w:tc>
          <w:tcPr>
            <w:tcW w:w="1651" w:type="dxa"/>
          </w:tcPr>
          <w:p w14:paraId="6E147F0A" w14:textId="77777777" w:rsidR="00877213" w:rsidRPr="00EC5371" w:rsidRDefault="00877213" w:rsidP="002C0EF1">
            <w:pPr>
              <w:pStyle w:val="TableParagraph"/>
              <w:spacing w:line="480" w:lineRule="auto"/>
              <w:jc w:val="center"/>
              <w:rPr>
                <w:sz w:val="24"/>
                <w:szCs w:val="24"/>
              </w:rPr>
            </w:pPr>
            <w:r w:rsidRPr="00EC5371">
              <w:rPr>
                <w:sz w:val="24"/>
                <w:szCs w:val="24"/>
              </w:rPr>
              <w:t>67.44</w:t>
            </w:r>
          </w:p>
        </w:tc>
        <w:tc>
          <w:tcPr>
            <w:tcW w:w="1475" w:type="dxa"/>
          </w:tcPr>
          <w:p w14:paraId="235A97F9" w14:textId="77777777" w:rsidR="00877213" w:rsidRPr="00EC5371" w:rsidRDefault="00877213" w:rsidP="002C0EF1">
            <w:pPr>
              <w:pStyle w:val="TableParagraph"/>
              <w:spacing w:line="480" w:lineRule="auto"/>
              <w:jc w:val="center"/>
              <w:rPr>
                <w:sz w:val="24"/>
                <w:szCs w:val="24"/>
              </w:rPr>
            </w:pPr>
            <w:r w:rsidRPr="00EC5371">
              <w:rPr>
                <w:sz w:val="24"/>
                <w:szCs w:val="24"/>
              </w:rPr>
              <w:t>I</w:t>
            </w:r>
          </w:p>
        </w:tc>
      </w:tr>
      <w:tr w:rsidR="00877213" w:rsidRPr="00EC5371" w14:paraId="3F347E90" w14:textId="77777777" w:rsidTr="005D6B7C">
        <w:trPr>
          <w:trHeight w:val="516"/>
        </w:trPr>
        <w:tc>
          <w:tcPr>
            <w:tcW w:w="830" w:type="dxa"/>
          </w:tcPr>
          <w:p w14:paraId="38042A7E" w14:textId="77777777" w:rsidR="00877213" w:rsidRPr="00EC5371" w:rsidRDefault="00877213" w:rsidP="002C0EF1">
            <w:pPr>
              <w:pStyle w:val="TableParagraph"/>
              <w:spacing w:line="480" w:lineRule="auto"/>
              <w:jc w:val="center"/>
              <w:rPr>
                <w:sz w:val="24"/>
                <w:szCs w:val="24"/>
              </w:rPr>
            </w:pPr>
            <w:r w:rsidRPr="00EC5371">
              <w:rPr>
                <w:sz w:val="24"/>
                <w:szCs w:val="24"/>
              </w:rPr>
              <w:t>3</w:t>
            </w:r>
          </w:p>
        </w:tc>
        <w:tc>
          <w:tcPr>
            <w:tcW w:w="4899" w:type="dxa"/>
          </w:tcPr>
          <w:p w14:paraId="12DF002A" w14:textId="77777777" w:rsidR="00877213" w:rsidRPr="00EC5371" w:rsidRDefault="00877213" w:rsidP="002C0EF1">
            <w:pPr>
              <w:pStyle w:val="TableParagraph"/>
              <w:spacing w:line="480" w:lineRule="auto"/>
              <w:rPr>
                <w:sz w:val="24"/>
                <w:szCs w:val="24"/>
              </w:rPr>
            </w:pPr>
            <w:r w:rsidRPr="00EC5371">
              <w:rPr>
                <w:sz w:val="24"/>
                <w:szCs w:val="24"/>
              </w:rPr>
              <w:t>High labour charges</w:t>
            </w:r>
          </w:p>
        </w:tc>
        <w:tc>
          <w:tcPr>
            <w:tcW w:w="1651" w:type="dxa"/>
          </w:tcPr>
          <w:p w14:paraId="1015FD50" w14:textId="77777777" w:rsidR="00877213" w:rsidRPr="00EC5371" w:rsidRDefault="00877213" w:rsidP="002C0EF1">
            <w:pPr>
              <w:pStyle w:val="TableParagraph"/>
              <w:spacing w:line="480" w:lineRule="auto"/>
              <w:jc w:val="center"/>
              <w:rPr>
                <w:sz w:val="24"/>
                <w:szCs w:val="24"/>
              </w:rPr>
            </w:pPr>
            <w:r w:rsidRPr="00EC5371">
              <w:rPr>
                <w:sz w:val="24"/>
                <w:szCs w:val="24"/>
              </w:rPr>
              <w:t>50.44</w:t>
            </w:r>
          </w:p>
        </w:tc>
        <w:tc>
          <w:tcPr>
            <w:tcW w:w="1475" w:type="dxa"/>
          </w:tcPr>
          <w:p w14:paraId="36A3A66D" w14:textId="77777777" w:rsidR="00877213" w:rsidRPr="00EC5371" w:rsidRDefault="00877213" w:rsidP="002C0EF1">
            <w:pPr>
              <w:pStyle w:val="TableParagraph"/>
              <w:spacing w:line="480" w:lineRule="auto"/>
              <w:jc w:val="center"/>
              <w:rPr>
                <w:sz w:val="24"/>
                <w:szCs w:val="24"/>
              </w:rPr>
            </w:pPr>
            <w:r w:rsidRPr="00EC5371">
              <w:rPr>
                <w:sz w:val="24"/>
                <w:szCs w:val="24"/>
              </w:rPr>
              <w:t>II</w:t>
            </w:r>
          </w:p>
        </w:tc>
      </w:tr>
      <w:tr w:rsidR="00877213" w:rsidRPr="00EC5371" w14:paraId="5D332128" w14:textId="77777777" w:rsidTr="005D6B7C">
        <w:trPr>
          <w:trHeight w:val="516"/>
        </w:trPr>
        <w:tc>
          <w:tcPr>
            <w:tcW w:w="830" w:type="dxa"/>
          </w:tcPr>
          <w:p w14:paraId="5BE8216B" w14:textId="77777777" w:rsidR="00877213" w:rsidRPr="00EC5371" w:rsidRDefault="00877213" w:rsidP="002C0EF1">
            <w:pPr>
              <w:pStyle w:val="TableParagraph"/>
              <w:spacing w:line="480" w:lineRule="auto"/>
              <w:jc w:val="center"/>
              <w:rPr>
                <w:sz w:val="24"/>
                <w:szCs w:val="24"/>
              </w:rPr>
            </w:pPr>
            <w:r w:rsidRPr="00EC5371">
              <w:rPr>
                <w:sz w:val="24"/>
                <w:szCs w:val="24"/>
              </w:rPr>
              <w:t>4</w:t>
            </w:r>
          </w:p>
        </w:tc>
        <w:tc>
          <w:tcPr>
            <w:tcW w:w="4899" w:type="dxa"/>
          </w:tcPr>
          <w:p w14:paraId="7356EE2B" w14:textId="77777777" w:rsidR="00877213" w:rsidRPr="00EC5371" w:rsidRDefault="00877213" w:rsidP="002C0EF1">
            <w:pPr>
              <w:pStyle w:val="TableParagraph"/>
              <w:spacing w:line="480" w:lineRule="auto"/>
              <w:rPr>
                <w:sz w:val="24"/>
                <w:szCs w:val="24"/>
              </w:rPr>
            </w:pPr>
            <w:r w:rsidRPr="00EC5371">
              <w:rPr>
                <w:sz w:val="24"/>
                <w:szCs w:val="24"/>
              </w:rPr>
              <w:t>Low market prices</w:t>
            </w:r>
          </w:p>
        </w:tc>
        <w:tc>
          <w:tcPr>
            <w:tcW w:w="1651" w:type="dxa"/>
          </w:tcPr>
          <w:p w14:paraId="68FBE1D4" w14:textId="77777777" w:rsidR="00877213" w:rsidRPr="00EC5371" w:rsidRDefault="00877213" w:rsidP="002C0EF1">
            <w:pPr>
              <w:pStyle w:val="TableParagraph"/>
              <w:spacing w:line="480" w:lineRule="auto"/>
              <w:jc w:val="center"/>
              <w:rPr>
                <w:sz w:val="24"/>
                <w:szCs w:val="24"/>
              </w:rPr>
            </w:pPr>
            <w:r w:rsidRPr="00EC5371">
              <w:rPr>
                <w:sz w:val="24"/>
                <w:szCs w:val="24"/>
              </w:rPr>
              <w:t>46.44</w:t>
            </w:r>
          </w:p>
        </w:tc>
        <w:tc>
          <w:tcPr>
            <w:tcW w:w="1475" w:type="dxa"/>
          </w:tcPr>
          <w:p w14:paraId="221365BF" w14:textId="77777777" w:rsidR="00877213" w:rsidRPr="00EC5371" w:rsidRDefault="00877213" w:rsidP="002C0EF1">
            <w:pPr>
              <w:pStyle w:val="TableParagraph"/>
              <w:spacing w:line="480" w:lineRule="auto"/>
              <w:jc w:val="center"/>
              <w:rPr>
                <w:sz w:val="24"/>
                <w:szCs w:val="24"/>
              </w:rPr>
            </w:pPr>
            <w:r w:rsidRPr="00EC5371">
              <w:rPr>
                <w:sz w:val="24"/>
                <w:szCs w:val="24"/>
              </w:rPr>
              <w:t>IV</w:t>
            </w:r>
          </w:p>
        </w:tc>
      </w:tr>
      <w:tr w:rsidR="00877213" w:rsidRPr="00EC5371" w14:paraId="6DD30505" w14:textId="77777777" w:rsidTr="005D6B7C">
        <w:trPr>
          <w:trHeight w:val="516"/>
        </w:trPr>
        <w:tc>
          <w:tcPr>
            <w:tcW w:w="830" w:type="dxa"/>
          </w:tcPr>
          <w:p w14:paraId="0D8BF465" w14:textId="77777777" w:rsidR="00877213" w:rsidRPr="00EC5371" w:rsidRDefault="00877213" w:rsidP="002C0EF1">
            <w:pPr>
              <w:pStyle w:val="TableParagraph"/>
              <w:spacing w:line="480" w:lineRule="auto"/>
              <w:jc w:val="center"/>
              <w:rPr>
                <w:sz w:val="24"/>
                <w:szCs w:val="24"/>
              </w:rPr>
            </w:pPr>
            <w:r w:rsidRPr="00EC5371">
              <w:rPr>
                <w:sz w:val="24"/>
                <w:szCs w:val="24"/>
              </w:rPr>
              <w:t>5</w:t>
            </w:r>
          </w:p>
        </w:tc>
        <w:tc>
          <w:tcPr>
            <w:tcW w:w="4899" w:type="dxa"/>
          </w:tcPr>
          <w:p w14:paraId="4D2B79A4" w14:textId="77777777" w:rsidR="00877213" w:rsidRPr="00EC5371" w:rsidRDefault="00877213" w:rsidP="002C0EF1">
            <w:pPr>
              <w:pStyle w:val="TableParagraph"/>
              <w:spacing w:line="480" w:lineRule="auto"/>
              <w:rPr>
                <w:sz w:val="24"/>
                <w:szCs w:val="24"/>
              </w:rPr>
            </w:pPr>
            <w:r w:rsidRPr="00EC5371">
              <w:rPr>
                <w:sz w:val="24"/>
                <w:szCs w:val="24"/>
              </w:rPr>
              <w:t>Less land holding</w:t>
            </w:r>
          </w:p>
        </w:tc>
        <w:tc>
          <w:tcPr>
            <w:tcW w:w="1651" w:type="dxa"/>
          </w:tcPr>
          <w:p w14:paraId="17E67633" w14:textId="77777777" w:rsidR="00877213" w:rsidRPr="00EC5371" w:rsidRDefault="00877213" w:rsidP="002C0EF1">
            <w:pPr>
              <w:pStyle w:val="TableParagraph"/>
              <w:spacing w:line="480" w:lineRule="auto"/>
              <w:jc w:val="center"/>
              <w:rPr>
                <w:sz w:val="24"/>
                <w:szCs w:val="24"/>
              </w:rPr>
            </w:pPr>
            <w:r w:rsidRPr="00EC5371">
              <w:rPr>
                <w:sz w:val="24"/>
                <w:szCs w:val="24"/>
              </w:rPr>
              <w:t>37.67</w:t>
            </w:r>
          </w:p>
        </w:tc>
        <w:tc>
          <w:tcPr>
            <w:tcW w:w="1475" w:type="dxa"/>
          </w:tcPr>
          <w:p w14:paraId="7F515266" w14:textId="77777777" w:rsidR="00877213" w:rsidRPr="00EC5371" w:rsidRDefault="00877213" w:rsidP="002C0EF1">
            <w:pPr>
              <w:pStyle w:val="TableParagraph"/>
              <w:spacing w:line="480" w:lineRule="auto"/>
              <w:jc w:val="center"/>
              <w:rPr>
                <w:sz w:val="24"/>
                <w:szCs w:val="24"/>
              </w:rPr>
            </w:pPr>
            <w:r w:rsidRPr="00EC5371">
              <w:rPr>
                <w:sz w:val="24"/>
                <w:szCs w:val="24"/>
              </w:rPr>
              <w:t>V</w:t>
            </w:r>
          </w:p>
        </w:tc>
      </w:tr>
    </w:tbl>
    <w:p w14:paraId="1B08AC49" w14:textId="36C62F22" w:rsidR="00C277A5" w:rsidRPr="00EC5371" w:rsidRDefault="00C277A5" w:rsidP="002C0EF1">
      <w:pPr>
        <w:pStyle w:val="BodyText"/>
        <w:spacing w:line="480" w:lineRule="auto"/>
        <w:ind w:firstLine="559"/>
        <w:jc w:val="both"/>
      </w:pPr>
    </w:p>
    <w:p w14:paraId="4D9107C4" w14:textId="2DB51C82" w:rsidR="00032259" w:rsidRPr="00EC5371" w:rsidRDefault="00032259" w:rsidP="002C0EF1">
      <w:pPr>
        <w:pStyle w:val="NormalWeb"/>
        <w:spacing w:before="0" w:beforeAutospacing="0" w:after="0" w:afterAutospacing="0" w:line="480" w:lineRule="auto"/>
      </w:pPr>
      <w:r w:rsidRPr="00EC5371">
        <w:rPr>
          <w:color w:val="000000" w:themeColor="text1"/>
        </w:rPr>
        <w:t xml:space="preserve">Farmers prioritized their reasons for not using Good Agricultural Practices (GAP). </w:t>
      </w:r>
      <w:r w:rsidR="009E276B" w:rsidRPr="00EC5371">
        <w:t xml:space="preserve">The solution was evaluated using Garrett's ranking technique, with the results presented in Table </w:t>
      </w:r>
      <w:proofErr w:type="gramStart"/>
      <w:r w:rsidR="009E276B" w:rsidRPr="00EC5371">
        <w:t>4.</w:t>
      </w:r>
      <w:r w:rsidRPr="00EC5371">
        <w:rPr>
          <w:color w:val="000000" w:themeColor="text1"/>
        </w:rPr>
        <w:t>The</w:t>
      </w:r>
      <w:proofErr w:type="gramEnd"/>
      <w:r w:rsidRPr="00EC5371">
        <w:rPr>
          <w:color w:val="000000" w:themeColor="text1"/>
        </w:rPr>
        <w:t xml:space="preserve"> high cost of inputs was the main deterrent to the adoption of good agricultural methods. Contributing factors mentioned by the non-adopters included high labour costs, </w:t>
      </w:r>
      <w:r w:rsidR="009E276B" w:rsidRPr="00EC5371">
        <w:rPr>
          <w:color w:val="000000" w:themeColor="text1"/>
        </w:rPr>
        <w:t>insufficient</w:t>
      </w:r>
      <w:r w:rsidRPr="00EC5371">
        <w:rPr>
          <w:color w:val="000000" w:themeColor="text1"/>
        </w:rPr>
        <w:t xml:space="preserve"> knowledge and training, low market prices and less land holdings. The findings by Chaudhary et al. (2023) and </w:t>
      </w:r>
      <w:proofErr w:type="spellStart"/>
      <w:r w:rsidRPr="00EC5371">
        <w:rPr>
          <w:color w:val="000000" w:themeColor="text1"/>
        </w:rPr>
        <w:lastRenderedPageBreak/>
        <w:t>Nagadevi</w:t>
      </w:r>
      <w:proofErr w:type="spellEnd"/>
      <w:r w:rsidRPr="00EC5371">
        <w:rPr>
          <w:color w:val="000000" w:themeColor="text1"/>
        </w:rPr>
        <w:t xml:space="preserve"> (2021) are summarized with the outcomes. The results differ from those of Chaudhary and </w:t>
      </w:r>
      <w:proofErr w:type="spellStart"/>
      <w:r w:rsidRPr="00EC5371">
        <w:rPr>
          <w:color w:val="000000" w:themeColor="text1"/>
        </w:rPr>
        <w:t>Khodifad</w:t>
      </w:r>
      <w:proofErr w:type="spellEnd"/>
      <w:r w:rsidRPr="00EC5371">
        <w:rPr>
          <w:color w:val="000000" w:themeColor="text1"/>
        </w:rPr>
        <w:t xml:space="preserve"> (2017), Sharma et al. (2015), and Kalidas et al (2021). </w:t>
      </w:r>
    </w:p>
    <w:p w14:paraId="753CAED9" w14:textId="77777777" w:rsidR="00A769A3" w:rsidRPr="00EC5371" w:rsidRDefault="00A769A3" w:rsidP="002C0EF1">
      <w:pPr>
        <w:pStyle w:val="BodyText"/>
        <w:spacing w:line="480" w:lineRule="auto"/>
        <w:ind w:firstLine="559"/>
        <w:jc w:val="both"/>
        <w:rPr>
          <w:b/>
          <w:bCs/>
          <w:color w:val="000000" w:themeColor="text1"/>
          <w:lang w:val="en-IN"/>
        </w:rPr>
      </w:pPr>
    </w:p>
    <w:p w14:paraId="635EDC70" w14:textId="77777777" w:rsidR="00E32DB9" w:rsidRDefault="00E32DB9" w:rsidP="002C0EF1">
      <w:pPr>
        <w:pStyle w:val="BodyText"/>
        <w:spacing w:line="480" w:lineRule="auto"/>
        <w:ind w:firstLine="559"/>
        <w:jc w:val="both"/>
        <w:rPr>
          <w:b/>
          <w:bCs/>
          <w:color w:val="000000" w:themeColor="text1"/>
          <w:lang w:val="en-IN"/>
        </w:rPr>
      </w:pPr>
    </w:p>
    <w:p w14:paraId="56799346" w14:textId="5D3F6051" w:rsidR="00A769A3" w:rsidRPr="00EC5371" w:rsidRDefault="000D06CF" w:rsidP="002C0EF1">
      <w:pPr>
        <w:pStyle w:val="BodyText"/>
        <w:spacing w:line="480" w:lineRule="auto"/>
        <w:ind w:firstLine="559"/>
        <w:jc w:val="both"/>
        <w:rPr>
          <w:b/>
          <w:bCs/>
          <w:color w:val="000000" w:themeColor="text1"/>
          <w:lang w:val="en-IN"/>
        </w:rPr>
      </w:pPr>
      <w:r w:rsidRPr="00EC5371">
        <w:rPr>
          <w:b/>
          <w:bCs/>
          <w:color w:val="000000" w:themeColor="text1"/>
          <w:lang w:val="en-IN"/>
        </w:rPr>
        <w:t>Conclusion</w:t>
      </w:r>
    </w:p>
    <w:p w14:paraId="449CB6D1" w14:textId="29DCC3DC" w:rsidR="0098531F" w:rsidRDefault="000D7BB6" w:rsidP="002C0EF1">
      <w:pPr>
        <w:pStyle w:val="BodyText"/>
        <w:spacing w:line="480" w:lineRule="auto"/>
        <w:ind w:firstLine="559"/>
        <w:jc w:val="both"/>
        <w:rPr>
          <w:lang w:val="en-IN"/>
        </w:rPr>
      </w:pPr>
      <w:r w:rsidRPr="00EC5371">
        <w:t xml:space="preserve">  </w:t>
      </w:r>
      <w:r w:rsidR="00047AFA" w:rsidRPr="00EC5371">
        <w:rPr>
          <w:lang w:val="en-IN"/>
        </w:rPr>
        <w:t xml:space="preserve">It may </w:t>
      </w:r>
      <w:del w:id="28" w:author="Kailash Nath" w:date="2025-06-25T12:40:00Z">
        <w:r w:rsidR="00047AFA" w:rsidRPr="00EC5371" w:rsidDel="00F6575E">
          <w:rPr>
            <w:lang w:val="en-IN"/>
          </w:rPr>
          <w:delText xml:space="preserve">conclude </w:delText>
        </w:r>
      </w:del>
      <w:ins w:id="29" w:author="Kailash Nath" w:date="2025-06-25T12:40:00Z">
        <w:r w:rsidR="00F6575E">
          <w:rPr>
            <w:lang w:val="en-IN"/>
          </w:rPr>
          <w:t>be concluded</w:t>
        </w:r>
        <w:r w:rsidR="00F6575E" w:rsidRPr="00EC5371">
          <w:rPr>
            <w:lang w:val="en-IN"/>
          </w:rPr>
          <w:t xml:space="preserve"> </w:t>
        </w:r>
      </w:ins>
      <w:r w:rsidR="00047AFA" w:rsidRPr="00EC5371">
        <w:rPr>
          <w:lang w:val="en-IN"/>
        </w:rPr>
        <w:t xml:space="preserve">that three types of Andhra </w:t>
      </w:r>
      <w:del w:id="30" w:author="Kailash Nath" w:date="2025-06-25T12:40:00Z">
        <w:r w:rsidR="00047AFA" w:rsidRPr="00EC5371" w:rsidDel="00F6575E">
          <w:rPr>
            <w:lang w:val="en-IN"/>
          </w:rPr>
          <w:delText xml:space="preserve">Pradeshi </w:delText>
        </w:r>
      </w:del>
      <w:ins w:id="31" w:author="Kailash Nath" w:date="2025-06-25T12:40:00Z">
        <w:r w:rsidR="00F6575E">
          <w:rPr>
            <w:lang w:val="en-IN"/>
          </w:rPr>
          <w:t>Pradesh</w:t>
        </w:r>
        <w:r w:rsidR="00F6575E" w:rsidRPr="00EC5371">
          <w:rPr>
            <w:lang w:val="en-IN"/>
          </w:rPr>
          <w:t xml:space="preserve"> </w:t>
        </w:r>
      </w:ins>
      <w:r w:rsidR="00047AFA" w:rsidRPr="00EC5371">
        <w:rPr>
          <w:lang w:val="en-IN"/>
        </w:rPr>
        <w:t>farmers produced chillies mainly because the soil and climate were suitable for them.</w:t>
      </w:r>
      <w:r w:rsidR="0098531F" w:rsidRPr="00EC5371">
        <w:t xml:space="preserve"> Over half of the FPO farmers (73.33%) indicated a high degree of adoption, while 24.44% reported a medium level of </w:t>
      </w:r>
      <w:del w:id="32" w:author="Kailash Nath" w:date="2025-06-25T12:41:00Z">
        <w:r w:rsidR="0098531F" w:rsidRPr="00EC5371" w:rsidDel="00F6575E">
          <w:delText>adoption.</w:delText>
        </w:r>
        <w:r w:rsidR="00324739" w:rsidRPr="00EC5371" w:rsidDel="00F6575E">
          <w:rPr>
            <w:lang w:val="en-IN"/>
          </w:rPr>
          <w:delText>.</w:delText>
        </w:r>
      </w:del>
      <w:ins w:id="33" w:author="Kailash Nath" w:date="2025-06-25T12:41:00Z">
        <w:r w:rsidR="00F6575E" w:rsidRPr="00EC5371">
          <w:t>adoption.</w:t>
        </w:r>
      </w:ins>
      <w:r w:rsidR="00324739" w:rsidRPr="00EC5371">
        <w:rPr>
          <w:lang w:val="en-IN"/>
        </w:rPr>
        <w:t xml:space="preserve"> Additionally, the survey discovered that FPO farmers had higher levels of adoption. It has been less typical for contract, noncontract, and FPO farmers to use child </w:t>
      </w:r>
      <w:proofErr w:type="spellStart"/>
      <w:r w:rsidR="00324739" w:rsidRPr="00EC5371">
        <w:rPr>
          <w:lang w:val="en-IN"/>
        </w:rPr>
        <w:t>labor</w:t>
      </w:r>
      <w:proofErr w:type="spellEnd"/>
      <w:r w:rsidR="00324739" w:rsidRPr="00EC5371">
        <w:rPr>
          <w:lang w:val="en-IN"/>
        </w:rPr>
        <w:t xml:space="preserve">. The high cost of inputs is the </w:t>
      </w:r>
      <w:r w:rsidR="0098531F" w:rsidRPr="00EC5371">
        <w:rPr>
          <w:lang w:val="en-IN"/>
        </w:rPr>
        <w:t>main</w:t>
      </w:r>
      <w:r w:rsidR="00324739" w:rsidRPr="00EC5371">
        <w:rPr>
          <w:lang w:val="en-IN"/>
        </w:rPr>
        <w:t xml:space="preserve"> cause of </w:t>
      </w:r>
      <w:proofErr w:type="spellStart"/>
      <w:r w:rsidR="00324739" w:rsidRPr="00EC5371">
        <w:rPr>
          <w:lang w:val="en-IN"/>
        </w:rPr>
        <w:t>nonadoption</w:t>
      </w:r>
      <w:proofErr w:type="spellEnd"/>
      <w:r w:rsidR="00324739" w:rsidRPr="00EC5371">
        <w:rPr>
          <w:lang w:val="en-IN"/>
        </w:rPr>
        <w:t xml:space="preserve">. </w:t>
      </w:r>
      <w:r w:rsidR="0098531F" w:rsidRPr="00EC5371">
        <w:rPr>
          <w:lang w:val="en-IN"/>
        </w:rPr>
        <w:t xml:space="preserve">To reduce input and </w:t>
      </w:r>
      <w:proofErr w:type="spellStart"/>
      <w:r w:rsidR="0098531F" w:rsidRPr="00EC5371">
        <w:rPr>
          <w:lang w:val="en-IN"/>
        </w:rPr>
        <w:t>labor</w:t>
      </w:r>
      <w:proofErr w:type="spellEnd"/>
      <w:r w:rsidR="0098531F" w:rsidRPr="00EC5371">
        <w:rPr>
          <w:lang w:val="en-IN"/>
        </w:rPr>
        <w:t xml:space="preserve"> costs and provide a fair price for farm produce, it is necessary to strengthen technology transfer initiatives to popularize GAP practices by the relevant extension agencies, provide timely and affordable supply of required inputs to farmers through government agencies, and offer a remunerative price for farm produce.</w:t>
      </w:r>
    </w:p>
    <w:p w14:paraId="352D8F51" w14:textId="77777777" w:rsidR="008D6ECC" w:rsidRPr="00EC5371" w:rsidRDefault="008D6ECC" w:rsidP="002C0EF1">
      <w:pPr>
        <w:pStyle w:val="BodyText"/>
        <w:spacing w:line="480" w:lineRule="auto"/>
        <w:jc w:val="both"/>
        <w:rPr>
          <w:lang w:val="en-IN"/>
        </w:rPr>
      </w:pPr>
    </w:p>
    <w:p w14:paraId="1EB37A3A" w14:textId="77777777" w:rsidR="00953F9A" w:rsidRPr="00EC5371" w:rsidRDefault="00953F9A" w:rsidP="002C0EF1">
      <w:pPr>
        <w:pStyle w:val="BodyText"/>
        <w:spacing w:line="480" w:lineRule="auto"/>
        <w:jc w:val="both"/>
        <w:rPr>
          <w:b/>
          <w:bCs/>
        </w:rPr>
      </w:pPr>
      <w:r w:rsidRPr="00EC5371">
        <w:rPr>
          <w:b/>
          <w:bCs/>
        </w:rPr>
        <w:t>REFERENCES</w:t>
      </w:r>
    </w:p>
    <w:p w14:paraId="6664D005" w14:textId="77777777" w:rsidR="00953F9A" w:rsidRPr="00EC5371" w:rsidRDefault="00953F9A" w:rsidP="002C0EF1">
      <w:pPr>
        <w:pStyle w:val="Heading3"/>
        <w:spacing w:before="0" w:line="480" w:lineRule="auto"/>
        <w:ind w:left="0"/>
        <w:rPr>
          <w:b w:val="0"/>
          <w:bCs w:val="0"/>
        </w:rPr>
      </w:pPr>
      <w:r w:rsidRPr="00EC5371">
        <w:rPr>
          <w:b w:val="0"/>
          <w:bCs w:val="0"/>
        </w:rPr>
        <w:t xml:space="preserve">  Aruna Kumari A, Kalpana K.  and Suseela K (2023). Economic analysis of the level of adoption       of gap among the farmers of </w:t>
      </w:r>
      <w:proofErr w:type="spellStart"/>
      <w:r w:rsidRPr="00EC5371">
        <w:rPr>
          <w:b w:val="0"/>
          <w:bCs w:val="0"/>
        </w:rPr>
        <w:t>fpos</w:t>
      </w:r>
      <w:proofErr w:type="spellEnd"/>
      <w:r w:rsidRPr="00EC5371">
        <w:rPr>
          <w:b w:val="0"/>
          <w:bCs w:val="0"/>
        </w:rPr>
        <w:t xml:space="preserve"> and contract farming. </w:t>
      </w:r>
      <w:r w:rsidRPr="00EC5371">
        <w:rPr>
          <w:b w:val="0"/>
          <w:bCs w:val="0"/>
          <w:i/>
          <w:iCs/>
        </w:rPr>
        <w:t>Journal of plant development sciences</w:t>
      </w:r>
      <w:r w:rsidRPr="00EC5371">
        <w:rPr>
          <w:b w:val="0"/>
          <w:bCs w:val="0"/>
        </w:rPr>
        <w:t xml:space="preserve">     </w:t>
      </w:r>
      <w:r w:rsidRPr="00EC5371">
        <w:t>15</w:t>
      </w:r>
      <w:r w:rsidRPr="00EC5371">
        <w:rPr>
          <w:b w:val="0"/>
          <w:bCs w:val="0"/>
        </w:rPr>
        <w:t xml:space="preserve">(9),467-472  </w:t>
      </w:r>
    </w:p>
    <w:p w14:paraId="448D3E8F"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Chaudhary M. V.  and </w:t>
      </w:r>
      <w:proofErr w:type="spellStart"/>
      <w:r w:rsidRPr="00EC5371">
        <w:rPr>
          <w:b w:val="0"/>
          <w:bCs w:val="0"/>
        </w:rPr>
        <w:t>Khodifad</w:t>
      </w:r>
      <w:proofErr w:type="spellEnd"/>
      <w:r w:rsidRPr="00EC5371">
        <w:rPr>
          <w:b w:val="0"/>
          <w:bCs w:val="0"/>
        </w:rPr>
        <w:t xml:space="preserve"> P. B. (2017) Constraints faced by the mango growers in adoption of good agriculture practices of mango crop Guj. </w:t>
      </w:r>
      <w:r w:rsidRPr="00EC5371">
        <w:rPr>
          <w:b w:val="0"/>
          <w:bCs w:val="0"/>
          <w:i/>
          <w:iCs/>
        </w:rPr>
        <w:t>J. Ext. Edu</w:t>
      </w:r>
      <w:r w:rsidRPr="00EC5371">
        <w:rPr>
          <w:b w:val="0"/>
          <w:bCs w:val="0"/>
        </w:rPr>
        <w:t xml:space="preserve">. </w:t>
      </w:r>
      <w:r w:rsidRPr="00EC5371">
        <w:t>28</w:t>
      </w:r>
      <w:r w:rsidRPr="00EC5371">
        <w:rPr>
          <w:b w:val="0"/>
          <w:bCs w:val="0"/>
        </w:rPr>
        <w:t xml:space="preserve"> (1), 55-57</w:t>
      </w:r>
    </w:p>
    <w:p w14:paraId="79A5DF9E" w14:textId="77777777" w:rsidR="00953F9A" w:rsidRPr="00EC5371" w:rsidRDefault="00953F9A" w:rsidP="002C0EF1">
      <w:pPr>
        <w:pStyle w:val="Heading3"/>
        <w:spacing w:before="0" w:line="480" w:lineRule="auto"/>
        <w:ind w:left="0"/>
        <w:rPr>
          <w:b w:val="0"/>
          <w:bCs w:val="0"/>
        </w:rPr>
      </w:pPr>
      <w:r w:rsidRPr="00EC5371">
        <w:rPr>
          <w:b w:val="0"/>
          <w:bCs w:val="0"/>
          <w:shd w:val="clear" w:color="auto" w:fill="FFFFFF"/>
        </w:rPr>
        <w:t xml:space="preserve">Chaudhary P.B., Pandya </w:t>
      </w:r>
      <w:proofErr w:type="gramStart"/>
      <w:r w:rsidRPr="00EC5371">
        <w:rPr>
          <w:b w:val="0"/>
          <w:bCs w:val="0"/>
          <w:shd w:val="clear" w:color="auto" w:fill="FFFFFF"/>
        </w:rPr>
        <w:t>S.P</w:t>
      </w:r>
      <w:proofErr w:type="gramEnd"/>
      <w:r w:rsidRPr="00EC5371">
        <w:rPr>
          <w:b w:val="0"/>
          <w:bCs w:val="0"/>
          <w:shd w:val="clear" w:color="auto" w:fill="FFFFFF"/>
        </w:rPr>
        <w:t>, Chaudhari H.A. (2023) Constraints Faced By The Farmers In Adoption Of Good agriculture Practices .</w:t>
      </w:r>
      <w:proofErr w:type="spellStart"/>
      <w:r w:rsidRPr="00EC5371">
        <w:rPr>
          <w:b w:val="0"/>
          <w:bCs w:val="0"/>
          <w:i/>
          <w:iCs/>
          <w:shd w:val="clear" w:color="auto" w:fill="FFFFFF"/>
        </w:rPr>
        <w:t>Multilogic</w:t>
      </w:r>
      <w:proofErr w:type="spellEnd"/>
      <w:r w:rsidRPr="00EC5371">
        <w:rPr>
          <w:b w:val="0"/>
          <w:bCs w:val="0"/>
          <w:i/>
          <w:iCs/>
          <w:shd w:val="clear" w:color="auto" w:fill="FFFFFF"/>
        </w:rPr>
        <w:t xml:space="preserve"> In Science</w:t>
      </w:r>
      <w:r w:rsidRPr="00EC5371">
        <w:rPr>
          <w:b w:val="0"/>
          <w:bCs w:val="0"/>
          <w:shd w:val="clear" w:color="auto" w:fill="FFFFFF"/>
        </w:rPr>
        <w:t xml:space="preserve">  </w:t>
      </w:r>
      <w:r w:rsidRPr="00EC5371">
        <w:rPr>
          <w:shd w:val="clear" w:color="auto" w:fill="FFFFFF"/>
        </w:rPr>
        <w:t xml:space="preserve">13 </w:t>
      </w:r>
      <w:r w:rsidRPr="00EC5371">
        <w:rPr>
          <w:b w:val="0"/>
          <w:bCs w:val="0"/>
          <w:shd w:val="clear" w:color="auto" w:fill="FFFFFF"/>
        </w:rPr>
        <w:t>(47),1-2.</w:t>
      </w:r>
    </w:p>
    <w:p w14:paraId="6B80B146" w14:textId="77777777" w:rsidR="00953F9A" w:rsidRPr="00EC5371" w:rsidRDefault="00953F9A" w:rsidP="002C0EF1">
      <w:pPr>
        <w:pStyle w:val="BodyText"/>
        <w:spacing w:line="480" w:lineRule="auto"/>
        <w:jc w:val="both"/>
        <w:rPr>
          <w:rStyle w:val="Hyperlink"/>
          <w:color w:val="auto"/>
          <w:u w:val="none"/>
        </w:rPr>
      </w:pPr>
      <w:r w:rsidRPr="00EC5371">
        <w:rPr>
          <w:rStyle w:val="Hyperlink"/>
          <w:color w:val="auto"/>
          <w:u w:val="none"/>
        </w:rPr>
        <w:lastRenderedPageBreak/>
        <w:t xml:space="preserve">Divya, K. and Sivakumar, S.D. (2014). Adoption of good agricultural practices (GAP) in </w:t>
      </w:r>
      <w:proofErr w:type="spellStart"/>
      <w:r w:rsidRPr="00EC5371">
        <w:rPr>
          <w:rStyle w:val="Hyperlink"/>
          <w:color w:val="auto"/>
          <w:u w:val="none"/>
        </w:rPr>
        <w:t>chillies</w:t>
      </w:r>
      <w:proofErr w:type="spellEnd"/>
      <w:r w:rsidRPr="00EC5371">
        <w:rPr>
          <w:rStyle w:val="Hyperlink"/>
          <w:color w:val="auto"/>
          <w:u w:val="none"/>
        </w:rPr>
        <w:t xml:space="preserve"> cultivation by farmers in southern districts of Tamil Nadu. </w:t>
      </w:r>
      <w:r w:rsidRPr="00EC5371">
        <w:rPr>
          <w:rStyle w:val="Hyperlink"/>
          <w:i/>
          <w:iCs/>
          <w:color w:val="auto"/>
          <w:u w:val="none"/>
        </w:rPr>
        <w:t>Agric. Update</w:t>
      </w:r>
      <w:r w:rsidRPr="00EC5371">
        <w:rPr>
          <w:rStyle w:val="Hyperlink"/>
          <w:color w:val="auto"/>
          <w:u w:val="none"/>
        </w:rPr>
        <w:t>,</w:t>
      </w:r>
      <w:r w:rsidRPr="00EC5371">
        <w:rPr>
          <w:rStyle w:val="Hyperlink"/>
          <w:b/>
          <w:bCs/>
          <w:color w:val="auto"/>
          <w:u w:val="none"/>
        </w:rPr>
        <w:t xml:space="preserve"> 9 </w:t>
      </w:r>
      <w:r w:rsidRPr="00EC5371">
        <w:rPr>
          <w:rStyle w:val="Hyperlink"/>
          <w:color w:val="auto"/>
          <w:u w:val="none"/>
        </w:rPr>
        <w:t>(2), 178-180.</w:t>
      </w:r>
    </w:p>
    <w:p w14:paraId="431DB474" w14:textId="77777777" w:rsidR="00953F9A" w:rsidRPr="00EC5371" w:rsidRDefault="00953F9A" w:rsidP="002C0EF1">
      <w:pPr>
        <w:spacing w:line="480" w:lineRule="auto"/>
        <w:jc w:val="both"/>
        <w:rPr>
          <w:rStyle w:val="Hyperlink"/>
          <w:color w:val="auto"/>
          <w:sz w:val="24"/>
          <w:szCs w:val="24"/>
          <w:u w:val="none"/>
        </w:rPr>
      </w:pPr>
      <w:r w:rsidRPr="00EC5371">
        <w:rPr>
          <w:color w:val="000000" w:themeColor="text1"/>
          <w:sz w:val="24"/>
          <w:szCs w:val="24"/>
        </w:rPr>
        <w:t xml:space="preserve"> </w:t>
      </w:r>
      <w:proofErr w:type="spellStart"/>
      <w:r w:rsidRPr="00EC5371">
        <w:rPr>
          <w:color w:val="000000" w:themeColor="text1"/>
          <w:sz w:val="24"/>
          <w:szCs w:val="24"/>
        </w:rPr>
        <w:t>Goudappa</w:t>
      </w:r>
      <w:proofErr w:type="spellEnd"/>
      <w:r w:rsidRPr="00EC5371">
        <w:rPr>
          <w:color w:val="000000" w:themeColor="text1"/>
          <w:sz w:val="24"/>
          <w:szCs w:val="24"/>
        </w:rPr>
        <w:t xml:space="preserve"> </w:t>
      </w:r>
      <w:r w:rsidRPr="00EC5371">
        <w:rPr>
          <w:sz w:val="24"/>
          <w:szCs w:val="24"/>
        </w:rPr>
        <w:t xml:space="preserve">S.B, </w:t>
      </w:r>
      <w:proofErr w:type="spellStart"/>
      <w:r w:rsidRPr="00EC5371">
        <w:rPr>
          <w:sz w:val="24"/>
          <w:szCs w:val="24"/>
        </w:rPr>
        <w:t>Biradar</w:t>
      </w:r>
      <w:proofErr w:type="spellEnd"/>
      <w:r w:rsidRPr="00EC5371">
        <w:rPr>
          <w:sz w:val="24"/>
          <w:szCs w:val="24"/>
        </w:rPr>
        <w:t xml:space="preserve"> G.S and Rajeev </w:t>
      </w:r>
      <w:proofErr w:type="spellStart"/>
      <w:r w:rsidRPr="00EC5371">
        <w:rPr>
          <w:sz w:val="24"/>
          <w:szCs w:val="24"/>
        </w:rPr>
        <w:t>Bairathi</w:t>
      </w:r>
      <w:proofErr w:type="spellEnd"/>
      <w:r w:rsidRPr="00EC5371">
        <w:rPr>
          <w:sz w:val="24"/>
          <w:szCs w:val="24"/>
        </w:rPr>
        <w:t xml:space="preserve"> (2012). Technological gap in </w:t>
      </w:r>
      <w:proofErr w:type="spellStart"/>
      <w:r w:rsidRPr="00EC5371">
        <w:rPr>
          <w:sz w:val="24"/>
          <w:szCs w:val="24"/>
        </w:rPr>
        <w:t>chilli</w:t>
      </w:r>
      <w:proofErr w:type="spellEnd"/>
      <w:r w:rsidRPr="00EC5371">
        <w:rPr>
          <w:sz w:val="24"/>
          <w:szCs w:val="24"/>
        </w:rPr>
        <w:t xml:space="preserve">    cultivation perceived by farmers. </w:t>
      </w:r>
      <w:r w:rsidRPr="00EC5371">
        <w:rPr>
          <w:i/>
          <w:iCs/>
          <w:sz w:val="24"/>
          <w:szCs w:val="24"/>
        </w:rPr>
        <w:t>Raj. J. Extn. Edu</w:t>
      </w:r>
      <w:r w:rsidRPr="00EC5371">
        <w:rPr>
          <w:sz w:val="24"/>
          <w:szCs w:val="24"/>
        </w:rPr>
        <w:t xml:space="preserve">. </w:t>
      </w:r>
      <w:r w:rsidRPr="00EC5371">
        <w:rPr>
          <w:b/>
          <w:bCs/>
          <w:sz w:val="24"/>
          <w:szCs w:val="24"/>
        </w:rPr>
        <w:t>20</w:t>
      </w:r>
      <w:r w:rsidRPr="00EC5371">
        <w:rPr>
          <w:sz w:val="24"/>
          <w:szCs w:val="24"/>
        </w:rPr>
        <w:t xml:space="preserve">, 171-174, </w:t>
      </w:r>
    </w:p>
    <w:p w14:paraId="65A0A0E0" w14:textId="77777777" w:rsidR="00953F9A" w:rsidRPr="00EC5371" w:rsidRDefault="00953F9A" w:rsidP="002C0EF1">
      <w:pPr>
        <w:pStyle w:val="BodyText"/>
        <w:spacing w:line="480" w:lineRule="auto"/>
        <w:jc w:val="both"/>
        <w:rPr>
          <w:rStyle w:val="Hyperlink"/>
        </w:rPr>
      </w:pPr>
      <w:r w:rsidRPr="00EC5371">
        <w:t xml:space="preserve">Hussain, K. A., Rani, S. U., &amp; Ramana Murthy, B. (2021). Analysis of Farmer’s Decision towards Purchase of Chilli Seed in Guntur District of Andhra Pradesh, </w:t>
      </w:r>
      <w:r w:rsidRPr="00EC5371">
        <w:rPr>
          <w:i/>
          <w:iCs/>
        </w:rPr>
        <w:t xml:space="preserve">Ind. J. Pure App. </w:t>
      </w:r>
      <w:proofErr w:type="spellStart"/>
      <w:r w:rsidRPr="00EC5371">
        <w:rPr>
          <w:i/>
          <w:iCs/>
        </w:rPr>
        <w:t>Biosci</w:t>
      </w:r>
      <w:proofErr w:type="spellEnd"/>
      <w:r w:rsidRPr="00EC5371">
        <w:t xml:space="preserve">. </w:t>
      </w:r>
      <w:r w:rsidRPr="00EC5371">
        <w:rPr>
          <w:b/>
          <w:bCs/>
        </w:rPr>
        <w:t>9</w:t>
      </w:r>
      <w:r w:rsidRPr="00EC5371">
        <w:t xml:space="preserve"> (1),422- 428. </w:t>
      </w:r>
      <w:proofErr w:type="spellStart"/>
      <w:r w:rsidRPr="00EC5371">
        <w:t>doi</w:t>
      </w:r>
      <w:proofErr w:type="spellEnd"/>
      <w:r w:rsidRPr="00EC5371">
        <w:t>: http://dx.doi.org/10.18782/2582-2845.8588</w:t>
      </w:r>
    </w:p>
    <w:p w14:paraId="5E48B04D" w14:textId="77777777" w:rsidR="00953F9A" w:rsidRPr="00EC5371" w:rsidRDefault="00953F9A" w:rsidP="002C0EF1">
      <w:pPr>
        <w:pStyle w:val="BodyText"/>
        <w:spacing w:line="480" w:lineRule="auto"/>
        <w:jc w:val="both"/>
      </w:pPr>
      <w:proofErr w:type="spellStart"/>
      <w:r w:rsidRPr="00EC5371">
        <w:t>Jimjel</w:t>
      </w:r>
      <w:proofErr w:type="spellEnd"/>
      <w:r w:rsidRPr="00EC5371">
        <w:t xml:space="preserve">. Z, Rakesh S, Madhusudan B, Singh O.P, Dayakar R (2015). Analysis </w:t>
      </w:r>
      <w:proofErr w:type="gramStart"/>
      <w:r w:rsidRPr="00EC5371">
        <w:t>Of  Constraints</w:t>
      </w:r>
      <w:proofErr w:type="gramEnd"/>
      <w:r w:rsidRPr="00EC5371">
        <w:t xml:space="preserve"> Influencing Sorghum Farmers Using Garrett’s Ranking </w:t>
      </w:r>
      <w:proofErr w:type="spellStart"/>
      <w:r w:rsidRPr="00EC5371">
        <w:t>Technique;A</w:t>
      </w:r>
      <w:proofErr w:type="spellEnd"/>
      <w:r w:rsidRPr="00EC5371">
        <w:t xml:space="preserve"> Comparative Study Of India And Nigeria. </w:t>
      </w:r>
      <w:r w:rsidRPr="00EC5371">
        <w:rPr>
          <w:i/>
          <w:iCs/>
        </w:rPr>
        <w:t>International Journal of scientific research and management</w:t>
      </w:r>
      <w:r w:rsidRPr="00EC5371">
        <w:t xml:space="preserve"> </w:t>
      </w:r>
      <w:r w:rsidRPr="00EC5371">
        <w:rPr>
          <w:b/>
          <w:bCs/>
        </w:rPr>
        <w:t>3</w:t>
      </w:r>
      <w:r w:rsidRPr="00EC5371">
        <w:t xml:space="preserve"> (3),2435-2440.</w:t>
      </w:r>
    </w:p>
    <w:p w14:paraId="25A06EA3"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K Kalidas, K Mahendran, Venkatesa Palanichamy N and S </w:t>
      </w:r>
      <w:proofErr w:type="spellStart"/>
      <w:proofErr w:type="gramStart"/>
      <w:r w:rsidRPr="00EC5371">
        <w:rPr>
          <w:b w:val="0"/>
          <w:bCs w:val="0"/>
        </w:rPr>
        <w:t>MohanaLavanya</w:t>
      </w:r>
      <w:proofErr w:type="spellEnd"/>
      <w:r w:rsidRPr="00EC5371">
        <w:rPr>
          <w:b w:val="0"/>
          <w:bCs w:val="0"/>
        </w:rPr>
        <w:t xml:space="preserve">  (</w:t>
      </w:r>
      <w:proofErr w:type="gramEnd"/>
      <w:r w:rsidRPr="00EC5371">
        <w:rPr>
          <w:b w:val="0"/>
          <w:bCs w:val="0"/>
        </w:rPr>
        <w:t xml:space="preserve">2021) Good agricultural and good management practices </w:t>
      </w:r>
      <w:proofErr w:type="spellStart"/>
      <w:r w:rsidRPr="00EC5371">
        <w:rPr>
          <w:b w:val="0"/>
          <w:bCs w:val="0"/>
        </w:rPr>
        <w:t>incoconut</w:t>
      </w:r>
      <w:proofErr w:type="spellEnd"/>
      <w:r w:rsidRPr="00EC5371">
        <w:rPr>
          <w:b w:val="0"/>
          <w:bCs w:val="0"/>
        </w:rPr>
        <w:t xml:space="preserve"> cultivation: A critical integrated </w:t>
      </w:r>
      <w:proofErr w:type="spellStart"/>
      <w:r w:rsidRPr="00EC5371">
        <w:rPr>
          <w:b w:val="0"/>
          <w:bCs w:val="0"/>
        </w:rPr>
        <w:t>adoptionindex</w:t>
      </w:r>
      <w:proofErr w:type="spellEnd"/>
      <w:r w:rsidRPr="00EC5371">
        <w:rPr>
          <w:b w:val="0"/>
          <w:bCs w:val="0"/>
        </w:rPr>
        <w:t xml:space="preserve"> model</w:t>
      </w:r>
      <w:r w:rsidRPr="00EC5371">
        <w:rPr>
          <w:b w:val="0"/>
          <w:bCs w:val="0"/>
          <w:shd w:val="clear" w:color="auto" w:fill="FFFFFF"/>
        </w:rPr>
        <w:t xml:space="preserve"> </w:t>
      </w:r>
      <w:r w:rsidRPr="00EC5371">
        <w:rPr>
          <w:b w:val="0"/>
          <w:bCs w:val="0"/>
          <w:i/>
          <w:iCs/>
        </w:rPr>
        <w:t>The Pharma Innovation Journal</w:t>
      </w:r>
      <w:r w:rsidRPr="00EC5371">
        <w:rPr>
          <w:b w:val="0"/>
          <w:bCs w:val="0"/>
        </w:rPr>
        <w:t xml:space="preserve">; </w:t>
      </w:r>
      <w:r w:rsidRPr="00EC5371">
        <w:t>10</w:t>
      </w:r>
      <w:r w:rsidRPr="00EC5371">
        <w:rPr>
          <w:b w:val="0"/>
          <w:bCs w:val="0"/>
        </w:rPr>
        <w:t>(8), 327-329.</w:t>
      </w:r>
    </w:p>
    <w:p w14:paraId="16C135F0" w14:textId="77777777" w:rsidR="00953F9A" w:rsidRPr="00EC5371" w:rsidRDefault="00953F9A" w:rsidP="002C0EF1">
      <w:pPr>
        <w:pStyle w:val="BodyText"/>
        <w:spacing w:line="480" w:lineRule="auto"/>
        <w:jc w:val="both"/>
        <w:rPr>
          <w:shd w:val="clear" w:color="auto" w:fill="FFFFFF"/>
        </w:rPr>
      </w:pPr>
      <w:r w:rsidRPr="00EC5371">
        <w:rPr>
          <w:shd w:val="clear" w:color="auto" w:fill="FFFFFF"/>
        </w:rPr>
        <w:t xml:space="preserve">Manaswi BH, Pramod K, Prakash P, </w:t>
      </w:r>
      <w:proofErr w:type="spellStart"/>
      <w:r w:rsidRPr="00EC5371">
        <w:rPr>
          <w:shd w:val="clear" w:color="auto" w:fill="FFFFFF"/>
        </w:rPr>
        <w:t>Anbukkani</w:t>
      </w:r>
      <w:proofErr w:type="spellEnd"/>
      <w:r w:rsidRPr="00EC5371">
        <w:rPr>
          <w:shd w:val="clear" w:color="auto" w:fill="FFFFFF"/>
        </w:rPr>
        <w:t xml:space="preserve"> </w:t>
      </w:r>
      <w:proofErr w:type="gramStart"/>
      <w:r w:rsidRPr="00EC5371">
        <w:rPr>
          <w:shd w:val="clear" w:color="auto" w:fill="FFFFFF"/>
        </w:rPr>
        <w:t>P ,</w:t>
      </w:r>
      <w:proofErr w:type="gramEnd"/>
      <w:r w:rsidRPr="00EC5371">
        <w:rPr>
          <w:shd w:val="clear" w:color="auto" w:fill="FFFFFF"/>
        </w:rPr>
        <w:t xml:space="preserve"> Amit K, Jha GK , DUM R and Lenin V (2020). Impact of farmer producer organization on organic </w:t>
      </w:r>
      <w:proofErr w:type="spellStart"/>
      <w:r w:rsidRPr="00EC5371">
        <w:rPr>
          <w:shd w:val="clear" w:color="auto" w:fill="FFFFFF"/>
        </w:rPr>
        <w:t>chilli</w:t>
      </w:r>
      <w:proofErr w:type="spellEnd"/>
      <w:r w:rsidRPr="00EC5371">
        <w:rPr>
          <w:shd w:val="clear" w:color="auto" w:fill="FFFFFF"/>
        </w:rPr>
        <w:t xml:space="preserve"> production </w:t>
      </w:r>
      <w:proofErr w:type="spellStart"/>
      <w:r w:rsidRPr="00EC5371">
        <w:rPr>
          <w:shd w:val="clear" w:color="auto" w:fill="FFFFFF"/>
        </w:rPr>
        <w:t>inTelangana</w:t>
      </w:r>
      <w:proofErr w:type="spellEnd"/>
      <w:r w:rsidRPr="00EC5371">
        <w:rPr>
          <w:shd w:val="clear" w:color="auto" w:fill="FFFFFF"/>
        </w:rPr>
        <w:t xml:space="preserve">, </w:t>
      </w:r>
      <w:r w:rsidRPr="00EC5371">
        <w:rPr>
          <w:i/>
          <w:iCs/>
          <w:shd w:val="clear" w:color="auto" w:fill="FFFFFF"/>
        </w:rPr>
        <w:t>India Indian Journal of Traditional Knowledge</w:t>
      </w:r>
      <w:r w:rsidRPr="00EC5371">
        <w:rPr>
          <w:shd w:val="clear" w:color="auto" w:fill="FFFFFF"/>
        </w:rPr>
        <w:t xml:space="preserve"> </w:t>
      </w:r>
      <w:r w:rsidRPr="00EC5371">
        <w:rPr>
          <w:b/>
          <w:bCs/>
          <w:shd w:val="clear" w:color="auto" w:fill="FFFFFF"/>
        </w:rPr>
        <w:t xml:space="preserve">19 </w:t>
      </w:r>
      <w:r w:rsidRPr="00EC5371">
        <w:rPr>
          <w:shd w:val="clear" w:color="auto" w:fill="FFFFFF"/>
        </w:rPr>
        <w:t>(1), 33-43</w:t>
      </w:r>
    </w:p>
    <w:p w14:paraId="0D3F000C" w14:textId="77777777" w:rsidR="00953F9A" w:rsidRPr="00EC5371" w:rsidRDefault="00953F9A" w:rsidP="002C0EF1">
      <w:pPr>
        <w:pStyle w:val="BodyText"/>
        <w:spacing w:line="480" w:lineRule="auto"/>
        <w:jc w:val="both"/>
      </w:pPr>
      <w:r w:rsidRPr="00EC5371">
        <w:t>Mane, S.S (2012). Knowledge and adoption of recommended production technology of green</w:t>
      </w:r>
    </w:p>
    <w:p w14:paraId="44F18741" w14:textId="77777777" w:rsidR="00953F9A" w:rsidRPr="00EC5371" w:rsidRDefault="00953F9A" w:rsidP="002C0EF1">
      <w:pPr>
        <w:pStyle w:val="BodyText"/>
        <w:spacing w:line="480" w:lineRule="auto"/>
        <w:jc w:val="both"/>
      </w:pPr>
      <w:r w:rsidRPr="00EC5371">
        <w:t xml:space="preserve">gram. </w:t>
      </w:r>
      <w:r w:rsidRPr="00EC5371">
        <w:rPr>
          <w:i/>
          <w:iCs/>
        </w:rPr>
        <w:t>M.Sc. (Agri.) Thesis</w:t>
      </w:r>
      <w:r w:rsidRPr="00EC5371">
        <w:t xml:space="preserve">, MAU, </w:t>
      </w:r>
      <w:proofErr w:type="spellStart"/>
      <w:r w:rsidRPr="00EC5371">
        <w:t>Parbhani</w:t>
      </w:r>
      <w:proofErr w:type="spellEnd"/>
    </w:p>
    <w:p w14:paraId="00DE999D" w14:textId="77777777" w:rsidR="00953F9A" w:rsidRPr="00EC5371" w:rsidRDefault="00953F9A" w:rsidP="002C0EF1">
      <w:pPr>
        <w:pStyle w:val="Heading3"/>
        <w:tabs>
          <w:tab w:val="left" w:pos="9356"/>
        </w:tabs>
        <w:spacing w:before="0" w:line="480" w:lineRule="auto"/>
        <w:ind w:left="0"/>
        <w:rPr>
          <w:b w:val="0"/>
          <w:bCs w:val="0"/>
          <w:lang w:val="en-IN"/>
        </w:rPr>
      </w:pPr>
      <w:proofErr w:type="spellStart"/>
      <w:r w:rsidRPr="00EC5371">
        <w:rPr>
          <w:b w:val="0"/>
          <w:bCs w:val="0"/>
          <w:lang w:val="en-IN"/>
        </w:rPr>
        <w:t>Nagadevi</w:t>
      </w:r>
      <w:proofErr w:type="spellEnd"/>
      <w:r w:rsidRPr="00EC5371">
        <w:rPr>
          <w:b w:val="0"/>
          <w:bCs w:val="0"/>
          <w:lang w:val="en-IN"/>
        </w:rPr>
        <w:t xml:space="preserve">, G (2021) Adoption of good agricultural practices (GAP) among vegetable farmers of Palakkad District. Unpublished </w:t>
      </w:r>
      <w:proofErr w:type="spellStart"/>
      <w:r w:rsidRPr="00EC5371">
        <w:rPr>
          <w:b w:val="0"/>
          <w:bCs w:val="0"/>
          <w:i/>
          <w:iCs/>
          <w:lang w:val="en-IN"/>
        </w:rPr>
        <w:t>Msc</w:t>
      </w:r>
      <w:proofErr w:type="spellEnd"/>
      <w:r w:rsidRPr="00EC5371">
        <w:rPr>
          <w:b w:val="0"/>
          <w:bCs w:val="0"/>
          <w:i/>
          <w:iCs/>
          <w:lang w:val="en-IN"/>
        </w:rPr>
        <w:t xml:space="preserve"> Theis</w:t>
      </w:r>
      <w:r w:rsidRPr="00EC5371">
        <w:rPr>
          <w:b w:val="0"/>
          <w:bCs w:val="0"/>
          <w:lang w:val="en-IN"/>
        </w:rPr>
        <w:t>, KAU.</w:t>
      </w:r>
    </w:p>
    <w:p w14:paraId="76B7DD12" w14:textId="77777777" w:rsidR="00953F9A" w:rsidRPr="00EC5371" w:rsidRDefault="00953F9A" w:rsidP="002C0EF1">
      <w:pPr>
        <w:pStyle w:val="Heading3"/>
        <w:tabs>
          <w:tab w:val="left" w:pos="9356"/>
        </w:tabs>
        <w:spacing w:before="0" w:line="480" w:lineRule="auto"/>
        <w:ind w:left="0"/>
        <w:rPr>
          <w:b w:val="0"/>
          <w:bCs w:val="0"/>
          <w:lang w:val="en-IN"/>
        </w:rPr>
      </w:pPr>
      <w:r w:rsidRPr="00EC5371">
        <w:rPr>
          <w:b w:val="0"/>
          <w:bCs w:val="0"/>
        </w:rPr>
        <w:t xml:space="preserve">Pawar, A.S. (2008). Knowledge and adoption of tissue culture banana growers. </w:t>
      </w:r>
      <w:r w:rsidRPr="00EC5371">
        <w:rPr>
          <w:b w:val="0"/>
          <w:bCs w:val="0"/>
          <w:i/>
          <w:iCs/>
        </w:rPr>
        <w:t>M.Sc. (</w:t>
      </w:r>
      <w:proofErr w:type="gramStart"/>
      <w:r w:rsidRPr="00EC5371">
        <w:rPr>
          <w:b w:val="0"/>
          <w:bCs w:val="0"/>
          <w:i/>
          <w:iCs/>
        </w:rPr>
        <w:t>Agri.)Thesis</w:t>
      </w:r>
      <w:proofErr w:type="gramEnd"/>
      <w:r w:rsidRPr="00EC5371">
        <w:rPr>
          <w:b w:val="0"/>
          <w:bCs w:val="0"/>
        </w:rPr>
        <w:t xml:space="preserve">, MAU, </w:t>
      </w:r>
      <w:proofErr w:type="spellStart"/>
      <w:r w:rsidRPr="00EC5371">
        <w:rPr>
          <w:b w:val="0"/>
          <w:bCs w:val="0"/>
        </w:rPr>
        <w:t>Parbhani</w:t>
      </w:r>
      <w:proofErr w:type="spellEnd"/>
      <w:r w:rsidRPr="00EC5371">
        <w:rPr>
          <w:b w:val="0"/>
          <w:bCs w:val="0"/>
        </w:rPr>
        <w:t>.</w:t>
      </w:r>
    </w:p>
    <w:p w14:paraId="06A8EEDC" w14:textId="77777777" w:rsidR="00953F9A" w:rsidRPr="00EC5371" w:rsidRDefault="00953F9A" w:rsidP="002C0EF1">
      <w:pPr>
        <w:pStyle w:val="BodyText"/>
        <w:spacing w:line="480" w:lineRule="auto"/>
        <w:jc w:val="both"/>
      </w:pPr>
      <w:r w:rsidRPr="00EC5371">
        <w:t>Ranish,</w:t>
      </w:r>
      <w:r w:rsidRPr="00EC5371">
        <w:rPr>
          <w:spacing w:val="50"/>
        </w:rPr>
        <w:t xml:space="preserve"> </w:t>
      </w:r>
      <w:r w:rsidRPr="00EC5371">
        <w:t>V.</w:t>
      </w:r>
      <w:r w:rsidRPr="00EC5371">
        <w:rPr>
          <w:spacing w:val="50"/>
        </w:rPr>
        <w:t xml:space="preserve"> </w:t>
      </w:r>
      <w:r w:rsidRPr="00EC5371">
        <w:t>P.,</w:t>
      </w:r>
      <w:r w:rsidRPr="00EC5371">
        <w:rPr>
          <w:spacing w:val="50"/>
        </w:rPr>
        <w:t xml:space="preserve"> </w:t>
      </w:r>
      <w:r w:rsidRPr="00EC5371">
        <w:t>Malik,</w:t>
      </w:r>
      <w:r w:rsidRPr="00EC5371">
        <w:rPr>
          <w:spacing w:val="48"/>
        </w:rPr>
        <w:t xml:space="preserve"> </w:t>
      </w:r>
      <w:r w:rsidRPr="00EC5371">
        <w:t>R.</w:t>
      </w:r>
      <w:r w:rsidRPr="00EC5371">
        <w:rPr>
          <w:spacing w:val="49"/>
        </w:rPr>
        <w:t xml:space="preserve"> </w:t>
      </w:r>
      <w:proofErr w:type="spellStart"/>
      <w:r w:rsidRPr="00EC5371">
        <w:t>S.and</w:t>
      </w:r>
      <w:proofErr w:type="spellEnd"/>
      <w:r w:rsidRPr="00EC5371">
        <w:rPr>
          <w:spacing w:val="50"/>
        </w:rPr>
        <w:t xml:space="preserve"> </w:t>
      </w:r>
      <w:proofErr w:type="spellStart"/>
      <w:proofErr w:type="gramStart"/>
      <w:r w:rsidRPr="00EC5371">
        <w:t>Punia,R</w:t>
      </w:r>
      <w:proofErr w:type="spellEnd"/>
      <w:r w:rsidRPr="00EC5371">
        <w:t>.</w:t>
      </w:r>
      <w:proofErr w:type="gramEnd"/>
      <w:r w:rsidRPr="00EC5371">
        <w:rPr>
          <w:spacing w:val="50"/>
        </w:rPr>
        <w:t xml:space="preserve"> </w:t>
      </w:r>
      <w:r w:rsidRPr="00EC5371">
        <w:t>K.,(2001).Adoption</w:t>
      </w:r>
      <w:r w:rsidRPr="00EC5371">
        <w:rPr>
          <w:spacing w:val="49"/>
        </w:rPr>
        <w:t xml:space="preserve"> </w:t>
      </w:r>
      <w:r w:rsidRPr="00EC5371">
        <w:t>of</w:t>
      </w:r>
      <w:r w:rsidRPr="00EC5371">
        <w:rPr>
          <w:spacing w:val="49"/>
        </w:rPr>
        <w:t xml:space="preserve"> </w:t>
      </w:r>
      <w:r w:rsidRPr="00EC5371">
        <w:t>Rapeseed-Mustard</w:t>
      </w:r>
      <w:r w:rsidRPr="00EC5371">
        <w:rPr>
          <w:spacing w:val="-57"/>
        </w:rPr>
        <w:t xml:space="preserve"> </w:t>
      </w:r>
      <w:r w:rsidRPr="00EC5371">
        <w:t>production</w:t>
      </w:r>
      <w:r w:rsidRPr="00EC5371">
        <w:rPr>
          <w:spacing w:val="-1"/>
        </w:rPr>
        <w:t xml:space="preserve"> </w:t>
      </w:r>
      <w:r w:rsidRPr="00EC5371">
        <w:lastRenderedPageBreak/>
        <w:t xml:space="preserve">Technology, I. </w:t>
      </w:r>
      <w:r w:rsidRPr="00EC5371">
        <w:rPr>
          <w:i/>
          <w:iCs/>
        </w:rPr>
        <w:t>Jou.</w:t>
      </w:r>
      <w:r w:rsidRPr="00EC5371">
        <w:rPr>
          <w:i/>
          <w:iCs/>
          <w:spacing w:val="-1"/>
        </w:rPr>
        <w:t xml:space="preserve"> </w:t>
      </w:r>
      <w:r w:rsidRPr="00EC5371">
        <w:rPr>
          <w:i/>
          <w:iCs/>
        </w:rPr>
        <w:t xml:space="preserve">of Extn. </w:t>
      </w:r>
      <w:proofErr w:type="spellStart"/>
      <w:r w:rsidRPr="00EC5371">
        <w:rPr>
          <w:i/>
          <w:iCs/>
        </w:rPr>
        <w:t>Edn</w:t>
      </w:r>
      <w:proofErr w:type="spellEnd"/>
      <w:r w:rsidRPr="00EC5371">
        <w:t>.</w:t>
      </w:r>
      <w:r w:rsidRPr="00EC5371">
        <w:rPr>
          <w:spacing w:val="-1"/>
        </w:rPr>
        <w:t xml:space="preserve"> </w:t>
      </w:r>
      <w:r w:rsidRPr="00EC5371">
        <w:rPr>
          <w:b/>
          <w:bCs/>
        </w:rPr>
        <w:t xml:space="preserve">37 </w:t>
      </w:r>
      <w:r w:rsidRPr="00EC5371">
        <w:t>(1&amp;2),58-62.</w:t>
      </w:r>
    </w:p>
    <w:p w14:paraId="19E01B8E" w14:textId="77777777" w:rsidR="00953F9A" w:rsidRPr="00EC5371" w:rsidRDefault="00953F9A" w:rsidP="002C0EF1">
      <w:pPr>
        <w:pStyle w:val="BodyText"/>
        <w:spacing w:line="480" w:lineRule="auto"/>
        <w:jc w:val="both"/>
      </w:pPr>
      <w:r w:rsidRPr="00EC5371">
        <w:t xml:space="preserve">Rathore, R.S., Solanki, R.L. and Kumpawat, B.S. (2016). Adoption of improved </w:t>
      </w:r>
      <w:proofErr w:type="spellStart"/>
      <w:proofErr w:type="gramStart"/>
      <w:r w:rsidRPr="00EC5371">
        <w:t>chilli</w:t>
      </w:r>
      <w:proofErr w:type="spellEnd"/>
      <w:r w:rsidRPr="00EC5371">
        <w:t>(</w:t>
      </w:r>
      <w:proofErr w:type="gramEnd"/>
      <w:r w:rsidRPr="00EC5371">
        <w:t xml:space="preserve">Capsicum annum L.) cultivation technology among the farmers of district Chittorgarh. </w:t>
      </w:r>
      <w:r w:rsidRPr="00EC5371">
        <w:rPr>
          <w:i/>
          <w:iCs/>
        </w:rPr>
        <w:t xml:space="preserve">South </w:t>
      </w:r>
      <w:proofErr w:type="spellStart"/>
      <w:r w:rsidRPr="00EC5371">
        <w:rPr>
          <w:i/>
          <w:iCs/>
        </w:rPr>
        <w:t>AsianJournal</w:t>
      </w:r>
      <w:proofErr w:type="spellEnd"/>
      <w:r w:rsidRPr="00EC5371">
        <w:rPr>
          <w:i/>
          <w:iCs/>
        </w:rPr>
        <w:t xml:space="preserve"> of Food Technology and Environment</w:t>
      </w:r>
      <w:r w:rsidRPr="00EC5371">
        <w:t xml:space="preserve">, </w:t>
      </w:r>
      <w:r w:rsidRPr="00EC5371">
        <w:rPr>
          <w:b/>
          <w:bCs/>
        </w:rPr>
        <w:t>2</w:t>
      </w:r>
      <w:r w:rsidRPr="00EC5371">
        <w:t>(2), 381-383.</w:t>
      </w:r>
    </w:p>
    <w:p w14:paraId="458DE1D0" w14:textId="77777777" w:rsidR="00953F9A" w:rsidRPr="00EC5371" w:rsidRDefault="00953F9A" w:rsidP="002C0EF1">
      <w:pPr>
        <w:pStyle w:val="Heading3"/>
        <w:tabs>
          <w:tab w:val="left" w:pos="9356"/>
        </w:tabs>
        <w:spacing w:before="0" w:line="480" w:lineRule="auto"/>
        <w:ind w:left="0"/>
        <w:rPr>
          <w:b w:val="0"/>
          <w:bCs w:val="0"/>
        </w:rPr>
      </w:pPr>
      <w:proofErr w:type="spellStart"/>
      <w:r w:rsidRPr="00EC5371">
        <w:rPr>
          <w:b w:val="0"/>
          <w:bCs w:val="0"/>
        </w:rPr>
        <w:t>Ravikishore</w:t>
      </w:r>
      <w:proofErr w:type="spellEnd"/>
      <w:r w:rsidRPr="00EC5371">
        <w:rPr>
          <w:b w:val="0"/>
          <w:bCs w:val="0"/>
        </w:rPr>
        <w:t xml:space="preserve"> et al., Farmers Perception on the Services of Farmer Producer </w:t>
      </w:r>
      <w:proofErr w:type="spellStart"/>
      <w:r w:rsidRPr="00EC5371">
        <w:rPr>
          <w:b w:val="0"/>
          <w:bCs w:val="0"/>
        </w:rPr>
        <w:t>Organisations</w:t>
      </w:r>
      <w:proofErr w:type="spellEnd"/>
      <w:r w:rsidRPr="00EC5371">
        <w:rPr>
          <w:b w:val="0"/>
          <w:bCs w:val="0"/>
        </w:rPr>
        <w:t xml:space="preserve"> (FPOs) </w:t>
      </w:r>
      <w:proofErr w:type="spellStart"/>
      <w:r w:rsidRPr="00EC5371">
        <w:rPr>
          <w:b w:val="0"/>
          <w:bCs w:val="0"/>
        </w:rPr>
        <w:t>inAnantapuram</w:t>
      </w:r>
      <w:proofErr w:type="spellEnd"/>
      <w:r w:rsidRPr="00EC5371">
        <w:rPr>
          <w:b w:val="0"/>
          <w:bCs w:val="0"/>
        </w:rPr>
        <w:t xml:space="preserve"> District of Andhra Pradesh (2024). </w:t>
      </w:r>
      <w:r w:rsidRPr="00EC5371">
        <w:rPr>
          <w:b w:val="0"/>
          <w:bCs w:val="0"/>
          <w:i/>
          <w:iCs/>
        </w:rPr>
        <w:t xml:space="preserve">International Journal of Bio-resource and Stress </w:t>
      </w:r>
      <w:proofErr w:type="gramStart"/>
      <w:r w:rsidRPr="00EC5371">
        <w:rPr>
          <w:b w:val="0"/>
          <w:bCs w:val="0"/>
          <w:i/>
          <w:iCs/>
        </w:rPr>
        <w:t>Management</w:t>
      </w:r>
      <w:r w:rsidRPr="00EC5371">
        <w:rPr>
          <w:b w:val="0"/>
          <w:bCs w:val="0"/>
        </w:rPr>
        <w:t>,;</w:t>
      </w:r>
      <w:proofErr w:type="gramEnd"/>
      <w:r w:rsidRPr="00EC5371">
        <w:rPr>
          <w:b w:val="0"/>
          <w:bCs w:val="0"/>
        </w:rPr>
        <w:t xml:space="preserve"> </w:t>
      </w:r>
      <w:r w:rsidRPr="00EC5371">
        <w:t>15</w:t>
      </w:r>
      <w:r w:rsidRPr="00EC5371">
        <w:rPr>
          <w:b w:val="0"/>
          <w:bCs w:val="0"/>
        </w:rPr>
        <w:t xml:space="preserve">(1), 01-11. HTTPS://DOI.ORG/10.23910/1.2024.4982a. </w:t>
      </w:r>
    </w:p>
    <w:p w14:paraId="6F1CD07C"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Reddy, I.V., </w:t>
      </w:r>
      <w:proofErr w:type="spellStart"/>
      <w:r w:rsidRPr="00EC5371">
        <w:rPr>
          <w:b w:val="0"/>
          <w:bCs w:val="0"/>
        </w:rPr>
        <w:t>Wakle</w:t>
      </w:r>
      <w:proofErr w:type="spellEnd"/>
      <w:r w:rsidRPr="00EC5371">
        <w:rPr>
          <w:b w:val="0"/>
          <w:bCs w:val="0"/>
        </w:rPr>
        <w:t xml:space="preserve">, P.K., </w:t>
      </w:r>
      <w:proofErr w:type="spellStart"/>
      <w:r w:rsidRPr="00EC5371">
        <w:rPr>
          <w:b w:val="0"/>
          <w:bCs w:val="0"/>
        </w:rPr>
        <w:t>Koshti</w:t>
      </w:r>
      <w:proofErr w:type="spellEnd"/>
      <w:r w:rsidRPr="00EC5371">
        <w:rPr>
          <w:b w:val="0"/>
          <w:bCs w:val="0"/>
        </w:rPr>
        <w:t xml:space="preserve">, N.R., </w:t>
      </w:r>
      <w:proofErr w:type="spellStart"/>
      <w:r w:rsidRPr="00EC5371">
        <w:rPr>
          <w:b w:val="0"/>
          <w:bCs w:val="0"/>
        </w:rPr>
        <w:t>Sardhar</w:t>
      </w:r>
      <w:proofErr w:type="spellEnd"/>
      <w:r w:rsidRPr="00EC5371">
        <w:rPr>
          <w:b w:val="0"/>
          <w:bCs w:val="0"/>
        </w:rPr>
        <w:t xml:space="preserve">, R., </w:t>
      </w:r>
      <w:proofErr w:type="spellStart"/>
      <w:r w:rsidRPr="00EC5371">
        <w:rPr>
          <w:b w:val="0"/>
          <w:bCs w:val="0"/>
        </w:rPr>
        <w:t>Jangwad</w:t>
      </w:r>
      <w:proofErr w:type="spellEnd"/>
      <w:r w:rsidRPr="00EC5371">
        <w:rPr>
          <w:b w:val="0"/>
          <w:bCs w:val="0"/>
        </w:rPr>
        <w:t xml:space="preserve">, N.P., </w:t>
      </w:r>
      <w:proofErr w:type="spellStart"/>
      <w:r w:rsidRPr="00EC5371">
        <w:rPr>
          <w:b w:val="0"/>
          <w:bCs w:val="0"/>
        </w:rPr>
        <w:t>Sonkamble</w:t>
      </w:r>
      <w:proofErr w:type="spellEnd"/>
      <w:r w:rsidRPr="00EC5371">
        <w:rPr>
          <w:b w:val="0"/>
          <w:bCs w:val="0"/>
        </w:rPr>
        <w:t xml:space="preserve">, A.M. and </w:t>
      </w:r>
      <w:proofErr w:type="spellStart"/>
      <w:r w:rsidRPr="00EC5371">
        <w:rPr>
          <w:b w:val="0"/>
          <w:bCs w:val="0"/>
        </w:rPr>
        <w:t>Tingrae</w:t>
      </w:r>
      <w:proofErr w:type="spellEnd"/>
      <w:r w:rsidRPr="00EC5371">
        <w:rPr>
          <w:b w:val="0"/>
          <w:bCs w:val="0"/>
        </w:rPr>
        <w:t>, A.S.</w:t>
      </w:r>
      <w:proofErr w:type="gramStart"/>
      <w:r w:rsidRPr="00EC5371">
        <w:rPr>
          <w:b w:val="0"/>
          <w:bCs w:val="0"/>
        </w:rPr>
        <w:t>, .</w:t>
      </w:r>
      <w:proofErr w:type="gramEnd"/>
      <w:r w:rsidRPr="00EC5371">
        <w:rPr>
          <w:b w:val="0"/>
          <w:bCs w:val="0"/>
        </w:rPr>
        <w:t xml:space="preserve">(2018)Extent Gap in Adoption of Recommended Chilli Cultivation by the Farmers, </w:t>
      </w:r>
      <w:r w:rsidRPr="00EC5371">
        <w:rPr>
          <w:b w:val="0"/>
          <w:bCs w:val="0"/>
          <w:i/>
          <w:iCs/>
        </w:rPr>
        <w:t xml:space="preserve">Int. J. Pure App. </w:t>
      </w:r>
      <w:proofErr w:type="spellStart"/>
      <w:r w:rsidRPr="00EC5371">
        <w:rPr>
          <w:b w:val="0"/>
          <w:bCs w:val="0"/>
          <w:i/>
          <w:iCs/>
        </w:rPr>
        <w:t>Biosci</w:t>
      </w:r>
      <w:proofErr w:type="spellEnd"/>
      <w:r w:rsidRPr="00EC5371">
        <w:rPr>
          <w:b w:val="0"/>
          <w:bCs w:val="0"/>
          <w:i/>
          <w:iCs/>
        </w:rPr>
        <w:t>.</w:t>
      </w:r>
      <w:r w:rsidRPr="00EC5371">
        <w:rPr>
          <w:b w:val="0"/>
          <w:bCs w:val="0"/>
        </w:rPr>
        <w:t xml:space="preserve"> </w:t>
      </w:r>
      <w:r w:rsidRPr="00EC5371">
        <w:t>6</w:t>
      </w:r>
      <w:r w:rsidRPr="00EC5371">
        <w:rPr>
          <w:b w:val="0"/>
          <w:bCs w:val="0"/>
        </w:rPr>
        <w:t xml:space="preserve">(5),102-107. </w:t>
      </w:r>
      <w:proofErr w:type="spellStart"/>
      <w:r w:rsidRPr="00EC5371">
        <w:rPr>
          <w:b w:val="0"/>
          <w:bCs w:val="0"/>
        </w:rPr>
        <w:t>doi</w:t>
      </w:r>
      <w:proofErr w:type="spellEnd"/>
      <w:r w:rsidRPr="00EC5371">
        <w:rPr>
          <w:b w:val="0"/>
          <w:bCs w:val="0"/>
        </w:rPr>
        <w:t>: http://dx.doi.org/10.18782/2320-7051.6897.</w:t>
      </w:r>
    </w:p>
    <w:p w14:paraId="3F7722C7" w14:textId="77777777" w:rsidR="00953F9A" w:rsidRPr="00EC5371" w:rsidRDefault="00953F9A" w:rsidP="002C0EF1">
      <w:pPr>
        <w:pStyle w:val="BodyText"/>
        <w:spacing w:line="480" w:lineRule="auto"/>
        <w:jc w:val="both"/>
      </w:pPr>
      <w:r w:rsidRPr="00EC5371">
        <w:t>Sharma,</w:t>
      </w:r>
      <w:r w:rsidRPr="00EC5371">
        <w:rPr>
          <w:spacing w:val="47"/>
        </w:rPr>
        <w:t xml:space="preserve"> </w:t>
      </w:r>
      <w:r w:rsidRPr="00EC5371">
        <w:t>R.P.</w:t>
      </w:r>
      <w:r w:rsidRPr="00EC5371">
        <w:rPr>
          <w:spacing w:val="47"/>
        </w:rPr>
        <w:t xml:space="preserve"> </w:t>
      </w:r>
      <w:r w:rsidRPr="00EC5371">
        <w:t>(2002).</w:t>
      </w:r>
      <w:r w:rsidRPr="00EC5371">
        <w:rPr>
          <w:spacing w:val="46"/>
        </w:rPr>
        <w:t xml:space="preserve"> </w:t>
      </w:r>
      <w:r w:rsidRPr="00EC5371">
        <w:t>Impact</w:t>
      </w:r>
      <w:r w:rsidRPr="00EC5371">
        <w:rPr>
          <w:spacing w:val="47"/>
        </w:rPr>
        <w:t xml:space="preserve"> </w:t>
      </w:r>
      <w:r w:rsidRPr="00EC5371">
        <w:t>on</w:t>
      </w:r>
      <w:r w:rsidRPr="00EC5371">
        <w:rPr>
          <w:spacing w:val="47"/>
        </w:rPr>
        <w:t xml:space="preserve"> </w:t>
      </w:r>
      <w:r w:rsidRPr="00EC5371">
        <w:t>Knowledge,</w:t>
      </w:r>
      <w:r w:rsidRPr="00EC5371">
        <w:rPr>
          <w:spacing w:val="50"/>
        </w:rPr>
        <w:t xml:space="preserve"> </w:t>
      </w:r>
      <w:r w:rsidRPr="00EC5371">
        <w:t>Attitude,</w:t>
      </w:r>
      <w:r w:rsidRPr="00EC5371">
        <w:rPr>
          <w:spacing w:val="46"/>
        </w:rPr>
        <w:t xml:space="preserve"> </w:t>
      </w:r>
      <w:r w:rsidRPr="00EC5371">
        <w:t>Adoption</w:t>
      </w:r>
      <w:r w:rsidRPr="00EC5371">
        <w:rPr>
          <w:spacing w:val="47"/>
        </w:rPr>
        <w:t xml:space="preserve"> </w:t>
      </w:r>
      <w:r w:rsidRPr="00EC5371">
        <w:t>and</w:t>
      </w:r>
      <w:r w:rsidRPr="00EC5371">
        <w:rPr>
          <w:spacing w:val="47"/>
        </w:rPr>
        <w:t xml:space="preserve"> </w:t>
      </w:r>
      <w:r w:rsidRPr="00EC5371">
        <w:t>Diffusion</w:t>
      </w:r>
      <w:r w:rsidRPr="00EC5371">
        <w:rPr>
          <w:spacing w:val="47"/>
        </w:rPr>
        <w:t xml:space="preserve"> </w:t>
      </w:r>
      <w:proofErr w:type="gramStart"/>
      <w:r w:rsidRPr="00EC5371">
        <w:t xml:space="preserve">of </w:t>
      </w:r>
      <w:r w:rsidRPr="00EC5371">
        <w:rPr>
          <w:spacing w:val="-57"/>
        </w:rPr>
        <w:t xml:space="preserve"> </w:t>
      </w:r>
      <w:r w:rsidRPr="00EC5371">
        <w:t>Improved</w:t>
      </w:r>
      <w:proofErr w:type="gramEnd"/>
      <w:r w:rsidRPr="00EC5371">
        <w:rPr>
          <w:spacing w:val="-1"/>
        </w:rPr>
        <w:t xml:space="preserve"> </w:t>
      </w:r>
      <w:r w:rsidRPr="00EC5371">
        <w:t xml:space="preserve">Technology. </w:t>
      </w:r>
      <w:r w:rsidRPr="00EC5371">
        <w:rPr>
          <w:i/>
          <w:iCs/>
        </w:rPr>
        <w:t>Indian</w:t>
      </w:r>
      <w:r w:rsidRPr="00EC5371">
        <w:rPr>
          <w:i/>
          <w:iCs/>
          <w:spacing w:val="-1"/>
        </w:rPr>
        <w:t xml:space="preserve"> </w:t>
      </w:r>
      <w:r w:rsidRPr="00EC5371">
        <w:rPr>
          <w:i/>
          <w:iCs/>
        </w:rPr>
        <w:t>Journal of</w:t>
      </w:r>
      <w:r w:rsidRPr="00EC5371">
        <w:rPr>
          <w:i/>
          <w:iCs/>
          <w:spacing w:val="-1"/>
        </w:rPr>
        <w:t xml:space="preserve"> </w:t>
      </w:r>
      <w:r w:rsidRPr="00EC5371">
        <w:rPr>
          <w:i/>
          <w:iCs/>
        </w:rPr>
        <w:t>Agricultural Research</w:t>
      </w:r>
      <w:r w:rsidRPr="00EC5371">
        <w:t>,</w:t>
      </w:r>
      <w:r w:rsidRPr="00EC5371">
        <w:rPr>
          <w:spacing w:val="-1"/>
        </w:rPr>
        <w:t xml:space="preserve"> </w:t>
      </w:r>
      <w:r w:rsidRPr="00EC5371">
        <w:rPr>
          <w:b/>
          <w:bCs/>
        </w:rPr>
        <w:t xml:space="preserve">36 </w:t>
      </w:r>
      <w:r w:rsidRPr="00EC5371">
        <w:t>(4), 248-253.</w:t>
      </w:r>
    </w:p>
    <w:p w14:paraId="587DFE57"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color w:val="000000" w:themeColor="text1"/>
        </w:rPr>
        <w:t>Sharma</w:t>
      </w:r>
      <w:r w:rsidRPr="00EC5371">
        <w:rPr>
          <w:b w:val="0"/>
          <w:bCs w:val="0"/>
          <w:color w:val="FF0000"/>
        </w:rPr>
        <w:t xml:space="preserve"> </w:t>
      </w:r>
      <w:r w:rsidRPr="00EC5371">
        <w:rPr>
          <w:b w:val="0"/>
          <w:bCs w:val="0"/>
        </w:rPr>
        <w:t xml:space="preserve">A, Mukesh </w:t>
      </w:r>
      <w:proofErr w:type="gramStart"/>
      <w:r w:rsidRPr="00EC5371">
        <w:rPr>
          <w:b w:val="0"/>
          <w:bCs w:val="0"/>
        </w:rPr>
        <w:t>S ,</w:t>
      </w:r>
      <w:proofErr w:type="gramEnd"/>
      <w:r w:rsidRPr="00EC5371">
        <w:rPr>
          <w:b w:val="0"/>
          <w:bCs w:val="0"/>
        </w:rPr>
        <w:t xml:space="preserve"> Sharma  S. N. and Tambe S. B.( 2015). Adoption of </w:t>
      </w:r>
      <w:proofErr w:type="spellStart"/>
      <w:r w:rsidRPr="00EC5371">
        <w:rPr>
          <w:b w:val="0"/>
          <w:bCs w:val="0"/>
        </w:rPr>
        <w:t>chilli</w:t>
      </w:r>
      <w:proofErr w:type="spellEnd"/>
      <w:r w:rsidRPr="00EC5371">
        <w:rPr>
          <w:b w:val="0"/>
          <w:bCs w:val="0"/>
        </w:rPr>
        <w:t xml:space="preserve"> Production Technology Among the </w:t>
      </w:r>
      <w:proofErr w:type="spellStart"/>
      <w:r w:rsidRPr="00EC5371">
        <w:rPr>
          <w:b w:val="0"/>
          <w:bCs w:val="0"/>
        </w:rPr>
        <w:t>chilli</w:t>
      </w:r>
      <w:proofErr w:type="spellEnd"/>
      <w:r w:rsidRPr="00EC5371">
        <w:rPr>
          <w:b w:val="0"/>
          <w:bCs w:val="0"/>
        </w:rPr>
        <w:t xml:space="preserve"> Growers in </w:t>
      </w:r>
      <w:proofErr w:type="spellStart"/>
      <w:r w:rsidRPr="00EC5371">
        <w:rPr>
          <w:b w:val="0"/>
          <w:bCs w:val="0"/>
        </w:rPr>
        <w:t>Sehore</w:t>
      </w:r>
      <w:proofErr w:type="spellEnd"/>
      <w:r w:rsidRPr="00EC5371">
        <w:rPr>
          <w:b w:val="0"/>
          <w:bCs w:val="0"/>
        </w:rPr>
        <w:t xml:space="preserve"> District of Madhya Pradesh </w:t>
      </w:r>
      <w:r w:rsidRPr="00EC5371">
        <w:rPr>
          <w:b w:val="0"/>
          <w:bCs w:val="0"/>
          <w:i/>
          <w:iCs/>
        </w:rPr>
        <w:t xml:space="preserve">Indian Journal of Extension </w:t>
      </w:r>
      <w:proofErr w:type="gramStart"/>
      <w:r w:rsidRPr="00EC5371">
        <w:rPr>
          <w:b w:val="0"/>
          <w:bCs w:val="0"/>
          <w:i/>
          <w:iCs/>
        </w:rPr>
        <w:t xml:space="preserve">Education  </w:t>
      </w:r>
      <w:r w:rsidRPr="00EC5371">
        <w:t>51</w:t>
      </w:r>
      <w:proofErr w:type="gramEnd"/>
      <w:r w:rsidRPr="00EC5371">
        <w:t xml:space="preserve"> </w:t>
      </w:r>
      <w:r w:rsidRPr="00EC5371">
        <w:rPr>
          <w:b w:val="0"/>
          <w:bCs w:val="0"/>
        </w:rPr>
        <w:t>(1&amp;2) ,95-98.</w:t>
      </w:r>
    </w:p>
    <w:p w14:paraId="74932578"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Thakur, B. S., Sharma, R., Chakrapani, K. (2020) A study on extent of adoption of recommended Chilli (Capsicum annum L.) production technology among the farmers of </w:t>
      </w:r>
      <w:proofErr w:type="spellStart"/>
      <w:r w:rsidRPr="00EC5371">
        <w:rPr>
          <w:b w:val="0"/>
          <w:bCs w:val="0"/>
        </w:rPr>
        <w:t>Patharia</w:t>
      </w:r>
      <w:proofErr w:type="spellEnd"/>
      <w:r w:rsidRPr="00EC5371">
        <w:rPr>
          <w:b w:val="0"/>
          <w:bCs w:val="0"/>
        </w:rPr>
        <w:t xml:space="preserve"> in Madhya Pradesh, </w:t>
      </w:r>
      <w:r w:rsidRPr="00EC5371">
        <w:rPr>
          <w:b w:val="0"/>
          <w:bCs w:val="0"/>
          <w:i/>
          <w:iCs/>
        </w:rPr>
        <w:t>International Journal of Agricultural Invention</w:t>
      </w:r>
      <w:r w:rsidRPr="00EC5371">
        <w:rPr>
          <w:b w:val="0"/>
          <w:bCs w:val="0"/>
        </w:rPr>
        <w:t xml:space="preserve">, </w:t>
      </w:r>
      <w:r w:rsidRPr="00EC5371">
        <w:t>5</w:t>
      </w:r>
      <w:r w:rsidRPr="00EC5371">
        <w:rPr>
          <w:b w:val="0"/>
          <w:bCs w:val="0"/>
        </w:rPr>
        <w:t>(2), 255-261. DOI: 10.46492/IJAI/2020.5.2.17</w:t>
      </w:r>
    </w:p>
    <w:p w14:paraId="4C1172F1"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Venkata Reddy, I., P.K. </w:t>
      </w:r>
      <w:proofErr w:type="spellStart"/>
      <w:r w:rsidRPr="00EC5371">
        <w:rPr>
          <w:b w:val="0"/>
          <w:bCs w:val="0"/>
        </w:rPr>
        <w:t>Wakle</w:t>
      </w:r>
      <w:proofErr w:type="spellEnd"/>
      <w:r w:rsidRPr="00EC5371">
        <w:rPr>
          <w:b w:val="0"/>
          <w:bCs w:val="0"/>
        </w:rPr>
        <w:t xml:space="preserve">, N.R. </w:t>
      </w:r>
      <w:proofErr w:type="spellStart"/>
      <w:r w:rsidRPr="00EC5371">
        <w:rPr>
          <w:b w:val="0"/>
          <w:bCs w:val="0"/>
        </w:rPr>
        <w:t>Koshti</w:t>
      </w:r>
      <w:proofErr w:type="spellEnd"/>
      <w:r w:rsidRPr="00EC5371">
        <w:rPr>
          <w:b w:val="0"/>
          <w:bCs w:val="0"/>
        </w:rPr>
        <w:t xml:space="preserve"> and </w:t>
      </w:r>
      <w:proofErr w:type="spellStart"/>
      <w:r w:rsidRPr="00EC5371">
        <w:rPr>
          <w:b w:val="0"/>
          <w:bCs w:val="0"/>
        </w:rPr>
        <w:t>Tingrae</w:t>
      </w:r>
      <w:proofErr w:type="spellEnd"/>
      <w:r w:rsidRPr="00EC5371">
        <w:rPr>
          <w:b w:val="0"/>
          <w:bCs w:val="0"/>
        </w:rPr>
        <w:t xml:space="preserve">, A.S (2018). Extent Adoption and Utilization of Sources of Information in Recommended Chilli Production Technology. </w:t>
      </w:r>
    </w:p>
    <w:p w14:paraId="54735540"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i/>
          <w:iCs/>
        </w:rPr>
        <w:t>Int.J.Curr.Microbiol.App.Sci.</w:t>
      </w:r>
      <w:r w:rsidRPr="00EC5371">
        <w:t>7</w:t>
      </w:r>
      <w:r w:rsidRPr="00EC5371">
        <w:rPr>
          <w:b w:val="0"/>
          <w:bCs w:val="0"/>
        </w:rPr>
        <w:t>(02),3220-3227.doi:https://doi.org/10.20546/ijcmas.2018.702.387</w:t>
      </w:r>
    </w:p>
    <w:p w14:paraId="679A5FF3"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Verma, Sushil Kumar, Rai, D.P. and Verma, Lekh Ram (2015). Knowledge and adoption of </w:t>
      </w:r>
      <w:r w:rsidRPr="00EC5371">
        <w:rPr>
          <w:b w:val="0"/>
          <w:bCs w:val="0"/>
        </w:rPr>
        <w:lastRenderedPageBreak/>
        <w:t xml:space="preserve">recommended </w:t>
      </w:r>
      <w:proofErr w:type="spellStart"/>
      <w:r w:rsidRPr="00EC5371">
        <w:rPr>
          <w:b w:val="0"/>
          <w:bCs w:val="0"/>
        </w:rPr>
        <w:t>chilli</w:t>
      </w:r>
      <w:proofErr w:type="spellEnd"/>
      <w:r w:rsidRPr="00EC5371">
        <w:rPr>
          <w:b w:val="0"/>
          <w:bCs w:val="0"/>
        </w:rPr>
        <w:t xml:space="preserve"> production technology by the farmers of Raipur district. </w:t>
      </w:r>
      <w:r w:rsidRPr="00EC5371">
        <w:rPr>
          <w:b w:val="0"/>
          <w:bCs w:val="0"/>
          <w:i/>
          <w:iCs/>
        </w:rPr>
        <w:t>Agric. Update</w:t>
      </w:r>
      <w:r w:rsidRPr="00EC5371">
        <w:rPr>
          <w:b w:val="0"/>
          <w:bCs w:val="0"/>
        </w:rPr>
        <w:t xml:space="preserve">, </w:t>
      </w:r>
      <w:r w:rsidRPr="00EC5371">
        <w:t>10</w:t>
      </w:r>
      <w:r w:rsidRPr="00EC5371">
        <w:rPr>
          <w:b w:val="0"/>
          <w:bCs w:val="0"/>
        </w:rPr>
        <w:t>(2), 120-125.</w:t>
      </w:r>
    </w:p>
    <w:p w14:paraId="5EEA1B3D" w14:textId="7BC6117B" w:rsidR="00324739" w:rsidRPr="003A3E5C" w:rsidRDefault="00953F9A" w:rsidP="003A3E5C">
      <w:pPr>
        <w:pStyle w:val="Heading3"/>
        <w:tabs>
          <w:tab w:val="left" w:pos="9356"/>
        </w:tabs>
        <w:spacing w:before="0" w:line="480" w:lineRule="auto"/>
        <w:ind w:left="0"/>
        <w:rPr>
          <w:b w:val="0"/>
          <w:bCs w:val="0"/>
          <w:i/>
          <w:iCs/>
        </w:rPr>
      </w:pPr>
      <w:r w:rsidRPr="00EC5371">
        <w:rPr>
          <w:b w:val="0"/>
          <w:bCs w:val="0"/>
          <w:i/>
          <w:iCs/>
        </w:rPr>
        <w:t>https://www.indiastat.com</w:t>
      </w:r>
    </w:p>
    <w:sectPr w:rsidR="00324739" w:rsidRPr="003A3E5C" w:rsidSect="0030258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ailash Nath" w:date="2025-06-25T12:12:00Z" w:initials="KN">
    <w:p w14:paraId="5125815E" w14:textId="4881067A" w:rsidR="00816AA5" w:rsidRDefault="00816AA5">
      <w:pPr>
        <w:pStyle w:val="CommentText"/>
      </w:pPr>
      <w:r>
        <w:rPr>
          <w:rStyle w:val="CommentReference"/>
        </w:rPr>
        <w:annotationRef/>
      </w:r>
      <w:r>
        <w:t>Source of data required</w:t>
      </w:r>
    </w:p>
  </w:comment>
  <w:comment w:id="3" w:author="Kailash Nath" w:date="2025-06-25T12:14:00Z" w:initials="KN">
    <w:p w14:paraId="18E25003" w14:textId="0A31C881" w:rsidR="00816AA5" w:rsidRDefault="00816AA5">
      <w:pPr>
        <w:pStyle w:val="CommentText"/>
      </w:pPr>
      <w:r>
        <w:rPr>
          <w:rStyle w:val="CommentReference"/>
        </w:rPr>
        <w:annotationRef/>
      </w:r>
      <w:r>
        <w:t>Reference is not appropriate. It should be as per journals norm.</w:t>
      </w:r>
    </w:p>
  </w:comment>
  <w:comment w:id="13" w:author="Kailash Nath" w:date="2025-06-25T12:24:00Z" w:initials="KN">
    <w:p w14:paraId="66863BFA" w14:textId="44CF2531" w:rsidR="009E4842" w:rsidRDefault="009E4842">
      <w:pPr>
        <w:pStyle w:val="CommentText"/>
      </w:pPr>
      <w:r>
        <w:rPr>
          <w:rStyle w:val="CommentReference"/>
        </w:rPr>
        <w:annotationRef/>
      </w:r>
      <w:r>
        <w:t xml:space="preserve">Need to improve in past form instead of future.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25815E" w15:done="0"/>
  <w15:commentEx w15:paraId="18E25003" w15:done="0"/>
  <w15:commentEx w15:paraId="66863B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6662E" w16cex:dateUtc="2025-06-25T06:42:00Z"/>
  <w16cex:commentExtensible w16cex:durableId="2C0666A1" w16cex:dateUtc="2025-06-25T06:44:00Z"/>
  <w16cex:commentExtensible w16cex:durableId="2C0668F7" w16cex:dateUtc="2025-06-25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25815E" w16cid:durableId="2C06662E"/>
  <w16cid:commentId w16cid:paraId="18E25003" w16cid:durableId="2C0666A1"/>
  <w16cid:commentId w16cid:paraId="66863BFA" w16cid:durableId="2C0668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03A2" w14:textId="77777777" w:rsidR="00032896" w:rsidRDefault="00032896" w:rsidP="00064D76">
      <w:r>
        <w:separator/>
      </w:r>
    </w:p>
  </w:endnote>
  <w:endnote w:type="continuationSeparator" w:id="0">
    <w:p w14:paraId="755FE2E5" w14:textId="77777777" w:rsidR="00032896" w:rsidRDefault="00032896" w:rsidP="0006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A6E9" w14:textId="77777777" w:rsidR="00064D76" w:rsidRDefault="00064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EF91" w14:textId="77777777" w:rsidR="00064D76" w:rsidRDefault="00064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3A52" w14:textId="77777777" w:rsidR="00064D76" w:rsidRDefault="0006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F295" w14:textId="77777777" w:rsidR="00032896" w:rsidRDefault="00032896" w:rsidP="00064D76">
      <w:r>
        <w:separator/>
      </w:r>
    </w:p>
  </w:footnote>
  <w:footnote w:type="continuationSeparator" w:id="0">
    <w:p w14:paraId="28F020DB" w14:textId="77777777" w:rsidR="00032896" w:rsidRDefault="00032896" w:rsidP="0006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1282" w14:textId="3CFC5449" w:rsidR="00064D76" w:rsidRDefault="00032896">
    <w:pPr>
      <w:pStyle w:val="Header"/>
    </w:pPr>
    <w:r>
      <w:rPr>
        <w:noProof/>
      </w:rPr>
      <w:pict w14:anchorId="14668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4EB" w14:textId="46E13654" w:rsidR="00064D76" w:rsidRDefault="00032896">
    <w:pPr>
      <w:pStyle w:val="Header"/>
    </w:pPr>
    <w:r>
      <w:rPr>
        <w:noProof/>
      </w:rPr>
      <w:pict w14:anchorId="4D72C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4118" w14:textId="3EF59F8D" w:rsidR="00064D76" w:rsidRDefault="00032896">
    <w:pPr>
      <w:pStyle w:val="Header"/>
    </w:pPr>
    <w:r>
      <w:rPr>
        <w:noProof/>
      </w:rPr>
      <w:pict w14:anchorId="0F18A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5D18"/>
    <w:multiLevelType w:val="multilevel"/>
    <w:tmpl w:val="4AF2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A361D"/>
    <w:multiLevelType w:val="multilevel"/>
    <w:tmpl w:val="8E9A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6454F"/>
    <w:multiLevelType w:val="multilevel"/>
    <w:tmpl w:val="6AA8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51900"/>
    <w:multiLevelType w:val="hybridMultilevel"/>
    <w:tmpl w:val="15246B52"/>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9A3984"/>
    <w:multiLevelType w:val="multilevel"/>
    <w:tmpl w:val="9C70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B0F12"/>
    <w:multiLevelType w:val="multilevel"/>
    <w:tmpl w:val="B0C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30BBD"/>
    <w:multiLevelType w:val="multilevel"/>
    <w:tmpl w:val="03E2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912FC"/>
    <w:multiLevelType w:val="multilevel"/>
    <w:tmpl w:val="12B6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D66DA"/>
    <w:multiLevelType w:val="multilevel"/>
    <w:tmpl w:val="EFCA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4"/>
  </w:num>
  <w:num w:numId="5">
    <w:abstractNumId w:val="8"/>
  </w:num>
  <w:num w:numId="6">
    <w:abstractNumId w:val="0"/>
  </w:num>
  <w:num w:numId="7">
    <w:abstractNumId w:val="2"/>
  </w:num>
  <w:num w:numId="8">
    <w:abstractNumId w:val="6"/>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ilash Nath">
    <w15:presenceInfo w15:providerId="None" w15:userId="Kailash N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4D"/>
    <w:rsid w:val="00004D8E"/>
    <w:rsid w:val="00014CED"/>
    <w:rsid w:val="00015A64"/>
    <w:rsid w:val="0002217B"/>
    <w:rsid w:val="00025A31"/>
    <w:rsid w:val="00026427"/>
    <w:rsid w:val="00031DAF"/>
    <w:rsid w:val="00032259"/>
    <w:rsid w:val="00032896"/>
    <w:rsid w:val="00047AFA"/>
    <w:rsid w:val="00052288"/>
    <w:rsid w:val="00054B51"/>
    <w:rsid w:val="00062510"/>
    <w:rsid w:val="00064D76"/>
    <w:rsid w:val="000667E3"/>
    <w:rsid w:val="00066902"/>
    <w:rsid w:val="00066AFE"/>
    <w:rsid w:val="00070926"/>
    <w:rsid w:val="00092066"/>
    <w:rsid w:val="000A6093"/>
    <w:rsid w:val="000B1FA9"/>
    <w:rsid w:val="000B24F2"/>
    <w:rsid w:val="000C2D45"/>
    <w:rsid w:val="000C3D0A"/>
    <w:rsid w:val="000C5E7A"/>
    <w:rsid w:val="000D06CF"/>
    <w:rsid w:val="000D7BB6"/>
    <w:rsid w:val="000E2759"/>
    <w:rsid w:val="000E4FCE"/>
    <w:rsid w:val="000F4300"/>
    <w:rsid w:val="00106753"/>
    <w:rsid w:val="001109D3"/>
    <w:rsid w:val="00111B15"/>
    <w:rsid w:val="00113214"/>
    <w:rsid w:val="001136B6"/>
    <w:rsid w:val="001170BC"/>
    <w:rsid w:val="00125EC7"/>
    <w:rsid w:val="00134A88"/>
    <w:rsid w:val="00137C87"/>
    <w:rsid w:val="00144C04"/>
    <w:rsid w:val="001451B4"/>
    <w:rsid w:val="00162E69"/>
    <w:rsid w:val="001639AE"/>
    <w:rsid w:val="0018261F"/>
    <w:rsid w:val="001978AC"/>
    <w:rsid w:val="00197F6C"/>
    <w:rsid w:val="001A2911"/>
    <w:rsid w:val="001A5B01"/>
    <w:rsid w:val="001B3B50"/>
    <w:rsid w:val="001C5002"/>
    <w:rsid w:val="001E27E2"/>
    <w:rsid w:val="001F3FDF"/>
    <w:rsid w:val="00203908"/>
    <w:rsid w:val="00204DDB"/>
    <w:rsid w:val="002066FD"/>
    <w:rsid w:val="002204BD"/>
    <w:rsid w:val="00223068"/>
    <w:rsid w:val="00223842"/>
    <w:rsid w:val="00225733"/>
    <w:rsid w:val="00235088"/>
    <w:rsid w:val="00235EB4"/>
    <w:rsid w:val="002449F6"/>
    <w:rsid w:val="0025126B"/>
    <w:rsid w:val="00260149"/>
    <w:rsid w:val="0026344F"/>
    <w:rsid w:val="00272516"/>
    <w:rsid w:val="0029114A"/>
    <w:rsid w:val="00293E1E"/>
    <w:rsid w:val="002953EE"/>
    <w:rsid w:val="002A058C"/>
    <w:rsid w:val="002B03DA"/>
    <w:rsid w:val="002B7753"/>
    <w:rsid w:val="002C0EF1"/>
    <w:rsid w:val="002C425E"/>
    <w:rsid w:val="00302589"/>
    <w:rsid w:val="00307A2C"/>
    <w:rsid w:val="00324739"/>
    <w:rsid w:val="00325439"/>
    <w:rsid w:val="00337989"/>
    <w:rsid w:val="00353AE6"/>
    <w:rsid w:val="00360073"/>
    <w:rsid w:val="00365712"/>
    <w:rsid w:val="00374110"/>
    <w:rsid w:val="00390288"/>
    <w:rsid w:val="003904A1"/>
    <w:rsid w:val="00391B26"/>
    <w:rsid w:val="00393F97"/>
    <w:rsid w:val="003A31D3"/>
    <w:rsid w:val="003A3E5C"/>
    <w:rsid w:val="003C0C2A"/>
    <w:rsid w:val="003D010D"/>
    <w:rsid w:val="003E51C8"/>
    <w:rsid w:val="004018C2"/>
    <w:rsid w:val="0042345A"/>
    <w:rsid w:val="00441ED3"/>
    <w:rsid w:val="00450DF9"/>
    <w:rsid w:val="004523C6"/>
    <w:rsid w:val="00461769"/>
    <w:rsid w:val="00465E36"/>
    <w:rsid w:val="00497509"/>
    <w:rsid w:val="004B027B"/>
    <w:rsid w:val="004B3131"/>
    <w:rsid w:val="004B4A41"/>
    <w:rsid w:val="004B4B07"/>
    <w:rsid w:val="004D560B"/>
    <w:rsid w:val="004E78B2"/>
    <w:rsid w:val="004F4CB6"/>
    <w:rsid w:val="00503235"/>
    <w:rsid w:val="00512522"/>
    <w:rsid w:val="00544FBD"/>
    <w:rsid w:val="00551CC0"/>
    <w:rsid w:val="00556C3A"/>
    <w:rsid w:val="00557334"/>
    <w:rsid w:val="00574150"/>
    <w:rsid w:val="00581714"/>
    <w:rsid w:val="00593A14"/>
    <w:rsid w:val="00595775"/>
    <w:rsid w:val="005B0BEA"/>
    <w:rsid w:val="005B1E00"/>
    <w:rsid w:val="005B5301"/>
    <w:rsid w:val="005C5867"/>
    <w:rsid w:val="005C78E0"/>
    <w:rsid w:val="005C7EE5"/>
    <w:rsid w:val="005D7520"/>
    <w:rsid w:val="005E34A7"/>
    <w:rsid w:val="005E53ED"/>
    <w:rsid w:val="005E6CDE"/>
    <w:rsid w:val="005E7582"/>
    <w:rsid w:val="005F5BA7"/>
    <w:rsid w:val="0060455F"/>
    <w:rsid w:val="006050DA"/>
    <w:rsid w:val="0060721A"/>
    <w:rsid w:val="00611132"/>
    <w:rsid w:val="00616B69"/>
    <w:rsid w:val="0062060D"/>
    <w:rsid w:val="00623001"/>
    <w:rsid w:val="00627014"/>
    <w:rsid w:val="00636A7E"/>
    <w:rsid w:val="006375D8"/>
    <w:rsid w:val="00640B22"/>
    <w:rsid w:val="006457C4"/>
    <w:rsid w:val="00652525"/>
    <w:rsid w:val="006548E4"/>
    <w:rsid w:val="006802C3"/>
    <w:rsid w:val="006834D7"/>
    <w:rsid w:val="006840A2"/>
    <w:rsid w:val="00695AAC"/>
    <w:rsid w:val="006A0DE7"/>
    <w:rsid w:val="006A105C"/>
    <w:rsid w:val="006A60D6"/>
    <w:rsid w:val="006B7CE6"/>
    <w:rsid w:val="006D2EF0"/>
    <w:rsid w:val="006F147D"/>
    <w:rsid w:val="006F4141"/>
    <w:rsid w:val="00702641"/>
    <w:rsid w:val="00720648"/>
    <w:rsid w:val="007262C0"/>
    <w:rsid w:val="007272FB"/>
    <w:rsid w:val="00730303"/>
    <w:rsid w:val="00734239"/>
    <w:rsid w:val="00734D14"/>
    <w:rsid w:val="00737264"/>
    <w:rsid w:val="00742745"/>
    <w:rsid w:val="00747784"/>
    <w:rsid w:val="00754F90"/>
    <w:rsid w:val="0076262E"/>
    <w:rsid w:val="0076318E"/>
    <w:rsid w:val="007723A5"/>
    <w:rsid w:val="007829DB"/>
    <w:rsid w:val="0078647F"/>
    <w:rsid w:val="00791688"/>
    <w:rsid w:val="007A302D"/>
    <w:rsid w:val="007B3523"/>
    <w:rsid w:val="007C4342"/>
    <w:rsid w:val="007C77E1"/>
    <w:rsid w:val="007D0933"/>
    <w:rsid w:val="007D635B"/>
    <w:rsid w:val="007D6C68"/>
    <w:rsid w:val="007E1F9D"/>
    <w:rsid w:val="007E3BB7"/>
    <w:rsid w:val="007E408F"/>
    <w:rsid w:val="007F23E9"/>
    <w:rsid w:val="007F63B3"/>
    <w:rsid w:val="008038DA"/>
    <w:rsid w:val="00807508"/>
    <w:rsid w:val="0081446C"/>
    <w:rsid w:val="00816AA5"/>
    <w:rsid w:val="00824043"/>
    <w:rsid w:val="00844D0D"/>
    <w:rsid w:val="008475C6"/>
    <w:rsid w:val="00851728"/>
    <w:rsid w:val="00870E8B"/>
    <w:rsid w:val="00871F7E"/>
    <w:rsid w:val="008771D0"/>
    <w:rsid w:val="00877213"/>
    <w:rsid w:val="008B08FC"/>
    <w:rsid w:val="008B0D46"/>
    <w:rsid w:val="008B4C84"/>
    <w:rsid w:val="008B6B83"/>
    <w:rsid w:val="008D6ECC"/>
    <w:rsid w:val="008F20A3"/>
    <w:rsid w:val="008F382B"/>
    <w:rsid w:val="008F601C"/>
    <w:rsid w:val="00900D31"/>
    <w:rsid w:val="009063CD"/>
    <w:rsid w:val="00912E3F"/>
    <w:rsid w:val="00916D4D"/>
    <w:rsid w:val="009261D1"/>
    <w:rsid w:val="00926E9D"/>
    <w:rsid w:val="00927C84"/>
    <w:rsid w:val="009306EC"/>
    <w:rsid w:val="009363EE"/>
    <w:rsid w:val="00940379"/>
    <w:rsid w:val="00942B27"/>
    <w:rsid w:val="00944542"/>
    <w:rsid w:val="00950210"/>
    <w:rsid w:val="00953F9A"/>
    <w:rsid w:val="009601A5"/>
    <w:rsid w:val="00960FAC"/>
    <w:rsid w:val="009811E0"/>
    <w:rsid w:val="0098531F"/>
    <w:rsid w:val="00986D2E"/>
    <w:rsid w:val="00995602"/>
    <w:rsid w:val="009A064C"/>
    <w:rsid w:val="009B7648"/>
    <w:rsid w:val="009B76B3"/>
    <w:rsid w:val="009D6FC6"/>
    <w:rsid w:val="009E0C27"/>
    <w:rsid w:val="009E276B"/>
    <w:rsid w:val="009E348B"/>
    <w:rsid w:val="009E4842"/>
    <w:rsid w:val="009F390D"/>
    <w:rsid w:val="00A00DDD"/>
    <w:rsid w:val="00A14A9E"/>
    <w:rsid w:val="00A2061D"/>
    <w:rsid w:val="00A34FB0"/>
    <w:rsid w:val="00A4066B"/>
    <w:rsid w:val="00A461B5"/>
    <w:rsid w:val="00A46425"/>
    <w:rsid w:val="00A558DF"/>
    <w:rsid w:val="00A568BA"/>
    <w:rsid w:val="00A60DE6"/>
    <w:rsid w:val="00A66129"/>
    <w:rsid w:val="00A769A3"/>
    <w:rsid w:val="00A91F9E"/>
    <w:rsid w:val="00A9687F"/>
    <w:rsid w:val="00A97BEA"/>
    <w:rsid w:val="00AA50F9"/>
    <w:rsid w:val="00AB0F27"/>
    <w:rsid w:val="00AB4872"/>
    <w:rsid w:val="00AC3FED"/>
    <w:rsid w:val="00AC54E6"/>
    <w:rsid w:val="00AD6E12"/>
    <w:rsid w:val="00AF2150"/>
    <w:rsid w:val="00B01279"/>
    <w:rsid w:val="00B1456B"/>
    <w:rsid w:val="00B15D2F"/>
    <w:rsid w:val="00B3439D"/>
    <w:rsid w:val="00B4304E"/>
    <w:rsid w:val="00B53397"/>
    <w:rsid w:val="00B67A68"/>
    <w:rsid w:val="00B75DEC"/>
    <w:rsid w:val="00B807EE"/>
    <w:rsid w:val="00B91A1F"/>
    <w:rsid w:val="00B94912"/>
    <w:rsid w:val="00B97DBF"/>
    <w:rsid w:val="00BA2A6D"/>
    <w:rsid w:val="00BB2EDA"/>
    <w:rsid w:val="00BB4BC5"/>
    <w:rsid w:val="00BB7CE0"/>
    <w:rsid w:val="00BE189F"/>
    <w:rsid w:val="00BF0909"/>
    <w:rsid w:val="00BF2690"/>
    <w:rsid w:val="00C008F1"/>
    <w:rsid w:val="00C009F6"/>
    <w:rsid w:val="00C0598E"/>
    <w:rsid w:val="00C05A14"/>
    <w:rsid w:val="00C1415F"/>
    <w:rsid w:val="00C277A5"/>
    <w:rsid w:val="00C4683D"/>
    <w:rsid w:val="00C50800"/>
    <w:rsid w:val="00C50C22"/>
    <w:rsid w:val="00C52940"/>
    <w:rsid w:val="00C54133"/>
    <w:rsid w:val="00C545F9"/>
    <w:rsid w:val="00C550C4"/>
    <w:rsid w:val="00C5744E"/>
    <w:rsid w:val="00C619C5"/>
    <w:rsid w:val="00C87885"/>
    <w:rsid w:val="00C901B3"/>
    <w:rsid w:val="00C91B47"/>
    <w:rsid w:val="00CA4DDE"/>
    <w:rsid w:val="00CC13EF"/>
    <w:rsid w:val="00CC6D81"/>
    <w:rsid w:val="00CC73FF"/>
    <w:rsid w:val="00CD3C26"/>
    <w:rsid w:val="00CE2CC5"/>
    <w:rsid w:val="00CF398C"/>
    <w:rsid w:val="00CF7D6B"/>
    <w:rsid w:val="00D13908"/>
    <w:rsid w:val="00D13BA7"/>
    <w:rsid w:val="00D13D89"/>
    <w:rsid w:val="00D165AD"/>
    <w:rsid w:val="00D16732"/>
    <w:rsid w:val="00D26BFF"/>
    <w:rsid w:val="00D31EC9"/>
    <w:rsid w:val="00D42868"/>
    <w:rsid w:val="00D72510"/>
    <w:rsid w:val="00D733C2"/>
    <w:rsid w:val="00D85CBA"/>
    <w:rsid w:val="00DA701E"/>
    <w:rsid w:val="00DD296C"/>
    <w:rsid w:val="00DF5B38"/>
    <w:rsid w:val="00E03055"/>
    <w:rsid w:val="00E05E04"/>
    <w:rsid w:val="00E165BC"/>
    <w:rsid w:val="00E17130"/>
    <w:rsid w:val="00E25081"/>
    <w:rsid w:val="00E253EA"/>
    <w:rsid w:val="00E32DB9"/>
    <w:rsid w:val="00E41BBC"/>
    <w:rsid w:val="00E51A76"/>
    <w:rsid w:val="00E668F5"/>
    <w:rsid w:val="00E66A26"/>
    <w:rsid w:val="00E7297D"/>
    <w:rsid w:val="00E73B72"/>
    <w:rsid w:val="00E8266E"/>
    <w:rsid w:val="00E862D4"/>
    <w:rsid w:val="00EA0D84"/>
    <w:rsid w:val="00EA1677"/>
    <w:rsid w:val="00EA2408"/>
    <w:rsid w:val="00EC0A88"/>
    <w:rsid w:val="00EC5371"/>
    <w:rsid w:val="00EE41B7"/>
    <w:rsid w:val="00F0408B"/>
    <w:rsid w:val="00F1193F"/>
    <w:rsid w:val="00F122B2"/>
    <w:rsid w:val="00F1562B"/>
    <w:rsid w:val="00F22421"/>
    <w:rsid w:val="00F26BEE"/>
    <w:rsid w:val="00F3411F"/>
    <w:rsid w:val="00F50E71"/>
    <w:rsid w:val="00F527EB"/>
    <w:rsid w:val="00F62541"/>
    <w:rsid w:val="00F6575E"/>
    <w:rsid w:val="00F739F8"/>
    <w:rsid w:val="00F8123E"/>
    <w:rsid w:val="00FA2F39"/>
    <w:rsid w:val="00FA35F9"/>
    <w:rsid w:val="00FA6E24"/>
    <w:rsid w:val="00FB015C"/>
    <w:rsid w:val="00FC33FA"/>
    <w:rsid w:val="00FC3CB9"/>
    <w:rsid w:val="00FC63DA"/>
    <w:rsid w:val="00FF4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200B8F"/>
  <w15:chartTrackingRefBased/>
  <w15:docId w15:val="{7DBCFDC1-F9D8-49D6-AD4B-5F6FAF3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586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C5867"/>
    <w:pPr>
      <w:spacing w:before="72"/>
      <w:outlineLvl w:val="0"/>
    </w:pPr>
    <w:rPr>
      <w:b/>
      <w:bCs/>
      <w:i/>
      <w:iCs/>
      <w:sz w:val="66"/>
      <w:szCs w:val="66"/>
    </w:rPr>
  </w:style>
  <w:style w:type="paragraph" w:styleId="Heading2">
    <w:name w:val="heading 2"/>
    <w:basedOn w:val="Normal"/>
    <w:link w:val="Heading2Char"/>
    <w:uiPriority w:val="1"/>
    <w:semiHidden/>
    <w:unhideWhenUsed/>
    <w:qFormat/>
    <w:rsid w:val="005C5867"/>
    <w:pPr>
      <w:ind w:left="134" w:right="286"/>
      <w:jc w:val="center"/>
      <w:outlineLvl w:val="1"/>
    </w:pPr>
    <w:rPr>
      <w:b/>
      <w:bCs/>
      <w:sz w:val="28"/>
      <w:szCs w:val="28"/>
    </w:rPr>
  </w:style>
  <w:style w:type="paragraph" w:styleId="Heading3">
    <w:name w:val="heading 3"/>
    <w:basedOn w:val="Normal"/>
    <w:link w:val="Heading3Char"/>
    <w:uiPriority w:val="1"/>
    <w:unhideWhenUsed/>
    <w:qFormat/>
    <w:rsid w:val="005C5867"/>
    <w:pPr>
      <w:spacing w:before="79"/>
      <w:ind w:left="460"/>
      <w:jc w:val="both"/>
      <w:outlineLvl w:val="2"/>
    </w:pPr>
    <w:rPr>
      <w:b/>
      <w:bCs/>
      <w:sz w:val="24"/>
      <w:szCs w:val="24"/>
    </w:rPr>
  </w:style>
  <w:style w:type="paragraph" w:styleId="Heading4">
    <w:name w:val="heading 4"/>
    <w:basedOn w:val="Normal"/>
    <w:link w:val="Heading4Char"/>
    <w:uiPriority w:val="1"/>
    <w:semiHidden/>
    <w:unhideWhenUsed/>
    <w:qFormat/>
    <w:rsid w:val="005C5867"/>
    <w:pPr>
      <w:ind w:right="215"/>
      <w:jc w:val="center"/>
      <w:outlineLvl w:val="3"/>
    </w:pPr>
    <w:rPr>
      <w:rFonts w:ascii="Georgia" w:eastAsia="Georgia" w:hAnsi="Georgia" w:cs="Georgia"/>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5867"/>
    <w:rPr>
      <w:rFonts w:ascii="Times New Roman" w:eastAsia="Times New Roman" w:hAnsi="Times New Roman" w:cs="Times New Roman"/>
      <w:b/>
      <w:bCs/>
      <w:i/>
      <w:iCs/>
      <w:sz w:val="66"/>
      <w:szCs w:val="66"/>
    </w:rPr>
  </w:style>
  <w:style w:type="character" w:customStyle="1" w:styleId="Heading2Char">
    <w:name w:val="Heading 2 Char"/>
    <w:basedOn w:val="DefaultParagraphFont"/>
    <w:link w:val="Heading2"/>
    <w:uiPriority w:val="1"/>
    <w:semiHidden/>
    <w:rsid w:val="005C5867"/>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5C586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semiHidden/>
    <w:rsid w:val="005C5867"/>
    <w:rPr>
      <w:rFonts w:ascii="Georgia" w:eastAsia="Georgia" w:hAnsi="Georgia" w:cs="Georgia"/>
      <w:b/>
      <w:bCs/>
      <w:i/>
      <w:iCs/>
      <w:sz w:val="24"/>
      <w:szCs w:val="24"/>
    </w:rPr>
  </w:style>
  <w:style w:type="character" w:styleId="Hyperlink">
    <w:name w:val="Hyperlink"/>
    <w:basedOn w:val="DefaultParagraphFont"/>
    <w:uiPriority w:val="99"/>
    <w:unhideWhenUsed/>
    <w:rsid w:val="005C5867"/>
    <w:rPr>
      <w:color w:val="0563C1" w:themeColor="hyperlink"/>
      <w:u w:val="single"/>
    </w:rPr>
  </w:style>
  <w:style w:type="character" w:styleId="FollowedHyperlink">
    <w:name w:val="FollowedHyperlink"/>
    <w:basedOn w:val="DefaultParagraphFont"/>
    <w:uiPriority w:val="99"/>
    <w:semiHidden/>
    <w:unhideWhenUsed/>
    <w:rsid w:val="005C5867"/>
    <w:rPr>
      <w:color w:val="954F72" w:themeColor="followedHyperlink"/>
      <w:u w:val="single"/>
    </w:rPr>
  </w:style>
  <w:style w:type="paragraph" w:customStyle="1" w:styleId="msonormal0">
    <w:name w:val="msonormal"/>
    <w:basedOn w:val="Normal"/>
    <w:rsid w:val="005C5867"/>
    <w:pPr>
      <w:widowControl/>
      <w:autoSpaceDE/>
      <w:autoSpaceDN/>
      <w:spacing w:before="100" w:beforeAutospacing="1" w:after="100" w:afterAutospacing="1"/>
    </w:pPr>
    <w:rPr>
      <w:sz w:val="24"/>
      <w:szCs w:val="24"/>
    </w:rPr>
  </w:style>
  <w:style w:type="paragraph" w:styleId="BodyText">
    <w:name w:val="Body Text"/>
    <w:basedOn w:val="Normal"/>
    <w:link w:val="BodyTextChar"/>
    <w:uiPriority w:val="1"/>
    <w:unhideWhenUsed/>
    <w:qFormat/>
    <w:rsid w:val="005C5867"/>
    <w:rPr>
      <w:sz w:val="24"/>
      <w:szCs w:val="24"/>
    </w:rPr>
  </w:style>
  <w:style w:type="character" w:customStyle="1" w:styleId="BodyTextChar">
    <w:name w:val="Body Text Char"/>
    <w:basedOn w:val="DefaultParagraphFont"/>
    <w:link w:val="BodyText"/>
    <w:uiPriority w:val="1"/>
    <w:rsid w:val="005C5867"/>
    <w:rPr>
      <w:rFonts w:ascii="Times New Roman" w:eastAsia="Times New Roman" w:hAnsi="Times New Roman" w:cs="Times New Roman"/>
      <w:sz w:val="24"/>
      <w:szCs w:val="24"/>
    </w:rPr>
  </w:style>
  <w:style w:type="paragraph" w:styleId="ListParagraph">
    <w:name w:val="List Paragraph"/>
    <w:basedOn w:val="Normal"/>
    <w:uiPriority w:val="1"/>
    <w:qFormat/>
    <w:rsid w:val="005C5867"/>
    <w:pPr>
      <w:ind w:left="1060" w:hanging="601"/>
    </w:pPr>
  </w:style>
  <w:style w:type="paragraph" w:customStyle="1" w:styleId="TableParagraph">
    <w:name w:val="Table Paragraph"/>
    <w:basedOn w:val="Normal"/>
    <w:uiPriority w:val="1"/>
    <w:qFormat/>
    <w:rsid w:val="005C5867"/>
  </w:style>
  <w:style w:type="paragraph" w:styleId="NormalWeb">
    <w:name w:val="Normal (Web)"/>
    <w:basedOn w:val="Normal"/>
    <w:uiPriority w:val="99"/>
    <w:unhideWhenUsed/>
    <w:rsid w:val="00F739F8"/>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F739F8"/>
    <w:rPr>
      <w:b/>
      <w:bCs/>
    </w:rPr>
  </w:style>
  <w:style w:type="character" w:customStyle="1" w:styleId="UnresolvedMention1">
    <w:name w:val="Unresolved Mention1"/>
    <w:basedOn w:val="DefaultParagraphFont"/>
    <w:uiPriority w:val="99"/>
    <w:semiHidden/>
    <w:unhideWhenUsed/>
    <w:rsid w:val="00870E8B"/>
    <w:rPr>
      <w:color w:val="605E5C"/>
      <w:shd w:val="clear" w:color="auto" w:fill="E1DFDD"/>
    </w:rPr>
  </w:style>
  <w:style w:type="character" w:customStyle="1" w:styleId="UnresolvedMention2">
    <w:name w:val="Unresolved Mention2"/>
    <w:basedOn w:val="DefaultParagraphFont"/>
    <w:uiPriority w:val="99"/>
    <w:semiHidden/>
    <w:unhideWhenUsed/>
    <w:rsid w:val="008771D0"/>
    <w:rPr>
      <w:color w:val="605E5C"/>
      <w:shd w:val="clear" w:color="auto" w:fill="E1DFDD"/>
    </w:rPr>
  </w:style>
  <w:style w:type="character" w:customStyle="1" w:styleId="overflow-hidden">
    <w:name w:val="overflow-hidden"/>
    <w:basedOn w:val="DefaultParagraphFont"/>
    <w:rsid w:val="009E276B"/>
  </w:style>
  <w:style w:type="character" w:styleId="UnresolvedMention">
    <w:name w:val="Unresolved Mention"/>
    <w:basedOn w:val="DefaultParagraphFont"/>
    <w:uiPriority w:val="99"/>
    <w:semiHidden/>
    <w:unhideWhenUsed/>
    <w:rsid w:val="00B97DBF"/>
    <w:rPr>
      <w:color w:val="605E5C"/>
      <w:shd w:val="clear" w:color="auto" w:fill="E1DFDD"/>
    </w:rPr>
  </w:style>
  <w:style w:type="paragraph" w:styleId="Header">
    <w:name w:val="header"/>
    <w:basedOn w:val="Normal"/>
    <w:link w:val="HeaderChar"/>
    <w:uiPriority w:val="99"/>
    <w:unhideWhenUsed/>
    <w:rsid w:val="00064D76"/>
    <w:pPr>
      <w:tabs>
        <w:tab w:val="center" w:pos="4680"/>
        <w:tab w:val="right" w:pos="9360"/>
      </w:tabs>
    </w:pPr>
  </w:style>
  <w:style w:type="character" w:customStyle="1" w:styleId="HeaderChar">
    <w:name w:val="Header Char"/>
    <w:basedOn w:val="DefaultParagraphFont"/>
    <w:link w:val="Header"/>
    <w:uiPriority w:val="99"/>
    <w:rsid w:val="00064D76"/>
    <w:rPr>
      <w:rFonts w:ascii="Times New Roman" w:eastAsia="Times New Roman" w:hAnsi="Times New Roman" w:cs="Times New Roman"/>
    </w:rPr>
  </w:style>
  <w:style w:type="paragraph" w:styleId="Footer">
    <w:name w:val="footer"/>
    <w:basedOn w:val="Normal"/>
    <w:link w:val="FooterChar"/>
    <w:uiPriority w:val="99"/>
    <w:unhideWhenUsed/>
    <w:rsid w:val="00064D76"/>
    <w:pPr>
      <w:tabs>
        <w:tab w:val="center" w:pos="4680"/>
        <w:tab w:val="right" w:pos="9360"/>
      </w:tabs>
    </w:pPr>
  </w:style>
  <w:style w:type="character" w:customStyle="1" w:styleId="FooterChar">
    <w:name w:val="Footer Char"/>
    <w:basedOn w:val="DefaultParagraphFont"/>
    <w:link w:val="Footer"/>
    <w:uiPriority w:val="99"/>
    <w:rsid w:val="00064D7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16AA5"/>
    <w:rPr>
      <w:sz w:val="16"/>
      <w:szCs w:val="16"/>
    </w:rPr>
  </w:style>
  <w:style w:type="paragraph" w:styleId="CommentText">
    <w:name w:val="annotation text"/>
    <w:basedOn w:val="Normal"/>
    <w:link w:val="CommentTextChar"/>
    <w:uiPriority w:val="99"/>
    <w:semiHidden/>
    <w:unhideWhenUsed/>
    <w:rsid w:val="00816AA5"/>
    <w:rPr>
      <w:sz w:val="20"/>
      <w:szCs w:val="20"/>
    </w:rPr>
  </w:style>
  <w:style w:type="character" w:customStyle="1" w:styleId="CommentTextChar">
    <w:name w:val="Comment Text Char"/>
    <w:basedOn w:val="DefaultParagraphFont"/>
    <w:link w:val="CommentText"/>
    <w:uiPriority w:val="99"/>
    <w:semiHidden/>
    <w:rsid w:val="00816A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AA5"/>
    <w:rPr>
      <w:b/>
      <w:bCs/>
    </w:rPr>
  </w:style>
  <w:style w:type="character" w:customStyle="1" w:styleId="CommentSubjectChar">
    <w:name w:val="Comment Subject Char"/>
    <w:basedOn w:val="CommentTextChar"/>
    <w:link w:val="CommentSubject"/>
    <w:uiPriority w:val="99"/>
    <w:semiHidden/>
    <w:rsid w:val="00816A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8270">
      <w:bodyDiv w:val="1"/>
      <w:marLeft w:val="0"/>
      <w:marRight w:val="0"/>
      <w:marTop w:val="0"/>
      <w:marBottom w:val="0"/>
      <w:divBdr>
        <w:top w:val="none" w:sz="0" w:space="0" w:color="auto"/>
        <w:left w:val="none" w:sz="0" w:space="0" w:color="auto"/>
        <w:bottom w:val="none" w:sz="0" w:space="0" w:color="auto"/>
        <w:right w:val="none" w:sz="0" w:space="0" w:color="auto"/>
      </w:divBdr>
    </w:div>
    <w:div w:id="79373206">
      <w:bodyDiv w:val="1"/>
      <w:marLeft w:val="0"/>
      <w:marRight w:val="0"/>
      <w:marTop w:val="0"/>
      <w:marBottom w:val="0"/>
      <w:divBdr>
        <w:top w:val="none" w:sz="0" w:space="0" w:color="auto"/>
        <w:left w:val="none" w:sz="0" w:space="0" w:color="auto"/>
        <w:bottom w:val="none" w:sz="0" w:space="0" w:color="auto"/>
        <w:right w:val="none" w:sz="0" w:space="0" w:color="auto"/>
      </w:divBdr>
      <w:divsChild>
        <w:div w:id="233318246">
          <w:marLeft w:val="0"/>
          <w:marRight w:val="0"/>
          <w:marTop w:val="0"/>
          <w:marBottom w:val="300"/>
          <w:divBdr>
            <w:top w:val="none" w:sz="0" w:space="0" w:color="auto"/>
            <w:left w:val="none" w:sz="0" w:space="0" w:color="auto"/>
            <w:bottom w:val="single" w:sz="6" w:space="2" w:color="D8E8EB"/>
            <w:right w:val="none" w:sz="0" w:space="0" w:color="auto"/>
          </w:divBdr>
        </w:div>
      </w:divsChild>
    </w:div>
    <w:div w:id="119106606">
      <w:bodyDiv w:val="1"/>
      <w:marLeft w:val="0"/>
      <w:marRight w:val="0"/>
      <w:marTop w:val="0"/>
      <w:marBottom w:val="0"/>
      <w:divBdr>
        <w:top w:val="none" w:sz="0" w:space="0" w:color="auto"/>
        <w:left w:val="none" w:sz="0" w:space="0" w:color="auto"/>
        <w:bottom w:val="none" w:sz="0" w:space="0" w:color="auto"/>
        <w:right w:val="none" w:sz="0" w:space="0" w:color="auto"/>
      </w:divBdr>
    </w:div>
    <w:div w:id="290214639">
      <w:bodyDiv w:val="1"/>
      <w:marLeft w:val="0"/>
      <w:marRight w:val="0"/>
      <w:marTop w:val="0"/>
      <w:marBottom w:val="0"/>
      <w:divBdr>
        <w:top w:val="none" w:sz="0" w:space="0" w:color="auto"/>
        <w:left w:val="none" w:sz="0" w:space="0" w:color="auto"/>
        <w:bottom w:val="none" w:sz="0" w:space="0" w:color="auto"/>
        <w:right w:val="none" w:sz="0" w:space="0" w:color="auto"/>
      </w:divBdr>
    </w:div>
    <w:div w:id="367485822">
      <w:bodyDiv w:val="1"/>
      <w:marLeft w:val="0"/>
      <w:marRight w:val="0"/>
      <w:marTop w:val="0"/>
      <w:marBottom w:val="0"/>
      <w:divBdr>
        <w:top w:val="none" w:sz="0" w:space="0" w:color="auto"/>
        <w:left w:val="none" w:sz="0" w:space="0" w:color="auto"/>
        <w:bottom w:val="none" w:sz="0" w:space="0" w:color="auto"/>
        <w:right w:val="none" w:sz="0" w:space="0" w:color="auto"/>
      </w:divBdr>
    </w:div>
    <w:div w:id="438647390">
      <w:bodyDiv w:val="1"/>
      <w:marLeft w:val="0"/>
      <w:marRight w:val="0"/>
      <w:marTop w:val="0"/>
      <w:marBottom w:val="0"/>
      <w:divBdr>
        <w:top w:val="none" w:sz="0" w:space="0" w:color="auto"/>
        <w:left w:val="none" w:sz="0" w:space="0" w:color="auto"/>
        <w:bottom w:val="none" w:sz="0" w:space="0" w:color="auto"/>
        <w:right w:val="none" w:sz="0" w:space="0" w:color="auto"/>
      </w:divBdr>
    </w:div>
    <w:div w:id="527254075">
      <w:bodyDiv w:val="1"/>
      <w:marLeft w:val="0"/>
      <w:marRight w:val="0"/>
      <w:marTop w:val="0"/>
      <w:marBottom w:val="0"/>
      <w:divBdr>
        <w:top w:val="none" w:sz="0" w:space="0" w:color="auto"/>
        <w:left w:val="none" w:sz="0" w:space="0" w:color="auto"/>
        <w:bottom w:val="none" w:sz="0" w:space="0" w:color="auto"/>
        <w:right w:val="none" w:sz="0" w:space="0" w:color="auto"/>
      </w:divBdr>
      <w:divsChild>
        <w:div w:id="1933471514">
          <w:marLeft w:val="0"/>
          <w:marRight w:val="0"/>
          <w:marTop w:val="0"/>
          <w:marBottom w:val="0"/>
          <w:divBdr>
            <w:top w:val="none" w:sz="0" w:space="0" w:color="auto"/>
            <w:left w:val="none" w:sz="0" w:space="0" w:color="auto"/>
            <w:bottom w:val="none" w:sz="0" w:space="0" w:color="auto"/>
            <w:right w:val="none" w:sz="0" w:space="0" w:color="auto"/>
          </w:divBdr>
          <w:divsChild>
            <w:div w:id="1000542826">
              <w:marLeft w:val="0"/>
              <w:marRight w:val="0"/>
              <w:marTop w:val="0"/>
              <w:marBottom w:val="0"/>
              <w:divBdr>
                <w:top w:val="none" w:sz="0" w:space="0" w:color="auto"/>
                <w:left w:val="none" w:sz="0" w:space="0" w:color="auto"/>
                <w:bottom w:val="none" w:sz="0" w:space="0" w:color="auto"/>
                <w:right w:val="none" w:sz="0" w:space="0" w:color="auto"/>
              </w:divBdr>
              <w:divsChild>
                <w:div w:id="1975524566">
                  <w:marLeft w:val="0"/>
                  <w:marRight w:val="0"/>
                  <w:marTop w:val="0"/>
                  <w:marBottom w:val="0"/>
                  <w:divBdr>
                    <w:top w:val="none" w:sz="0" w:space="0" w:color="auto"/>
                    <w:left w:val="none" w:sz="0" w:space="0" w:color="auto"/>
                    <w:bottom w:val="none" w:sz="0" w:space="0" w:color="auto"/>
                    <w:right w:val="none" w:sz="0" w:space="0" w:color="auto"/>
                  </w:divBdr>
                  <w:divsChild>
                    <w:div w:id="15527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9894">
          <w:marLeft w:val="0"/>
          <w:marRight w:val="0"/>
          <w:marTop w:val="0"/>
          <w:marBottom w:val="0"/>
          <w:divBdr>
            <w:top w:val="none" w:sz="0" w:space="0" w:color="auto"/>
            <w:left w:val="none" w:sz="0" w:space="0" w:color="auto"/>
            <w:bottom w:val="none" w:sz="0" w:space="0" w:color="auto"/>
            <w:right w:val="none" w:sz="0" w:space="0" w:color="auto"/>
          </w:divBdr>
          <w:divsChild>
            <w:div w:id="840580867">
              <w:marLeft w:val="0"/>
              <w:marRight w:val="0"/>
              <w:marTop w:val="0"/>
              <w:marBottom w:val="0"/>
              <w:divBdr>
                <w:top w:val="none" w:sz="0" w:space="0" w:color="auto"/>
                <w:left w:val="none" w:sz="0" w:space="0" w:color="auto"/>
                <w:bottom w:val="none" w:sz="0" w:space="0" w:color="auto"/>
                <w:right w:val="none" w:sz="0" w:space="0" w:color="auto"/>
              </w:divBdr>
              <w:divsChild>
                <w:div w:id="142936933">
                  <w:marLeft w:val="0"/>
                  <w:marRight w:val="0"/>
                  <w:marTop w:val="0"/>
                  <w:marBottom w:val="0"/>
                  <w:divBdr>
                    <w:top w:val="none" w:sz="0" w:space="0" w:color="auto"/>
                    <w:left w:val="none" w:sz="0" w:space="0" w:color="auto"/>
                    <w:bottom w:val="none" w:sz="0" w:space="0" w:color="auto"/>
                    <w:right w:val="none" w:sz="0" w:space="0" w:color="auto"/>
                  </w:divBdr>
                  <w:divsChild>
                    <w:div w:id="17363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07313">
      <w:bodyDiv w:val="1"/>
      <w:marLeft w:val="0"/>
      <w:marRight w:val="0"/>
      <w:marTop w:val="0"/>
      <w:marBottom w:val="0"/>
      <w:divBdr>
        <w:top w:val="none" w:sz="0" w:space="0" w:color="auto"/>
        <w:left w:val="none" w:sz="0" w:space="0" w:color="auto"/>
        <w:bottom w:val="none" w:sz="0" w:space="0" w:color="auto"/>
        <w:right w:val="none" w:sz="0" w:space="0" w:color="auto"/>
      </w:divBdr>
    </w:div>
    <w:div w:id="627662782">
      <w:bodyDiv w:val="1"/>
      <w:marLeft w:val="0"/>
      <w:marRight w:val="0"/>
      <w:marTop w:val="0"/>
      <w:marBottom w:val="0"/>
      <w:divBdr>
        <w:top w:val="none" w:sz="0" w:space="0" w:color="auto"/>
        <w:left w:val="none" w:sz="0" w:space="0" w:color="auto"/>
        <w:bottom w:val="none" w:sz="0" w:space="0" w:color="auto"/>
        <w:right w:val="none" w:sz="0" w:space="0" w:color="auto"/>
      </w:divBdr>
    </w:div>
    <w:div w:id="645083243">
      <w:bodyDiv w:val="1"/>
      <w:marLeft w:val="0"/>
      <w:marRight w:val="0"/>
      <w:marTop w:val="0"/>
      <w:marBottom w:val="0"/>
      <w:divBdr>
        <w:top w:val="none" w:sz="0" w:space="0" w:color="auto"/>
        <w:left w:val="none" w:sz="0" w:space="0" w:color="auto"/>
        <w:bottom w:val="none" w:sz="0" w:space="0" w:color="auto"/>
        <w:right w:val="none" w:sz="0" w:space="0" w:color="auto"/>
      </w:divBdr>
    </w:div>
    <w:div w:id="843858121">
      <w:bodyDiv w:val="1"/>
      <w:marLeft w:val="0"/>
      <w:marRight w:val="0"/>
      <w:marTop w:val="0"/>
      <w:marBottom w:val="0"/>
      <w:divBdr>
        <w:top w:val="none" w:sz="0" w:space="0" w:color="auto"/>
        <w:left w:val="none" w:sz="0" w:space="0" w:color="auto"/>
        <w:bottom w:val="none" w:sz="0" w:space="0" w:color="auto"/>
        <w:right w:val="none" w:sz="0" w:space="0" w:color="auto"/>
      </w:divBdr>
    </w:div>
    <w:div w:id="851139797">
      <w:bodyDiv w:val="1"/>
      <w:marLeft w:val="0"/>
      <w:marRight w:val="0"/>
      <w:marTop w:val="0"/>
      <w:marBottom w:val="0"/>
      <w:divBdr>
        <w:top w:val="none" w:sz="0" w:space="0" w:color="auto"/>
        <w:left w:val="none" w:sz="0" w:space="0" w:color="auto"/>
        <w:bottom w:val="none" w:sz="0" w:space="0" w:color="auto"/>
        <w:right w:val="none" w:sz="0" w:space="0" w:color="auto"/>
      </w:divBdr>
    </w:div>
    <w:div w:id="999194601">
      <w:bodyDiv w:val="1"/>
      <w:marLeft w:val="0"/>
      <w:marRight w:val="0"/>
      <w:marTop w:val="0"/>
      <w:marBottom w:val="0"/>
      <w:divBdr>
        <w:top w:val="none" w:sz="0" w:space="0" w:color="auto"/>
        <w:left w:val="none" w:sz="0" w:space="0" w:color="auto"/>
        <w:bottom w:val="none" w:sz="0" w:space="0" w:color="auto"/>
        <w:right w:val="none" w:sz="0" w:space="0" w:color="auto"/>
      </w:divBdr>
    </w:div>
    <w:div w:id="1096553818">
      <w:bodyDiv w:val="1"/>
      <w:marLeft w:val="0"/>
      <w:marRight w:val="0"/>
      <w:marTop w:val="0"/>
      <w:marBottom w:val="0"/>
      <w:divBdr>
        <w:top w:val="none" w:sz="0" w:space="0" w:color="auto"/>
        <w:left w:val="none" w:sz="0" w:space="0" w:color="auto"/>
        <w:bottom w:val="none" w:sz="0" w:space="0" w:color="auto"/>
        <w:right w:val="none" w:sz="0" w:space="0" w:color="auto"/>
      </w:divBdr>
    </w:div>
    <w:div w:id="1185359339">
      <w:bodyDiv w:val="1"/>
      <w:marLeft w:val="0"/>
      <w:marRight w:val="0"/>
      <w:marTop w:val="0"/>
      <w:marBottom w:val="0"/>
      <w:divBdr>
        <w:top w:val="none" w:sz="0" w:space="0" w:color="auto"/>
        <w:left w:val="none" w:sz="0" w:space="0" w:color="auto"/>
        <w:bottom w:val="none" w:sz="0" w:space="0" w:color="auto"/>
        <w:right w:val="none" w:sz="0" w:space="0" w:color="auto"/>
      </w:divBdr>
    </w:div>
    <w:div w:id="1194534834">
      <w:bodyDiv w:val="1"/>
      <w:marLeft w:val="0"/>
      <w:marRight w:val="0"/>
      <w:marTop w:val="0"/>
      <w:marBottom w:val="0"/>
      <w:divBdr>
        <w:top w:val="none" w:sz="0" w:space="0" w:color="auto"/>
        <w:left w:val="none" w:sz="0" w:space="0" w:color="auto"/>
        <w:bottom w:val="none" w:sz="0" w:space="0" w:color="auto"/>
        <w:right w:val="none" w:sz="0" w:space="0" w:color="auto"/>
      </w:divBdr>
      <w:divsChild>
        <w:div w:id="1321233260">
          <w:marLeft w:val="0"/>
          <w:marRight w:val="0"/>
          <w:marTop w:val="0"/>
          <w:marBottom w:val="300"/>
          <w:divBdr>
            <w:top w:val="none" w:sz="0" w:space="0" w:color="auto"/>
            <w:left w:val="none" w:sz="0" w:space="0" w:color="auto"/>
            <w:bottom w:val="single" w:sz="6" w:space="2" w:color="D8E8EB"/>
            <w:right w:val="none" w:sz="0" w:space="0" w:color="auto"/>
          </w:divBdr>
        </w:div>
      </w:divsChild>
    </w:div>
    <w:div w:id="1241984627">
      <w:bodyDiv w:val="1"/>
      <w:marLeft w:val="0"/>
      <w:marRight w:val="0"/>
      <w:marTop w:val="0"/>
      <w:marBottom w:val="0"/>
      <w:divBdr>
        <w:top w:val="none" w:sz="0" w:space="0" w:color="auto"/>
        <w:left w:val="none" w:sz="0" w:space="0" w:color="auto"/>
        <w:bottom w:val="none" w:sz="0" w:space="0" w:color="auto"/>
        <w:right w:val="none" w:sz="0" w:space="0" w:color="auto"/>
      </w:divBdr>
    </w:div>
    <w:div w:id="1246919886">
      <w:bodyDiv w:val="1"/>
      <w:marLeft w:val="0"/>
      <w:marRight w:val="0"/>
      <w:marTop w:val="0"/>
      <w:marBottom w:val="0"/>
      <w:divBdr>
        <w:top w:val="none" w:sz="0" w:space="0" w:color="auto"/>
        <w:left w:val="none" w:sz="0" w:space="0" w:color="auto"/>
        <w:bottom w:val="none" w:sz="0" w:space="0" w:color="auto"/>
        <w:right w:val="none" w:sz="0" w:space="0" w:color="auto"/>
      </w:divBdr>
    </w:div>
    <w:div w:id="1251164127">
      <w:bodyDiv w:val="1"/>
      <w:marLeft w:val="0"/>
      <w:marRight w:val="0"/>
      <w:marTop w:val="0"/>
      <w:marBottom w:val="0"/>
      <w:divBdr>
        <w:top w:val="none" w:sz="0" w:space="0" w:color="auto"/>
        <w:left w:val="none" w:sz="0" w:space="0" w:color="auto"/>
        <w:bottom w:val="none" w:sz="0" w:space="0" w:color="auto"/>
        <w:right w:val="none" w:sz="0" w:space="0" w:color="auto"/>
      </w:divBdr>
    </w:div>
    <w:div w:id="1319531554">
      <w:bodyDiv w:val="1"/>
      <w:marLeft w:val="0"/>
      <w:marRight w:val="0"/>
      <w:marTop w:val="0"/>
      <w:marBottom w:val="0"/>
      <w:divBdr>
        <w:top w:val="none" w:sz="0" w:space="0" w:color="auto"/>
        <w:left w:val="none" w:sz="0" w:space="0" w:color="auto"/>
        <w:bottom w:val="none" w:sz="0" w:space="0" w:color="auto"/>
        <w:right w:val="none" w:sz="0" w:space="0" w:color="auto"/>
      </w:divBdr>
    </w:div>
    <w:div w:id="1355378243">
      <w:bodyDiv w:val="1"/>
      <w:marLeft w:val="0"/>
      <w:marRight w:val="0"/>
      <w:marTop w:val="0"/>
      <w:marBottom w:val="0"/>
      <w:divBdr>
        <w:top w:val="none" w:sz="0" w:space="0" w:color="auto"/>
        <w:left w:val="none" w:sz="0" w:space="0" w:color="auto"/>
        <w:bottom w:val="none" w:sz="0" w:space="0" w:color="auto"/>
        <w:right w:val="none" w:sz="0" w:space="0" w:color="auto"/>
      </w:divBdr>
    </w:div>
    <w:div w:id="1378236801">
      <w:bodyDiv w:val="1"/>
      <w:marLeft w:val="0"/>
      <w:marRight w:val="0"/>
      <w:marTop w:val="0"/>
      <w:marBottom w:val="0"/>
      <w:divBdr>
        <w:top w:val="none" w:sz="0" w:space="0" w:color="auto"/>
        <w:left w:val="none" w:sz="0" w:space="0" w:color="auto"/>
        <w:bottom w:val="none" w:sz="0" w:space="0" w:color="auto"/>
        <w:right w:val="none" w:sz="0" w:space="0" w:color="auto"/>
      </w:divBdr>
    </w:div>
    <w:div w:id="1378890477">
      <w:bodyDiv w:val="1"/>
      <w:marLeft w:val="0"/>
      <w:marRight w:val="0"/>
      <w:marTop w:val="0"/>
      <w:marBottom w:val="0"/>
      <w:divBdr>
        <w:top w:val="none" w:sz="0" w:space="0" w:color="auto"/>
        <w:left w:val="none" w:sz="0" w:space="0" w:color="auto"/>
        <w:bottom w:val="none" w:sz="0" w:space="0" w:color="auto"/>
        <w:right w:val="none" w:sz="0" w:space="0" w:color="auto"/>
      </w:divBdr>
    </w:div>
    <w:div w:id="1481652854">
      <w:bodyDiv w:val="1"/>
      <w:marLeft w:val="0"/>
      <w:marRight w:val="0"/>
      <w:marTop w:val="0"/>
      <w:marBottom w:val="0"/>
      <w:divBdr>
        <w:top w:val="none" w:sz="0" w:space="0" w:color="auto"/>
        <w:left w:val="none" w:sz="0" w:space="0" w:color="auto"/>
        <w:bottom w:val="none" w:sz="0" w:space="0" w:color="auto"/>
        <w:right w:val="none" w:sz="0" w:space="0" w:color="auto"/>
      </w:divBdr>
    </w:div>
    <w:div w:id="1499080555">
      <w:bodyDiv w:val="1"/>
      <w:marLeft w:val="0"/>
      <w:marRight w:val="0"/>
      <w:marTop w:val="0"/>
      <w:marBottom w:val="0"/>
      <w:divBdr>
        <w:top w:val="none" w:sz="0" w:space="0" w:color="auto"/>
        <w:left w:val="none" w:sz="0" w:space="0" w:color="auto"/>
        <w:bottom w:val="none" w:sz="0" w:space="0" w:color="auto"/>
        <w:right w:val="none" w:sz="0" w:space="0" w:color="auto"/>
      </w:divBdr>
    </w:div>
    <w:div w:id="1577469226">
      <w:bodyDiv w:val="1"/>
      <w:marLeft w:val="0"/>
      <w:marRight w:val="0"/>
      <w:marTop w:val="0"/>
      <w:marBottom w:val="0"/>
      <w:divBdr>
        <w:top w:val="none" w:sz="0" w:space="0" w:color="auto"/>
        <w:left w:val="none" w:sz="0" w:space="0" w:color="auto"/>
        <w:bottom w:val="none" w:sz="0" w:space="0" w:color="auto"/>
        <w:right w:val="none" w:sz="0" w:space="0" w:color="auto"/>
      </w:divBdr>
    </w:div>
    <w:div w:id="1620717724">
      <w:bodyDiv w:val="1"/>
      <w:marLeft w:val="0"/>
      <w:marRight w:val="0"/>
      <w:marTop w:val="0"/>
      <w:marBottom w:val="0"/>
      <w:divBdr>
        <w:top w:val="none" w:sz="0" w:space="0" w:color="auto"/>
        <w:left w:val="none" w:sz="0" w:space="0" w:color="auto"/>
        <w:bottom w:val="none" w:sz="0" w:space="0" w:color="auto"/>
        <w:right w:val="none" w:sz="0" w:space="0" w:color="auto"/>
      </w:divBdr>
    </w:div>
    <w:div w:id="1640502154">
      <w:bodyDiv w:val="1"/>
      <w:marLeft w:val="0"/>
      <w:marRight w:val="0"/>
      <w:marTop w:val="0"/>
      <w:marBottom w:val="0"/>
      <w:divBdr>
        <w:top w:val="none" w:sz="0" w:space="0" w:color="auto"/>
        <w:left w:val="none" w:sz="0" w:space="0" w:color="auto"/>
        <w:bottom w:val="none" w:sz="0" w:space="0" w:color="auto"/>
        <w:right w:val="none" w:sz="0" w:space="0" w:color="auto"/>
      </w:divBdr>
    </w:div>
    <w:div w:id="1720663015">
      <w:bodyDiv w:val="1"/>
      <w:marLeft w:val="0"/>
      <w:marRight w:val="0"/>
      <w:marTop w:val="0"/>
      <w:marBottom w:val="0"/>
      <w:divBdr>
        <w:top w:val="none" w:sz="0" w:space="0" w:color="auto"/>
        <w:left w:val="none" w:sz="0" w:space="0" w:color="auto"/>
        <w:bottom w:val="none" w:sz="0" w:space="0" w:color="auto"/>
        <w:right w:val="none" w:sz="0" w:space="0" w:color="auto"/>
      </w:divBdr>
    </w:div>
    <w:div w:id="1774325472">
      <w:bodyDiv w:val="1"/>
      <w:marLeft w:val="0"/>
      <w:marRight w:val="0"/>
      <w:marTop w:val="0"/>
      <w:marBottom w:val="0"/>
      <w:divBdr>
        <w:top w:val="none" w:sz="0" w:space="0" w:color="auto"/>
        <w:left w:val="none" w:sz="0" w:space="0" w:color="auto"/>
        <w:bottom w:val="none" w:sz="0" w:space="0" w:color="auto"/>
        <w:right w:val="none" w:sz="0" w:space="0" w:color="auto"/>
      </w:divBdr>
    </w:div>
    <w:div w:id="1905870770">
      <w:bodyDiv w:val="1"/>
      <w:marLeft w:val="0"/>
      <w:marRight w:val="0"/>
      <w:marTop w:val="0"/>
      <w:marBottom w:val="0"/>
      <w:divBdr>
        <w:top w:val="none" w:sz="0" w:space="0" w:color="auto"/>
        <w:left w:val="none" w:sz="0" w:space="0" w:color="auto"/>
        <w:bottom w:val="none" w:sz="0" w:space="0" w:color="auto"/>
        <w:right w:val="none" w:sz="0" w:space="0" w:color="auto"/>
      </w:divBdr>
    </w:div>
    <w:div w:id="1964455432">
      <w:bodyDiv w:val="1"/>
      <w:marLeft w:val="0"/>
      <w:marRight w:val="0"/>
      <w:marTop w:val="0"/>
      <w:marBottom w:val="0"/>
      <w:divBdr>
        <w:top w:val="none" w:sz="0" w:space="0" w:color="auto"/>
        <w:left w:val="none" w:sz="0" w:space="0" w:color="auto"/>
        <w:bottom w:val="none" w:sz="0" w:space="0" w:color="auto"/>
        <w:right w:val="none" w:sz="0" w:space="0" w:color="auto"/>
      </w:divBdr>
    </w:div>
    <w:div w:id="2005814457">
      <w:bodyDiv w:val="1"/>
      <w:marLeft w:val="0"/>
      <w:marRight w:val="0"/>
      <w:marTop w:val="0"/>
      <w:marBottom w:val="0"/>
      <w:divBdr>
        <w:top w:val="none" w:sz="0" w:space="0" w:color="auto"/>
        <w:left w:val="none" w:sz="0" w:space="0" w:color="auto"/>
        <w:bottom w:val="none" w:sz="0" w:space="0" w:color="auto"/>
        <w:right w:val="none" w:sz="0" w:space="0" w:color="auto"/>
      </w:divBdr>
      <w:divsChild>
        <w:div w:id="1271352218">
          <w:marLeft w:val="0"/>
          <w:marRight w:val="0"/>
          <w:marTop w:val="0"/>
          <w:marBottom w:val="0"/>
          <w:divBdr>
            <w:top w:val="none" w:sz="0" w:space="0" w:color="auto"/>
            <w:left w:val="none" w:sz="0" w:space="0" w:color="auto"/>
            <w:bottom w:val="none" w:sz="0" w:space="0" w:color="auto"/>
            <w:right w:val="none" w:sz="0" w:space="0" w:color="auto"/>
          </w:divBdr>
          <w:divsChild>
            <w:div w:id="578707761">
              <w:marLeft w:val="0"/>
              <w:marRight w:val="0"/>
              <w:marTop w:val="0"/>
              <w:marBottom w:val="0"/>
              <w:divBdr>
                <w:top w:val="none" w:sz="0" w:space="0" w:color="auto"/>
                <w:left w:val="none" w:sz="0" w:space="0" w:color="auto"/>
                <w:bottom w:val="none" w:sz="0" w:space="0" w:color="auto"/>
                <w:right w:val="none" w:sz="0" w:space="0" w:color="auto"/>
              </w:divBdr>
              <w:divsChild>
                <w:div w:id="1661929980">
                  <w:marLeft w:val="0"/>
                  <w:marRight w:val="0"/>
                  <w:marTop w:val="0"/>
                  <w:marBottom w:val="0"/>
                  <w:divBdr>
                    <w:top w:val="none" w:sz="0" w:space="0" w:color="auto"/>
                    <w:left w:val="none" w:sz="0" w:space="0" w:color="auto"/>
                    <w:bottom w:val="none" w:sz="0" w:space="0" w:color="auto"/>
                    <w:right w:val="none" w:sz="0" w:space="0" w:color="auto"/>
                  </w:divBdr>
                  <w:divsChild>
                    <w:div w:id="1166437092">
                      <w:marLeft w:val="0"/>
                      <w:marRight w:val="0"/>
                      <w:marTop w:val="0"/>
                      <w:marBottom w:val="0"/>
                      <w:divBdr>
                        <w:top w:val="none" w:sz="0" w:space="0" w:color="auto"/>
                        <w:left w:val="none" w:sz="0" w:space="0" w:color="auto"/>
                        <w:bottom w:val="none" w:sz="0" w:space="0" w:color="auto"/>
                        <w:right w:val="none" w:sz="0" w:space="0" w:color="auto"/>
                      </w:divBdr>
                      <w:divsChild>
                        <w:div w:id="855466843">
                          <w:marLeft w:val="0"/>
                          <w:marRight w:val="0"/>
                          <w:marTop w:val="0"/>
                          <w:marBottom w:val="0"/>
                          <w:divBdr>
                            <w:top w:val="none" w:sz="0" w:space="0" w:color="auto"/>
                            <w:left w:val="none" w:sz="0" w:space="0" w:color="auto"/>
                            <w:bottom w:val="none" w:sz="0" w:space="0" w:color="auto"/>
                            <w:right w:val="none" w:sz="0" w:space="0" w:color="auto"/>
                          </w:divBdr>
                          <w:divsChild>
                            <w:div w:id="127748232">
                              <w:marLeft w:val="0"/>
                              <w:marRight w:val="0"/>
                              <w:marTop w:val="0"/>
                              <w:marBottom w:val="0"/>
                              <w:divBdr>
                                <w:top w:val="none" w:sz="0" w:space="0" w:color="auto"/>
                                <w:left w:val="none" w:sz="0" w:space="0" w:color="auto"/>
                                <w:bottom w:val="none" w:sz="0" w:space="0" w:color="auto"/>
                                <w:right w:val="none" w:sz="0" w:space="0" w:color="auto"/>
                              </w:divBdr>
                              <w:divsChild>
                                <w:div w:id="1500198289">
                                  <w:marLeft w:val="0"/>
                                  <w:marRight w:val="0"/>
                                  <w:marTop w:val="0"/>
                                  <w:marBottom w:val="0"/>
                                  <w:divBdr>
                                    <w:top w:val="none" w:sz="0" w:space="0" w:color="auto"/>
                                    <w:left w:val="none" w:sz="0" w:space="0" w:color="auto"/>
                                    <w:bottom w:val="none" w:sz="0" w:space="0" w:color="auto"/>
                                    <w:right w:val="none" w:sz="0" w:space="0" w:color="auto"/>
                                  </w:divBdr>
                                  <w:divsChild>
                                    <w:div w:id="1979874235">
                                      <w:marLeft w:val="0"/>
                                      <w:marRight w:val="0"/>
                                      <w:marTop w:val="0"/>
                                      <w:marBottom w:val="0"/>
                                      <w:divBdr>
                                        <w:top w:val="none" w:sz="0" w:space="0" w:color="auto"/>
                                        <w:left w:val="none" w:sz="0" w:space="0" w:color="auto"/>
                                        <w:bottom w:val="none" w:sz="0" w:space="0" w:color="auto"/>
                                        <w:right w:val="none" w:sz="0" w:space="0" w:color="auto"/>
                                      </w:divBdr>
                                      <w:divsChild>
                                        <w:div w:id="502399476">
                                          <w:marLeft w:val="0"/>
                                          <w:marRight w:val="0"/>
                                          <w:marTop w:val="0"/>
                                          <w:marBottom w:val="0"/>
                                          <w:divBdr>
                                            <w:top w:val="none" w:sz="0" w:space="0" w:color="auto"/>
                                            <w:left w:val="none" w:sz="0" w:space="0" w:color="auto"/>
                                            <w:bottom w:val="none" w:sz="0" w:space="0" w:color="auto"/>
                                            <w:right w:val="none" w:sz="0" w:space="0" w:color="auto"/>
                                          </w:divBdr>
                                          <w:divsChild>
                                            <w:div w:id="1462848598">
                                              <w:marLeft w:val="0"/>
                                              <w:marRight w:val="0"/>
                                              <w:marTop w:val="0"/>
                                              <w:marBottom w:val="0"/>
                                              <w:divBdr>
                                                <w:top w:val="none" w:sz="0" w:space="0" w:color="auto"/>
                                                <w:left w:val="none" w:sz="0" w:space="0" w:color="auto"/>
                                                <w:bottom w:val="none" w:sz="0" w:space="0" w:color="auto"/>
                                                <w:right w:val="none" w:sz="0" w:space="0" w:color="auto"/>
                                              </w:divBdr>
                                              <w:divsChild>
                                                <w:div w:id="718288305">
                                                  <w:marLeft w:val="0"/>
                                                  <w:marRight w:val="0"/>
                                                  <w:marTop w:val="0"/>
                                                  <w:marBottom w:val="0"/>
                                                  <w:divBdr>
                                                    <w:top w:val="none" w:sz="0" w:space="0" w:color="auto"/>
                                                    <w:left w:val="none" w:sz="0" w:space="0" w:color="auto"/>
                                                    <w:bottom w:val="none" w:sz="0" w:space="0" w:color="auto"/>
                                                    <w:right w:val="none" w:sz="0" w:space="0" w:color="auto"/>
                                                  </w:divBdr>
                                                  <w:divsChild>
                                                    <w:div w:id="120417048">
                                                      <w:marLeft w:val="0"/>
                                                      <w:marRight w:val="0"/>
                                                      <w:marTop w:val="0"/>
                                                      <w:marBottom w:val="0"/>
                                                      <w:divBdr>
                                                        <w:top w:val="none" w:sz="0" w:space="0" w:color="auto"/>
                                                        <w:left w:val="none" w:sz="0" w:space="0" w:color="auto"/>
                                                        <w:bottom w:val="none" w:sz="0" w:space="0" w:color="auto"/>
                                                        <w:right w:val="none" w:sz="0" w:space="0" w:color="auto"/>
                                                      </w:divBdr>
                                                      <w:divsChild>
                                                        <w:div w:id="16001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342373">
          <w:marLeft w:val="0"/>
          <w:marRight w:val="0"/>
          <w:marTop w:val="0"/>
          <w:marBottom w:val="0"/>
          <w:divBdr>
            <w:top w:val="none" w:sz="0" w:space="0" w:color="auto"/>
            <w:left w:val="none" w:sz="0" w:space="0" w:color="auto"/>
            <w:bottom w:val="none" w:sz="0" w:space="0" w:color="auto"/>
            <w:right w:val="none" w:sz="0" w:space="0" w:color="auto"/>
          </w:divBdr>
          <w:divsChild>
            <w:div w:id="380255347">
              <w:marLeft w:val="0"/>
              <w:marRight w:val="0"/>
              <w:marTop w:val="0"/>
              <w:marBottom w:val="0"/>
              <w:divBdr>
                <w:top w:val="none" w:sz="0" w:space="0" w:color="auto"/>
                <w:left w:val="none" w:sz="0" w:space="0" w:color="auto"/>
                <w:bottom w:val="none" w:sz="0" w:space="0" w:color="auto"/>
                <w:right w:val="none" w:sz="0" w:space="0" w:color="auto"/>
              </w:divBdr>
              <w:divsChild>
                <w:div w:id="1655917190">
                  <w:marLeft w:val="0"/>
                  <w:marRight w:val="0"/>
                  <w:marTop w:val="0"/>
                  <w:marBottom w:val="0"/>
                  <w:divBdr>
                    <w:top w:val="none" w:sz="0" w:space="0" w:color="auto"/>
                    <w:left w:val="none" w:sz="0" w:space="0" w:color="auto"/>
                    <w:bottom w:val="none" w:sz="0" w:space="0" w:color="auto"/>
                    <w:right w:val="none" w:sz="0" w:space="0" w:color="auto"/>
                  </w:divBdr>
                  <w:divsChild>
                    <w:div w:id="18074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51871">
      <w:bodyDiv w:val="1"/>
      <w:marLeft w:val="0"/>
      <w:marRight w:val="0"/>
      <w:marTop w:val="0"/>
      <w:marBottom w:val="0"/>
      <w:divBdr>
        <w:top w:val="none" w:sz="0" w:space="0" w:color="auto"/>
        <w:left w:val="none" w:sz="0" w:space="0" w:color="auto"/>
        <w:bottom w:val="none" w:sz="0" w:space="0" w:color="auto"/>
        <w:right w:val="none" w:sz="0" w:space="0" w:color="auto"/>
      </w:divBdr>
      <w:divsChild>
        <w:div w:id="114911102">
          <w:marLeft w:val="0"/>
          <w:marRight w:val="0"/>
          <w:marTop w:val="0"/>
          <w:marBottom w:val="0"/>
          <w:divBdr>
            <w:top w:val="none" w:sz="0" w:space="0" w:color="auto"/>
            <w:left w:val="none" w:sz="0" w:space="0" w:color="auto"/>
            <w:bottom w:val="none" w:sz="0" w:space="0" w:color="auto"/>
            <w:right w:val="none" w:sz="0" w:space="0" w:color="auto"/>
          </w:divBdr>
          <w:divsChild>
            <w:div w:id="1187712832">
              <w:marLeft w:val="0"/>
              <w:marRight w:val="0"/>
              <w:marTop w:val="0"/>
              <w:marBottom w:val="0"/>
              <w:divBdr>
                <w:top w:val="none" w:sz="0" w:space="0" w:color="auto"/>
                <w:left w:val="none" w:sz="0" w:space="0" w:color="auto"/>
                <w:bottom w:val="none" w:sz="0" w:space="0" w:color="auto"/>
                <w:right w:val="none" w:sz="0" w:space="0" w:color="auto"/>
              </w:divBdr>
              <w:divsChild>
                <w:div w:id="1577084046">
                  <w:marLeft w:val="0"/>
                  <w:marRight w:val="0"/>
                  <w:marTop w:val="0"/>
                  <w:marBottom w:val="0"/>
                  <w:divBdr>
                    <w:top w:val="none" w:sz="0" w:space="0" w:color="auto"/>
                    <w:left w:val="none" w:sz="0" w:space="0" w:color="auto"/>
                    <w:bottom w:val="none" w:sz="0" w:space="0" w:color="auto"/>
                    <w:right w:val="none" w:sz="0" w:space="0" w:color="auto"/>
                  </w:divBdr>
                  <w:divsChild>
                    <w:div w:id="120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204">
          <w:marLeft w:val="0"/>
          <w:marRight w:val="0"/>
          <w:marTop w:val="0"/>
          <w:marBottom w:val="0"/>
          <w:divBdr>
            <w:top w:val="none" w:sz="0" w:space="0" w:color="auto"/>
            <w:left w:val="none" w:sz="0" w:space="0" w:color="auto"/>
            <w:bottom w:val="none" w:sz="0" w:space="0" w:color="auto"/>
            <w:right w:val="none" w:sz="0" w:space="0" w:color="auto"/>
          </w:divBdr>
          <w:divsChild>
            <w:div w:id="506747102">
              <w:marLeft w:val="0"/>
              <w:marRight w:val="0"/>
              <w:marTop w:val="0"/>
              <w:marBottom w:val="0"/>
              <w:divBdr>
                <w:top w:val="none" w:sz="0" w:space="0" w:color="auto"/>
                <w:left w:val="none" w:sz="0" w:space="0" w:color="auto"/>
                <w:bottom w:val="none" w:sz="0" w:space="0" w:color="auto"/>
                <w:right w:val="none" w:sz="0" w:space="0" w:color="auto"/>
              </w:divBdr>
              <w:divsChild>
                <w:div w:id="1434856035">
                  <w:marLeft w:val="0"/>
                  <w:marRight w:val="0"/>
                  <w:marTop w:val="0"/>
                  <w:marBottom w:val="0"/>
                  <w:divBdr>
                    <w:top w:val="none" w:sz="0" w:space="0" w:color="auto"/>
                    <w:left w:val="none" w:sz="0" w:space="0" w:color="auto"/>
                    <w:bottom w:val="none" w:sz="0" w:space="0" w:color="auto"/>
                    <w:right w:val="none" w:sz="0" w:space="0" w:color="auto"/>
                  </w:divBdr>
                  <w:divsChild>
                    <w:div w:id="2108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1">
                <a:effectLst/>
              </a:rPr>
              <a:t>The adoption level of GAP technologies among FPO farmers, as well as contract and non-contract farmers</a:t>
            </a:r>
            <a:endParaRPr lang="en-IN" sz="1400">
              <a:effectLst/>
            </a:endParaRPr>
          </a:p>
        </c:rich>
      </c:tx>
      <c:layout>
        <c:manualLayout>
          <c:xMode val="edge"/>
          <c:yMode val="edge"/>
          <c:x val="0.17469491176990853"/>
          <c:y val="3.646975407694891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Contract Farmers</c:v>
                </c:pt>
                <c:pt idx="1">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1">
                  <c:v>Low</c:v>
                </c:pt>
                <c:pt idx="2">
                  <c:v>Medium</c:v>
                </c:pt>
                <c:pt idx="3">
                  <c:v>High</c:v>
                </c:pt>
              </c:strCache>
            </c:strRef>
          </c:cat>
          <c:val>
            <c:numRef>
              <c:f>Sheet1!$B$3:$B$6</c:f>
              <c:numCache>
                <c:formatCode>General</c:formatCode>
                <c:ptCount val="4"/>
                <c:pt idx="1">
                  <c:v>6.67</c:v>
                </c:pt>
                <c:pt idx="2">
                  <c:v>68.89</c:v>
                </c:pt>
                <c:pt idx="3">
                  <c:v>24.44</c:v>
                </c:pt>
              </c:numCache>
            </c:numRef>
          </c:val>
          <c:extLst>
            <c:ext xmlns:c16="http://schemas.microsoft.com/office/drawing/2014/chart" uri="{C3380CC4-5D6E-409C-BE32-E72D297353CC}">
              <c16:uniqueId val="{00000000-35D9-4CF1-AED0-878640DE8DA4}"/>
            </c:ext>
          </c:extLst>
        </c:ser>
        <c:ser>
          <c:idx val="1"/>
          <c:order val="1"/>
          <c:tx>
            <c:strRef>
              <c:f>Sheet1!$C$1:$C$2</c:f>
              <c:strCache>
                <c:ptCount val="2"/>
                <c:pt idx="0">
                  <c:v>Non contract Farmers</c:v>
                </c:pt>
                <c:pt idx="1">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1">
                  <c:v>Low</c:v>
                </c:pt>
                <c:pt idx="2">
                  <c:v>Medium</c:v>
                </c:pt>
                <c:pt idx="3">
                  <c:v>High</c:v>
                </c:pt>
              </c:strCache>
            </c:strRef>
          </c:cat>
          <c:val>
            <c:numRef>
              <c:f>Sheet1!$C$3:$C$6</c:f>
              <c:numCache>
                <c:formatCode>General</c:formatCode>
                <c:ptCount val="4"/>
                <c:pt idx="1">
                  <c:v>40</c:v>
                </c:pt>
                <c:pt idx="2">
                  <c:v>48.89</c:v>
                </c:pt>
                <c:pt idx="3">
                  <c:v>11.11</c:v>
                </c:pt>
              </c:numCache>
            </c:numRef>
          </c:val>
          <c:extLst>
            <c:ext xmlns:c16="http://schemas.microsoft.com/office/drawing/2014/chart" uri="{C3380CC4-5D6E-409C-BE32-E72D297353CC}">
              <c16:uniqueId val="{00000001-35D9-4CF1-AED0-878640DE8DA4}"/>
            </c:ext>
          </c:extLst>
        </c:ser>
        <c:ser>
          <c:idx val="2"/>
          <c:order val="2"/>
          <c:tx>
            <c:strRef>
              <c:f>Sheet1!$D$1:$D$2</c:f>
              <c:strCache>
                <c:ptCount val="2"/>
                <c:pt idx="0">
                  <c:v>FPO farmers</c:v>
                </c:pt>
                <c:pt idx="1">
                  <c:v>%</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1">
                  <c:v>Low</c:v>
                </c:pt>
                <c:pt idx="2">
                  <c:v>Medium</c:v>
                </c:pt>
                <c:pt idx="3">
                  <c:v>High</c:v>
                </c:pt>
              </c:strCache>
            </c:strRef>
          </c:cat>
          <c:val>
            <c:numRef>
              <c:f>Sheet1!$D$3:$D$6</c:f>
              <c:numCache>
                <c:formatCode>General</c:formatCode>
                <c:ptCount val="4"/>
                <c:pt idx="1">
                  <c:v>2.2200000000000002</c:v>
                </c:pt>
                <c:pt idx="2">
                  <c:v>24.44</c:v>
                </c:pt>
                <c:pt idx="3">
                  <c:v>73.33</c:v>
                </c:pt>
              </c:numCache>
            </c:numRef>
          </c:val>
          <c:extLst>
            <c:ext xmlns:c16="http://schemas.microsoft.com/office/drawing/2014/chart" uri="{C3380CC4-5D6E-409C-BE32-E72D297353CC}">
              <c16:uniqueId val="{00000002-35D9-4CF1-AED0-878640DE8DA4}"/>
            </c:ext>
          </c:extLst>
        </c:ser>
        <c:dLbls>
          <c:dLblPos val="inEnd"/>
          <c:showLegendKey val="0"/>
          <c:showVal val="1"/>
          <c:showCatName val="0"/>
          <c:showSerName val="0"/>
          <c:showPercent val="0"/>
          <c:showBubbleSize val="0"/>
        </c:dLbls>
        <c:gapWidth val="65"/>
        <c:axId val="1377472768"/>
        <c:axId val="1377460288"/>
      </c:barChart>
      <c:catAx>
        <c:axId val="13774727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77460288"/>
        <c:crosses val="autoZero"/>
        <c:auto val="1"/>
        <c:lblAlgn val="ctr"/>
        <c:lblOffset val="100"/>
        <c:noMultiLvlLbl val="0"/>
      </c:catAx>
      <c:valAx>
        <c:axId val="1377460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774727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4562</TotalTime>
  <Pages>1</Pages>
  <Words>2413</Words>
  <Characters>14285</Characters>
  <Application>Microsoft Office Word</Application>
  <DocSecurity>0</DocSecurity>
  <Lines>460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Kailash Nath</cp:lastModifiedBy>
  <cp:revision>369</cp:revision>
  <dcterms:created xsi:type="dcterms:W3CDTF">2023-10-06T16:58:00Z</dcterms:created>
  <dcterms:modified xsi:type="dcterms:W3CDTF">2025-06-25T07:53:00Z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894dcca7b51e06ded3b32571e4242bcafb468458acbf44f80faa19edcaf21104</vt:lpwstr>
  </property>
</Properties>
</file>