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5AF59" w14:textId="77777777" w:rsidR="00A11313" w:rsidRDefault="00A11313" w:rsidP="00A11313">
      <w:pPr>
        <w:jc w:val="center"/>
        <w:rPr>
          <w:rFonts w:ascii="Times New Roman" w:hAnsi="Times New Roman" w:cs="Times New Roman"/>
          <w:sz w:val="32"/>
          <w:szCs w:val="32"/>
        </w:rPr>
      </w:pPr>
    </w:p>
    <w:p w14:paraId="584A00EA" w14:textId="45AADE42" w:rsidR="00A241C1" w:rsidDel="00EE0556" w:rsidRDefault="00EE0556" w:rsidP="00A11313">
      <w:pPr>
        <w:jc w:val="center"/>
        <w:rPr>
          <w:del w:id="0" w:author="User" w:date="2025-06-03T20:26:00Z"/>
          <w:rFonts w:ascii="Times New Roman" w:hAnsi="Times New Roman" w:cs="Times New Roman"/>
          <w:b/>
          <w:bCs/>
          <w:sz w:val="32"/>
          <w:szCs w:val="32"/>
        </w:rPr>
      </w:pPr>
      <w:ins w:id="1" w:author="User" w:date="2025-06-03T20:26:00Z">
        <w:r>
          <w:t xml:space="preserve">There is a typographical error in the word </w:t>
        </w:r>
        <w:r>
          <w:rPr>
            <w:rStyle w:val="Emphasis"/>
          </w:rPr>
          <w:t>“</w:t>
        </w:r>
        <w:proofErr w:type="spellStart"/>
        <w:r>
          <w:rPr>
            <w:rStyle w:val="Emphasis"/>
          </w:rPr>
          <w:t>Entrepreurship</w:t>
        </w:r>
        <w:proofErr w:type="spellEnd"/>
        <w:r>
          <w:rPr>
            <w:rStyle w:val="Emphasis"/>
          </w:rPr>
          <w:t>”</w:t>
        </w:r>
        <w:r>
          <w:t xml:space="preserve">, which should be corrected to </w:t>
        </w:r>
        <w:r>
          <w:rPr>
            <w:rStyle w:val="Strong"/>
          </w:rPr>
          <w:t>“Entrepreneurship.”</w:t>
        </w:r>
        <w:r>
          <w:br/>
        </w:r>
        <w:r>
          <w:rPr>
            <w:rStyle w:val="Strong"/>
          </w:rPr>
          <w:t>Suggested Title:</w:t>
        </w:r>
        <w:r>
          <w:br/>
        </w:r>
        <w:r>
          <w:rPr>
            <w:rStyle w:val="Emphasis"/>
          </w:rPr>
          <w:t>Women Entrepreneurship in India: A Pathway to Inclusive Growth</w:t>
        </w:r>
      </w:ins>
      <w:del w:id="2" w:author="User" w:date="2025-06-03T20:26:00Z">
        <w:r w:rsidR="00311FEF" w:rsidRPr="00A11313" w:rsidDel="00EE0556">
          <w:rPr>
            <w:rFonts w:ascii="Times New Roman" w:hAnsi="Times New Roman" w:cs="Times New Roman"/>
            <w:b/>
            <w:bCs/>
            <w:sz w:val="32"/>
            <w:szCs w:val="32"/>
          </w:rPr>
          <w:delText>Wom</w:delText>
        </w:r>
        <w:r w:rsidR="00A11313" w:rsidRPr="00A11313" w:rsidDel="00EE0556">
          <w:rPr>
            <w:rFonts w:ascii="Times New Roman" w:hAnsi="Times New Roman" w:cs="Times New Roman"/>
            <w:b/>
            <w:bCs/>
            <w:sz w:val="32"/>
            <w:szCs w:val="32"/>
          </w:rPr>
          <w:delText>e</w:delText>
        </w:r>
        <w:r w:rsidR="00311FEF" w:rsidRPr="00A11313" w:rsidDel="00EE0556">
          <w:rPr>
            <w:rFonts w:ascii="Times New Roman" w:hAnsi="Times New Roman" w:cs="Times New Roman"/>
            <w:b/>
            <w:bCs/>
            <w:sz w:val="32"/>
            <w:szCs w:val="32"/>
          </w:rPr>
          <w:delText xml:space="preserve">n Entrepreurship in </w:delText>
        </w:r>
        <w:r w:rsidR="00A11313" w:rsidRPr="00A11313" w:rsidDel="00EE0556">
          <w:rPr>
            <w:rFonts w:ascii="Times New Roman" w:hAnsi="Times New Roman" w:cs="Times New Roman"/>
            <w:b/>
            <w:bCs/>
            <w:sz w:val="32"/>
            <w:szCs w:val="32"/>
          </w:rPr>
          <w:delText>India</w:delText>
        </w:r>
        <w:r w:rsidR="00C20E2B" w:rsidDel="00EE0556">
          <w:rPr>
            <w:rFonts w:ascii="Times New Roman" w:hAnsi="Times New Roman" w:cs="Times New Roman"/>
            <w:b/>
            <w:bCs/>
            <w:sz w:val="32"/>
            <w:szCs w:val="32"/>
          </w:rPr>
          <w:delText>: A Pathway to Inclusive Growth</w:delText>
        </w:r>
      </w:del>
    </w:p>
    <w:p w14:paraId="7E9E1CF0" w14:textId="31AE1824" w:rsidR="005B4AF5" w:rsidRPr="00A11313" w:rsidRDefault="005B4AF5" w:rsidP="00A11313">
      <w:pPr>
        <w:jc w:val="center"/>
        <w:rPr>
          <w:rFonts w:ascii="Times New Roman" w:hAnsi="Times New Roman" w:cs="Times New Roman"/>
          <w:b/>
          <w:bCs/>
          <w:sz w:val="32"/>
          <w:szCs w:val="32"/>
        </w:rPr>
      </w:pPr>
    </w:p>
    <w:p w14:paraId="5ADC14A0" w14:textId="77D72F5C" w:rsidR="00A11313" w:rsidRDefault="00E13FE1" w:rsidP="00A11313">
      <w:pPr>
        <w:rPr>
          <w:rFonts w:ascii="Times New Roman" w:hAnsi="Times New Roman" w:cs="Times New Roman"/>
          <w:b/>
          <w:bCs/>
          <w:sz w:val="24"/>
          <w:szCs w:val="24"/>
        </w:rPr>
      </w:pPr>
      <w:commentRangeStart w:id="3"/>
      <w:r w:rsidRPr="00E13FE1">
        <w:rPr>
          <w:rFonts w:ascii="Times New Roman" w:hAnsi="Times New Roman" w:cs="Times New Roman"/>
          <w:b/>
          <w:bCs/>
          <w:sz w:val="24"/>
          <w:szCs w:val="24"/>
        </w:rPr>
        <w:t>ABSTRACT</w:t>
      </w:r>
      <w:commentRangeEnd w:id="3"/>
      <w:r w:rsidR="00EE0556">
        <w:rPr>
          <w:rStyle w:val="CommentReference"/>
        </w:rPr>
        <w:commentReference w:id="3"/>
      </w:r>
    </w:p>
    <w:p w14:paraId="7DE1FD34" w14:textId="555CFF5D" w:rsidR="0052415C" w:rsidRPr="0052415C" w:rsidRDefault="0052415C" w:rsidP="0052415C">
      <w:pPr>
        <w:spacing w:after="0" w:line="240" w:lineRule="auto"/>
        <w:jc w:val="both"/>
        <w:rPr>
          <w:rFonts w:ascii="Times New Roman" w:eastAsia="Times New Roman" w:hAnsi="Times New Roman" w:cs="Times New Roman"/>
          <w:kern w:val="0"/>
          <w:sz w:val="24"/>
          <w:szCs w:val="24"/>
          <w:lang w:eastAsia="en-IN"/>
          <w14:ligatures w14:val="none"/>
        </w:rPr>
      </w:pPr>
      <w:r w:rsidRPr="0052415C">
        <w:rPr>
          <w:rFonts w:ascii="Times New Roman" w:eastAsia="Times New Roman" w:hAnsi="Times New Roman" w:cs="Times New Roman"/>
          <w:kern w:val="0"/>
          <w:sz w:val="24"/>
          <w:szCs w:val="24"/>
          <w:lang w:eastAsia="en-IN"/>
          <w14:ligatures w14:val="none"/>
        </w:rPr>
        <w:t>In India, the sector of women entrepreneurs is expanding quickly and plays a major role in both social and economic growth. With an emphasis on women entrepreneurs specifically, this study examines the many facets of entrepreneurship. It explores the meaning and nature of entrepreneurship, emphasising the special qualities and difficulties that women encounter in this field. In order to comprehend the contextual and motivating elements impacting women's entrepreneurial activity, theories of women entrepreneurship are explored. These theories offer a thorough framework for analysing women's engagement in entrepreneurship since they take into account psychological, sociological, and economic viewpoints.</w:t>
      </w:r>
      <w:r w:rsidR="007804CB">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Qualities like creativity, risk-taking, and leadership</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all necessary for a successful business</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are talked about in regard to female entrepreneurs. Additionally, the report provides useful advice and methods for promoting and advancing women's entrepreneurship in India. These consist of financial resources, policy assistance, networking opportunities, and access to education and training.</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The objective of this study is to offer significant insights and suggestions for fostering a more inclusive and supportive ecosystem for women entrepreneurs in India by addressing the obstacles and promoting the enablers. The ultimate objective is to enable women to reach their full potential as entrepreneurs and so make a positive impact on social and economic progress.</w:t>
      </w:r>
    </w:p>
    <w:p w14:paraId="581F3094" w14:textId="77777777" w:rsidR="00E13FE1" w:rsidRPr="00E13FE1" w:rsidRDefault="00E13FE1" w:rsidP="00A11313">
      <w:pPr>
        <w:rPr>
          <w:rFonts w:ascii="Times New Roman" w:hAnsi="Times New Roman" w:cs="Times New Roman"/>
          <w:b/>
          <w:bCs/>
          <w:sz w:val="24"/>
          <w:szCs w:val="24"/>
        </w:rPr>
      </w:pPr>
    </w:p>
    <w:p w14:paraId="7362A30C" w14:textId="0E25563D" w:rsidR="00E13FE1" w:rsidDel="00EE0556" w:rsidRDefault="00EE0556" w:rsidP="00A11313">
      <w:pPr>
        <w:rPr>
          <w:del w:id="4" w:author="User" w:date="2025-06-03T20:27:00Z"/>
          <w:rFonts w:ascii="Times New Roman" w:hAnsi="Times New Roman" w:cs="Times New Roman"/>
          <w:b/>
          <w:bCs/>
          <w:sz w:val="24"/>
          <w:szCs w:val="24"/>
        </w:rPr>
      </w:pPr>
      <w:ins w:id="5" w:author="User" w:date="2025-06-03T20:27:00Z">
        <w:r>
          <w:t>Keywords like "Business" and "India" are too generic.</w:t>
        </w:r>
        <w:r>
          <w:br/>
        </w:r>
        <w:r>
          <w:rPr>
            <w:rStyle w:val="Strong"/>
          </w:rPr>
          <w:t>Suggestion:</w:t>
        </w:r>
        <w:r>
          <w:br/>
          <w:t>Consider using more precise and academic keywords such as:</w:t>
        </w:r>
        <w:r>
          <w:br/>
        </w:r>
        <w:r>
          <w:rPr>
            <w:rStyle w:val="Emphasis"/>
          </w:rPr>
          <w:t xml:space="preserve">Women-led enterprises, Gender inclusion, Entrepreneurial barriers, Indian MSME sector, Female economic </w:t>
        </w:r>
        <w:proofErr w:type="spellStart"/>
        <w:r>
          <w:rPr>
            <w:rStyle w:val="Emphasis"/>
          </w:rPr>
          <w:t>empowerment.</w:t>
        </w:r>
      </w:ins>
      <w:del w:id="6" w:author="User" w:date="2025-06-03T20:27:00Z">
        <w:r w:rsidR="00E13FE1" w:rsidRPr="00E13FE1" w:rsidDel="00EE0556">
          <w:rPr>
            <w:rFonts w:ascii="Times New Roman" w:hAnsi="Times New Roman" w:cs="Times New Roman"/>
            <w:b/>
            <w:bCs/>
            <w:sz w:val="24"/>
            <w:szCs w:val="24"/>
          </w:rPr>
          <w:delText>KEYWORDS</w:delText>
        </w:r>
      </w:del>
    </w:p>
    <w:p w14:paraId="57B78E4E" w14:textId="5BB070E3" w:rsidR="0052415C" w:rsidRPr="0052415C" w:rsidRDefault="0052415C" w:rsidP="00A11313">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Business</w:t>
      </w:r>
      <w:proofErr w:type="spellEnd"/>
      <w:r>
        <w:rPr>
          <w:rFonts w:ascii="Times New Roman" w:eastAsia="Times New Roman" w:hAnsi="Times New Roman" w:cs="Times New Roman"/>
          <w:kern w:val="0"/>
          <w:sz w:val="24"/>
          <w:szCs w:val="24"/>
          <w:lang w:eastAsia="en-IN"/>
          <w14:ligatures w14:val="none"/>
        </w:rPr>
        <w:t>, E</w:t>
      </w:r>
      <w:r w:rsidRPr="0052415C">
        <w:rPr>
          <w:rFonts w:ascii="Times New Roman" w:eastAsia="Times New Roman" w:hAnsi="Times New Roman" w:cs="Times New Roman"/>
          <w:kern w:val="0"/>
          <w:sz w:val="24"/>
          <w:szCs w:val="24"/>
          <w:lang w:eastAsia="en-IN"/>
          <w14:ligatures w14:val="none"/>
        </w:rPr>
        <w:t>ntrepreneurship,</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India</w:t>
      </w:r>
      <w:r>
        <w:rPr>
          <w:rFonts w:ascii="Times New Roman" w:eastAsia="Times New Roman" w:hAnsi="Times New Roman" w:cs="Times New Roman"/>
          <w:kern w:val="0"/>
          <w:sz w:val="24"/>
          <w:szCs w:val="24"/>
          <w:lang w:eastAsia="en-IN"/>
          <w14:ligatures w14:val="none"/>
        </w:rPr>
        <w:t>, W</w:t>
      </w:r>
      <w:r w:rsidRPr="0052415C">
        <w:rPr>
          <w:rFonts w:ascii="Times New Roman" w:eastAsia="Times New Roman" w:hAnsi="Times New Roman" w:cs="Times New Roman"/>
          <w:kern w:val="0"/>
          <w:sz w:val="24"/>
          <w:szCs w:val="24"/>
          <w:lang w:eastAsia="en-IN"/>
          <w14:ligatures w14:val="none"/>
        </w:rPr>
        <w:t>omen entrepreneurs</w:t>
      </w:r>
      <w:r>
        <w:rPr>
          <w:rFonts w:ascii="Times New Roman" w:eastAsia="Times New Roman" w:hAnsi="Times New Roman" w:cs="Times New Roman"/>
          <w:kern w:val="0"/>
          <w:sz w:val="24"/>
          <w:szCs w:val="24"/>
          <w:lang w:eastAsia="en-IN"/>
          <w14:ligatures w14:val="none"/>
        </w:rPr>
        <w:t>, Women Entrepreneurship.</w:t>
      </w:r>
    </w:p>
    <w:p w14:paraId="226EBEC1" w14:textId="77777777" w:rsidR="00E13FE1" w:rsidRPr="00E13FE1" w:rsidRDefault="00E13FE1" w:rsidP="00A11313">
      <w:pPr>
        <w:rPr>
          <w:rFonts w:ascii="Times New Roman" w:hAnsi="Times New Roman" w:cs="Times New Roman"/>
          <w:b/>
          <w:bCs/>
          <w:sz w:val="24"/>
          <w:szCs w:val="24"/>
        </w:rPr>
      </w:pPr>
    </w:p>
    <w:p w14:paraId="11A22DCC" w14:textId="7016108C" w:rsidR="00E13FE1" w:rsidRDefault="00E13FE1" w:rsidP="00B775F1">
      <w:pPr>
        <w:jc w:val="both"/>
        <w:rPr>
          <w:rFonts w:ascii="Times New Roman" w:hAnsi="Times New Roman" w:cs="Times New Roman"/>
          <w:b/>
          <w:bCs/>
          <w:sz w:val="24"/>
          <w:szCs w:val="24"/>
        </w:rPr>
      </w:pPr>
      <w:commentRangeStart w:id="7"/>
      <w:r w:rsidRPr="00E13FE1">
        <w:rPr>
          <w:rFonts w:ascii="Times New Roman" w:hAnsi="Times New Roman" w:cs="Times New Roman"/>
          <w:b/>
          <w:bCs/>
          <w:sz w:val="24"/>
          <w:szCs w:val="24"/>
        </w:rPr>
        <w:t>INTRODUCTION</w:t>
      </w:r>
      <w:commentRangeEnd w:id="7"/>
      <w:r w:rsidR="00EE0556">
        <w:rPr>
          <w:rStyle w:val="CommentReference"/>
        </w:rPr>
        <w:commentReference w:id="7"/>
      </w:r>
    </w:p>
    <w:p w14:paraId="5A947CE9" w14:textId="72CD803B" w:rsidR="00F327E0" w:rsidRDefault="00F327E0" w:rsidP="00B775F1">
      <w:pPr>
        <w:jc w:val="both"/>
        <w:rPr>
          <w:rFonts w:ascii="Times New Roman" w:eastAsia="Times New Roman" w:hAnsi="Times New Roman" w:cs="Times New Roman"/>
          <w:kern w:val="0"/>
          <w:sz w:val="24"/>
          <w:szCs w:val="24"/>
          <w:lang w:eastAsia="en-IN"/>
          <w14:ligatures w14:val="none"/>
        </w:rPr>
      </w:pPr>
      <w:r w:rsidRPr="00F327E0">
        <w:rPr>
          <w:rFonts w:ascii="Times New Roman" w:eastAsia="Times New Roman" w:hAnsi="Times New Roman" w:cs="Times New Roman"/>
          <w:kern w:val="0"/>
          <w:sz w:val="24"/>
          <w:szCs w:val="24"/>
          <w:lang w:eastAsia="en-IN"/>
          <w14:ligatures w14:val="none"/>
        </w:rPr>
        <w:t>In the current era, entrepreneurship is becoming more and more important. It is a widespread occurrence. The industrialised world has already begun to reap the rewards of the growth of entrepreneurship</w:t>
      </w:r>
      <w:r w:rsidR="00D77E3C" w:rsidRPr="00D77E3C">
        <w:t xml:space="preserve"> </w:t>
      </w:r>
      <w:r w:rsidR="00D77E3C" w:rsidRPr="00D77E3C">
        <w:rPr>
          <w:rFonts w:ascii="Times New Roman" w:eastAsia="Times New Roman" w:hAnsi="Times New Roman" w:cs="Times New Roman"/>
          <w:kern w:val="0"/>
          <w:sz w:val="24"/>
          <w:szCs w:val="24"/>
          <w:lang w:eastAsia="en-IN"/>
          <w14:ligatures w14:val="none"/>
        </w:rPr>
        <w:t>(</w:t>
      </w:r>
      <w:proofErr w:type="spellStart"/>
      <w:r w:rsidR="00D77E3C" w:rsidRPr="00D77E3C">
        <w:rPr>
          <w:rFonts w:ascii="Times New Roman" w:eastAsia="Times New Roman" w:hAnsi="Times New Roman" w:cs="Times New Roman"/>
          <w:kern w:val="0"/>
          <w:sz w:val="24"/>
          <w:szCs w:val="24"/>
          <w:lang w:eastAsia="en-IN"/>
          <w14:ligatures w14:val="none"/>
        </w:rPr>
        <w:t>Thurik</w:t>
      </w:r>
      <w:proofErr w:type="spellEnd"/>
      <w:r w:rsidR="00D77E3C" w:rsidRPr="00D77E3C">
        <w:rPr>
          <w:rFonts w:ascii="Times New Roman" w:eastAsia="Times New Roman" w:hAnsi="Times New Roman" w:cs="Times New Roman"/>
          <w:kern w:val="0"/>
          <w:sz w:val="24"/>
          <w:szCs w:val="24"/>
          <w:lang w:eastAsia="en-IN"/>
          <w14:ligatures w14:val="none"/>
        </w:rPr>
        <w:t xml:space="preserve"> </w:t>
      </w:r>
      <w:r w:rsidR="00D77E3C" w:rsidRPr="00D77E3C">
        <w:rPr>
          <w:rFonts w:ascii="Times New Roman" w:eastAsia="Times New Roman" w:hAnsi="Times New Roman" w:cs="Times New Roman"/>
          <w:i/>
          <w:iCs/>
          <w:kern w:val="0"/>
          <w:sz w:val="24"/>
          <w:szCs w:val="24"/>
          <w:lang w:eastAsia="en-IN"/>
          <w14:ligatures w14:val="none"/>
        </w:rPr>
        <w:t>et</w:t>
      </w:r>
      <w:r w:rsidR="00D77E3C">
        <w:rPr>
          <w:rFonts w:ascii="Times New Roman" w:eastAsia="Times New Roman" w:hAnsi="Times New Roman" w:cs="Times New Roman"/>
          <w:i/>
          <w:iCs/>
          <w:kern w:val="0"/>
          <w:sz w:val="24"/>
          <w:szCs w:val="24"/>
          <w:lang w:eastAsia="en-IN"/>
          <w14:ligatures w14:val="none"/>
        </w:rPr>
        <w:t xml:space="preserve"> </w:t>
      </w:r>
      <w:r w:rsidR="00D77E3C" w:rsidRPr="00D77E3C">
        <w:rPr>
          <w:rFonts w:ascii="Times New Roman" w:eastAsia="Times New Roman" w:hAnsi="Times New Roman" w:cs="Times New Roman"/>
          <w:i/>
          <w:iCs/>
          <w:kern w:val="0"/>
          <w:sz w:val="24"/>
          <w:szCs w:val="24"/>
          <w:lang w:eastAsia="en-IN"/>
          <w14:ligatures w14:val="none"/>
        </w:rPr>
        <w:t>al.,</w:t>
      </w:r>
      <w:r w:rsidR="00D77E3C" w:rsidRPr="00D77E3C">
        <w:rPr>
          <w:rFonts w:ascii="Times New Roman" w:eastAsia="Times New Roman" w:hAnsi="Times New Roman" w:cs="Times New Roman"/>
          <w:kern w:val="0"/>
          <w:sz w:val="24"/>
          <w:szCs w:val="24"/>
          <w:lang w:eastAsia="en-IN"/>
          <w14:ligatures w14:val="none"/>
        </w:rPr>
        <w:t xml:space="preserve"> 2013)</w:t>
      </w:r>
      <w:r w:rsidR="00D77E3C">
        <w:rPr>
          <w:rFonts w:ascii="Times New Roman" w:eastAsia="Times New Roman" w:hAnsi="Times New Roman" w:cs="Times New Roman"/>
          <w:kern w:val="0"/>
          <w:sz w:val="24"/>
          <w:szCs w:val="24"/>
          <w:lang w:eastAsia="en-IN"/>
          <w14:ligatures w14:val="none"/>
        </w:rPr>
        <w:t>.</w:t>
      </w:r>
      <w:r w:rsidRPr="00F327E0">
        <w:rPr>
          <w:rFonts w:ascii="Times New Roman" w:eastAsia="Times New Roman" w:hAnsi="Times New Roman" w:cs="Times New Roman"/>
          <w:kern w:val="0"/>
          <w:sz w:val="24"/>
          <w:szCs w:val="24"/>
          <w:lang w:eastAsia="en-IN"/>
          <w14:ligatures w14:val="none"/>
        </w:rPr>
        <w:t xml:space="preserve"> Conversely, entrepreneurship has become more significant recently in developing nations like India. In developing nations, it is viewed as a means of encouraging self-employment</w:t>
      </w:r>
      <w:r w:rsidR="00D77E3C">
        <w:rPr>
          <w:rFonts w:ascii="Times New Roman" w:eastAsia="Times New Roman" w:hAnsi="Times New Roman" w:cs="Times New Roman"/>
          <w:kern w:val="0"/>
          <w:sz w:val="24"/>
          <w:szCs w:val="24"/>
          <w:lang w:eastAsia="en-IN"/>
          <w14:ligatures w14:val="none"/>
        </w:rPr>
        <w:t xml:space="preserve"> (</w:t>
      </w:r>
      <w:proofErr w:type="spellStart"/>
      <w:r w:rsidR="00D77E3C" w:rsidRPr="00D77E3C">
        <w:rPr>
          <w:rFonts w:ascii="Times New Roman" w:eastAsia="Times New Roman" w:hAnsi="Times New Roman" w:cs="Times New Roman"/>
          <w:kern w:val="0"/>
          <w:sz w:val="24"/>
          <w:szCs w:val="24"/>
          <w:lang w:eastAsia="en-IN"/>
          <w14:ligatures w14:val="none"/>
        </w:rPr>
        <w:t>Achchuthan</w:t>
      </w:r>
      <w:proofErr w:type="spellEnd"/>
      <w:r w:rsidR="00D77E3C" w:rsidRPr="00D77E3C">
        <w:rPr>
          <w:rFonts w:ascii="Times New Roman" w:eastAsia="Times New Roman" w:hAnsi="Times New Roman" w:cs="Times New Roman"/>
          <w:kern w:val="0"/>
          <w:sz w:val="24"/>
          <w:szCs w:val="24"/>
          <w:lang w:eastAsia="en-IN"/>
          <w14:ligatures w14:val="none"/>
        </w:rPr>
        <w:t xml:space="preserve"> &amp; </w:t>
      </w:r>
      <w:proofErr w:type="spellStart"/>
      <w:r w:rsidR="00D77E3C" w:rsidRPr="00D77E3C">
        <w:rPr>
          <w:rFonts w:ascii="Times New Roman" w:eastAsia="Times New Roman" w:hAnsi="Times New Roman" w:cs="Times New Roman"/>
          <w:kern w:val="0"/>
          <w:sz w:val="24"/>
          <w:szCs w:val="24"/>
          <w:lang w:eastAsia="en-IN"/>
          <w14:ligatures w14:val="none"/>
        </w:rPr>
        <w:t>Balasundaram</w:t>
      </w:r>
      <w:proofErr w:type="spellEnd"/>
      <w:r w:rsidR="00D77E3C">
        <w:rPr>
          <w:rFonts w:ascii="Times New Roman" w:eastAsia="Times New Roman" w:hAnsi="Times New Roman" w:cs="Times New Roman"/>
          <w:kern w:val="0"/>
          <w:sz w:val="24"/>
          <w:szCs w:val="24"/>
          <w:lang w:eastAsia="en-IN"/>
          <w14:ligatures w14:val="none"/>
        </w:rPr>
        <w:t>,</w:t>
      </w:r>
      <w:r w:rsidR="00D77E3C" w:rsidRPr="00D77E3C">
        <w:rPr>
          <w:rFonts w:ascii="Times New Roman" w:eastAsia="Times New Roman" w:hAnsi="Times New Roman" w:cs="Times New Roman"/>
          <w:kern w:val="0"/>
          <w:sz w:val="24"/>
          <w:szCs w:val="24"/>
          <w:lang w:eastAsia="en-IN"/>
          <w14:ligatures w14:val="none"/>
        </w:rPr>
        <w:t xml:space="preserve"> 2014</w:t>
      </w:r>
      <w:r w:rsidR="00D77E3C">
        <w:rPr>
          <w:rFonts w:ascii="Times New Roman" w:eastAsia="Times New Roman" w:hAnsi="Times New Roman" w:cs="Times New Roman"/>
          <w:kern w:val="0"/>
          <w:sz w:val="24"/>
          <w:szCs w:val="24"/>
          <w:lang w:eastAsia="en-IN"/>
          <w14:ligatures w14:val="none"/>
        </w:rPr>
        <w:t>)</w:t>
      </w:r>
      <w:r w:rsidRPr="00F327E0">
        <w:rPr>
          <w:rFonts w:ascii="Times New Roman" w:eastAsia="Times New Roman" w:hAnsi="Times New Roman" w:cs="Times New Roman"/>
          <w:kern w:val="0"/>
          <w:sz w:val="24"/>
          <w:szCs w:val="24"/>
          <w:lang w:eastAsia="en-IN"/>
          <w14:ligatures w14:val="none"/>
        </w:rPr>
        <w:t>.</w:t>
      </w:r>
      <w:r w:rsidRPr="00F327E0">
        <w:t xml:space="preserve"> </w:t>
      </w:r>
      <w:r w:rsidRPr="00F327E0">
        <w:rPr>
          <w:rFonts w:ascii="Times New Roman" w:eastAsia="Times New Roman" w:hAnsi="Times New Roman" w:cs="Times New Roman"/>
          <w:kern w:val="0"/>
          <w:sz w:val="24"/>
          <w:szCs w:val="24"/>
          <w:lang w:eastAsia="en-IN"/>
          <w14:ligatures w14:val="none"/>
        </w:rPr>
        <w:t>However, in order to enhance and maintain the nation's financial stability, one must look well beyond this. The development of any region or nation requires the efficient and optimal use of all available resources, but especially human resources</w:t>
      </w:r>
      <w:r w:rsidR="00D77E3C" w:rsidRPr="00D77E3C">
        <w:t xml:space="preserve"> </w:t>
      </w:r>
      <w:r w:rsidR="00D77E3C">
        <w:rPr>
          <w:rFonts w:ascii="Times New Roman" w:eastAsia="Times New Roman" w:hAnsi="Times New Roman" w:cs="Times New Roman"/>
          <w:kern w:val="0"/>
          <w:sz w:val="24"/>
          <w:szCs w:val="24"/>
          <w:lang w:eastAsia="en-IN"/>
          <w14:ligatures w14:val="none"/>
        </w:rPr>
        <w:t>(</w:t>
      </w:r>
      <w:r w:rsidR="00D77E3C" w:rsidRPr="00D77E3C">
        <w:rPr>
          <w:rFonts w:ascii="Times New Roman" w:eastAsia="Times New Roman" w:hAnsi="Times New Roman" w:cs="Times New Roman"/>
          <w:kern w:val="0"/>
          <w:sz w:val="24"/>
          <w:szCs w:val="24"/>
          <w:lang w:eastAsia="en-IN"/>
          <w14:ligatures w14:val="none"/>
        </w:rPr>
        <w:t>Venables, 2016).</w:t>
      </w:r>
      <w:r w:rsidR="00D77E3C" w:rsidRPr="00F327E0">
        <w:rPr>
          <w:rFonts w:ascii="Times New Roman" w:eastAsia="Times New Roman" w:hAnsi="Times New Roman" w:cs="Times New Roman"/>
          <w:kern w:val="0"/>
          <w:sz w:val="24"/>
          <w:szCs w:val="24"/>
          <w:lang w:eastAsia="en-IN"/>
          <w14:ligatures w14:val="none"/>
        </w:rPr>
        <w:t xml:space="preserve"> </w:t>
      </w:r>
      <w:r w:rsidR="009E29B3">
        <w:rPr>
          <w:rFonts w:ascii="Times New Roman" w:eastAsia="Times New Roman" w:hAnsi="Times New Roman" w:cs="Times New Roman"/>
          <w:kern w:val="0"/>
          <w:sz w:val="24"/>
          <w:szCs w:val="24"/>
          <w:lang w:eastAsia="en-IN"/>
          <w14:ligatures w14:val="none"/>
        </w:rPr>
        <w:t>Creative entrepreneurs are very essential for economy’s competitiveness</w:t>
      </w:r>
      <w:r w:rsidR="00E774A6">
        <w:rPr>
          <w:rFonts w:ascii="Times New Roman" w:eastAsia="Times New Roman" w:hAnsi="Times New Roman" w:cs="Times New Roman"/>
          <w:kern w:val="0"/>
          <w:sz w:val="24"/>
          <w:szCs w:val="24"/>
          <w:lang w:eastAsia="en-IN"/>
          <w14:ligatures w14:val="none"/>
        </w:rPr>
        <w:t xml:space="preserve"> (</w:t>
      </w:r>
      <w:proofErr w:type="spellStart"/>
      <w:r w:rsidR="00E774A6">
        <w:rPr>
          <w:rFonts w:ascii="Times New Roman" w:eastAsia="Times New Roman" w:hAnsi="Times New Roman" w:cs="Times New Roman"/>
          <w:kern w:val="0"/>
          <w:sz w:val="24"/>
          <w:szCs w:val="24"/>
          <w:lang w:eastAsia="en-IN"/>
          <w14:ligatures w14:val="none"/>
        </w:rPr>
        <w:t>Pattanayak</w:t>
      </w:r>
      <w:proofErr w:type="spellEnd"/>
      <w:r w:rsidR="00E774A6">
        <w:rPr>
          <w:rFonts w:ascii="Times New Roman" w:eastAsia="Times New Roman" w:hAnsi="Times New Roman" w:cs="Times New Roman"/>
          <w:kern w:val="0"/>
          <w:sz w:val="24"/>
          <w:szCs w:val="24"/>
          <w:lang w:eastAsia="en-IN"/>
          <w14:ligatures w14:val="none"/>
        </w:rPr>
        <w:t xml:space="preserve"> and </w:t>
      </w:r>
      <w:proofErr w:type="spellStart"/>
      <w:r w:rsidR="00E774A6">
        <w:rPr>
          <w:rFonts w:ascii="Times New Roman" w:eastAsia="Times New Roman" w:hAnsi="Times New Roman" w:cs="Times New Roman"/>
          <w:kern w:val="0"/>
          <w:sz w:val="24"/>
          <w:szCs w:val="24"/>
          <w:lang w:eastAsia="en-IN"/>
          <w14:ligatures w14:val="none"/>
        </w:rPr>
        <w:t>Padhy</w:t>
      </w:r>
      <w:proofErr w:type="spellEnd"/>
      <w:r w:rsidR="00E774A6">
        <w:rPr>
          <w:rFonts w:ascii="Times New Roman" w:eastAsia="Times New Roman" w:hAnsi="Times New Roman" w:cs="Times New Roman"/>
          <w:kern w:val="0"/>
          <w:sz w:val="24"/>
          <w:szCs w:val="24"/>
          <w:lang w:eastAsia="en-IN"/>
          <w14:ligatures w14:val="none"/>
        </w:rPr>
        <w:t>,</w:t>
      </w:r>
      <w:r w:rsidR="00EA14E1">
        <w:rPr>
          <w:rFonts w:ascii="Times New Roman" w:eastAsia="Times New Roman" w:hAnsi="Times New Roman" w:cs="Times New Roman"/>
          <w:kern w:val="0"/>
          <w:sz w:val="24"/>
          <w:szCs w:val="24"/>
          <w:lang w:eastAsia="en-IN"/>
          <w14:ligatures w14:val="none"/>
        </w:rPr>
        <w:t xml:space="preserve"> 2022). </w:t>
      </w:r>
      <w:r w:rsidR="00E774A6">
        <w:rPr>
          <w:rFonts w:ascii="Times New Roman" w:eastAsia="Times New Roman" w:hAnsi="Times New Roman" w:cs="Times New Roman"/>
          <w:kern w:val="0"/>
          <w:sz w:val="24"/>
          <w:szCs w:val="24"/>
          <w:lang w:eastAsia="en-IN"/>
          <w14:ligatures w14:val="none"/>
        </w:rPr>
        <w:t xml:space="preserve"> </w:t>
      </w:r>
      <w:r w:rsidR="00D77E3C" w:rsidRPr="00F327E0">
        <w:rPr>
          <w:rFonts w:ascii="Times New Roman" w:eastAsia="Times New Roman" w:hAnsi="Times New Roman" w:cs="Times New Roman"/>
          <w:kern w:val="0"/>
          <w:sz w:val="24"/>
          <w:szCs w:val="24"/>
          <w:lang w:eastAsia="en-IN"/>
          <w14:ligatures w14:val="none"/>
        </w:rPr>
        <w:t>The</w:t>
      </w:r>
      <w:r w:rsidRPr="00F327E0">
        <w:rPr>
          <w:rFonts w:ascii="Times New Roman" w:eastAsia="Times New Roman" w:hAnsi="Times New Roman" w:cs="Times New Roman"/>
          <w:kern w:val="0"/>
          <w:sz w:val="24"/>
          <w:szCs w:val="24"/>
          <w:lang w:eastAsia="en-IN"/>
          <w14:ligatures w14:val="none"/>
        </w:rPr>
        <w:t xml:space="preserve"> best possible use </w:t>
      </w:r>
      <w:r w:rsidRPr="00F327E0">
        <w:rPr>
          <w:rFonts w:ascii="Times New Roman" w:eastAsia="Times New Roman" w:hAnsi="Times New Roman" w:cs="Times New Roman"/>
          <w:kern w:val="0"/>
          <w:sz w:val="24"/>
          <w:szCs w:val="24"/>
          <w:lang w:eastAsia="en-IN"/>
          <w14:ligatures w14:val="none"/>
        </w:rPr>
        <w:lastRenderedPageBreak/>
        <w:t>of the other resources will undoubtedly be made by the skilled human resources.</w:t>
      </w:r>
      <w:r w:rsidRPr="00F327E0">
        <w:t xml:space="preserve"> </w:t>
      </w:r>
      <w:r w:rsidRPr="00F327E0">
        <w:rPr>
          <w:rFonts w:ascii="Times New Roman" w:eastAsia="Times New Roman" w:hAnsi="Times New Roman" w:cs="Times New Roman"/>
          <w:kern w:val="0"/>
          <w:sz w:val="24"/>
          <w:szCs w:val="24"/>
          <w:lang w:eastAsia="en-IN"/>
          <w14:ligatures w14:val="none"/>
        </w:rPr>
        <w:t>Entrepreneurs who can make use of the limited natural resources are essential for a rising nation such as India</w:t>
      </w:r>
      <w:r w:rsidR="003365AC">
        <w:rPr>
          <w:rFonts w:ascii="Times New Roman" w:eastAsia="Times New Roman" w:hAnsi="Times New Roman" w:cs="Times New Roman"/>
          <w:kern w:val="0"/>
          <w:sz w:val="24"/>
          <w:szCs w:val="24"/>
          <w:lang w:eastAsia="en-IN"/>
          <w14:ligatures w14:val="none"/>
        </w:rPr>
        <w:t xml:space="preserve"> </w:t>
      </w:r>
      <w:r w:rsidR="003365AC" w:rsidRPr="003365AC">
        <w:rPr>
          <w:rFonts w:ascii="Times New Roman" w:eastAsia="Times New Roman" w:hAnsi="Times New Roman" w:cs="Times New Roman"/>
          <w:kern w:val="0"/>
          <w:sz w:val="24"/>
          <w:szCs w:val="24"/>
          <w:lang w:eastAsia="en-IN"/>
          <w14:ligatures w14:val="none"/>
        </w:rPr>
        <w:t>(</w:t>
      </w:r>
      <w:proofErr w:type="spellStart"/>
      <w:r w:rsidR="003365AC" w:rsidRPr="003365AC">
        <w:rPr>
          <w:rFonts w:ascii="Times New Roman" w:eastAsia="Times New Roman" w:hAnsi="Times New Roman" w:cs="Times New Roman"/>
          <w:kern w:val="0"/>
          <w:sz w:val="24"/>
          <w:szCs w:val="24"/>
          <w:lang w:eastAsia="en-IN"/>
          <w14:ligatures w14:val="none"/>
        </w:rPr>
        <w:t>Mahapatro</w:t>
      </w:r>
      <w:proofErr w:type="spellEnd"/>
      <w:r w:rsidR="003365AC" w:rsidRPr="003365AC">
        <w:rPr>
          <w:rFonts w:ascii="Times New Roman" w:eastAsia="Times New Roman" w:hAnsi="Times New Roman" w:cs="Times New Roman"/>
          <w:kern w:val="0"/>
          <w:sz w:val="24"/>
          <w:szCs w:val="24"/>
          <w:lang w:eastAsia="en-IN"/>
          <w14:ligatures w14:val="none"/>
        </w:rPr>
        <w:t>, 2021).</w:t>
      </w:r>
      <w:r w:rsidRPr="00F327E0">
        <w:rPr>
          <w:rFonts w:ascii="Times New Roman" w:eastAsia="Times New Roman" w:hAnsi="Times New Roman" w:cs="Times New Roman"/>
          <w:kern w:val="0"/>
          <w:sz w:val="24"/>
          <w:szCs w:val="24"/>
          <w:lang w:eastAsia="en-IN"/>
          <w14:ligatures w14:val="none"/>
        </w:rPr>
        <w:t xml:space="preserve"> For the country to thrive, it needs competent businesspeople who are willing to take chances and seize any chance to make use of the physical and natural resources that are already available</w:t>
      </w:r>
      <w:r w:rsidR="003365AC" w:rsidRPr="003365AC">
        <w:t xml:space="preserve"> </w:t>
      </w:r>
      <w:r w:rsidR="003365AC" w:rsidRPr="003365AC">
        <w:rPr>
          <w:rFonts w:ascii="Times New Roman" w:eastAsia="Times New Roman" w:hAnsi="Times New Roman" w:cs="Times New Roman"/>
          <w:kern w:val="0"/>
          <w:sz w:val="24"/>
          <w:szCs w:val="24"/>
          <w:lang w:eastAsia="en-IN"/>
          <w14:ligatures w14:val="none"/>
        </w:rPr>
        <w:t>(Ploeg, 2011)</w:t>
      </w:r>
      <w:r w:rsidRPr="00F327E0">
        <w:rPr>
          <w:rFonts w:ascii="Times New Roman" w:eastAsia="Times New Roman" w:hAnsi="Times New Roman" w:cs="Times New Roman"/>
          <w:kern w:val="0"/>
          <w:sz w:val="24"/>
          <w:szCs w:val="24"/>
          <w:lang w:eastAsia="en-IN"/>
          <w14:ligatures w14:val="none"/>
        </w:rPr>
        <w:t>.</w:t>
      </w:r>
      <w:r w:rsidRPr="00F327E0">
        <w:t xml:space="preserve"> </w:t>
      </w:r>
      <w:r w:rsidR="00D302EC">
        <w:t xml:space="preserve">Farming indeed presents numerous stressors in physical and emotional way that can lead to increased stress, anxiety, depression and </w:t>
      </w:r>
      <w:proofErr w:type="gramStart"/>
      <w:r w:rsidR="00D302EC">
        <w:t>suicide(</w:t>
      </w:r>
      <w:proofErr w:type="gramEnd"/>
      <w:r w:rsidR="00D302EC">
        <w:t>Padhy and Raju, 20</w:t>
      </w:r>
      <w:r w:rsidR="00A0470D">
        <w:t>20</w:t>
      </w:r>
      <w:r w:rsidR="00D302EC">
        <w:t xml:space="preserve">). </w:t>
      </w:r>
      <w:r w:rsidRPr="00F327E0">
        <w:rPr>
          <w:rFonts w:ascii="Times New Roman" w:eastAsia="Times New Roman" w:hAnsi="Times New Roman" w:cs="Times New Roman"/>
          <w:kern w:val="0"/>
          <w:sz w:val="24"/>
          <w:szCs w:val="24"/>
          <w:lang w:eastAsia="en-IN"/>
          <w14:ligatures w14:val="none"/>
        </w:rPr>
        <w:t>There are many successful female entrepreneurs in India. These ladies may have started their businesses for varied reasons. A few may have joined to grow their family business, while others may have done so to become financially independent</w:t>
      </w:r>
      <w:r w:rsidR="003365AC">
        <w:rPr>
          <w:rFonts w:ascii="Times New Roman" w:eastAsia="Times New Roman" w:hAnsi="Times New Roman" w:cs="Times New Roman"/>
          <w:kern w:val="0"/>
          <w:sz w:val="24"/>
          <w:szCs w:val="24"/>
          <w:lang w:eastAsia="en-IN"/>
          <w14:ligatures w14:val="none"/>
        </w:rPr>
        <w:t xml:space="preserve"> (</w:t>
      </w:r>
      <w:r w:rsidR="003365AC" w:rsidRPr="003365AC">
        <w:rPr>
          <w:rFonts w:ascii="Times New Roman" w:eastAsia="Times New Roman" w:hAnsi="Times New Roman" w:cs="Times New Roman"/>
          <w:kern w:val="0"/>
          <w:sz w:val="24"/>
          <w:szCs w:val="24"/>
          <w:lang w:eastAsia="en-IN"/>
          <w14:ligatures w14:val="none"/>
        </w:rPr>
        <w:t>Poza &amp; Daugherty, 2010).</w:t>
      </w:r>
      <w:r w:rsidRPr="00F327E0">
        <w:rPr>
          <w:rFonts w:ascii="Times New Roman" w:eastAsia="Times New Roman" w:hAnsi="Times New Roman" w:cs="Times New Roman"/>
          <w:kern w:val="0"/>
          <w:sz w:val="24"/>
          <w:szCs w:val="24"/>
          <w:lang w:eastAsia="en-IN"/>
          <w14:ligatures w14:val="none"/>
        </w:rPr>
        <w:t xml:space="preserve"> Some women have launched their own businesses in an attempt to rescue their families from financial ruin. The issues faced by female entrepreneurs are diverse, much as the causes behind them. However, despite these issues, female entrepreneurs are effective risk-takers, inventors, and planners</w:t>
      </w:r>
      <w:r w:rsidR="003E1ED8" w:rsidRPr="003E1ED8">
        <w:t xml:space="preserve"> </w:t>
      </w:r>
      <w:r w:rsidR="003E1ED8" w:rsidRPr="003E1ED8">
        <w:rPr>
          <w:rFonts w:ascii="Times New Roman" w:eastAsia="Times New Roman" w:hAnsi="Times New Roman" w:cs="Times New Roman"/>
          <w:kern w:val="0"/>
          <w:sz w:val="24"/>
          <w:szCs w:val="24"/>
          <w:lang w:eastAsia="en-IN"/>
          <w14:ligatures w14:val="none"/>
        </w:rPr>
        <w:t>(Carraro, 2020).</w:t>
      </w:r>
      <w:r w:rsidRPr="00F327E0">
        <w:t xml:space="preserve"> </w:t>
      </w:r>
      <w:r w:rsidRPr="00F327E0">
        <w:rPr>
          <w:rFonts w:ascii="Times New Roman" w:eastAsia="Times New Roman" w:hAnsi="Times New Roman" w:cs="Times New Roman"/>
          <w:kern w:val="0"/>
          <w:sz w:val="24"/>
          <w:szCs w:val="24"/>
          <w:lang w:eastAsia="en-IN"/>
          <w14:ligatures w14:val="none"/>
        </w:rPr>
        <w:t>Our economy has seen significant changes as a result of the rapidly changing global environment. Competition in the workplace will reduce the number of employment opportunities, necessitating self-employment. It will be necessary to provide equal possibilities for self-employment and entrepreneurship development to male and female entrepreneurs without regard to their gender</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w:t>
      </w:r>
      <w:proofErr w:type="spellStart"/>
      <w:r w:rsidR="003E1ED8" w:rsidRPr="003E1ED8">
        <w:rPr>
          <w:rFonts w:ascii="Times New Roman" w:eastAsia="Times New Roman" w:hAnsi="Times New Roman" w:cs="Times New Roman"/>
          <w:kern w:val="0"/>
          <w:sz w:val="24"/>
          <w:szCs w:val="24"/>
          <w:lang w:eastAsia="en-IN"/>
          <w14:ligatures w14:val="none"/>
        </w:rPr>
        <w:t>Bögenhold</w:t>
      </w:r>
      <w:proofErr w:type="spellEnd"/>
      <w:r w:rsidR="003E1ED8" w:rsidRPr="003E1ED8">
        <w:rPr>
          <w:rFonts w:ascii="Times New Roman" w:eastAsia="Times New Roman" w:hAnsi="Times New Roman" w:cs="Times New Roman"/>
          <w:kern w:val="0"/>
          <w:sz w:val="24"/>
          <w:szCs w:val="24"/>
          <w:lang w:eastAsia="en-IN"/>
          <w14:ligatures w14:val="none"/>
        </w:rPr>
        <w:t xml:space="preserve"> &amp; </w:t>
      </w:r>
      <w:proofErr w:type="spellStart"/>
      <w:r w:rsidR="003E1ED8" w:rsidRPr="003E1ED8">
        <w:rPr>
          <w:rFonts w:ascii="Times New Roman" w:eastAsia="Times New Roman" w:hAnsi="Times New Roman" w:cs="Times New Roman"/>
          <w:kern w:val="0"/>
          <w:sz w:val="24"/>
          <w:szCs w:val="24"/>
          <w:lang w:eastAsia="en-IN"/>
          <w14:ligatures w14:val="none"/>
        </w:rPr>
        <w:t>Fachinger</w:t>
      </w:r>
      <w:proofErr w:type="spellEnd"/>
      <w:r w:rsidR="003E1ED8" w:rsidRPr="003E1ED8">
        <w:rPr>
          <w:rFonts w:ascii="Times New Roman" w:eastAsia="Times New Roman" w:hAnsi="Times New Roman" w:cs="Times New Roman"/>
          <w:kern w:val="0"/>
          <w:sz w:val="24"/>
          <w:szCs w:val="24"/>
          <w:lang w:eastAsia="en-IN"/>
          <w14:ligatures w14:val="none"/>
        </w:rPr>
        <w:t>, 2016).</w:t>
      </w:r>
      <w:r w:rsidRPr="00F327E0">
        <w:rPr>
          <w:rFonts w:ascii="Times New Roman" w:eastAsia="Times New Roman" w:hAnsi="Times New Roman" w:cs="Times New Roman"/>
          <w:kern w:val="0"/>
          <w:sz w:val="24"/>
          <w:szCs w:val="24"/>
          <w:lang w:eastAsia="en-IN"/>
          <w14:ligatures w14:val="none"/>
        </w:rPr>
        <w:t xml:space="preserve"> Development of business will therefore be a potent weapon in the battle against unemployment issues.</w:t>
      </w:r>
      <w:r w:rsidRPr="00F327E0">
        <w:t xml:space="preserve"> </w:t>
      </w:r>
      <w:r w:rsidRPr="00F327E0">
        <w:rPr>
          <w:rFonts w:ascii="Times New Roman" w:eastAsia="Times New Roman" w:hAnsi="Times New Roman" w:cs="Times New Roman"/>
          <w:kern w:val="0"/>
          <w:sz w:val="24"/>
          <w:szCs w:val="24"/>
          <w:lang w:eastAsia="en-IN"/>
          <w14:ligatures w14:val="none"/>
        </w:rPr>
        <w:t>One of the main things that contributes to the development of a country is entrepreneurship. People's spirit of entrepreneurship propels economic development</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(Adeyemi, 2021).</w:t>
      </w:r>
      <w:r w:rsidRPr="00F327E0">
        <w:rPr>
          <w:rFonts w:ascii="Times New Roman" w:eastAsia="Times New Roman" w:hAnsi="Times New Roman" w:cs="Times New Roman"/>
          <w:kern w:val="0"/>
          <w:sz w:val="24"/>
          <w:szCs w:val="24"/>
          <w:lang w:eastAsia="en-IN"/>
          <w14:ligatures w14:val="none"/>
        </w:rPr>
        <w:t xml:space="preserve"> If the importance of female entrepreneurs is overlooked, the conversation about the importance of entrepreneurship will be lacking. One may describe women entrepreneurs as the emerging stars or new engines driving the economies of developing nations</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(Orser &amp; Elliott,2015).</w:t>
      </w:r>
    </w:p>
    <w:p w14:paraId="38684094" w14:textId="4508AEC8" w:rsidR="00EF72D3" w:rsidRDefault="00EF72D3" w:rsidP="00B775F1">
      <w:pPr>
        <w:jc w:val="both"/>
        <w:rPr>
          <w:rFonts w:ascii="Times New Roman" w:eastAsia="Times New Roman" w:hAnsi="Times New Roman" w:cs="Times New Roman"/>
          <w:b/>
          <w:bCs/>
          <w:kern w:val="0"/>
          <w:sz w:val="24"/>
          <w:szCs w:val="24"/>
          <w:lang w:eastAsia="en-IN"/>
          <w14:ligatures w14:val="none"/>
        </w:rPr>
      </w:pPr>
      <w:r w:rsidRPr="00EF72D3">
        <w:rPr>
          <w:rFonts w:ascii="Times New Roman" w:eastAsia="Times New Roman" w:hAnsi="Times New Roman" w:cs="Times New Roman"/>
          <w:b/>
          <w:bCs/>
          <w:kern w:val="0"/>
          <w:sz w:val="24"/>
          <w:szCs w:val="24"/>
          <w:lang w:eastAsia="en-IN"/>
          <w14:ligatures w14:val="none"/>
        </w:rPr>
        <w:t>ENTREPRENEURSHIP</w:t>
      </w:r>
    </w:p>
    <w:p w14:paraId="503B9BED" w14:textId="34A7BE3C" w:rsidR="00EF72D3" w:rsidRPr="00EF72D3" w:rsidRDefault="00EF72D3" w:rsidP="00B775F1">
      <w:pPr>
        <w:jc w:val="both"/>
        <w:rPr>
          <w:rFonts w:ascii="Times New Roman" w:eastAsia="Times New Roman" w:hAnsi="Times New Roman" w:cs="Times New Roman"/>
          <w:kern w:val="0"/>
          <w:sz w:val="24"/>
          <w:szCs w:val="24"/>
          <w:lang w:eastAsia="en-IN"/>
          <w14:ligatures w14:val="none"/>
        </w:rPr>
      </w:pPr>
      <w:r w:rsidRPr="00EF72D3">
        <w:rPr>
          <w:rFonts w:ascii="Times New Roman" w:eastAsia="Times New Roman" w:hAnsi="Times New Roman" w:cs="Times New Roman"/>
          <w:kern w:val="0"/>
          <w:sz w:val="24"/>
          <w:szCs w:val="24"/>
          <w:lang w:eastAsia="en-IN"/>
          <w14:ligatures w14:val="none"/>
        </w:rPr>
        <w:t>The word "entrepreneurship" is derived from the root "enterprise," which denotes a daring, challenging, or significant activity as well as being prepared to take on innovative or dangerous companies</w:t>
      </w:r>
      <w:r w:rsidR="003E1ED8" w:rsidRPr="003E1ED8">
        <w:t xml:space="preserve"> </w:t>
      </w:r>
      <w:r w:rsidR="003E1ED8" w:rsidRPr="003E1ED8">
        <w:rPr>
          <w:rFonts w:ascii="Times New Roman" w:eastAsia="Times New Roman" w:hAnsi="Times New Roman" w:cs="Times New Roman"/>
          <w:kern w:val="0"/>
          <w:sz w:val="24"/>
          <w:szCs w:val="24"/>
          <w:lang w:eastAsia="en-IN"/>
          <w14:ligatures w14:val="none"/>
        </w:rPr>
        <w:t>(Butler, 2020).</w:t>
      </w:r>
      <w:r w:rsidRPr="00EF72D3">
        <w:rPr>
          <w:rFonts w:ascii="Times New Roman" w:eastAsia="Times New Roman" w:hAnsi="Times New Roman" w:cs="Times New Roman"/>
          <w:kern w:val="0"/>
          <w:sz w:val="24"/>
          <w:szCs w:val="24"/>
          <w:lang w:eastAsia="en-IN"/>
          <w14:ligatures w14:val="none"/>
        </w:rPr>
        <w:t xml:space="preserve"> The term "entrepreneurship" lacks an official meaning, despite the existence of several widely accepted definitions, the majority of which differ greatly in their scope and emphasis. However, a greater focus on the topic of entrepreneurship is being brought about by a surge in scholarly interest in the field</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(Venkataraman, 2019).</w:t>
      </w:r>
      <w:r w:rsidRPr="00EF72D3">
        <w:rPr>
          <w:rFonts w:ascii="Times New Roman" w:eastAsia="Times New Roman" w:hAnsi="Times New Roman" w:cs="Times New Roman"/>
          <w:kern w:val="0"/>
          <w:sz w:val="24"/>
          <w:szCs w:val="24"/>
          <w:lang w:eastAsia="en-IN"/>
          <w14:ligatures w14:val="none"/>
        </w:rPr>
        <w:t xml:space="preserve"> As defined by the Webbers Collegiate Dictionary, entrepreneurship is the spirit of enterprise.</w:t>
      </w:r>
      <w:r w:rsidRPr="00EF72D3">
        <w:t xml:space="preserve"> </w:t>
      </w:r>
      <w:r w:rsidRPr="00EF72D3">
        <w:rPr>
          <w:rFonts w:ascii="Times New Roman" w:eastAsia="Times New Roman" w:hAnsi="Times New Roman" w:cs="Times New Roman"/>
          <w:kern w:val="0"/>
          <w:sz w:val="24"/>
          <w:szCs w:val="24"/>
          <w:lang w:eastAsia="en-IN"/>
          <w14:ligatures w14:val="none"/>
        </w:rPr>
        <w:t>Furthermore, it is said that the word "entrepreneur" comes from the French verb "</w:t>
      </w:r>
      <w:proofErr w:type="spellStart"/>
      <w:r w:rsidRPr="00EF72D3">
        <w:rPr>
          <w:rFonts w:ascii="Times New Roman" w:eastAsia="Times New Roman" w:hAnsi="Times New Roman" w:cs="Times New Roman"/>
          <w:kern w:val="0"/>
          <w:sz w:val="24"/>
          <w:szCs w:val="24"/>
          <w:lang w:eastAsia="en-IN"/>
          <w14:ligatures w14:val="none"/>
        </w:rPr>
        <w:t>entreprende</w:t>
      </w:r>
      <w:proofErr w:type="spellEnd"/>
      <w:r w:rsidRPr="00EF72D3">
        <w:rPr>
          <w:rFonts w:ascii="Times New Roman" w:eastAsia="Times New Roman" w:hAnsi="Times New Roman" w:cs="Times New Roman"/>
          <w:kern w:val="0"/>
          <w:sz w:val="24"/>
          <w:szCs w:val="24"/>
          <w:lang w:eastAsia="en-IN"/>
          <w14:ligatures w14:val="none"/>
        </w:rPr>
        <w:t>," which meaning "to undertake." "One who organises, manages, and assumes the risks of a business or enterprise" is what the Webster Dictionary defines as an entrepreneur</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w:t>
      </w:r>
      <w:proofErr w:type="spellStart"/>
      <w:r w:rsidR="00D55ADF" w:rsidRPr="00D55ADF">
        <w:rPr>
          <w:rFonts w:ascii="Times New Roman" w:eastAsia="Times New Roman" w:hAnsi="Times New Roman" w:cs="Times New Roman"/>
          <w:kern w:val="0"/>
          <w:sz w:val="24"/>
          <w:szCs w:val="24"/>
          <w:lang w:eastAsia="en-IN"/>
          <w14:ligatures w14:val="none"/>
        </w:rPr>
        <w:t>Wedananta</w:t>
      </w:r>
      <w:proofErr w:type="spellEnd"/>
      <w:r w:rsidR="00D55ADF" w:rsidRPr="00D55ADF">
        <w:rPr>
          <w:rFonts w:ascii="Times New Roman" w:eastAsia="Times New Roman" w:hAnsi="Times New Roman" w:cs="Times New Roman"/>
          <w:kern w:val="0"/>
          <w:sz w:val="24"/>
          <w:szCs w:val="24"/>
          <w:lang w:eastAsia="en-IN"/>
          <w14:ligatures w14:val="none"/>
        </w:rPr>
        <w:t>, 2022, August).</w:t>
      </w:r>
      <w:r w:rsidRPr="00EF72D3">
        <w:rPr>
          <w:rFonts w:ascii="Times New Roman" w:eastAsia="Times New Roman" w:hAnsi="Times New Roman" w:cs="Times New Roman"/>
          <w:kern w:val="0"/>
          <w:sz w:val="24"/>
          <w:szCs w:val="24"/>
          <w:lang w:eastAsia="en-IN"/>
          <w14:ligatures w14:val="none"/>
        </w:rPr>
        <w:t xml:space="preserve"> The BBC English Dictionary defines an entrepreneur as "a person who sets up a business," which reflects the common belief that entrepreneurs are those who initiate new ventures.</w:t>
      </w:r>
      <w:r w:rsidRPr="00EF72D3">
        <w:t xml:space="preserve"> </w:t>
      </w:r>
      <w:r w:rsidRPr="00EF72D3">
        <w:rPr>
          <w:rFonts w:ascii="Times New Roman" w:eastAsia="Times New Roman" w:hAnsi="Times New Roman" w:cs="Times New Roman"/>
          <w:kern w:val="0"/>
          <w:sz w:val="24"/>
          <w:szCs w:val="24"/>
          <w:lang w:eastAsia="en-IN"/>
          <w14:ligatures w14:val="none"/>
        </w:rPr>
        <w:t xml:space="preserve">An entrepreneur is "someone who takes the risk of running an enterprise by paying a certain price for securing and using resources to make a product and reselling the product for an uncertain price," according to Irish economist Richard </w:t>
      </w:r>
      <w:proofErr w:type="spellStart"/>
      <w:r w:rsidRPr="00EF72D3">
        <w:rPr>
          <w:rFonts w:ascii="Times New Roman" w:eastAsia="Times New Roman" w:hAnsi="Times New Roman" w:cs="Times New Roman"/>
          <w:kern w:val="0"/>
          <w:sz w:val="24"/>
          <w:szCs w:val="24"/>
          <w:lang w:eastAsia="en-IN"/>
          <w14:ligatures w14:val="none"/>
        </w:rPr>
        <w:t>Cantillion</w:t>
      </w:r>
      <w:proofErr w:type="spellEnd"/>
      <w:r w:rsidRPr="00EF72D3">
        <w:rPr>
          <w:rFonts w:ascii="Times New Roman" w:eastAsia="Times New Roman" w:hAnsi="Times New Roman" w:cs="Times New Roman"/>
          <w:kern w:val="0"/>
          <w:sz w:val="24"/>
          <w:szCs w:val="24"/>
          <w:lang w:eastAsia="en-IN"/>
          <w14:ligatures w14:val="none"/>
        </w:rPr>
        <w:t xml:space="preserve"> (1680–1734). According to Schumpeter (1883–1909), an entrepreneur is "an innovator playing the role of a dynamic businessman adding material growth to economic development" in his book "The Theory of Economic Development</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(Apam, 2011).</w:t>
      </w:r>
    </w:p>
    <w:p w14:paraId="3D3C7083" w14:textId="45206ACA" w:rsidR="00F327E0"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r w:rsidRPr="00F327E0">
        <w:rPr>
          <w:rFonts w:ascii="Times New Roman" w:eastAsia="Times New Roman" w:hAnsi="Times New Roman" w:cs="Times New Roman"/>
          <w:b/>
          <w:bCs/>
          <w:kern w:val="0"/>
          <w:sz w:val="24"/>
          <w:szCs w:val="24"/>
          <w:lang w:eastAsia="en-IN"/>
          <w14:ligatures w14:val="none"/>
        </w:rPr>
        <w:t>WOMEN ENTREPRENEURS</w:t>
      </w:r>
    </w:p>
    <w:p w14:paraId="327B165D" w14:textId="77777777" w:rsidR="00D55ADF" w:rsidRPr="00F327E0" w:rsidRDefault="00D55ADF"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5A9789CF" w14:textId="2D2DD910" w:rsidR="00EF72D3" w:rsidRDefault="00EC0479" w:rsidP="00B775F1">
      <w:pPr>
        <w:spacing w:after="0" w:line="240" w:lineRule="auto"/>
        <w:jc w:val="both"/>
        <w:rPr>
          <w:rFonts w:ascii="Times New Roman" w:eastAsia="Times New Roman" w:hAnsi="Times New Roman" w:cs="Times New Roman"/>
          <w:kern w:val="0"/>
          <w:sz w:val="24"/>
          <w:szCs w:val="24"/>
          <w:lang w:eastAsia="en-IN"/>
          <w14:ligatures w14:val="none"/>
        </w:rPr>
      </w:pPr>
      <w:r w:rsidRPr="00EC0479">
        <w:rPr>
          <w:rFonts w:ascii="Times New Roman" w:eastAsia="Times New Roman" w:hAnsi="Times New Roman" w:cs="Times New Roman"/>
          <w:kern w:val="0"/>
          <w:sz w:val="24"/>
          <w:szCs w:val="24"/>
          <w:lang w:eastAsia="en-IN"/>
          <w14:ligatures w14:val="none"/>
        </w:rPr>
        <w:lastRenderedPageBreak/>
        <w:t>Globally, the number of women entrepreneurs has increased dramatically. Numerous women with their own brands work as fashion designers and are involved in the beauty, career, and fashion industries. Among them are Rina Dhaka, Ritu Kumar</w:t>
      </w:r>
      <w:r w:rsidR="00D55ADF">
        <w:rPr>
          <w:rFonts w:ascii="Times New Roman" w:eastAsia="Times New Roman" w:hAnsi="Times New Roman" w:cs="Times New Roman"/>
          <w:kern w:val="0"/>
          <w:sz w:val="24"/>
          <w:szCs w:val="24"/>
          <w:lang w:eastAsia="en-IN"/>
          <w14:ligatures w14:val="none"/>
        </w:rPr>
        <w:t xml:space="preserve"> </w:t>
      </w:r>
      <w:r w:rsidRPr="00EC0479">
        <w:rPr>
          <w:rFonts w:ascii="Times New Roman" w:eastAsia="Times New Roman" w:hAnsi="Times New Roman" w:cs="Times New Roman"/>
          <w:kern w:val="0"/>
          <w:sz w:val="24"/>
          <w:szCs w:val="24"/>
          <w:lang w:eastAsia="en-IN"/>
          <w14:ligatures w14:val="none"/>
        </w:rPr>
        <w:t>dubbed the queen of Indian textiles</w:t>
      </w:r>
      <w:r w:rsidR="00D55ADF">
        <w:rPr>
          <w:rFonts w:ascii="Times New Roman" w:eastAsia="Times New Roman" w:hAnsi="Times New Roman" w:cs="Times New Roman"/>
          <w:kern w:val="0"/>
          <w:sz w:val="24"/>
          <w:szCs w:val="24"/>
          <w:lang w:eastAsia="en-IN"/>
          <w14:ligatures w14:val="none"/>
        </w:rPr>
        <w:t xml:space="preserve"> </w:t>
      </w:r>
      <w:r w:rsidRPr="00EC0479">
        <w:rPr>
          <w:rFonts w:ascii="Times New Roman" w:eastAsia="Times New Roman" w:hAnsi="Times New Roman" w:cs="Times New Roman"/>
          <w:kern w:val="0"/>
          <w:sz w:val="24"/>
          <w:szCs w:val="24"/>
          <w:lang w:eastAsia="en-IN"/>
          <w14:ligatures w14:val="none"/>
        </w:rPr>
        <w:t>and Ritu Beri, who had worked in the French fashion sector</w:t>
      </w:r>
      <w:r w:rsidR="00D55ADF" w:rsidRPr="00D55ADF">
        <w:t xml:space="preserve"> </w:t>
      </w:r>
      <w:r w:rsidR="00D55ADF" w:rsidRPr="00D55ADF">
        <w:rPr>
          <w:rFonts w:ascii="Times New Roman" w:eastAsia="Times New Roman" w:hAnsi="Times New Roman" w:cs="Times New Roman"/>
          <w:kern w:val="0"/>
          <w:sz w:val="24"/>
          <w:szCs w:val="24"/>
          <w:lang w:eastAsia="en-IN"/>
          <w14:ligatures w14:val="none"/>
        </w:rPr>
        <w:t>(Bhatia &amp; Juneja, 2016).</w:t>
      </w:r>
      <w:r w:rsidRPr="00EC0479">
        <w:rPr>
          <w:rFonts w:ascii="Times New Roman" w:eastAsia="Times New Roman" w:hAnsi="Times New Roman" w:cs="Times New Roman"/>
          <w:kern w:val="0"/>
          <w:sz w:val="24"/>
          <w:szCs w:val="24"/>
          <w:lang w:eastAsia="en-IN"/>
          <w14:ligatures w14:val="none"/>
        </w:rPr>
        <w:t xml:space="preserve"> The Indian fashion industry is increasingly aware of the potential abroad and the necessity of maintaining a competitive edge in the global market. For female entrepreneurs, the realm of beauty culture has created a lot of chances</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(Kariv, 2013).</w:t>
      </w:r>
      <w:r w:rsidRPr="00EC0479">
        <w:rPr>
          <w:rFonts w:ascii="Times New Roman" w:eastAsia="Times New Roman" w:hAnsi="Times New Roman" w:cs="Times New Roman"/>
          <w:kern w:val="0"/>
          <w:sz w:val="24"/>
          <w:szCs w:val="24"/>
          <w:lang w:eastAsia="en-IN"/>
          <w14:ligatures w14:val="none"/>
        </w:rPr>
        <w:t xml:space="preserve"> Women are launching successful small businesses as hair stylists and beauticians. In addition to clothing, women are productive in the design of accessories. Indian women have made global brand names for </w:t>
      </w:r>
      <w:proofErr w:type="gramStart"/>
      <w:r w:rsidRPr="00EC0479">
        <w:rPr>
          <w:rFonts w:ascii="Times New Roman" w:eastAsia="Times New Roman" w:hAnsi="Times New Roman" w:cs="Times New Roman"/>
          <w:kern w:val="0"/>
          <w:sz w:val="24"/>
          <w:szCs w:val="24"/>
          <w:lang w:eastAsia="en-IN"/>
          <w14:ligatures w14:val="none"/>
        </w:rPr>
        <w:t>themselves</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w:t>
      </w:r>
      <w:proofErr w:type="gramEnd"/>
      <w:r w:rsidRPr="00EC0479">
        <w:rPr>
          <w:rFonts w:ascii="Times New Roman" w:eastAsia="Times New Roman" w:hAnsi="Times New Roman" w:cs="Times New Roman"/>
          <w:kern w:val="0"/>
          <w:sz w:val="24"/>
          <w:szCs w:val="24"/>
          <w:lang w:eastAsia="en-IN"/>
          <w14:ligatures w14:val="none"/>
        </w:rPr>
        <w:t xml:space="preserve"> Both Shahnaz Husain of Shahnaz Herbals and </w:t>
      </w:r>
      <w:proofErr w:type="spellStart"/>
      <w:r w:rsidRPr="00EC0479">
        <w:rPr>
          <w:rFonts w:ascii="Times New Roman" w:eastAsia="Times New Roman" w:hAnsi="Times New Roman" w:cs="Times New Roman"/>
          <w:kern w:val="0"/>
          <w:sz w:val="24"/>
          <w:szCs w:val="24"/>
          <w:lang w:eastAsia="en-IN"/>
          <w14:ligatures w14:val="none"/>
        </w:rPr>
        <w:t>Virita</w:t>
      </w:r>
      <w:proofErr w:type="spellEnd"/>
      <w:r w:rsidRPr="00EC0479">
        <w:rPr>
          <w:rFonts w:ascii="Times New Roman" w:eastAsia="Times New Roman" w:hAnsi="Times New Roman" w:cs="Times New Roman"/>
          <w:kern w:val="0"/>
          <w:sz w:val="24"/>
          <w:szCs w:val="24"/>
          <w:lang w:eastAsia="en-IN"/>
          <w14:ligatures w14:val="none"/>
        </w:rPr>
        <w:t xml:space="preserve"> Jain of </w:t>
      </w:r>
      <w:proofErr w:type="spellStart"/>
      <w:r w:rsidRPr="00EC0479">
        <w:rPr>
          <w:rFonts w:ascii="Times New Roman" w:eastAsia="Times New Roman" w:hAnsi="Times New Roman" w:cs="Times New Roman"/>
          <w:kern w:val="0"/>
          <w:sz w:val="24"/>
          <w:szCs w:val="24"/>
          <w:lang w:eastAsia="en-IN"/>
          <w14:ligatures w14:val="none"/>
        </w:rPr>
        <w:t>Biotique</w:t>
      </w:r>
      <w:proofErr w:type="spellEnd"/>
      <w:r w:rsidRPr="00EC0479">
        <w:rPr>
          <w:rFonts w:ascii="Times New Roman" w:eastAsia="Times New Roman" w:hAnsi="Times New Roman" w:cs="Times New Roman"/>
          <w:kern w:val="0"/>
          <w:sz w:val="24"/>
          <w:szCs w:val="24"/>
          <w:lang w:eastAsia="en-IN"/>
          <w14:ligatures w14:val="none"/>
        </w:rPr>
        <w:t xml:space="preserve"> are well-known worldwide brands now</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(Aithal, 2022).</w:t>
      </w:r>
      <w:r w:rsidRPr="00EC0479">
        <w:rPr>
          <w:rFonts w:ascii="Times New Roman" w:eastAsia="Times New Roman" w:hAnsi="Times New Roman" w:cs="Times New Roman"/>
          <w:kern w:val="0"/>
          <w:sz w:val="24"/>
          <w:szCs w:val="24"/>
          <w:lang w:eastAsia="en-IN"/>
          <w14:ligatures w14:val="none"/>
        </w:rPr>
        <w:t xml:space="preserve"> It's time to compile information on women-owned small and large businesses. Counsellors in the education sector are overwhelmingly female, mostly due to men's perception that the industry is not profitable. With the economy expanding and people having more disposable income, women are now starting </w:t>
      </w:r>
      <w:r w:rsidR="00D77E3C" w:rsidRPr="00EC0479">
        <w:rPr>
          <w:rFonts w:ascii="Times New Roman" w:eastAsia="Times New Roman" w:hAnsi="Times New Roman" w:cs="Times New Roman"/>
          <w:kern w:val="0"/>
          <w:sz w:val="24"/>
          <w:szCs w:val="24"/>
          <w:lang w:eastAsia="en-IN"/>
          <w14:ligatures w14:val="none"/>
        </w:rPr>
        <w:t>restaurants</w:t>
      </w:r>
      <w:r w:rsidR="00DA516D">
        <w:rPr>
          <w:rFonts w:ascii="Times New Roman" w:eastAsia="Times New Roman" w:hAnsi="Times New Roman" w:cs="Times New Roman"/>
          <w:kern w:val="0"/>
          <w:sz w:val="24"/>
          <w:szCs w:val="24"/>
          <w:lang w:eastAsia="en-IN"/>
          <w14:ligatures w14:val="none"/>
        </w:rPr>
        <w:t xml:space="preserve"> </w:t>
      </w:r>
      <w:r w:rsidR="00DA516D" w:rsidRPr="00DA516D">
        <w:rPr>
          <w:rFonts w:ascii="Times New Roman" w:eastAsia="Times New Roman" w:hAnsi="Times New Roman" w:cs="Times New Roman"/>
          <w:kern w:val="0"/>
          <w:sz w:val="24"/>
          <w:szCs w:val="24"/>
          <w:lang w:eastAsia="en-IN"/>
          <w14:ligatures w14:val="none"/>
        </w:rPr>
        <w:t>(Scott, 2020).</w:t>
      </w:r>
      <w:r w:rsidR="00DA516D">
        <w:rPr>
          <w:rFonts w:ascii="Times New Roman" w:eastAsia="Times New Roman" w:hAnsi="Times New Roman" w:cs="Times New Roman"/>
          <w:kern w:val="0"/>
          <w:sz w:val="24"/>
          <w:szCs w:val="24"/>
          <w:lang w:eastAsia="en-IN"/>
          <w14:ligatures w14:val="none"/>
        </w:rPr>
        <w:t xml:space="preserve"> </w:t>
      </w:r>
      <w:r w:rsidR="00D77E3C" w:rsidRPr="00EF72D3">
        <w:rPr>
          <w:rFonts w:ascii="Times New Roman" w:eastAsia="Times New Roman" w:hAnsi="Times New Roman" w:cs="Times New Roman"/>
          <w:kern w:val="0"/>
          <w:sz w:val="24"/>
          <w:szCs w:val="24"/>
          <w:lang w:eastAsia="en-IN"/>
          <w14:ligatures w14:val="none"/>
        </w:rPr>
        <w:t>A</w:t>
      </w:r>
      <w:r w:rsidR="00EF72D3" w:rsidRPr="00EF72D3">
        <w:rPr>
          <w:rFonts w:ascii="Times New Roman" w:eastAsia="Times New Roman" w:hAnsi="Times New Roman" w:cs="Times New Roman"/>
          <w:kern w:val="0"/>
          <w:sz w:val="24"/>
          <w:szCs w:val="24"/>
          <w:lang w:eastAsia="en-IN"/>
          <w14:ligatures w14:val="none"/>
        </w:rPr>
        <w:t xml:space="preserve"> woman or group of women who start, plan, and run a business for their own benefit is known as a woman entrepreneur. The ideas of women's emancipation and empowerment are connected to the idea of the woman entrepreneur</w:t>
      </w:r>
      <w:r w:rsidR="003C3736" w:rsidRPr="003C3736">
        <w:t xml:space="preserve"> </w:t>
      </w:r>
      <w:r w:rsidR="003C3736" w:rsidRPr="003C3736">
        <w:rPr>
          <w:rFonts w:ascii="Times New Roman" w:eastAsia="Times New Roman" w:hAnsi="Times New Roman" w:cs="Times New Roman"/>
          <w:kern w:val="0"/>
          <w:sz w:val="24"/>
          <w:szCs w:val="24"/>
          <w:lang w:eastAsia="en-IN"/>
          <w14:ligatures w14:val="none"/>
        </w:rPr>
        <w:t>(Trivedi &amp; Petkova, 2022).</w:t>
      </w:r>
      <w:r w:rsidR="00EF72D3" w:rsidRPr="00EF72D3">
        <w:rPr>
          <w:rFonts w:ascii="Times New Roman" w:eastAsia="Times New Roman" w:hAnsi="Times New Roman" w:cs="Times New Roman"/>
          <w:kern w:val="0"/>
          <w:sz w:val="24"/>
          <w:szCs w:val="24"/>
          <w:lang w:eastAsia="en-IN"/>
          <w14:ligatures w14:val="none"/>
        </w:rPr>
        <w:t xml:space="preserve"> Compared to former times when women's activities were restricted to domestic work, women are now found in a variety of disciplines. These days, women work in the manufacturing, trading, and service sectors in addition to the </w:t>
      </w:r>
      <w:proofErr w:type="spellStart"/>
      <w:r w:rsidR="00EF72D3" w:rsidRPr="00EF72D3">
        <w:rPr>
          <w:rFonts w:ascii="Times New Roman" w:eastAsia="Times New Roman" w:hAnsi="Times New Roman" w:cs="Times New Roman"/>
          <w:kern w:val="0"/>
          <w:sz w:val="24"/>
          <w:szCs w:val="24"/>
          <w:lang w:eastAsia="en-IN"/>
          <w14:ligatures w14:val="none"/>
        </w:rPr>
        <w:t>papad</w:t>
      </w:r>
      <w:proofErr w:type="spellEnd"/>
      <w:r w:rsidR="00EF72D3" w:rsidRPr="00EF72D3">
        <w:rPr>
          <w:rFonts w:ascii="Times New Roman" w:eastAsia="Times New Roman" w:hAnsi="Times New Roman" w:cs="Times New Roman"/>
          <w:kern w:val="0"/>
          <w:sz w:val="24"/>
          <w:szCs w:val="24"/>
          <w:lang w:eastAsia="en-IN"/>
          <w14:ligatures w14:val="none"/>
        </w:rPr>
        <w:t>, pickle, and powder industries. Although at a very slow pace, women are undoubtedly making an influence on the entrepreneurial field as they enter it</w:t>
      </w:r>
      <w:r w:rsidR="00567382">
        <w:rPr>
          <w:rFonts w:ascii="Times New Roman" w:eastAsia="Times New Roman" w:hAnsi="Times New Roman" w:cs="Times New Roman"/>
          <w:kern w:val="0"/>
          <w:sz w:val="24"/>
          <w:szCs w:val="24"/>
          <w:lang w:eastAsia="en-IN"/>
          <w14:ligatures w14:val="none"/>
        </w:rPr>
        <w:t xml:space="preserve"> </w:t>
      </w:r>
      <w:r w:rsidR="00567382" w:rsidRPr="00567382">
        <w:rPr>
          <w:rFonts w:ascii="Times New Roman" w:eastAsia="Times New Roman" w:hAnsi="Times New Roman" w:cs="Times New Roman"/>
          <w:kern w:val="0"/>
          <w:sz w:val="24"/>
          <w:szCs w:val="24"/>
          <w:lang w:eastAsia="en-IN"/>
          <w14:ligatures w14:val="none"/>
        </w:rPr>
        <w:t xml:space="preserve">(Verma </w:t>
      </w:r>
      <w:r w:rsidR="00567382" w:rsidRPr="00567382">
        <w:rPr>
          <w:rFonts w:ascii="Times New Roman" w:eastAsia="Times New Roman" w:hAnsi="Times New Roman" w:cs="Times New Roman"/>
          <w:i/>
          <w:iCs/>
          <w:kern w:val="0"/>
          <w:sz w:val="24"/>
          <w:szCs w:val="24"/>
          <w:lang w:eastAsia="en-IN"/>
          <w14:ligatures w14:val="none"/>
        </w:rPr>
        <w:t>et al.,</w:t>
      </w:r>
      <w:r w:rsidR="00567382" w:rsidRPr="00567382">
        <w:rPr>
          <w:rFonts w:ascii="Times New Roman" w:eastAsia="Times New Roman" w:hAnsi="Times New Roman" w:cs="Times New Roman"/>
          <w:kern w:val="0"/>
          <w:sz w:val="24"/>
          <w:szCs w:val="24"/>
          <w:lang w:eastAsia="en-IN"/>
          <w14:ligatures w14:val="none"/>
        </w:rPr>
        <w:t xml:space="preserve"> 2018).</w:t>
      </w:r>
    </w:p>
    <w:p w14:paraId="4E76D581" w14:textId="77777777" w:rsidR="00EF72D3" w:rsidRPr="00EF72D3"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28FD3B75" w14:textId="1E967FB7" w:rsidR="00EF72D3"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r w:rsidRPr="00EF72D3">
        <w:rPr>
          <w:rFonts w:ascii="Times New Roman" w:eastAsia="Times New Roman" w:hAnsi="Times New Roman" w:cs="Times New Roman"/>
          <w:b/>
          <w:bCs/>
          <w:kern w:val="0"/>
          <w:sz w:val="24"/>
          <w:szCs w:val="24"/>
          <w:lang w:eastAsia="en-IN"/>
          <w14:ligatures w14:val="none"/>
        </w:rPr>
        <w:t>ENTREPRENEURSHIP THEORIES</w:t>
      </w:r>
    </w:p>
    <w:p w14:paraId="1FC49504" w14:textId="77777777" w:rsidR="00567382" w:rsidRPr="00EF72D3" w:rsidRDefault="00567382"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7D6F862C" w14:textId="000D1FAD" w:rsidR="00DC5098" w:rsidRDefault="00EF72D3" w:rsidP="00B775F1">
      <w:pPr>
        <w:jc w:val="both"/>
        <w:rPr>
          <w:rFonts w:ascii="Times New Roman" w:eastAsia="Times New Roman" w:hAnsi="Times New Roman" w:cs="Times New Roman"/>
          <w:kern w:val="0"/>
          <w:sz w:val="24"/>
          <w:szCs w:val="24"/>
          <w:lang w:eastAsia="en-IN"/>
          <w14:ligatures w14:val="none"/>
        </w:rPr>
      </w:pPr>
      <w:r w:rsidRPr="00EF72D3">
        <w:rPr>
          <w:rFonts w:ascii="Times New Roman" w:eastAsia="Times New Roman" w:hAnsi="Times New Roman" w:cs="Times New Roman"/>
          <w:kern w:val="0"/>
          <w:sz w:val="24"/>
          <w:szCs w:val="24"/>
          <w:lang w:eastAsia="en-IN"/>
          <w14:ligatures w14:val="none"/>
        </w:rPr>
        <w:t>The sociocultural method and the psychological approach are the two main ways to examine the question, "Who is an entrepreneur?" Cochran (1949), Cole (1949), and Williamson (1966) are among the proponents who assert that the socio-cultural environment has an impact on entrepreneurial growth</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w:t>
      </w:r>
      <w:proofErr w:type="spellStart"/>
      <w:r w:rsidR="00567382" w:rsidRPr="00567382">
        <w:rPr>
          <w:rFonts w:ascii="Times New Roman" w:eastAsia="Times New Roman" w:hAnsi="Times New Roman" w:cs="Times New Roman"/>
          <w:kern w:val="0"/>
          <w:sz w:val="24"/>
          <w:szCs w:val="24"/>
          <w:lang w:eastAsia="en-IN"/>
          <w14:ligatures w14:val="none"/>
        </w:rPr>
        <w:t>Landström</w:t>
      </w:r>
      <w:proofErr w:type="spellEnd"/>
      <w:r w:rsidR="00567382" w:rsidRPr="00567382">
        <w:rPr>
          <w:rFonts w:ascii="Times New Roman" w:eastAsia="Times New Roman" w:hAnsi="Times New Roman" w:cs="Times New Roman"/>
          <w:kern w:val="0"/>
          <w:sz w:val="24"/>
          <w:szCs w:val="24"/>
          <w:lang w:eastAsia="en-IN"/>
          <w14:ligatures w14:val="none"/>
        </w:rPr>
        <w:t>, 2014).</w:t>
      </w:r>
      <w:r w:rsidRPr="00EF72D3">
        <w:rPr>
          <w:rFonts w:ascii="Times New Roman" w:eastAsia="Times New Roman" w:hAnsi="Times New Roman" w:cs="Times New Roman"/>
          <w:kern w:val="0"/>
          <w:sz w:val="24"/>
          <w:szCs w:val="24"/>
          <w:lang w:eastAsia="en-IN"/>
          <w14:ligatures w14:val="none"/>
        </w:rPr>
        <w:t xml:space="preserve"> The players in entrepreneurial development are taken care of by the psychological method. According to McClelland and Winter (1969), economic development is the result of a strong drive for achievement.</w:t>
      </w:r>
      <w:r w:rsidR="00DC5098" w:rsidRPr="00DC5098">
        <w:t xml:space="preserve"> </w:t>
      </w:r>
      <w:r w:rsidR="00DC5098" w:rsidRPr="00DC5098">
        <w:rPr>
          <w:rFonts w:ascii="Times New Roman" w:eastAsia="Times New Roman" w:hAnsi="Times New Roman" w:cs="Times New Roman"/>
          <w:kern w:val="0"/>
          <w:sz w:val="24"/>
          <w:szCs w:val="24"/>
          <w:lang w:eastAsia="en-IN"/>
          <w14:ligatures w14:val="none"/>
        </w:rPr>
        <w:t>Because of the socialisation process, there will be more opportunities for economic development the more driven people are to succeed</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 xml:space="preserve">(Valliere, 2014). </w:t>
      </w:r>
      <w:r w:rsidR="00DC5098" w:rsidRPr="00DC5098">
        <w:rPr>
          <w:rFonts w:ascii="Times New Roman" w:eastAsia="Times New Roman" w:hAnsi="Times New Roman" w:cs="Times New Roman"/>
          <w:kern w:val="0"/>
          <w:sz w:val="24"/>
          <w:szCs w:val="24"/>
          <w:lang w:eastAsia="en-IN"/>
          <w14:ligatures w14:val="none"/>
        </w:rPr>
        <w:t>An approach to understanding entrepreneurial behaviour known as the characteristics approach was first proposed by McClelland (1987) The first person to promote a dynamic theory of entrepreneurship was Schumpeter (1949). According to him, entrepreneurship acts as a catalyst to upset the economy's steady flow, starting and maintaining the process of development. He made a distinction between innovators and inventors</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w:t>
      </w:r>
      <w:proofErr w:type="spellStart"/>
      <w:r w:rsidR="00567382" w:rsidRPr="00567382">
        <w:rPr>
          <w:rFonts w:ascii="Times New Roman" w:eastAsia="Times New Roman" w:hAnsi="Times New Roman" w:cs="Times New Roman"/>
          <w:kern w:val="0"/>
          <w:sz w:val="24"/>
          <w:szCs w:val="24"/>
          <w:lang w:eastAsia="en-IN"/>
          <w14:ligatures w14:val="none"/>
        </w:rPr>
        <w:t>Piperopoulos</w:t>
      </w:r>
      <w:proofErr w:type="spellEnd"/>
      <w:r w:rsidR="00567382" w:rsidRPr="00567382">
        <w:rPr>
          <w:rFonts w:ascii="Times New Roman" w:eastAsia="Times New Roman" w:hAnsi="Times New Roman" w:cs="Times New Roman"/>
          <w:kern w:val="0"/>
          <w:sz w:val="24"/>
          <w:szCs w:val="24"/>
          <w:lang w:eastAsia="en-IN"/>
          <w14:ligatures w14:val="none"/>
        </w:rPr>
        <w:t>, 2016).</w:t>
      </w:r>
      <w:r w:rsidR="00DC5098" w:rsidRPr="00DC5098">
        <w:rPr>
          <w:rFonts w:ascii="Times New Roman" w:eastAsia="Times New Roman" w:hAnsi="Times New Roman" w:cs="Times New Roman"/>
          <w:kern w:val="0"/>
          <w:sz w:val="24"/>
          <w:szCs w:val="24"/>
          <w:lang w:eastAsia="en-IN"/>
          <w14:ligatures w14:val="none"/>
        </w:rPr>
        <w:t xml:space="preserve"> </w:t>
      </w:r>
    </w:p>
    <w:p w14:paraId="550BDCDE" w14:textId="7B365D59" w:rsidR="00DC5098" w:rsidRDefault="00DC5098" w:rsidP="00891C5C">
      <w:pPr>
        <w:jc w:val="both"/>
        <w:rPr>
          <w:rFonts w:ascii="Times New Roman" w:eastAsia="Times New Roman" w:hAnsi="Times New Roman" w:cs="Times New Roman"/>
          <w:kern w:val="0"/>
          <w:sz w:val="24"/>
          <w:szCs w:val="24"/>
          <w:lang w:eastAsia="en-IN"/>
          <w14:ligatures w14:val="none"/>
        </w:rPr>
      </w:pPr>
      <w:r w:rsidRPr="00DC5098">
        <w:rPr>
          <w:rFonts w:ascii="Times New Roman" w:eastAsia="Times New Roman" w:hAnsi="Times New Roman" w:cs="Times New Roman"/>
          <w:kern w:val="0"/>
          <w:sz w:val="24"/>
          <w:szCs w:val="24"/>
          <w:lang w:eastAsia="en-IN"/>
          <w14:ligatures w14:val="none"/>
        </w:rPr>
        <w:t>While an entrepreneur puts new ideas into practice by commercialising them, inventors generate fresh ideas. Since entrepreneurs are not necessarily born, they might be developed or trained to become such</w:t>
      </w:r>
      <w:r w:rsidR="00993F2F" w:rsidRPr="00993F2F">
        <w:t xml:space="preserve"> </w:t>
      </w:r>
      <w:r w:rsidR="00993F2F" w:rsidRPr="00993F2F">
        <w:rPr>
          <w:rFonts w:ascii="Times New Roman" w:eastAsia="Times New Roman" w:hAnsi="Times New Roman" w:cs="Times New Roman"/>
          <w:kern w:val="0"/>
          <w:sz w:val="24"/>
          <w:szCs w:val="24"/>
          <w:lang w:eastAsia="en-IN"/>
          <w14:ligatures w14:val="none"/>
        </w:rPr>
        <w:t>(</w:t>
      </w:r>
      <w:proofErr w:type="spellStart"/>
      <w:r w:rsidR="00993F2F" w:rsidRPr="00993F2F">
        <w:rPr>
          <w:rFonts w:ascii="Times New Roman" w:eastAsia="Times New Roman" w:hAnsi="Times New Roman" w:cs="Times New Roman"/>
          <w:kern w:val="0"/>
          <w:sz w:val="24"/>
          <w:szCs w:val="24"/>
          <w:lang w:eastAsia="en-IN"/>
          <w14:ligatures w14:val="none"/>
        </w:rPr>
        <w:t>Greul</w:t>
      </w:r>
      <w:proofErr w:type="spellEnd"/>
      <w:r w:rsidR="00993F2F" w:rsidRPr="00993F2F">
        <w:rPr>
          <w:rFonts w:ascii="Times New Roman" w:eastAsia="Times New Roman" w:hAnsi="Times New Roman" w:cs="Times New Roman"/>
          <w:kern w:val="0"/>
          <w:sz w:val="24"/>
          <w:szCs w:val="24"/>
          <w:lang w:eastAsia="en-IN"/>
          <w14:ligatures w14:val="none"/>
        </w:rPr>
        <w:t xml:space="preserve">, </w:t>
      </w:r>
      <w:r w:rsidR="00993F2F" w:rsidRPr="00993F2F">
        <w:rPr>
          <w:rFonts w:ascii="Times New Roman" w:eastAsia="Times New Roman" w:hAnsi="Times New Roman" w:cs="Times New Roman"/>
          <w:i/>
          <w:iCs/>
          <w:kern w:val="0"/>
          <w:sz w:val="24"/>
          <w:szCs w:val="24"/>
          <w:lang w:eastAsia="en-IN"/>
          <w14:ligatures w14:val="none"/>
        </w:rPr>
        <w:t>et al.,</w:t>
      </w:r>
      <w:r w:rsidR="00993F2F" w:rsidRPr="00993F2F">
        <w:rPr>
          <w:rFonts w:ascii="Times New Roman" w:eastAsia="Times New Roman" w:hAnsi="Times New Roman" w:cs="Times New Roman"/>
          <w:kern w:val="0"/>
          <w:sz w:val="24"/>
          <w:szCs w:val="24"/>
          <w:lang w:eastAsia="en-IN"/>
          <w14:ligatures w14:val="none"/>
        </w:rPr>
        <w:t xml:space="preserve"> 2018)</w:t>
      </w:r>
      <w:r w:rsidRPr="00DC5098">
        <w:rPr>
          <w:rFonts w:ascii="Times New Roman" w:eastAsia="Times New Roman" w:hAnsi="Times New Roman" w:cs="Times New Roman"/>
          <w:kern w:val="0"/>
          <w:sz w:val="24"/>
          <w:szCs w:val="24"/>
          <w:lang w:eastAsia="en-IN"/>
          <w14:ligatures w14:val="none"/>
        </w:rPr>
        <w:t>.</w:t>
      </w:r>
    </w:p>
    <w:p w14:paraId="770992EB" w14:textId="77777777" w:rsidR="00B775F1" w:rsidRDefault="00B775F1" w:rsidP="00DC5098">
      <w:pPr>
        <w:spacing w:after="0" w:line="240" w:lineRule="auto"/>
        <w:rPr>
          <w:rFonts w:ascii="Times New Roman" w:eastAsia="Times New Roman" w:hAnsi="Times New Roman" w:cs="Times New Roman"/>
          <w:kern w:val="0"/>
          <w:sz w:val="24"/>
          <w:szCs w:val="24"/>
          <w:lang w:eastAsia="en-IN"/>
          <w14:ligatures w14:val="none"/>
        </w:rPr>
      </w:pPr>
    </w:p>
    <w:p w14:paraId="154BB0FA" w14:textId="77777777" w:rsidR="00B62A17" w:rsidRDefault="00B62A17" w:rsidP="00DC5098">
      <w:pPr>
        <w:spacing w:after="0" w:line="240" w:lineRule="auto"/>
        <w:rPr>
          <w:rFonts w:ascii="Times New Roman" w:eastAsia="Times New Roman" w:hAnsi="Times New Roman" w:cs="Times New Roman"/>
          <w:kern w:val="0"/>
          <w:sz w:val="24"/>
          <w:szCs w:val="24"/>
          <w:lang w:eastAsia="en-IN"/>
          <w14:ligatures w14:val="none"/>
        </w:rPr>
      </w:pPr>
    </w:p>
    <w:p w14:paraId="15A63E30" w14:textId="77777777" w:rsidR="00B775F1" w:rsidRPr="00DC5098" w:rsidRDefault="00B775F1" w:rsidP="00DC5098">
      <w:pPr>
        <w:spacing w:after="0" w:line="240" w:lineRule="auto"/>
        <w:rPr>
          <w:rFonts w:ascii="Times New Roman" w:eastAsia="Times New Roman" w:hAnsi="Times New Roman" w:cs="Times New Roman"/>
          <w:kern w:val="0"/>
          <w:sz w:val="24"/>
          <w:szCs w:val="24"/>
          <w:lang w:eastAsia="en-IN"/>
          <w14:ligatures w14:val="none"/>
        </w:rPr>
      </w:pPr>
    </w:p>
    <w:p w14:paraId="04D8CFBD" w14:textId="5F959C20" w:rsidR="00EC0479" w:rsidRPr="00EC0479" w:rsidRDefault="00EC0479" w:rsidP="00EC0479">
      <w:pPr>
        <w:spacing w:after="0" w:line="240" w:lineRule="auto"/>
        <w:rPr>
          <w:rFonts w:ascii="Times New Roman" w:eastAsia="Times New Roman" w:hAnsi="Times New Roman" w:cs="Times New Roman"/>
          <w:b/>
          <w:bCs/>
          <w:kern w:val="0"/>
          <w:sz w:val="24"/>
          <w:szCs w:val="24"/>
          <w:lang w:eastAsia="en-IN"/>
          <w14:ligatures w14:val="none"/>
        </w:rPr>
      </w:pPr>
      <w:commentRangeStart w:id="8"/>
      <w:r w:rsidRPr="00EC0479">
        <w:rPr>
          <w:rFonts w:ascii="Times New Roman" w:eastAsia="Times New Roman" w:hAnsi="Times New Roman" w:cs="Times New Roman"/>
          <w:b/>
          <w:bCs/>
          <w:kern w:val="0"/>
          <w:sz w:val="24"/>
          <w:szCs w:val="24"/>
          <w:lang w:eastAsia="en-IN"/>
          <w14:ligatures w14:val="none"/>
        </w:rPr>
        <w:t>ISSUES THAT FEMALE ENTREPRENEURS FACE</w:t>
      </w:r>
      <w:commentRangeEnd w:id="8"/>
      <w:r w:rsidR="00EE0556">
        <w:rPr>
          <w:rStyle w:val="CommentReference"/>
        </w:rPr>
        <w:commentReference w:id="8"/>
      </w:r>
    </w:p>
    <w:p w14:paraId="2779C304" w14:textId="7F1C7F4F" w:rsidR="00DC5098" w:rsidRPr="00DC5098" w:rsidRDefault="00DC5098" w:rsidP="00DC5098">
      <w:pPr>
        <w:rPr>
          <w:rFonts w:ascii="Times New Roman" w:eastAsia="Times New Roman" w:hAnsi="Times New Roman" w:cs="Times New Roman"/>
          <w:kern w:val="0"/>
          <w:sz w:val="24"/>
          <w:szCs w:val="24"/>
          <w:lang w:eastAsia="en-IN"/>
          <w14:ligatures w14:val="none"/>
        </w:rPr>
      </w:pPr>
    </w:p>
    <w:p w14:paraId="4C929911" w14:textId="77777777" w:rsidR="006D5C89"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Insufficient</w:t>
      </w:r>
      <w:r w:rsidR="006D5C89">
        <w:rPr>
          <w:rFonts w:ascii="Times New Roman" w:eastAsia="Times New Roman" w:hAnsi="Times New Roman" w:cs="Times New Roman"/>
          <w:b/>
          <w:bCs/>
          <w:kern w:val="0"/>
          <w:sz w:val="24"/>
          <w:szCs w:val="24"/>
          <w:lang w:eastAsia="en-IN"/>
          <w14:ligatures w14:val="none"/>
        </w:rPr>
        <w:t xml:space="preserve"> </w:t>
      </w:r>
      <w:r w:rsidRPr="00FD17BC">
        <w:rPr>
          <w:rFonts w:ascii="Times New Roman" w:eastAsia="Times New Roman" w:hAnsi="Times New Roman" w:cs="Times New Roman"/>
          <w:b/>
          <w:bCs/>
          <w:kern w:val="0"/>
          <w:sz w:val="24"/>
          <w:szCs w:val="24"/>
          <w:lang w:eastAsia="en-IN"/>
          <w14:ligatures w14:val="none"/>
        </w:rPr>
        <w:t>Self-Belief</w:t>
      </w:r>
      <w:r w:rsidRPr="00FD17BC">
        <w:rPr>
          <w:rFonts w:ascii="Times New Roman" w:eastAsia="Times New Roman" w:hAnsi="Times New Roman" w:cs="Times New Roman"/>
          <w:kern w:val="0"/>
          <w:sz w:val="24"/>
          <w:szCs w:val="24"/>
          <w:lang w:eastAsia="en-IN"/>
          <w14:ligatures w14:val="none"/>
        </w:rPr>
        <w:t xml:space="preserve"> </w:t>
      </w:r>
    </w:p>
    <w:p w14:paraId="2CFB8C67" w14:textId="64E19D8F"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lastRenderedPageBreak/>
        <w:br/>
        <w:t>When she has to make big decisions for the company, she lacks confidence. In a culture where men predominate, less effort is done to shape a girl's personality from birth. She is constantly restrained, and her parents make all of the major decisions that directly affect her personal life, including reading, marriage, and job. She is constantly unsure about her own ability. Failure to make a decision at the appropriate time could be disastrous for the concern's expansion.</w:t>
      </w:r>
      <w:r w:rsidR="00E92FF6" w:rsidRPr="00E92FF6">
        <w:t xml:space="preserve"> </w:t>
      </w:r>
      <w:r w:rsidR="00E92FF6" w:rsidRPr="00E92FF6">
        <w:rPr>
          <w:rFonts w:ascii="Times New Roman" w:eastAsia="Times New Roman" w:hAnsi="Times New Roman" w:cs="Times New Roman"/>
          <w:kern w:val="0"/>
          <w:sz w:val="24"/>
          <w:szCs w:val="24"/>
          <w:lang w:eastAsia="en-IN"/>
          <w14:ligatures w14:val="none"/>
        </w:rPr>
        <w:t>(Chung</w:t>
      </w:r>
      <w:r w:rsidR="00E92FF6">
        <w:rPr>
          <w:rFonts w:ascii="Times New Roman" w:eastAsia="Times New Roman" w:hAnsi="Times New Roman" w:cs="Times New Roman"/>
          <w:kern w:val="0"/>
          <w:sz w:val="24"/>
          <w:szCs w:val="24"/>
          <w:lang w:eastAsia="en-IN"/>
          <w14:ligatures w14:val="none"/>
        </w:rPr>
        <w:t xml:space="preserve"> </w:t>
      </w:r>
      <w:r w:rsidR="00E92FF6" w:rsidRPr="00E92FF6">
        <w:rPr>
          <w:rFonts w:ascii="Times New Roman" w:eastAsia="Times New Roman" w:hAnsi="Times New Roman" w:cs="Times New Roman"/>
          <w:i/>
          <w:iCs/>
          <w:kern w:val="0"/>
          <w:sz w:val="24"/>
          <w:szCs w:val="24"/>
          <w:lang w:eastAsia="en-IN"/>
          <w14:ligatures w14:val="none"/>
        </w:rPr>
        <w:t>et al.,</w:t>
      </w:r>
      <w:r w:rsidR="00E92FF6" w:rsidRPr="00E92FF6">
        <w:rPr>
          <w:rFonts w:ascii="Times New Roman" w:eastAsia="Times New Roman" w:hAnsi="Times New Roman" w:cs="Times New Roman"/>
          <w:kern w:val="0"/>
          <w:sz w:val="24"/>
          <w:szCs w:val="24"/>
          <w:lang w:eastAsia="en-IN"/>
          <w14:ligatures w14:val="none"/>
        </w:rPr>
        <w:t xml:space="preserve"> 2021).</w:t>
      </w:r>
    </w:p>
    <w:p w14:paraId="72C6266F" w14:textId="301EE9C9"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t xml:space="preserve"> </w:t>
      </w:r>
    </w:p>
    <w:p w14:paraId="39E4199C"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Lac</w:t>
      </w:r>
      <w:r w:rsidR="008B20C4">
        <w:rPr>
          <w:rFonts w:ascii="Times New Roman" w:eastAsia="Times New Roman" w:hAnsi="Times New Roman" w:cs="Times New Roman"/>
          <w:b/>
          <w:bCs/>
          <w:kern w:val="0"/>
          <w:sz w:val="24"/>
          <w:szCs w:val="24"/>
          <w:lang w:eastAsia="en-IN"/>
          <w14:ligatures w14:val="none"/>
        </w:rPr>
        <w:t xml:space="preserve">k </w:t>
      </w:r>
      <w:r w:rsidRPr="00FD17BC">
        <w:rPr>
          <w:rFonts w:ascii="Times New Roman" w:eastAsia="Times New Roman" w:hAnsi="Times New Roman" w:cs="Times New Roman"/>
          <w:b/>
          <w:bCs/>
          <w:kern w:val="0"/>
          <w:sz w:val="24"/>
          <w:szCs w:val="24"/>
          <w:lang w:eastAsia="en-IN"/>
          <w14:ligatures w14:val="none"/>
        </w:rPr>
        <w:t>of knowledge</w:t>
      </w:r>
    </w:p>
    <w:p w14:paraId="3AF0EF0F" w14:textId="3D495FBA"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Statistics show that India has a low rate of literacy when compared to the global economy.</w:t>
      </w:r>
      <w:r w:rsidRPr="00FD17BC">
        <w:rPr>
          <w:rFonts w:ascii="Times New Roman" w:eastAsia="Times New Roman" w:hAnsi="Times New Roman" w:cs="Times New Roman"/>
          <w:kern w:val="0"/>
          <w:sz w:val="24"/>
          <w:szCs w:val="24"/>
          <w:lang w:eastAsia="en-IN"/>
          <w14:ligatures w14:val="none"/>
        </w:rPr>
        <w:br/>
        <w:t>In the global economy, it is 77.6%, yet it is only 58% in India. Compared to the global economy, which has an attendance rate of roughly 62%, the percentage of female students enrolled in schools is 47%. The ignorance of women is a result of illiteracy. They don't know about their rights or the opportunities that are available for their personal growth</w:t>
      </w:r>
      <w:r w:rsidR="009430F7">
        <w:rPr>
          <w:rFonts w:ascii="Times New Roman" w:eastAsia="Times New Roman" w:hAnsi="Times New Roman" w:cs="Times New Roman"/>
          <w:kern w:val="0"/>
          <w:sz w:val="24"/>
          <w:szCs w:val="24"/>
          <w:lang w:eastAsia="en-IN"/>
          <w14:ligatures w14:val="none"/>
        </w:rPr>
        <w:t xml:space="preserve"> </w:t>
      </w:r>
      <w:r w:rsidR="009430F7" w:rsidRPr="009430F7">
        <w:rPr>
          <w:rFonts w:ascii="Times New Roman" w:eastAsia="Times New Roman" w:hAnsi="Times New Roman" w:cs="Times New Roman"/>
          <w:kern w:val="0"/>
          <w:sz w:val="24"/>
          <w:szCs w:val="24"/>
          <w:lang w:eastAsia="en-IN"/>
          <w14:ligatures w14:val="none"/>
        </w:rPr>
        <w:t xml:space="preserve">(Rohwer </w:t>
      </w:r>
      <w:r w:rsidR="009430F7" w:rsidRPr="009430F7">
        <w:rPr>
          <w:rFonts w:ascii="Times New Roman" w:eastAsia="Times New Roman" w:hAnsi="Times New Roman" w:cs="Times New Roman"/>
          <w:i/>
          <w:iCs/>
          <w:kern w:val="0"/>
          <w:sz w:val="24"/>
          <w:szCs w:val="24"/>
          <w:lang w:eastAsia="en-IN"/>
          <w14:ligatures w14:val="none"/>
        </w:rPr>
        <w:t>et al.,</w:t>
      </w:r>
      <w:r w:rsidR="009430F7" w:rsidRPr="009430F7">
        <w:rPr>
          <w:rFonts w:ascii="Times New Roman" w:eastAsia="Times New Roman" w:hAnsi="Times New Roman" w:cs="Times New Roman"/>
          <w:kern w:val="0"/>
          <w:sz w:val="24"/>
          <w:szCs w:val="24"/>
          <w:lang w:eastAsia="en-IN"/>
          <w14:ligatures w14:val="none"/>
        </w:rPr>
        <w:t xml:space="preserve"> 2012)</w:t>
      </w:r>
      <w:r w:rsidRPr="00FD17BC">
        <w:rPr>
          <w:rFonts w:ascii="Times New Roman" w:eastAsia="Times New Roman" w:hAnsi="Times New Roman" w:cs="Times New Roman"/>
          <w:kern w:val="0"/>
          <w:sz w:val="24"/>
          <w:szCs w:val="24"/>
          <w:lang w:eastAsia="en-IN"/>
          <w14:ligatures w14:val="none"/>
        </w:rPr>
        <w:t>.</w:t>
      </w:r>
    </w:p>
    <w:p w14:paraId="7FB09AF9"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7A5DF07F"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319F78CE"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6FBEBFB3" w14:textId="77777777" w:rsidR="00FD17BC" w:rsidRPr="00FD17BC"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p>
    <w:p w14:paraId="56E8837D"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Underestimating Her Potential</w:t>
      </w:r>
    </w:p>
    <w:p w14:paraId="0F2DD271" w14:textId="56C00CDE"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Women have historically been considered men's realm. They are incapable of making decisions and lack confidence. Self-confidence is a prerequisite for entrepreneurial skill, but traditional society and the family prevent it from growing in her. She is not trusted by the male-dominated culture</w:t>
      </w:r>
      <w:r w:rsidR="00123F8E" w:rsidRPr="00123F8E">
        <w:t xml:space="preserve"> </w:t>
      </w:r>
      <w:r w:rsidR="00123F8E" w:rsidRPr="00123F8E">
        <w:rPr>
          <w:rFonts w:ascii="Times New Roman" w:eastAsia="Times New Roman" w:hAnsi="Times New Roman" w:cs="Times New Roman"/>
          <w:kern w:val="0"/>
          <w:sz w:val="24"/>
          <w:szCs w:val="24"/>
          <w:lang w:eastAsia="en-IN"/>
          <w14:ligatures w14:val="none"/>
        </w:rPr>
        <w:t>(</w:t>
      </w:r>
      <w:proofErr w:type="spellStart"/>
      <w:r w:rsidR="00123F8E" w:rsidRPr="00123F8E">
        <w:rPr>
          <w:rFonts w:ascii="Times New Roman" w:eastAsia="Times New Roman" w:hAnsi="Times New Roman" w:cs="Times New Roman"/>
          <w:kern w:val="0"/>
          <w:sz w:val="24"/>
          <w:szCs w:val="24"/>
          <w:lang w:eastAsia="en-IN"/>
          <w14:ligatures w14:val="none"/>
        </w:rPr>
        <w:t>Meslec</w:t>
      </w:r>
      <w:proofErr w:type="spellEnd"/>
      <w:r w:rsidR="00123F8E" w:rsidRPr="00123F8E">
        <w:rPr>
          <w:rFonts w:ascii="Times New Roman" w:eastAsia="Times New Roman" w:hAnsi="Times New Roman" w:cs="Times New Roman"/>
          <w:kern w:val="0"/>
          <w:sz w:val="24"/>
          <w:szCs w:val="24"/>
          <w:lang w:eastAsia="en-IN"/>
          <w14:ligatures w14:val="none"/>
        </w:rPr>
        <w:t xml:space="preserve"> &amp; Aggarwal 2018).</w:t>
      </w:r>
    </w:p>
    <w:p w14:paraId="28F3FCD4" w14:textId="77777777" w:rsidR="00D55ADF" w:rsidRDefault="00D55ADF"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63DBE31A" w14:textId="77777777" w:rsidR="00D55ADF" w:rsidRDefault="00D55ADF"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497A5355"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commentRangeStart w:id="9"/>
      <w:r w:rsidRPr="00FD17BC">
        <w:rPr>
          <w:rFonts w:ascii="Times New Roman" w:eastAsia="Times New Roman" w:hAnsi="Times New Roman" w:cs="Times New Roman"/>
          <w:b/>
          <w:bCs/>
          <w:kern w:val="0"/>
          <w:sz w:val="24"/>
          <w:szCs w:val="24"/>
          <w:lang w:eastAsia="en-IN"/>
          <w14:ligatures w14:val="none"/>
        </w:rPr>
        <w:t>Lack of Belief in a Female Entrepreneur</w:t>
      </w:r>
      <w:commentRangeEnd w:id="9"/>
      <w:r w:rsidR="00EE0556">
        <w:rPr>
          <w:rStyle w:val="CommentReference"/>
        </w:rPr>
        <w:commentReference w:id="9"/>
      </w:r>
    </w:p>
    <w:p w14:paraId="5EC4A843" w14:textId="09F27CF9"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Women must spend their entire lives living under the protection of male family members, such as their husbands, fathers, brothers, or sons. Her integrity is not even trusted by the male members. They don't think she can accomplish anything without their male assistance. The family members' lack of collaboration is a significant obstacle in her path to achieving her objective</w:t>
      </w:r>
      <w:r w:rsidR="00123F8E" w:rsidRPr="00123F8E">
        <w:t xml:space="preserve"> </w:t>
      </w:r>
      <w:r w:rsidR="00123F8E" w:rsidRPr="00123F8E">
        <w:rPr>
          <w:rFonts w:ascii="Times New Roman" w:eastAsia="Times New Roman" w:hAnsi="Times New Roman" w:cs="Times New Roman"/>
          <w:kern w:val="0"/>
          <w:sz w:val="24"/>
          <w:szCs w:val="24"/>
          <w:lang w:eastAsia="en-IN"/>
          <w14:ligatures w14:val="none"/>
        </w:rPr>
        <w:t xml:space="preserve">(Ilie </w:t>
      </w:r>
      <w:r w:rsidR="00123F8E" w:rsidRPr="00123F8E">
        <w:rPr>
          <w:rFonts w:ascii="Times New Roman" w:eastAsia="Times New Roman" w:hAnsi="Times New Roman" w:cs="Times New Roman"/>
          <w:i/>
          <w:iCs/>
          <w:kern w:val="0"/>
          <w:sz w:val="24"/>
          <w:szCs w:val="24"/>
          <w:lang w:eastAsia="en-IN"/>
          <w14:ligatures w14:val="none"/>
        </w:rPr>
        <w:t>et al.,</w:t>
      </w:r>
      <w:r w:rsidR="00123F8E" w:rsidRPr="00123F8E">
        <w:rPr>
          <w:rFonts w:ascii="Times New Roman" w:eastAsia="Times New Roman" w:hAnsi="Times New Roman" w:cs="Times New Roman"/>
          <w:kern w:val="0"/>
          <w:sz w:val="24"/>
          <w:szCs w:val="24"/>
          <w:lang w:eastAsia="en-IN"/>
          <w14:ligatures w14:val="none"/>
        </w:rPr>
        <w:t xml:space="preserve"> 2021)</w:t>
      </w:r>
      <w:r w:rsidRPr="00FD17BC">
        <w:rPr>
          <w:rFonts w:ascii="Times New Roman" w:eastAsia="Times New Roman" w:hAnsi="Times New Roman" w:cs="Times New Roman"/>
          <w:kern w:val="0"/>
          <w:sz w:val="24"/>
          <w:szCs w:val="24"/>
          <w:lang w:eastAsia="en-IN"/>
          <w14:ligatures w14:val="none"/>
        </w:rPr>
        <w:t xml:space="preserve">. </w:t>
      </w:r>
    </w:p>
    <w:p w14:paraId="156C366B"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2F37B46D"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Social Restrictions</w:t>
      </w:r>
    </w:p>
    <w:p w14:paraId="41AC62F0" w14:textId="0CA269F4"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Even though "The Right of Equality" is protected by the Indian Constitution, it appears to exist only in texts. In actuality, men and women are not accorded equal standing. They are forced to deal with difficulties from an early age in a society that is conventionally conservative. If the facilities are not available locally, parents are reluctant to send their female kid to receive education and training outside of the hometown. As a result, they are not enterprising. It gets in the way of their ascent to success. In addition, male employees find it embarrassing to work for female supervisors</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(Suraya</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i/>
          <w:iCs/>
          <w:kern w:val="0"/>
          <w:sz w:val="24"/>
          <w:szCs w:val="24"/>
          <w:lang w:eastAsia="en-IN"/>
          <w14:ligatures w14:val="none"/>
        </w:rPr>
        <w:t>et al.,</w:t>
      </w:r>
      <w:r w:rsidR="00CE60F4" w:rsidRPr="00CE60F4">
        <w:rPr>
          <w:rFonts w:ascii="Times New Roman" w:eastAsia="Times New Roman" w:hAnsi="Times New Roman" w:cs="Times New Roman"/>
          <w:kern w:val="0"/>
          <w:sz w:val="24"/>
          <w:szCs w:val="24"/>
          <w:lang w:eastAsia="en-IN"/>
          <w14:ligatures w14:val="none"/>
        </w:rPr>
        <w:t xml:space="preserve"> 2020).</w:t>
      </w:r>
    </w:p>
    <w:p w14:paraId="0E654FE0"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492C7788" w14:textId="77777777" w:rsidR="006D5C89" w:rsidRDefault="008B20C4" w:rsidP="008B20C4">
      <w:pPr>
        <w:jc w:val="both"/>
        <w:rPr>
          <w:rFonts w:ascii="Times New Roman" w:eastAsia="Times New Roman" w:hAnsi="Times New Roman" w:cs="Times New Roman"/>
          <w:b/>
          <w:bCs/>
          <w:kern w:val="0"/>
          <w:sz w:val="24"/>
          <w:szCs w:val="24"/>
          <w:lang w:eastAsia="en-IN"/>
          <w14:ligatures w14:val="none"/>
        </w:rPr>
      </w:pPr>
      <w:commentRangeStart w:id="10"/>
      <w:r w:rsidRPr="008B20C4">
        <w:rPr>
          <w:rFonts w:ascii="Times New Roman" w:eastAsia="Times New Roman" w:hAnsi="Times New Roman" w:cs="Times New Roman"/>
          <w:b/>
          <w:bCs/>
          <w:kern w:val="0"/>
          <w:sz w:val="24"/>
          <w:szCs w:val="24"/>
          <w:lang w:eastAsia="en-IN"/>
          <w14:ligatures w14:val="none"/>
        </w:rPr>
        <w:t>Insufficient Possibilities</w:t>
      </w:r>
      <w:commentRangeEnd w:id="10"/>
      <w:r w:rsidR="00EE0556">
        <w:rPr>
          <w:rStyle w:val="CommentReference"/>
        </w:rPr>
        <w:commentReference w:id="10"/>
      </w:r>
    </w:p>
    <w:p w14:paraId="5098BCB6" w14:textId="7EDBF976" w:rsidR="008B20C4" w:rsidRPr="008B20C4" w:rsidRDefault="008B20C4" w:rsidP="008B20C4">
      <w:pPr>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 xml:space="preserve">Despite the fact that there are many different self-employment programmes, none of them are </w:t>
      </w:r>
      <w:r w:rsidRPr="008B20C4">
        <w:rPr>
          <w:rFonts w:ascii="Times New Roman" w:eastAsia="Times New Roman" w:hAnsi="Times New Roman" w:cs="Times New Roman"/>
          <w:kern w:val="0"/>
          <w:sz w:val="24"/>
          <w:szCs w:val="24"/>
          <w:lang w:eastAsia="en-IN"/>
          <w14:ligatures w14:val="none"/>
        </w:rPr>
        <w:lastRenderedPageBreak/>
        <w:t>specifically designed with women in mind. Equal opportunities are provided for both male and female entrepreneurs. There is only a provision for women entrepreneurs and workers from S.C., S.T., and O.B.C. in the Margin Money Yojna (MMY).</w:t>
      </w:r>
      <w:r w:rsidRPr="008B20C4">
        <w:t xml:space="preserve"> </w:t>
      </w:r>
      <w:r w:rsidRPr="008B20C4">
        <w:rPr>
          <w:rFonts w:ascii="Times New Roman" w:eastAsia="Times New Roman" w:hAnsi="Times New Roman" w:cs="Times New Roman"/>
          <w:kern w:val="0"/>
          <w:sz w:val="24"/>
          <w:szCs w:val="24"/>
          <w:lang w:eastAsia="en-IN"/>
          <w14:ligatures w14:val="none"/>
        </w:rPr>
        <w:t>The fact that women, who make up around 50% of the population, essentially receive no particular assistance to further their advancement, is a big cause for concern. Furthermore, the current programmes have not yet been implemented, thus their impact on lowering the rate of unemployment appears to be little. In Ashok Rudra's words, "there are three primary issues which limit pursuit of these programmes on a considerably scale: acquiring the money to finance the programmes; choosing the proper work to be done</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(Reddy, 2023)</w:t>
      </w:r>
      <w:r w:rsidR="00123F8E">
        <w:rPr>
          <w:rFonts w:ascii="Times New Roman" w:eastAsia="Times New Roman" w:hAnsi="Times New Roman" w:cs="Times New Roman"/>
          <w:kern w:val="0"/>
          <w:sz w:val="24"/>
          <w:szCs w:val="24"/>
          <w:lang w:eastAsia="en-IN"/>
          <w14:ligatures w14:val="none"/>
        </w:rPr>
        <w:t>.</w:t>
      </w:r>
    </w:p>
    <w:p w14:paraId="74AC6C32"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C42A8D">
        <w:rPr>
          <w:rFonts w:ascii="Times New Roman" w:eastAsia="Times New Roman" w:hAnsi="Times New Roman" w:cs="Times New Roman"/>
          <w:b/>
          <w:bCs/>
          <w:kern w:val="0"/>
          <w:sz w:val="24"/>
          <w:szCs w:val="24"/>
          <w:highlight w:val="yellow"/>
          <w:lang w:eastAsia="en-IN"/>
          <w14:ligatures w14:val="none"/>
        </w:rPr>
        <w:t>Domination of Men</w:t>
      </w:r>
    </w:p>
    <w:p w14:paraId="17B2B965" w14:textId="0C7FEADE"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Gender equality is not just an objective unto itself. It is necessary to address the issues of poverty reduction, sustainable development, and establishing governance. The United Nations Secretary General Koki Annan expresses his opinions, emphasising women's equality and the value of their initiative. Women are viewed as inferior to men, ineffective creatures that God made primarily for ornamentation. When it comes to helping this less intelligent person, the masculine ego comes to life. Because it is seen as a disgrace for a man to work for a woman, men predominate in the workplace, which makes it more challenging for women to demonstrate their ability</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w:t>
      </w:r>
      <w:proofErr w:type="spellStart"/>
      <w:r w:rsidR="00CE60F4" w:rsidRPr="00CE60F4">
        <w:rPr>
          <w:rFonts w:ascii="Times New Roman" w:eastAsia="Times New Roman" w:hAnsi="Times New Roman" w:cs="Times New Roman"/>
          <w:kern w:val="0"/>
          <w:sz w:val="24"/>
          <w:szCs w:val="24"/>
          <w:lang w:eastAsia="en-IN"/>
          <w14:ligatures w14:val="none"/>
        </w:rPr>
        <w:t>Okong'o</w:t>
      </w:r>
      <w:proofErr w:type="spellEnd"/>
      <w:r w:rsidR="00CE60F4" w:rsidRPr="00CE60F4">
        <w:rPr>
          <w:rFonts w:ascii="Times New Roman" w:eastAsia="Times New Roman" w:hAnsi="Times New Roman" w:cs="Times New Roman"/>
          <w:kern w:val="0"/>
          <w:sz w:val="24"/>
          <w:szCs w:val="24"/>
          <w:lang w:eastAsia="en-IN"/>
          <w14:ligatures w14:val="none"/>
        </w:rPr>
        <w:t>, 2016)</w:t>
      </w:r>
      <w:r w:rsidRPr="008B20C4">
        <w:rPr>
          <w:rFonts w:ascii="Times New Roman" w:eastAsia="Times New Roman" w:hAnsi="Times New Roman" w:cs="Times New Roman"/>
          <w:kern w:val="0"/>
          <w:sz w:val="24"/>
          <w:szCs w:val="24"/>
          <w:lang w:eastAsia="en-IN"/>
          <w14:ligatures w14:val="none"/>
        </w:rPr>
        <w:t>.</w:t>
      </w:r>
    </w:p>
    <w:p w14:paraId="19E14647"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756390A7"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Money Issues</w:t>
      </w:r>
    </w:p>
    <w:p w14:paraId="2A9F971C" w14:textId="0A553E94" w:rsidR="00B62A17" w:rsidRPr="00CE60F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The lifeblood of business is finance. Funds are needed to launch, grow, and operate the firm. In this sense, too, women entrepreneurs do not enjoy a higher standing. Initially, when a woman doesn't have the property title in her name, banks find it challenging to approve loans without suitable collateral security. Because they have doubts about the women's honesty, even the banks are hesitant to take the chance. On the other hand, they must work very hard to obtain the loan from the bank. The loan application process is extremely time-consuming and laborious</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(Wulandari &amp; Kassim 2016).</w:t>
      </w:r>
    </w:p>
    <w:p w14:paraId="67627734" w14:textId="77777777" w:rsidR="00B62A17" w:rsidRPr="008B20C4" w:rsidRDefault="00B62A17" w:rsidP="008B20C4">
      <w:pPr>
        <w:spacing w:after="0" w:line="240" w:lineRule="auto"/>
        <w:jc w:val="both"/>
        <w:rPr>
          <w:rFonts w:ascii="Times New Roman" w:eastAsia="Times New Roman" w:hAnsi="Times New Roman" w:cs="Times New Roman"/>
          <w:b/>
          <w:bCs/>
          <w:kern w:val="0"/>
          <w:sz w:val="24"/>
          <w:szCs w:val="24"/>
          <w:lang w:eastAsia="en-IN"/>
          <w14:ligatures w14:val="none"/>
        </w:rPr>
      </w:pPr>
    </w:p>
    <w:p w14:paraId="39CE95CA" w14:textId="77777777" w:rsidR="006D5C89" w:rsidRDefault="008B20C4"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Issues in the Production and Innovation Sector</w:t>
      </w:r>
    </w:p>
    <w:p w14:paraId="0428F88B" w14:textId="54CE9E53" w:rsid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br/>
      </w:r>
      <w:r w:rsidRPr="008B20C4">
        <w:rPr>
          <w:rFonts w:ascii="Times New Roman" w:eastAsia="Times New Roman" w:hAnsi="Times New Roman" w:cs="Times New Roman"/>
          <w:kern w:val="0"/>
          <w:sz w:val="24"/>
          <w:szCs w:val="24"/>
          <w:lang w:eastAsia="en-IN"/>
          <w14:ligatures w14:val="none"/>
        </w:rPr>
        <w:t>Several tasks must be coordinated in order to produce something. As a result, improper coordination results in production delays, which raise production costs even more. The cost of production increases even more when alternative, less expensive inputs are not readily</w:t>
      </w:r>
      <w:r w:rsidR="006D5C89">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available or known about.</w:t>
      </w:r>
      <w:r w:rsidR="00CE60F4">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Small-scale production is difficult to enjoy, which drives up production costs even further</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(Anderson, 2020)</w:t>
      </w:r>
      <w:r w:rsidRPr="008B20C4">
        <w:rPr>
          <w:rFonts w:ascii="Times New Roman" w:eastAsia="Times New Roman" w:hAnsi="Times New Roman" w:cs="Times New Roman"/>
          <w:kern w:val="0"/>
          <w:sz w:val="24"/>
          <w:szCs w:val="24"/>
          <w:lang w:eastAsia="en-IN"/>
          <w14:ligatures w14:val="none"/>
        </w:rPr>
        <w:t xml:space="preserve">. </w:t>
      </w:r>
    </w:p>
    <w:p w14:paraId="1E8E0713" w14:textId="77777777" w:rsid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737C31A4" w14:textId="77777777" w:rsidR="006D5C89" w:rsidRDefault="008B20C4"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Issues with Marketing</w:t>
      </w:r>
    </w:p>
    <w:p w14:paraId="0423F5D5" w14:textId="6B501878" w:rsidR="008B20C4" w:rsidRP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Issues don't stop here. After all of this labour, marketing raises further concerns. It requires a number of steps, including funding, negotiating sales, assembling, storing, and shipping. The institutions that comprise the marketing pyramid are intricately interconnected. Thus, efficiency is increased when the structure is effective</w:t>
      </w:r>
      <w:r>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Due to their lack of mobility, female entrepreneurs must rely on middlemen and brokers, who keep all of the profits once they purchase the necessary materials and sell the completed goods. Another challenge is that female entrepreneurs continue to fail and not make a profit</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(Francis, 2022).</w:t>
      </w:r>
    </w:p>
    <w:p w14:paraId="67D35218" w14:textId="77777777" w:rsidR="00FD17BC" w:rsidRPr="00FD17BC" w:rsidRDefault="00FD17BC"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63BDAA12" w14:textId="77777777" w:rsidR="00FD17BC" w:rsidRPr="00EF72D3" w:rsidRDefault="00FD17BC"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0B4CB4C8" w14:textId="66C6186D" w:rsidR="00FD17BC"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commentRangeStart w:id="11"/>
      <w:commentRangeStart w:id="12"/>
      <w:r w:rsidRPr="00B62A17">
        <w:rPr>
          <w:rFonts w:ascii="Times New Roman" w:eastAsia="Times New Roman" w:hAnsi="Times New Roman" w:cs="Times New Roman"/>
          <w:b/>
          <w:bCs/>
          <w:kern w:val="0"/>
          <w:sz w:val="24"/>
          <w:szCs w:val="24"/>
          <w:lang w:eastAsia="en-IN"/>
          <w14:ligatures w14:val="none"/>
        </w:rPr>
        <w:lastRenderedPageBreak/>
        <w:t xml:space="preserve">TIPS FOR WOMEN ENTREPRENEURS' DEVELOPMENT </w:t>
      </w:r>
      <w:commentRangeEnd w:id="11"/>
      <w:r w:rsidR="00EE0556">
        <w:rPr>
          <w:rStyle w:val="CommentReference"/>
        </w:rPr>
        <w:commentReference w:id="11"/>
      </w:r>
    </w:p>
    <w:commentRangeEnd w:id="12"/>
    <w:p w14:paraId="7BBF3DF2" w14:textId="77777777" w:rsidR="00B62A17" w:rsidRPr="00B62A17" w:rsidRDefault="00EE0556" w:rsidP="0052415C">
      <w:pPr>
        <w:spacing w:after="0" w:line="240" w:lineRule="auto"/>
        <w:jc w:val="both"/>
        <w:rPr>
          <w:rFonts w:ascii="Times New Roman" w:eastAsia="Times New Roman" w:hAnsi="Times New Roman" w:cs="Times New Roman"/>
          <w:b/>
          <w:bCs/>
          <w:kern w:val="0"/>
          <w:sz w:val="24"/>
          <w:szCs w:val="24"/>
          <w:lang w:eastAsia="en-IN"/>
          <w14:ligatures w14:val="none"/>
        </w:rPr>
      </w:pPr>
      <w:r>
        <w:rPr>
          <w:rStyle w:val="CommentReference"/>
        </w:rPr>
        <w:commentReference w:id="12"/>
      </w:r>
    </w:p>
    <w:p w14:paraId="4F42B78E" w14:textId="443F720E" w:rsidR="00EF72D3" w:rsidRPr="00B62A17" w:rsidRDefault="00B62A17" w:rsidP="0052415C">
      <w:pPr>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Networking and Mentorship</w:t>
      </w:r>
    </w:p>
    <w:p w14:paraId="5CFEC295" w14:textId="613C8CEE" w:rsidR="00CE60F4"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t>Start networking by contacting people in your current network who can assist you, such as friends, family, and coworkers. To increase your network, sign up for relevant organisations, go to events and trade exhibits, and locate local networking clubs. Speak with accomplished female business owners in your neighbourhood to get guidance and mentoring. Most are glad to see other women prosper. Seek for mentorship, particularly when venturing into a novel industry. A mentor may assist you with all aspects of running a business and put you in touch with important people</w:t>
      </w:r>
      <w:r w:rsidR="005426C8">
        <w:rPr>
          <w:rFonts w:ascii="Times New Roman" w:eastAsia="Times New Roman" w:hAnsi="Times New Roman" w:cs="Times New Roman"/>
          <w:kern w:val="0"/>
          <w:sz w:val="24"/>
          <w:szCs w:val="24"/>
          <w:lang w:eastAsia="en-IN"/>
          <w14:ligatures w14:val="none"/>
        </w:rPr>
        <w:t xml:space="preserve"> </w:t>
      </w:r>
      <w:r w:rsidR="005426C8" w:rsidRPr="005426C8">
        <w:rPr>
          <w:rFonts w:ascii="Times New Roman" w:eastAsia="Times New Roman" w:hAnsi="Times New Roman" w:cs="Times New Roman"/>
          <w:kern w:val="0"/>
          <w:sz w:val="24"/>
          <w:szCs w:val="24"/>
          <w:lang w:eastAsia="en-IN"/>
          <w14:ligatures w14:val="none"/>
        </w:rPr>
        <w:t>(Wellman, 2018).</w:t>
      </w:r>
    </w:p>
    <w:p w14:paraId="3787A1F4"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2B8F623D" w14:textId="60A0E135" w:rsid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Confidence and Mindset</w:t>
      </w:r>
    </w:p>
    <w:p w14:paraId="2B8B8ECC"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1E59DD2B" w14:textId="76843703"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t>Have faith in your skills. Everyone has faked it at some point, so keep faking until you make it. It's easier for others to believe in you when you believe in yourself. Rejection is inevitable; get used to hearing "no" and move forward despite it. Move on and shake it off. Make "good enough" your goal instead of perfection. It is preferable to launch before you believe you are ready and iterate rather than striving for perfection</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(Robertson, 2021)</w:t>
      </w:r>
      <w:r w:rsidRPr="00B62A17">
        <w:rPr>
          <w:rFonts w:ascii="Times New Roman" w:eastAsia="Times New Roman" w:hAnsi="Times New Roman" w:cs="Times New Roman"/>
          <w:kern w:val="0"/>
          <w:sz w:val="24"/>
          <w:szCs w:val="24"/>
          <w:lang w:eastAsia="en-IN"/>
          <w14:ligatures w14:val="none"/>
        </w:rPr>
        <w:t>.</w:t>
      </w:r>
    </w:p>
    <w:p w14:paraId="5CEDD9A1" w14:textId="77777777" w:rsidR="00993F2F" w:rsidRDefault="00993F2F"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6FE86986" w14:textId="77777777" w:rsidR="00993F2F" w:rsidRDefault="00993F2F"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12538637"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4ECC9F6E"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Assistance and Materials</w:t>
      </w:r>
      <w:r w:rsidRPr="00B62A17">
        <w:rPr>
          <w:rFonts w:ascii="Times New Roman" w:eastAsia="Times New Roman" w:hAnsi="Times New Roman" w:cs="Times New Roman"/>
          <w:kern w:val="0"/>
          <w:sz w:val="24"/>
          <w:szCs w:val="24"/>
          <w:lang w:eastAsia="en-IN"/>
          <w14:ligatures w14:val="none"/>
        </w:rPr>
        <w:t xml:space="preserve"> </w:t>
      </w:r>
    </w:p>
    <w:p w14:paraId="11D0C5BA" w14:textId="0E7D2958"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br/>
        <w:t>Seek support from loved ones and friends, particularly in the beginning. Give up feeling guilty about not having the ideal work-life balance. Benefit from the free training resources and financial aid that are offered to female entrepreneurs. In order to combine resources for inputs and offer goods at cheaper prices, encourage women to form cooperatives</w:t>
      </w:r>
      <w:r w:rsidR="005426C8">
        <w:rPr>
          <w:rFonts w:ascii="Times New Roman" w:eastAsia="Times New Roman" w:hAnsi="Times New Roman" w:cs="Times New Roman"/>
          <w:kern w:val="0"/>
          <w:sz w:val="24"/>
          <w:szCs w:val="24"/>
          <w:lang w:eastAsia="en-IN"/>
          <w14:ligatures w14:val="none"/>
        </w:rPr>
        <w:t xml:space="preserve"> </w:t>
      </w:r>
      <w:r w:rsidR="005426C8" w:rsidRPr="005426C8">
        <w:rPr>
          <w:rFonts w:ascii="Times New Roman" w:eastAsia="Times New Roman" w:hAnsi="Times New Roman" w:cs="Times New Roman"/>
          <w:kern w:val="0"/>
          <w:sz w:val="24"/>
          <w:szCs w:val="24"/>
          <w:lang w:eastAsia="en-IN"/>
          <w14:ligatures w14:val="none"/>
        </w:rPr>
        <w:t>(</w:t>
      </w:r>
      <w:proofErr w:type="spellStart"/>
      <w:r w:rsidR="005426C8" w:rsidRPr="005426C8">
        <w:rPr>
          <w:rFonts w:ascii="Times New Roman" w:eastAsia="Times New Roman" w:hAnsi="Times New Roman" w:cs="Times New Roman"/>
          <w:kern w:val="0"/>
          <w:sz w:val="24"/>
          <w:szCs w:val="24"/>
          <w:lang w:eastAsia="en-IN"/>
          <w14:ligatures w14:val="none"/>
        </w:rPr>
        <w:t>Annink</w:t>
      </w:r>
      <w:proofErr w:type="spellEnd"/>
      <w:r w:rsidR="005426C8" w:rsidRPr="005426C8">
        <w:rPr>
          <w:rFonts w:ascii="Times New Roman" w:eastAsia="Times New Roman" w:hAnsi="Times New Roman" w:cs="Times New Roman"/>
          <w:kern w:val="0"/>
          <w:sz w:val="24"/>
          <w:szCs w:val="24"/>
          <w:lang w:eastAsia="en-IN"/>
          <w14:ligatures w14:val="none"/>
        </w:rPr>
        <w:t>, 2017)</w:t>
      </w:r>
      <w:r w:rsidRPr="00B62A17">
        <w:rPr>
          <w:rFonts w:ascii="Times New Roman" w:eastAsia="Times New Roman" w:hAnsi="Times New Roman" w:cs="Times New Roman"/>
          <w:kern w:val="0"/>
          <w:sz w:val="24"/>
          <w:szCs w:val="24"/>
          <w:lang w:eastAsia="en-IN"/>
          <w14:ligatures w14:val="none"/>
        </w:rPr>
        <w:t>.</w:t>
      </w:r>
    </w:p>
    <w:p w14:paraId="15FF214E"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2CFD854B"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 xml:space="preserve">Awareness and advocacy </w:t>
      </w:r>
    </w:p>
    <w:p w14:paraId="03A6E5BD" w14:textId="22BD9C82"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br/>
        <w:t xml:space="preserve">To encourage others and advance the enterprises of successful women entrepreneurs, share their tales. Give grants, loans, or equity funding to women-owned businesses to support them financially and to demonstrate your conviction in their ability to succeed. Increase understanding of the value of female entrepreneurs and recognise their accomplishments. </w:t>
      </w:r>
      <w:r w:rsidRPr="00B62A17">
        <w:rPr>
          <w:rFonts w:ascii="Times New Roman" w:eastAsia="Times New Roman" w:hAnsi="Times New Roman" w:cs="Times New Roman"/>
          <w:kern w:val="0"/>
          <w:sz w:val="24"/>
          <w:szCs w:val="24"/>
          <w:lang w:eastAsia="en-IN"/>
          <w14:ligatures w14:val="none"/>
        </w:rPr>
        <w:br/>
        <w:t>Gather and evaluate data on women's entrepreneurship that is broken down by gender in order to guide decisions and monitor advancement</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(Kariv, 2013)</w:t>
      </w:r>
      <w:r w:rsidRPr="00B62A17">
        <w:rPr>
          <w:rFonts w:ascii="Times New Roman" w:eastAsia="Times New Roman" w:hAnsi="Times New Roman" w:cs="Times New Roman"/>
          <w:kern w:val="0"/>
          <w:sz w:val="24"/>
          <w:szCs w:val="24"/>
          <w:lang w:eastAsia="en-IN"/>
          <w14:ligatures w14:val="none"/>
        </w:rPr>
        <w:t>. The secret is to gain self-assurance, make use of resources, support systems, and networks, and to keep moving forward in spite of obstacles. Women can succeed as entrepreneurs if they have the correct attitude and assistance.</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w:t>
      </w:r>
      <w:proofErr w:type="spellStart"/>
      <w:r w:rsidR="005426C8" w:rsidRPr="005426C8">
        <w:rPr>
          <w:rFonts w:ascii="Times New Roman" w:eastAsia="Times New Roman" w:hAnsi="Times New Roman" w:cs="Times New Roman"/>
          <w:kern w:val="0"/>
          <w:sz w:val="24"/>
          <w:szCs w:val="24"/>
          <w:lang w:eastAsia="en-IN"/>
          <w14:ligatures w14:val="none"/>
        </w:rPr>
        <w:t>Chinomona</w:t>
      </w:r>
      <w:proofErr w:type="spellEnd"/>
      <w:r w:rsidR="005426C8" w:rsidRPr="005426C8">
        <w:rPr>
          <w:rFonts w:ascii="Times New Roman" w:eastAsia="Times New Roman" w:hAnsi="Times New Roman" w:cs="Times New Roman"/>
          <w:kern w:val="0"/>
          <w:sz w:val="24"/>
          <w:szCs w:val="24"/>
          <w:lang w:eastAsia="en-IN"/>
          <w14:ligatures w14:val="none"/>
        </w:rPr>
        <w:t xml:space="preserve"> &amp; </w:t>
      </w:r>
      <w:proofErr w:type="spellStart"/>
      <w:r w:rsidR="005426C8" w:rsidRPr="005426C8">
        <w:rPr>
          <w:rFonts w:ascii="Times New Roman" w:eastAsia="Times New Roman" w:hAnsi="Times New Roman" w:cs="Times New Roman"/>
          <w:kern w:val="0"/>
          <w:sz w:val="24"/>
          <w:szCs w:val="24"/>
          <w:lang w:eastAsia="en-IN"/>
          <w14:ligatures w14:val="none"/>
        </w:rPr>
        <w:t>Maziriri</w:t>
      </w:r>
      <w:proofErr w:type="spellEnd"/>
      <w:r w:rsidR="005426C8" w:rsidRPr="005426C8">
        <w:rPr>
          <w:rFonts w:ascii="Times New Roman" w:eastAsia="Times New Roman" w:hAnsi="Times New Roman" w:cs="Times New Roman"/>
          <w:kern w:val="0"/>
          <w:sz w:val="24"/>
          <w:szCs w:val="24"/>
          <w:lang w:eastAsia="en-IN"/>
          <w14:ligatures w14:val="none"/>
        </w:rPr>
        <w:t xml:space="preserve"> 2015).</w:t>
      </w:r>
    </w:p>
    <w:p w14:paraId="27D7CCFA"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3D78D932" w14:textId="1CC8D6C0" w:rsid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commentRangeStart w:id="13"/>
      <w:r w:rsidRPr="00B62A17">
        <w:rPr>
          <w:rFonts w:ascii="Times New Roman" w:eastAsia="Times New Roman" w:hAnsi="Times New Roman" w:cs="Times New Roman"/>
          <w:b/>
          <w:bCs/>
          <w:kern w:val="0"/>
          <w:sz w:val="24"/>
          <w:szCs w:val="24"/>
          <w:lang w:eastAsia="en-IN"/>
          <w14:ligatures w14:val="none"/>
        </w:rPr>
        <w:t>CONCLUSION</w:t>
      </w:r>
    </w:p>
    <w:commentRangeEnd w:id="13"/>
    <w:p w14:paraId="1E97F097" w14:textId="77777777" w:rsidR="0052415C" w:rsidRDefault="00EE0556" w:rsidP="0052415C">
      <w:pPr>
        <w:spacing w:after="0" w:line="240" w:lineRule="auto"/>
        <w:jc w:val="both"/>
        <w:rPr>
          <w:rFonts w:ascii="Times New Roman" w:eastAsia="Times New Roman" w:hAnsi="Times New Roman" w:cs="Times New Roman"/>
          <w:b/>
          <w:bCs/>
          <w:kern w:val="0"/>
          <w:sz w:val="24"/>
          <w:szCs w:val="24"/>
          <w:lang w:eastAsia="en-IN"/>
          <w14:ligatures w14:val="none"/>
        </w:rPr>
      </w:pPr>
      <w:r>
        <w:rPr>
          <w:rStyle w:val="CommentReference"/>
        </w:rPr>
        <w:commentReference w:id="13"/>
      </w:r>
    </w:p>
    <w:p w14:paraId="18607661" w14:textId="6A81DD73" w:rsidR="00B62A17" w:rsidRDefault="0052415C" w:rsidP="00CE60F4">
      <w:pPr>
        <w:jc w:val="both"/>
        <w:rPr>
          <w:rFonts w:ascii="Times New Roman" w:eastAsia="Times New Roman" w:hAnsi="Times New Roman" w:cs="Times New Roman"/>
          <w:kern w:val="0"/>
          <w:sz w:val="24"/>
          <w:szCs w:val="24"/>
          <w:lang w:eastAsia="en-IN"/>
          <w14:ligatures w14:val="none"/>
        </w:rPr>
      </w:pPr>
      <w:r w:rsidRPr="0052415C">
        <w:rPr>
          <w:rFonts w:ascii="Times New Roman" w:eastAsia="Times New Roman" w:hAnsi="Times New Roman" w:cs="Times New Roman"/>
          <w:kern w:val="0"/>
          <w:sz w:val="24"/>
          <w:szCs w:val="24"/>
          <w:lang w:eastAsia="en-IN"/>
          <w14:ligatures w14:val="none"/>
        </w:rPr>
        <w:t xml:space="preserve">India's economy is growing at a faster rate thanks in large part to the 15.7 million women-owned businesses that power the startup environment. But there are still a lot of obstacles that women must overcome, like budget shortages, discrimination, and insufficient support. </w:t>
      </w:r>
      <w:r w:rsidRPr="0052415C">
        <w:rPr>
          <w:rFonts w:ascii="Times New Roman" w:eastAsia="Times New Roman" w:hAnsi="Times New Roman" w:cs="Times New Roman"/>
          <w:kern w:val="0"/>
          <w:sz w:val="24"/>
          <w:szCs w:val="24"/>
          <w:lang w:eastAsia="en-IN"/>
          <w14:ligatures w14:val="none"/>
        </w:rPr>
        <w:br/>
        <w:t xml:space="preserve">The Women Entrepreneurship Platform, Mahila Coir Yojana, Stand-Up India, Mudra Yojana, and Stand-Up India are just a few of the initiatives the Indian government has launched to support female entrepreneurs. The goal of these programmes is to support the long-term growth of female entrepreneurs in order to achieve balanced national </w:t>
      </w:r>
      <w:proofErr w:type="gramStart"/>
      <w:r w:rsidRPr="0052415C">
        <w:rPr>
          <w:rFonts w:ascii="Times New Roman" w:eastAsia="Times New Roman" w:hAnsi="Times New Roman" w:cs="Times New Roman"/>
          <w:kern w:val="0"/>
          <w:sz w:val="24"/>
          <w:szCs w:val="24"/>
          <w:lang w:eastAsia="en-IN"/>
          <w14:ligatures w14:val="none"/>
        </w:rPr>
        <w:t>development</w:t>
      </w:r>
      <w:r w:rsidR="007804CB" w:rsidRPr="007804CB">
        <w:rPr>
          <w:rFonts w:ascii="Times New Roman" w:eastAsia="Times New Roman" w:hAnsi="Times New Roman" w:cs="Times New Roman"/>
          <w:kern w:val="0"/>
          <w:sz w:val="24"/>
          <w:szCs w:val="24"/>
          <w:lang w:eastAsia="en-IN"/>
          <w14:ligatures w14:val="none"/>
        </w:rPr>
        <w:t>(</w:t>
      </w:r>
      <w:proofErr w:type="gramEnd"/>
      <w:r w:rsidR="007804CB" w:rsidRPr="007804CB">
        <w:rPr>
          <w:rFonts w:ascii="Times New Roman" w:eastAsia="Times New Roman" w:hAnsi="Times New Roman" w:cs="Times New Roman"/>
          <w:kern w:val="0"/>
          <w:sz w:val="24"/>
          <w:szCs w:val="24"/>
          <w:lang w:eastAsia="en-IN"/>
          <w14:ligatures w14:val="none"/>
        </w:rPr>
        <w:t xml:space="preserve">Naik &amp; Patel, </w:t>
      </w:r>
      <w:r w:rsidR="007804CB" w:rsidRPr="007804CB">
        <w:rPr>
          <w:rFonts w:ascii="Times New Roman" w:eastAsia="Times New Roman" w:hAnsi="Times New Roman" w:cs="Times New Roman"/>
          <w:kern w:val="0"/>
          <w:sz w:val="24"/>
          <w:szCs w:val="24"/>
          <w:lang w:eastAsia="en-IN"/>
          <w14:ligatures w14:val="none"/>
        </w:rPr>
        <w:lastRenderedPageBreak/>
        <w:t>2022)</w:t>
      </w:r>
      <w:r w:rsidRPr="0052415C">
        <w:rPr>
          <w:rFonts w:ascii="Times New Roman" w:eastAsia="Times New Roman" w:hAnsi="Times New Roman" w:cs="Times New Roman"/>
          <w:kern w:val="0"/>
          <w:sz w:val="24"/>
          <w:szCs w:val="24"/>
          <w:lang w:eastAsia="en-IN"/>
          <w14:ligatures w14:val="none"/>
        </w:rPr>
        <w:t>.In order to support women entrepreneurs based on their particular abilities, opportunities, and barriers, tailored and comprehensive interventions are required to lower gender barriers. Building capacity, gaining access to funding and government programmes, using technology to solve problems, and bolstering peer support networks are important components.</w:t>
      </w:r>
      <w:r w:rsidRPr="0052415C">
        <w:t xml:space="preserve"> </w:t>
      </w:r>
      <w:r w:rsidRPr="0052415C">
        <w:rPr>
          <w:rFonts w:ascii="Times New Roman" w:eastAsia="Times New Roman" w:hAnsi="Times New Roman" w:cs="Times New Roman"/>
          <w:kern w:val="0"/>
          <w:sz w:val="24"/>
          <w:szCs w:val="24"/>
          <w:lang w:eastAsia="en-IN"/>
          <w14:ligatures w14:val="none"/>
        </w:rPr>
        <w:t xml:space="preserve">Thousands of women from low-income households have benefited greatly from projects like </w:t>
      </w:r>
      <w:proofErr w:type="spellStart"/>
      <w:r w:rsidRPr="0052415C">
        <w:rPr>
          <w:rFonts w:ascii="Times New Roman" w:eastAsia="Times New Roman" w:hAnsi="Times New Roman" w:cs="Times New Roman"/>
          <w:kern w:val="0"/>
          <w:sz w:val="24"/>
          <w:szCs w:val="24"/>
          <w:lang w:eastAsia="en-IN"/>
          <w14:ligatures w14:val="none"/>
        </w:rPr>
        <w:t>Swabhimaan</w:t>
      </w:r>
      <w:proofErr w:type="spellEnd"/>
      <w:r w:rsidRPr="0052415C">
        <w:rPr>
          <w:rFonts w:ascii="Times New Roman" w:eastAsia="Times New Roman" w:hAnsi="Times New Roman" w:cs="Times New Roman"/>
          <w:kern w:val="0"/>
          <w:sz w:val="24"/>
          <w:szCs w:val="24"/>
          <w:lang w:eastAsia="en-IN"/>
          <w14:ligatures w14:val="none"/>
        </w:rPr>
        <w:t>, which use government contracts, business support services, and tailored training to help them succeed as micro-entrepreneurs. Since the beginning of the intervention, 97% of participants have operated completely functional enterprises. Even though there has been progress, more has to be done in India to support gender-inclusive entrepreneurship, innovate, and empower women economically</w:t>
      </w:r>
      <w:r w:rsidR="007804CB">
        <w:rPr>
          <w:rFonts w:ascii="Times New Roman" w:eastAsia="Times New Roman" w:hAnsi="Times New Roman" w:cs="Times New Roman"/>
          <w:kern w:val="0"/>
          <w:sz w:val="24"/>
          <w:szCs w:val="24"/>
          <w:lang w:eastAsia="en-IN"/>
          <w14:ligatures w14:val="none"/>
        </w:rPr>
        <w:t xml:space="preserve"> (</w:t>
      </w:r>
      <w:r w:rsidR="007804CB" w:rsidRPr="007804CB">
        <w:rPr>
          <w:rFonts w:ascii="Times New Roman" w:eastAsia="Times New Roman" w:hAnsi="Times New Roman" w:cs="Times New Roman"/>
          <w:kern w:val="0"/>
          <w:sz w:val="24"/>
          <w:szCs w:val="24"/>
          <w:lang w:eastAsia="en-IN"/>
          <w14:ligatures w14:val="none"/>
        </w:rPr>
        <w:t xml:space="preserve">Duvendack </w:t>
      </w:r>
      <w:r w:rsidR="007804CB" w:rsidRPr="007804CB">
        <w:rPr>
          <w:rFonts w:ascii="Times New Roman" w:eastAsia="Times New Roman" w:hAnsi="Times New Roman" w:cs="Times New Roman"/>
          <w:i/>
          <w:iCs/>
          <w:kern w:val="0"/>
          <w:sz w:val="24"/>
          <w:szCs w:val="24"/>
          <w:lang w:eastAsia="en-IN"/>
          <w14:ligatures w14:val="none"/>
        </w:rPr>
        <w:t xml:space="preserve">et al., </w:t>
      </w:r>
      <w:r w:rsidR="007804CB" w:rsidRPr="007804CB">
        <w:rPr>
          <w:rFonts w:ascii="Times New Roman" w:eastAsia="Times New Roman" w:hAnsi="Times New Roman" w:cs="Times New Roman"/>
          <w:kern w:val="0"/>
          <w:sz w:val="24"/>
          <w:szCs w:val="24"/>
          <w:lang w:eastAsia="en-IN"/>
          <w14:ligatures w14:val="none"/>
        </w:rPr>
        <w:t>2023)</w:t>
      </w:r>
      <w:r w:rsidRPr="0052415C">
        <w:rPr>
          <w:rFonts w:ascii="Times New Roman" w:eastAsia="Times New Roman" w:hAnsi="Times New Roman" w:cs="Times New Roman"/>
          <w:kern w:val="0"/>
          <w:sz w:val="24"/>
          <w:szCs w:val="24"/>
          <w:lang w:eastAsia="en-IN"/>
          <w14:ligatures w14:val="none"/>
        </w:rPr>
        <w:t xml:space="preserve">. Women entrepreneurs can continue to propel economic progress and serve as an inspiration to the upcoming generation of founders if they are given the proper tools and assistance. </w:t>
      </w:r>
    </w:p>
    <w:p w14:paraId="0EA501B7" w14:textId="7F0844E5" w:rsidR="005426C8" w:rsidRDefault="005426C8" w:rsidP="00CE60F4">
      <w:pPr>
        <w:jc w:val="both"/>
        <w:rPr>
          <w:rFonts w:ascii="Times New Roman" w:eastAsia="Times New Roman" w:hAnsi="Times New Roman" w:cs="Times New Roman"/>
          <w:kern w:val="0"/>
          <w:sz w:val="24"/>
          <w:szCs w:val="24"/>
          <w:lang w:eastAsia="en-IN"/>
          <w14:ligatures w14:val="none"/>
        </w:rPr>
      </w:pPr>
    </w:p>
    <w:p w14:paraId="14574D33" w14:textId="77777777" w:rsidR="005426C8" w:rsidRDefault="005426C8" w:rsidP="00CE60F4">
      <w:pPr>
        <w:jc w:val="both"/>
        <w:rPr>
          <w:rFonts w:ascii="Times New Roman" w:eastAsia="Times New Roman" w:hAnsi="Times New Roman" w:cs="Times New Roman"/>
          <w:kern w:val="0"/>
          <w:sz w:val="24"/>
          <w:szCs w:val="24"/>
          <w:lang w:eastAsia="en-IN"/>
          <w14:ligatures w14:val="none"/>
        </w:rPr>
      </w:pPr>
    </w:p>
    <w:p w14:paraId="5971BC2B" w14:textId="77777777" w:rsidR="005426C8" w:rsidRDefault="005426C8" w:rsidP="00CE60F4">
      <w:pPr>
        <w:jc w:val="both"/>
        <w:rPr>
          <w:rFonts w:ascii="Times New Roman" w:eastAsia="Times New Roman" w:hAnsi="Times New Roman" w:cs="Times New Roman"/>
          <w:kern w:val="0"/>
          <w:sz w:val="24"/>
          <w:szCs w:val="24"/>
          <w:lang w:eastAsia="en-IN"/>
          <w14:ligatures w14:val="none"/>
        </w:rPr>
      </w:pPr>
    </w:p>
    <w:p w14:paraId="44A0586F" w14:textId="77777777" w:rsidR="005426C8" w:rsidRPr="00B62A17" w:rsidRDefault="005426C8" w:rsidP="00CE60F4">
      <w:pPr>
        <w:jc w:val="both"/>
        <w:rPr>
          <w:rFonts w:ascii="Times New Roman" w:eastAsia="Times New Roman" w:hAnsi="Times New Roman" w:cs="Times New Roman"/>
          <w:kern w:val="0"/>
          <w:sz w:val="24"/>
          <w:szCs w:val="24"/>
          <w:lang w:eastAsia="en-IN"/>
          <w14:ligatures w14:val="none"/>
        </w:rPr>
      </w:pPr>
    </w:p>
    <w:p w14:paraId="3BD4C1AF" w14:textId="77777777" w:rsidR="00E13FE1" w:rsidRPr="00CE60F4" w:rsidRDefault="00E13FE1" w:rsidP="00A11313">
      <w:pPr>
        <w:rPr>
          <w:rFonts w:ascii="Times New Roman" w:hAnsi="Times New Roman" w:cs="Times New Roman"/>
          <w:b/>
          <w:bCs/>
          <w:sz w:val="24"/>
          <w:szCs w:val="24"/>
        </w:rPr>
      </w:pPr>
    </w:p>
    <w:p w14:paraId="0B529C1F" w14:textId="56393B2B" w:rsidR="00B62A17" w:rsidRPr="00CE60F4" w:rsidRDefault="00D77E3C" w:rsidP="007804CB">
      <w:pPr>
        <w:jc w:val="both"/>
        <w:rPr>
          <w:rFonts w:ascii="Times New Roman" w:hAnsi="Times New Roman" w:cs="Times New Roman"/>
          <w:b/>
          <w:bCs/>
          <w:sz w:val="24"/>
          <w:szCs w:val="24"/>
        </w:rPr>
      </w:pPr>
      <w:commentRangeStart w:id="15"/>
      <w:r w:rsidRPr="00CE60F4">
        <w:rPr>
          <w:rFonts w:ascii="Times New Roman" w:hAnsi="Times New Roman" w:cs="Times New Roman"/>
          <w:b/>
          <w:bCs/>
          <w:sz w:val="24"/>
          <w:szCs w:val="24"/>
        </w:rPr>
        <w:t>REFERENCES</w:t>
      </w:r>
      <w:commentRangeEnd w:id="15"/>
      <w:r w:rsidR="00EE0556">
        <w:rPr>
          <w:rStyle w:val="CommentReference"/>
        </w:rPr>
        <w:commentReference w:id="15"/>
      </w:r>
    </w:p>
    <w:p w14:paraId="6A8EBA8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77E3C">
        <w:rPr>
          <w:rFonts w:ascii="Times New Roman" w:hAnsi="Times New Roman" w:cs="Times New Roman"/>
          <w:sz w:val="24"/>
          <w:szCs w:val="24"/>
        </w:rPr>
        <w:t>Achchuthan</w:t>
      </w:r>
      <w:proofErr w:type="spellEnd"/>
      <w:r w:rsidRPr="00D77E3C">
        <w:rPr>
          <w:rFonts w:ascii="Times New Roman" w:hAnsi="Times New Roman" w:cs="Times New Roman"/>
          <w:sz w:val="24"/>
          <w:szCs w:val="24"/>
        </w:rPr>
        <w:t xml:space="preserve">, S., &amp; Balasundaram, N. (2014). Entrepreneurial motivation and </w:t>
      </w:r>
      <w:proofErr w:type="spellStart"/>
      <w:r w:rsidRPr="00D77E3C">
        <w:rPr>
          <w:rFonts w:ascii="Times New Roman" w:hAnsi="Times New Roman" w:cs="Times New Roman"/>
          <w:sz w:val="24"/>
          <w:szCs w:val="24"/>
        </w:rPr>
        <w:t>self employment</w:t>
      </w:r>
      <w:proofErr w:type="spellEnd"/>
      <w:r w:rsidRPr="00D77E3C">
        <w:rPr>
          <w:rFonts w:ascii="Times New Roman" w:hAnsi="Times New Roman" w:cs="Times New Roman"/>
          <w:sz w:val="24"/>
          <w:szCs w:val="24"/>
        </w:rPr>
        <w:t xml:space="preserve"> intention: a case study on management undergraduates of university of Jaffna. </w:t>
      </w:r>
      <w:proofErr w:type="spellStart"/>
      <w:r w:rsidRPr="00D77E3C">
        <w:rPr>
          <w:rFonts w:ascii="Times New Roman" w:hAnsi="Times New Roman" w:cs="Times New Roman"/>
          <w:sz w:val="24"/>
          <w:szCs w:val="24"/>
        </w:rPr>
        <w:t>Achchuthan</w:t>
      </w:r>
      <w:proofErr w:type="spellEnd"/>
      <w:r w:rsidRPr="00D77E3C">
        <w:rPr>
          <w:rFonts w:ascii="Times New Roman" w:hAnsi="Times New Roman" w:cs="Times New Roman"/>
          <w:sz w:val="24"/>
          <w:szCs w:val="24"/>
        </w:rPr>
        <w:t xml:space="preserve">, S. &amp; </w:t>
      </w:r>
      <w:proofErr w:type="spellStart"/>
      <w:r w:rsidRPr="00D77E3C">
        <w:rPr>
          <w:rFonts w:ascii="Times New Roman" w:hAnsi="Times New Roman" w:cs="Times New Roman"/>
          <w:sz w:val="24"/>
          <w:szCs w:val="24"/>
        </w:rPr>
        <w:t>Nimalathasan</w:t>
      </w:r>
      <w:proofErr w:type="spellEnd"/>
      <w:r w:rsidRPr="00D77E3C">
        <w:rPr>
          <w:rFonts w:ascii="Times New Roman" w:hAnsi="Times New Roman" w:cs="Times New Roman"/>
          <w:sz w:val="24"/>
          <w:szCs w:val="24"/>
        </w:rPr>
        <w:t xml:space="preserve">, </w:t>
      </w:r>
      <w:proofErr w:type="gramStart"/>
      <w:r w:rsidRPr="00D77E3C">
        <w:rPr>
          <w:rFonts w:ascii="Times New Roman" w:hAnsi="Times New Roman" w:cs="Times New Roman"/>
          <w:sz w:val="24"/>
          <w:szCs w:val="24"/>
        </w:rPr>
        <w:t>B.(</w:t>
      </w:r>
      <w:proofErr w:type="gramEnd"/>
      <w:r w:rsidRPr="00D77E3C">
        <w:rPr>
          <w:rFonts w:ascii="Times New Roman" w:hAnsi="Times New Roman" w:cs="Times New Roman"/>
          <w:sz w:val="24"/>
          <w:szCs w:val="24"/>
        </w:rPr>
        <w:t xml:space="preserve">2012). Entrepreneurial motivation and </w:t>
      </w:r>
      <w:proofErr w:type="spellStart"/>
      <w:r w:rsidRPr="00D77E3C">
        <w:rPr>
          <w:rFonts w:ascii="Times New Roman" w:hAnsi="Times New Roman" w:cs="Times New Roman"/>
          <w:sz w:val="24"/>
          <w:szCs w:val="24"/>
        </w:rPr>
        <w:t>selfemployment</w:t>
      </w:r>
      <w:proofErr w:type="spellEnd"/>
      <w:r w:rsidRPr="00D77E3C">
        <w:rPr>
          <w:rFonts w:ascii="Times New Roman" w:hAnsi="Times New Roman" w:cs="Times New Roman"/>
          <w:sz w:val="24"/>
          <w:szCs w:val="24"/>
        </w:rPr>
        <w:t xml:space="preserve"> intention: case study on management undergraduates of university of Jaffna. In CN </w:t>
      </w:r>
      <w:proofErr w:type="spellStart"/>
      <w:r w:rsidRPr="00D77E3C">
        <w:rPr>
          <w:rFonts w:ascii="Times New Roman" w:hAnsi="Times New Roman" w:cs="Times New Roman"/>
          <w:sz w:val="24"/>
          <w:szCs w:val="24"/>
        </w:rPr>
        <w:t>Wickramasinghe</w:t>
      </w:r>
      <w:proofErr w:type="spellEnd"/>
      <w:r w:rsidRPr="00D77E3C">
        <w:rPr>
          <w:rFonts w:ascii="Times New Roman" w:hAnsi="Times New Roman" w:cs="Times New Roman"/>
          <w:sz w:val="24"/>
          <w:szCs w:val="24"/>
        </w:rPr>
        <w:t xml:space="preserve"> &amp; WM </w:t>
      </w:r>
      <w:proofErr w:type="spellStart"/>
      <w:r w:rsidRPr="00D77E3C">
        <w:rPr>
          <w:rFonts w:ascii="Times New Roman" w:hAnsi="Times New Roman" w:cs="Times New Roman"/>
          <w:sz w:val="24"/>
          <w:szCs w:val="24"/>
        </w:rPr>
        <w:t>madururupperuma</w:t>
      </w:r>
      <w:proofErr w:type="spellEnd"/>
      <w:r w:rsidRPr="00D77E3C">
        <w:rPr>
          <w:rFonts w:ascii="Times New Roman" w:hAnsi="Times New Roman" w:cs="Times New Roman"/>
          <w:sz w:val="24"/>
          <w:szCs w:val="24"/>
        </w:rPr>
        <w:t xml:space="preserve"> (Eds), Serious in Management Business (Economics and Entrepreneurship). University of Kell.</w:t>
      </w:r>
    </w:p>
    <w:p w14:paraId="00974941"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 xml:space="preserve">Aithal, P. S. (2022). A Study on Performance Evolution of Indian Eco-Friendly Cosmetic Brand: </w:t>
      </w:r>
      <w:proofErr w:type="spellStart"/>
      <w:r w:rsidRPr="00DA516D">
        <w:rPr>
          <w:rFonts w:ascii="Times New Roman" w:hAnsi="Times New Roman" w:cs="Times New Roman"/>
          <w:sz w:val="24"/>
          <w:szCs w:val="24"/>
        </w:rPr>
        <w:t>Mamaearth</w:t>
      </w:r>
      <w:proofErr w:type="spellEnd"/>
      <w:r w:rsidRPr="00DA516D">
        <w:rPr>
          <w:rFonts w:ascii="Times New Roman" w:hAnsi="Times New Roman" w:cs="Times New Roman"/>
          <w:sz w:val="24"/>
          <w:szCs w:val="24"/>
        </w:rPr>
        <w:t>.</w:t>
      </w:r>
    </w:p>
    <w:p w14:paraId="46E20586"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Anderson, D. M. (2020). Design for manufacturability: how to use concurrent engineering to rapidly develop low-cost, high-quality products for lean production. Productivity Press.</w:t>
      </w:r>
    </w:p>
    <w:p w14:paraId="67FAC763"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426C8">
        <w:rPr>
          <w:rFonts w:ascii="Times New Roman" w:hAnsi="Times New Roman" w:cs="Times New Roman"/>
          <w:sz w:val="24"/>
          <w:szCs w:val="24"/>
        </w:rPr>
        <w:t>Annink</w:t>
      </w:r>
      <w:proofErr w:type="spellEnd"/>
      <w:r w:rsidRPr="005426C8">
        <w:rPr>
          <w:rFonts w:ascii="Times New Roman" w:hAnsi="Times New Roman" w:cs="Times New Roman"/>
          <w:sz w:val="24"/>
          <w:szCs w:val="24"/>
        </w:rPr>
        <w:t>, A. (2017). From social support to capabilities for the work–life balance of independent professionals. Journal of Management &amp; Organization, 23(2), 258-276.</w:t>
      </w:r>
    </w:p>
    <w:p w14:paraId="1AC000E0"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Apam, E. K. (2011). Financial constraints affecting entrepreneurship development in the Ga East District of Accra, Ghana (Doctoral dissertation).</w:t>
      </w:r>
    </w:p>
    <w:p w14:paraId="52EE5808"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Bhatia, G., &amp; Juneja, S. (2016). Analytical study on Indian fashion designers. wear, 86-94.</w:t>
      </w:r>
    </w:p>
    <w:p w14:paraId="1CB40FC3"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E1ED8">
        <w:rPr>
          <w:rFonts w:ascii="Times New Roman" w:hAnsi="Times New Roman" w:cs="Times New Roman"/>
          <w:sz w:val="24"/>
          <w:szCs w:val="24"/>
        </w:rPr>
        <w:t>Bögenhold</w:t>
      </w:r>
      <w:proofErr w:type="spellEnd"/>
      <w:r w:rsidRPr="003E1ED8">
        <w:rPr>
          <w:rFonts w:ascii="Times New Roman" w:hAnsi="Times New Roman" w:cs="Times New Roman"/>
          <w:sz w:val="24"/>
          <w:szCs w:val="24"/>
        </w:rPr>
        <w:t xml:space="preserve">, D., &amp; </w:t>
      </w:r>
      <w:proofErr w:type="spellStart"/>
      <w:r w:rsidRPr="003E1ED8">
        <w:rPr>
          <w:rFonts w:ascii="Times New Roman" w:hAnsi="Times New Roman" w:cs="Times New Roman"/>
          <w:sz w:val="24"/>
          <w:szCs w:val="24"/>
        </w:rPr>
        <w:t>Fachinger</w:t>
      </w:r>
      <w:proofErr w:type="spellEnd"/>
      <w:r w:rsidRPr="003E1ED8">
        <w:rPr>
          <w:rFonts w:ascii="Times New Roman" w:hAnsi="Times New Roman" w:cs="Times New Roman"/>
          <w:sz w:val="24"/>
          <w:szCs w:val="24"/>
        </w:rPr>
        <w:t>, U. (2016). Between need and innovative challenge: observations on female solo self-employment. Journal of Enterprising Communities: People and Places in the Global Economy, 10(1), 16-32.</w:t>
      </w:r>
    </w:p>
    <w:p w14:paraId="42CD720C"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993F2F">
        <w:rPr>
          <w:rFonts w:ascii="Times New Roman" w:hAnsi="Times New Roman" w:cs="Times New Roman"/>
          <w:sz w:val="24"/>
          <w:szCs w:val="24"/>
        </w:rPr>
        <w:t>Boldureanu</w:t>
      </w:r>
      <w:proofErr w:type="spellEnd"/>
      <w:r w:rsidRPr="00993F2F">
        <w:rPr>
          <w:rFonts w:ascii="Times New Roman" w:hAnsi="Times New Roman" w:cs="Times New Roman"/>
          <w:sz w:val="24"/>
          <w:szCs w:val="24"/>
        </w:rPr>
        <w:t xml:space="preserve">, G., Ionescu, A. M., Bercu, A. M., </w:t>
      </w:r>
      <w:proofErr w:type="spellStart"/>
      <w:r w:rsidRPr="00993F2F">
        <w:rPr>
          <w:rFonts w:ascii="Times New Roman" w:hAnsi="Times New Roman" w:cs="Times New Roman"/>
          <w:sz w:val="24"/>
          <w:szCs w:val="24"/>
        </w:rPr>
        <w:t>Bedrule-Grigoruță</w:t>
      </w:r>
      <w:proofErr w:type="spellEnd"/>
      <w:r w:rsidRPr="00993F2F">
        <w:rPr>
          <w:rFonts w:ascii="Times New Roman" w:hAnsi="Times New Roman" w:cs="Times New Roman"/>
          <w:sz w:val="24"/>
          <w:szCs w:val="24"/>
        </w:rPr>
        <w:t xml:space="preserve">, M. V., &amp; </w:t>
      </w:r>
      <w:proofErr w:type="spellStart"/>
      <w:r w:rsidRPr="00993F2F">
        <w:rPr>
          <w:rFonts w:ascii="Times New Roman" w:hAnsi="Times New Roman" w:cs="Times New Roman"/>
          <w:sz w:val="24"/>
          <w:szCs w:val="24"/>
        </w:rPr>
        <w:t>Boldureanu</w:t>
      </w:r>
      <w:proofErr w:type="spellEnd"/>
      <w:r w:rsidRPr="00993F2F">
        <w:rPr>
          <w:rFonts w:ascii="Times New Roman" w:hAnsi="Times New Roman" w:cs="Times New Roman"/>
          <w:sz w:val="24"/>
          <w:szCs w:val="24"/>
        </w:rPr>
        <w:t>, D. (2020). Entrepreneurship education through successful entrepreneurial models in higher education institutions. Sustainability, 12(3), 1267.</w:t>
      </w:r>
    </w:p>
    <w:p w14:paraId="5E9D17C4"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Butler, E. (2020). Entrepreneurship: A Primer. American Institute for Economic Research.</w:t>
      </w:r>
    </w:p>
    <w:p w14:paraId="4BA59923"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lastRenderedPageBreak/>
        <w:t>Carraro, S. (2020). The Rise of Female Entrepreneurship.</w:t>
      </w:r>
    </w:p>
    <w:p w14:paraId="2AF0B2E0"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426C8">
        <w:rPr>
          <w:rFonts w:ascii="Times New Roman" w:hAnsi="Times New Roman" w:cs="Times New Roman"/>
          <w:sz w:val="24"/>
          <w:szCs w:val="24"/>
        </w:rPr>
        <w:t>Chinomona</w:t>
      </w:r>
      <w:proofErr w:type="spellEnd"/>
      <w:r w:rsidRPr="005426C8">
        <w:rPr>
          <w:rFonts w:ascii="Times New Roman" w:hAnsi="Times New Roman" w:cs="Times New Roman"/>
          <w:sz w:val="24"/>
          <w:szCs w:val="24"/>
        </w:rPr>
        <w:t xml:space="preserve">, E., &amp; </w:t>
      </w:r>
      <w:proofErr w:type="spellStart"/>
      <w:r w:rsidRPr="005426C8">
        <w:rPr>
          <w:rFonts w:ascii="Times New Roman" w:hAnsi="Times New Roman" w:cs="Times New Roman"/>
          <w:sz w:val="24"/>
          <w:szCs w:val="24"/>
        </w:rPr>
        <w:t>Maziriri</w:t>
      </w:r>
      <w:proofErr w:type="spellEnd"/>
      <w:r w:rsidRPr="005426C8">
        <w:rPr>
          <w:rFonts w:ascii="Times New Roman" w:hAnsi="Times New Roman" w:cs="Times New Roman"/>
          <w:sz w:val="24"/>
          <w:szCs w:val="24"/>
        </w:rPr>
        <w:t xml:space="preserve">, E. T. (2015). Women in action: Challenges facing women entrepreneurs in the Gauteng Province of South Africa. The International Business &amp; Economics Research </w:t>
      </w:r>
      <w:proofErr w:type="spellStart"/>
      <w:r w:rsidRPr="005426C8">
        <w:rPr>
          <w:rFonts w:ascii="Times New Roman" w:hAnsi="Times New Roman" w:cs="Times New Roman"/>
          <w:sz w:val="24"/>
          <w:szCs w:val="24"/>
        </w:rPr>
        <w:t>Journ</w:t>
      </w:r>
      <w:r>
        <w:rPr>
          <w:rFonts w:ascii="Times New Roman" w:hAnsi="Times New Roman" w:cs="Times New Roman"/>
          <w:sz w:val="24"/>
          <w:szCs w:val="24"/>
        </w:rPr>
        <w:t>s</w:t>
      </w:r>
      <w:r w:rsidRPr="005426C8">
        <w:rPr>
          <w:rFonts w:ascii="Times New Roman" w:hAnsi="Times New Roman" w:cs="Times New Roman"/>
          <w:sz w:val="24"/>
          <w:szCs w:val="24"/>
        </w:rPr>
        <w:t>al</w:t>
      </w:r>
      <w:proofErr w:type="spellEnd"/>
      <w:r w:rsidRPr="005426C8">
        <w:rPr>
          <w:rFonts w:ascii="Times New Roman" w:hAnsi="Times New Roman" w:cs="Times New Roman"/>
          <w:sz w:val="24"/>
          <w:szCs w:val="24"/>
        </w:rPr>
        <w:t xml:space="preserve"> (Online), 14(6), 835.</w:t>
      </w:r>
    </w:p>
    <w:p w14:paraId="6F0B0913" w14:textId="77777777" w:rsidR="00E80A04" w:rsidRDefault="00E80A04" w:rsidP="007804CB">
      <w:pPr>
        <w:pStyle w:val="ListParagraph"/>
        <w:numPr>
          <w:ilvl w:val="0"/>
          <w:numId w:val="2"/>
        </w:numPr>
        <w:jc w:val="both"/>
        <w:rPr>
          <w:rFonts w:ascii="Times New Roman" w:hAnsi="Times New Roman" w:cs="Times New Roman"/>
          <w:sz w:val="24"/>
          <w:szCs w:val="24"/>
        </w:rPr>
      </w:pPr>
      <w:r w:rsidRPr="00E92FF6">
        <w:rPr>
          <w:rFonts w:ascii="Times New Roman" w:hAnsi="Times New Roman" w:cs="Times New Roman"/>
          <w:sz w:val="24"/>
          <w:szCs w:val="24"/>
        </w:rPr>
        <w:t xml:space="preserve">Chung, J., </w:t>
      </w:r>
      <w:proofErr w:type="spellStart"/>
      <w:r w:rsidRPr="00E92FF6">
        <w:rPr>
          <w:rFonts w:ascii="Times New Roman" w:hAnsi="Times New Roman" w:cs="Times New Roman"/>
          <w:sz w:val="24"/>
          <w:szCs w:val="24"/>
        </w:rPr>
        <w:t>Lobbezoo</w:t>
      </w:r>
      <w:proofErr w:type="spellEnd"/>
      <w:r w:rsidRPr="00E92FF6">
        <w:rPr>
          <w:rFonts w:ascii="Times New Roman" w:hAnsi="Times New Roman" w:cs="Times New Roman"/>
          <w:sz w:val="24"/>
          <w:szCs w:val="24"/>
        </w:rPr>
        <w:t xml:space="preserve">, F., van Selms, M. K., </w:t>
      </w:r>
      <w:proofErr w:type="spellStart"/>
      <w:r w:rsidRPr="00E92FF6">
        <w:rPr>
          <w:rFonts w:ascii="Times New Roman" w:hAnsi="Times New Roman" w:cs="Times New Roman"/>
          <w:sz w:val="24"/>
          <w:szCs w:val="24"/>
        </w:rPr>
        <w:t>Chattrattrai</w:t>
      </w:r>
      <w:proofErr w:type="spellEnd"/>
      <w:r w:rsidRPr="00E92FF6">
        <w:rPr>
          <w:rFonts w:ascii="Times New Roman" w:hAnsi="Times New Roman" w:cs="Times New Roman"/>
          <w:sz w:val="24"/>
          <w:szCs w:val="24"/>
        </w:rPr>
        <w:t xml:space="preserve">, T., Aarab, G., &amp; </w:t>
      </w:r>
      <w:proofErr w:type="spellStart"/>
      <w:r w:rsidRPr="00E92FF6">
        <w:rPr>
          <w:rFonts w:ascii="Times New Roman" w:hAnsi="Times New Roman" w:cs="Times New Roman"/>
          <w:sz w:val="24"/>
          <w:szCs w:val="24"/>
        </w:rPr>
        <w:t>Mitrirattanakul</w:t>
      </w:r>
      <w:proofErr w:type="spellEnd"/>
      <w:r w:rsidRPr="00E92FF6">
        <w:rPr>
          <w:rFonts w:ascii="Times New Roman" w:hAnsi="Times New Roman" w:cs="Times New Roman"/>
          <w:sz w:val="24"/>
          <w:szCs w:val="24"/>
        </w:rPr>
        <w:t>, S. (2021). Physical, psychological and socio‐demographic predictors related to patients’ self‐belief of their temporomandibular disorders’ aetiology. Journal of oral rehabilitation, 48(2), 109-123.</w:t>
      </w:r>
    </w:p>
    <w:p w14:paraId="1568059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E1ED8">
        <w:rPr>
          <w:rFonts w:ascii="Times New Roman" w:hAnsi="Times New Roman" w:cs="Times New Roman"/>
          <w:sz w:val="24"/>
          <w:szCs w:val="24"/>
        </w:rPr>
        <w:t>deyemi</w:t>
      </w:r>
      <w:proofErr w:type="spellEnd"/>
      <w:r w:rsidRPr="003E1ED8">
        <w:rPr>
          <w:rFonts w:ascii="Times New Roman" w:hAnsi="Times New Roman" w:cs="Times New Roman"/>
          <w:sz w:val="24"/>
          <w:szCs w:val="24"/>
        </w:rPr>
        <w:t>, S. O. (2021). Effect of Entrepreneurial Development on Job Creation among Undergraduate Students in Selected Universities in Ogun State, Nigeria (Doctoral dissertation, Kwara State University (Nigeria)).</w:t>
      </w:r>
    </w:p>
    <w:p w14:paraId="52ABCDC5"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Francis, J. (2022). International Marketing.</w:t>
      </w:r>
    </w:p>
    <w:p w14:paraId="2401DCD4"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993F2F">
        <w:rPr>
          <w:rFonts w:ascii="Times New Roman" w:hAnsi="Times New Roman" w:cs="Times New Roman"/>
          <w:sz w:val="24"/>
          <w:szCs w:val="24"/>
        </w:rPr>
        <w:t>Greul</w:t>
      </w:r>
      <w:proofErr w:type="spellEnd"/>
      <w:r w:rsidRPr="00993F2F">
        <w:rPr>
          <w:rFonts w:ascii="Times New Roman" w:hAnsi="Times New Roman" w:cs="Times New Roman"/>
          <w:sz w:val="24"/>
          <w:szCs w:val="24"/>
        </w:rPr>
        <w:t>, A., West, J., &amp; Bock, S. (2018). Open at birth? Why new firms do (or don’t) use open innovation. Strategic Entrepreneurship Journal, 12(3), 392-420.</w:t>
      </w:r>
    </w:p>
    <w:p w14:paraId="768177D2" w14:textId="77777777" w:rsidR="00E80A04" w:rsidRDefault="00E80A04" w:rsidP="007804CB">
      <w:pPr>
        <w:pStyle w:val="ListParagraph"/>
        <w:numPr>
          <w:ilvl w:val="0"/>
          <w:numId w:val="2"/>
        </w:numPr>
        <w:jc w:val="both"/>
        <w:rPr>
          <w:rFonts w:ascii="Times New Roman" w:hAnsi="Times New Roman" w:cs="Times New Roman"/>
          <w:sz w:val="24"/>
          <w:szCs w:val="24"/>
        </w:rPr>
      </w:pPr>
      <w:r w:rsidRPr="00123F8E">
        <w:rPr>
          <w:rFonts w:ascii="Times New Roman" w:hAnsi="Times New Roman" w:cs="Times New Roman"/>
          <w:sz w:val="24"/>
          <w:szCs w:val="24"/>
        </w:rPr>
        <w:t>Ilie, C., Monfort, A., Fornes, G., &amp; Cardoza, G. (2021). Promoting female entrepreneurship: The impact of gender gap beliefs and perceptions. SAGE Open, 11(2), 21582440211018468.</w:t>
      </w:r>
    </w:p>
    <w:p w14:paraId="5FDEA614"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Kariv, D. (2013). Female entrepreneurship and the new venture creation: An international overview. Routledge.</w:t>
      </w:r>
    </w:p>
    <w:p w14:paraId="7B963197"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Kariv, D. (2013). Female entrepreneurship and the new venture creation: An international overview. Routledge.</w:t>
      </w:r>
    </w:p>
    <w:p w14:paraId="4BF97660"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67382">
        <w:rPr>
          <w:rFonts w:ascii="Times New Roman" w:hAnsi="Times New Roman" w:cs="Times New Roman"/>
          <w:sz w:val="24"/>
          <w:szCs w:val="24"/>
        </w:rPr>
        <w:t>Landström</w:t>
      </w:r>
      <w:proofErr w:type="spellEnd"/>
      <w:r w:rsidRPr="00567382">
        <w:rPr>
          <w:rFonts w:ascii="Times New Roman" w:hAnsi="Times New Roman" w:cs="Times New Roman"/>
          <w:sz w:val="24"/>
          <w:szCs w:val="24"/>
        </w:rPr>
        <w:t>, H. (2014). A history of entrepreneurship research. In HANDBOOK of Research on Entrepreneurship (pp. 23-62). Edward Elgar Publishing.</w:t>
      </w:r>
    </w:p>
    <w:p w14:paraId="3C3F18E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365AC">
        <w:rPr>
          <w:rFonts w:ascii="Times New Roman" w:hAnsi="Times New Roman" w:cs="Times New Roman"/>
          <w:sz w:val="24"/>
          <w:szCs w:val="24"/>
        </w:rPr>
        <w:t>Mahapatro</w:t>
      </w:r>
      <w:proofErr w:type="spellEnd"/>
      <w:r w:rsidRPr="003365AC">
        <w:rPr>
          <w:rFonts w:ascii="Times New Roman" w:hAnsi="Times New Roman" w:cs="Times New Roman"/>
          <w:sz w:val="24"/>
          <w:szCs w:val="24"/>
        </w:rPr>
        <w:t xml:space="preserve">, </w:t>
      </w:r>
      <w:proofErr w:type="gramStart"/>
      <w:r w:rsidRPr="003365AC">
        <w:rPr>
          <w:rFonts w:ascii="Times New Roman" w:hAnsi="Times New Roman" w:cs="Times New Roman"/>
          <w:sz w:val="24"/>
          <w:szCs w:val="24"/>
        </w:rPr>
        <w:t>2021</w:t>
      </w:r>
      <w:r>
        <w:rPr>
          <w:rFonts w:ascii="Times New Roman" w:hAnsi="Times New Roman" w:cs="Times New Roman"/>
          <w:sz w:val="24"/>
          <w:szCs w:val="24"/>
        </w:rPr>
        <w:t xml:space="preserve">, </w:t>
      </w:r>
      <w:r w:rsidRPr="003365AC">
        <w:rPr>
          <w:rFonts w:ascii="Times New Roman" w:hAnsi="Times New Roman" w:cs="Times New Roman"/>
          <w:sz w:val="24"/>
          <w:szCs w:val="24"/>
        </w:rPr>
        <w:t xml:space="preserve"> Human</w:t>
      </w:r>
      <w:proofErr w:type="gramEnd"/>
      <w:r w:rsidRPr="003365AC">
        <w:rPr>
          <w:rFonts w:ascii="Times New Roman" w:hAnsi="Times New Roman" w:cs="Times New Roman"/>
          <w:sz w:val="24"/>
          <w:szCs w:val="24"/>
        </w:rPr>
        <w:t xml:space="preserve"> resource management. New Age International (P) </w:t>
      </w:r>
      <w:proofErr w:type="gramStart"/>
      <w:r w:rsidRPr="003365AC">
        <w:rPr>
          <w:rFonts w:ascii="Times New Roman" w:hAnsi="Times New Roman" w:cs="Times New Roman"/>
          <w:sz w:val="24"/>
          <w:szCs w:val="24"/>
        </w:rPr>
        <w:t>ltd..</w:t>
      </w:r>
      <w:proofErr w:type="gramEnd"/>
    </w:p>
    <w:p w14:paraId="5BABB341"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123F8E">
        <w:rPr>
          <w:rFonts w:ascii="Times New Roman" w:hAnsi="Times New Roman" w:cs="Times New Roman"/>
          <w:sz w:val="24"/>
          <w:szCs w:val="24"/>
        </w:rPr>
        <w:t>Meslec</w:t>
      </w:r>
      <w:proofErr w:type="spellEnd"/>
      <w:r w:rsidRPr="00123F8E">
        <w:rPr>
          <w:rFonts w:ascii="Times New Roman" w:hAnsi="Times New Roman" w:cs="Times New Roman"/>
          <w:sz w:val="24"/>
          <w:szCs w:val="24"/>
        </w:rPr>
        <w:t>, N., &amp; Aggarwal, I. (2018). Learning not to underestimate: Understanding the dynamics of women’s underestimation in groups. Team Performance Management: An International Journal, 24(7/8), 380-395.</w:t>
      </w:r>
    </w:p>
    <w:p w14:paraId="6508B42E"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CE60F4">
        <w:rPr>
          <w:rFonts w:ascii="Times New Roman" w:hAnsi="Times New Roman" w:cs="Times New Roman"/>
          <w:sz w:val="24"/>
          <w:szCs w:val="24"/>
        </w:rPr>
        <w:t>Okong'o</w:t>
      </w:r>
      <w:proofErr w:type="spellEnd"/>
      <w:r w:rsidRPr="00CE60F4">
        <w:rPr>
          <w:rFonts w:ascii="Times New Roman" w:hAnsi="Times New Roman" w:cs="Times New Roman"/>
          <w:sz w:val="24"/>
          <w:szCs w:val="24"/>
        </w:rPr>
        <w:t>, K. O. (2016). Public value of e-Government investments in the developing countries: empirical exploration of the public sector in Kenya.</w:t>
      </w:r>
    </w:p>
    <w:p w14:paraId="19F53450"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Orser, B., &amp; Elliott, C. (2015). Feminine Capital: Unlocking the power of women entrepreneurs. Stanford University Press.</w:t>
      </w:r>
    </w:p>
    <w:p w14:paraId="3E2B5A4E" w14:textId="391AFC87" w:rsidR="00D302EC" w:rsidRPr="00BF5AF2" w:rsidRDefault="00D302EC" w:rsidP="007804CB">
      <w:pPr>
        <w:pStyle w:val="ListParagraph"/>
        <w:numPr>
          <w:ilvl w:val="0"/>
          <w:numId w:val="2"/>
        </w:numPr>
        <w:jc w:val="both"/>
        <w:rPr>
          <w:rFonts w:ascii="Times New Roman" w:hAnsi="Times New Roman" w:cs="Times New Roman"/>
          <w:sz w:val="24"/>
          <w:szCs w:val="24"/>
        </w:rPr>
      </w:pPr>
      <w:r w:rsidRPr="00BF5AF2">
        <w:rPr>
          <w:rFonts w:ascii="Times New Roman" w:hAnsi="Times New Roman" w:cs="Times New Roman"/>
          <w:color w:val="222222"/>
          <w:sz w:val="24"/>
          <w:szCs w:val="24"/>
          <w:shd w:val="clear" w:color="auto" w:fill="FFFFFF"/>
        </w:rPr>
        <w:t>Padhy, C., &amp; Raju, P. S. (2020). Mental health of farmers-Need of the Hour. </w:t>
      </w:r>
      <w:r w:rsidRPr="00BF5AF2">
        <w:rPr>
          <w:rFonts w:ascii="Times New Roman" w:hAnsi="Times New Roman" w:cs="Times New Roman"/>
          <w:i/>
          <w:iCs/>
          <w:color w:val="222222"/>
          <w:sz w:val="24"/>
          <w:szCs w:val="24"/>
          <w:shd w:val="clear" w:color="auto" w:fill="FFFFFF"/>
        </w:rPr>
        <w:t>International Journal of Agriculture, Environment and Biotechnology</w:t>
      </w:r>
      <w:r w:rsidRPr="00BF5AF2">
        <w:rPr>
          <w:rFonts w:ascii="Times New Roman" w:hAnsi="Times New Roman" w:cs="Times New Roman"/>
          <w:color w:val="222222"/>
          <w:sz w:val="24"/>
          <w:szCs w:val="24"/>
          <w:shd w:val="clear" w:color="auto" w:fill="FFFFFF"/>
        </w:rPr>
        <w:t>, </w:t>
      </w:r>
      <w:r w:rsidRPr="00BF5AF2">
        <w:rPr>
          <w:rFonts w:ascii="Times New Roman" w:hAnsi="Times New Roman" w:cs="Times New Roman"/>
          <w:i/>
          <w:iCs/>
          <w:color w:val="222222"/>
          <w:sz w:val="24"/>
          <w:szCs w:val="24"/>
          <w:shd w:val="clear" w:color="auto" w:fill="FFFFFF"/>
        </w:rPr>
        <w:t>13</w:t>
      </w:r>
      <w:r w:rsidRPr="00BF5AF2">
        <w:rPr>
          <w:rFonts w:ascii="Times New Roman" w:hAnsi="Times New Roman" w:cs="Times New Roman"/>
          <w:color w:val="222222"/>
          <w:sz w:val="24"/>
          <w:szCs w:val="24"/>
          <w:shd w:val="clear" w:color="auto" w:fill="FFFFFF"/>
        </w:rPr>
        <w:t>(1), 87-91.</w:t>
      </w:r>
    </w:p>
    <w:p w14:paraId="6EE48E3E" w14:textId="77777777" w:rsidR="00E80A04" w:rsidRPr="00941CE6" w:rsidRDefault="00E80A04" w:rsidP="007804CB">
      <w:pPr>
        <w:pStyle w:val="ListParagraph"/>
        <w:numPr>
          <w:ilvl w:val="0"/>
          <w:numId w:val="2"/>
        </w:numPr>
        <w:jc w:val="both"/>
        <w:rPr>
          <w:rFonts w:ascii="Times New Roman" w:hAnsi="Times New Roman" w:cs="Times New Roman"/>
          <w:sz w:val="24"/>
          <w:szCs w:val="24"/>
        </w:rPr>
      </w:pPr>
      <w:proofErr w:type="spellStart"/>
      <w:r w:rsidRPr="00941CE6">
        <w:rPr>
          <w:rFonts w:ascii="Times New Roman" w:hAnsi="Times New Roman" w:cs="Times New Roman"/>
          <w:color w:val="222222"/>
          <w:sz w:val="24"/>
          <w:szCs w:val="24"/>
          <w:shd w:val="clear" w:color="auto" w:fill="FFFFFF"/>
        </w:rPr>
        <w:t>Pattanayak</w:t>
      </w:r>
      <w:proofErr w:type="spellEnd"/>
      <w:r w:rsidRPr="00941CE6">
        <w:rPr>
          <w:rFonts w:ascii="Times New Roman" w:hAnsi="Times New Roman" w:cs="Times New Roman"/>
          <w:color w:val="222222"/>
          <w:sz w:val="24"/>
          <w:szCs w:val="24"/>
          <w:shd w:val="clear" w:color="auto" w:fill="FFFFFF"/>
        </w:rPr>
        <w:t>, K. P., &amp; Padhy, C. (2022). Entrepreneurs' Contributions to Economic Development and Growth. </w:t>
      </w:r>
      <w:r w:rsidRPr="00941CE6">
        <w:rPr>
          <w:rFonts w:ascii="Times New Roman" w:hAnsi="Times New Roman" w:cs="Times New Roman"/>
          <w:i/>
          <w:iCs/>
          <w:color w:val="222222"/>
          <w:sz w:val="24"/>
          <w:szCs w:val="24"/>
          <w:shd w:val="clear" w:color="auto" w:fill="FFFFFF"/>
        </w:rPr>
        <w:t>Indian Journal of Natural Sciences</w:t>
      </w:r>
      <w:r w:rsidRPr="00941CE6">
        <w:rPr>
          <w:rFonts w:ascii="Times New Roman" w:hAnsi="Times New Roman" w:cs="Times New Roman"/>
          <w:color w:val="222222"/>
          <w:sz w:val="24"/>
          <w:szCs w:val="24"/>
          <w:shd w:val="clear" w:color="auto" w:fill="FFFFFF"/>
        </w:rPr>
        <w:t>, </w:t>
      </w:r>
      <w:r w:rsidRPr="00941CE6">
        <w:rPr>
          <w:rFonts w:ascii="Times New Roman" w:hAnsi="Times New Roman" w:cs="Times New Roman"/>
          <w:i/>
          <w:iCs/>
          <w:color w:val="222222"/>
          <w:sz w:val="24"/>
          <w:szCs w:val="24"/>
          <w:shd w:val="clear" w:color="auto" w:fill="FFFFFF"/>
        </w:rPr>
        <w:t>13</w:t>
      </w:r>
      <w:r w:rsidRPr="00941CE6">
        <w:rPr>
          <w:rFonts w:ascii="Times New Roman" w:hAnsi="Times New Roman" w:cs="Times New Roman"/>
          <w:color w:val="222222"/>
          <w:sz w:val="24"/>
          <w:szCs w:val="24"/>
          <w:shd w:val="clear" w:color="auto" w:fill="FFFFFF"/>
        </w:rPr>
        <w:t>(71), 976-997.</w:t>
      </w:r>
    </w:p>
    <w:p w14:paraId="5131CEA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67382">
        <w:rPr>
          <w:rFonts w:ascii="Times New Roman" w:hAnsi="Times New Roman" w:cs="Times New Roman"/>
          <w:sz w:val="24"/>
          <w:szCs w:val="24"/>
        </w:rPr>
        <w:t>Piperopoulos</w:t>
      </w:r>
      <w:proofErr w:type="spellEnd"/>
      <w:r w:rsidRPr="00567382">
        <w:rPr>
          <w:rFonts w:ascii="Times New Roman" w:hAnsi="Times New Roman" w:cs="Times New Roman"/>
          <w:sz w:val="24"/>
          <w:szCs w:val="24"/>
        </w:rPr>
        <w:t>, P. G. (2016). Entrepreneurship, innovation and business clusters. Routledge.</w:t>
      </w:r>
    </w:p>
    <w:p w14:paraId="7ED2508E" w14:textId="77777777" w:rsidR="00E80A04" w:rsidRDefault="00E80A04" w:rsidP="007804CB">
      <w:pPr>
        <w:pStyle w:val="ListParagraph"/>
        <w:numPr>
          <w:ilvl w:val="0"/>
          <w:numId w:val="2"/>
        </w:numPr>
        <w:jc w:val="both"/>
        <w:rPr>
          <w:rFonts w:ascii="Times New Roman" w:hAnsi="Times New Roman" w:cs="Times New Roman"/>
          <w:sz w:val="24"/>
          <w:szCs w:val="24"/>
        </w:rPr>
      </w:pPr>
      <w:r w:rsidRPr="003365AC">
        <w:rPr>
          <w:rFonts w:ascii="Times New Roman" w:hAnsi="Times New Roman" w:cs="Times New Roman"/>
          <w:sz w:val="24"/>
          <w:szCs w:val="24"/>
        </w:rPr>
        <w:t xml:space="preserve">Ploeg, F. V. D. (2011). Natural resources: curse or </w:t>
      </w:r>
      <w:proofErr w:type="gramStart"/>
      <w:r w:rsidRPr="003365AC">
        <w:rPr>
          <w:rFonts w:ascii="Times New Roman" w:hAnsi="Times New Roman" w:cs="Times New Roman"/>
          <w:sz w:val="24"/>
          <w:szCs w:val="24"/>
        </w:rPr>
        <w:t>blessing?.</w:t>
      </w:r>
      <w:proofErr w:type="gramEnd"/>
      <w:r w:rsidRPr="003365AC">
        <w:rPr>
          <w:rFonts w:ascii="Times New Roman" w:hAnsi="Times New Roman" w:cs="Times New Roman"/>
          <w:sz w:val="24"/>
          <w:szCs w:val="24"/>
        </w:rPr>
        <w:t xml:space="preserve"> Journal of Economic literature, 49(2), 366-420.</w:t>
      </w:r>
    </w:p>
    <w:p w14:paraId="65696101" w14:textId="77777777" w:rsidR="00E80A04" w:rsidRDefault="00E80A04" w:rsidP="007804CB">
      <w:pPr>
        <w:pStyle w:val="ListParagraph"/>
        <w:numPr>
          <w:ilvl w:val="0"/>
          <w:numId w:val="2"/>
        </w:numPr>
        <w:jc w:val="both"/>
        <w:rPr>
          <w:rFonts w:ascii="Times New Roman" w:hAnsi="Times New Roman" w:cs="Times New Roman"/>
          <w:sz w:val="24"/>
          <w:szCs w:val="24"/>
        </w:rPr>
      </w:pPr>
      <w:r w:rsidRPr="003365AC">
        <w:rPr>
          <w:rFonts w:ascii="Times New Roman" w:hAnsi="Times New Roman" w:cs="Times New Roman"/>
          <w:sz w:val="24"/>
          <w:szCs w:val="24"/>
        </w:rPr>
        <w:t>Poza, E. J., &amp; Daugherty, M. S. (2010). Family business. Mason, OH: South-Western Cengage Learning.</w:t>
      </w:r>
    </w:p>
    <w:p w14:paraId="16BB424D"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Reddy, P. A. (2023). Impact of Indira </w:t>
      </w:r>
      <w:proofErr w:type="spellStart"/>
      <w:r w:rsidRPr="00CE60F4">
        <w:rPr>
          <w:rFonts w:ascii="Times New Roman" w:hAnsi="Times New Roman" w:cs="Times New Roman"/>
          <w:sz w:val="24"/>
          <w:szCs w:val="24"/>
        </w:rPr>
        <w:t>Kranthi</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Patham</w:t>
      </w:r>
      <w:proofErr w:type="spellEnd"/>
      <w:r w:rsidRPr="00CE60F4">
        <w:rPr>
          <w:rFonts w:ascii="Times New Roman" w:hAnsi="Times New Roman" w:cs="Times New Roman"/>
          <w:sz w:val="24"/>
          <w:szCs w:val="24"/>
        </w:rPr>
        <w:t xml:space="preserve"> on the living conditions of weaker sections women a case study of Anantapur district in Andhra Pradesh. Laxmi Book Publication.</w:t>
      </w:r>
    </w:p>
    <w:p w14:paraId="28EB3CC5"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lastRenderedPageBreak/>
        <w:t>Robertson, I. (2021). How Confidence Works: The new science of self-belief. Random House.</w:t>
      </w:r>
    </w:p>
    <w:p w14:paraId="63871F44" w14:textId="77777777" w:rsidR="00E80A04" w:rsidRDefault="00E80A04" w:rsidP="007804CB">
      <w:pPr>
        <w:pStyle w:val="ListParagraph"/>
        <w:numPr>
          <w:ilvl w:val="0"/>
          <w:numId w:val="2"/>
        </w:numPr>
        <w:jc w:val="both"/>
        <w:rPr>
          <w:rFonts w:ascii="Times New Roman" w:hAnsi="Times New Roman" w:cs="Times New Roman"/>
          <w:sz w:val="24"/>
          <w:szCs w:val="24"/>
        </w:rPr>
      </w:pPr>
      <w:r w:rsidRPr="009430F7">
        <w:rPr>
          <w:rFonts w:ascii="Times New Roman" w:hAnsi="Times New Roman" w:cs="Times New Roman"/>
          <w:sz w:val="24"/>
          <w:szCs w:val="24"/>
        </w:rPr>
        <w:t xml:space="preserve">Rohwer, M., Kloo, D., &amp; Perner, J. (2012). Escape from </w:t>
      </w:r>
      <w:proofErr w:type="spellStart"/>
      <w:r w:rsidRPr="009430F7">
        <w:rPr>
          <w:rFonts w:ascii="Times New Roman" w:hAnsi="Times New Roman" w:cs="Times New Roman"/>
          <w:sz w:val="24"/>
          <w:szCs w:val="24"/>
        </w:rPr>
        <w:t>metaignorance</w:t>
      </w:r>
      <w:proofErr w:type="spellEnd"/>
      <w:r w:rsidRPr="009430F7">
        <w:rPr>
          <w:rFonts w:ascii="Times New Roman" w:hAnsi="Times New Roman" w:cs="Times New Roman"/>
          <w:sz w:val="24"/>
          <w:szCs w:val="24"/>
        </w:rPr>
        <w:t>: How children develop an understanding of their own lack of knowledge. Child development, 83(6), 1869-1883.</w:t>
      </w:r>
    </w:p>
    <w:p w14:paraId="51C75B67"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Scott, L. (2020). The Double X Economy: The Epic Potential of Empowering Women| A GUARDIAN SCIENCE BOOK OF THE YEAR. Faber &amp; Faber.</w:t>
      </w:r>
    </w:p>
    <w:p w14:paraId="680A673E"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Suraya, I., </w:t>
      </w:r>
      <w:proofErr w:type="spellStart"/>
      <w:r w:rsidRPr="00CE60F4">
        <w:rPr>
          <w:rFonts w:ascii="Times New Roman" w:hAnsi="Times New Roman" w:cs="Times New Roman"/>
          <w:sz w:val="24"/>
          <w:szCs w:val="24"/>
        </w:rPr>
        <w:t>Nurmansyah</w:t>
      </w:r>
      <w:proofErr w:type="spellEnd"/>
      <w:r w:rsidRPr="00CE60F4">
        <w:rPr>
          <w:rFonts w:ascii="Times New Roman" w:hAnsi="Times New Roman" w:cs="Times New Roman"/>
          <w:sz w:val="24"/>
          <w:szCs w:val="24"/>
        </w:rPr>
        <w:t xml:space="preserve">, M. I., </w:t>
      </w:r>
      <w:proofErr w:type="spellStart"/>
      <w:r w:rsidRPr="00CE60F4">
        <w:rPr>
          <w:rFonts w:ascii="Times New Roman" w:hAnsi="Times New Roman" w:cs="Times New Roman"/>
          <w:sz w:val="24"/>
          <w:szCs w:val="24"/>
        </w:rPr>
        <w:t>Rachmawati</w:t>
      </w:r>
      <w:proofErr w:type="spellEnd"/>
      <w:r w:rsidRPr="00CE60F4">
        <w:rPr>
          <w:rFonts w:ascii="Times New Roman" w:hAnsi="Times New Roman" w:cs="Times New Roman"/>
          <w:sz w:val="24"/>
          <w:szCs w:val="24"/>
        </w:rPr>
        <w:t xml:space="preserve">, E., Al Aufa, B., &amp; Koire, I. I. (2020). The impact of large-scale social restrictions on the incidence of covid-19: A case study of four provinces in Indonesia. </w:t>
      </w:r>
      <w:proofErr w:type="spellStart"/>
      <w:r w:rsidRPr="00CE60F4">
        <w:rPr>
          <w:rFonts w:ascii="Times New Roman" w:hAnsi="Times New Roman" w:cs="Times New Roman"/>
          <w:sz w:val="24"/>
          <w:szCs w:val="24"/>
        </w:rPr>
        <w:t>Kesmas</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Jurnal</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Kesehatan</w:t>
      </w:r>
      <w:proofErr w:type="spellEnd"/>
      <w:r w:rsidRPr="00CE60F4">
        <w:rPr>
          <w:rFonts w:ascii="Times New Roman" w:hAnsi="Times New Roman" w:cs="Times New Roman"/>
          <w:sz w:val="24"/>
          <w:szCs w:val="24"/>
        </w:rPr>
        <w:t xml:space="preserve"> Masyarakat Nasional (National Public Health Journal).</w:t>
      </w:r>
    </w:p>
    <w:p w14:paraId="722793C8"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77E3C">
        <w:rPr>
          <w:rFonts w:ascii="Times New Roman" w:hAnsi="Times New Roman" w:cs="Times New Roman"/>
          <w:sz w:val="24"/>
          <w:szCs w:val="24"/>
        </w:rPr>
        <w:t>Thurik</w:t>
      </w:r>
      <w:proofErr w:type="spellEnd"/>
      <w:r w:rsidRPr="00D77E3C">
        <w:rPr>
          <w:rFonts w:ascii="Times New Roman" w:hAnsi="Times New Roman" w:cs="Times New Roman"/>
          <w:sz w:val="24"/>
          <w:szCs w:val="24"/>
        </w:rPr>
        <w:t xml:space="preserve">, A. R., Stam, E., &amp; </w:t>
      </w:r>
      <w:proofErr w:type="spellStart"/>
      <w:r w:rsidRPr="00D77E3C">
        <w:rPr>
          <w:rFonts w:ascii="Times New Roman" w:hAnsi="Times New Roman" w:cs="Times New Roman"/>
          <w:sz w:val="24"/>
          <w:szCs w:val="24"/>
        </w:rPr>
        <w:t>Audretsch</w:t>
      </w:r>
      <w:proofErr w:type="spellEnd"/>
      <w:r w:rsidRPr="00D77E3C">
        <w:rPr>
          <w:rFonts w:ascii="Times New Roman" w:hAnsi="Times New Roman" w:cs="Times New Roman"/>
          <w:sz w:val="24"/>
          <w:szCs w:val="24"/>
        </w:rPr>
        <w:t xml:space="preserve">, D. B. (2013). The rise of the entrepreneurial economy and the future of dynamic capitalism. </w:t>
      </w:r>
      <w:proofErr w:type="spellStart"/>
      <w:r w:rsidRPr="00D77E3C">
        <w:rPr>
          <w:rFonts w:ascii="Times New Roman" w:hAnsi="Times New Roman" w:cs="Times New Roman"/>
          <w:sz w:val="24"/>
          <w:szCs w:val="24"/>
        </w:rPr>
        <w:t>Technovation</w:t>
      </w:r>
      <w:proofErr w:type="spellEnd"/>
      <w:r w:rsidRPr="00D77E3C">
        <w:rPr>
          <w:rFonts w:ascii="Times New Roman" w:hAnsi="Times New Roman" w:cs="Times New Roman"/>
          <w:sz w:val="24"/>
          <w:szCs w:val="24"/>
        </w:rPr>
        <w:t>, 33(8-9), 302-310.</w:t>
      </w:r>
    </w:p>
    <w:p w14:paraId="735D4CD3" w14:textId="77777777" w:rsidR="00E80A04" w:rsidRDefault="00E80A04" w:rsidP="007804CB">
      <w:pPr>
        <w:pStyle w:val="ListParagraph"/>
        <w:numPr>
          <w:ilvl w:val="0"/>
          <w:numId w:val="2"/>
        </w:numPr>
        <w:jc w:val="both"/>
        <w:rPr>
          <w:rFonts w:ascii="Times New Roman" w:hAnsi="Times New Roman" w:cs="Times New Roman"/>
          <w:sz w:val="24"/>
          <w:szCs w:val="24"/>
        </w:rPr>
      </w:pPr>
      <w:r w:rsidRPr="003C3736">
        <w:rPr>
          <w:rFonts w:ascii="Times New Roman" w:hAnsi="Times New Roman" w:cs="Times New Roman"/>
          <w:sz w:val="24"/>
          <w:szCs w:val="24"/>
        </w:rPr>
        <w:t>Trivedi, S. K., &amp; Petkova, A. P. (2022). Women entrepreneur journeys from poverty to emancipation. Journal of Management Inquiry, 31(4), 358-385.</w:t>
      </w:r>
    </w:p>
    <w:p w14:paraId="5D592D84"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Valliere, D. (2014). Culture, values and entrepreneurial motivation in Bhutan. Journal of Enterprising Communities: People and Places in the Global Economy, 8(2), 126-146.</w:t>
      </w:r>
    </w:p>
    <w:p w14:paraId="41340C53" w14:textId="77777777" w:rsidR="00E80A04" w:rsidRDefault="00E80A04" w:rsidP="007804CB">
      <w:pPr>
        <w:pStyle w:val="ListParagraph"/>
        <w:numPr>
          <w:ilvl w:val="0"/>
          <w:numId w:val="2"/>
        </w:numPr>
        <w:jc w:val="both"/>
        <w:rPr>
          <w:rFonts w:ascii="Times New Roman" w:hAnsi="Times New Roman" w:cs="Times New Roman"/>
          <w:sz w:val="24"/>
          <w:szCs w:val="24"/>
        </w:rPr>
      </w:pPr>
      <w:r w:rsidRPr="00D77E3C">
        <w:rPr>
          <w:rFonts w:ascii="Times New Roman" w:hAnsi="Times New Roman" w:cs="Times New Roman"/>
          <w:sz w:val="24"/>
          <w:szCs w:val="24"/>
        </w:rPr>
        <w:t xml:space="preserve">Venables, A. J. (2016). Using natural resources for development: why has it proven so </w:t>
      </w:r>
      <w:proofErr w:type="gramStart"/>
      <w:r w:rsidRPr="00D77E3C">
        <w:rPr>
          <w:rFonts w:ascii="Times New Roman" w:hAnsi="Times New Roman" w:cs="Times New Roman"/>
          <w:sz w:val="24"/>
          <w:szCs w:val="24"/>
        </w:rPr>
        <w:t>difficult?.</w:t>
      </w:r>
      <w:proofErr w:type="gramEnd"/>
      <w:r w:rsidRPr="00D77E3C">
        <w:rPr>
          <w:rFonts w:ascii="Times New Roman" w:hAnsi="Times New Roman" w:cs="Times New Roman"/>
          <w:sz w:val="24"/>
          <w:szCs w:val="24"/>
        </w:rPr>
        <w:t xml:space="preserve"> Journal of Economic Perspectives, 30(1), 161-184.</w:t>
      </w:r>
    </w:p>
    <w:p w14:paraId="04C9B129"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Venkataraman, S. (2019). The distinctive domain of entrepreneurship research. In Seminal ideas for the next twenty-five years of advances (pp. 5-20). Emerald Publishing Limited.</w:t>
      </w:r>
    </w:p>
    <w:p w14:paraId="489E1FAD"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Verma, N., Nath, A., &amp; Chaudhary, V. P. (2018). Compendium of Empowerment of Small and Marginal Women Farmers through Agri-entrepreneurship</w:t>
      </w:r>
    </w:p>
    <w:p w14:paraId="75320902"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55ADF">
        <w:rPr>
          <w:rFonts w:ascii="Times New Roman" w:hAnsi="Times New Roman" w:cs="Times New Roman"/>
          <w:sz w:val="24"/>
          <w:szCs w:val="24"/>
        </w:rPr>
        <w:t>Wedananta</w:t>
      </w:r>
      <w:proofErr w:type="spellEnd"/>
      <w:r w:rsidRPr="00D55ADF">
        <w:rPr>
          <w:rFonts w:ascii="Times New Roman" w:hAnsi="Times New Roman" w:cs="Times New Roman"/>
          <w:sz w:val="24"/>
          <w:szCs w:val="24"/>
        </w:rPr>
        <w:t>, K. A. (2022, August). LANGUAGE FUNCTION AS A PROFESSIONAL SUPPORT TO ENTREPRENEURS. In International Conference Faculty of Economics and Business (Vol. 1, No. 1, pp. 202-233).</w:t>
      </w:r>
    </w:p>
    <w:p w14:paraId="1B9097C7"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Wellman, B. (2018). The network community: An introduction. In Networks in the global village (pp. 1-47). Routledge.</w:t>
      </w:r>
    </w:p>
    <w:p w14:paraId="151B5F20"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Wulandari, P., &amp; Kassim, S. (2016). Issues and challenges in financing the poor: case of Baitul </w:t>
      </w:r>
      <w:proofErr w:type="spellStart"/>
      <w:r w:rsidRPr="00CE60F4">
        <w:rPr>
          <w:rFonts w:ascii="Times New Roman" w:hAnsi="Times New Roman" w:cs="Times New Roman"/>
          <w:sz w:val="24"/>
          <w:szCs w:val="24"/>
        </w:rPr>
        <w:t>Maal</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Wa</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Tamwil</w:t>
      </w:r>
      <w:proofErr w:type="spellEnd"/>
      <w:r w:rsidRPr="00CE60F4">
        <w:rPr>
          <w:rFonts w:ascii="Times New Roman" w:hAnsi="Times New Roman" w:cs="Times New Roman"/>
          <w:sz w:val="24"/>
          <w:szCs w:val="24"/>
        </w:rPr>
        <w:t xml:space="preserve"> in Indonesia. International journal of bank marketing, 34(2), 216-234.</w:t>
      </w:r>
    </w:p>
    <w:sectPr w:rsidR="00E80A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25-06-03T20:27:00Z" w:initials="U">
    <w:p w14:paraId="2398FE2F" w14:textId="77777777" w:rsidR="00EE0556" w:rsidRDefault="00EE0556" w:rsidP="00EE0556">
      <w:pPr>
        <w:pStyle w:val="NormalWeb"/>
        <w:numPr>
          <w:ilvl w:val="0"/>
          <w:numId w:val="3"/>
        </w:numPr>
      </w:pPr>
      <w:r>
        <w:rPr>
          <w:rStyle w:val="CommentReference"/>
        </w:rPr>
        <w:annotationRef/>
      </w:r>
      <w:r>
        <w:t>Include one sentence on the method or approach taken.</w:t>
      </w:r>
    </w:p>
    <w:p w14:paraId="3F5C08BF" w14:textId="77777777" w:rsidR="00EE0556" w:rsidRDefault="00EE0556" w:rsidP="00EE0556">
      <w:pPr>
        <w:pStyle w:val="NormalWeb"/>
        <w:numPr>
          <w:ilvl w:val="0"/>
          <w:numId w:val="3"/>
        </w:numPr>
      </w:pPr>
      <w:r>
        <w:t>Clearly state the findings or insights.</w:t>
      </w:r>
    </w:p>
    <w:p w14:paraId="48C85FA7" w14:textId="77777777" w:rsidR="00EE0556" w:rsidRDefault="00EE0556" w:rsidP="00EE0556">
      <w:pPr>
        <w:pStyle w:val="NormalWeb"/>
        <w:numPr>
          <w:ilvl w:val="0"/>
          <w:numId w:val="3"/>
        </w:numPr>
      </w:pPr>
      <w:r>
        <w:t>Avoid overly broad language like “plays a major role” without evidence.</w:t>
      </w:r>
    </w:p>
    <w:p w14:paraId="2C04389C" w14:textId="38FC8014" w:rsidR="00EE0556" w:rsidRDefault="00EE0556">
      <w:pPr>
        <w:pStyle w:val="CommentText"/>
      </w:pPr>
    </w:p>
  </w:comment>
  <w:comment w:id="7" w:author="User" w:date="2025-06-03T20:28:00Z" w:initials="U">
    <w:p w14:paraId="101D4251" w14:textId="77777777" w:rsidR="00EE0556" w:rsidRDefault="00EE0556" w:rsidP="00EE0556">
      <w:pPr>
        <w:pStyle w:val="NormalWeb"/>
      </w:pPr>
      <w:r>
        <w:rPr>
          <w:rStyle w:val="CommentReference"/>
        </w:rPr>
        <w:annotationRef/>
      </w:r>
      <w:proofErr w:type="gramStart"/>
      <w:r>
        <w:rPr>
          <w:rFonts w:hAnsi="Symbol"/>
        </w:rPr>
        <w:t></w:t>
      </w:r>
      <w:r>
        <w:t xml:space="preserve">  End</w:t>
      </w:r>
      <w:proofErr w:type="gramEnd"/>
      <w:r>
        <w:t xml:space="preserve"> the introduction with a clear purpose statement or research question.</w:t>
      </w:r>
    </w:p>
    <w:p w14:paraId="4D85D433" w14:textId="77777777" w:rsidR="00EE0556" w:rsidRDefault="00EE0556" w:rsidP="00EE0556">
      <w:pPr>
        <w:pStyle w:val="NormalWeb"/>
      </w:pPr>
      <w:proofErr w:type="gramStart"/>
      <w:r>
        <w:rPr>
          <w:rFonts w:hAnsi="Symbol"/>
        </w:rPr>
        <w:t></w:t>
      </w:r>
      <w:r>
        <w:t xml:space="preserve">  Refine</w:t>
      </w:r>
      <w:proofErr w:type="gramEnd"/>
      <w:r>
        <w:t xml:space="preserve"> paragraph structure to build a logical narrative.</w:t>
      </w:r>
    </w:p>
    <w:p w14:paraId="222A79E7" w14:textId="77777777" w:rsidR="00EE0556" w:rsidRDefault="00EE0556" w:rsidP="00EE0556">
      <w:pPr>
        <w:pStyle w:val="NormalWeb"/>
      </w:pPr>
      <w:proofErr w:type="gramStart"/>
      <w:r>
        <w:rPr>
          <w:rFonts w:hAnsi="Symbol"/>
        </w:rPr>
        <w:t></w:t>
      </w:r>
      <w:r>
        <w:t xml:space="preserve">  Consider</w:t>
      </w:r>
      <w:proofErr w:type="gramEnd"/>
      <w:r>
        <w:t xml:space="preserve"> organizing it thematically (e.g., importance of entrepreneurship → challenges → why women matter → purpose of this study).</w:t>
      </w:r>
    </w:p>
    <w:p w14:paraId="29CB211B" w14:textId="70C1DC20" w:rsidR="00EE0556" w:rsidRDefault="00EE0556">
      <w:pPr>
        <w:pStyle w:val="CommentText"/>
      </w:pPr>
    </w:p>
  </w:comment>
  <w:comment w:id="8" w:author="User" w:date="2025-06-03T20:29:00Z" w:initials="U">
    <w:p w14:paraId="14C39BED" w14:textId="77777777" w:rsidR="00EE0556" w:rsidRDefault="00EE0556" w:rsidP="00EE0556">
      <w:pPr>
        <w:pStyle w:val="NormalWeb"/>
      </w:pPr>
      <w:r>
        <w:rPr>
          <w:rStyle w:val="CommentReference"/>
        </w:rPr>
        <w:annotationRef/>
      </w:r>
      <w:proofErr w:type="gramStart"/>
      <w:r>
        <w:rPr>
          <w:rFonts w:hAnsi="Symbol"/>
        </w:rPr>
        <w:t></w:t>
      </w:r>
      <w:r>
        <w:t xml:space="preserve">  Extract</w:t>
      </w:r>
      <w:proofErr w:type="gramEnd"/>
      <w:r>
        <w:t xml:space="preserve"> this into a dedicated </w:t>
      </w:r>
      <w:r>
        <w:rPr>
          <w:rStyle w:val="Strong"/>
        </w:rPr>
        <w:t>“Review of Literature”</w:t>
      </w:r>
      <w:r>
        <w:t xml:space="preserve"> section.</w:t>
      </w:r>
    </w:p>
    <w:p w14:paraId="2F4197BC" w14:textId="77777777" w:rsidR="00EE0556" w:rsidRDefault="00EE0556" w:rsidP="00EE0556">
      <w:pPr>
        <w:pStyle w:val="NormalWeb"/>
      </w:pPr>
      <w:proofErr w:type="gramStart"/>
      <w:r>
        <w:rPr>
          <w:rFonts w:hAnsi="Symbol"/>
        </w:rPr>
        <w:t></w:t>
      </w:r>
      <w:r>
        <w:t xml:space="preserve">  Focus</w:t>
      </w:r>
      <w:proofErr w:type="gramEnd"/>
      <w:r>
        <w:t xml:space="preserve"> more on recent Indian-specific studies post-2020.</w:t>
      </w:r>
    </w:p>
    <w:p w14:paraId="0266C976" w14:textId="77777777" w:rsidR="00EE0556" w:rsidRDefault="00EE0556" w:rsidP="00EE0556">
      <w:pPr>
        <w:pStyle w:val="NormalWeb"/>
      </w:pPr>
      <w:proofErr w:type="gramStart"/>
      <w:r>
        <w:rPr>
          <w:rFonts w:hAnsi="Symbol"/>
        </w:rPr>
        <w:t></w:t>
      </w:r>
      <w:r>
        <w:t xml:space="preserve">  Compare</w:t>
      </w:r>
      <w:proofErr w:type="gramEnd"/>
      <w:r>
        <w:t xml:space="preserve"> Indian context with global trends in women entrepreneurship.</w:t>
      </w:r>
    </w:p>
    <w:p w14:paraId="3EC5A633" w14:textId="3F85D92E" w:rsidR="00EE0556" w:rsidRDefault="00EE0556">
      <w:pPr>
        <w:pStyle w:val="CommentText"/>
      </w:pPr>
    </w:p>
  </w:comment>
  <w:comment w:id="9" w:author="User" w:date="2025-06-03T20:30:00Z" w:initials="U">
    <w:p w14:paraId="62C82F91" w14:textId="77777777" w:rsidR="00EE0556" w:rsidRDefault="00EE0556" w:rsidP="00EE0556">
      <w:pPr>
        <w:pStyle w:val="NormalWeb"/>
      </w:pPr>
      <w:r>
        <w:rPr>
          <w:rStyle w:val="CommentReference"/>
        </w:rPr>
        <w:annotationRef/>
      </w:r>
      <w:proofErr w:type="gramStart"/>
      <w:r>
        <w:rPr>
          <w:rFonts w:hAnsi="Symbol"/>
        </w:rPr>
        <w:t></w:t>
      </w:r>
      <w:r>
        <w:t xml:space="preserve">  Use</w:t>
      </w:r>
      <w:proofErr w:type="gramEnd"/>
      <w:r>
        <w:t xml:space="preserve"> data to support trends (e.g., % of women-owned MSMEs, sectoral concentration).</w:t>
      </w:r>
    </w:p>
    <w:p w14:paraId="34D5B2C1" w14:textId="77777777" w:rsidR="00EE0556" w:rsidRDefault="00EE0556" w:rsidP="00EE0556">
      <w:pPr>
        <w:pStyle w:val="NormalWeb"/>
      </w:pPr>
      <w:proofErr w:type="gramStart"/>
      <w:r>
        <w:rPr>
          <w:rFonts w:hAnsi="Symbol"/>
        </w:rPr>
        <w:t></w:t>
      </w:r>
      <w:r>
        <w:t xml:space="preserve">  Break</w:t>
      </w:r>
      <w:proofErr w:type="gramEnd"/>
      <w:r>
        <w:t xml:space="preserve"> the section into industry-wise analysis: Fashion, Education, Food, Tech, etc.</w:t>
      </w:r>
    </w:p>
    <w:p w14:paraId="0537713B" w14:textId="77777777" w:rsidR="00EE0556" w:rsidRDefault="00EE0556" w:rsidP="00EE0556">
      <w:pPr>
        <w:pStyle w:val="NormalWeb"/>
      </w:pPr>
      <w:proofErr w:type="gramStart"/>
      <w:r>
        <w:rPr>
          <w:rFonts w:hAnsi="Symbol"/>
        </w:rPr>
        <w:t></w:t>
      </w:r>
      <w:r>
        <w:t xml:space="preserve">  Avoid</w:t>
      </w:r>
      <w:proofErr w:type="gramEnd"/>
      <w:r>
        <w:t xml:space="preserve"> name-dropping without analytical purpose.</w:t>
      </w:r>
    </w:p>
    <w:p w14:paraId="345EE636" w14:textId="37B273C5" w:rsidR="00EE0556" w:rsidRDefault="00EE0556">
      <w:pPr>
        <w:pStyle w:val="CommentText"/>
      </w:pPr>
    </w:p>
  </w:comment>
  <w:comment w:id="10" w:author="User" w:date="2025-06-03T20:30:00Z" w:initials="U">
    <w:p w14:paraId="734BC240" w14:textId="77777777" w:rsidR="00EE0556" w:rsidRDefault="00EE0556" w:rsidP="00EE0556">
      <w:pPr>
        <w:pStyle w:val="NormalWeb"/>
      </w:pPr>
      <w:r>
        <w:rPr>
          <w:rStyle w:val="CommentReference"/>
        </w:rPr>
        <w:annotationRef/>
      </w:r>
      <w:proofErr w:type="gramStart"/>
      <w:r>
        <w:rPr>
          <w:rFonts w:hAnsi="Symbol"/>
        </w:rPr>
        <w:t></w:t>
      </w:r>
      <w:r>
        <w:t xml:space="preserve">  Support</w:t>
      </w:r>
      <w:proofErr w:type="gramEnd"/>
      <w:r>
        <w:t xml:space="preserve"> each challenge with data or citation where possible.</w:t>
      </w:r>
    </w:p>
    <w:p w14:paraId="3C68065D" w14:textId="77777777" w:rsidR="00EE0556" w:rsidRDefault="00EE0556" w:rsidP="00EE0556">
      <w:pPr>
        <w:pStyle w:val="NormalWeb"/>
      </w:pPr>
      <w:proofErr w:type="gramStart"/>
      <w:r>
        <w:rPr>
          <w:rFonts w:hAnsi="Symbol"/>
        </w:rPr>
        <w:t></w:t>
      </w:r>
      <w:r>
        <w:t xml:space="preserve">  Merge</w:t>
      </w:r>
      <w:proofErr w:type="gramEnd"/>
      <w:r>
        <w:t xml:space="preserve"> overlapping themes (e.g., “Lack of belief” and “Underestimating potential”).</w:t>
      </w:r>
    </w:p>
    <w:p w14:paraId="7DC8F406" w14:textId="77777777" w:rsidR="00EE0556" w:rsidRDefault="00EE0556" w:rsidP="00EE0556">
      <w:pPr>
        <w:pStyle w:val="NormalWeb"/>
      </w:pPr>
      <w:proofErr w:type="gramStart"/>
      <w:r>
        <w:rPr>
          <w:rFonts w:hAnsi="Symbol"/>
        </w:rPr>
        <w:t></w:t>
      </w:r>
      <w:r>
        <w:t xml:space="preserve">  Add</w:t>
      </w:r>
      <w:proofErr w:type="gramEnd"/>
      <w:r>
        <w:t xml:space="preserve"> a summary paragraph analyzing which barriers are most critical and why.</w:t>
      </w:r>
    </w:p>
    <w:p w14:paraId="2B9F6D90" w14:textId="1E3AE570" w:rsidR="00EE0556" w:rsidRDefault="00EE0556">
      <w:pPr>
        <w:pStyle w:val="CommentText"/>
      </w:pPr>
    </w:p>
  </w:comment>
  <w:comment w:id="11" w:author="User" w:date="2025-06-03T20:31:00Z" w:initials="U">
    <w:p w14:paraId="49FFF630" w14:textId="77777777" w:rsidR="00EE0556" w:rsidRPr="00EE0556" w:rsidRDefault="00EE0556" w:rsidP="00EE0556">
      <w:pPr>
        <w:pStyle w:val="NormalWeb"/>
        <w:numPr>
          <w:ilvl w:val="0"/>
          <w:numId w:val="4"/>
        </w:numPr>
      </w:pPr>
      <w:r>
        <w:rPr>
          <w:rStyle w:val="CommentReference"/>
        </w:rPr>
        <w:annotationRef/>
      </w:r>
      <w:r w:rsidRPr="00EE0556">
        <w:t xml:space="preserve">Reframe this section to focus on </w:t>
      </w:r>
      <w:r w:rsidRPr="00EE0556">
        <w:rPr>
          <w:b/>
          <w:bCs/>
        </w:rPr>
        <w:t>policy interventions</w:t>
      </w:r>
      <w:r w:rsidRPr="00EE0556">
        <w:t xml:space="preserve">, support mechanisms, and </w:t>
      </w:r>
      <w:r w:rsidRPr="00EE0556">
        <w:rPr>
          <w:b/>
          <w:bCs/>
        </w:rPr>
        <w:t>institutional recommendations</w:t>
      </w:r>
      <w:r w:rsidRPr="00EE0556">
        <w:t>.</w:t>
      </w:r>
    </w:p>
    <w:p w14:paraId="7B94702B" w14:textId="77777777" w:rsidR="00EE0556" w:rsidRPr="00EE0556" w:rsidRDefault="00EE0556" w:rsidP="00EE05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kern w:val="0"/>
          <w:sz w:val="24"/>
          <w:szCs w:val="24"/>
          <w:lang w:val="en-US"/>
          <w14:ligatures w14:val="none"/>
        </w:rPr>
        <w:t>Cite case studies like Mudra Yojana or Stand-Up India with impact statistics.</w:t>
      </w:r>
    </w:p>
    <w:p w14:paraId="08A00E92" w14:textId="77777777" w:rsidR="00EE0556" w:rsidRPr="00EE0556" w:rsidRDefault="00EE0556" w:rsidP="00EE05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kern w:val="0"/>
          <w:sz w:val="24"/>
          <w:szCs w:val="24"/>
          <w:lang w:val="en-US"/>
          <w14:ligatures w14:val="none"/>
        </w:rPr>
        <w:t>Discuss how to scale mentorship and financing networks across states.</w:t>
      </w:r>
    </w:p>
    <w:p w14:paraId="11C63078" w14:textId="7B3E1CBE" w:rsidR="00EE0556" w:rsidRDefault="00EE0556">
      <w:pPr>
        <w:pStyle w:val="CommentText"/>
      </w:pPr>
    </w:p>
  </w:comment>
  <w:comment w:id="12" w:author="User" w:date="2025-06-03T20:29:00Z" w:initials="U">
    <w:p w14:paraId="41897FC8" w14:textId="77777777" w:rsidR="00EE0556" w:rsidRDefault="00EE0556" w:rsidP="00EE0556">
      <w:pPr>
        <w:pStyle w:val="NormalWeb"/>
      </w:pPr>
      <w:r>
        <w:rPr>
          <w:rStyle w:val="CommentReference"/>
        </w:rPr>
        <w:annotationRef/>
      </w:r>
      <w:proofErr w:type="gramStart"/>
      <w:r>
        <w:rPr>
          <w:rFonts w:hAnsi="Symbol"/>
        </w:rPr>
        <w:t></w:t>
      </w:r>
      <w:r>
        <w:t xml:space="preserve">  Clarify</w:t>
      </w:r>
      <w:proofErr w:type="gramEnd"/>
      <w:r>
        <w:t xml:space="preserve"> how each theory relates specifically to </w:t>
      </w:r>
      <w:r>
        <w:rPr>
          <w:rStyle w:val="Emphasis"/>
        </w:rPr>
        <w:t>women</w:t>
      </w:r>
      <w:r>
        <w:t xml:space="preserve"> entrepreneurs in India.</w:t>
      </w:r>
    </w:p>
    <w:p w14:paraId="52F7E95B" w14:textId="77777777" w:rsidR="00EE0556" w:rsidRDefault="00EE0556" w:rsidP="00EE0556">
      <w:pPr>
        <w:pStyle w:val="NormalWeb"/>
      </w:pPr>
      <w:proofErr w:type="gramStart"/>
      <w:r>
        <w:rPr>
          <w:rFonts w:hAnsi="Symbol"/>
        </w:rPr>
        <w:t></w:t>
      </w:r>
      <w:r>
        <w:t xml:space="preserve">  Include</w:t>
      </w:r>
      <w:proofErr w:type="gramEnd"/>
      <w:r>
        <w:t xml:space="preserve"> modern theories of gendered entrepreneurship or intersectionality.</w:t>
      </w:r>
    </w:p>
    <w:p w14:paraId="0BC02FC3" w14:textId="77777777" w:rsidR="00EE0556" w:rsidRDefault="00EE0556" w:rsidP="00EE0556">
      <w:pPr>
        <w:pStyle w:val="NormalWeb"/>
      </w:pPr>
      <w:proofErr w:type="gramStart"/>
      <w:r>
        <w:rPr>
          <w:rFonts w:hAnsi="Symbol"/>
        </w:rPr>
        <w:t></w:t>
      </w:r>
      <w:r>
        <w:t xml:space="preserve">  Present</w:t>
      </w:r>
      <w:proofErr w:type="gramEnd"/>
      <w:r>
        <w:t xml:space="preserve"> a framework that guides your own analysis in the paper.</w:t>
      </w:r>
    </w:p>
    <w:p w14:paraId="524BD033" w14:textId="417F1A6E" w:rsidR="00EE0556" w:rsidRDefault="00EE0556">
      <w:pPr>
        <w:pStyle w:val="CommentText"/>
      </w:pPr>
    </w:p>
  </w:comment>
  <w:comment w:id="13" w:author="User" w:date="2025-06-03T20:31:00Z" w:initials="U">
    <w:p w14:paraId="332F7A74" w14:textId="4A053C2A" w:rsidR="00EE0556" w:rsidRPr="009829D6" w:rsidRDefault="00EE0556" w:rsidP="009829D6">
      <w:pPr>
        <w:pStyle w:val="NormalWeb"/>
        <w:numPr>
          <w:ilvl w:val="0"/>
          <w:numId w:val="5"/>
        </w:numPr>
      </w:pPr>
      <w:r>
        <w:rPr>
          <w:rStyle w:val="CommentReference"/>
        </w:rPr>
        <w:annotationRef/>
      </w:r>
      <w:r w:rsidRPr="00EE0556">
        <w:t xml:space="preserve">Do not introduce new data in the conclusion unless it was discussed in the </w:t>
      </w:r>
      <w:r w:rsidRPr="00EE0556">
        <w:t>body.</w:t>
      </w:r>
      <w:bookmarkStart w:id="14" w:name="_GoBack"/>
      <w:bookmarkEnd w:id="14"/>
    </w:p>
    <w:p w14:paraId="3F798643" w14:textId="77777777" w:rsidR="00EE0556" w:rsidRPr="00EE0556" w:rsidRDefault="00EE0556" w:rsidP="00EE055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kern w:val="0"/>
          <w:sz w:val="24"/>
          <w:szCs w:val="24"/>
          <w:lang w:val="en-US"/>
          <w14:ligatures w14:val="none"/>
        </w:rPr>
        <w:t>Offer a roadmap for future research or policy actions.</w:t>
      </w:r>
    </w:p>
    <w:p w14:paraId="6CF53A4E" w14:textId="16CAA10C" w:rsidR="00EE0556" w:rsidRDefault="00EE0556">
      <w:pPr>
        <w:pStyle w:val="CommentText"/>
      </w:pPr>
    </w:p>
  </w:comment>
  <w:comment w:id="15" w:author="User" w:date="2025-06-03T20:32:00Z" w:initials="U">
    <w:p w14:paraId="2D52DA2A" w14:textId="77777777" w:rsidR="00EE0556" w:rsidRPr="00EE0556" w:rsidRDefault="00EE0556" w:rsidP="00EE0556">
      <w:pPr>
        <w:pStyle w:val="NormalWeb"/>
      </w:pPr>
      <w:r>
        <w:rPr>
          <w:rStyle w:val="CommentReference"/>
        </w:rPr>
        <w:annotationRef/>
      </w:r>
      <w:r w:rsidRPr="00EE0556">
        <w:rPr>
          <w:b/>
          <w:bCs/>
        </w:rPr>
        <w:t>Comment:</w:t>
      </w:r>
      <w:r w:rsidRPr="00EE0556">
        <w:br/>
        <w:t>The reference list is relatively extensive but needs cleanup:</w:t>
      </w:r>
    </w:p>
    <w:p w14:paraId="5E8836F3" w14:textId="77777777" w:rsidR="00EE0556" w:rsidRPr="00EE0556" w:rsidRDefault="00EE0556" w:rsidP="00EE05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kern w:val="0"/>
          <w:sz w:val="24"/>
          <w:szCs w:val="24"/>
          <w:lang w:val="en-US"/>
          <w14:ligatures w14:val="none"/>
        </w:rPr>
        <w:t xml:space="preserve">Duplicate entries (e.g., </w:t>
      </w:r>
      <w:proofErr w:type="spellStart"/>
      <w:r w:rsidRPr="00EE0556">
        <w:rPr>
          <w:rFonts w:ascii="Times New Roman" w:eastAsia="Times New Roman" w:hAnsi="Times New Roman" w:cs="Times New Roman"/>
          <w:kern w:val="0"/>
          <w:sz w:val="24"/>
          <w:szCs w:val="24"/>
          <w:lang w:val="en-US"/>
          <w14:ligatures w14:val="none"/>
        </w:rPr>
        <w:t>Kariv</w:t>
      </w:r>
      <w:proofErr w:type="spellEnd"/>
      <w:r w:rsidRPr="00EE0556">
        <w:rPr>
          <w:rFonts w:ascii="Times New Roman" w:eastAsia="Times New Roman" w:hAnsi="Times New Roman" w:cs="Times New Roman"/>
          <w:kern w:val="0"/>
          <w:sz w:val="24"/>
          <w:szCs w:val="24"/>
          <w:lang w:val="en-US"/>
          <w14:ligatures w14:val="none"/>
        </w:rPr>
        <w:t xml:space="preserve"> 2013 appears twice).</w:t>
      </w:r>
    </w:p>
    <w:p w14:paraId="2AB1033C" w14:textId="77777777" w:rsidR="00EE0556" w:rsidRPr="00EE0556" w:rsidRDefault="00EE0556" w:rsidP="00EE05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kern w:val="0"/>
          <w:sz w:val="24"/>
          <w:szCs w:val="24"/>
          <w:lang w:val="en-US"/>
          <w14:ligatures w14:val="none"/>
        </w:rPr>
        <w:t>Some citation styles are inconsistent.</w:t>
      </w:r>
    </w:p>
    <w:p w14:paraId="63D5F168" w14:textId="77777777" w:rsidR="00EE0556" w:rsidRPr="00EE0556" w:rsidRDefault="00EE0556" w:rsidP="00EE05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kern w:val="0"/>
          <w:sz w:val="24"/>
          <w:szCs w:val="24"/>
          <w:lang w:val="en-US"/>
          <w14:ligatures w14:val="none"/>
        </w:rPr>
        <w:t>A few sources seem weak or unrelated.</w:t>
      </w:r>
    </w:p>
    <w:p w14:paraId="219B101B" w14:textId="77777777" w:rsidR="00EE0556" w:rsidRPr="00EE0556" w:rsidRDefault="00EE0556" w:rsidP="00EE0556">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b/>
          <w:bCs/>
          <w:kern w:val="0"/>
          <w:sz w:val="24"/>
          <w:szCs w:val="24"/>
          <w:lang w:val="en-US"/>
          <w14:ligatures w14:val="none"/>
        </w:rPr>
        <w:t>Suggestions:</w:t>
      </w:r>
    </w:p>
    <w:p w14:paraId="54C58FCF" w14:textId="77777777" w:rsidR="00EE0556" w:rsidRPr="00EE0556" w:rsidRDefault="00EE0556" w:rsidP="00EE0556">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kern w:val="0"/>
          <w:sz w:val="24"/>
          <w:szCs w:val="24"/>
          <w:lang w:val="en-US"/>
          <w14:ligatures w14:val="none"/>
        </w:rPr>
        <w:t>Standardize citation style (APA or journal-specific).</w:t>
      </w:r>
    </w:p>
    <w:p w14:paraId="3A2AD449" w14:textId="77777777" w:rsidR="00EE0556" w:rsidRPr="00EE0556" w:rsidRDefault="00EE0556" w:rsidP="00EE0556">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E0556">
        <w:rPr>
          <w:rFonts w:ascii="Times New Roman" w:eastAsia="Times New Roman" w:hAnsi="Times New Roman" w:cs="Times New Roman"/>
          <w:kern w:val="0"/>
          <w:sz w:val="24"/>
          <w:szCs w:val="24"/>
          <w:lang w:val="en-US"/>
          <w14:ligatures w14:val="none"/>
        </w:rPr>
        <w:t>Include more empirical studies from Indian journals and government data (e.g., MSME reports, NITI Aayog).</w:t>
      </w:r>
    </w:p>
    <w:p w14:paraId="60FCFFE4" w14:textId="64F1C423" w:rsidR="00EE0556" w:rsidRDefault="00EE055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04389C" w15:done="0"/>
  <w15:commentEx w15:paraId="29CB211B" w15:done="0"/>
  <w15:commentEx w15:paraId="3EC5A633" w15:done="0"/>
  <w15:commentEx w15:paraId="345EE636" w15:done="0"/>
  <w15:commentEx w15:paraId="2B9F6D90" w15:done="0"/>
  <w15:commentEx w15:paraId="11C63078" w15:done="0"/>
  <w15:commentEx w15:paraId="524BD033" w15:done="0"/>
  <w15:commentEx w15:paraId="6CF53A4E" w15:done="0"/>
  <w15:commentEx w15:paraId="60FCFF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4389C" w16cid:durableId="2BEBF99D"/>
  <w16cid:commentId w16cid:paraId="29CB211B" w16cid:durableId="2BEBF99E"/>
  <w16cid:commentId w16cid:paraId="3EC5A633" w16cid:durableId="2BEBF99F"/>
  <w16cid:commentId w16cid:paraId="345EE636" w16cid:durableId="2BEBF9A0"/>
  <w16cid:commentId w16cid:paraId="2B9F6D90" w16cid:durableId="2BEBF9A1"/>
  <w16cid:commentId w16cid:paraId="11C63078" w16cid:durableId="2BEBF9A2"/>
  <w16cid:commentId w16cid:paraId="524BD033" w16cid:durableId="2BEBF9A3"/>
  <w16cid:commentId w16cid:paraId="6CF53A4E" w16cid:durableId="2BEBF9A4"/>
  <w16cid:commentId w16cid:paraId="60FCFFE4" w16cid:durableId="2BEBF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4DFA" w14:textId="77777777" w:rsidR="007A54FC" w:rsidRDefault="007A54FC" w:rsidP="009E1151">
      <w:pPr>
        <w:spacing w:after="0" w:line="240" w:lineRule="auto"/>
      </w:pPr>
      <w:r>
        <w:separator/>
      </w:r>
    </w:p>
  </w:endnote>
  <w:endnote w:type="continuationSeparator" w:id="0">
    <w:p w14:paraId="607D19EA" w14:textId="77777777" w:rsidR="007A54FC" w:rsidRDefault="007A54FC" w:rsidP="009E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7D38" w14:textId="77777777" w:rsidR="009E1151" w:rsidRDefault="009E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0D54" w14:textId="77777777" w:rsidR="009E1151" w:rsidRDefault="009E1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D21A" w14:textId="77777777" w:rsidR="009E1151" w:rsidRDefault="009E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AA0C1" w14:textId="77777777" w:rsidR="007A54FC" w:rsidRDefault="007A54FC" w:rsidP="009E1151">
      <w:pPr>
        <w:spacing w:after="0" w:line="240" w:lineRule="auto"/>
      </w:pPr>
      <w:r>
        <w:separator/>
      </w:r>
    </w:p>
  </w:footnote>
  <w:footnote w:type="continuationSeparator" w:id="0">
    <w:p w14:paraId="0E5C6EFE" w14:textId="77777777" w:rsidR="007A54FC" w:rsidRDefault="007A54FC" w:rsidP="009E1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32FB" w14:textId="70E5756D" w:rsidR="009E1151" w:rsidRDefault="007A54FC">
    <w:pPr>
      <w:pStyle w:val="Header"/>
    </w:pPr>
    <w:r>
      <w:rPr>
        <w:noProof/>
      </w:rPr>
      <w:pict w14:anchorId="09FAA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15B4" w14:textId="0B7EAB55" w:rsidR="009E1151" w:rsidRDefault="007A54FC">
    <w:pPr>
      <w:pStyle w:val="Header"/>
    </w:pPr>
    <w:r>
      <w:rPr>
        <w:noProof/>
      </w:rPr>
      <w:pict w14:anchorId="4ADF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22BA" w14:textId="45093C18" w:rsidR="009E1151" w:rsidRDefault="007A54FC">
    <w:pPr>
      <w:pStyle w:val="Header"/>
    </w:pPr>
    <w:r>
      <w:rPr>
        <w:noProof/>
      </w:rPr>
      <w:pict w14:anchorId="6E080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622"/>
    <w:multiLevelType w:val="multilevel"/>
    <w:tmpl w:val="C310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20C9A"/>
    <w:multiLevelType w:val="hybridMultilevel"/>
    <w:tmpl w:val="23409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761A62"/>
    <w:multiLevelType w:val="hybridMultilevel"/>
    <w:tmpl w:val="8AD2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B62207"/>
    <w:multiLevelType w:val="multilevel"/>
    <w:tmpl w:val="33E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E570E"/>
    <w:multiLevelType w:val="multilevel"/>
    <w:tmpl w:val="1740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3718F"/>
    <w:multiLevelType w:val="multilevel"/>
    <w:tmpl w:val="AE9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616D6"/>
    <w:multiLevelType w:val="multilevel"/>
    <w:tmpl w:val="88DC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EF"/>
    <w:rsid w:val="00087D60"/>
    <w:rsid w:val="00123F8E"/>
    <w:rsid w:val="0016183E"/>
    <w:rsid w:val="0017085E"/>
    <w:rsid w:val="00265A2C"/>
    <w:rsid w:val="00276ADB"/>
    <w:rsid w:val="00311FEF"/>
    <w:rsid w:val="003365AC"/>
    <w:rsid w:val="003647E5"/>
    <w:rsid w:val="003C3736"/>
    <w:rsid w:val="003E1ED8"/>
    <w:rsid w:val="004A44D2"/>
    <w:rsid w:val="004E7F5A"/>
    <w:rsid w:val="0052415C"/>
    <w:rsid w:val="005426C8"/>
    <w:rsid w:val="00567382"/>
    <w:rsid w:val="00571B82"/>
    <w:rsid w:val="00590192"/>
    <w:rsid w:val="005A1E26"/>
    <w:rsid w:val="005B4AF5"/>
    <w:rsid w:val="00677265"/>
    <w:rsid w:val="006D5C89"/>
    <w:rsid w:val="00723797"/>
    <w:rsid w:val="007242C6"/>
    <w:rsid w:val="00746729"/>
    <w:rsid w:val="0077668C"/>
    <w:rsid w:val="007804CB"/>
    <w:rsid w:val="007A54FC"/>
    <w:rsid w:val="007D1B4B"/>
    <w:rsid w:val="00805244"/>
    <w:rsid w:val="00822B65"/>
    <w:rsid w:val="00891C5C"/>
    <w:rsid w:val="008B20C4"/>
    <w:rsid w:val="00941CE6"/>
    <w:rsid w:val="009430F7"/>
    <w:rsid w:val="00966A30"/>
    <w:rsid w:val="00982768"/>
    <w:rsid w:val="009829D6"/>
    <w:rsid w:val="00993F2F"/>
    <w:rsid w:val="009E1151"/>
    <w:rsid w:val="009E29B3"/>
    <w:rsid w:val="00A0470D"/>
    <w:rsid w:val="00A11313"/>
    <w:rsid w:val="00A241C1"/>
    <w:rsid w:val="00A32A7D"/>
    <w:rsid w:val="00B2341E"/>
    <w:rsid w:val="00B57AFF"/>
    <w:rsid w:val="00B621B1"/>
    <w:rsid w:val="00B62A17"/>
    <w:rsid w:val="00B775F1"/>
    <w:rsid w:val="00BF5AF2"/>
    <w:rsid w:val="00C20E2B"/>
    <w:rsid w:val="00C42A8D"/>
    <w:rsid w:val="00CE60F4"/>
    <w:rsid w:val="00D302EC"/>
    <w:rsid w:val="00D55ADF"/>
    <w:rsid w:val="00D77E3C"/>
    <w:rsid w:val="00DA516D"/>
    <w:rsid w:val="00DB0184"/>
    <w:rsid w:val="00DC5098"/>
    <w:rsid w:val="00E13FE1"/>
    <w:rsid w:val="00E4172B"/>
    <w:rsid w:val="00E774A6"/>
    <w:rsid w:val="00E80A04"/>
    <w:rsid w:val="00E92FF6"/>
    <w:rsid w:val="00EA14E1"/>
    <w:rsid w:val="00EC0479"/>
    <w:rsid w:val="00EE0556"/>
    <w:rsid w:val="00EF72D3"/>
    <w:rsid w:val="00F327E0"/>
    <w:rsid w:val="00FA4633"/>
    <w:rsid w:val="00FD17B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1453ED"/>
  <w15:chartTrackingRefBased/>
  <w15:docId w15:val="{222D2941-587D-4594-874D-6C6CE22F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8"/>
    <w:pPr>
      <w:ind w:left="720"/>
      <w:contextualSpacing/>
    </w:pPr>
  </w:style>
  <w:style w:type="table" w:styleId="TableGrid">
    <w:name w:val="Table Grid"/>
    <w:basedOn w:val="TableNormal"/>
    <w:uiPriority w:val="39"/>
    <w:rsid w:val="00E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04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C04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C047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C047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EC04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EC04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C04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7085E"/>
    <w:rPr>
      <w:color w:val="0563C1" w:themeColor="hyperlink"/>
      <w:u w:val="single"/>
    </w:rPr>
  </w:style>
  <w:style w:type="character" w:customStyle="1" w:styleId="UnresolvedMention1">
    <w:name w:val="Unresolved Mention1"/>
    <w:basedOn w:val="DefaultParagraphFont"/>
    <w:uiPriority w:val="99"/>
    <w:semiHidden/>
    <w:unhideWhenUsed/>
    <w:rsid w:val="0017085E"/>
    <w:rPr>
      <w:color w:val="605E5C"/>
      <w:shd w:val="clear" w:color="auto" w:fill="E1DFDD"/>
    </w:rPr>
  </w:style>
  <w:style w:type="character" w:customStyle="1" w:styleId="UnresolvedMention2">
    <w:name w:val="Unresolved Mention2"/>
    <w:basedOn w:val="DefaultParagraphFont"/>
    <w:uiPriority w:val="99"/>
    <w:semiHidden/>
    <w:unhideWhenUsed/>
    <w:rsid w:val="00C42A8D"/>
    <w:rPr>
      <w:color w:val="605E5C"/>
      <w:shd w:val="clear" w:color="auto" w:fill="E1DFDD"/>
    </w:rPr>
  </w:style>
  <w:style w:type="paragraph" w:styleId="Header">
    <w:name w:val="header"/>
    <w:basedOn w:val="Normal"/>
    <w:link w:val="HeaderChar"/>
    <w:uiPriority w:val="99"/>
    <w:unhideWhenUsed/>
    <w:rsid w:val="009E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51"/>
  </w:style>
  <w:style w:type="paragraph" w:styleId="Footer">
    <w:name w:val="footer"/>
    <w:basedOn w:val="Normal"/>
    <w:link w:val="FooterChar"/>
    <w:uiPriority w:val="99"/>
    <w:unhideWhenUsed/>
    <w:rsid w:val="009E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51"/>
  </w:style>
  <w:style w:type="paragraph" w:styleId="Revision">
    <w:name w:val="Revision"/>
    <w:hidden/>
    <w:uiPriority w:val="99"/>
    <w:semiHidden/>
    <w:rsid w:val="00EE0556"/>
    <w:pPr>
      <w:spacing w:after="0" w:line="240" w:lineRule="auto"/>
    </w:pPr>
  </w:style>
  <w:style w:type="character" w:styleId="Emphasis">
    <w:name w:val="Emphasis"/>
    <w:basedOn w:val="DefaultParagraphFont"/>
    <w:uiPriority w:val="20"/>
    <w:qFormat/>
    <w:rsid w:val="00EE0556"/>
    <w:rPr>
      <w:i/>
      <w:iCs/>
    </w:rPr>
  </w:style>
  <w:style w:type="character" w:styleId="Strong">
    <w:name w:val="Strong"/>
    <w:basedOn w:val="DefaultParagraphFont"/>
    <w:uiPriority w:val="22"/>
    <w:qFormat/>
    <w:rsid w:val="00EE0556"/>
    <w:rPr>
      <w:b/>
      <w:bCs/>
    </w:rPr>
  </w:style>
  <w:style w:type="paragraph" w:styleId="BalloonText">
    <w:name w:val="Balloon Text"/>
    <w:basedOn w:val="Normal"/>
    <w:link w:val="BalloonTextChar"/>
    <w:uiPriority w:val="99"/>
    <w:semiHidden/>
    <w:unhideWhenUsed/>
    <w:rsid w:val="00EE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56"/>
    <w:rPr>
      <w:rFonts w:ascii="Segoe UI" w:hAnsi="Segoe UI" w:cs="Segoe UI"/>
      <w:sz w:val="18"/>
      <w:szCs w:val="18"/>
    </w:rPr>
  </w:style>
  <w:style w:type="character" w:styleId="CommentReference">
    <w:name w:val="annotation reference"/>
    <w:basedOn w:val="DefaultParagraphFont"/>
    <w:uiPriority w:val="99"/>
    <w:semiHidden/>
    <w:unhideWhenUsed/>
    <w:rsid w:val="00EE0556"/>
    <w:rPr>
      <w:sz w:val="16"/>
      <w:szCs w:val="16"/>
    </w:rPr>
  </w:style>
  <w:style w:type="paragraph" w:styleId="CommentText">
    <w:name w:val="annotation text"/>
    <w:basedOn w:val="Normal"/>
    <w:link w:val="CommentTextChar"/>
    <w:uiPriority w:val="99"/>
    <w:semiHidden/>
    <w:unhideWhenUsed/>
    <w:rsid w:val="00EE0556"/>
    <w:pPr>
      <w:spacing w:line="240" w:lineRule="auto"/>
    </w:pPr>
    <w:rPr>
      <w:sz w:val="20"/>
      <w:szCs w:val="20"/>
    </w:rPr>
  </w:style>
  <w:style w:type="character" w:customStyle="1" w:styleId="CommentTextChar">
    <w:name w:val="Comment Text Char"/>
    <w:basedOn w:val="DefaultParagraphFont"/>
    <w:link w:val="CommentText"/>
    <w:uiPriority w:val="99"/>
    <w:semiHidden/>
    <w:rsid w:val="00EE0556"/>
    <w:rPr>
      <w:sz w:val="20"/>
      <w:szCs w:val="20"/>
    </w:rPr>
  </w:style>
  <w:style w:type="paragraph" w:styleId="CommentSubject">
    <w:name w:val="annotation subject"/>
    <w:basedOn w:val="CommentText"/>
    <w:next w:val="CommentText"/>
    <w:link w:val="CommentSubjectChar"/>
    <w:uiPriority w:val="99"/>
    <w:semiHidden/>
    <w:unhideWhenUsed/>
    <w:rsid w:val="00EE0556"/>
    <w:rPr>
      <w:b/>
      <w:bCs/>
    </w:rPr>
  </w:style>
  <w:style w:type="character" w:customStyle="1" w:styleId="CommentSubjectChar">
    <w:name w:val="Comment Subject Char"/>
    <w:basedOn w:val="CommentTextChar"/>
    <w:link w:val="CommentSubject"/>
    <w:uiPriority w:val="99"/>
    <w:semiHidden/>
    <w:rsid w:val="00EE0556"/>
    <w:rPr>
      <w:b/>
      <w:bCs/>
      <w:sz w:val="20"/>
      <w:szCs w:val="20"/>
    </w:rPr>
  </w:style>
  <w:style w:type="paragraph" w:styleId="NormalWeb">
    <w:name w:val="Normal (Web)"/>
    <w:basedOn w:val="Normal"/>
    <w:uiPriority w:val="99"/>
    <w:unhideWhenUsed/>
    <w:rsid w:val="00EE055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6375">
      <w:bodyDiv w:val="1"/>
      <w:marLeft w:val="0"/>
      <w:marRight w:val="0"/>
      <w:marTop w:val="0"/>
      <w:marBottom w:val="0"/>
      <w:divBdr>
        <w:top w:val="none" w:sz="0" w:space="0" w:color="auto"/>
        <w:left w:val="none" w:sz="0" w:space="0" w:color="auto"/>
        <w:bottom w:val="none" w:sz="0" w:space="0" w:color="auto"/>
        <w:right w:val="none" w:sz="0" w:space="0" w:color="auto"/>
      </w:divBdr>
    </w:div>
    <w:div w:id="129790073">
      <w:bodyDiv w:val="1"/>
      <w:marLeft w:val="0"/>
      <w:marRight w:val="0"/>
      <w:marTop w:val="0"/>
      <w:marBottom w:val="0"/>
      <w:divBdr>
        <w:top w:val="none" w:sz="0" w:space="0" w:color="auto"/>
        <w:left w:val="none" w:sz="0" w:space="0" w:color="auto"/>
        <w:bottom w:val="none" w:sz="0" w:space="0" w:color="auto"/>
        <w:right w:val="none" w:sz="0" w:space="0" w:color="auto"/>
      </w:divBdr>
    </w:div>
    <w:div w:id="269894165">
      <w:bodyDiv w:val="1"/>
      <w:marLeft w:val="0"/>
      <w:marRight w:val="0"/>
      <w:marTop w:val="0"/>
      <w:marBottom w:val="0"/>
      <w:divBdr>
        <w:top w:val="none" w:sz="0" w:space="0" w:color="auto"/>
        <w:left w:val="none" w:sz="0" w:space="0" w:color="auto"/>
        <w:bottom w:val="none" w:sz="0" w:space="0" w:color="auto"/>
        <w:right w:val="none" w:sz="0" w:space="0" w:color="auto"/>
      </w:divBdr>
    </w:div>
    <w:div w:id="348676771">
      <w:bodyDiv w:val="1"/>
      <w:marLeft w:val="0"/>
      <w:marRight w:val="0"/>
      <w:marTop w:val="0"/>
      <w:marBottom w:val="0"/>
      <w:divBdr>
        <w:top w:val="none" w:sz="0" w:space="0" w:color="auto"/>
        <w:left w:val="none" w:sz="0" w:space="0" w:color="auto"/>
        <w:bottom w:val="none" w:sz="0" w:space="0" w:color="auto"/>
        <w:right w:val="none" w:sz="0" w:space="0" w:color="auto"/>
      </w:divBdr>
    </w:div>
    <w:div w:id="355933655">
      <w:bodyDiv w:val="1"/>
      <w:marLeft w:val="0"/>
      <w:marRight w:val="0"/>
      <w:marTop w:val="0"/>
      <w:marBottom w:val="0"/>
      <w:divBdr>
        <w:top w:val="none" w:sz="0" w:space="0" w:color="auto"/>
        <w:left w:val="none" w:sz="0" w:space="0" w:color="auto"/>
        <w:bottom w:val="none" w:sz="0" w:space="0" w:color="auto"/>
        <w:right w:val="none" w:sz="0" w:space="0" w:color="auto"/>
      </w:divBdr>
    </w:div>
    <w:div w:id="356002758">
      <w:bodyDiv w:val="1"/>
      <w:marLeft w:val="0"/>
      <w:marRight w:val="0"/>
      <w:marTop w:val="0"/>
      <w:marBottom w:val="0"/>
      <w:divBdr>
        <w:top w:val="none" w:sz="0" w:space="0" w:color="auto"/>
        <w:left w:val="none" w:sz="0" w:space="0" w:color="auto"/>
        <w:bottom w:val="none" w:sz="0" w:space="0" w:color="auto"/>
        <w:right w:val="none" w:sz="0" w:space="0" w:color="auto"/>
      </w:divBdr>
    </w:div>
    <w:div w:id="380861016">
      <w:bodyDiv w:val="1"/>
      <w:marLeft w:val="0"/>
      <w:marRight w:val="0"/>
      <w:marTop w:val="0"/>
      <w:marBottom w:val="0"/>
      <w:divBdr>
        <w:top w:val="none" w:sz="0" w:space="0" w:color="auto"/>
        <w:left w:val="none" w:sz="0" w:space="0" w:color="auto"/>
        <w:bottom w:val="none" w:sz="0" w:space="0" w:color="auto"/>
        <w:right w:val="none" w:sz="0" w:space="0" w:color="auto"/>
      </w:divBdr>
    </w:div>
    <w:div w:id="440807696">
      <w:bodyDiv w:val="1"/>
      <w:marLeft w:val="0"/>
      <w:marRight w:val="0"/>
      <w:marTop w:val="0"/>
      <w:marBottom w:val="0"/>
      <w:divBdr>
        <w:top w:val="none" w:sz="0" w:space="0" w:color="auto"/>
        <w:left w:val="none" w:sz="0" w:space="0" w:color="auto"/>
        <w:bottom w:val="none" w:sz="0" w:space="0" w:color="auto"/>
        <w:right w:val="none" w:sz="0" w:space="0" w:color="auto"/>
      </w:divBdr>
    </w:div>
    <w:div w:id="473714633">
      <w:bodyDiv w:val="1"/>
      <w:marLeft w:val="0"/>
      <w:marRight w:val="0"/>
      <w:marTop w:val="0"/>
      <w:marBottom w:val="0"/>
      <w:divBdr>
        <w:top w:val="none" w:sz="0" w:space="0" w:color="auto"/>
        <w:left w:val="none" w:sz="0" w:space="0" w:color="auto"/>
        <w:bottom w:val="none" w:sz="0" w:space="0" w:color="auto"/>
        <w:right w:val="none" w:sz="0" w:space="0" w:color="auto"/>
      </w:divBdr>
    </w:div>
    <w:div w:id="489716142">
      <w:bodyDiv w:val="1"/>
      <w:marLeft w:val="0"/>
      <w:marRight w:val="0"/>
      <w:marTop w:val="0"/>
      <w:marBottom w:val="0"/>
      <w:divBdr>
        <w:top w:val="none" w:sz="0" w:space="0" w:color="auto"/>
        <w:left w:val="none" w:sz="0" w:space="0" w:color="auto"/>
        <w:bottom w:val="none" w:sz="0" w:space="0" w:color="auto"/>
        <w:right w:val="none" w:sz="0" w:space="0" w:color="auto"/>
      </w:divBdr>
    </w:div>
    <w:div w:id="494803331">
      <w:bodyDiv w:val="1"/>
      <w:marLeft w:val="0"/>
      <w:marRight w:val="0"/>
      <w:marTop w:val="0"/>
      <w:marBottom w:val="0"/>
      <w:divBdr>
        <w:top w:val="none" w:sz="0" w:space="0" w:color="auto"/>
        <w:left w:val="none" w:sz="0" w:space="0" w:color="auto"/>
        <w:bottom w:val="none" w:sz="0" w:space="0" w:color="auto"/>
        <w:right w:val="none" w:sz="0" w:space="0" w:color="auto"/>
      </w:divBdr>
    </w:div>
    <w:div w:id="536698232">
      <w:bodyDiv w:val="1"/>
      <w:marLeft w:val="0"/>
      <w:marRight w:val="0"/>
      <w:marTop w:val="0"/>
      <w:marBottom w:val="0"/>
      <w:divBdr>
        <w:top w:val="none" w:sz="0" w:space="0" w:color="auto"/>
        <w:left w:val="none" w:sz="0" w:space="0" w:color="auto"/>
        <w:bottom w:val="none" w:sz="0" w:space="0" w:color="auto"/>
        <w:right w:val="none" w:sz="0" w:space="0" w:color="auto"/>
      </w:divBdr>
    </w:div>
    <w:div w:id="565340760">
      <w:bodyDiv w:val="1"/>
      <w:marLeft w:val="0"/>
      <w:marRight w:val="0"/>
      <w:marTop w:val="0"/>
      <w:marBottom w:val="0"/>
      <w:divBdr>
        <w:top w:val="none" w:sz="0" w:space="0" w:color="auto"/>
        <w:left w:val="none" w:sz="0" w:space="0" w:color="auto"/>
        <w:bottom w:val="none" w:sz="0" w:space="0" w:color="auto"/>
        <w:right w:val="none" w:sz="0" w:space="0" w:color="auto"/>
      </w:divBdr>
    </w:div>
    <w:div w:id="572664309">
      <w:bodyDiv w:val="1"/>
      <w:marLeft w:val="0"/>
      <w:marRight w:val="0"/>
      <w:marTop w:val="0"/>
      <w:marBottom w:val="0"/>
      <w:divBdr>
        <w:top w:val="none" w:sz="0" w:space="0" w:color="auto"/>
        <w:left w:val="none" w:sz="0" w:space="0" w:color="auto"/>
        <w:bottom w:val="none" w:sz="0" w:space="0" w:color="auto"/>
        <w:right w:val="none" w:sz="0" w:space="0" w:color="auto"/>
      </w:divBdr>
    </w:div>
    <w:div w:id="574096216">
      <w:bodyDiv w:val="1"/>
      <w:marLeft w:val="0"/>
      <w:marRight w:val="0"/>
      <w:marTop w:val="0"/>
      <w:marBottom w:val="0"/>
      <w:divBdr>
        <w:top w:val="none" w:sz="0" w:space="0" w:color="auto"/>
        <w:left w:val="none" w:sz="0" w:space="0" w:color="auto"/>
        <w:bottom w:val="none" w:sz="0" w:space="0" w:color="auto"/>
        <w:right w:val="none" w:sz="0" w:space="0" w:color="auto"/>
      </w:divBdr>
    </w:div>
    <w:div w:id="661734898">
      <w:bodyDiv w:val="1"/>
      <w:marLeft w:val="0"/>
      <w:marRight w:val="0"/>
      <w:marTop w:val="0"/>
      <w:marBottom w:val="0"/>
      <w:divBdr>
        <w:top w:val="none" w:sz="0" w:space="0" w:color="auto"/>
        <w:left w:val="none" w:sz="0" w:space="0" w:color="auto"/>
        <w:bottom w:val="none" w:sz="0" w:space="0" w:color="auto"/>
        <w:right w:val="none" w:sz="0" w:space="0" w:color="auto"/>
      </w:divBdr>
    </w:div>
    <w:div w:id="682705202">
      <w:bodyDiv w:val="1"/>
      <w:marLeft w:val="0"/>
      <w:marRight w:val="0"/>
      <w:marTop w:val="0"/>
      <w:marBottom w:val="0"/>
      <w:divBdr>
        <w:top w:val="none" w:sz="0" w:space="0" w:color="auto"/>
        <w:left w:val="none" w:sz="0" w:space="0" w:color="auto"/>
        <w:bottom w:val="none" w:sz="0" w:space="0" w:color="auto"/>
        <w:right w:val="none" w:sz="0" w:space="0" w:color="auto"/>
      </w:divBdr>
    </w:div>
    <w:div w:id="686097200">
      <w:bodyDiv w:val="1"/>
      <w:marLeft w:val="0"/>
      <w:marRight w:val="0"/>
      <w:marTop w:val="0"/>
      <w:marBottom w:val="0"/>
      <w:divBdr>
        <w:top w:val="none" w:sz="0" w:space="0" w:color="auto"/>
        <w:left w:val="none" w:sz="0" w:space="0" w:color="auto"/>
        <w:bottom w:val="none" w:sz="0" w:space="0" w:color="auto"/>
        <w:right w:val="none" w:sz="0" w:space="0" w:color="auto"/>
      </w:divBdr>
    </w:div>
    <w:div w:id="756639254">
      <w:bodyDiv w:val="1"/>
      <w:marLeft w:val="0"/>
      <w:marRight w:val="0"/>
      <w:marTop w:val="0"/>
      <w:marBottom w:val="0"/>
      <w:divBdr>
        <w:top w:val="none" w:sz="0" w:space="0" w:color="auto"/>
        <w:left w:val="none" w:sz="0" w:space="0" w:color="auto"/>
        <w:bottom w:val="none" w:sz="0" w:space="0" w:color="auto"/>
        <w:right w:val="none" w:sz="0" w:space="0" w:color="auto"/>
      </w:divBdr>
    </w:div>
    <w:div w:id="800617054">
      <w:bodyDiv w:val="1"/>
      <w:marLeft w:val="0"/>
      <w:marRight w:val="0"/>
      <w:marTop w:val="0"/>
      <w:marBottom w:val="0"/>
      <w:divBdr>
        <w:top w:val="none" w:sz="0" w:space="0" w:color="auto"/>
        <w:left w:val="none" w:sz="0" w:space="0" w:color="auto"/>
        <w:bottom w:val="none" w:sz="0" w:space="0" w:color="auto"/>
        <w:right w:val="none" w:sz="0" w:space="0" w:color="auto"/>
      </w:divBdr>
    </w:div>
    <w:div w:id="820658294">
      <w:bodyDiv w:val="1"/>
      <w:marLeft w:val="0"/>
      <w:marRight w:val="0"/>
      <w:marTop w:val="0"/>
      <w:marBottom w:val="0"/>
      <w:divBdr>
        <w:top w:val="none" w:sz="0" w:space="0" w:color="auto"/>
        <w:left w:val="none" w:sz="0" w:space="0" w:color="auto"/>
        <w:bottom w:val="none" w:sz="0" w:space="0" w:color="auto"/>
        <w:right w:val="none" w:sz="0" w:space="0" w:color="auto"/>
      </w:divBdr>
    </w:div>
    <w:div w:id="906644055">
      <w:bodyDiv w:val="1"/>
      <w:marLeft w:val="0"/>
      <w:marRight w:val="0"/>
      <w:marTop w:val="0"/>
      <w:marBottom w:val="0"/>
      <w:divBdr>
        <w:top w:val="none" w:sz="0" w:space="0" w:color="auto"/>
        <w:left w:val="none" w:sz="0" w:space="0" w:color="auto"/>
        <w:bottom w:val="none" w:sz="0" w:space="0" w:color="auto"/>
        <w:right w:val="none" w:sz="0" w:space="0" w:color="auto"/>
      </w:divBdr>
    </w:div>
    <w:div w:id="919103161">
      <w:bodyDiv w:val="1"/>
      <w:marLeft w:val="0"/>
      <w:marRight w:val="0"/>
      <w:marTop w:val="0"/>
      <w:marBottom w:val="0"/>
      <w:divBdr>
        <w:top w:val="none" w:sz="0" w:space="0" w:color="auto"/>
        <w:left w:val="none" w:sz="0" w:space="0" w:color="auto"/>
        <w:bottom w:val="none" w:sz="0" w:space="0" w:color="auto"/>
        <w:right w:val="none" w:sz="0" w:space="0" w:color="auto"/>
      </w:divBdr>
    </w:div>
    <w:div w:id="956253808">
      <w:bodyDiv w:val="1"/>
      <w:marLeft w:val="0"/>
      <w:marRight w:val="0"/>
      <w:marTop w:val="0"/>
      <w:marBottom w:val="0"/>
      <w:divBdr>
        <w:top w:val="none" w:sz="0" w:space="0" w:color="auto"/>
        <w:left w:val="none" w:sz="0" w:space="0" w:color="auto"/>
        <w:bottom w:val="none" w:sz="0" w:space="0" w:color="auto"/>
        <w:right w:val="none" w:sz="0" w:space="0" w:color="auto"/>
      </w:divBdr>
    </w:div>
    <w:div w:id="969088039">
      <w:bodyDiv w:val="1"/>
      <w:marLeft w:val="0"/>
      <w:marRight w:val="0"/>
      <w:marTop w:val="0"/>
      <w:marBottom w:val="0"/>
      <w:divBdr>
        <w:top w:val="none" w:sz="0" w:space="0" w:color="auto"/>
        <w:left w:val="none" w:sz="0" w:space="0" w:color="auto"/>
        <w:bottom w:val="none" w:sz="0" w:space="0" w:color="auto"/>
        <w:right w:val="none" w:sz="0" w:space="0" w:color="auto"/>
      </w:divBdr>
    </w:div>
    <w:div w:id="981814837">
      <w:bodyDiv w:val="1"/>
      <w:marLeft w:val="0"/>
      <w:marRight w:val="0"/>
      <w:marTop w:val="0"/>
      <w:marBottom w:val="0"/>
      <w:divBdr>
        <w:top w:val="none" w:sz="0" w:space="0" w:color="auto"/>
        <w:left w:val="none" w:sz="0" w:space="0" w:color="auto"/>
        <w:bottom w:val="none" w:sz="0" w:space="0" w:color="auto"/>
        <w:right w:val="none" w:sz="0" w:space="0" w:color="auto"/>
      </w:divBdr>
    </w:div>
    <w:div w:id="1083722510">
      <w:bodyDiv w:val="1"/>
      <w:marLeft w:val="0"/>
      <w:marRight w:val="0"/>
      <w:marTop w:val="0"/>
      <w:marBottom w:val="0"/>
      <w:divBdr>
        <w:top w:val="none" w:sz="0" w:space="0" w:color="auto"/>
        <w:left w:val="none" w:sz="0" w:space="0" w:color="auto"/>
        <w:bottom w:val="none" w:sz="0" w:space="0" w:color="auto"/>
        <w:right w:val="none" w:sz="0" w:space="0" w:color="auto"/>
      </w:divBdr>
    </w:div>
    <w:div w:id="1088429150">
      <w:bodyDiv w:val="1"/>
      <w:marLeft w:val="0"/>
      <w:marRight w:val="0"/>
      <w:marTop w:val="0"/>
      <w:marBottom w:val="0"/>
      <w:divBdr>
        <w:top w:val="none" w:sz="0" w:space="0" w:color="auto"/>
        <w:left w:val="none" w:sz="0" w:space="0" w:color="auto"/>
        <w:bottom w:val="none" w:sz="0" w:space="0" w:color="auto"/>
        <w:right w:val="none" w:sz="0" w:space="0" w:color="auto"/>
      </w:divBdr>
    </w:div>
    <w:div w:id="1117144542">
      <w:bodyDiv w:val="1"/>
      <w:marLeft w:val="0"/>
      <w:marRight w:val="0"/>
      <w:marTop w:val="0"/>
      <w:marBottom w:val="0"/>
      <w:divBdr>
        <w:top w:val="none" w:sz="0" w:space="0" w:color="auto"/>
        <w:left w:val="none" w:sz="0" w:space="0" w:color="auto"/>
        <w:bottom w:val="none" w:sz="0" w:space="0" w:color="auto"/>
        <w:right w:val="none" w:sz="0" w:space="0" w:color="auto"/>
      </w:divBdr>
    </w:div>
    <w:div w:id="1127889981">
      <w:bodyDiv w:val="1"/>
      <w:marLeft w:val="0"/>
      <w:marRight w:val="0"/>
      <w:marTop w:val="0"/>
      <w:marBottom w:val="0"/>
      <w:divBdr>
        <w:top w:val="none" w:sz="0" w:space="0" w:color="auto"/>
        <w:left w:val="none" w:sz="0" w:space="0" w:color="auto"/>
        <w:bottom w:val="none" w:sz="0" w:space="0" w:color="auto"/>
        <w:right w:val="none" w:sz="0" w:space="0" w:color="auto"/>
      </w:divBdr>
    </w:div>
    <w:div w:id="1144395318">
      <w:bodyDiv w:val="1"/>
      <w:marLeft w:val="0"/>
      <w:marRight w:val="0"/>
      <w:marTop w:val="0"/>
      <w:marBottom w:val="0"/>
      <w:divBdr>
        <w:top w:val="none" w:sz="0" w:space="0" w:color="auto"/>
        <w:left w:val="none" w:sz="0" w:space="0" w:color="auto"/>
        <w:bottom w:val="none" w:sz="0" w:space="0" w:color="auto"/>
        <w:right w:val="none" w:sz="0" w:space="0" w:color="auto"/>
      </w:divBdr>
    </w:div>
    <w:div w:id="1147818317">
      <w:bodyDiv w:val="1"/>
      <w:marLeft w:val="0"/>
      <w:marRight w:val="0"/>
      <w:marTop w:val="0"/>
      <w:marBottom w:val="0"/>
      <w:divBdr>
        <w:top w:val="none" w:sz="0" w:space="0" w:color="auto"/>
        <w:left w:val="none" w:sz="0" w:space="0" w:color="auto"/>
        <w:bottom w:val="none" w:sz="0" w:space="0" w:color="auto"/>
        <w:right w:val="none" w:sz="0" w:space="0" w:color="auto"/>
      </w:divBdr>
    </w:div>
    <w:div w:id="1152481212">
      <w:bodyDiv w:val="1"/>
      <w:marLeft w:val="0"/>
      <w:marRight w:val="0"/>
      <w:marTop w:val="0"/>
      <w:marBottom w:val="0"/>
      <w:divBdr>
        <w:top w:val="none" w:sz="0" w:space="0" w:color="auto"/>
        <w:left w:val="none" w:sz="0" w:space="0" w:color="auto"/>
        <w:bottom w:val="none" w:sz="0" w:space="0" w:color="auto"/>
        <w:right w:val="none" w:sz="0" w:space="0" w:color="auto"/>
      </w:divBdr>
    </w:div>
    <w:div w:id="1218124090">
      <w:bodyDiv w:val="1"/>
      <w:marLeft w:val="0"/>
      <w:marRight w:val="0"/>
      <w:marTop w:val="0"/>
      <w:marBottom w:val="0"/>
      <w:divBdr>
        <w:top w:val="none" w:sz="0" w:space="0" w:color="auto"/>
        <w:left w:val="none" w:sz="0" w:space="0" w:color="auto"/>
        <w:bottom w:val="none" w:sz="0" w:space="0" w:color="auto"/>
        <w:right w:val="none" w:sz="0" w:space="0" w:color="auto"/>
      </w:divBdr>
    </w:div>
    <w:div w:id="1243955534">
      <w:bodyDiv w:val="1"/>
      <w:marLeft w:val="0"/>
      <w:marRight w:val="0"/>
      <w:marTop w:val="0"/>
      <w:marBottom w:val="0"/>
      <w:divBdr>
        <w:top w:val="none" w:sz="0" w:space="0" w:color="auto"/>
        <w:left w:val="none" w:sz="0" w:space="0" w:color="auto"/>
        <w:bottom w:val="none" w:sz="0" w:space="0" w:color="auto"/>
        <w:right w:val="none" w:sz="0" w:space="0" w:color="auto"/>
      </w:divBdr>
    </w:div>
    <w:div w:id="1287351196">
      <w:bodyDiv w:val="1"/>
      <w:marLeft w:val="0"/>
      <w:marRight w:val="0"/>
      <w:marTop w:val="0"/>
      <w:marBottom w:val="0"/>
      <w:divBdr>
        <w:top w:val="none" w:sz="0" w:space="0" w:color="auto"/>
        <w:left w:val="none" w:sz="0" w:space="0" w:color="auto"/>
        <w:bottom w:val="none" w:sz="0" w:space="0" w:color="auto"/>
        <w:right w:val="none" w:sz="0" w:space="0" w:color="auto"/>
      </w:divBdr>
    </w:div>
    <w:div w:id="1343818832">
      <w:bodyDiv w:val="1"/>
      <w:marLeft w:val="0"/>
      <w:marRight w:val="0"/>
      <w:marTop w:val="0"/>
      <w:marBottom w:val="0"/>
      <w:divBdr>
        <w:top w:val="none" w:sz="0" w:space="0" w:color="auto"/>
        <w:left w:val="none" w:sz="0" w:space="0" w:color="auto"/>
        <w:bottom w:val="none" w:sz="0" w:space="0" w:color="auto"/>
        <w:right w:val="none" w:sz="0" w:space="0" w:color="auto"/>
      </w:divBdr>
    </w:div>
    <w:div w:id="1364095639">
      <w:bodyDiv w:val="1"/>
      <w:marLeft w:val="0"/>
      <w:marRight w:val="0"/>
      <w:marTop w:val="0"/>
      <w:marBottom w:val="0"/>
      <w:divBdr>
        <w:top w:val="none" w:sz="0" w:space="0" w:color="auto"/>
        <w:left w:val="none" w:sz="0" w:space="0" w:color="auto"/>
        <w:bottom w:val="none" w:sz="0" w:space="0" w:color="auto"/>
        <w:right w:val="none" w:sz="0" w:space="0" w:color="auto"/>
      </w:divBdr>
    </w:div>
    <w:div w:id="1490486565">
      <w:bodyDiv w:val="1"/>
      <w:marLeft w:val="0"/>
      <w:marRight w:val="0"/>
      <w:marTop w:val="0"/>
      <w:marBottom w:val="0"/>
      <w:divBdr>
        <w:top w:val="none" w:sz="0" w:space="0" w:color="auto"/>
        <w:left w:val="none" w:sz="0" w:space="0" w:color="auto"/>
        <w:bottom w:val="none" w:sz="0" w:space="0" w:color="auto"/>
        <w:right w:val="none" w:sz="0" w:space="0" w:color="auto"/>
      </w:divBdr>
    </w:div>
    <w:div w:id="1492871708">
      <w:bodyDiv w:val="1"/>
      <w:marLeft w:val="0"/>
      <w:marRight w:val="0"/>
      <w:marTop w:val="0"/>
      <w:marBottom w:val="0"/>
      <w:divBdr>
        <w:top w:val="none" w:sz="0" w:space="0" w:color="auto"/>
        <w:left w:val="none" w:sz="0" w:space="0" w:color="auto"/>
        <w:bottom w:val="none" w:sz="0" w:space="0" w:color="auto"/>
        <w:right w:val="none" w:sz="0" w:space="0" w:color="auto"/>
      </w:divBdr>
    </w:div>
    <w:div w:id="1540779309">
      <w:bodyDiv w:val="1"/>
      <w:marLeft w:val="0"/>
      <w:marRight w:val="0"/>
      <w:marTop w:val="0"/>
      <w:marBottom w:val="0"/>
      <w:divBdr>
        <w:top w:val="none" w:sz="0" w:space="0" w:color="auto"/>
        <w:left w:val="none" w:sz="0" w:space="0" w:color="auto"/>
        <w:bottom w:val="none" w:sz="0" w:space="0" w:color="auto"/>
        <w:right w:val="none" w:sz="0" w:space="0" w:color="auto"/>
      </w:divBdr>
    </w:div>
    <w:div w:id="1589459554">
      <w:bodyDiv w:val="1"/>
      <w:marLeft w:val="0"/>
      <w:marRight w:val="0"/>
      <w:marTop w:val="0"/>
      <w:marBottom w:val="0"/>
      <w:divBdr>
        <w:top w:val="none" w:sz="0" w:space="0" w:color="auto"/>
        <w:left w:val="none" w:sz="0" w:space="0" w:color="auto"/>
        <w:bottom w:val="none" w:sz="0" w:space="0" w:color="auto"/>
        <w:right w:val="none" w:sz="0" w:space="0" w:color="auto"/>
      </w:divBdr>
    </w:div>
    <w:div w:id="1613826473">
      <w:bodyDiv w:val="1"/>
      <w:marLeft w:val="0"/>
      <w:marRight w:val="0"/>
      <w:marTop w:val="0"/>
      <w:marBottom w:val="0"/>
      <w:divBdr>
        <w:top w:val="none" w:sz="0" w:space="0" w:color="auto"/>
        <w:left w:val="none" w:sz="0" w:space="0" w:color="auto"/>
        <w:bottom w:val="none" w:sz="0" w:space="0" w:color="auto"/>
        <w:right w:val="none" w:sz="0" w:space="0" w:color="auto"/>
      </w:divBdr>
    </w:div>
    <w:div w:id="1783262202">
      <w:bodyDiv w:val="1"/>
      <w:marLeft w:val="0"/>
      <w:marRight w:val="0"/>
      <w:marTop w:val="0"/>
      <w:marBottom w:val="0"/>
      <w:divBdr>
        <w:top w:val="none" w:sz="0" w:space="0" w:color="auto"/>
        <w:left w:val="none" w:sz="0" w:space="0" w:color="auto"/>
        <w:bottom w:val="none" w:sz="0" w:space="0" w:color="auto"/>
        <w:right w:val="none" w:sz="0" w:space="0" w:color="auto"/>
      </w:divBdr>
    </w:div>
    <w:div w:id="1796219997">
      <w:bodyDiv w:val="1"/>
      <w:marLeft w:val="0"/>
      <w:marRight w:val="0"/>
      <w:marTop w:val="0"/>
      <w:marBottom w:val="0"/>
      <w:divBdr>
        <w:top w:val="none" w:sz="0" w:space="0" w:color="auto"/>
        <w:left w:val="none" w:sz="0" w:space="0" w:color="auto"/>
        <w:bottom w:val="none" w:sz="0" w:space="0" w:color="auto"/>
        <w:right w:val="none" w:sz="0" w:space="0" w:color="auto"/>
      </w:divBdr>
    </w:div>
    <w:div w:id="1882160770">
      <w:bodyDiv w:val="1"/>
      <w:marLeft w:val="0"/>
      <w:marRight w:val="0"/>
      <w:marTop w:val="0"/>
      <w:marBottom w:val="0"/>
      <w:divBdr>
        <w:top w:val="none" w:sz="0" w:space="0" w:color="auto"/>
        <w:left w:val="none" w:sz="0" w:space="0" w:color="auto"/>
        <w:bottom w:val="none" w:sz="0" w:space="0" w:color="auto"/>
        <w:right w:val="none" w:sz="0" w:space="0" w:color="auto"/>
      </w:divBdr>
    </w:div>
    <w:div w:id="1883905950">
      <w:bodyDiv w:val="1"/>
      <w:marLeft w:val="0"/>
      <w:marRight w:val="0"/>
      <w:marTop w:val="0"/>
      <w:marBottom w:val="0"/>
      <w:divBdr>
        <w:top w:val="none" w:sz="0" w:space="0" w:color="auto"/>
        <w:left w:val="none" w:sz="0" w:space="0" w:color="auto"/>
        <w:bottom w:val="none" w:sz="0" w:space="0" w:color="auto"/>
        <w:right w:val="none" w:sz="0" w:space="0" w:color="auto"/>
      </w:divBdr>
    </w:div>
    <w:div w:id="1982071946">
      <w:bodyDiv w:val="1"/>
      <w:marLeft w:val="0"/>
      <w:marRight w:val="0"/>
      <w:marTop w:val="0"/>
      <w:marBottom w:val="0"/>
      <w:divBdr>
        <w:top w:val="none" w:sz="0" w:space="0" w:color="auto"/>
        <w:left w:val="none" w:sz="0" w:space="0" w:color="auto"/>
        <w:bottom w:val="none" w:sz="0" w:space="0" w:color="auto"/>
        <w:right w:val="none" w:sz="0" w:space="0" w:color="auto"/>
      </w:divBdr>
    </w:div>
    <w:div w:id="2017075142">
      <w:bodyDiv w:val="1"/>
      <w:marLeft w:val="0"/>
      <w:marRight w:val="0"/>
      <w:marTop w:val="0"/>
      <w:marBottom w:val="0"/>
      <w:divBdr>
        <w:top w:val="none" w:sz="0" w:space="0" w:color="auto"/>
        <w:left w:val="none" w:sz="0" w:space="0" w:color="auto"/>
        <w:bottom w:val="none" w:sz="0" w:space="0" w:color="auto"/>
        <w:right w:val="none" w:sz="0" w:space="0" w:color="auto"/>
      </w:divBdr>
    </w:div>
    <w:div w:id="2035883065">
      <w:bodyDiv w:val="1"/>
      <w:marLeft w:val="0"/>
      <w:marRight w:val="0"/>
      <w:marTop w:val="0"/>
      <w:marBottom w:val="0"/>
      <w:divBdr>
        <w:top w:val="none" w:sz="0" w:space="0" w:color="auto"/>
        <w:left w:val="none" w:sz="0" w:space="0" w:color="auto"/>
        <w:bottom w:val="none" w:sz="0" w:space="0" w:color="auto"/>
        <w:right w:val="none" w:sz="0" w:space="0" w:color="auto"/>
      </w:divBdr>
    </w:div>
    <w:div w:id="2041776663">
      <w:bodyDiv w:val="1"/>
      <w:marLeft w:val="0"/>
      <w:marRight w:val="0"/>
      <w:marTop w:val="0"/>
      <w:marBottom w:val="0"/>
      <w:divBdr>
        <w:top w:val="none" w:sz="0" w:space="0" w:color="auto"/>
        <w:left w:val="none" w:sz="0" w:space="0" w:color="auto"/>
        <w:bottom w:val="none" w:sz="0" w:space="0" w:color="auto"/>
        <w:right w:val="none" w:sz="0" w:space="0" w:color="auto"/>
      </w:divBdr>
    </w:div>
    <w:div w:id="2060014885">
      <w:bodyDiv w:val="1"/>
      <w:marLeft w:val="0"/>
      <w:marRight w:val="0"/>
      <w:marTop w:val="0"/>
      <w:marBottom w:val="0"/>
      <w:divBdr>
        <w:top w:val="none" w:sz="0" w:space="0" w:color="auto"/>
        <w:left w:val="none" w:sz="0" w:space="0" w:color="auto"/>
        <w:bottom w:val="none" w:sz="0" w:space="0" w:color="auto"/>
        <w:right w:val="none" w:sz="0" w:space="0" w:color="auto"/>
      </w:divBdr>
    </w:div>
    <w:div w:id="20782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6B79-5C49-4168-8A77-8B55672B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akhilabadavath@outlook.com</dc:creator>
  <cp:keywords/>
  <dc:description/>
  <cp:lastModifiedBy>SDI 1167</cp:lastModifiedBy>
  <cp:revision>49</cp:revision>
  <dcterms:created xsi:type="dcterms:W3CDTF">2025-04-28T11:04:00Z</dcterms:created>
  <dcterms:modified xsi:type="dcterms:W3CDTF">2025-06-05T05:41:00Z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3b5ff545-e813-4625-abc8-edfcb1c26ad5</vt:lpwstr>
  </property>
</Properties>
</file>