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2F246" w14:textId="7C3B7D92" w:rsidR="00754C9A" w:rsidRDefault="00754C9A" w:rsidP="00441B6F">
      <w:pPr>
        <w:pStyle w:val="Title"/>
        <w:spacing w:after="0"/>
        <w:jc w:val="both"/>
        <w:rPr>
          <w:rFonts w:ascii="Arial" w:hAnsi="Arial" w:cs="Arial"/>
        </w:rPr>
      </w:pPr>
    </w:p>
    <w:p w14:paraId="6AA3C996" w14:textId="77777777" w:rsidR="00FB19BA" w:rsidRDefault="00FB19BA" w:rsidP="00441B6F">
      <w:pPr>
        <w:pStyle w:val="Title"/>
        <w:spacing w:after="0"/>
        <w:jc w:val="both"/>
        <w:rPr>
          <w:rFonts w:ascii="Arial" w:hAnsi="Arial" w:cs="Arial"/>
        </w:rPr>
      </w:pPr>
    </w:p>
    <w:p w14:paraId="42B5635C" w14:textId="18B330E3" w:rsidR="00163BC4" w:rsidRPr="00163BC4" w:rsidRDefault="00C3523E" w:rsidP="00441B6F">
      <w:pPr>
        <w:pStyle w:val="Author"/>
        <w:spacing w:line="240" w:lineRule="auto"/>
        <w:rPr>
          <w:rFonts w:ascii="Arial" w:hAnsi="Arial" w:cs="Arial"/>
          <w:bCs/>
          <w:iCs/>
          <w:kern w:val="28"/>
          <w:sz w:val="36"/>
        </w:rPr>
      </w:pPr>
      <w:r w:rsidRPr="00C3523E">
        <w:rPr>
          <w:rFonts w:ascii="Arial" w:hAnsi="Arial" w:cs="Arial"/>
          <w:bCs/>
          <w:iCs/>
          <w:kern w:val="28"/>
          <w:sz w:val="36"/>
        </w:rPr>
        <w:t xml:space="preserve">A </w:t>
      </w:r>
      <w:r w:rsidR="007133C5" w:rsidRPr="00C3523E">
        <w:rPr>
          <w:rFonts w:ascii="Arial" w:hAnsi="Arial" w:cs="Arial"/>
          <w:bCs/>
          <w:iCs/>
          <w:kern w:val="28"/>
          <w:sz w:val="36"/>
        </w:rPr>
        <w:t xml:space="preserve">Comprehensive Exploration </w:t>
      </w:r>
      <w:proofErr w:type="gramStart"/>
      <w:r w:rsidR="007133C5" w:rsidRPr="00C3523E">
        <w:rPr>
          <w:rFonts w:ascii="Arial" w:hAnsi="Arial" w:cs="Arial"/>
          <w:bCs/>
          <w:iCs/>
          <w:kern w:val="28"/>
          <w:sz w:val="36"/>
        </w:rPr>
        <w:t>Of</w:t>
      </w:r>
      <w:proofErr w:type="gramEnd"/>
      <w:r w:rsidR="007133C5" w:rsidRPr="00C3523E">
        <w:rPr>
          <w:rFonts w:ascii="Arial" w:hAnsi="Arial" w:cs="Arial"/>
          <w:bCs/>
          <w:iCs/>
          <w:kern w:val="28"/>
          <w:sz w:val="36"/>
        </w:rPr>
        <w:t xml:space="preserve"> Incidental Finding </w:t>
      </w:r>
      <w:proofErr w:type="gramStart"/>
      <w:r w:rsidR="007133C5" w:rsidRPr="00C3523E">
        <w:rPr>
          <w:rFonts w:ascii="Arial" w:hAnsi="Arial" w:cs="Arial"/>
          <w:bCs/>
          <w:iCs/>
          <w:kern w:val="28"/>
          <w:sz w:val="36"/>
        </w:rPr>
        <w:t>And</w:t>
      </w:r>
      <w:proofErr w:type="gramEnd"/>
      <w:r w:rsidR="007133C5" w:rsidRPr="00C3523E">
        <w:rPr>
          <w:rFonts w:ascii="Arial" w:hAnsi="Arial" w:cs="Arial"/>
          <w:bCs/>
          <w:iCs/>
          <w:kern w:val="28"/>
          <w:sz w:val="36"/>
        </w:rPr>
        <w:t xml:space="preserve"> Malignancy Mimickers </w:t>
      </w:r>
      <w:proofErr w:type="gramStart"/>
      <w:r w:rsidR="007133C5" w:rsidRPr="00C3523E">
        <w:rPr>
          <w:rFonts w:ascii="Arial" w:hAnsi="Arial" w:cs="Arial"/>
          <w:bCs/>
          <w:iCs/>
          <w:kern w:val="28"/>
          <w:sz w:val="36"/>
        </w:rPr>
        <w:t>In</w:t>
      </w:r>
      <w:proofErr w:type="gramEnd"/>
      <w:r w:rsidR="007133C5" w:rsidRPr="00C3523E">
        <w:rPr>
          <w:rFonts w:ascii="Arial" w:hAnsi="Arial" w:cs="Arial"/>
          <w:bCs/>
          <w:iCs/>
          <w:kern w:val="28"/>
          <w:sz w:val="36"/>
        </w:rPr>
        <w:t xml:space="preserve"> Cholecystectomy Specimens – A Retrospective Study</w:t>
      </w:r>
    </w:p>
    <w:p w14:paraId="43B1AAE5" w14:textId="77777777" w:rsidR="00A258C3" w:rsidRPr="00790ADA" w:rsidRDefault="00A258C3" w:rsidP="00441B6F">
      <w:pPr>
        <w:pStyle w:val="Author"/>
        <w:spacing w:line="240" w:lineRule="auto"/>
        <w:jc w:val="both"/>
        <w:rPr>
          <w:rFonts w:ascii="Arial" w:hAnsi="Arial" w:cs="Arial"/>
          <w:sz w:val="36"/>
        </w:rPr>
      </w:pPr>
    </w:p>
    <w:p w14:paraId="59AEEC77" w14:textId="4F3D9583" w:rsidR="00790ADA" w:rsidRDefault="00790ADA" w:rsidP="00441B6F">
      <w:pPr>
        <w:pStyle w:val="Affiliation"/>
        <w:spacing w:after="0" w:line="240" w:lineRule="auto"/>
        <w:jc w:val="both"/>
        <w:rPr>
          <w:rFonts w:ascii="Arial" w:hAnsi="Arial" w:cs="Arial"/>
        </w:rPr>
      </w:pPr>
    </w:p>
    <w:p w14:paraId="089DA99F" w14:textId="2380E2E0" w:rsidR="001E3D3D" w:rsidRDefault="001E3D3D" w:rsidP="00441B6F">
      <w:pPr>
        <w:pStyle w:val="Affiliation"/>
        <w:spacing w:after="0" w:line="240" w:lineRule="auto"/>
        <w:jc w:val="both"/>
        <w:rPr>
          <w:rFonts w:ascii="Arial" w:hAnsi="Arial" w:cs="Arial"/>
        </w:rPr>
      </w:pPr>
    </w:p>
    <w:p w14:paraId="228C6200" w14:textId="7E985D6F" w:rsidR="001E3D3D" w:rsidRDefault="001E3D3D" w:rsidP="00441B6F">
      <w:pPr>
        <w:pStyle w:val="Affiliation"/>
        <w:spacing w:after="0" w:line="240" w:lineRule="auto"/>
        <w:jc w:val="both"/>
        <w:rPr>
          <w:rFonts w:ascii="Arial" w:hAnsi="Arial" w:cs="Arial"/>
        </w:rPr>
      </w:pPr>
    </w:p>
    <w:p w14:paraId="36455772" w14:textId="1D388E74" w:rsidR="001E3D3D" w:rsidRDefault="001E3D3D" w:rsidP="00441B6F">
      <w:pPr>
        <w:pStyle w:val="Affiliation"/>
        <w:spacing w:after="0" w:line="240" w:lineRule="auto"/>
        <w:jc w:val="both"/>
        <w:rPr>
          <w:rFonts w:ascii="Arial" w:hAnsi="Arial" w:cs="Arial"/>
        </w:rPr>
      </w:pPr>
    </w:p>
    <w:p w14:paraId="1DBDAA0C" w14:textId="103140CA" w:rsidR="001E3D3D" w:rsidRDefault="001E3D3D" w:rsidP="00441B6F">
      <w:pPr>
        <w:pStyle w:val="Affiliation"/>
        <w:spacing w:after="0" w:line="240" w:lineRule="auto"/>
        <w:jc w:val="both"/>
        <w:rPr>
          <w:rFonts w:ascii="Arial" w:hAnsi="Arial" w:cs="Arial"/>
        </w:rPr>
      </w:pPr>
    </w:p>
    <w:p w14:paraId="4C8F4239" w14:textId="77777777" w:rsidR="001E3D3D" w:rsidRDefault="001E3D3D" w:rsidP="00441B6F">
      <w:pPr>
        <w:pStyle w:val="Affiliation"/>
        <w:spacing w:after="0" w:line="240" w:lineRule="auto"/>
        <w:jc w:val="both"/>
        <w:rPr>
          <w:rFonts w:ascii="Arial" w:hAnsi="Arial" w:cs="Arial"/>
        </w:rPr>
      </w:pPr>
    </w:p>
    <w:p w14:paraId="26B28898" w14:textId="77777777" w:rsidR="002C57D2" w:rsidRPr="00FB3A86" w:rsidRDefault="002C57D2" w:rsidP="00441B6F">
      <w:pPr>
        <w:pStyle w:val="Affiliation"/>
        <w:spacing w:after="0" w:line="240" w:lineRule="auto"/>
        <w:jc w:val="both"/>
        <w:rPr>
          <w:rFonts w:ascii="Arial" w:hAnsi="Arial" w:cs="Arial"/>
        </w:rPr>
      </w:pPr>
    </w:p>
    <w:p w14:paraId="2A2EF042" w14:textId="77777777" w:rsidR="00B01FCD" w:rsidRPr="00FB3A86" w:rsidRDefault="00ED4F59" w:rsidP="00441B6F">
      <w:pPr>
        <w:pStyle w:val="Copyright"/>
        <w:spacing w:after="0" w:line="240" w:lineRule="auto"/>
        <w:jc w:val="both"/>
        <w:rPr>
          <w:rFonts w:ascii="Arial" w:hAnsi="Arial" w:cs="Arial"/>
        </w:rPr>
        <w:sectPr w:rsidR="00B01FCD" w:rsidRPr="00FB3A86" w:rsidSect="001E3D3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2F5AAB83" wp14:editId="447282FA">
                <wp:extent cx="5303520" cy="0"/>
                <wp:effectExtent l="9525" t="9525" r="11430" b="9525"/>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621533B"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Pr>
          <w:rFonts w:ascii="Arial" w:hAnsi="Arial" w:cs="Arial"/>
        </w:rPr>
        <w:t>.</w:t>
      </w:r>
    </w:p>
    <w:p w14:paraId="65C3E0ED"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07697D7" w14:textId="77777777" w:rsidTr="001E44FE">
        <w:tc>
          <w:tcPr>
            <w:tcW w:w="9576" w:type="dxa"/>
            <w:shd w:val="clear" w:color="auto" w:fill="F2F2F2"/>
          </w:tcPr>
          <w:p w14:paraId="2698D2D8" w14:textId="77777777" w:rsidR="00C3523E"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C3523E" w:rsidRPr="00C3523E">
              <w:rPr>
                <w:rFonts w:ascii="Arial" w:eastAsia="Calibri" w:hAnsi="Arial" w:cs="Arial"/>
                <w:szCs w:val="22"/>
              </w:rPr>
              <w:t xml:space="preserve">The aim of the study was to evaluate the prevalence of various histopathological spectra in cholecystectomy specimens and to highlight both the histopathological and clinical findings in gallbladder specimens. </w:t>
            </w:r>
          </w:p>
          <w:p w14:paraId="4FDD6DC7"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C3523E" w:rsidRPr="00C3523E">
              <w:rPr>
                <w:rFonts w:ascii="Arial" w:eastAsia="Calibri" w:hAnsi="Arial" w:cs="Arial"/>
                <w:szCs w:val="22"/>
              </w:rPr>
              <w:t>An analytical cross-sectional study</w:t>
            </w:r>
          </w:p>
          <w:p w14:paraId="7CC945CE" w14:textId="3FF0FD1D" w:rsidR="00C3523E" w:rsidRDefault="00BA1B01" w:rsidP="00C3523E">
            <w:pPr>
              <w:pStyle w:val="Body"/>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C3523E" w:rsidRPr="00C3523E">
              <w:rPr>
                <w:rFonts w:ascii="Arial" w:eastAsia="Calibri" w:hAnsi="Arial" w:cs="Arial"/>
                <w:szCs w:val="22"/>
              </w:rPr>
              <w:t xml:space="preserve">This study was conducted at the </w:t>
            </w:r>
            <w:del w:id="0" w:author="RSGomaa" w:date="2025-08-08T03:09:00Z" w16du:dateUtc="2025-08-08T00:09:00Z">
              <w:r w:rsidR="00C3523E" w:rsidRPr="00C3523E" w:rsidDel="00D07E51">
                <w:rPr>
                  <w:rFonts w:ascii="Arial" w:eastAsia="Calibri" w:hAnsi="Arial" w:cs="Arial"/>
                  <w:szCs w:val="22"/>
                </w:rPr>
                <w:delText xml:space="preserve">department </w:delText>
              </w:r>
            </w:del>
            <w:ins w:id="1" w:author="RSGomaa" w:date="2025-08-08T03:09:00Z" w16du:dateUtc="2025-08-08T00:09:00Z">
              <w:r w:rsidR="00D07E51">
                <w:rPr>
                  <w:rFonts w:ascii="Arial" w:eastAsia="Calibri" w:hAnsi="Arial" w:cs="Arial"/>
                  <w:szCs w:val="22"/>
                </w:rPr>
                <w:t>Department</w:t>
              </w:r>
              <w:r w:rsidR="00D07E51" w:rsidRPr="00C3523E">
                <w:rPr>
                  <w:rFonts w:ascii="Arial" w:eastAsia="Calibri" w:hAnsi="Arial" w:cs="Arial"/>
                  <w:szCs w:val="22"/>
                </w:rPr>
                <w:t xml:space="preserve"> </w:t>
              </w:r>
            </w:ins>
            <w:r w:rsidR="00C3523E" w:rsidRPr="00C3523E">
              <w:rPr>
                <w:rFonts w:ascii="Arial" w:eastAsia="Calibri" w:hAnsi="Arial" w:cs="Arial"/>
                <w:szCs w:val="22"/>
              </w:rPr>
              <w:t>of Pathology</w:t>
            </w:r>
            <w:ins w:id="2" w:author="RSGomaa" w:date="2025-08-08T03:09:00Z" w16du:dateUtc="2025-08-08T00:09:00Z">
              <w:r w:rsidR="00D07E51">
                <w:rPr>
                  <w:rFonts w:ascii="Arial" w:eastAsia="Calibri" w:hAnsi="Arial" w:cs="Arial"/>
                  <w:szCs w:val="22"/>
                </w:rPr>
                <w:t>,</w:t>
              </w:r>
            </w:ins>
            <w:r w:rsidR="00D21EC8">
              <w:rPr>
                <w:rFonts w:ascii="Arial" w:eastAsia="Calibri" w:hAnsi="Arial" w:cs="Arial"/>
                <w:szCs w:val="22"/>
              </w:rPr>
              <w:t xml:space="preserve"> </w:t>
            </w:r>
            <w:r w:rsidR="00D21EC8" w:rsidRPr="00D21EC8">
              <w:rPr>
                <w:rFonts w:ascii="Arial" w:eastAsia="Calibri" w:hAnsi="Arial" w:cs="Arial"/>
                <w:szCs w:val="22"/>
              </w:rPr>
              <w:t xml:space="preserve">Vinayaka </w:t>
            </w:r>
            <w:del w:id="3" w:author="RSGomaa" w:date="2025-08-08T03:09:00Z" w16du:dateUtc="2025-08-08T00:09:00Z">
              <w:r w:rsidR="00D21EC8" w:rsidRPr="00D21EC8" w:rsidDel="00D07E51">
                <w:rPr>
                  <w:rFonts w:ascii="Arial" w:eastAsia="Calibri" w:hAnsi="Arial" w:cs="Arial"/>
                  <w:szCs w:val="22"/>
                </w:rPr>
                <w:delText>mission kirupananda variyar medical college</w:delText>
              </w:r>
            </w:del>
            <w:ins w:id="4" w:author="RSGomaa" w:date="2025-08-08T03:09:00Z" w16du:dateUtc="2025-08-08T00:09:00Z">
              <w:r w:rsidR="00D07E51">
                <w:rPr>
                  <w:rFonts w:ascii="Arial" w:eastAsia="Calibri" w:hAnsi="Arial" w:cs="Arial"/>
                  <w:szCs w:val="22"/>
                </w:rPr>
                <w:t xml:space="preserve">Mission </w:t>
              </w:r>
              <w:proofErr w:type="spellStart"/>
              <w:r w:rsidR="00D07E51">
                <w:rPr>
                  <w:rFonts w:ascii="Arial" w:eastAsia="Calibri" w:hAnsi="Arial" w:cs="Arial"/>
                  <w:szCs w:val="22"/>
                </w:rPr>
                <w:t>Kirupananda</w:t>
              </w:r>
              <w:proofErr w:type="spellEnd"/>
              <w:r w:rsidR="00D07E51">
                <w:rPr>
                  <w:rFonts w:ascii="Arial" w:eastAsia="Calibri" w:hAnsi="Arial" w:cs="Arial"/>
                  <w:szCs w:val="22"/>
                </w:rPr>
                <w:t xml:space="preserve"> Variyar Medical College</w:t>
              </w:r>
            </w:ins>
            <w:r w:rsidR="00D21EC8" w:rsidRPr="00D21EC8">
              <w:rPr>
                <w:rFonts w:ascii="Arial" w:eastAsia="Calibri" w:hAnsi="Arial" w:cs="Arial"/>
                <w:szCs w:val="22"/>
              </w:rPr>
              <w:t>, Salem</w:t>
            </w:r>
            <w:r w:rsidR="00C3523E" w:rsidRPr="00C3523E">
              <w:rPr>
                <w:rFonts w:ascii="Arial" w:eastAsia="Calibri" w:hAnsi="Arial" w:cs="Arial"/>
                <w:szCs w:val="22"/>
              </w:rPr>
              <w:t xml:space="preserve">, </w:t>
            </w:r>
            <w:r w:rsidR="00C3523E">
              <w:rPr>
                <w:rFonts w:ascii="Arial" w:eastAsia="Calibri" w:hAnsi="Arial" w:cs="Arial"/>
                <w:szCs w:val="22"/>
              </w:rPr>
              <w:t>South India</w:t>
            </w:r>
            <w:ins w:id="5" w:author="RSGomaa" w:date="2025-08-08T03:09:00Z" w16du:dateUtc="2025-08-08T00:09:00Z">
              <w:r w:rsidR="00D07E51">
                <w:rPr>
                  <w:rFonts w:ascii="Arial" w:eastAsia="Calibri" w:hAnsi="Arial" w:cs="Arial"/>
                  <w:szCs w:val="22"/>
                </w:rPr>
                <w:t>,</w:t>
              </w:r>
            </w:ins>
            <w:r w:rsidR="00C3523E">
              <w:rPr>
                <w:rFonts w:ascii="Arial" w:eastAsia="Calibri" w:hAnsi="Arial" w:cs="Arial"/>
                <w:szCs w:val="22"/>
              </w:rPr>
              <w:t xml:space="preserve"> for 2 y</w:t>
            </w:r>
            <w:r w:rsidR="00C3523E" w:rsidRPr="00C3523E">
              <w:rPr>
                <w:rFonts w:ascii="Arial" w:eastAsia="Calibri" w:hAnsi="Arial" w:cs="Arial"/>
                <w:szCs w:val="22"/>
              </w:rPr>
              <w:t>ear</w:t>
            </w:r>
            <w:r w:rsidR="00C3523E">
              <w:rPr>
                <w:rFonts w:ascii="Arial" w:eastAsia="Calibri" w:hAnsi="Arial" w:cs="Arial"/>
                <w:szCs w:val="22"/>
              </w:rPr>
              <w:t>s</w:t>
            </w:r>
            <w:r w:rsidR="00C3523E" w:rsidRPr="00C3523E">
              <w:rPr>
                <w:rFonts w:ascii="Arial" w:eastAsia="Calibri" w:hAnsi="Arial" w:cs="Arial"/>
                <w:szCs w:val="22"/>
              </w:rPr>
              <w:t xml:space="preserve"> (From January 2023 to December 2024)</w:t>
            </w:r>
          </w:p>
          <w:p w14:paraId="5087D9DC" w14:textId="0BA97E3A" w:rsidR="00BA1B01" w:rsidRPr="00BA1B01" w:rsidRDefault="00BA1B01" w:rsidP="00C3523E">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D21EC8">
              <w:rPr>
                <w:rFonts w:ascii="Arial" w:eastAsia="Calibri" w:hAnsi="Arial" w:cs="Arial"/>
                <w:szCs w:val="22"/>
              </w:rPr>
              <w:t xml:space="preserve">This study included 120 </w:t>
            </w:r>
            <w:r w:rsidR="00D21EC8" w:rsidRPr="00D21EC8">
              <w:rPr>
                <w:rFonts w:ascii="Arial" w:eastAsia="Calibri" w:hAnsi="Arial" w:cs="Arial"/>
                <w:szCs w:val="22"/>
              </w:rPr>
              <w:t xml:space="preserve">formalin-fixed cholecystectomy specimens, excluding autolyzed, inadequate, or poorly preserved samples. It aimed to evaluate the prevalence and spectrum of histopathological lesions—both </w:t>
            </w:r>
            <w:r w:rsidR="007C2216">
              <w:rPr>
                <w:rFonts w:ascii="Arial" w:eastAsia="Calibri" w:hAnsi="Arial" w:cs="Arial"/>
                <w:szCs w:val="22"/>
              </w:rPr>
              <w:t xml:space="preserve">malignant neoplastic and benign </w:t>
            </w:r>
            <w:r w:rsidR="00D21EC8" w:rsidRPr="00D21EC8">
              <w:rPr>
                <w:rFonts w:ascii="Arial" w:eastAsia="Calibri" w:hAnsi="Arial" w:cs="Arial"/>
                <w:szCs w:val="22"/>
              </w:rPr>
              <w:t xml:space="preserve">neoplastic—in gallbladder specimens, correlating them with clinical findings, and comparing their incidence across age, gender, and clinical diagnoses. Specimens were selected based on inclusion criteria, with ethical clearance obtained. </w:t>
            </w:r>
          </w:p>
          <w:p w14:paraId="06BDA7AA" w14:textId="57335828" w:rsidR="00D21EC8" w:rsidRDefault="00BA1B01" w:rsidP="00441B6F">
            <w:pPr>
              <w:pStyle w:val="Body"/>
              <w:spacing w:after="0"/>
              <w:rPr>
                <w:rFonts w:ascii="Arial" w:eastAsia="Calibri" w:hAnsi="Arial" w:cs="Arial"/>
                <w:szCs w:val="22"/>
                <w:lang w:val="en-IN"/>
              </w:rPr>
            </w:pPr>
            <w:r w:rsidRPr="00BA1B01">
              <w:rPr>
                <w:rFonts w:ascii="Arial" w:eastAsia="Calibri" w:hAnsi="Arial" w:cs="Arial"/>
                <w:b/>
                <w:bCs/>
                <w:szCs w:val="22"/>
              </w:rPr>
              <w:t>Results:</w:t>
            </w:r>
            <w:r w:rsidRPr="00BA1B01">
              <w:rPr>
                <w:rFonts w:ascii="Arial" w:eastAsia="Calibri" w:hAnsi="Arial" w:cs="Arial"/>
                <w:szCs w:val="22"/>
              </w:rPr>
              <w:t xml:space="preserve"> </w:t>
            </w:r>
            <w:r w:rsidR="00D21EC8" w:rsidRPr="00D21EC8">
              <w:rPr>
                <w:rFonts w:ascii="Arial" w:eastAsia="Calibri" w:hAnsi="Arial" w:cs="Arial"/>
                <w:szCs w:val="22"/>
                <w:lang w:val="en-IN"/>
              </w:rPr>
              <w:t>Among the 120 patients who underwent cholecystectomy, the majority were females (79), with the highest number of cases seen in the 21–40 age group (55 patients). Histopathological examination reveale</w:t>
            </w:r>
            <w:r w:rsidR="007C2216">
              <w:rPr>
                <w:rFonts w:ascii="Arial" w:eastAsia="Calibri" w:hAnsi="Arial" w:cs="Arial"/>
                <w:szCs w:val="22"/>
                <w:lang w:val="en-IN"/>
              </w:rPr>
              <w:t xml:space="preserve">d that 114 cases (95%) were benign </w:t>
            </w:r>
            <w:r w:rsidR="00D21EC8" w:rsidRPr="00D21EC8">
              <w:rPr>
                <w:rFonts w:ascii="Arial" w:eastAsia="Calibri" w:hAnsi="Arial" w:cs="Arial"/>
                <w:szCs w:val="22"/>
                <w:lang w:val="en-IN"/>
              </w:rPr>
              <w:t xml:space="preserve">neoplastic, while 1 </w:t>
            </w:r>
            <w:del w:id="6" w:author="RSGomaa" w:date="2025-08-08T03:09:00Z" w16du:dateUtc="2025-08-08T00:09:00Z">
              <w:r w:rsidR="00D21EC8" w:rsidRPr="00D21EC8" w:rsidDel="00D07E51">
                <w:rPr>
                  <w:rFonts w:ascii="Arial" w:eastAsia="Calibri" w:hAnsi="Arial" w:cs="Arial"/>
                  <w:szCs w:val="22"/>
                  <w:lang w:val="en-IN"/>
                </w:rPr>
                <w:delText xml:space="preserve">cases </w:delText>
              </w:r>
            </w:del>
            <w:ins w:id="7" w:author="RSGomaa" w:date="2025-08-08T03:09:00Z" w16du:dateUtc="2025-08-08T00:09:00Z">
              <w:r w:rsidR="00D07E51">
                <w:rPr>
                  <w:rFonts w:ascii="Arial" w:eastAsia="Calibri" w:hAnsi="Arial" w:cs="Arial"/>
                  <w:szCs w:val="22"/>
                  <w:lang w:val="en-IN"/>
                </w:rPr>
                <w:t>case</w:t>
              </w:r>
              <w:r w:rsidR="00D07E51" w:rsidRPr="00D21EC8">
                <w:rPr>
                  <w:rFonts w:ascii="Arial" w:eastAsia="Calibri" w:hAnsi="Arial" w:cs="Arial"/>
                  <w:szCs w:val="22"/>
                  <w:lang w:val="en-IN"/>
                </w:rPr>
                <w:t xml:space="preserve"> </w:t>
              </w:r>
            </w:ins>
            <w:r w:rsidR="00D21EC8" w:rsidRPr="00D21EC8">
              <w:rPr>
                <w:rFonts w:ascii="Arial" w:eastAsia="Calibri" w:hAnsi="Arial" w:cs="Arial"/>
                <w:szCs w:val="22"/>
                <w:lang w:val="en-IN"/>
              </w:rPr>
              <w:t xml:space="preserve">(4%) </w:t>
            </w:r>
            <w:del w:id="8" w:author="RSGomaa" w:date="2025-08-08T03:10:00Z" w16du:dateUtc="2025-08-08T00:10:00Z">
              <w:r w:rsidR="00D21EC8" w:rsidRPr="00D21EC8" w:rsidDel="00D07E51">
                <w:rPr>
                  <w:rFonts w:ascii="Arial" w:eastAsia="Calibri" w:hAnsi="Arial" w:cs="Arial"/>
                  <w:szCs w:val="22"/>
                  <w:lang w:val="en-IN"/>
                </w:rPr>
                <w:delText xml:space="preserve">were </w:delText>
              </w:r>
            </w:del>
            <w:ins w:id="9" w:author="RSGomaa" w:date="2025-08-08T03:10:00Z" w16du:dateUtc="2025-08-08T00:10:00Z">
              <w:r w:rsidR="00D07E51">
                <w:rPr>
                  <w:rFonts w:ascii="Arial" w:eastAsia="Calibri" w:hAnsi="Arial" w:cs="Arial"/>
                  <w:szCs w:val="22"/>
                  <w:lang w:val="en-IN"/>
                </w:rPr>
                <w:t>was</w:t>
              </w:r>
              <w:r w:rsidR="00D07E51" w:rsidRPr="00D21EC8">
                <w:rPr>
                  <w:rFonts w:ascii="Arial" w:eastAsia="Calibri" w:hAnsi="Arial" w:cs="Arial"/>
                  <w:szCs w:val="22"/>
                  <w:lang w:val="en-IN"/>
                </w:rPr>
                <w:t xml:space="preserve"> </w:t>
              </w:r>
            </w:ins>
            <w:r w:rsidR="00D21EC8" w:rsidRPr="00D21EC8">
              <w:rPr>
                <w:rFonts w:ascii="Arial" w:eastAsia="Calibri" w:hAnsi="Arial" w:cs="Arial"/>
                <w:szCs w:val="22"/>
                <w:lang w:val="en-IN"/>
              </w:rPr>
              <w:t xml:space="preserve">benign neoplasms and 5 </w:t>
            </w:r>
            <w:del w:id="10" w:author="RSGomaa" w:date="2025-08-08T03:09:00Z" w16du:dateUtc="2025-08-08T00:09:00Z">
              <w:r w:rsidR="00D21EC8" w:rsidRPr="00D21EC8" w:rsidDel="00D07E51">
                <w:rPr>
                  <w:rFonts w:ascii="Arial" w:eastAsia="Calibri" w:hAnsi="Arial" w:cs="Arial"/>
                  <w:szCs w:val="22"/>
                  <w:lang w:val="en-IN"/>
                </w:rPr>
                <w:delText xml:space="preserve">case </w:delText>
              </w:r>
            </w:del>
            <w:ins w:id="11" w:author="RSGomaa" w:date="2025-08-08T03:09:00Z" w16du:dateUtc="2025-08-08T00:09:00Z">
              <w:r w:rsidR="00D07E51">
                <w:rPr>
                  <w:rFonts w:ascii="Arial" w:eastAsia="Calibri" w:hAnsi="Arial" w:cs="Arial"/>
                  <w:szCs w:val="22"/>
                  <w:lang w:val="en-IN"/>
                </w:rPr>
                <w:t>cases</w:t>
              </w:r>
              <w:r w:rsidR="00D07E51" w:rsidRPr="00D21EC8">
                <w:rPr>
                  <w:rFonts w:ascii="Arial" w:eastAsia="Calibri" w:hAnsi="Arial" w:cs="Arial"/>
                  <w:szCs w:val="22"/>
                  <w:lang w:val="en-IN"/>
                </w:rPr>
                <w:t xml:space="preserve"> </w:t>
              </w:r>
            </w:ins>
            <w:r w:rsidR="00D21EC8" w:rsidRPr="00D21EC8">
              <w:rPr>
                <w:rFonts w:ascii="Arial" w:eastAsia="Calibri" w:hAnsi="Arial" w:cs="Arial"/>
                <w:szCs w:val="22"/>
                <w:lang w:val="en-IN"/>
              </w:rPr>
              <w:t xml:space="preserve">(1%) </w:t>
            </w:r>
            <w:del w:id="12" w:author="RSGomaa" w:date="2025-08-08T03:09:00Z" w16du:dateUtc="2025-08-08T00:09:00Z">
              <w:r w:rsidR="00D21EC8" w:rsidRPr="00D21EC8" w:rsidDel="00D07E51">
                <w:rPr>
                  <w:rFonts w:ascii="Arial" w:eastAsia="Calibri" w:hAnsi="Arial" w:cs="Arial"/>
                  <w:szCs w:val="22"/>
                  <w:lang w:val="en-IN"/>
                </w:rPr>
                <w:delText xml:space="preserve">was </w:delText>
              </w:r>
            </w:del>
            <w:ins w:id="13" w:author="RSGomaa" w:date="2025-08-08T03:09:00Z" w16du:dateUtc="2025-08-08T00:09:00Z">
              <w:r w:rsidR="00D07E51">
                <w:rPr>
                  <w:rFonts w:ascii="Arial" w:eastAsia="Calibri" w:hAnsi="Arial" w:cs="Arial"/>
                  <w:szCs w:val="22"/>
                  <w:lang w:val="en-IN"/>
                </w:rPr>
                <w:t>were</w:t>
              </w:r>
              <w:r w:rsidR="00D07E51" w:rsidRPr="00D21EC8">
                <w:rPr>
                  <w:rFonts w:ascii="Arial" w:eastAsia="Calibri" w:hAnsi="Arial" w:cs="Arial"/>
                  <w:szCs w:val="22"/>
                  <w:lang w:val="en-IN"/>
                </w:rPr>
                <w:t xml:space="preserve"> </w:t>
              </w:r>
            </w:ins>
            <w:r w:rsidR="00D21EC8" w:rsidRPr="00D21EC8">
              <w:rPr>
                <w:rFonts w:ascii="Arial" w:eastAsia="Calibri" w:hAnsi="Arial" w:cs="Arial"/>
                <w:szCs w:val="22"/>
                <w:lang w:val="en-IN"/>
              </w:rPr>
              <w:t>malignant. The most common diagnosis was chronic non-specific cholecystitis (90 cases, 75%)</w:t>
            </w:r>
            <w:r w:rsidR="00D21EC8">
              <w:rPr>
                <w:rFonts w:ascii="Arial" w:eastAsia="Calibri" w:hAnsi="Arial" w:cs="Arial"/>
                <w:szCs w:val="22"/>
                <w:lang w:val="en-IN"/>
              </w:rPr>
              <w:t xml:space="preserve">. </w:t>
            </w:r>
            <w:r w:rsidR="00D21EC8" w:rsidRPr="00D21EC8">
              <w:rPr>
                <w:rFonts w:ascii="Arial" w:eastAsia="Calibri" w:hAnsi="Arial" w:cs="Arial"/>
                <w:szCs w:val="22"/>
                <w:lang w:val="en-IN"/>
              </w:rPr>
              <w:t xml:space="preserve">Among </w:t>
            </w:r>
            <w:r w:rsidR="007C2216">
              <w:rPr>
                <w:rFonts w:ascii="Arial" w:eastAsia="Calibri" w:hAnsi="Arial" w:cs="Arial"/>
                <w:szCs w:val="22"/>
                <w:lang w:val="en-IN"/>
              </w:rPr>
              <w:t xml:space="preserve">malignant </w:t>
            </w:r>
            <w:r w:rsidR="00D21EC8" w:rsidRPr="00D21EC8">
              <w:rPr>
                <w:rFonts w:ascii="Arial" w:eastAsia="Calibri" w:hAnsi="Arial" w:cs="Arial"/>
                <w:szCs w:val="22"/>
                <w:lang w:val="en-IN"/>
              </w:rPr>
              <w:t>neoplastic lesions, papillary adenoma with choledochal cyst was identified in one case. Gallbladder malignancies were observed in five cases (4.17%), with adenocarcinoma being the most common subtype (2 cases)</w:t>
            </w:r>
          </w:p>
          <w:p w14:paraId="34D5D6F6" w14:textId="77777777" w:rsidR="00D21EC8" w:rsidRDefault="00D21EC8" w:rsidP="00441B6F">
            <w:pPr>
              <w:pStyle w:val="Body"/>
              <w:spacing w:after="0"/>
              <w:rPr>
                <w:rFonts w:ascii="Arial" w:eastAsia="Calibri" w:hAnsi="Arial" w:cs="Arial"/>
                <w:szCs w:val="22"/>
                <w:lang w:val="en-IN"/>
              </w:rPr>
            </w:pPr>
          </w:p>
          <w:p w14:paraId="0AA469AC" w14:textId="39DD5A90"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7C2216">
              <w:rPr>
                <w:rFonts w:ascii="Arial" w:eastAsia="Calibri" w:hAnsi="Arial" w:cs="Arial"/>
                <w:szCs w:val="22"/>
              </w:rPr>
              <w:t xml:space="preserve">Benign </w:t>
            </w:r>
            <w:r w:rsidR="00D21EC8" w:rsidRPr="00D21EC8">
              <w:rPr>
                <w:rFonts w:ascii="Arial" w:eastAsia="Calibri" w:hAnsi="Arial" w:cs="Arial"/>
                <w:szCs w:val="22"/>
              </w:rPr>
              <w:t>neoplastic lesions, particularly chronic non-specific cholecystitis, were the most common findings in cholecystectomy specimens, with a clear female predominance. Neoplastic lesions were rare, with adenocarcinoma being the most frequent malignancy. The study highlights the importance of routine histopathological examination for early detection of incidental malignancies and accurate diagnosis of rare variants.</w:t>
            </w:r>
          </w:p>
        </w:tc>
      </w:tr>
    </w:tbl>
    <w:p w14:paraId="40AC0153" w14:textId="77777777" w:rsidR="00636EB2" w:rsidRDefault="00636EB2" w:rsidP="00441B6F">
      <w:pPr>
        <w:pStyle w:val="Body"/>
        <w:spacing w:after="0"/>
        <w:rPr>
          <w:rFonts w:ascii="Arial" w:hAnsi="Arial" w:cs="Arial"/>
          <w:i/>
        </w:rPr>
      </w:pPr>
    </w:p>
    <w:p w14:paraId="21BBAE69" w14:textId="77777777" w:rsidR="00D21EC8" w:rsidRDefault="00D21EC8" w:rsidP="00441B6F">
      <w:pPr>
        <w:pStyle w:val="Body"/>
        <w:spacing w:after="0"/>
        <w:rPr>
          <w:rFonts w:ascii="Arial" w:hAnsi="Arial" w:cs="Arial"/>
          <w:i/>
        </w:rPr>
      </w:pPr>
      <w:r>
        <w:rPr>
          <w:rFonts w:ascii="Arial" w:hAnsi="Arial" w:cs="Arial"/>
          <w:i/>
        </w:rPr>
        <w:t xml:space="preserve">Keywords: </w:t>
      </w:r>
      <w:r w:rsidRPr="00D21EC8">
        <w:rPr>
          <w:rFonts w:ascii="Arial" w:hAnsi="Arial" w:cs="Arial"/>
          <w:i/>
        </w:rPr>
        <w:t>Incidental findings, cholecystectomy, histopathology, C</w:t>
      </w:r>
      <w:proofErr w:type="spellStart"/>
      <w:r w:rsidRPr="00D21EC8">
        <w:rPr>
          <w:rFonts w:ascii="Arial" w:hAnsi="Arial" w:cs="Arial"/>
          <w:i/>
          <w:lang w:val="en-IN"/>
        </w:rPr>
        <w:t>hronic</w:t>
      </w:r>
      <w:proofErr w:type="spellEnd"/>
      <w:r w:rsidRPr="00D21EC8">
        <w:rPr>
          <w:rFonts w:ascii="Arial" w:hAnsi="Arial" w:cs="Arial"/>
          <w:i/>
          <w:lang w:val="en-IN"/>
        </w:rPr>
        <w:t xml:space="preserve"> non-specific cholecystitis, Gallbladder malignancy</w:t>
      </w:r>
      <w:r w:rsidRPr="00D21EC8">
        <w:rPr>
          <w:rFonts w:ascii="Arial" w:hAnsi="Arial" w:cs="Arial"/>
          <w:i/>
        </w:rPr>
        <w:t xml:space="preserve"> </w:t>
      </w:r>
    </w:p>
    <w:p w14:paraId="381EC325" w14:textId="77777777" w:rsidR="00D21EC8" w:rsidRDefault="00D21EC8" w:rsidP="00441B6F">
      <w:pPr>
        <w:pStyle w:val="Body"/>
        <w:spacing w:after="0"/>
        <w:rPr>
          <w:rFonts w:ascii="Arial" w:hAnsi="Arial" w:cs="Arial"/>
          <w:i/>
        </w:rPr>
      </w:pPr>
    </w:p>
    <w:p w14:paraId="0F31237C" w14:textId="77777777" w:rsidR="00790ADA" w:rsidRDefault="00B01FCD" w:rsidP="00D21EC8">
      <w:pPr>
        <w:pStyle w:val="AbstHead"/>
        <w:spacing w:after="0"/>
        <w:jc w:val="both"/>
        <w:rPr>
          <w:rFonts w:ascii="Arial" w:hAnsi="Arial" w:cs="Arial"/>
        </w:rPr>
      </w:pPr>
      <w:r w:rsidRPr="00FB3A86">
        <w:rPr>
          <w:rFonts w:ascii="Arial" w:hAnsi="Arial" w:cs="Arial"/>
        </w:rPr>
        <w:lastRenderedPageBreak/>
        <w:t>INTRODUCTION</w:t>
      </w:r>
      <w:r w:rsidR="00D21EC8">
        <w:rPr>
          <w:rFonts w:ascii="Arial" w:hAnsi="Arial" w:cs="Arial"/>
        </w:rPr>
        <w:t xml:space="preserve"> </w:t>
      </w:r>
    </w:p>
    <w:p w14:paraId="6B2AF2A2" w14:textId="77777777" w:rsidR="00D21EC8" w:rsidRPr="00FB3A86" w:rsidRDefault="00D21EC8" w:rsidP="00D21EC8">
      <w:pPr>
        <w:pStyle w:val="AbstHead"/>
        <w:spacing w:after="0"/>
        <w:ind w:left="720"/>
        <w:jc w:val="both"/>
        <w:rPr>
          <w:rFonts w:ascii="Arial" w:hAnsi="Arial" w:cs="Arial"/>
        </w:rPr>
      </w:pPr>
    </w:p>
    <w:p w14:paraId="760753A7" w14:textId="04774CC1" w:rsidR="00451F7E" w:rsidRDefault="00451F7E" w:rsidP="00451F7E">
      <w:pPr>
        <w:pStyle w:val="Body"/>
        <w:spacing w:after="0"/>
        <w:rPr>
          <w:rFonts w:ascii="Arial" w:hAnsi="Arial" w:cs="Arial"/>
          <w:lang w:val="en-IN"/>
        </w:rPr>
      </w:pPr>
      <w:r w:rsidRPr="00451F7E">
        <w:rPr>
          <w:rFonts w:ascii="Arial" w:hAnsi="Arial" w:cs="Arial"/>
          <w:lang w:val="en-IN"/>
        </w:rPr>
        <w:t xml:space="preserve">Gallbladder disorders are categorized into non-neoplastic and neoplastic types. Non-neoplastic lesions encompass congenital anomalies such as choledochal cysts, biliary atresia, multiseptated gallbladder, and </w:t>
      </w:r>
      <w:proofErr w:type="spellStart"/>
      <w:r w:rsidRPr="00451F7E">
        <w:rPr>
          <w:rFonts w:ascii="Arial" w:hAnsi="Arial" w:cs="Arial"/>
          <w:lang w:val="en-IN"/>
        </w:rPr>
        <w:t>phrygian</w:t>
      </w:r>
      <w:proofErr w:type="spellEnd"/>
      <w:r w:rsidRPr="00451F7E">
        <w:rPr>
          <w:rFonts w:ascii="Arial" w:hAnsi="Arial" w:cs="Arial"/>
          <w:lang w:val="en-IN"/>
        </w:rPr>
        <w:t xml:space="preserve"> cap, in addition to acquired conditions including chronic calculous cholecystitis, acute cholecystitis (with or without calculi), follicular cholecystitis, and </w:t>
      </w:r>
      <w:proofErr w:type="spellStart"/>
      <w:r w:rsidRPr="00451F7E">
        <w:rPr>
          <w:rFonts w:ascii="Arial" w:hAnsi="Arial" w:cs="Arial"/>
          <w:lang w:val="en-IN"/>
        </w:rPr>
        <w:t>xanthogranulomatous</w:t>
      </w:r>
      <w:proofErr w:type="spellEnd"/>
      <w:r w:rsidRPr="00451F7E">
        <w:rPr>
          <w:rFonts w:ascii="Arial" w:hAnsi="Arial" w:cs="Arial"/>
          <w:lang w:val="en-IN"/>
        </w:rPr>
        <w:t xml:space="preserve"> cholecystitis. Cholelithiasis (gallstones) is the most common gallbladder condition, frequently resulting in cholecystitis, and is a primary rationale for </w:t>
      </w:r>
      <w:del w:id="14" w:author="RSGomaa" w:date="2025-08-08T03:51:00Z" w16du:dateUtc="2025-08-08T00:51:00Z">
        <w:r w:rsidRPr="00451F7E" w:rsidDel="00473416">
          <w:rPr>
            <w:rFonts w:ascii="Arial" w:hAnsi="Arial" w:cs="Arial"/>
            <w:lang w:val="en-IN"/>
          </w:rPr>
          <w:delText xml:space="preserve">surgical </w:delText>
        </w:r>
      </w:del>
      <w:r w:rsidRPr="00451F7E">
        <w:rPr>
          <w:rFonts w:ascii="Arial" w:hAnsi="Arial" w:cs="Arial"/>
          <w:lang w:val="en-IN"/>
        </w:rPr>
        <w:t xml:space="preserve">surgery [1, 2]. Gallstones can induce several histological alterations, including acute and chronic inflammation, glandular hyperplasia, metaplasia, dysplasia, and perhaps cancer. Gallstones significantly contribute to 70–90% of gallbladder cancer cases [3, 4]. </w:t>
      </w:r>
      <w:r w:rsidRPr="00451F7E">
        <w:rPr>
          <w:rFonts w:ascii="Arial" w:hAnsi="Arial" w:cs="Arial"/>
          <w:lang w:val="en-IN"/>
        </w:rPr>
        <w:br/>
        <w:t xml:space="preserve">Acute cholecystitis is prevalent in adults over 50 years of age, but chronic cholecystitis, typically associated with gallstones, exhibits histological variation depending on the extent of fibrosis and inflammation. Chronic calculous cholecystitis is the predominant indication for cholecystectomy. Gallbladder neoplasms may be classified as either benign or malignant. Benign lesions comprise adenomas, </w:t>
      </w:r>
      <w:proofErr w:type="spellStart"/>
      <w:r w:rsidRPr="00451F7E">
        <w:rPr>
          <w:rFonts w:ascii="Arial" w:hAnsi="Arial" w:cs="Arial"/>
          <w:lang w:val="en-IN"/>
        </w:rPr>
        <w:t>adenomyomatosis</w:t>
      </w:r>
      <w:proofErr w:type="spellEnd"/>
      <w:r w:rsidRPr="00451F7E">
        <w:rPr>
          <w:rFonts w:ascii="Arial" w:hAnsi="Arial" w:cs="Arial"/>
          <w:lang w:val="en-IN"/>
        </w:rPr>
        <w:t xml:space="preserve">, and inflammatory polyps. Malignant </w:t>
      </w:r>
      <w:proofErr w:type="spellStart"/>
      <w:r w:rsidRPr="00451F7E">
        <w:rPr>
          <w:rFonts w:ascii="Arial" w:hAnsi="Arial" w:cs="Arial"/>
          <w:lang w:val="en-IN"/>
        </w:rPr>
        <w:t>tumors</w:t>
      </w:r>
      <w:proofErr w:type="spellEnd"/>
      <w:r w:rsidRPr="00451F7E">
        <w:rPr>
          <w:rFonts w:ascii="Arial" w:hAnsi="Arial" w:cs="Arial"/>
          <w:lang w:val="en-IN"/>
        </w:rPr>
        <w:t xml:space="preserve"> are categorized into epithelial types (e.g., adenocarcinoma, squamous cell carcinoma, small cell carcinoma) and mesenchymal types, with few instances of paragangliomas and lymphomas [5, 6]. </w:t>
      </w:r>
      <w:r w:rsidRPr="00451F7E">
        <w:rPr>
          <w:rFonts w:ascii="Arial" w:hAnsi="Arial" w:cs="Arial"/>
          <w:lang w:val="en-IN"/>
        </w:rPr>
        <w:br/>
      </w:r>
      <w:r w:rsidRPr="00451F7E">
        <w:rPr>
          <w:rFonts w:ascii="Arial" w:hAnsi="Arial" w:cs="Arial"/>
          <w:lang w:val="en-IN"/>
        </w:rPr>
        <w:br/>
        <w:t xml:space="preserve">Gallbladder polyps, identifiable in up to 4.5% of people with ultrasonography, are predominantly benign. Nonetheless, 4–10% are adenomas, and those measuring ≥10 mm possess a 37–55% likelihood of malignancy. </w:t>
      </w:r>
      <w:proofErr w:type="spellStart"/>
      <w:r w:rsidRPr="00451F7E">
        <w:rPr>
          <w:rFonts w:ascii="Arial" w:hAnsi="Arial" w:cs="Arial"/>
          <w:lang w:val="en-IN"/>
        </w:rPr>
        <w:t>Adenomyomatosis</w:t>
      </w:r>
      <w:proofErr w:type="spellEnd"/>
      <w:r w:rsidRPr="00451F7E">
        <w:rPr>
          <w:rFonts w:ascii="Arial" w:hAnsi="Arial" w:cs="Arial"/>
          <w:lang w:val="en-IN"/>
        </w:rPr>
        <w:t xml:space="preserve"> is defined by epithelial hyperplasia, thickening of the muscle wall, and mucosal invagination that resembles Rokitansky-Aschoff sinuses. Previously regarded as benign, segmental </w:t>
      </w:r>
      <w:proofErr w:type="spellStart"/>
      <w:r w:rsidRPr="00451F7E">
        <w:rPr>
          <w:rFonts w:ascii="Arial" w:hAnsi="Arial" w:cs="Arial"/>
          <w:lang w:val="en-IN"/>
        </w:rPr>
        <w:t>adenomyomatosis</w:t>
      </w:r>
      <w:proofErr w:type="spellEnd"/>
      <w:r w:rsidRPr="00451F7E">
        <w:rPr>
          <w:rFonts w:ascii="Arial" w:hAnsi="Arial" w:cs="Arial"/>
          <w:lang w:val="en-IN"/>
        </w:rPr>
        <w:t xml:space="preserve"> is associated with an increased risk of gallbladder cancer [7, 8]. </w:t>
      </w:r>
    </w:p>
    <w:p w14:paraId="121E2A93" w14:textId="12212C00" w:rsidR="00451F7E" w:rsidRPr="00451F7E" w:rsidRDefault="00451F7E" w:rsidP="00451F7E">
      <w:pPr>
        <w:pStyle w:val="Body"/>
        <w:spacing w:after="0"/>
        <w:rPr>
          <w:rFonts w:ascii="Arial" w:hAnsi="Arial" w:cs="Arial"/>
          <w:lang w:val="en-IN"/>
        </w:rPr>
      </w:pPr>
      <w:r w:rsidRPr="00451F7E">
        <w:rPr>
          <w:rFonts w:ascii="Arial" w:hAnsi="Arial" w:cs="Arial"/>
          <w:lang w:val="en-IN"/>
        </w:rPr>
        <w:br/>
        <w:t xml:space="preserve">Gallbladder cancer is infrequent yet highly aggressive, frequently found at advanced stages due to nonspecific symptoms. It predominantly impacts individuals over the age of 70, particularly those with chronic inflammation. The disease frequently infiltrates </w:t>
      </w:r>
      <w:proofErr w:type="spellStart"/>
      <w:r w:rsidRPr="00451F7E">
        <w:rPr>
          <w:rFonts w:ascii="Arial" w:hAnsi="Arial" w:cs="Arial"/>
          <w:lang w:val="en-IN"/>
        </w:rPr>
        <w:t>neighboring</w:t>
      </w:r>
      <w:proofErr w:type="spellEnd"/>
      <w:r w:rsidRPr="00451F7E">
        <w:rPr>
          <w:rFonts w:ascii="Arial" w:hAnsi="Arial" w:cs="Arial"/>
          <w:lang w:val="en-IN"/>
        </w:rPr>
        <w:t xml:space="preserve"> organs such as the liver, resulting in a dismal prognosis. Histologically, 0.3–1.5% of cholecystectomy specimens demonstrate malignancy. Gallbladder cancer is found postoperatively in 15–30% of patients, without any prior clinical or intraoperative suspicion. Histopathological analysis of the excised tissue is the definitive method for verifying malignancy [9, 10]. The objective of the study was to assess the prevalence of diverse histological spectra in cholecystectomy specimens and to emphasize both the histopathological and clinical results in gallbladder specimens.</w:t>
      </w:r>
    </w:p>
    <w:p w14:paraId="4495D470" w14:textId="77777777" w:rsidR="00790ADA" w:rsidRPr="00FB3A86" w:rsidRDefault="00790ADA" w:rsidP="00441B6F">
      <w:pPr>
        <w:pStyle w:val="Body"/>
        <w:spacing w:after="0"/>
        <w:rPr>
          <w:rFonts w:ascii="Arial" w:hAnsi="Arial" w:cs="Arial"/>
        </w:rPr>
      </w:pPr>
    </w:p>
    <w:p w14:paraId="4303A2EE" w14:textId="7264035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D8E60EB" w14:textId="77777777" w:rsidR="00790ADA" w:rsidRPr="00FB3A86" w:rsidRDefault="00790ADA" w:rsidP="00441B6F">
      <w:pPr>
        <w:pStyle w:val="AbstHead"/>
        <w:spacing w:after="0"/>
        <w:jc w:val="both"/>
        <w:rPr>
          <w:rFonts w:ascii="Arial" w:hAnsi="Arial" w:cs="Arial"/>
        </w:rPr>
      </w:pPr>
    </w:p>
    <w:p w14:paraId="5A291D1E" w14:textId="5DDB3636" w:rsidR="00A03B96" w:rsidRDefault="00E503A2" w:rsidP="00E503A2">
      <w:pPr>
        <w:pStyle w:val="Body"/>
        <w:spacing w:after="0"/>
        <w:rPr>
          <w:rFonts w:ascii="Arial" w:hAnsi="Arial" w:cs="Arial"/>
        </w:rPr>
      </w:pPr>
      <w:r>
        <w:rPr>
          <w:rFonts w:ascii="Arial" w:hAnsi="Arial" w:cs="Arial"/>
        </w:rPr>
        <w:t xml:space="preserve">Our cross-sectional </w:t>
      </w:r>
      <w:r w:rsidRPr="00E503A2">
        <w:rPr>
          <w:rFonts w:ascii="Arial" w:hAnsi="Arial" w:cs="Arial"/>
        </w:rPr>
        <w:t xml:space="preserve">study was conducted in the Department of Pathology at a tertiary care center in South India over </w:t>
      </w:r>
      <w:del w:id="15" w:author="RSGomaa" w:date="2025-08-08T03:52:00Z" w16du:dateUtc="2025-08-08T00:52:00Z">
        <w:r w:rsidRPr="00E503A2" w:rsidDel="00473416">
          <w:rPr>
            <w:rFonts w:ascii="Arial" w:hAnsi="Arial" w:cs="Arial"/>
          </w:rPr>
          <w:delText>a two-year period</w:delText>
        </w:r>
      </w:del>
      <w:ins w:id="16" w:author="RSGomaa" w:date="2025-08-08T03:52:00Z" w16du:dateUtc="2025-08-08T00:52:00Z">
        <w:r w:rsidR="00473416">
          <w:rPr>
            <w:rFonts w:ascii="Arial" w:hAnsi="Arial" w:cs="Arial"/>
          </w:rPr>
          <w:t>two years</w:t>
        </w:r>
      </w:ins>
      <w:r w:rsidRPr="00E503A2">
        <w:rPr>
          <w:rFonts w:ascii="Arial" w:hAnsi="Arial" w:cs="Arial"/>
        </w:rPr>
        <w:t xml:space="preserve"> (January 2023 to December 2024), including 120 formalin-fixed cholecystectomy specimens. Autolyzed, inadequate, or poorly preserved specimens were excluded.</w:t>
      </w:r>
      <w:r w:rsidR="001C2987">
        <w:rPr>
          <w:rFonts w:ascii="Arial" w:hAnsi="Arial" w:cs="Arial"/>
        </w:rPr>
        <w:t xml:space="preserve"> Our </w:t>
      </w:r>
      <w:r w:rsidR="001C2987">
        <w:t>study included all patients who underwent cholecystectomy</w:t>
      </w:r>
      <w:ins w:id="17" w:author="RSGomaa" w:date="2025-08-08T03:52:00Z" w16du:dateUtc="2025-08-08T00:52:00Z">
        <w:r w:rsidR="00473416">
          <w:t>,</w:t>
        </w:r>
      </w:ins>
      <w:r w:rsidR="001C2987">
        <w:t xml:space="preserve"> and </w:t>
      </w:r>
      <w:del w:id="18" w:author="RSGomaa" w:date="2025-08-08T03:52:00Z" w16du:dateUtc="2025-08-08T00:52:00Z">
        <w:r w:rsidR="001C2987" w:rsidDel="00473416">
          <w:delText xml:space="preserve">Only </w:delText>
        </w:r>
      </w:del>
      <w:ins w:id="19" w:author="RSGomaa" w:date="2025-08-08T03:52:00Z" w16du:dateUtc="2025-08-08T00:52:00Z">
        <w:r w:rsidR="00473416">
          <w:t>only</w:t>
        </w:r>
        <w:r w:rsidR="00473416">
          <w:t xml:space="preserve"> </w:t>
        </w:r>
      </w:ins>
      <w:proofErr w:type="gramStart"/>
      <w:r w:rsidR="001C2987">
        <w:t>formalin</w:t>
      </w:r>
      <w:proofErr w:type="gramEnd"/>
      <w:r w:rsidR="001C2987">
        <w:t>-fixed gallbladder specimens with adequate tissue preservation, proper fixation, and available clinical data were considered. Patients of all ages and genders were included, provided the cholecystectomy was performed for either symptomatic or asymptomatic gallbladder conditions such as gallstone disease, suspected inflammatory lesions (acute or chronic cholecystitis), polypoid lesions, wall thickening, or suspected neoplasms. Inclusion was subject to ethical clearance and informed patient consent.</w:t>
      </w:r>
      <w:r w:rsidRPr="00E503A2">
        <w:rPr>
          <w:rFonts w:ascii="Arial" w:hAnsi="Arial" w:cs="Arial"/>
        </w:rPr>
        <w:t xml:space="preserve"> The primary aim was to evaluate the histopathological spectrum of gallbladder lesions and correlate findings with clinical parameters. Objectives included determining the prevalence of neoplastic and non-neoplastic lesions, analyzing their distribution across age and gender, and identifying incidental malignancies. Data collection involved gross and microscopic examination of formalin-embedded tissue blocks, supplemented with patient information from medical records when available. Ethical approval was obtained, and data were analyzed using descriptive statistics in Microsoft Excel, focusing on ratios and percentages.</w:t>
      </w:r>
    </w:p>
    <w:p w14:paraId="764EEA93" w14:textId="77777777" w:rsidR="00A03B96" w:rsidRDefault="00A03B96" w:rsidP="00441B6F">
      <w:pPr>
        <w:pStyle w:val="Body"/>
        <w:spacing w:after="0"/>
        <w:rPr>
          <w:rFonts w:ascii="Arial" w:hAnsi="Arial" w:cs="Arial"/>
        </w:rPr>
      </w:pPr>
    </w:p>
    <w:p w14:paraId="4C8A1212" w14:textId="77777777" w:rsidR="00790ADA" w:rsidRPr="00FB3A86" w:rsidRDefault="00790ADA" w:rsidP="00441B6F">
      <w:pPr>
        <w:pStyle w:val="Body"/>
        <w:spacing w:after="0"/>
        <w:rPr>
          <w:rFonts w:ascii="Arial" w:hAnsi="Arial" w:cs="Arial"/>
        </w:rPr>
      </w:pPr>
    </w:p>
    <w:p w14:paraId="67E4225D" w14:textId="3F1B7674"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36074438" w14:textId="77777777" w:rsidR="00790ADA" w:rsidRPr="00FB3A86" w:rsidRDefault="00790ADA" w:rsidP="00441B6F">
      <w:pPr>
        <w:pStyle w:val="Head1"/>
        <w:spacing w:after="0"/>
        <w:jc w:val="both"/>
        <w:rPr>
          <w:rFonts w:ascii="Arial" w:hAnsi="Arial" w:cs="Arial"/>
        </w:rPr>
      </w:pPr>
    </w:p>
    <w:p w14:paraId="4FD0EA8A" w14:textId="77777777" w:rsidR="00B872CC" w:rsidRPr="00B872CC" w:rsidRDefault="00B872CC" w:rsidP="00B872CC">
      <w:pPr>
        <w:pStyle w:val="Body"/>
        <w:spacing w:after="0"/>
        <w:rPr>
          <w:rFonts w:ascii="Arial" w:hAnsi="Arial" w:cs="Arial"/>
          <w:b/>
          <w:bCs/>
        </w:rPr>
      </w:pPr>
      <w:r w:rsidRPr="00B872CC">
        <w:rPr>
          <w:rFonts w:ascii="Arial" w:hAnsi="Arial" w:cs="Arial"/>
          <w:b/>
          <w:bCs/>
        </w:rPr>
        <w:t xml:space="preserve">AGE &amp; Gender-wise DISTRIBUTION </w:t>
      </w:r>
    </w:p>
    <w:p w14:paraId="1CC293F1" w14:textId="7ED873B0" w:rsidR="00B872CC" w:rsidRPr="00B872CC" w:rsidRDefault="00B872CC" w:rsidP="00B872CC">
      <w:pPr>
        <w:pStyle w:val="Body"/>
        <w:spacing w:after="0"/>
        <w:rPr>
          <w:rFonts w:ascii="Arial" w:hAnsi="Arial" w:cs="Arial"/>
          <w:b/>
          <w:bCs/>
        </w:rPr>
      </w:pPr>
      <w:r w:rsidRPr="00B872CC">
        <w:rPr>
          <w:rFonts w:ascii="Arial" w:hAnsi="Arial" w:cs="Arial"/>
        </w:rPr>
        <w:t xml:space="preserve">120 patients who underwent cholecystectomy. </w:t>
      </w:r>
      <w:del w:id="20" w:author="RSGomaa" w:date="2025-08-08T03:52:00Z" w16du:dateUtc="2025-08-08T00:52:00Z">
        <w:r w:rsidRPr="00B872CC" w:rsidDel="00473416">
          <w:rPr>
            <w:rFonts w:ascii="Arial" w:hAnsi="Arial" w:cs="Arial"/>
          </w:rPr>
          <w:delText xml:space="preserve">Majority </w:delText>
        </w:r>
      </w:del>
      <w:proofErr w:type="gramStart"/>
      <w:ins w:id="21" w:author="RSGomaa" w:date="2025-08-08T03:52:00Z" w16du:dateUtc="2025-08-08T00:52:00Z">
        <w:r w:rsidR="00473416">
          <w:rPr>
            <w:rFonts w:ascii="Arial" w:hAnsi="Arial" w:cs="Arial"/>
          </w:rPr>
          <w:t>The majority</w:t>
        </w:r>
        <w:r w:rsidR="00473416" w:rsidRPr="00B872CC">
          <w:rPr>
            <w:rFonts w:ascii="Arial" w:hAnsi="Arial" w:cs="Arial"/>
          </w:rPr>
          <w:t xml:space="preserve"> </w:t>
        </w:r>
      </w:ins>
      <w:r w:rsidRPr="00B872CC">
        <w:rPr>
          <w:rFonts w:ascii="Arial" w:hAnsi="Arial" w:cs="Arial"/>
        </w:rPr>
        <w:t>of</w:t>
      </w:r>
      <w:proofErr w:type="gramEnd"/>
      <w:r w:rsidRPr="00B872CC">
        <w:rPr>
          <w:rFonts w:ascii="Arial" w:hAnsi="Arial" w:cs="Arial"/>
        </w:rPr>
        <w:t xml:space="preserve"> cases were observed in the 21–40 age group, accounting for 55 patients (35 females and 20 males). This was followed by the 41–60 age group with 37 patients (25 females and 12 males). The 61–80 age group included 19 cases (13 females and 6 males), while the 1–20 and 81–100 age groups had the least number of cases, with 6 (4 females and 2 males) and 3 (2 females and 1 male)</w:t>
      </w:r>
      <w:ins w:id="22" w:author="RSGomaa" w:date="2025-08-08T03:52:00Z" w16du:dateUtc="2025-08-08T00:52:00Z">
        <w:r w:rsidR="00473416">
          <w:rPr>
            <w:rFonts w:ascii="Arial" w:hAnsi="Arial" w:cs="Arial"/>
          </w:rPr>
          <w:t>,</w:t>
        </w:r>
      </w:ins>
      <w:r w:rsidRPr="00B872CC">
        <w:rPr>
          <w:rFonts w:ascii="Arial" w:hAnsi="Arial" w:cs="Arial"/>
        </w:rPr>
        <w:t xml:space="preserve"> respectively. Overall, females were more commonly affected than males, with 79 female patients compared to 41 male patients. </w:t>
      </w:r>
      <w:r w:rsidR="001C2987">
        <w:rPr>
          <w:rFonts w:ascii="Arial" w:hAnsi="Arial" w:cs="Arial"/>
        </w:rPr>
        <w:t>(Figure 1)</w:t>
      </w:r>
    </w:p>
    <w:p w14:paraId="6FB235ED" w14:textId="77777777" w:rsidR="00B872CC" w:rsidRPr="00B872CC" w:rsidRDefault="00B872CC" w:rsidP="00B872CC">
      <w:pPr>
        <w:pStyle w:val="Body"/>
        <w:spacing w:after="0"/>
        <w:rPr>
          <w:rFonts w:ascii="Arial" w:hAnsi="Arial" w:cs="Arial"/>
          <w:b/>
          <w:bCs/>
        </w:rPr>
      </w:pPr>
      <w:r w:rsidRPr="00B872CC">
        <w:rPr>
          <w:rFonts w:ascii="Arial" w:hAnsi="Arial" w:cs="Arial"/>
          <w:b/>
          <w:bCs/>
        </w:rPr>
        <w:t xml:space="preserve">Figure 1: </w:t>
      </w:r>
      <w:r w:rsidRPr="00B872CC">
        <w:rPr>
          <w:rFonts w:ascii="Arial" w:hAnsi="Arial" w:cs="Arial"/>
          <w:b/>
          <w:bCs/>
          <w:lang w:val="en-IN"/>
        </w:rPr>
        <w:t>Age and Gender-wise Distribution of Cases</w:t>
      </w:r>
      <w:r w:rsidRPr="00B872CC">
        <w:rPr>
          <w:rFonts w:ascii="Arial" w:hAnsi="Arial" w:cs="Arial"/>
          <w:b/>
          <w:bCs/>
        </w:rPr>
        <w:t xml:space="preserve"> (Original image)</w:t>
      </w:r>
    </w:p>
    <w:p w14:paraId="22CBB9D7" w14:textId="77777777" w:rsidR="00B872CC" w:rsidRPr="00B872CC" w:rsidRDefault="00B872CC" w:rsidP="00B872CC">
      <w:pPr>
        <w:pStyle w:val="Body"/>
        <w:spacing w:after="0"/>
        <w:rPr>
          <w:rFonts w:ascii="Arial" w:hAnsi="Arial" w:cs="Arial"/>
          <w:b/>
          <w:bCs/>
        </w:rPr>
      </w:pPr>
      <w:r w:rsidRPr="00B872CC">
        <w:rPr>
          <w:rFonts w:ascii="Arial" w:hAnsi="Arial" w:cs="Arial"/>
          <w:noProof/>
          <w:lang w:val="en-IN" w:eastAsia="en-IN"/>
        </w:rPr>
        <w:lastRenderedPageBreak/>
        <w:drawing>
          <wp:inline distT="0" distB="0" distL="0" distR="0" wp14:anchorId="7817881C" wp14:editId="39CD8B77">
            <wp:extent cx="5791200" cy="379095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CA52094" w14:textId="77777777" w:rsidR="00B872CC" w:rsidRPr="00B872CC" w:rsidRDefault="00B872CC" w:rsidP="00B872CC">
      <w:pPr>
        <w:pStyle w:val="Body"/>
        <w:spacing w:after="0"/>
        <w:rPr>
          <w:rFonts w:ascii="Arial" w:hAnsi="Arial" w:cs="Arial"/>
          <w:b/>
          <w:bCs/>
        </w:rPr>
      </w:pPr>
    </w:p>
    <w:p w14:paraId="65DFC5CC" w14:textId="77777777" w:rsidR="00B872CC" w:rsidRPr="00B872CC" w:rsidRDefault="00B872CC" w:rsidP="00B872CC">
      <w:pPr>
        <w:pStyle w:val="Body"/>
        <w:spacing w:after="0"/>
        <w:rPr>
          <w:rFonts w:ascii="Arial" w:hAnsi="Arial" w:cs="Arial"/>
          <w:b/>
          <w:bCs/>
        </w:rPr>
      </w:pPr>
    </w:p>
    <w:p w14:paraId="54B42303" w14:textId="77777777" w:rsidR="00B872CC" w:rsidRPr="00B872CC" w:rsidRDefault="00B872CC" w:rsidP="00B872CC">
      <w:pPr>
        <w:pStyle w:val="Body"/>
        <w:spacing w:after="0"/>
        <w:rPr>
          <w:rFonts w:ascii="Arial" w:hAnsi="Arial" w:cs="Arial"/>
          <w:b/>
        </w:rPr>
      </w:pPr>
      <w:r w:rsidRPr="00B872CC">
        <w:rPr>
          <w:rFonts w:ascii="Arial" w:hAnsi="Arial" w:cs="Arial"/>
          <w:b/>
        </w:rPr>
        <w:t xml:space="preserve">DISTRIBUTION OF CASES ACCORDING TO HISTOPATHOLOGICAL CATEGORY </w:t>
      </w:r>
    </w:p>
    <w:p w14:paraId="1DB00641" w14:textId="4C09884C" w:rsidR="00B872CC" w:rsidRPr="00B872CC" w:rsidRDefault="00B872CC" w:rsidP="00B872CC">
      <w:pPr>
        <w:pStyle w:val="Body"/>
        <w:spacing w:after="0"/>
        <w:rPr>
          <w:rFonts w:ascii="Arial" w:hAnsi="Arial" w:cs="Arial"/>
          <w:b/>
        </w:rPr>
      </w:pPr>
      <w:r w:rsidRPr="00B872CC">
        <w:rPr>
          <w:rFonts w:ascii="Arial" w:hAnsi="Arial" w:cs="Arial"/>
        </w:rPr>
        <w:t xml:space="preserve">The table categorizes the histopathological examination (HPE) findings of 120 gallbladder specimens. </w:t>
      </w:r>
      <w:proofErr w:type="gramStart"/>
      <w:r w:rsidRPr="00B872CC">
        <w:rPr>
          <w:rFonts w:ascii="Arial" w:hAnsi="Arial" w:cs="Arial"/>
        </w:rPr>
        <w:t>The majority of</w:t>
      </w:r>
      <w:proofErr w:type="gramEnd"/>
      <w:r w:rsidRPr="00B872CC">
        <w:rPr>
          <w:rFonts w:ascii="Arial" w:hAnsi="Arial" w:cs="Arial"/>
        </w:rPr>
        <w:t xml:space="preserve"> cases, 114 (95%), were non-neoplastic</w:t>
      </w:r>
      <w:del w:id="23" w:author="RSGomaa" w:date="2025-08-08T03:53:00Z" w16du:dateUtc="2025-08-08T00:53:00Z">
        <w:r w:rsidRPr="00B872CC" w:rsidDel="00473416">
          <w:rPr>
            <w:rFonts w:ascii="Arial" w:hAnsi="Arial" w:cs="Arial"/>
          </w:rPr>
          <w:delText xml:space="preserve"> in nature</w:delText>
        </w:r>
      </w:del>
      <w:r w:rsidRPr="00B872CC">
        <w:rPr>
          <w:rFonts w:ascii="Arial" w:hAnsi="Arial" w:cs="Arial"/>
        </w:rPr>
        <w:t xml:space="preserve">. Benign lesions were observed in 1 </w:t>
      </w:r>
      <w:del w:id="24" w:author="RSGomaa" w:date="2025-08-08T03:53:00Z" w16du:dateUtc="2025-08-08T00:53:00Z">
        <w:r w:rsidRPr="00B872CC" w:rsidDel="00473416">
          <w:rPr>
            <w:rFonts w:ascii="Arial" w:hAnsi="Arial" w:cs="Arial"/>
          </w:rPr>
          <w:delText xml:space="preserve">cases </w:delText>
        </w:r>
      </w:del>
      <w:ins w:id="25" w:author="RSGomaa" w:date="2025-08-08T03:53:00Z" w16du:dateUtc="2025-08-08T00:53:00Z">
        <w:r w:rsidR="00473416">
          <w:rPr>
            <w:rFonts w:ascii="Arial" w:hAnsi="Arial" w:cs="Arial"/>
          </w:rPr>
          <w:t>case</w:t>
        </w:r>
        <w:r w:rsidR="00473416" w:rsidRPr="00B872CC">
          <w:rPr>
            <w:rFonts w:ascii="Arial" w:hAnsi="Arial" w:cs="Arial"/>
          </w:rPr>
          <w:t xml:space="preserve"> </w:t>
        </w:r>
      </w:ins>
      <w:r w:rsidRPr="00B872CC">
        <w:rPr>
          <w:rFonts w:ascii="Arial" w:hAnsi="Arial" w:cs="Arial"/>
        </w:rPr>
        <w:t xml:space="preserve">(1%), while malignant lesions were found in only 5 </w:t>
      </w:r>
      <w:del w:id="26" w:author="RSGomaa" w:date="2025-08-08T03:53:00Z" w16du:dateUtc="2025-08-08T00:53:00Z">
        <w:r w:rsidRPr="00B872CC" w:rsidDel="00473416">
          <w:rPr>
            <w:rFonts w:ascii="Arial" w:hAnsi="Arial" w:cs="Arial"/>
          </w:rPr>
          <w:delText xml:space="preserve">case </w:delText>
        </w:r>
      </w:del>
      <w:ins w:id="27" w:author="RSGomaa" w:date="2025-08-08T03:53:00Z" w16du:dateUtc="2025-08-08T00:53:00Z">
        <w:r w:rsidR="00473416">
          <w:rPr>
            <w:rFonts w:ascii="Arial" w:hAnsi="Arial" w:cs="Arial"/>
          </w:rPr>
          <w:t>cases</w:t>
        </w:r>
        <w:r w:rsidR="00473416" w:rsidRPr="00B872CC">
          <w:rPr>
            <w:rFonts w:ascii="Arial" w:hAnsi="Arial" w:cs="Arial"/>
          </w:rPr>
          <w:t xml:space="preserve"> </w:t>
        </w:r>
      </w:ins>
      <w:r w:rsidRPr="00B872CC">
        <w:rPr>
          <w:rFonts w:ascii="Arial" w:hAnsi="Arial" w:cs="Arial"/>
        </w:rPr>
        <w:t>(4%). This indicates a predominance of non-neoplastic conditions among cholecystectomy specimens.</w:t>
      </w:r>
      <w:r w:rsidR="001C2987">
        <w:rPr>
          <w:rFonts w:ascii="Arial" w:hAnsi="Arial" w:cs="Arial"/>
        </w:rPr>
        <w:t xml:space="preserve"> (Table 1) (Figure 2)</w:t>
      </w:r>
    </w:p>
    <w:p w14:paraId="04ECAF21" w14:textId="540DFB6C" w:rsidR="00B872CC" w:rsidRPr="00B872CC" w:rsidRDefault="00B872CC" w:rsidP="00B872CC">
      <w:pPr>
        <w:pStyle w:val="Body"/>
        <w:spacing w:after="0"/>
        <w:rPr>
          <w:rFonts w:ascii="Arial" w:hAnsi="Arial" w:cs="Arial"/>
          <w:b/>
          <w:bCs/>
          <w:lang w:val="en-IN"/>
        </w:rPr>
      </w:pPr>
      <w:r w:rsidRPr="00B872CC">
        <w:rPr>
          <w:rFonts w:ascii="Arial" w:hAnsi="Arial" w:cs="Arial"/>
          <w:b/>
          <w:bCs/>
        </w:rPr>
        <w:t xml:space="preserve">TABLE </w:t>
      </w:r>
      <w:r w:rsidR="00784B61">
        <w:rPr>
          <w:rFonts w:ascii="Arial" w:hAnsi="Arial" w:cs="Arial"/>
          <w:b/>
          <w:bCs/>
        </w:rPr>
        <w:t>1</w:t>
      </w:r>
      <w:r w:rsidRPr="00B872CC">
        <w:rPr>
          <w:rFonts w:ascii="Arial" w:hAnsi="Arial" w:cs="Arial"/>
          <w:b/>
          <w:bCs/>
        </w:rPr>
        <w:t xml:space="preserve">: </w:t>
      </w:r>
      <w:r w:rsidRPr="00B872CC">
        <w:rPr>
          <w:rFonts w:ascii="Arial" w:hAnsi="Arial" w:cs="Arial"/>
          <w:b/>
        </w:rPr>
        <w:t xml:space="preserve">Distribution of cases according to histopathological category </w:t>
      </w:r>
    </w:p>
    <w:tbl>
      <w:tblPr>
        <w:tblStyle w:val="TableGrid"/>
        <w:tblW w:w="0" w:type="auto"/>
        <w:tblLook w:val="04A0" w:firstRow="1" w:lastRow="0" w:firstColumn="1" w:lastColumn="0" w:noHBand="0" w:noVBand="1"/>
      </w:tblPr>
      <w:tblGrid>
        <w:gridCol w:w="3192"/>
        <w:gridCol w:w="3192"/>
        <w:gridCol w:w="3192"/>
      </w:tblGrid>
      <w:tr w:rsidR="00B872CC" w:rsidRPr="00B872CC" w14:paraId="7A587A70" w14:textId="77777777" w:rsidTr="00971675">
        <w:tc>
          <w:tcPr>
            <w:tcW w:w="3192" w:type="dxa"/>
          </w:tcPr>
          <w:p w14:paraId="07072B5B" w14:textId="77777777" w:rsidR="00B872CC" w:rsidRPr="00B872CC" w:rsidRDefault="00B872CC" w:rsidP="00B872CC">
            <w:pPr>
              <w:pStyle w:val="Body"/>
              <w:rPr>
                <w:rFonts w:ascii="Arial" w:hAnsi="Arial" w:cs="Arial"/>
                <w:b/>
                <w:bCs/>
                <w:sz w:val="20"/>
              </w:rPr>
            </w:pPr>
            <w:r w:rsidRPr="00B872CC">
              <w:rPr>
                <w:rFonts w:ascii="Arial" w:hAnsi="Arial" w:cs="Arial"/>
                <w:b/>
                <w:bCs/>
                <w:sz w:val="20"/>
              </w:rPr>
              <w:t>HPE Category</w:t>
            </w:r>
          </w:p>
        </w:tc>
        <w:tc>
          <w:tcPr>
            <w:tcW w:w="3192" w:type="dxa"/>
          </w:tcPr>
          <w:p w14:paraId="3916F589" w14:textId="13FEF378" w:rsidR="00B872CC" w:rsidRPr="00B872CC" w:rsidRDefault="00B872CC" w:rsidP="00B872CC">
            <w:pPr>
              <w:pStyle w:val="Body"/>
              <w:rPr>
                <w:rFonts w:ascii="Arial" w:hAnsi="Arial" w:cs="Arial"/>
                <w:b/>
                <w:bCs/>
                <w:sz w:val="20"/>
              </w:rPr>
            </w:pPr>
            <w:del w:id="28" w:author="RSGomaa" w:date="2025-08-08T03:54:00Z" w16du:dateUtc="2025-08-08T00:54:00Z">
              <w:r w:rsidRPr="00B872CC" w:rsidDel="00473416">
                <w:rPr>
                  <w:rFonts w:ascii="Arial" w:hAnsi="Arial" w:cs="Arial"/>
                  <w:b/>
                  <w:bCs/>
                  <w:sz w:val="20"/>
                </w:rPr>
                <w:delText>No Of</w:delText>
              </w:r>
            </w:del>
            <w:ins w:id="29" w:author="RSGomaa" w:date="2025-08-08T03:54:00Z" w16du:dateUtc="2025-08-08T00:54:00Z">
              <w:r w:rsidR="00473416">
                <w:rPr>
                  <w:rFonts w:ascii="Arial" w:hAnsi="Arial" w:cs="Arial"/>
                  <w:b/>
                  <w:bCs/>
                  <w:sz w:val="20"/>
                </w:rPr>
                <w:t>Number of</w:t>
              </w:r>
            </w:ins>
            <w:r w:rsidRPr="00B872CC">
              <w:rPr>
                <w:rFonts w:ascii="Arial" w:hAnsi="Arial" w:cs="Arial"/>
                <w:b/>
                <w:bCs/>
                <w:sz w:val="20"/>
              </w:rPr>
              <w:t xml:space="preserve"> Cases</w:t>
            </w:r>
          </w:p>
        </w:tc>
        <w:tc>
          <w:tcPr>
            <w:tcW w:w="3192" w:type="dxa"/>
          </w:tcPr>
          <w:p w14:paraId="40D65A71" w14:textId="77777777" w:rsidR="00B872CC" w:rsidRPr="00B872CC" w:rsidRDefault="00B872CC" w:rsidP="00B872CC">
            <w:pPr>
              <w:pStyle w:val="Body"/>
              <w:rPr>
                <w:rFonts w:ascii="Arial" w:hAnsi="Arial" w:cs="Arial"/>
                <w:b/>
                <w:bCs/>
                <w:sz w:val="20"/>
              </w:rPr>
            </w:pPr>
            <w:r w:rsidRPr="00B872CC">
              <w:rPr>
                <w:rFonts w:ascii="Arial" w:hAnsi="Arial" w:cs="Arial"/>
                <w:b/>
                <w:bCs/>
                <w:sz w:val="20"/>
              </w:rPr>
              <w:t xml:space="preserve"> %</w:t>
            </w:r>
          </w:p>
        </w:tc>
      </w:tr>
      <w:tr w:rsidR="00B872CC" w:rsidRPr="00B872CC" w14:paraId="22BD52A0" w14:textId="77777777" w:rsidTr="00971675">
        <w:tc>
          <w:tcPr>
            <w:tcW w:w="3192" w:type="dxa"/>
          </w:tcPr>
          <w:p w14:paraId="2F5E0F47" w14:textId="77777777" w:rsidR="00B872CC" w:rsidRPr="00B872CC" w:rsidRDefault="00B872CC" w:rsidP="00B872CC">
            <w:pPr>
              <w:pStyle w:val="Body"/>
              <w:rPr>
                <w:rFonts w:ascii="Arial" w:hAnsi="Arial" w:cs="Arial"/>
                <w:b/>
                <w:bCs/>
                <w:sz w:val="20"/>
              </w:rPr>
            </w:pPr>
            <w:r w:rsidRPr="00B872CC">
              <w:rPr>
                <w:rFonts w:ascii="Arial" w:hAnsi="Arial" w:cs="Arial"/>
                <w:b/>
                <w:bCs/>
                <w:sz w:val="20"/>
              </w:rPr>
              <w:t>Non-neoplastic</w:t>
            </w:r>
          </w:p>
        </w:tc>
        <w:tc>
          <w:tcPr>
            <w:tcW w:w="3192" w:type="dxa"/>
          </w:tcPr>
          <w:p w14:paraId="467CE28C" w14:textId="77777777" w:rsidR="00B872CC" w:rsidRPr="00B872CC" w:rsidRDefault="00B872CC" w:rsidP="00B872CC">
            <w:pPr>
              <w:pStyle w:val="Body"/>
              <w:rPr>
                <w:rFonts w:ascii="Arial" w:hAnsi="Arial" w:cs="Arial"/>
                <w:b/>
                <w:bCs/>
                <w:sz w:val="20"/>
              </w:rPr>
            </w:pPr>
            <w:r w:rsidRPr="00B872CC">
              <w:rPr>
                <w:rFonts w:ascii="Arial" w:hAnsi="Arial" w:cs="Arial"/>
                <w:b/>
                <w:bCs/>
                <w:sz w:val="20"/>
              </w:rPr>
              <w:t>114</w:t>
            </w:r>
          </w:p>
        </w:tc>
        <w:tc>
          <w:tcPr>
            <w:tcW w:w="3192" w:type="dxa"/>
          </w:tcPr>
          <w:p w14:paraId="400BE0D6" w14:textId="77777777" w:rsidR="00B872CC" w:rsidRPr="00B872CC" w:rsidRDefault="00B872CC" w:rsidP="00B872CC">
            <w:pPr>
              <w:pStyle w:val="Body"/>
              <w:rPr>
                <w:rFonts w:ascii="Arial" w:hAnsi="Arial" w:cs="Arial"/>
                <w:b/>
                <w:bCs/>
                <w:sz w:val="20"/>
              </w:rPr>
            </w:pPr>
            <w:r w:rsidRPr="00B872CC">
              <w:rPr>
                <w:rFonts w:ascii="Arial" w:hAnsi="Arial" w:cs="Arial"/>
                <w:b/>
                <w:bCs/>
                <w:sz w:val="20"/>
              </w:rPr>
              <w:t>95</w:t>
            </w:r>
          </w:p>
        </w:tc>
      </w:tr>
      <w:tr w:rsidR="00B872CC" w:rsidRPr="00B872CC" w14:paraId="4A770B07" w14:textId="77777777" w:rsidTr="00971675">
        <w:tc>
          <w:tcPr>
            <w:tcW w:w="3192" w:type="dxa"/>
          </w:tcPr>
          <w:p w14:paraId="541798A5" w14:textId="77777777" w:rsidR="00B872CC" w:rsidRPr="00B872CC" w:rsidRDefault="00B872CC" w:rsidP="00B872CC">
            <w:pPr>
              <w:pStyle w:val="Body"/>
              <w:rPr>
                <w:rFonts w:ascii="Arial" w:hAnsi="Arial" w:cs="Arial"/>
                <w:b/>
                <w:bCs/>
                <w:sz w:val="20"/>
              </w:rPr>
            </w:pPr>
            <w:r w:rsidRPr="00B872CC">
              <w:rPr>
                <w:rFonts w:ascii="Arial" w:hAnsi="Arial" w:cs="Arial"/>
                <w:b/>
                <w:bCs/>
                <w:sz w:val="20"/>
              </w:rPr>
              <w:t>Benign</w:t>
            </w:r>
          </w:p>
        </w:tc>
        <w:tc>
          <w:tcPr>
            <w:tcW w:w="3192" w:type="dxa"/>
          </w:tcPr>
          <w:p w14:paraId="2847C796" w14:textId="77777777" w:rsidR="00B872CC" w:rsidRPr="00B872CC" w:rsidRDefault="00B872CC" w:rsidP="00B872CC">
            <w:pPr>
              <w:pStyle w:val="Body"/>
              <w:rPr>
                <w:rFonts w:ascii="Arial" w:hAnsi="Arial" w:cs="Arial"/>
                <w:b/>
                <w:bCs/>
                <w:sz w:val="20"/>
              </w:rPr>
            </w:pPr>
            <w:r w:rsidRPr="00B872CC">
              <w:rPr>
                <w:rFonts w:ascii="Arial" w:hAnsi="Arial" w:cs="Arial"/>
                <w:b/>
                <w:bCs/>
                <w:sz w:val="20"/>
              </w:rPr>
              <w:t>1</w:t>
            </w:r>
          </w:p>
        </w:tc>
        <w:tc>
          <w:tcPr>
            <w:tcW w:w="3192" w:type="dxa"/>
          </w:tcPr>
          <w:p w14:paraId="64C09092" w14:textId="77777777" w:rsidR="00B872CC" w:rsidRPr="00B872CC" w:rsidRDefault="00B872CC" w:rsidP="00B872CC">
            <w:pPr>
              <w:pStyle w:val="Body"/>
              <w:rPr>
                <w:rFonts w:ascii="Arial" w:hAnsi="Arial" w:cs="Arial"/>
                <w:b/>
                <w:bCs/>
                <w:sz w:val="20"/>
              </w:rPr>
            </w:pPr>
            <w:r w:rsidRPr="00B872CC">
              <w:rPr>
                <w:rFonts w:ascii="Arial" w:hAnsi="Arial" w:cs="Arial"/>
                <w:b/>
                <w:bCs/>
                <w:sz w:val="20"/>
              </w:rPr>
              <w:t>1</w:t>
            </w:r>
          </w:p>
        </w:tc>
      </w:tr>
      <w:tr w:rsidR="00B872CC" w:rsidRPr="00B872CC" w14:paraId="42C66621" w14:textId="77777777" w:rsidTr="00971675">
        <w:tc>
          <w:tcPr>
            <w:tcW w:w="3192" w:type="dxa"/>
          </w:tcPr>
          <w:p w14:paraId="53EEEB27" w14:textId="77777777" w:rsidR="00B872CC" w:rsidRPr="00B872CC" w:rsidRDefault="00B872CC" w:rsidP="00B872CC">
            <w:pPr>
              <w:pStyle w:val="Body"/>
              <w:rPr>
                <w:rFonts w:ascii="Arial" w:hAnsi="Arial" w:cs="Arial"/>
                <w:b/>
                <w:bCs/>
                <w:sz w:val="20"/>
              </w:rPr>
            </w:pPr>
            <w:r w:rsidRPr="00B872CC">
              <w:rPr>
                <w:rFonts w:ascii="Arial" w:hAnsi="Arial" w:cs="Arial"/>
                <w:b/>
                <w:bCs/>
                <w:sz w:val="20"/>
              </w:rPr>
              <w:t xml:space="preserve">Malignant </w:t>
            </w:r>
          </w:p>
        </w:tc>
        <w:tc>
          <w:tcPr>
            <w:tcW w:w="3192" w:type="dxa"/>
          </w:tcPr>
          <w:p w14:paraId="0FC00852" w14:textId="77777777" w:rsidR="00B872CC" w:rsidRPr="00B872CC" w:rsidRDefault="00B872CC" w:rsidP="00B872CC">
            <w:pPr>
              <w:pStyle w:val="Body"/>
              <w:rPr>
                <w:rFonts w:ascii="Arial" w:hAnsi="Arial" w:cs="Arial"/>
                <w:b/>
                <w:bCs/>
                <w:sz w:val="20"/>
              </w:rPr>
            </w:pPr>
            <w:r w:rsidRPr="00B872CC">
              <w:rPr>
                <w:rFonts w:ascii="Arial" w:hAnsi="Arial" w:cs="Arial"/>
                <w:b/>
                <w:bCs/>
                <w:sz w:val="20"/>
              </w:rPr>
              <w:t>5</w:t>
            </w:r>
          </w:p>
        </w:tc>
        <w:tc>
          <w:tcPr>
            <w:tcW w:w="3192" w:type="dxa"/>
          </w:tcPr>
          <w:p w14:paraId="550BDA66" w14:textId="77777777" w:rsidR="00B872CC" w:rsidRPr="00B872CC" w:rsidRDefault="00B872CC" w:rsidP="00B872CC">
            <w:pPr>
              <w:pStyle w:val="Body"/>
              <w:rPr>
                <w:rFonts w:ascii="Arial" w:hAnsi="Arial" w:cs="Arial"/>
                <w:b/>
                <w:bCs/>
                <w:sz w:val="20"/>
              </w:rPr>
            </w:pPr>
            <w:r w:rsidRPr="00B872CC">
              <w:rPr>
                <w:rFonts w:ascii="Arial" w:hAnsi="Arial" w:cs="Arial"/>
                <w:b/>
                <w:bCs/>
                <w:sz w:val="20"/>
              </w:rPr>
              <w:t>4</w:t>
            </w:r>
          </w:p>
        </w:tc>
      </w:tr>
    </w:tbl>
    <w:p w14:paraId="5048C91E" w14:textId="77777777" w:rsidR="00B872CC" w:rsidRPr="00B872CC" w:rsidRDefault="00B872CC" w:rsidP="00B872CC">
      <w:pPr>
        <w:pStyle w:val="Body"/>
        <w:spacing w:after="0"/>
        <w:rPr>
          <w:rFonts w:ascii="Arial" w:hAnsi="Arial" w:cs="Arial"/>
          <w:b/>
          <w:bCs/>
        </w:rPr>
      </w:pPr>
    </w:p>
    <w:p w14:paraId="13586888" w14:textId="77777777" w:rsidR="00B872CC" w:rsidRPr="00B872CC" w:rsidRDefault="00B872CC" w:rsidP="00B872CC">
      <w:pPr>
        <w:pStyle w:val="Body"/>
        <w:spacing w:after="0"/>
        <w:rPr>
          <w:rFonts w:ascii="Arial" w:hAnsi="Arial" w:cs="Arial"/>
          <w:b/>
          <w:bCs/>
          <w:lang w:val="en-IN"/>
        </w:rPr>
      </w:pPr>
      <w:r w:rsidRPr="00B872CC">
        <w:rPr>
          <w:rFonts w:ascii="Arial" w:hAnsi="Arial" w:cs="Arial"/>
          <w:b/>
          <w:bCs/>
        </w:rPr>
        <w:t xml:space="preserve">FIGURE 2: </w:t>
      </w:r>
      <w:r w:rsidRPr="00B872CC">
        <w:rPr>
          <w:rFonts w:ascii="Arial" w:hAnsi="Arial" w:cs="Arial"/>
          <w:b/>
        </w:rPr>
        <w:t xml:space="preserve">DISTRIBUTION OF CASES ACCORDING TO HISTOPATHOLOGICAL CATEGORY </w:t>
      </w:r>
      <w:r w:rsidRPr="00B872CC">
        <w:rPr>
          <w:rFonts w:ascii="Arial" w:hAnsi="Arial" w:cs="Arial"/>
          <w:b/>
          <w:bCs/>
        </w:rPr>
        <w:t>(Original image)</w:t>
      </w:r>
    </w:p>
    <w:p w14:paraId="41AEDAB6" w14:textId="77777777" w:rsidR="00B872CC" w:rsidRPr="00B872CC" w:rsidRDefault="00B872CC" w:rsidP="00B872CC">
      <w:pPr>
        <w:pStyle w:val="Body"/>
        <w:spacing w:after="0"/>
        <w:rPr>
          <w:rFonts w:ascii="Arial" w:hAnsi="Arial" w:cs="Arial"/>
          <w:b/>
          <w:bCs/>
          <w:lang w:val="en-IN"/>
        </w:rPr>
      </w:pPr>
      <w:r w:rsidRPr="00B872CC">
        <w:rPr>
          <w:rFonts w:ascii="Arial" w:hAnsi="Arial" w:cs="Arial"/>
          <w:noProof/>
          <w:lang w:val="en-IN" w:eastAsia="en-IN"/>
        </w:rPr>
        <w:lastRenderedPageBreak/>
        <w:drawing>
          <wp:inline distT="0" distB="0" distL="0" distR="0" wp14:anchorId="1D6C2049" wp14:editId="581F5201">
            <wp:extent cx="5238750" cy="314325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C093F86" w14:textId="77777777" w:rsidR="00B872CC" w:rsidRPr="00B872CC" w:rsidRDefault="00B872CC" w:rsidP="00B872CC">
      <w:pPr>
        <w:pStyle w:val="Body"/>
        <w:spacing w:after="0"/>
        <w:rPr>
          <w:rFonts w:ascii="Arial" w:hAnsi="Arial" w:cs="Arial"/>
          <w:b/>
          <w:bCs/>
          <w:lang w:val="en-IN"/>
        </w:rPr>
      </w:pPr>
    </w:p>
    <w:p w14:paraId="39D6D57E" w14:textId="77777777" w:rsidR="00B872CC" w:rsidRPr="00B872CC" w:rsidRDefault="00B872CC" w:rsidP="00B872CC">
      <w:pPr>
        <w:pStyle w:val="Body"/>
        <w:spacing w:after="0"/>
        <w:rPr>
          <w:rFonts w:ascii="Arial" w:hAnsi="Arial" w:cs="Arial"/>
        </w:rPr>
      </w:pPr>
      <w:r w:rsidRPr="00B872CC">
        <w:rPr>
          <w:rFonts w:ascii="Arial" w:hAnsi="Arial" w:cs="Arial"/>
          <w:b/>
        </w:rPr>
        <w:t>HISTOPATHOLOGICAL DIAGNOSIS</w:t>
      </w:r>
      <w:r w:rsidRPr="00B872CC">
        <w:rPr>
          <w:rFonts w:ascii="Arial" w:hAnsi="Arial" w:cs="Arial"/>
        </w:rPr>
        <w:t xml:space="preserve"> </w:t>
      </w:r>
    </w:p>
    <w:p w14:paraId="6383DFA4" w14:textId="6F60CF8F" w:rsidR="001C2987" w:rsidRPr="00B872CC" w:rsidRDefault="00B872CC" w:rsidP="001C2987">
      <w:pPr>
        <w:pStyle w:val="Body"/>
        <w:spacing w:after="0"/>
        <w:rPr>
          <w:rFonts w:ascii="Arial" w:hAnsi="Arial" w:cs="Arial"/>
          <w:b/>
        </w:rPr>
      </w:pPr>
      <w:r w:rsidRPr="00B872CC">
        <w:rPr>
          <w:rFonts w:ascii="Arial" w:hAnsi="Arial" w:cs="Arial"/>
        </w:rPr>
        <w:t xml:space="preserve">The table outlines the distribution of histopathological diagnoses in 120 cholecystectomy specimens. The most frequently observed condition was </w:t>
      </w:r>
      <w:r w:rsidRPr="00B872CC">
        <w:rPr>
          <w:rFonts w:ascii="Arial" w:hAnsi="Arial" w:cs="Arial"/>
          <w:b/>
          <w:bCs/>
        </w:rPr>
        <w:t>chronic non-specific cholecystitis</w:t>
      </w:r>
      <w:r w:rsidRPr="00B872CC">
        <w:rPr>
          <w:rFonts w:ascii="Arial" w:hAnsi="Arial" w:cs="Arial"/>
        </w:rPr>
        <w:t xml:space="preserve">, accounting for </w:t>
      </w:r>
      <w:r w:rsidRPr="00B872CC">
        <w:rPr>
          <w:rFonts w:ascii="Arial" w:hAnsi="Arial" w:cs="Arial"/>
          <w:b/>
          <w:bCs/>
        </w:rPr>
        <w:t>90 cases (75%)</w:t>
      </w:r>
      <w:r w:rsidRPr="00B872CC">
        <w:rPr>
          <w:rFonts w:ascii="Arial" w:hAnsi="Arial" w:cs="Arial"/>
        </w:rPr>
        <w:t xml:space="preserve">, indicating its predominance among gallbladder pathologies. Other inflammatory conditions included </w:t>
      </w:r>
      <w:r w:rsidRPr="00B872CC">
        <w:rPr>
          <w:rFonts w:ascii="Arial" w:hAnsi="Arial" w:cs="Arial"/>
          <w:b/>
          <w:bCs/>
        </w:rPr>
        <w:t>acute on chronic cholecystitis</w:t>
      </w:r>
      <w:r w:rsidRPr="00B872CC">
        <w:rPr>
          <w:rFonts w:ascii="Arial" w:hAnsi="Arial" w:cs="Arial"/>
        </w:rPr>
        <w:t xml:space="preserve"> (9 cases, 7.5%), </w:t>
      </w:r>
      <w:r w:rsidRPr="00B872CC">
        <w:rPr>
          <w:rFonts w:ascii="Arial" w:hAnsi="Arial" w:cs="Arial"/>
          <w:b/>
          <w:bCs/>
        </w:rPr>
        <w:t>eosinophilic cholecystitis</w:t>
      </w:r>
      <w:r w:rsidRPr="00B872CC">
        <w:rPr>
          <w:rFonts w:ascii="Arial" w:hAnsi="Arial" w:cs="Arial"/>
        </w:rPr>
        <w:t xml:space="preserve"> (2 cases, 1.67%), </w:t>
      </w:r>
      <w:proofErr w:type="spellStart"/>
      <w:r w:rsidRPr="00B872CC">
        <w:rPr>
          <w:rFonts w:ascii="Arial" w:hAnsi="Arial" w:cs="Arial"/>
          <w:b/>
          <w:bCs/>
        </w:rPr>
        <w:t>adenomyomatous</w:t>
      </w:r>
      <w:proofErr w:type="spellEnd"/>
      <w:r w:rsidRPr="00B872CC">
        <w:rPr>
          <w:rFonts w:ascii="Arial" w:hAnsi="Arial" w:cs="Arial"/>
          <w:b/>
          <w:bCs/>
        </w:rPr>
        <w:t xml:space="preserve"> hyperplasia</w:t>
      </w:r>
      <w:r w:rsidRPr="00B872CC">
        <w:rPr>
          <w:rFonts w:ascii="Arial" w:hAnsi="Arial" w:cs="Arial"/>
        </w:rPr>
        <w:t xml:space="preserve"> (1 case, 0.83%), and </w:t>
      </w:r>
      <w:proofErr w:type="spellStart"/>
      <w:r w:rsidRPr="00B872CC">
        <w:rPr>
          <w:rFonts w:ascii="Arial" w:hAnsi="Arial" w:cs="Arial"/>
          <w:b/>
          <w:bCs/>
        </w:rPr>
        <w:t>xanthogranulomatous</w:t>
      </w:r>
      <w:proofErr w:type="spellEnd"/>
      <w:r w:rsidRPr="00B872CC">
        <w:rPr>
          <w:rFonts w:ascii="Arial" w:hAnsi="Arial" w:cs="Arial"/>
          <w:b/>
          <w:bCs/>
        </w:rPr>
        <w:t xml:space="preserve"> cholecystitis</w:t>
      </w:r>
      <w:r w:rsidRPr="00B872CC">
        <w:rPr>
          <w:rFonts w:ascii="Arial" w:hAnsi="Arial" w:cs="Arial"/>
        </w:rPr>
        <w:t xml:space="preserve"> (4 cases, 0.83%). Rare variants such as </w:t>
      </w:r>
      <w:r w:rsidRPr="00B872CC">
        <w:rPr>
          <w:rFonts w:ascii="Arial" w:hAnsi="Arial" w:cs="Arial"/>
          <w:b/>
          <w:bCs/>
        </w:rPr>
        <w:t>follicular</w:t>
      </w:r>
      <w:r w:rsidRPr="00B872CC">
        <w:rPr>
          <w:rFonts w:ascii="Arial" w:hAnsi="Arial" w:cs="Arial"/>
        </w:rPr>
        <w:t xml:space="preserve">, </w:t>
      </w:r>
      <w:r w:rsidRPr="00B872CC">
        <w:rPr>
          <w:rFonts w:ascii="Arial" w:hAnsi="Arial" w:cs="Arial"/>
          <w:b/>
          <w:bCs/>
        </w:rPr>
        <w:t>gangrenous</w:t>
      </w:r>
      <w:r w:rsidRPr="00B872CC">
        <w:rPr>
          <w:rFonts w:ascii="Arial" w:hAnsi="Arial" w:cs="Arial"/>
        </w:rPr>
        <w:t xml:space="preserve">, </w:t>
      </w:r>
      <w:r w:rsidRPr="00B872CC">
        <w:rPr>
          <w:rFonts w:ascii="Arial" w:hAnsi="Arial" w:cs="Arial"/>
          <w:b/>
          <w:bCs/>
        </w:rPr>
        <w:t>ischemic</w:t>
      </w:r>
      <w:r w:rsidRPr="00B872CC">
        <w:rPr>
          <w:rFonts w:ascii="Arial" w:hAnsi="Arial" w:cs="Arial"/>
        </w:rPr>
        <w:t xml:space="preserve">, </w:t>
      </w:r>
      <w:r w:rsidRPr="00B872CC">
        <w:rPr>
          <w:rFonts w:ascii="Arial" w:hAnsi="Arial" w:cs="Arial"/>
          <w:b/>
          <w:bCs/>
        </w:rPr>
        <w:t>lympho-eosinophilic</w:t>
      </w:r>
      <w:r w:rsidRPr="00B872CC">
        <w:rPr>
          <w:rFonts w:ascii="Arial" w:hAnsi="Arial" w:cs="Arial"/>
        </w:rPr>
        <w:t xml:space="preserve">, </w:t>
      </w:r>
      <w:r w:rsidRPr="00B872CC">
        <w:rPr>
          <w:rFonts w:ascii="Arial" w:hAnsi="Arial" w:cs="Arial"/>
          <w:b/>
          <w:bCs/>
        </w:rPr>
        <w:t>necrotic</w:t>
      </w:r>
      <w:r w:rsidRPr="00B872CC">
        <w:rPr>
          <w:rFonts w:ascii="Arial" w:hAnsi="Arial" w:cs="Arial"/>
        </w:rPr>
        <w:t xml:space="preserve">, </w:t>
      </w:r>
      <w:r w:rsidRPr="00B872CC">
        <w:rPr>
          <w:rFonts w:ascii="Arial" w:hAnsi="Arial" w:cs="Arial"/>
          <w:b/>
          <w:bCs/>
        </w:rPr>
        <w:t>perforated</w:t>
      </w:r>
      <w:r w:rsidRPr="00B872CC">
        <w:rPr>
          <w:rFonts w:ascii="Arial" w:hAnsi="Arial" w:cs="Arial"/>
        </w:rPr>
        <w:t xml:space="preserve">, and </w:t>
      </w:r>
      <w:r w:rsidRPr="00B872CC">
        <w:rPr>
          <w:rFonts w:ascii="Arial" w:hAnsi="Arial" w:cs="Arial"/>
          <w:b/>
          <w:bCs/>
        </w:rPr>
        <w:t>tubercular granulomatous cholecystitis</w:t>
      </w:r>
      <w:r w:rsidRPr="00B872CC">
        <w:rPr>
          <w:rFonts w:ascii="Arial" w:hAnsi="Arial" w:cs="Arial"/>
        </w:rPr>
        <w:t xml:space="preserve"> were each observed in a single case (0.83% each). Among neoplastic lesions, </w:t>
      </w:r>
      <w:r w:rsidRPr="00B872CC">
        <w:rPr>
          <w:rFonts w:ascii="Arial" w:hAnsi="Arial" w:cs="Arial"/>
          <w:b/>
          <w:bCs/>
        </w:rPr>
        <w:t>papillary adenoma of biliary type with choledochal cyst</w:t>
      </w:r>
      <w:r w:rsidRPr="00B872CC">
        <w:rPr>
          <w:rFonts w:ascii="Arial" w:hAnsi="Arial" w:cs="Arial"/>
        </w:rPr>
        <w:t xml:space="preserve"> was seen in 1 case (0.83%), while malignant cases included </w:t>
      </w:r>
      <w:r w:rsidRPr="00B872CC">
        <w:rPr>
          <w:rFonts w:ascii="Arial" w:hAnsi="Arial" w:cs="Arial"/>
          <w:b/>
          <w:bCs/>
        </w:rPr>
        <w:t>adenocarcinoma</w:t>
      </w:r>
      <w:r w:rsidRPr="00B872CC">
        <w:rPr>
          <w:rFonts w:ascii="Arial" w:hAnsi="Arial" w:cs="Arial"/>
        </w:rPr>
        <w:t xml:space="preserve"> (2 cases, 1.67%), </w:t>
      </w:r>
      <w:proofErr w:type="spellStart"/>
      <w:r w:rsidRPr="00B872CC">
        <w:rPr>
          <w:rFonts w:ascii="Arial" w:hAnsi="Arial" w:cs="Arial"/>
          <w:b/>
          <w:bCs/>
        </w:rPr>
        <w:t>adenosquamous</w:t>
      </w:r>
      <w:proofErr w:type="spellEnd"/>
      <w:r w:rsidRPr="00B872CC">
        <w:rPr>
          <w:rFonts w:ascii="Arial" w:hAnsi="Arial" w:cs="Arial"/>
          <w:b/>
          <w:bCs/>
        </w:rPr>
        <w:t xml:space="preserve"> carcinoma</w:t>
      </w:r>
      <w:r w:rsidRPr="00B872CC">
        <w:rPr>
          <w:rFonts w:ascii="Arial" w:hAnsi="Arial" w:cs="Arial"/>
        </w:rPr>
        <w:t xml:space="preserve">, </w:t>
      </w:r>
      <w:r w:rsidRPr="00B872CC">
        <w:rPr>
          <w:rFonts w:ascii="Arial" w:hAnsi="Arial" w:cs="Arial"/>
          <w:b/>
          <w:bCs/>
        </w:rPr>
        <w:t>mucinous adenocarcinoma</w:t>
      </w:r>
      <w:r w:rsidRPr="00B872CC">
        <w:rPr>
          <w:rFonts w:ascii="Arial" w:hAnsi="Arial" w:cs="Arial"/>
        </w:rPr>
        <w:t xml:space="preserve">, and </w:t>
      </w:r>
      <w:r w:rsidRPr="00B872CC">
        <w:rPr>
          <w:rFonts w:ascii="Arial" w:hAnsi="Arial" w:cs="Arial"/>
          <w:b/>
          <w:bCs/>
        </w:rPr>
        <w:t>papillary adenocarcinoma</w:t>
      </w:r>
      <w:r w:rsidRPr="00B872CC">
        <w:rPr>
          <w:rFonts w:ascii="Arial" w:hAnsi="Arial" w:cs="Arial"/>
        </w:rPr>
        <w:t>, each contributing 1 case (0.83%). Overall, inflammatory non-neoplastic conditions significantly outnumbered neoplastic and malignant lesions.</w:t>
      </w:r>
      <w:r w:rsidR="001C2987">
        <w:rPr>
          <w:rFonts w:ascii="Arial" w:hAnsi="Arial" w:cs="Arial"/>
        </w:rPr>
        <w:t xml:space="preserve"> (Table 2) (Figure 3)</w:t>
      </w:r>
    </w:p>
    <w:p w14:paraId="01C90623" w14:textId="6A5BEC44" w:rsidR="00B872CC" w:rsidRPr="00B872CC" w:rsidRDefault="00B872CC" w:rsidP="00B872CC">
      <w:pPr>
        <w:pStyle w:val="Body"/>
        <w:spacing w:after="0"/>
        <w:rPr>
          <w:rFonts w:ascii="Arial" w:hAnsi="Arial" w:cs="Arial"/>
        </w:rPr>
      </w:pPr>
    </w:p>
    <w:p w14:paraId="17FD2B82" w14:textId="7F4083E3" w:rsidR="00B872CC" w:rsidRPr="00B872CC" w:rsidRDefault="00B872CC" w:rsidP="00B872CC">
      <w:pPr>
        <w:pStyle w:val="Body"/>
        <w:spacing w:after="0"/>
        <w:rPr>
          <w:rFonts w:ascii="Arial" w:hAnsi="Arial" w:cs="Arial"/>
          <w:b/>
          <w:bCs/>
          <w:lang w:val="en-IN"/>
        </w:rPr>
      </w:pPr>
      <w:r w:rsidRPr="00B872CC">
        <w:rPr>
          <w:rFonts w:ascii="Arial" w:hAnsi="Arial" w:cs="Arial"/>
          <w:b/>
          <w:bCs/>
          <w:lang w:val="en-IN"/>
        </w:rPr>
        <w:t xml:space="preserve">TABLE </w:t>
      </w:r>
      <w:r w:rsidR="00784B61">
        <w:rPr>
          <w:rFonts w:ascii="Arial" w:hAnsi="Arial" w:cs="Arial"/>
          <w:b/>
          <w:bCs/>
          <w:lang w:val="en-IN"/>
        </w:rPr>
        <w:t>2</w:t>
      </w:r>
      <w:r w:rsidRPr="00B872CC">
        <w:rPr>
          <w:rFonts w:ascii="Arial" w:hAnsi="Arial" w:cs="Arial"/>
          <w:b/>
          <w:bCs/>
          <w:lang w:val="en-IN"/>
        </w:rPr>
        <w:t xml:space="preserve">: </w:t>
      </w:r>
      <w:r w:rsidRPr="00B872CC">
        <w:rPr>
          <w:rFonts w:ascii="Arial" w:hAnsi="Arial" w:cs="Arial"/>
          <w:b/>
        </w:rPr>
        <w:t>HISTOPATHOLOGICAL DIAGNOSIS</w:t>
      </w: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1"/>
        <w:gridCol w:w="873"/>
        <w:gridCol w:w="955"/>
      </w:tblGrid>
      <w:tr w:rsidR="00B872CC" w:rsidRPr="00B872CC" w14:paraId="6BDF52DA" w14:textId="77777777" w:rsidTr="00971675">
        <w:trPr>
          <w:trHeight w:val="277"/>
        </w:trPr>
        <w:tc>
          <w:tcPr>
            <w:tcW w:w="5491" w:type="dxa"/>
          </w:tcPr>
          <w:p w14:paraId="667AD5F2" w14:textId="77777777" w:rsidR="00B872CC" w:rsidRPr="00B872CC" w:rsidRDefault="00B872CC" w:rsidP="00B872CC">
            <w:pPr>
              <w:pStyle w:val="Body"/>
              <w:rPr>
                <w:rFonts w:ascii="Arial" w:hAnsi="Arial" w:cs="Arial"/>
                <w:b/>
              </w:rPr>
            </w:pPr>
            <w:r w:rsidRPr="00B872CC">
              <w:rPr>
                <w:rFonts w:ascii="Arial" w:hAnsi="Arial" w:cs="Arial"/>
                <w:b/>
              </w:rPr>
              <w:t>Diagnosis</w:t>
            </w:r>
          </w:p>
        </w:tc>
        <w:tc>
          <w:tcPr>
            <w:tcW w:w="873" w:type="dxa"/>
          </w:tcPr>
          <w:p w14:paraId="116E8CD8" w14:textId="77777777" w:rsidR="00B872CC" w:rsidRPr="00B872CC" w:rsidRDefault="00B872CC" w:rsidP="00B872CC">
            <w:pPr>
              <w:pStyle w:val="Body"/>
              <w:rPr>
                <w:rFonts w:ascii="Arial" w:hAnsi="Arial" w:cs="Arial"/>
                <w:b/>
              </w:rPr>
            </w:pPr>
            <w:r w:rsidRPr="00B872CC">
              <w:rPr>
                <w:rFonts w:ascii="Arial" w:hAnsi="Arial" w:cs="Arial"/>
                <w:b/>
              </w:rPr>
              <w:t>Count</w:t>
            </w:r>
          </w:p>
        </w:tc>
        <w:tc>
          <w:tcPr>
            <w:tcW w:w="955" w:type="dxa"/>
          </w:tcPr>
          <w:p w14:paraId="591DEB78" w14:textId="77777777" w:rsidR="00B872CC" w:rsidRPr="00B872CC" w:rsidRDefault="00B872CC" w:rsidP="00B872CC">
            <w:pPr>
              <w:pStyle w:val="Body"/>
              <w:rPr>
                <w:rFonts w:ascii="Arial" w:hAnsi="Arial" w:cs="Arial"/>
                <w:b/>
              </w:rPr>
            </w:pPr>
            <w:r w:rsidRPr="00B872CC">
              <w:rPr>
                <w:rFonts w:ascii="Arial" w:hAnsi="Arial" w:cs="Arial"/>
                <w:b/>
              </w:rPr>
              <w:t>%</w:t>
            </w:r>
          </w:p>
        </w:tc>
      </w:tr>
      <w:tr w:rsidR="00B872CC" w:rsidRPr="00B872CC" w14:paraId="301F3614" w14:textId="77777777" w:rsidTr="00971675">
        <w:trPr>
          <w:trHeight w:val="273"/>
        </w:trPr>
        <w:tc>
          <w:tcPr>
            <w:tcW w:w="5491" w:type="dxa"/>
          </w:tcPr>
          <w:p w14:paraId="717A637D" w14:textId="77777777" w:rsidR="00B872CC" w:rsidRPr="00B872CC" w:rsidRDefault="00B872CC" w:rsidP="00B872CC">
            <w:pPr>
              <w:pStyle w:val="Body"/>
              <w:rPr>
                <w:rFonts w:ascii="Arial" w:hAnsi="Arial" w:cs="Arial"/>
              </w:rPr>
            </w:pPr>
            <w:r w:rsidRPr="00B872CC">
              <w:rPr>
                <w:rFonts w:ascii="Arial" w:hAnsi="Arial" w:cs="Arial"/>
              </w:rPr>
              <w:t>Acute on Chronic Cholecystitis`</w:t>
            </w:r>
          </w:p>
        </w:tc>
        <w:tc>
          <w:tcPr>
            <w:tcW w:w="873" w:type="dxa"/>
          </w:tcPr>
          <w:p w14:paraId="7F479AA2" w14:textId="77777777" w:rsidR="00B872CC" w:rsidRPr="00B872CC" w:rsidRDefault="00B872CC" w:rsidP="00B872CC">
            <w:pPr>
              <w:pStyle w:val="Body"/>
              <w:rPr>
                <w:rFonts w:ascii="Arial" w:hAnsi="Arial" w:cs="Arial"/>
              </w:rPr>
            </w:pPr>
            <w:r w:rsidRPr="00B872CC">
              <w:rPr>
                <w:rFonts w:ascii="Arial" w:hAnsi="Arial" w:cs="Arial"/>
              </w:rPr>
              <w:t>9</w:t>
            </w:r>
          </w:p>
        </w:tc>
        <w:tc>
          <w:tcPr>
            <w:tcW w:w="955" w:type="dxa"/>
          </w:tcPr>
          <w:p w14:paraId="79042C2A" w14:textId="77777777" w:rsidR="00B872CC" w:rsidRPr="00B872CC" w:rsidRDefault="00B872CC" w:rsidP="00B872CC">
            <w:pPr>
              <w:pStyle w:val="Body"/>
              <w:rPr>
                <w:rFonts w:ascii="Arial" w:hAnsi="Arial" w:cs="Arial"/>
              </w:rPr>
            </w:pPr>
            <w:r w:rsidRPr="00B872CC">
              <w:rPr>
                <w:rFonts w:ascii="Arial" w:hAnsi="Arial" w:cs="Arial"/>
              </w:rPr>
              <w:t>75.00%</w:t>
            </w:r>
          </w:p>
        </w:tc>
      </w:tr>
      <w:tr w:rsidR="00B872CC" w:rsidRPr="00B872CC" w14:paraId="3AE742A1" w14:textId="77777777" w:rsidTr="00971675">
        <w:trPr>
          <w:trHeight w:val="277"/>
        </w:trPr>
        <w:tc>
          <w:tcPr>
            <w:tcW w:w="5491" w:type="dxa"/>
          </w:tcPr>
          <w:p w14:paraId="386A699E" w14:textId="77777777" w:rsidR="00B872CC" w:rsidRPr="00B872CC" w:rsidRDefault="00B872CC" w:rsidP="00B872CC">
            <w:pPr>
              <w:pStyle w:val="Body"/>
              <w:rPr>
                <w:rFonts w:ascii="Arial" w:hAnsi="Arial" w:cs="Arial"/>
              </w:rPr>
            </w:pPr>
            <w:proofErr w:type="spellStart"/>
            <w:r w:rsidRPr="00B872CC">
              <w:rPr>
                <w:rFonts w:ascii="Arial" w:hAnsi="Arial" w:cs="Arial"/>
              </w:rPr>
              <w:t>Adenomyomatous</w:t>
            </w:r>
            <w:proofErr w:type="spellEnd"/>
            <w:r w:rsidRPr="00B872CC">
              <w:rPr>
                <w:rFonts w:ascii="Arial" w:hAnsi="Arial" w:cs="Arial"/>
              </w:rPr>
              <w:t xml:space="preserve"> hyperplasia</w:t>
            </w:r>
          </w:p>
        </w:tc>
        <w:tc>
          <w:tcPr>
            <w:tcW w:w="873" w:type="dxa"/>
          </w:tcPr>
          <w:p w14:paraId="6562AFC2"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Pr>
          <w:p w14:paraId="15FD8BC2" w14:textId="77777777" w:rsidR="00B872CC" w:rsidRPr="00B872CC" w:rsidRDefault="00B872CC" w:rsidP="00B872CC">
            <w:pPr>
              <w:pStyle w:val="Body"/>
              <w:rPr>
                <w:rFonts w:ascii="Arial" w:hAnsi="Arial" w:cs="Arial"/>
              </w:rPr>
            </w:pPr>
            <w:r w:rsidRPr="00B872CC">
              <w:rPr>
                <w:rFonts w:ascii="Arial" w:hAnsi="Arial" w:cs="Arial"/>
              </w:rPr>
              <w:t>7.50%</w:t>
            </w:r>
          </w:p>
        </w:tc>
      </w:tr>
      <w:tr w:rsidR="00B872CC" w:rsidRPr="00B872CC" w14:paraId="6EE7B176" w14:textId="77777777" w:rsidTr="00971675">
        <w:trPr>
          <w:trHeight w:val="278"/>
        </w:trPr>
        <w:tc>
          <w:tcPr>
            <w:tcW w:w="5491" w:type="dxa"/>
          </w:tcPr>
          <w:p w14:paraId="54F3FA52" w14:textId="77777777" w:rsidR="00B872CC" w:rsidRPr="00B872CC" w:rsidRDefault="00B872CC" w:rsidP="00B872CC">
            <w:pPr>
              <w:pStyle w:val="Body"/>
              <w:rPr>
                <w:rFonts w:ascii="Arial" w:hAnsi="Arial" w:cs="Arial"/>
              </w:rPr>
            </w:pPr>
            <w:r w:rsidRPr="00B872CC">
              <w:rPr>
                <w:rFonts w:ascii="Arial" w:hAnsi="Arial" w:cs="Arial"/>
              </w:rPr>
              <w:t>Chronic Non-Specific Cholecystitis</w:t>
            </w:r>
          </w:p>
        </w:tc>
        <w:tc>
          <w:tcPr>
            <w:tcW w:w="873" w:type="dxa"/>
          </w:tcPr>
          <w:p w14:paraId="2ED701D8" w14:textId="77777777" w:rsidR="00B872CC" w:rsidRPr="00B872CC" w:rsidRDefault="00B872CC" w:rsidP="00B872CC">
            <w:pPr>
              <w:pStyle w:val="Body"/>
              <w:rPr>
                <w:rFonts w:ascii="Arial" w:hAnsi="Arial" w:cs="Arial"/>
              </w:rPr>
            </w:pPr>
            <w:r w:rsidRPr="00B872CC">
              <w:rPr>
                <w:rFonts w:ascii="Arial" w:hAnsi="Arial" w:cs="Arial"/>
              </w:rPr>
              <w:t>90</w:t>
            </w:r>
          </w:p>
        </w:tc>
        <w:tc>
          <w:tcPr>
            <w:tcW w:w="955" w:type="dxa"/>
          </w:tcPr>
          <w:p w14:paraId="096E7E15" w14:textId="77777777" w:rsidR="00B872CC" w:rsidRPr="00B872CC" w:rsidRDefault="00B872CC" w:rsidP="00B872CC">
            <w:pPr>
              <w:pStyle w:val="Body"/>
              <w:rPr>
                <w:rFonts w:ascii="Arial" w:hAnsi="Arial" w:cs="Arial"/>
              </w:rPr>
            </w:pPr>
            <w:r w:rsidRPr="00B872CC">
              <w:rPr>
                <w:rFonts w:ascii="Arial" w:hAnsi="Arial" w:cs="Arial"/>
              </w:rPr>
              <w:t>3.33%</w:t>
            </w:r>
          </w:p>
        </w:tc>
      </w:tr>
      <w:tr w:rsidR="00B872CC" w:rsidRPr="00B872CC" w14:paraId="1B85980A" w14:textId="77777777" w:rsidTr="00971675">
        <w:trPr>
          <w:trHeight w:val="273"/>
        </w:trPr>
        <w:tc>
          <w:tcPr>
            <w:tcW w:w="5491" w:type="dxa"/>
          </w:tcPr>
          <w:p w14:paraId="498FE0CC" w14:textId="77777777" w:rsidR="00B872CC" w:rsidRPr="00B872CC" w:rsidRDefault="00B872CC" w:rsidP="00B872CC">
            <w:pPr>
              <w:pStyle w:val="Body"/>
              <w:rPr>
                <w:rFonts w:ascii="Arial" w:hAnsi="Arial" w:cs="Arial"/>
              </w:rPr>
            </w:pPr>
            <w:r w:rsidRPr="00B872CC">
              <w:rPr>
                <w:rFonts w:ascii="Arial" w:hAnsi="Arial" w:cs="Arial"/>
              </w:rPr>
              <w:t>Eosinophilic cholecystitis</w:t>
            </w:r>
          </w:p>
        </w:tc>
        <w:tc>
          <w:tcPr>
            <w:tcW w:w="873" w:type="dxa"/>
          </w:tcPr>
          <w:p w14:paraId="2FAFBF5D" w14:textId="77777777" w:rsidR="00B872CC" w:rsidRPr="00B872CC" w:rsidRDefault="00B872CC" w:rsidP="00B872CC">
            <w:pPr>
              <w:pStyle w:val="Body"/>
              <w:rPr>
                <w:rFonts w:ascii="Arial" w:hAnsi="Arial" w:cs="Arial"/>
              </w:rPr>
            </w:pPr>
            <w:r w:rsidRPr="00B872CC">
              <w:rPr>
                <w:rFonts w:ascii="Arial" w:hAnsi="Arial" w:cs="Arial"/>
              </w:rPr>
              <w:t>2</w:t>
            </w:r>
          </w:p>
        </w:tc>
        <w:tc>
          <w:tcPr>
            <w:tcW w:w="955" w:type="dxa"/>
          </w:tcPr>
          <w:p w14:paraId="044D10AE" w14:textId="77777777" w:rsidR="00B872CC" w:rsidRPr="00B872CC" w:rsidRDefault="00B872CC" w:rsidP="00B872CC">
            <w:pPr>
              <w:pStyle w:val="Body"/>
              <w:rPr>
                <w:rFonts w:ascii="Arial" w:hAnsi="Arial" w:cs="Arial"/>
              </w:rPr>
            </w:pPr>
            <w:r w:rsidRPr="00B872CC">
              <w:rPr>
                <w:rFonts w:ascii="Arial" w:hAnsi="Arial" w:cs="Arial"/>
              </w:rPr>
              <w:t>1.67%</w:t>
            </w:r>
          </w:p>
        </w:tc>
      </w:tr>
      <w:tr w:rsidR="00B872CC" w:rsidRPr="00B872CC" w14:paraId="7D5728E5" w14:textId="77777777" w:rsidTr="00971675">
        <w:trPr>
          <w:trHeight w:val="278"/>
        </w:trPr>
        <w:tc>
          <w:tcPr>
            <w:tcW w:w="5491" w:type="dxa"/>
          </w:tcPr>
          <w:p w14:paraId="6F266D47" w14:textId="77777777" w:rsidR="00B872CC" w:rsidRPr="00B872CC" w:rsidRDefault="00B872CC" w:rsidP="00B872CC">
            <w:pPr>
              <w:pStyle w:val="Body"/>
              <w:rPr>
                <w:rFonts w:ascii="Arial" w:hAnsi="Arial" w:cs="Arial"/>
              </w:rPr>
            </w:pPr>
            <w:r w:rsidRPr="00B872CC">
              <w:rPr>
                <w:rFonts w:ascii="Arial" w:hAnsi="Arial" w:cs="Arial"/>
              </w:rPr>
              <w:t>Follicular Cholecystitis</w:t>
            </w:r>
          </w:p>
        </w:tc>
        <w:tc>
          <w:tcPr>
            <w:tcW w:w="873" w:type="dxa"/>
          </w:tcPr>
          <w:p w14:paraId="303B3F18"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Pr>
          <w:p w14:paraId="6BF050C3" w14:textId="77777777" w:rsidR="00B872CC" w:rsidRPr="00B872CC" w:rsidRDefault="00B872CC" w:rsidP="00B872CC">
            <w:pPr>
              <w:pStyle w:val="Body"/>
              <w:rPr>
                <w:rFonts w:ascii="Arial" w:hAnsi="Arial" w:cs="Arial"/>
              </w:rPr>
            </w:pPr>
            <w:r w:rsidRPr="00B872CC">
              <w:rPr>
                <w:rFonts w:ascii="Arial" w:hAnsi="Arial" w:cs="Arial"/>
              </w:rPr>
              <w:t>1.67%</w:t>
            </w:r>
          </w:p>
        </w:tc>
      </w:tr>
      <w:tr w:rsidR="00B872CC" w:rsidRPr="00B872CC" w14:paraId="1B307EAE" w14:textId="77777777" w:rsidTr="00971675">
        <w:trPr>
          <w:trHeight w:val="273"/>
        </w:trPr>
        <w:tc>
          <w:tcPr>
            <w:tcW w:w="5491" w:type="dxa"/>
          </w:tcPr>
          <w:p w14:paraId="13C8D44D" w14:textId="77777777" w:rsidR="00B872CC" w:rsidRPr="00B872CC" w:rsidRDefault="00B872CC" w:rsidP="00B872CC">
            <w:pPr>
              <w:pStyle w:val="Body"/>
              <w:rPr>
                <w:rFonts w:ascii="Arial" w:hAnsi="Arial" w:cs="Arial"/>
              </w:rPr>
            </w:pPr>
            <w:r w:rsidRPr="00B872CC">
              <w:rPr>
                <w:rFonts w:ascii="Arial" w:hAnsi="Arial" w:cs="Arial"/>
              </w:rPr>
              <w:t>Gangrenous Cholecystitis</w:t>
            </w:r>
          </w:p>
        </w:tc>
        <w:tc>
          <w:tcPr>
            <w:tcW w:w="873" w:type="dxa"/>
          </w:tcPr>
          <w:p w14:paraId="1A85523C"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Pr>
          <w:p w14:paraId="07B08D7C"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5EEAFF13" w14:textId="77777777" w:rsidTr="00971675">
        <w:trPr>
          <w:trHeight w:val="278"/>
        </w:trPr>
        <w:tc>
          <w:tcPr>
            <w:tcW w:w="5491" w:type="dxa"/>
          </w:tcPr>
          <w:p w14:paraId="2E788844" w14:textId="77777777" w:rsidR="00B872CC" w:rsidRPr="00B872CC" w:rsidRDefault="00B872CC" w:rsidP="00B872CC">
            <w:pPr>
              <w:pStyle w:val="Body"/>
              <w:rPr>
                <w:rFonts w:ascii="Arial" w:hAnsi="Arial" w:cs="Arial"/>
              </w:rPr>
            </w:pPr>
            <w:r w:rsidRPr="00B872CC">
              <w:rPr>
                <w:rFonts w:ascii="Arial" w:hAnsi="Arial" w:cs="Arial"/>
              </w:rPr>
              <w:t>Ischemic Cholecystitis</w:t>
            </w:r>
          </w:p>
        </w:tc>
        <w:tc>
          <w:tcPr>
            <w:tcW w:w="873" w:type="dxa"/>
          </w:tcPr>
          <w:p w14:paraId="6110753D" w14:textId="77777777" w:rsidR="00B872CC" w:rsidRPr="00B872CC" w:rsidRDefault="00B872CC" w:rsidP="00B872CC">
            <w:pPr>
              <w:pStyle w:val="Body"/>
              <w:rPr>
                <w:rFonts w:ascii="Arial" w:hAnsi="Arial" w:cs="Arial"/>
              </w:rPr>
            </w:pPr>
            <w:r w:rsidRPr="00B872CC">
              <w:rPr>
                <w:rFonts w:ascii="Arial" w:hAnsi="Arial" w:cs="Arial"/>
              </w:rPr>
              <w:t>2</w:t>
            </w:r>
          </w:p>
        </w:tc>
        <w:tc>
          <w:tcPr>
            <w:tcW w:w="955" w:type="dxa"/>
          </w:tcPr>
          <w:p w14:paraId="4F6E8B83"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18A40D41" w14:textId="77777777" w:rsidTr="00971675">
        <w:trPr>
          <w:trHeight w:val="273"/>
        </w:trPr>
        <w:tc>
          <w:tcPr>
            <w:tcW w:w="5491" w:type="dxa"/>
          </w:tcPr>
          <w:p w14:paraId="7848579D" w14:textId="77777777" w:rsidR="00B872CC" w:rsidRPr="00B872CC" w:rsidRDefault="00B872CC" w:rsidP="00B872CC">
            <w:pPr>
              <w:pStyle w:val="Body"/>
              <w:rPr>
                <w:rFonts w:ascii="Arial" w:hAnsi="Arial" w:cs="Arial"/>
              </w:rPr>
            </w:pPr>
            <w:r w:rsidRPr="00B872CC">
              <w:rPr>
                <w:rFonts w:ascii="Arial" w:hAnsi="Arial" w:cs="Arial"/>
              </w:rPr>
              <w:t>Lympho-Eosinophilic cholecystitis</w:t>
            </w:r>
          </w:p>
        </w:tc>
        <w:tc>
          <w:tcPr>
            <w:tcW w:w="873" w:type="dxa"/>
          </w:tcPr>
          <w:p w14:paraId="0A560877"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Pr>
          <w:p w14:paraId="218F7C66"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7442FE0C" w14:textId="77777777" w:rsidTr="00971675">
        <w:trPr>
          <w:trHeight w:val="278"/>
        </w:trPr>
        <w:tc>
          <w:tcPr>
            <w:tcW w:w="5491" w:type="dxa"/>
          </w:tcPr>
          <w:p w14:paraId="689D32EE" w14:textId="77777777" w:rsidR="00B872CC" w:rsidRPr="00B872CC" w:rsidRDefault="00B872CC" w:rsidP="00B872CC">
            <w:pPr>
              <w:pStyle w:val="Body"/>
              <w:rPr>
                <w:rFonts w:ascii="Arial" w:hAnsi="Arial" w:cs="Arial"/>
              </w:rPr>
            </w:pPr>
            <w:r w:rsidRPr="00B872CC">
              <w:rPr>
                <w:rFonts w:ascii="Arial" w:hAnsi="Arial" w:cs="Arial"/>
              </w:rPr>
              <w:t>Necrotic Cholecystitis</w:t>
            </w:r>
          </w:p>
        </w:tc>
        <w:tc>
          <w:tcPr>
            <w:tcW w:w="873" w:type="dxa"/>
          </w:tcPr>
          <w:p w14:paraId="71B7B6C4"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Pr>
          <w:p w14:paraId="2FEB6308"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25B91A5F" w14:textId="77777777" w:rsidTr="00971675">
        <w:trPr>
          <w:trHeight w:val="278"/>
        </w:trPr>
        <w:tc>
          <w:tcPr>
            <w:tcW w:w="5491" w:type="dxa"/>
          </w:tcPr>
          <w:p w14:paraId="491911E3" w14:textId="77777777" w:rsidR="00B872CC" w:rsidRPr="00B872CC" w:rsidRDefault="00B872CC" w:rsidP="00B872CC">
            <w:pPr>
              <w:pStyle w:val="Body"/>
              <w:rPr>
                <w:rFonts w:ascii="Arial" w:hAnsi="Arial" w:cs="Arial"/>
              </w:rPr>
            </w:pPr>
            <w:r w:rsidRPr="00B872CC">
              <w:rPr>
                <w:rFonts w:ascii="Arial" w:hAnsi="Arial" w:cs="Arial"/>
              </w:rPr>
              <w:t>Perforated gall bladder</w:t>
            </w:r>
          </w:p>
        </w:tc>
        <w:tc>
          <w:tcPr>
            <w:tcW w:w="873" w:type="dxa"/>
          </w:tcPr>
          <w:p w14:paraId="61D0114C"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Pr>
          <w:p w14:paraId="063476AA"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40558F38" w14:textId="77777777" w:rsidTr="00971675">
        <w:trPr>
          <w:trHeight w:val="273"/>
        </w:trPr>
        <w:tc>
          <w:tcPr>
            <w:tcW w:w="5491" w:type="dxa"/>
          </w:tcPr>
          <w:p w14:paraId="49357458" w14:textId="77777777" w:rsidR="00B872CC" w:rsidRPr="00B872CC" w:rsidRDefault="00B872CC" w:rsidP="00B872CC">
            <w:pPr>
              <w:pStyle w:val="Body"/>
              <w:rPr>
                <w:rFonts w:ascii="Arial" w:hAnsi="Arial" w:cs="Arial"/>
              </w:rPr>
            </w:pPr>
            <w:r w:rsidRPr="00B872CC">
              <w:rPr>
                <w:rFonts w:ascii="Arial" w:hAnsi="Arial" w:cs="Arial"/>
              </w:rPr>
              <w:lastRenderedPageBreak/>
              <w:t>Tubercular Granulomatous Cholecystitis</w:t>
            </w:r>
          </w:p>
        </w:tc>
        <w:tc>
          <w:tcPr>
            <w:tcW w:w="873" w:type="dxa"/>
          </w:tcPr>
          <w:p w14:paraId="22BD38E6"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Pr>
          <w:p w14:paraId="503C9CBB"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2E0EC879" w14:textId="77777777" w:rsidTr="00971675">
        <w:trPr>
          <w:trHeight w:val="277"/>
        </w:trPr>
        <w:tc>
          <w:tcPr>
            <w:tcW w:w="5491" w:type="dxa"/>
          </w:tcPr>
          <w:p w14:paraId="2D6436A7" w14:textId="77777777" w:rsidR="00B872CC" w:rsidRPr="00B872CC" w:rsidRDefault="00B872CC" w:rsidP="00B872CC">
            <w:pPr>
              <w:pStyle w:val="Body"/>
              <w:rPr>
                <w:rFonts w:ascii="Arial" w:hAnsi="Arial" w:cs="Arial"/>
              </w:rPr>
            </w:pPr>
            <w:proofErr w:type="spellStart"/>
            <w:r w:rsidRPr="00B872CC">
              <w:rPr>
                <w:rFonts w:ascii="Arial" w:hAnsi="Arial" w:cs="Arial"/>
              </w:rPr>
              <w:t>Xanthogranulomatous</w:t>
            </w:r>
            <w:proofErr w:type="spellEnd"/>
            <w:r w:rsidRPr="00B872CC">
              <w:rPr>
                <w:rFonts w:ascii="Arial" w:hAnsi="Arial" w:cs="Arial"/>
              </w:rPr>
              <w:t xml:space="preserve"> Cholecystitis</w:t>
            </w:r>
          </w:p>
        </w:tc>
        <w:tc>
          <w:tcPr>
            <w:tcW w:w="873" w:type="dxa"/>
          </w:tcPr>
          <w:p w14:paraId="7891804D" w14:textId="77777777" w:rsidR="00B872CC" w:rsidRPr="00B872CC" w:rsidRDefault="00B872CC" w:rsidP="00B872CC">
            <w:pPr>
              <w:pStyle w:val="Body"/>
              <w:rPr>
                <w:rFonts w:ascii="Arial" w:hAnsi="Arial" w:cs="Arial"/>
              </w:rPr>
            </w:pPr>
            <w:r w:rsidRPr="00B872CC">
              <w:rPr>
                <w:rFonts w:ascii="Arial" w:hAnsi="Arial" w:cs="Arial"/>
              </w:rPr>
              <w:t>4</w:t>
            </w:r>
          </w:p>
        </w:tc>
        <w:tc>
          <w:tcPr>
            <w:tcW w:w="955" w:type="dxa"/>
          </w:tcPr>
          <w:p w14:paraId="00F40FCC"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30C83391" w14:textId="77777777" w:rsidTr="00971675">
        <w:trPr>
          <w:trHeight w:val="273"/>
        </w:trPr>
        <w:tc>
          <w:tcPr>
            <w:tcW w:w="5491" w:type="dxa"/>
          </w:tcPr>
          <w:p w14:paraId="082D88C0" w14:textId="77777777" w:rsidR="00B872CC" w:rsidRPr="00B872CC" w:rsidRDefault="00B872CC" w:rsidP="00B872CC">
            <w:pPr>
              <w:pStyle w:val="Body"/>
              <w:rPr>
                <w:rFonts w:ascii="Arial" w:hAnsi="Arial" w:cs="Arial"/>
              </w:rPr>
            </w:pPr>
            <w:r w:rsidRPr="00B872CC">
              <w:rPr>
                <w:rFonts w:ascii="Arial" w:hAnsi="Arial" w:cs="Arial"/>
              </w:rPr>
              <w:t>Papillary Adenoma Biliary type with choledochal cyst</w:t>
            </w:r>
          </w:p>
        </w:tc>
        <w:tc>
          <w:tcPr>
            <w:tcW w:w="873" w:type="dxa"/>
          </w:tcPr>
          <w:p w14:paraId="55E3F4F8"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Pr>
          <w:p w14:paraId="2539ADAB"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1DC083ED" w14:textId="77777777" w:rsidTr="00971675">
        <w:trPr>
          <w:trHeight w:val="273"/>
        </w:trPr>
        <w:tc>
          <w:tcPr>
            <w:tcW w:w="5491" w:type="dxa"/>
            <w:tcBorders>
              <w:top w:val="single" w:sz="4" w:space="0" w:color="000000"/>
              <w:left w:val="single" w:sz="4" w:space="0" w:color="000000"/>
              <w:bottom w:val="single" w:sz="4" w:space="0" w:color="000000"/>
              <w:right w:val="single" w:sz="4" w:space="0" w:color="000000"/>
            </w:tcBorders>
          </w:tcPr>
          <w:p w14:paraId="0B6F0F3B" w14:textId="77777777" w:rsidR="00B872CC" w:rsidRPr="00B872CC" w:rsidRDefault="00B872CC" w:rsidP="00B872CC">
            <w:pPr>
              <w:pStyle w:val="Body"/>
              <w:rPr>
                <w:rFonts w:ascii="Arial" w:hAnsi="Arial" w:cs="Arial"/>
              </w:rPr>
            </w:pPr>
            <w:r w:rsidRPr="00B872CC">
              <w:rPr>
                <w:rFonts w:ascii="Arial" w:hAnsi="Arial" w:cs="Arial"/>
              </w:rPr>
              <w:t>Adenocarcinoma</w:t>
            </w:r>
          </w:p>
        </w:tc>
        <w:tc>
          <w:tcPr>
            <w:tcW w:w="873" w:type="dxa"/>
            <w:tcBorders>
              <w:top w:val="single" w:sz="4" w:space="0" w:color="000000"/>
              <w:left w:val="single" w:sz="4" w:space="0" w:color="000000"/>
              <w:bottom w:val="single" w:sz="4" w:space="0" w:color="000000"/>
              <w:right w:val="single" w:sz="4" w:space="0" w:color="000000"/>
            </w:tcBorders>
          </w:tcPr>
          <w:p w14:paraId="3EA7FDD6" w14:textId="77777777" w:rsidR="00B872CC" w:rsidRPr="00B872CC" w:rsidRDefault="00B872CC" w:rsidP="00B872CC">
            <w:pPr>
              <w:pStyle w:val="Body"/>
              <w:rPr>
                <w:rFonts w:ascii="Arial" w:hAnsi="Arial" w:cs="Arial"/>
              </w:rPr>
            </w:pPr>
            <w:r w:rsidRPr="00B872CC">
              <w:rPr>
                <w:rFonts w:ascii="Arial" w:hAnsi="Arial" w:cs="Arial"/>
              </w:rPr>
              <w:t>2</w:t>
            </w:r>
          </w:p>
        </w:tc>
        <w:tc>
          <w:tcPr>
            <w:tcW w:w="955" w:type="dxa"/>
            <w:tcBorders>
              <w:top w:val="single" w:sz="4" w:space="0" w:color="000000"/>
              <w:left w:val="single" w:sz="4" w:space="0" w:color="000000"/>
              <w:bottom w:val="single" w:sz="4" w:space="0" w:color="000000"/>
              <w:right w:val="single" w:sz="4" w:space="0" w:color="000000"/>
            </w:tcBorders>
          </w:tcPr>
          <w:p w14:paraId="4DC1C572" w14:textId="77777777" w:rsidR="00B872CC" w:rsidRPr="00B872CC" w:rsidRDefault="00B872CC" w:rsidP="00B872CC">
            <w:pPr>
              <w:pStyle w:val="Body"/>
              <w:rPr>
                <w:rFonts w:ascii="Arial" w:hAnsi="Arial" w:cs="Arial"/>
              </w:rPr>
            </w:pPr>
            <w:r w:rsidRPr="00B872CC">
              <w:rPr>
                <w:rFonts w:ascii="Arial" w:hAnsi="Arial" w:cs="Arial"/>
              </w:rPr>
              <w:t>1.67%</w:t>
            </w:r>
          </w:p>
        </w:tc>
      </w:tr>
      <w:tr w:rsidR="00B872CC" w:rsidRPr="00B872CC" w14:paraId="63862396" w14:textId="77777777" w:rsidTr="00971675">
        <w:trPr>
          <w:trHeight w:val="273"/>
        </w:trPr>
        <w:tc>
          <w:tcPr>
            <w:tcW w:w="5491" w:type="dxa"/>
            <w:tcBorders>
              <w:top w:val="single" w:sz="4" w:space="0" w:color="000000"/>
              <w:left w:val="single" w:sz="4" w:space="0" w:color="000000"/>
              <w:bottom w:val="single" w:sz="4" w:space="0" w:color="000000"/>
              <w:right w:val="single" w:sz="4" w:space="0" w:color="000000"/>
            </w:tcBorders>
          </w:tcPr>
          <w:p w14:paraId="7D91E8F2" w14:textId="77777777" w:rsidR="00B872CC" w:rsidRPr="00B872CC" w:rsidRDefault="00B872CC" w:rsidP="00B872CC">
            <w:pPr>
              <w:pStyle w:val="Body"/>
              <w:rPr>
                <w:rFonts w:ascii="Arial" w:hAnsi="Arial" w:cs="Arial"/>
              </w:rPr>
            </w:pPr>
            <w:proofErr w:type="spellStart"/>
            <w:r w:rsidRPr="00B872CC">
              <w:rPr>
                <w:rFonts w:ascii="Arial" w:hAnsi="Arial" w:cs="Arial"/>
              </w:rPr>
              <w:t>Adenosquamous</w:t>
            </w:r>
            <w:proofErr w:type="spellEnd"/>
            <w:r w:rsidRPr="00B872CC">
              <w:rPr>
                <w:rFonts w:ascii="Arial" w:hAnsi="Arial" w:cs="Arial"/>
              </w:rPr>
              <w:t xml:space="preserve"> Carcinoma</w:t>
            </w:r>
          </w:p>
        </w:tc>
        <w:tc>
          <w:tcPr>
            <w:tcW w:w="873" w:type="dxa"/>
            <w:tcBorders>
              <w:top w:val="single" w:sz="4" w:space="0" w:color="000000"/>
              <w:left w:val="single" w:sz="4" w:space="0" w:color="000000"/>
              <w:bottom w:val="single" w:sz="4" w:space="0" w:color="000000"/>
              <w:right w:val="single" w:sz="4" w:space="0" w:color="000000"/>
            </w:tcBorders>
          </w:tcPr>
          <w:p w14:paraId="61A2818D"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Borders>
              <w:top w:val="single" w:sz="4" w:space="0" w:color="000000"/>
              <w:left w:val="single" w:sz="4" w:space="0" w:color="000000"/>
              <w:bottom w:val="single" w:sz="4" w:space="0" w:color="000000"/>
              <w:right w:val="single" w:sz="4" w:space="0" w:color="000000"/>
            </w:tcBorders>
          </w:tcPr>
          <w:p w14:paraId="3250DEF5"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407FC749" w14:textId="77777777" w:rsidTr="00971675">
        <w:trPr>
          <w:trHeight w:val="273"/>
        </w:trPr>
        <w:tc>
          <w:tcPr>
            <w:tcW w:w="5491" w:type="dxa"/>
            <w:tcBorders>
              <w:top w:val="single" w:sz="4" w:space="0" w:color="000000"/>
              <w:left w:val="single" w:sz="4" w:space="0" w:color="000000"/>
              <w:bottom w:val="single" w:sz="4" w:space="0" w:color="000000"/>
              <w:right w:val="single" w:sz="4" w:space="0" w:color="000000"/>
            </w:tcBorders>
          </w:tcPr>
          <w:p w14:paraId="2C100F61" w14:textId="77777777" w:rsidR="00B872CC" w:rsidRPr="00B872CC" w:rsidRDefault="00B872CC" w:rsidP="00B872CC">
            <w:pPr>
              <w:pStyle w:val="Body"/>
              <w:rPr>
                <w:rFonts w:ascii="Arial" w:hAnsi="Arial" w:cs="Arial"/>
              </w:rPr>
            </w:pPr>
            <w:r w:rsidRPr="00B872CC">
              <w:rPr>
                <w:rFonts w:ascii="Arial" w:hAnsi="Arial" w:cs="Arial"/>
              </w:rPr>
              <w:t>Mucinous Adenocarcinoma</w:t>
            </w:r>
          </w:p>
        </w:tc>
        <w:tc>
          <w:tcPr>
            <w:tcW w:w="873" w:type="dxa"/>
            <w:tcBorders>
              <w:top w:val="single" w:sz="4" w:space="0" w:color="000000"/>
              <w:left w:val="single" w:sz="4" w:space="0" w:color="000000"/>
              <w:bottom w:val="single" w:sz="4" w:space="0" w:color="000000"/>
              <w:right w:val="single" w:sz="4" w:space="0" w:color="000000"/>
            </w:tcBorders>
          </w:tcPr>
          <w:p w14:paraId="7F2AC690"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Borders>
              <w:top w:val="single" w:sz="4" w:space="0" w:color="000000"/>
              <w:left w:val="single" w:sz="4" w:space="0" w:color="000000"/>
              <w:bottom w:val="single" w:sz="4" w:space="0" w:color="000000"/>
              <w:right w:val="single" w:sz="4" w:space="0" w:color="000000"/>
            </w:tcBorders>
          </w:tcPr>
          <w:p w14:paraId="271089B6"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0E2FB323" w14:textId="77777777" w:rsidTr="00971675">
        <w:trPr>
          <w:trHeight w:val="273"/>
        </w:trPr>
        <w:tc>
          <w:tcPr>
            <w:tcW w:w="5491" w:type="dxa"/>
            <w:tcBorders>
              <w:top w:val="single" w:sz="4" w:space="0" w:color="000000"/>
              <w:left w:val="single" w:sz="4" w:space="0" w:color="000000"/>
              <w:bottom w:val="single" w:sz="4" w:space="0" w:color="000000"/>
              <w:right w:val="single" w:sz="4" w:space="0" w:color="000000"/>
            </w:tcBorders>
          </w:tcPr>
          <w:p w14:paraId="010D0FE5" w14:textId="77777777" w:rsidR="00B872CC" w:rsidRPr="00B872CC" w:rsidRDefault="00B872CC" w:rsidP="00B872CC">
            <w:pPr>
              <w:pStyle w:val="Body"/>
              <w:rPr>
                <w:rFonts w:ascii="Arial" w:hAnsi="Arial" w:cs="Arial"/>
              </w:rPr>
            </w:pPr>
            <w:r w:rsidRPr="00B872CC">
              <w:rPr>
                <w:rFonts w:ascii="Arial" w:hAnsi="Arial" w:cs="Arial"/>
              </w:rPr>
              <w:t>Papillary Adenocarcinoma</w:t>
            </w:r>
          </w:p>
        </w:tc>
        <w:tc>
          <w:tcPr>
            <w:tcW w:w="873" w:type="dxa"/>
            <w:tcBorders>
              <w:top w:val="single" w:sz="4" w:space="0" w:color="000000"/>
              <w:left w:val="single" w:sz="4" w:space="0" w:color="000000"/>
              <w:bottom w:val="single" w:sz="4" w:space="0" w:color="000000"/>
              <w:right w:val="single" w:sz="4" w:space="0" w:color="000000"/>
            </w:tcBorders>
          </w:tcPr>
          <w:p w14:paraId="6D276588"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Borders>
              <w:top w:val="single" w:sz="4" w:space="0" w:color="000000"/>
              <w:left w:val="single" w:sz="4" w:space="0" w:color="000000"/>
              <w:bottom w:val="single" w:sz="4" w:space="0" w:color="000000"/>
              <w:right w:val="single" w:sz="4" w:space="0" w:color="000000"/>
            </w:tcBorders>
          </w:tcPr>
          <w:p w14:paraId="1B6F0C18"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78E39163" w14:textId="77777777" w:rsidTr="00971675">
        <w:trPr>
          <w:trHeight w:val="273"/>
        </w:trPr>
        <w:tc>
          <w:tcPr>
            <w:tcW w:w="5491" w:type="dxa"/>
            <w:tcBorders>
              <w:top w:val="single" w:sz="4" w:space="0" w:color="000000"/>
              <w:left w:val="single" w:sz="4" w:space="0" w:color="000000"/>
              <w:bottom w:val="single" w:sz="4" w:space="0" w:color="000000"/>
              <w:right w:val="single" w:sz="4" w:space="0" w:color="000000"/>
            </w:tcBorders>
          </w:tcPr>
          <w:p w14:paraId="56F804F4" w14:textId="77777777" w:rsidR="00B872CC" w:rsidRPr="00B872CC" w:rsidRDefault="00B872CC" w:rsidP="00B872CC">
            <w:pPr>
              <w:pStyle w:val="Body"/>
              <w:rPr>
                <w:rFonts w:ascii="Arial" w:hAnsi="Arial" w:cs="Arial"/>
              </w:rPr>
            </w:pPr>
            <w:r w:rsidRPr="00B872CC">
              <w:rPr>
                <w:rFonts w:ascii="Arial" w:hAnsi="Arial" w:cs="Arial"/>
              </w:rPr>
              <w:t>Total</w:t>
            </w:r>
          </w:p>
        </w:tc>
        <w:tc>
          <w:tcPr>
            <w:tcW w:w="873" w:type="dxa"/>
            <w:tcBorders>
              <w:top w:val="single" w:sz="4" w:space="0" w:color="000000"/>
              <w:left w:val="single" w:sz="4" w:space="0" w:color="000000"/>
              <w:bottom w:val="single" w:sz="4" w:space="0" w:color="000000"/>
              <w:right w:val="single" w:sz="4" w:space="0" w:color="000000"/>
            </w:tcBorders>
          </w:tcPr>
          <w:p w14:paraId="03E2EA2C" w14:textId="77777777" w:rsidR="00B872CC" w:rsidRPr="00B872CC" w:rsidRDefault="00B872CC" w:rsidP="00B872CC">
            <w:pPr>
              <w:pStyle w:val="Body"/>
              <w:rPr>
                <w:rFonts w:ascii="Arial" w:hAnsi="Arial" w:cs="Arial"/>
              </w:rPr>
            </w:pPr>
            <w:r w:rsidRPr="00B872CC">
              <w:rPr>
                <w:rFonts w:ascii="Arial" w:hAnsi="Arial" w:cs="Arial"/>
              </w:rPr>
              <w:t>120</w:t>
            </w:r>
          </w:p>
        </w:tc>
        <w:tc>
          <w:tcPr>
            <w:tcW w:w="955" w:type="dxa"/>
            <w:tcBorders>
              <w:top w:val="single" w:sz="4" w:space="0" w:color="000000"/>
              <w:left w:val="single" w:sz="4" w:space="0" w:color="000000"/>
              <w:bottom w:val="single" w:sz="4" w:space="0" w:color="000000"/>
              <w:right w:val="single" w:sz="4" w:space="0" w:color="000000"/>
            </w:tcBorders>
          </w:tcPr>
          <w:p w14:paraId="333E522F" w14:textId="77777777" w:rsidR="00B872CC" w:rsidRPr="00B872CC" w:rsidRDefault="00B872CC" w:rsidP="00B872CC">
            <w:pPr>
              <w:pStyle w:val="Body"/>
              <w:rPr>
                <w:rFonts w:ascii="Arial" w:hAnsi="Arial" w:cs="Arial"/>
              </w:rPr>
            </w:pPr>
            <w:r w:rsidRPr="00B872CC">
              <w:rPr>
                <w:rFonts w:ascii="Arial" w:hAnsi="Arial" w:cs="Arial"/>
              </w:rPr>
              <w:t>100.00%</w:t>
            </w:r>
          </w:p>
        </w:tc>
      </w:tr>
    </w:tbl>
    <w:p w14:paraId="4D4D8BA2" w14:textId="77777777" w:rsidR="00B872CC" w:rsidRPr="00B872CC" w:rsidRDefault="00B872CC" w:rsidP="00B872CC">
      <w:pPr>
        <w:pStyle w:val="Body"/>
        <w:spacing w:after="0"/>
        <w:rPr>
          <w:rFonts w:ascii="Arial" w:hAnsi="Arial" w:cs="Arial"/>
          <w:bCs/>
        </w:rPr>
      </w:pPr>
    </w:p>
    <w:p w14:paraId="32F2ABAE" w14:textId="77777777" w:rsidR="00B872CC" w:rsidRPr="00B872CC" w:rsidRDefault="00B872CC" w:rsidP="00B872CC">
      <w:pPr>
        <w:pStyle w:val="Body"/>
        <w:spacing w:after="0"/>
        <w:rPr>
          <w:rFonts w:ascii="Arial" w:hAnsi="Arial" w:cs="Arial"/>
          <w:b/>
          <w:bCs/>
          <w:lang w:val="en-IN"/>
        </w:rPr>
      </w:pPr>
      <w:r w:rsidRPr="00B872CC">
        <w:rPr>
          <w:rFonts w:ascii="Arial" w:hAnsi="Arial" w:cs="Arial"/>
          <w:b/>
          <w:bCs/>
          <w:lang w:val="en-IN"/>
        </w:rPr>
        <w:t xml:space="preserve">FIGURE 3: </w:t>
      </w:r>
      <w:r w:rsidRPr="00B872CC">
        <w:rPr>
          <w:rFonts w:ascii="Arial" w:hAnsi="Arial" w:cs="Arial"/>
          <w:b/>
        </w:rPr>
        <w:t xml:space="preserve">HISTOPATHOLOGICAL DIAGNOSIS </w:t>
      </w:r>
      <w:r w:rsidRPr="00B872CC">
        <w:rPr>
          <w:rFonts w:ascii="Arial" w:hAnsi="Arial" w:cs="Arial"/>
          <w:b/>
          <w:bCs/>
        </w:rPr>
        <w:t>(Original image)</w:t>
      </w:r>
    </w:p>
    <w:p w14:paraId="22B10648" w14:textId="77777777" w:rsidR="00B872CC" w:rsidRPr="00B872CC" w:rsidRDefault="00B872CC" w:rsidP="00B872CC">
      <w:pPr>
        <w:pStyle w:val="Body"/>
        <w:spacing w:after="0"/>
        <w:rPr>
          <w:rFonts w:ascii="Arial" w:hAnsi="Arial" w:cs="Arial"/>
          <w:bCs/>
        </w:rPr>
      </w:pPr>
      <w:r w:rsidRPr="00B872CC">
        <w:rPr>
          <w:rFonts w:ascii="Arial" w:hAnsi="Arial" w:cs="Arial"/>
          <w:noProof/>
          <w:lang w:val="en-IN" w:eastAsia="en-IN"/>
        </w:rPr>
        <w:drawing>
          <wp:inline distT="0" distB="0" distL="0" distR="0" wp14:anchorId="4499E720" wp14:editId="5F448CA4">
            <wp:extent cx="5787851" cy="3547068"/>
            <wp:effectExtent l="0" t="0" r="22860" b="1587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C4ACA59" w14:textId="77777777" w:rsidR="00B872CC" w:rsidRPr="00B872CC" w:rsidRDefault="00B872CC" w:rsidP="00B872CC">
      <w:pPr>
        <w:pStyle w:val="Body"/>
        <w:spacing w:after="0"/>
        <w:rPr>
          <w:rFonts w:ascii="Arial" w:hAnsi="Arial" w:cs="Arial"/>
          <w:b/>
          <w:bCs/>
          <w:lang w:val="en-IN"/>
        </w:rPr>
      </w:pPr>
    </w:p>
    <w:p w14:paraId="5C41C280" w14:textId="77777777" w:rsidR="00B872CC" w:rsidRPr="00B872CC" w:rsidRDefault="00B872CC" w:rsidP="00B872CC">
      <w:pPr>
        <w:pStyle w:val="Body"/>
        <w:spacing w:after="0"/>
        <w:rPr>
          <w:rFonts w:ascii="Arial" w:hAnsi="Arial" w:cs="Arial"/>
          <w:b/>
          <w:bCs/>
        </w:rPr>
      </w:pPr>
      <w:r w:rsidRPr="00B872CC">
        <w:rPr>
          <w:rFonts w:ascii="Arial" w:hAnsi="Arial" w:cs="Arial"/>
          <w:b/>
        </w:rPr>
        <w:t>MALIGNANT LESIONS REPORTED IN PRESENT STUDY</w:t>
      </w:r>
      <w:r w:rsidRPr="00B872CC">
        <w:rPr>
          <w:rFonts w:ascii="Arial" w:hAnsi="Arial" w:cs="Arial"/>
          <w:b/>
          <w:bCs/>
        </w:rPr>
        <w:t xml:space="preserve"> </w:t>
      </w:r>
    </w:p>
    <w:p w14:paraId="7053A030" w14:textId="41166909" w:rsidR="001C2987" w:rsidRPr="00B872CC" w:rsidRDefault="00B872CC" w:rsidP="001C2987">
      <w:pPr>
        <w:pStyle w:val="Body"/>
        <w:spacing w:after="0"/>
        <w:rPr>
          <w:rFonts w:ascii="Arial" w:hAnsi="Arial" w:cs="Arial"/>
          <w:b/>
        </w:rPr>
      </w:pPr>
      <w:r w:rsidRPr="00B872CC">
        <w:rPr>
          <w:rFonts w:ascii="Arial" w:hAnsi="Arial" w:cs="Arial"/>
          <w:b/>
          <w:bCs/>
        </w:rPr>
        <w:t>Adenocarcinoma</w:t>
      </w:r>
      <w:r w:rsidRPr="00B872CC">
        <w:rPr>
          <w:rFonts w:ascii="Arial" w:hAnsi="Arial" w:cs="Arial"/>
        </w:rPr>
        <w:t xml:space="preserve"> was the most common type, accounting for </w:t>
      </w:r>
      <w:r w:rsidRPr="00B872CC">
        <w:rPr>
          <w:rFonts w:ascii="Arial" w:hAnsi="Arial" w:cs="Arial"/>
          <w:b/>
          <w:bCs/>
        </w:rPr>
        <w:t>2 cases (40%)</w:t>
      </w:r>
      <w:r w:rsidRPr="00B872CC">
        <w:rPr>
          <w:rFonts w:ascii="Arial" w:hAnsi="Arial" w:cs="Arial"/>
        </w:rPr>
        <w:t>. The remaining three subtypes—</w:t>
      </w:r>
      <w:proofErr w:type="spellStart"/>
      <w:r w:rsidRPr="00B872CC">
        <w:rPr>
          <w:rFonts w:ascii="Arial" w:hAnsi="Arial" w:cs="Arial"/>
          <w:b/>
          <w:bCs/>
        </w:rPr>
        <w:t>adenosquamous</w:t>
      </w:r>
      <w:proofErr w:type="spellEnd"/>
      <w:r w:rsidRPr="00B872CC">
        <w:rPr>
          <w:rFonts w:ascii="Arial" w:hAnsi="Arial" w:cs="Arial"/>
          <w:b/>
          <w:bCs/>
        </w:rPr>
        <w:t xml:space="preserve"> carcinoma</w:t>
      </w:r>
      <w:r w:rsidRPr="00B872CC">
        <w:rPr>
          <w:rFonts w:ascii="Arial" w:hAnsi="Arial" w:cs="Arial"/>
        </w:rPr>
        <w:t xml:space="preserve">, </w:t>
      </w:r>
      <w:r w:rsidRPr="00B872CC">
        <w:rPr>
          <w:rFonts w:ascii="Arial" w:hAnsi="Arial" w:cs="Arial"/>
          <w:b/>
          <w:bCs/>
        </w:rPr>
        <w:t>mucinous adenocarcinoma</w:t>
      </w:r>
      <w:r w:rsidRPr="00B872CC">
        <w:rPr>
          <w:rFonts w:ascii="Arial" w:hAnsi="Arial" w:cs="Arial"/>
        </w:rPr>
        <w:t xml:space="preserve">, and </w:t>
      </w:r>
      <w:r w:rsidRPr="00B872CC">
        <w:rPr>
          <w:rFonts w:ascii="Arial" w:hAnsi="Arial" w:cs="Arial"/>
          <w:b/>
          <w:bCs/>
        </w:rPr>
        <w:t>papillary adenocarcinoma</w:t>
      </w:r>
      <w:r w:rsidRPr="00B872CC">
        <w:rPr>
          <w:rFonts w:ascii="Arial" w:hAnsi="Arial" w:cs="Arial"/>
        </w:rPr>
        <w:t xml:space="preserve">—were each observed in </w:t>
      </w:r>
      <w:r w:rsidRPr="00B872CC">
        <w:rPr>
          <w:rFonts w:ascii="Arial" w:hAnsi="Arial" w:cs="Arial"/>
          <w:b/>
          <w:bCs/>
        </w:rPr>
        <w:t>1 case (20%)</w:t>
      </w:r>
      <w:r w:rsidRPr="00B872CC">
        <w:rPr>
          <w:rFonts w:ascii="Arial" w:hAnsi="Arial" w:cs="Arial"/>
        </w:rPr>
        <w:t>. This highlights adenocarcinoma as the predominant histological subtype among gallbladder malignancies in the study.</w:t>
      </w:r>
      <w:r w:rsidR="001C2987">
        <w:rPr>
          <w:rFonts w:ascii="Arial" w:hAnsi="Arial" w:cs="Arial"/>
        </w:rPr>
        <w:t xml:space="preserve"> (Table 3) (Figure 4)</w:t>
      </w:r>
    </w:p>
    <w:p w14:paraId="61CF803D" w14:textId="7007A50C" w:rsidR="00B872CC" w:rsidRPr="00B872CC" w:rsidRDefault="00B872CC" w:rsidP="00B872CC">
      <w:pPr>
        <w:pStyle w:val="Body"/>
        <w:spacing w:after="0"/>
        <w:rPr>
          <w:rFonts w:ascii="Arial" w:hAnsi="Arial" w:cs="Arial"/>
        </w:rPr>
      </w:pPr>
    </w:p>
    <w:p w14:paraId="707798E5" w14:textId="22BD46DD" w:rsidR="00B872CC" w:rsidRPr="00B872CC" w:rsidRDefault="00B872CC" w:rsidP="00B872CC">
      <w:pPr>
        <w:pStyle w:val="Body"/>
        <w:spacing w:after="0"/>
        <w:rPr>
          <w:rFonts w:ascii="Arial" w:hAnsi="Arial" w:cs="Arial"/>
          <w:b/>
        </w:rPr>
      </w:pPr>
      <w:r w:rsidRPr="00B872CC">
        <w:rPr>
          <w:rFonts w:ascii="Arial" w:hAnsi="Arial" w:cs="Arial"/>
          <w:b/>
          <w:bCs/>
          <w:lang w:val="en-IN"/>
        </w:rPr>
        <w:t xml:space="preserve">TABLE </w:t>
      </w:r>
      <w:r w:rsidR="00784B61">
        <w:rPr>
          <w:rFonts w:ascii="Arial" w:hAnsi="Arial" w:cs="Arial"/>
          <w:b/>
          <w:bCs/>
          <w:lang w:val="en-IN"/>
        </w:rPr>
        <w:t>3</w:t>
      </w:r>
      <w:r w:rsidRPr="00B872CC">
        <w:rPr>
          <w:rFonts w:ascii="Arial" w:hAnsi="Arial" w:cs="Arial"/>
          <w:b/>
          <w:bCs/>
          <w:lang w:val="en-IN"/>
        </w:rPr>
        <w:t xml:space="preserve">: </w:t>
      </w:r>
      <w:r w:rsidRPr="00B872CC">
        <w:rPr>
          <w:rFonts w:ascii="Arial" w:hAnsi="Arial" w:cs="Arial"/>
          <w:b/>
        </w:rPr>
        <w:t>MALIGNANT LESIONS REPORTED IN PRESENT STUDY</w:t>
      </w:r>
    </w:p>
    <w:p w14:paraId="3731893F" w14:textId="77777777" w:rsidR="00B872CC" w:rsidRPr="00B872CC" w:rsidRDefault="00B872CC" w:rsidP="00B872CC">
      <w:pPr>
        <w:pStyle w:val="Body"/>
        <w:spacing w:after="0"/>
        <w:rPr>
          <w:rFonts w:ascii="Arial" w:hAnsi="Arial" w:cs="Arial"/>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9"/>
        <w:gridCol w:w="1430"/>
        <w:gridCol w:w="1420"/>
      </w:tblGrid>
      <w:tr w:rsidR="00B872CC" w:rsidRPr="00B872CC" w14:paraId="6B37D59F" w14:textId="77777777" w:rsidTr="00971675">
        <w:trPr>
          <w:trHeight w:val="273"/>
        </w:trPr>
        <w:tc>
          <w:tcPr>
            <w:tcW w:w="3979" w:type="dxa"/>
          </w:tcPr>
          <w:p w14:paraId="026AF9B3" w14:textId="77777777" w:rsidR="00B872CC" w:rsidRPr="00B872CC" w:rsidRDefault="00B872CC" w:rsidP="00B872CC">
            <w:pPr>
              <w:pStyle w:val="Body"/>
              <w:rPr>
                <w:rFonts w:ascii="Arial" w:hAnsi="Arial" w:cs="Arial"/>
                <w:b/>
              </w:rPr>
            </w:pPr>
            <w:r w:rsidRPr="00B872CC">
              <w:rPr>
                <w:rFonts w:ascii="Arial" w:hAnsi="Arial" w:cs="Arial"/>
                <w:b/>
              </w:rPr>
              <w:t>Diagnosis</w:t>
            </w:r>
          </w:p>
        </w:tc>
        <w:tc>
          <w:tcPr>
            <w:tcW w:w="1430" w:type="dxa"/>
          </w:tcPr>
          <w:p w14:paraId="5CFA0A43" w14:textId="77777777" w:rsidR="00B872CC" w:rsidRPr="00B872CC" w:rsidRDefault="00B872CC" w:rsidP="00B872CC">
            <w:pPr>
              <w:pStyle w:val="Body"/>
              <w:rPr>
                <w:rFonts w:ascii="Arial" w:hAnsi="Arial" w:cs="Arial"/>
                <w:b/>
              </w:rPr>
            </w:pPr>
            <w:r w:rsidRPr="00B872CC">
              <w:rPr>
                <w:rFonts w:ascii="Arial" w:hAnsi="Arial" w:cs="Arial"/>
                <w:b/>
              </w:rPr>
              <w:t>Count</w:t>
            </w:r>
          </w:p>
        </w:tc>
        <w:tc>
          <w:tcPr>
            <w:tcW w:w="1420" w:type="dxa"/>
          </w:tcPr>
          <w:p w14:paraId="7F689C0F" w14:textId="77777777" w:rsidR="00B872CC" w:rsidRPr="00B872CC" w:rsidRDefault="00B872CC" w:rsidP="00B872CC">
            <w:pPr>
              <w:pStyle w:val="Body"/>
              <w:rPr>
                <w:rFonts w:ascii="Arial" w:hAnsi="Arial" w:cs="Arial"/>
                <w:b/>
              </w:rPr>
            </w:pPr>
            <w:r w:rsidRPr="00B872CC">
              <w:rPr>
                <w:rFonts w:ascii="Arial" w:hAnsi="Arial" w:cs="Arial"/>
                <w:b/>
              </w:rPr>
              <w:t>%</w:t>
            </w:r>
          </w:p>
        </w:tc>
      </w:tr>
      <w:tr w:rsidR="00B872CC" w:rsidRPr="00B872CC" w14:paraId="6E0746A5" w14:textId="77777777" w:rsidTr="00971675">
        <w:trPr>
          <w:trHeight w:val="277"/>
        </w:trPr>
        <w:tc>
          <w:tcPr>
            <w:tcW w:w="3979" w:type="dxa"/>
          </w:tcPr>
          <w:p w14:paraId="580B1D6F" w14:textId="77777777" w:rsidR="00B872CC" w:rsidRPr="00B872CC" w:rsidRDefault="00B872CC" w:rsidP="00B872CC">
            <w:pPr>
              <w:pStyle w:val="Body"/>
              <w:rPr>
                <w:rFonts w:ascii="Arial" w:hAnsi="Arial" w:cs="Arial"/>
              </w:rPr>
            </w:pPr>
            <w:r w:rsidRPr="00B872CC">
              <w:rPr>
                <w:rFonts w:ascii="Arial" w:hAnsi="Arial" w:cs="Arial"/>
              </w:rPr>
              <w:t>Adenocarcinoma</w:t>
            </w:r>
          </w:p>
        </w:tc>
        <w:tc>
          <w:tcPr>
            <w:tcW w:w="1430" w:type="dxa"/>
          </w:tcPr>
          <w:p w14:paraId="3D752216" w14:textId="77777777" w:rsidR="00B872CC" w:rsidRPr="00B872CC" w:rsidRDefault="00B872CC" w:rsidP="00B872CC">
            <w:pPr>
              <w:pStyle w:val="Body"/>
              <w:rPr>
                <w:rFonts w:ascii="Arial" w:hAnsi="Arial" w:cs="Arial"/>
              </w:rPr>
            </w:pPr>
            <w:r w:rsidRPr="00B872CC">
              <w:rPr>
                <w:rFonts w:ascii="Arial" w:hAnsi="Arial" w:cs="Arial"/>
              </w:rPr>
              <w:t>2</w:t>
            </w:r>
          </w:p>
        </w:tc>
        <w:tc>
          <w:tcPr>
            <w:tcW w:w="1420" w:type="dxa"/>
          </w:tcPr>
          <w:p w14:paraId="51A97C02" w14:textId="77777777" w:rsidR="00B872CC" w:rsidRPr="00B872CC" w:rsidRDefault="00B872CC" w:rsidP="00B872CC">
            <w:pPr>
              <w:pStyle w:val="Body"/>
              <w:rPr>
                <w:rFonts w:ascii="Arial" w:hAnsi="Arial" w:cs="Arial"/>
              </w:rPr>
            </w:pPr>
            <w:r w:rsidRPr="00B872CC">
              <w:rPr>
                <w:rFonts w:ascii="Arial" w:hAnsi="Arial" w:cs="Arial"/>
              </w:rPr>
              <w:t>40%</w:t>
            </w:r>
          </w:p>
        </w:tc>
      </w:tr>
      <w:tr w:rsidR="00B872CC" w:rsidRPr="00B872CC" w14:paraId="591B38BF" w14:textId="77777777" w:rsidTr="00971675">
        <w:trPr>
          <w:trHeight w:val="273"/>
        </w:trPr>
        <w:tc>
          <w:tcPr>
            <w:tcW w:w="3979" w:type="dxa"/>
          </w:tcPr>
          <w:p w14:paraId="282E13B1" w14:textId="77777777" w:rsidR="00B872CC" w:rsidRPr="00B872CC" w:rsidRDefault="00B872CC" w:rsidP="00B872CC">
            <w:pPr>
              <w:pStyle w:val="Body"/>
              <w:rPr>
                <w:rFonts w:ascii="Arial" w:hAnsi="Arial" w:cs="Arial"/>
              </w:rPr>
            </w:pPr>
            <w:proofErr w:type="spellStart"/>
            <w:r w:rsidRPr="00B872CC">
              <w:rPr>
                <w:rFonts w:ascii="Arial" w:hAnsi="Arial" w:cs="Arial"/>
              </w:rPr>
              <w:t>Adenosquamous</w:t>
            </w:r>
            <w:proofErr w:type="spellEnd"/>
            <w:r w:rsidRPr="00B872CC">
              <w:rPr>
                <w:rFonts w:ascii="Arial" w:hAnsi="Arial" w:cs="Arial"/>
              </w:rPr>
              <w:t xml:space="preserve"> Carcinoma</w:t>
            </w:r>
          </w:p>
        </w:tc>
        <w:tc>
          <w:tcPr>
            <w:tcW w:w="1430" w:type="dxa"/>
          </w:tcPr>
          <w:p w14:paraId="0AB62893" w14:textId="77777777" w:rsidR="00B872CC" w:rsidRPr="00B872CC" w:rsidRDefault="00B872CC" w:rsidP="00B872CC">
            <w:pPr>
              <w:pStyle w:val="Body"/>
              <w:rPr>
                <w:rFonts w:ascii="Arial" w:hAnsi="Arial" w:cs="Arial"/>
              </w:rPr>
            </w:pPr>
            <w:r w:rsidRPr="00B872CC">
              <w:rPr>
                <w:rFonts w:ascii="Arial" w:hAnsi="Arial" w:cs="Arial"/>
              </w:rPr>
              <w:t>1</w:t>
            </w:r>
          </w:p>
        </w:tc>
        <w:tc>
          <w:tcPr>
            <w:tcW w:w="1420" w:type="dxa"/>
          </w:tcPr>
          <w:p w14:paraId="093F3685" w14:textId="77777777" w:rsidR="00B872CC" w:rsidRPr="00B872CC" w:rsidRDefault="00B872CC" w:rsidP="00B872CC">
            <w:pPr>
              <w:pStyle w:val="Body"/>
              <w:rPr>
                <w:rFonts w:ascii="Arial" w:hAnsi="Arial" w:cs="Arial"/>
              </w:rPr>
            </w:pPr>
            <w:r w:rsidRPr="00B872CC">
              <w:rPr>
                <w:rFonts w:ascii="Arial" w:hAnsi="Arial" w:cs="Arial"/>
              </w:rPr>
              <w:t>20%</w:t>
            </w:r>
          </w:p>
        </w:tc>
      </w:tr>
      <w:tr w:rsidR="00B872CC" w:rsidRPr="00B872CC" w14:paraId="4E0EFBE4" w14:textId="77777777" w:rsidTr="00971675">
        <w:trPr>
          <w:trHeight w:val="277"/>
        </w:trPr>
        <w:tc>
          <w:tcPr>
            <w:tcW w:w="3979" w:type="dxa"/>
          </w:tcPr>
          <w:p w14:paraId="045CEC94" w14:textId="77777777" w:rsidR="00B872CC" w:rsidRPr="00B872CC" w:rsidRDefault="00B872CC" w:rsidP="00B872CC">
            <w:pPr>
              <w:pStyle w:val="Body"/>
              <w:rPr>
                <w:rFonts w:ascii="Arial" w:hAnsi="Arial" w:cs="Arial"/>
              </w:rPr>
            </w:pPr>
            <w:r w:rsidRPr="00B872CC">
              <w:rPr>
                <w:rFonts w:ascii="Arial" w:hAnsi="Arial" w:cs="Arial"/>
              </w:rPr>
              <w:t>Mucinous Adenocarcinoma</w:t>
            </w:r>
          </w:p>
        </w:tc>
        <w:tc>
          <w:tcPr>
            <w:tcW w:w="1430" w:type="dxa"/>
          </w:tcPr>
          <w:p w14:paraId="7BECA089" w14:textId="77777777" w:rsidR="00B872CC" w:rsidRPr="00B872CC" w:rsidRDefault="00B872CC" w:rsidP="00B872CC">
            <w:pPr>
              <w:pStyle w:val="Body"/>
              <w:rPr>
                <w:rFonts w:ascii="Arial" w:hAnsi="Arial" w:cs="Arial"/>
              </w:rPr>
            </w:pPr>
            <w:r w:rsidRPr="00B872CC">
              <w:rPr>
                <w:rFonts w:ascii="Arial" w:hAnsi="Arial" w:cs="Arial"/>
              </w:rPr>
              <w:t>1</w:t>
            </w:r>
          </w:p>
        </w:tc>
        <w:tc>
          <w:tcPr>
            <w:tcW w:w="1420" w:type="dxa"/>
          </w:tcPr>
          <w:p w14:paraId="3FD79F81" w14:textId="77777777" w:rsidR="00B872CC" w:rsidRPr="00B872CC" w:rsidRDefault="00B872CC" w:rsidP="00B872CC">
            <w:pPr>
              <w:pStyle w:val="Body"/>
              <w:rPr>
                <w:rFonts w:ascii="Arial" w:hAnsi="Arial" w:cs="Arial"/>
              </w:rPr>
            </w:pPr>
            <w:r w:rsidRPr="00B872CC">
              <w:rPr>
                <w:rFonts w:ascii="Arial" w:hAnsi="Arial" w:cs="Arial"/>
              </w:rPr>
              <w:t>20%</w:t>
            </w:r>
          </w:p>
        </w:tc>
      </w:tr>
      <w:tr w:rsidR="00B872CC" w:rsidRPr="00B872CC" w14:paraId="53B978D5" w14:textId="77777777" w:rsidTr="00971675">
        <w:trPr>
          <w:trHeight w:val="273"/>
        </w:trPr>
        <w:tc>
          <w:tcPr>
            <w:tcW w:w="3979" w:type="dxa"/>
          </w:tcPr>
          <w:p w14:paraId="2FE2467A" w14:textId="77777777" w:rsidR="00B872CC" w:rsidRPr="00B872CC" w:rsidRDefault="00B872CC" w:rsidP="00B872CC">
            <w:pPr>
              <w:pStyle w:val="Body"/>
              <w:rPr>
                <w:rFonts w:ascii="Arial" w:hAnsi="Arial" w:cs="Arial"/>
              </w:rPr>
            </w:pPr>
            <w:r w:rsidRPr="00B872CC">
              <w:rPr>
                <w:rFonts w:ascii="Arial" w:hAnsi="Arial" w:cs="Arial"/>
              </w:rPr>
              <w:lastRenderedPageBreak/>
              <w:t>Papillary Adenocarcinoma</w:t>
            </w:r>
          </w:p>
        </w:tc>
        <w:tc>
          <w:tcPr>
            <w:tcW w:w="1430" w:type="dxa"/>
          </w:tcPr>
          <w:p w14:paraId="16B67856" w14:textId="77777777" w:rsidR="00B872CC" w:rsidRPr="00B872CC" w:rsidRDefault="00B872CC" w:rsidP="00B872CC">
            <w:pPr>
              <w:pStyle w:val="Body"/>
              <w:rPr>
                <w:rFonts w:ascii="Arial" w:hAnsi="Arial" w:cs="Arial"/>
              </w:rPr>
            </w:pPr>
            <w:r w:rsidRPr="00B872CC">
              <w:rPr>
                <w:rFonts w:ascii="Arial" w:hAnsi="Arial" w:cs="Arial"/>
              </w:rPr>
              <w:t>1</w:t>
            </w:r>
          </w:p>
        </w:tc>
        <w:tc>
          <w:tcPr>
            <w:tcW w:w="1420" w:type="dxa"/>
          </w:tcPr>
          <w:p w14:paraId="71332FB0" w14:textId="77777777" w:rsidR="00B872CC" w:rsidRPr="00B872CC" w:rsidRDefault="00B872CC" w:rsidP="00B872CC">
            <w:pPr>
              <w:pStyle w:val="Body"/>
              <w:rPr>
                <w:rFonts w:ascii="Arial" w:hAnsi="Arial" w:cs="Arial"/>
              </w:rPr>
            </w:pPr>
            <w:r w:rsidRPr="00B872CC">
              <w:rPr>
                <w:rFonts w:ascii="Arial" w:hAnsi="Arial" w:cs="Arial"/>
              </w:rPr>
              <w:t>20%</w:t>
            </w:r>
          </w:p>
        </w:tc>
      </w:tr>
      <w:tr w:rsidR="00B872CC" w:rsidRPr="00B872CC" w14:paraId="699B0B55" w14:textId="77777777" w:rsidTr="00971675">
        <w:trPr>
          <w:trHeight w:val="277"/>
        </w:trPr>
        <w:tc>
          <w:tcPr>
            <w:tcW w:w="3979" w:type="dxa"/>
          </w:tcPr>
          <w:p w14:paraId="0D5D7400" w14:textId="77777777" w:rsidR="00B872CC" w:rsidRPr="00B872CC" w:rsidRDefault="00B872CC" w:rsidP="00B872CC">
            <w:pPr>
              <w:pStyle w:val="Body"/>
              <w:rPr>
                <w:rFonts w:ascii="Arial" w:hAnsi="Arial" w:cs="Arial"/>
              </w:rPr>
            </w:pPr>
            <w:r w:rsidRPr="00B872CC">
              <w:rPr>
                <w:rFonts w:ascii="Arial" w:hAnsi="Arial" w:cs="Arial"/>
              </w:rPr>
              <w:t>Total</w:t>
            </w:r>
          </w:p>
        </w:tc>
        <w:tc>
          <w:tcPr>
            <w:tcW w:w="1430" w:type="dxa"/>
          </w:tcPr>
          <w:p w14:paraId="5537D7B3" w14:textId="77777777" w:rsidR="00B872CC" w:rsidRPr="00B872CC" w:rsidRDefault="00B872CC" w:rsidP="00B872CC">
            <w:pPr>
              <w:pStyle w:val="Body"/>
              <w:rPr>
                <w:rFonts w:ascii="Arial" w:hAnsi="Arial" w:cs="Arial"/>
              </w:rPr>
            </w:pPr>
            <w:r w:rsidRPr="00B872CC">
              <w:rPr>
                <w:rFonts w:ascii="Arial" w:hAnsi="Arial" w:cs="Arial"/>
              </w:rPr>
              <w:t>5</w:t>
            </w:r>
          </w:p>
        </w:tc>
        <w:tc>
          <w:tcPr>
            <w:tcW w:w="1420" w:type="dxa"/>
          </w:tcPr>
          <w:p w14:paraId="5A5AD49A" w14:textId="77777777" w:rsidR="00B872CC" w:rsidRPr="00B872CC" w:rsidRDefault="00B872CC" w:rsidP="00B872CC">
            <w:pPr>
              <w:pStyle w:val="Body"/>
              <w:rPr>
                <w:rFonts w:ascii="Arial" w:hAnsi="Arial" w:cs="Arial"/>
              </w:rPr>
            </w:pPr>
            <w:r w:rsidRPr="00B872CC">
              <w:rPr>
                <w:rFonts w:ascii="Arial" w:hAnsi="Arial" w:cs="Arial"/>
              </w:rPr>
              <w:t>100%</w:t>
            </w:r>
          </w:p>
        </w:tc>
      </w:tr>
    </w:tbl>
    <w:p w14:paraId="7C0EB197" w14:textId="77777777" w:rsidR="00B872CC" w:rsidRPr="00B872CC" w:rsidRDefault="00B872CC" w:rsidP="00B872CC">
      <w:pPr>
        <w:pStyle w:val="Body"/>
        <w:spacing w:after="0"/>
        <w:rPr>
          <w:rFonts w:ascii="Arial" w:hAnsi="Arial" w:cs="Arial"/>
          <w:b/>
          <w:bCs/>
          <w:lang w:val="en-IN"/>
        </w:rPr>
      </w:pPr>
    </w:p>
    <w:p w14:paraId="5ABFD568" w14:textId="77777777" w:rsidR="00B872CC" w:rsidRPr="00B872CC" w:rsidRDefault="00B872CC" w:rsidP="00B872CC">
      <w:pPr>
        <w:pStyle w:val="Body"/>
        <w:spacing w:after="0"/>
        <w:rPr>
          <w:rFonts w:ascii="Arial" w:hAnsi="Arial" w:cs="Arial"/>
          <w:b/>
          <w:bCs/>
          <w:lang w:val="en-IN"/>
        </w:rPr>
      </w:pPr>
    </w:p>
    <w:p w14:paraId="0C6AD1D3" w14:textId="77777777" w:rsidR="00B872CC" w:rsidRPr="00B872CC" w:rsidRDefault="00B872CC" w:rsidP="00B872CC">
      <w:pPr>
        <w:pStyle w:val="Body"/>
        <w:spacing w:after="0"/>
        <w:rPr>
          <w:rFonts w:ascii="Arial" w:hAnsi="Arial" w:cs="Arial"/>
          <w:b/>
          <w:bCs/>
        </w:rPr>
      </w:pPr>
      <w:r w:rsidRPr="00B872CC">
        <w:rPr>
          <w:rFonts w:ascii="Arial" w:hAnsi="Arial" w:cs="Arial"/>
          <w:b/>
          <w:bCs/>
          <w:lang w:val="en-IN"/>
        </w:rPr>
        <w:t xml:space="preserve">Figure 4: </w:t>
      </w:r>
      <w:r w:rsidRPr="00B872CC">
        <w:rPr>
          <w:rFonts w:ascii="Arial" w:hAnsi="Arial" w:cs="Arial"/>
          <w:b/>
          <w:bCs/>
        </w:rPr>
        <w:t>MALIGNANT LESIONS REPORTED IN PRESENT STUDY</w:t>
      </w:r>
      <w:r w:rsidRPr="00B872CC">
        <w:rPr>
          <w:rFonts w:ascii="Arial" w:hAnsi="Arial" w:cs="Arial"/>
          <w:b/>
          <w:bCs/>
          <w:lang w:val="en-IN"/>
        </w:rPr>
        <w:t xml:space="preserve"> </w:t>
      </w:r>
      <w:r w:rsidRPr="00B872CC">
        <w:rPr>
          <w:rFonts w:ascii="Arial" w:hAnsi="Arial" w:cs="Arial"/>
          <w:b/>
          <w:bCs/>
        </w:rPr>
        <w:t>(Original image)</w:t>
      </w:r>
    </w:p>
    <w:p w14:paraId="7900335C" w14:textId="77777777" w:rsidR="00B872CC" w:rsidRPr="00B872CC" w:rsidRDefault="00B872CC" w:rsidP="00B872CC">
      <w:pPr>
        <w:pStyle w:val="Body"/>
        <w:spacing w:after="0"/>
        <w:rPr>
          <w:rFonts w:ascii="Arial" w:hAnsi="Arial" w:cs="Arial"/>
          <w:b/>
          <w:bCs/>
        </w:rPr>
      </w:pPr>
      <w:r w:rsidRPr="00B872CC">
        <w:rPr>
          <w:rFonts w:ascii="Arial" w:hAnsi="Arial" w:cs="Arial"/>
          <w:noProof/>
          <w:lang w:val="en-IN" w:eastAsia="en-IN"/>
        </w:rPr>
        <w:drawing>
          <wp:inline distT="0" distB="0" distL="0" distR="0" wp14:anchorId="63D45D7F" wp14:editId="6513BCE2">
            <wp:extent cx="5476352" cy="3597309"/>
            <wp:effectExtent l="0" t="0" r="10160" b="222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7BF5AF8" w14:textId="77777777" w:rsidR="00B872CC" w:rsidRPr="00B872CC" w:rsidRDefault="00B872CC" w:rsidP="00B872CC">
      <w:pPr>
        <w:pStyle w:val="Body"/>
        <w:spacing w:after="0"/>
        <w:rPr>
          <w:rFonts w:ascii="Arial" w:hAnsi="Arial" w:cs="Arial"/>
          <w:b/>
          <w:bCs/>
          <w:lang w:val="en-IN"/>
        </w:rPr>
      </w:pPr>
    </w:p>
    <w:p w14:paraId="23118A07" w14:textId="77777777" w:rsidR="00B872CC" w:rsidRPr="00B872CC" w:rsidRDefault="00B872CC" w:rsidP="00B872CC">
      <w:pPr>
        <w:pStyle w:val="Body"/>
        <w:spacing w:after="0"/>
        <w:rPr>
          <w:rFonts w:ascii="Arial" w:hAnsi="Arial" w:cs="Arial"/>
          <w:b/>
          <w:bCs/>
        </w:rPr>
      </w:pPr>
    </w:p>
    <w:p w14:paraId="72E8EF47" w14:textId="77777777" w:rsidR="00B872CC" w:rsidRPr="00B872CC" w:rsidRDefault="00B872CC" w:rsidP="00B872CC">
      <w:pPr>
        <w:pStyle w:val="Body"/>
        <w:spacing w:after="0"/>
        <w:rPr>
          <w:rFonts w:ascii="Arial" w:hAnsi="Arial" w:cs="Arial"/>
          <w:b/>
          <w:bCs/>
        </w:rPr>
      </w:pPr>
    </w:p>
    <w:p w14:paraId="6D307498" w14:textId="77777777" w:rsidR="00B872CC" w:rsidRPr="00B872CC" w:rsidRDefault="00B872CC" w:rsidP="00B872CC">
      <w:pPr>
        <w:pStyle w:val="Body"/>
        <w:spacing w:after="0"/>
        <w:rPr>
          <w:rFonts w:ascii="Arial" w:hAnsi="Arial" w:cs="Arial"/>
          <w:b/>
          <w:bCs/>
        </w:rPr>
      </w:pPr>
    </w:p>
    <w:p w14:paraId="76F5EA85" w14:textId="77777777" w:rsidR="00B872CC" w:rsidRPr="00B872CC" w:rsidRDefault="00B872CC" w:rsidP="00B872CC">
      <w:pPr>
        <w:pStyle w:val="Body"/>
        <w:spacing w:after="0"/>
        <w:rPr>
          <w:rFonts w:ascii="Arial" w:hAnsi="Arial" w:cs="Arial"/>
          <w:b/>
          <w:bCs/>
        </w:rPr>
      </w:pPr>
      <w:r w:rsidRPr="00B872CC">
        <w:rPr>
          <w:rFonts w:ascii="Arial" w:hAnsi="Arial" w:cs="Arial"/>
          <w:b/>
          <w:bCs/>
        </w:rPr>
        <w:t>DISCUSSION</w:t>
      </w:r>
    </w:p>
    <w:p w14:paraId="1DA1B8EB" w14:textId="501C0E5F" w:rsidR="00451F7E" w:rsidRDefault="00451F7E" w:rsidP="00451F7E">
      <w:pPr>
        <w:pStyle w:val="Body"/>
        <w:rPr>
          <w:rFonts w:ascii="Arial" w:hAnsi="Arial" w:cs="Arial"/>
          <w:bCs/>
          <w:lang w:val="en-IN"/>
        </w:rPr>
      </w:pPr>
      <w:r w:rsidRPr="00451F7E">
        <w:rPr>
          <w:rFonts w:ascii="Arial" w:hAnsi="Arial" w:cs="Arial"/>
          <w:bCs/>
          <w:lang w:val="en-IN"/>
        </w:rPr>
        <w:t>The study revealed that the predominant instances were in the 21–40 age demographic, comprising 55 patients (35 girls and 20 males). The subsequent age group, 41–60 years, had 37 patients (25 females and 12 males). The 61–80 age group comprised 19 instances (13 females and 6 males), but the 1–20 and 81–100 age groups recorded the fewest cases, with 6 (4 females and 2 males) and 3 (2 females and 1 male)</w:t>
      </w:r>
      <w:ins w:id="30" w:author="RSGomaa" w:date="2025-08-08T03:55:00Z" w16du:dateUtc="2025-08-08T00:55:00Z">
        <w:r w:rsidR="00B04A87">
          <w:rPr>
            <w:rFonts w:ascii="Arial" w:hAnsi="Arial" w:cs="Arial"/>
            <w:bCs/>
            <w:lang w:val="en-IN"/>
          </w:rPr>
          <w:t>,</w:t>
        </w:r>
      </w:ins>
      <w:r w:rsidRPr="00451F7E">
        <w:rPr>
          <w:rFonts w:ascii="Arial" w:hAnsi="Arial" w:cs="Arial"/>
          <w:bCs/>
          <w:lang w:val="en-IN"/>
        </w:rPr>
        <w:t xml:space="preserve"> respectively. In total, ladies were more frequently afflicted than males, with 79 female patients compared to 41 male individuals. </w:t>
      </w:r>
      <w:proofErr w:type="spellStart"/>
      <w:r w:rsidRPr="00451F7E">
        <w:rPr>
          <w:rFonts w:ascii="Arial" w:hAnsi="Arial" w:cs="Arial"/>
          <w:bCs/>
          <w:lang w:val="en-IN"/>
        </w:rPr>
        <w:t>Kanlioz</w:t>
      </w:r>
      <w:proofErr w:type="spellEnd"/>
      <w:r w:rsidRPr="00451F7E">
        <w:rPr>
          <w:rFonts w:ascii="Arial" w:hAnsi="Arial" w:cs="Arial"/>
          <w:bCs/>
          <w:lang w:val="en-IN"/>
        </w:rPr>
        <w:t xml:space="preserve"> M, et al [11] report that among the 6314 patients who had cholecystectomy, 5404 (85.59%) were female and 910 (14.41%) were male. The median age of patients who underwent cholecystectomy was 47 years (minimum: 19, maximum: 94). The mean age across all patients was 47.28±14.60 years, with females averaging 47.60±12.35 years and males averaging 46.53±12.65 years. The male-to-female ratios are reported as 1:4 by Charfi et al. [12], 1:1.5 by Mochizuki et al. [13], and 1:3 by Wu et al. [14]. Mali </w:t>
      </w:r>
      <w:del w:id="31" w:author="RSGomaa" w:date="2025-08-08T03:56:00Z" w16du:dateUtc="2025-08-08T00:56:00Z">
        <w:r w:rsidRPr="00451F7E" w:rsidDel="00B04A87">
          <w:rPr>
            <w:rFonts w:ascii="Arial" w:hAnsi="Arial" w:cs="Arial"/>
            <w:bCs/>
            <w:lang w:val="en-IN"/>
          </w:rPr>
          <w:delText xml:space="preserve">N </w:delText>
        </w:r>
      </w:del>
      <w:r w:rsidRPr="00451F7E">
        <w:rPr>
          <w:rFonts w:ascii="Arial" w:hAnsi="Arial" w:cs="Arial"/>
          <w:bCs/>
          <w:lang w:val="en-IN"/>
        </w:rPr>
        <w:t xml:space="preserve">et al. [15] report that the average age of the study cohort was 45.86±15.08 years. The highest number of instances occurred in the age range of 41 to 60, </w:t>
      </w:r>
      <w:proofErr w:type="spellStart"/>
      <w:r w:rsidRPr="00451F7E">
        <w:rPr>
          <w:rFonts w:ascii="Arial" w:hAnsi="Arial" w:cs="Arial"/>
          <w:bCs/>
          <w:lang w:val="en-IN"/>
        </w:rPr>
        <w:t>totaling</w:t>
      </w:r>
      <w:proofErr w:type="spellEnd"/>
      <w:r w:rsidRPr="00451F7E">
        <w:rPr>
          <w:rFonts w:ascii="Arial" w:hAnsi="Arial" w:cs="Arial"/>
          <w:bCs/>
          <w:lang w:val="en-IN"/>
        </w:rPr>
        <w:t xml:space="preserve"> 892 (40.16%), followed by the age group of 21 to 40, which had 875 (39.39%) cases. Our study exhibited a female predominance, with 1818 females (81.9%) and 403 males (18.1%), resulting in a female-to-male ratio of 4.5:1. </w:t>
      </w:r>
      <w:del w:id="32" w:author="RSGomaa" w:date="2025-08-08T03:57:00Z" w16du:dateUtc="2025-08-08T00:57:00Z">
        <w:r w:rsidRPr="00451F7E" w:rsidDel="00B04A87">
          <w:rPr>
            <w:rFonts w:ascii="Arial" w:hAnsi="Arial" w:cs="Arial"/>
            <w:bCs/>
            <w:lang w:val="en-IN"/>
          </w:rPr>
          <w:br/>
        </w:r>
      </w:del>
      <w:r w:rsidRPr="00451F7E">
        <w:rPr>
          <w:rFonts w:ascii="Arial" w:hAnsi="Arial" w:cs="Arial"/>
          <w:bCs/>
          <w:lang w:val="en-IN"/>
        </w:rPr>
        <w:t xml:space="preserve">In </w:t>
      </w:r>
      <w:proofErr w:type="gramStart"/>
      <w:r w:rsidRPr="00451F7E">
        <w:rPr>
          <w:rFonts w:ascii="Arial" w:hAnsi="Arial" w:cs="Arial"/>
          <w:bCs/>
          <w:lang w:val="en-IN"/>
        </w:rPr>
        <w:t>the majority of</w:t>
      </w:r>
      <w:proofErr w:type="gramEnd"/>
      <w:r w:rsidRPr="00451F7E">
        <w:rPr>
          <w:rFonts w:ascii="Arial" w:hAnsi="Arial" w:cs="Arial"/>
          <w:bCs/>
          <w:lang w:val="en-IN"/>
        </w:rPr>
        <w:t xml:space="preserve"> instances, 114 (95%) were non-neoplastic. Benign lesions were identified in 5 instances (4%), but malignant lesions were detected in only 1 instance (1%). This signifies a prevalence of non-neoplastic diseases in cholecystectomy specimens. Mali </w:t>
      </w:r>
      <w:del w:id="33" w:author="RSGomaa" w:date="2025-08-08T03:57:00Z" w16du:dateUtc="2025-08-08T00:57:00Z">
        <w:r w:rsidRPr="00451F7E" w:rsidDel="00B04A87">
          <w:rPr>
            <w:rFonts w:ascii="Arial" w:hAnsi="Arial" w:cs="Arial"/>
            <w:bCs/>
            <w:lang w:val="en-IN"/>
          </w:rPr>
          <w:delText xml:space="preserve">N </w:delText>
        </w:r>
      </w:del>
      <w:r w:rsidRPr="00451F7E">
        <w:rPr>
          <w:rFonts w:ascii="Arial" w:hAnsi="Arial" w:cs="Arial"/>
          <w:bCs/>
          <w:lang w:val="en-IN"/>
        </w:rPr>
        <w:t xml:space="preserve">et al [15] indicate that histological investigation revealed non-neoplastic cases as the most prevalent, including 2190 cases (98.6%), while 30 samples (1.35%) had malignant lesions, and just 1 case was classified as benign. </w:t>
      </w:r>
      <w:r w:rsidRPr="00451F7E">
        <w:rPr>
          <w:rFonts w:ascii="Arial" w:hAnsi="Arial" w:cs="Arial"/>
          <w:bCs/>
          <w:lang w:val="en-IN"/>
        </w:rPr>
        <w:br/>
        <w:t xml:space="preserve">The most commonly detected ailment was chronic non-specific cholecystitis, with 90 cases (75%), demonstrating its prevalence among gallbladder disorders. Additional inflammatory disorders were acute on chronic cholecystitis (9 cases, 7.5%), eosinophilic cholecystitis (2 cases, 1.67%), </w:t>
      </w:r>
      <w:proofErr w:type="spellStart"/>
      <w:r w:rsidRPr="00451F7E">
        <w:rPr>
          <w:rFonts w:ascii="Arial" w:hAnsi="Arial" w:cs="Arial"/>
          <w:bCs/>
          <w:lang w:val="en-IN"/>
        </w:rPr>
        <w:t>adenomyomatous</w:t>
      </w:r>
      <w:proofErr w:type="spellEnd"/>
      <w:r w:rsidRPr="00451F7E">
        <w:rPr>
          <w:rFonts w:ascii="Arial" w:hAnsi="Arial" w:cs="Arial"/>
          <w:bCs/>
          <w:lang w:val="en-IN"/>
        </w:rPr>
        <w:t xml:space="preserve"> hyperplasia (1 case, 0.83%), and </w:t>
      </w:r>
      <w:proofErr w:type="spellStart"/>
      <w:r w:rsidRPr="00451F7E">
        <w:rPr>
          <w:rFonts w:ascii="Arial" w:hAnsi="Arial" w:cs="Arial"/>
          <w:bCs/>
          <w:lang w:val="en-IN"/>
        </w:rPr>
        <w:t>xanthogranulomatous</w:t>
      </w:r>
      <w:proofErr w:type="spellEnd"/>
      <w:r w:rsidRPr="00451F7E">
        <w:rPr>
          <w:rFonts w:ascii="Arial" w:hAnsi="Arial" w:cs="Arial"/>
          <w:bCs/>
          <w:lang w:val="en-IN"/>
        </w:rPr>
        <w:t xml:space="preserve"> cholecystitis (4 instances, 0.83%). Uncommon forms, including follicular, gangrenous, ischemic, lympho-eosinophilic, necrotic, perforated, and tubercular granulomatous cholecystitis, were each documented in one case </w:t>
      </w:r>
      <w:r w:rsidRPr="00451F7E">
        <w:rPr>
          <w:rFonts w:ascii="Arial" w:hAnsi="Arial" w:cs="Arial"/>
          <w:bCs/>
          <w:lang w:val="en-IN"/>
        </w:rPr>
        <w:lastRenderedPageBreak/>
        <w:t xml:space="preserve">(0.83% each). In the cohort of neoplastic lesions, a solitary case (0.83%) of biliary-type papillary adenoma associated with a choledochal cyst was identified. Malignant cases comprised two instances of adenocarcinoma (1.67%), with one case each of </w:t>
      </w:r>
      <w:proofErr w:type="spellStart"/>
      <w:r w:rsidRPr="00451F7E">
        <w:rPr>
          <w:rFonts w:ascii="Arial" w:hAnsi="Arial" w:cs="Arial"/>
          <w:bCs/>
          <w:lang w:val="en-IN"/>
        </w:rPr>
        <w:t>adenosquamous</w:t>
      </w:r>
      <w:proofErr w:type="spellEnd"/>
      <w:r w:rsidRPr="00451F7E">
        <w:rPr>
          <w:rFonts w:ascii="Arial" w:hAnsi="Arial" w:cs="Arial"/>
          <w:bCs/>
          <w:lang w:val="en-IN"/>
        </w:rPr>
        <w:t xml:space="preserve"> carcinoma, mucinous adenocarcinoma, and papillary adenocarcinoma (0.83% each). Inflammatory non-neoplastic disorders </w:t>
      </w:r>
      <w:del w:id="34" w:author="RSGomaa" w:date="2025-08-08T04:01:00Z" w16du:dateUtc="2025-08-08T01:01:00Z">
        <w:r w:rsidRPr="00451F7E" w:rsidDel="00B04A87">
          <w:rPr>
            <w:rFonts w:ascii="Arial" w:hAnsi="Arial" w:cs="Arial"/>
            <w:bCs/>
            <w:lang w:val="en-IN"/>
          </w:rPr>
          <w:delText xml:space="preserve">much </w:delText>
        </w:r>
      </w:del>
      <w:ins w:id="35" w:author="RSGomaa" w:date="2025-08-08T04:01:00Z" w16du:dateUtc="2025-08-08T01:01:00Z">
        <w:r w:rsidR="00B04A87">
          <w:rPr>
            <w:rFonts w:ascii="Arial" w:hAnsi="Arial" w:cs="Arial"/>
            <w:bCs/>
            <w:lang w:val="en-IN"/>
          </w:rPr>
          <w:t>greatly</w:t>
        </w:r>
        <w:r w:rsidR="00B04A87" w:rsidRPr="00451F7E">
          <w:rPr>
            <w:rFonts w:ascii="Arial" w:hAnsi="Arial" w:cs="Arial"/>
            <w:bCs/>
            <w:lang w:val="en-IN"/>
          </w:rPr>
          <w:t xml:space="preserve"> </w:t>
        </w:r>
      </w:ins>
      <w:r w:rsidRPr="00451F7E">
        <w:rPr>
          <w:rFonts w:ascii="Arial" w:hAnsi="Arial" w:cs="Arial"/>
          <w:bCs/>
          <w:lang w:val="en-IN"/>
        </w:rPr>
        <w:t xml:space="preserve">exceeded neoplastic and malignant lesions in prevalence. In accordance with our analysis, Mali </w:t>
      </w:r>
      <w:del w:id="36" w:author="RSGomaa" w:date="2025-08-08T04:01:00Z" w16du:dateUtc="2025-08-08T01:01:00Z">
        <w:r w:rsidRPr="00451F7E" w:rsidDel="00B04A87">
          <w:rPr>
            <w:rFonts w:ascii="Arial" w:hAnsi="Arial" w:cs="Arial"/>
            <w:bCs/>
            <w:lang w:val="en-IN"/>
          </w:rPr>
          <w:delText xml:space="preserve">N </w:delText>
        </w:r>
      </w:del>
      <w:r w:rsidRPr="00451F7E">
        <w:rPr>
          <w:rFonts w:ascii="Arial" w:hAnsi="Arial" w:cs="Arial"/>
          <w:bCs/>
          <w:lang w:val="en-IN"/>
        </w:rPr>
        <w:t xml:space="preserve">et al [15] report that the predominant cases were of an inflammatory type, with chronic non-specific cholecystitis accounting for 1820 cases (81.9%), followed by acute on chronic cholecystitis with 207 instances (9.3%). Xantho-granulomatous cholecystitis was documented in 97 instances (4.4%), while eosinophilic cholecystitis occurred in 25 instances (1.1%). Tubercular granulomatous cholecystitis was documented in two instances (0.1%). </w:t>
      </w:r>
      <w:proofErr w:type="spellStart"/>
      <w:r w:rsidRPr="00451F7E">
        <w:rPr>
          <w:rFonts w:ascii="Arial" w:hAnsi="Arial" w:cs="Arial"/>
          <w:bCs/>
          <w:lang w:val="en-IN"/>
        </w:rPr>
        <w:t>Yaylak</w:t>
      </w:r>
      <w:proofErr w:type="spellEnd"/>
      <w:r w:rsidRPr="00451F7E">
        <w:rPr>
          <w:rFonts w:ascii="Arial" w:hAnsi="Arial" w:cs="Arial"/>
          <w:bCs/>
          <w:lang w:val="en-IN"/>
        </w:rPr>
        <w:t xml:space="preserve"> </w:t>
      </w:r>
      <w:del w:id="37" w:author="RSGomaa" w:date="2025-08-08T04:01:00Z" w16du:dateUtc="2025-08-08T01:01:00Z">
        <w:r w:rsidRPr="00451F7E" w:rsidDel="00B04A87">
          <w:rPr>
            <w:rFonts w:ascii="Arial" w:hAnsi="Arial" w:cs="Arial"/>
            <w:bCs/>
            <w:lang w:val="en-IN"/>
          </w:rPr>
          <w:delText xml:space="preserve">F </w:delText>
        </w:r>
      </w:del>
      <w:r w:rsidRPr="00451F7E">
        <w:rPr>
          <w:rFonts w:ascii="Arial" w:hAnsi="Arial" w:cs="Arial"/>
          <w:bCs/>
          <w:lang w:val="en-IN"/>
        </w:rPr>
        <w:t xml:space="preserve">et al [16] report that histological results included acute inflammation in 46 (10.7%), </w:t>
      </w:r>
      <w:proofErr w:type="spellStart"/>
      <w:r w:rsidRPr="00451F7E">
        <w:rPr>
          <w:rFonts w:ascii="Arial" w:hAnsi="Arial" w:cs="Arial"/>
          <w:bCs/>
          <w:lang w:val="en-IN"/>
        </w:rPr>
        <w:t>cholesterolosis</w:t>
      </w:r>
      <w:proofErr w:type="spellEnd"/>
      <w:r w:rsidRPr="00451F7E">
        <w:rPr>
          <w:rFonts w:ascii="Arial" w:hAnsi="Arial" w:cs="Arial"/>
          <w:bCs/>
          <w:lang w:val="en-IN"/>
        </w:rPr>
        <w:t xml:space="preserve"> in 79 (18.4%), gallbladder polypoid lesions in 7 (1.6%), epithelial hyperplasia in 16 (3.7%), and metaplasia </w:t>
      </w:r>
      <w:r>
        <w:rPr>
          <w:rFonts w:ascii="Arial" w:hAnsi="Arial" w:cs="Arial"/>
          <w:bCs/>
          <w:lang w:val="en-IN"/>
        </w:rPr>
        <w:t xml:space="preserve">of any type in 34 (7.9%) of 429 </w:t>
      </w:r>
      <w:r w:rsidRPr="00451F7E">
        <w:rPr>
          <w:rFonts w:ascii="Arial" w:hAnsi="Arial" w:cs="Arial"/>
          <w:bCs/>
          <w:lang w:val="en-IN"/>
        </w:rPr>
        <w:t xml:space="preserve">individuals. </w:t>
      </w:r>
      <w:r w:rsidRPr="00451F7E">
        <w:rPr>
          <w:rFonts w:ascii="Arial" w:hAnsi="Arial" w:cs="Arial"/>
          <w:bCs/>
          <w:lang w:val="en-IN"/>
        </w:rPr>
        <w:br/>
      </w:r>
    </w:p>
    <w:p w14:paraId="6FD6EF6B" w14:textId="080CEDA6" w:rsidR="00451F7E" w:rsidRPr="00451F7E" w:rsidRDefault="00451F7E" w:rsidP="00451F7E">
      <w:pPr>
        <w:pStyle w:val="Body"/>
        <w:rPr>
          <w:rFonts w:ascii="Arial" w:hAnsi="Arial" w:cs="Arial"/>
          <w:bCs/>
          <w:lang w:val="en-IN"/>
        </w:rPr>
      </w:pPr>
      <w:r w:rsidRPr="00451F7E">
        <w:rPr>
          <w:rFonts w:ascii="Arial" w:hAnsi="Arial" w:cs="Arial"/>
          <w:bCs/>
          <w:lang w:val="en-IN"/>
        </w:rPr>
        <w:t>Adenocarcinoma was the predominant form, with 2 cases (40%). The remaining three subtypes—</w:t>
      </w:r>
      <w:proofErr w:type="spellStart"/>
      <w:r w:rsidRPr="00451F7E">
        <w:rPr>
          <w:rFonts w:ascii="Arial" w:hAnsi="Arial" w:cs="Arial"/>
          <w:bCs/>
          <w:lang w:val="en-IN"/>
        </w:rPr>
        <w:t>adenosquamous</w:t>
      </w:r>
      <w:proofErr w:type="spellEnd"/>
      <w:r w:rsidRPr="00451F7E">
        <w:rPr>
          <w:rFonts w:ascii="Arial" w:hAnsi="Arial" w:cs="Arial"/>
          <w:bCs/>
          <w:lang w:val="en-IN"/>
        </w:rPr>
        <w:t xml:space="preserve"> carcinoma, mucinous adenocarcinoma, and papillary adenocarcinoma—were each identified in one patient (20%). This underscores adenocarcinoma as the principal histological subtype among gallbladder neoplasms in the study. Weinstein </w:t>
      </w:r>
      <w:del w:id="38" w:author="RSGomaa" w:date="2025-08-08T04:01:00Z" w16du:dateUtc="2025-08-08T01:01:00Z">
        <w:r w:rsidRPr="00451F7E" w:rsidDel="00B04A87">
          <w:rPr>
            <w:rFonts w:ascii="Arial" w:hAnsi="Arial" w:cs="Arial"/>
            <w:bCs/>
            <w:lang w:val="en-IN"/>
          </w:rPr>
          <w:delText xml:space="preserve">D </w:delText>
        </w:r>
      </w:del>
      <w:r w:rsidRPr="00451F7E">
        <w:rPr>
          <w:rFonts w:ascii="Arial" w:hAnsi="Arial" w:cs="Arial"/>
          <w:bCs/>
          <w:lang w:val="en-IN"/>
        </w:rPr>
        <w:t xml:space="preserve">et al [17] report that the assessment of all pathological specimens identified six instances of gallbladder cancer, constituting 0.35% of all cholecystectomies conducted. </w:t>
      </w:r>
      <w:proofErr w:type="spellStart"/>
      <w:r w:rsidRPr="00451F7E">
        <w:rPr>
          <w:rFonts w:ascii="Arial" w:hAnsi="Arial" w:cs="Arial"/>
          <w:bCs/>
          <w:lang w:val="en-IN"/>
        </w:rPr>
        <w:t>Kanlioz</w:t>
      </w:r>
      <w:proofErr w:type="spellEnd"/>
      <w:r w:rsidRPr="00451F7E">
        <w:rPr>
          <w:rFonts w:ascii="Arial" w:hAnsi="Arial" w:cs="Arial"/>
          <w:bCs/>
          <w:lang w:val="en-IN"/>
        </w:rPr>
        <w:t xml:space="preserve"> </w:t>
      </w:r>
      <w:del w:id="39" w:author="RSGomaa" w:date="2025-08-08T04:01:00Z" w16du:dateUtc="2025-08-08T01:01:00Z">
        <w:r w:rsidRPr="00451F7E" w:rsidDel="00B04A87">
          <w:rPr>
            <w:rFonts w:ascii="Arial" w:hAnsi="Arial" w:cs="Arial"/>
            <w:bCs/>
            <w:lang w:val="en-IN"/>
          </w:rPr>
          <w:delText xml:space="preserve">M, </w:delText>
        </w:r>
      </w:del>
      <w:r w:rsidRPr="00451F7E">
        <w:rPr>
          <w:rFonts w:ascii="Arial" w:hAnsi="Arial" w:cs="Arial"/>
          <w:bCs/>
          <w:lang w:val="en-IN"/>
        </w:rPr>
        <w:t xml:space="preserve">et al [11] report that nine (0.14%) of 6314 patients who had cholecystectomy were diagnosed with gallbladder carcinoma (GBC) and intra-gallbladder carcinoma (IGBC). Tatli et al [18] observed seven IGBCs (2.05%) in a series of 341 cases, Jha et al [19] identified 20 IGBCs (0.41%) in a series of 4800 cases, Utsumi et al [20] found eight IGBCs (2.3%) in a series of 352 cases, and Patel et al [21] documented six IGBCs (0.15%) in a series of 4024 cholecystectomies. Mali </w:t>
      </w:r>
      <w:del w:id="40" w:author="RSGomaa" w:date="2025-08-08T04:01:00Z" w16du:dateUtc="2025-08-08T01:01:00Z">
        <w:r w:rsidRPr="00451F7E" w:rsidDel="00B04A87">
          <w:rPr>
            <w:rFonts w:ascii="Arial" w:hAnsi="Arial" w:cs="Arial"/>
            <w:bCs/>
            <w:lang w:val="en-IN"/>
          </w:rPr>
          <w:delText xml:space="preserve">N </w:delText>
        </w:r>
      </w:del>
      <w:r w:rsidRPr="00451F7E">
        <w:rPr>
          <w:rFonts w:ascii="Arial" w:hAnsi="Arial" w:cs="Arial"/>
          <w:bCs/>
          <w:lang w:val="en-IN"/>
        </w:rPr>
        <w:t>et al [15] indicate that among malignant lesions, adenocarcinoma was identified in 24 cases (1.1%), papillary adenocarcinoma in 3 cases (0.1%), and mucinous adenocarcinoma in 2 cases (0.1%).</w:t>
      </w:r>
    </w:p>
    <w:p w14:paraId="2C743CAF" w14:textId="77777777" w:rsidR="00B872CC" w:rsidRPr="00B872CC" w:rsidRDefault="00B872CC" w:rsidP="00B872CC">
      <w:pPr>
        <w:pStyle w:val="Body"/>
        <w:spacing w:after="0"/>
        <w:rPr>
          <w:rFonts w:ascii="Arial" w:hAnsi="Arial" w:cs="Arial"/>
        </w:rPr>
      </w:pPr>
    </w:p>
    <w:p w14:paraId="0248DE38" w14:textId="77777777" w:rsidR="00B872CC" w:rsidRDefault="00B872CC" w:rsidP="00B872CC">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4081B940" w14:textId="77777777" w:rsidR="00B872CC" w:rsidRPr="00B872CC" w:rsidRDefault="00B872CC" w:rsidP="00B872CC">
      <w:pPr>
        <w:pStyle w:val="Body"/>
        <w:spacing w:after="0"/>
        <w:rPr>
          <w:rFonts w:ascii="Arial" w:hAnsi="Arial" w:cs="Arial"/>
          <w:bCs/>
        </w:rPr>
      </w:pPr>
      <w:r w:rsidRPr="00B872CC">
        <w:rPr>
          <w:rFonts w:ascii="Arial" w:hAnsi="Arial" w:cs="Arial"/>
          <w:bCs/>
        </w:rPr>
        <w:t xml:space="preserve">Our study reinforces the predominance of non-neoplastic gallbladder pathologies among cholecystectomy specimens, with </w:t>
      </w:r>
      <w:r w:rsidRPr="00B872CC">
        <w:rPr>
          <w:rFonts w:ascii="Arial" w:hAnsi="Arial" w:cs="Arial"/>
          <w:b/>
          <w:bCs/>
        </w:rPr>
        <w:t>chronic non-specific cholecystitis</w:t>
      </w:r>
      <w:r w:rsidRPr="00B872CC">
        <w:rPr>
          <w:rFonts w:ascii="Arial" w:hAnsi="Arial" w:cs="Arial"/>
          <w:bCs/>
        </w:rPr>
        <w:t xml:space="preserve"> emerging as the most frequent diagnosis, particularly in females and in the 21–40 age group. Gallstones played a central role in the pathogenesis of most inflammatory conditions. Neoplastic lesions, though infrequent, were clinically significant, with </w:t>
      </w:r>
      <w:r w:rsidRPr="00B872CC">
        <w:rPr>
          <w:rFonts w:ascii="Arial" w:hAnsi="Arial" w:cs="Arial"/>
          <w:b/>
          <w:bCs/>
        </w:rPr>
        <w:t>adenocarcinoma</w:t>
      </w:r>
      <w:r w:rsidRPr="00B872CC">
        <w:rPr>
          <w:rFonts w:ascii="Arial" w:hAnsi="Arial" w:cs="Arial"/>
          <w:bCs/>
        </w:rPr>
        <w:t xml:space="preserve"> being the most common malignancy. The incidental detection of malignancies, often without prior clinical suspicion, highlights the critical role of </w:t>
      </w:r>
      <w:r w:rsidRPr="00B872CC">
        <w:rPr>
          <w:rFonts w:ascii="Arial" w:hAnsi="Arial" w:cs="Arial"/>
          <w:b/>
          <w:bCs/>
        </w:rPr>
        <w:t>routine histopathological examination</w:t>
      </w:r>
      <w:r w:rsidRPr="00B872CC">
        <w:rPr>
          <w:rFonts w:ascii="Arial" w:hAnsi="Arial" w:cs="Arial"/>
          <w:bCs/>
        </w:rPr>
        <w:t xml:space="preserve"> of all cholecystectomy specimens. These findings emphasize the need for continued vigilance in evaluating gallbladder lesions, especially in older patients and those with risk factors such as large polyps or chronic inflammation, to ensure early diagnosis and management of potential malignancies.</w:t>
      </w:r>
    </w:p>
    <w:p w14:paraId="4BAC9ADA" w14:textId="77777777" w:rsidR="00B872CC" w:rsidRPr="00B872CC" w:rsidRDefault="00B872CC" w:rsidP="00B872CC">
      <w:pPr>
        <w:pStyle w:val="Body"/>
        <w:spacing w:after="0"/>
        <w:rPr>
          <w:rFonts w:ascii="Arial" w:hAnsi="Arial" w:cs="Arial"/>
          <w:b/>
          <w:bCs/>
          <w:lang w:val="en-IN"/>
        </w:rPr>
      </w:pPr>
    </w:p>
    <w:p w14:paraId="37BD7C6E" w14:textId="77777777" w:rsidR="00B872CC" w:rsidRPr="00B872CC" w:rsidRDefault="00B872CC" w:rsidP="00B872CC">
      <w:pPr>
        <w:pStyle w:val="Body"/>
        <w:spacing w:after="0"/>
        <w:rPr>
          <w:rFonts w:ascii="Arial" w:hAnsi="Arial" w:cs="Arial"/>
          <w:b/>
          <w:bCs/>
          <w:lang w:val="en-IN"/>
        </w:rPr>
      </w:pPr>
      <w:r w:rsidRPr="00B872CC">
        <w:rPr>
          <w:rFonts w:ascii="Arial" w:hAnsi="Arial" w:cs="Arial"/>
          <w:b/>
          <w:bCs/>
          <w:lang w:val="en-IN"/>
        </w:rPr>
        <w:t>RECOMMENDATIONS</w:t>
      </w:r>
    </w:p>
    <w:p w14:paraId="7B5B5CA0" w14:textId="77777777" w:rsidR="00B872CC" w:rsidRPr="00B872CC" w:rsidRDefault="00B872CC" w:rsidP="00B872CC">
      <w:pPr>
        <w:pStyle w:val="Body"/>
        <w:numPr>
          <w:ilvl w:val="0"/>
          <w:numId w:val="32"/>
        </w:numPr>
        <w:spacing w:after="0"/>
        <w:rPr>
          <w:rFonts w:ascii="Arial" w:hAnsi="Arial" w:cs="Arial"/>
          <w:bCs/>
          <w:lang w:val="en-IN"/>
        </w:rPr>
      </w:pPr>
      <w:r w:rsidRPr="00B872CC">
        <w:rPr>
          <w:rFonts w:ascii="Arial" w:hAnsi="Arial" w:cs="Arial"/>
          <w:bCs/>
          <w:lang w:val="en-IN"/>
        </w:rPr>
        <w:t>Routine Histopathological Examination: All cholecystectomy specimens, regardless of clinical or intraoperative findings, should undergo histopathological evaluation to identify incidental and rare pathologies, including early-stage malignancies.</w:t>
      </w:r>
    </w:p>
    <w:p w14:paraId="7AFD7011" w14:textId="77777777" w:rsidR="00B872CC" w:rsidRPr="00B872CC" w:rsidRDefault="00B872CC" w:rsidP="00B872CC">
      <w:pPr>
        <w:pStyle w:val="Body"/>
        <w:numPr>
          <w:ilvl w:val="0"/>
          <w:numId w:val="32"/>
        </w:numPr>
        <w:spacing w:after="0"/>
        <w:rPr>
          <w:rFonts w:ascii="Arial" w:hAnsi="Arial" w:cs="Arial"/>
          <w:bCs/>
          <w:lang w:val="en-IN"/>
        </w:rPr>
      </w:pPr>
      <w:r w:rsidRPr="00B872CC">
        <w:rPr>
          <w:rFonts w:ascii="Arial" w:hAnsi="Arial" w:cs="Arial"/>
          <w:bCs/>
          <w:lang w:val="en-IN"/>
        </w:rPr>
        <w:t xml:space="preserve">Awareness of Variants: Surgeons and clinicians should be aware of uncommon and rare histological variants such as eosinophilic, </w:t>
      </w:r>
      <w:proofErr w:type="spellStart"/>
      <w:r w:rsidRPr="00B872CC">
        <w:rPr>
          <w:rFonts w:ascii="Arial" w:hAnsi="Arial" w:cs="Arial"/>
          <w:bCs/>
          <w:lang w:val="en-IN"/>
        </w:rPr>
        <w:t>xanthogranulomatous</w:t>
      </w:r>
      <w:proofErr w:type="spellEnd"/>
      <w:r w:rsidRPr="00B872CC">
        <w:rPr>
          <w:rFonts w:ascii="Arial" w:hAnsi="Arial" w:cs="Arial"/>
          <w:bCs/>
          <w:lang w:val="en-IN"/>
        </w:rPr>
        <w:t>, and tubercular cholecystitis, as these can mimic or coexist with malignancies.</w:t>
      </w:r>
    </w:p>
    <w:p w14:paraId="67C12573" w14:textId="77777777" w:rsidR="00B872CC" w:rsidRPr="00B872CC" w:rsidRDefault="00B872CC" w:rsidP="00B872CC">
      <w:pPr>
        <w:pStyle w:val="Body"/>
        <w:numPr>
          <w:ilvl w:val="0"/>
          <w:numId w:val="32"/>
        </w:numPr>
        <w:spacing w:after="0"/>
        <w:rPr>
          <w:rFonts w:ascii="Arial" w:hAnsi="Arial" w:cs="Arial"/>
          <w:bCs/>
          <w:lang w:val="en-IN"/>
        </w:rPr>
      </w:pPr>
      <w:r w:rsidRPr="00B872CC">
        <w:rPr>
          <w:rFonts w:ascii="Arial" w:hAnsi="Arial" w:cs="Arial"/>
          <w:bCs/>
          <w:lang w:val="en-IN"/>
        </w:rPr>
        <w:t xml:space="preserve">Follow-Up for High-Risk Features: Patients with gallbladder polyps ≥10 mm, segmental </w:t>
      </w:r>
      <w:proofErr w:type="spellStart"/>
      <w:r w:rsidRPr="00B872CC">
        <w:rPr>
          <w:rFonts w:ascii="Arial" w:hAnsi="Arial" w:cs="Arial"/>
          <w:bCs/>
          <w:lang w:val="en-IN"/>
        </w:rPr>
        <w:t>adenomyomatosis</w:t>
      </w:r>
      <w:proofErr w:type="spellEnd"/>
      <w:r w:rsidRPr="00B872CC">
        <w:rPr>
          <w:rFonts w:ascii="Arial" w:hAnsi="Arial" w:cs="Arial"/>
          <w:bCs/>
          <w:lang w:val="en-IN"/>
        </w:rPr>
        <w:t>, or recurrent gallstone disease should be closely monitored and considered for early surgical intervention due to their potential risk for malignancy.</w:t>
      </w:r>
    </w:p>
    <w:p w14:paraId="77C68E8E" w14:textId="77777777" w:rsidR="00B872CC" w:rsidRPr="00B872CC" w:rsidRDefault="00B872CC" w:rsidP="00B872CC">
      <w:pPr>
        <w:pStyle w:val="Body"/>
        <w:numPr>
          <w:ilvl w:val="0"/>
          <w:numId w:val="32"/>
        </w:numPr>
        <w:spacing w:after="0"/>
        <w:rPr>
          <w:rFonts w:ascii="Arial" w:hAnsi="Arial" w:cs="Arial"/>
          <w:bCs/>
          <w:lang w:val="en-IN"/>
        </w:rPr>
      </w:pPr>
      <w:r w:rsidRPr="00B872CC">
        <w:rPr>
          <w:rFonts w:ascii="Arial" w:hAnsi="Arial" w:cs="Arial"/>
          <w:bCs/>
          <w:lang w:val="en-IN"/>
        </w:rPr>
        <w:t>Special Attention in Elderly Patients: Given the higher incidence of malignancy in individuals over 70 years, gallbladder specimens from elderly patients warrant meticulous examination, even if preoperative imaging is unremarkable.</w:t>
      </w:r>
    </w:p>
    <w:p w14:paraId="1757DF5D" w14:textId="77777777" w:rsidR="00B872CC" w:rsidRPr="00B872CC" w:rsidRDefault="00B872CC" w:rsidP="00B872CC">
      <w:pPr>
        <w:pStyle w:val="Body"/>
        <w:numPr>
          <w:ilvl w:val="0"/>
          <w:numId w:val="32"/>
        </w:numPr>
        <w:spacing w:after="0"/>
        <w:rPr>
          <w:rFonts w:ascii="Arial" w:hAnsi="Arial" w:cs="Arial"/>
          <w:bCs/>
          <w:lang w:val="en-IN"/>
        </w:rPr>
      </w:pPr>
      <w:r w:rsidRPr="00B872CC">
        <w:rPr>
          <w:rFonts w:ascii="Arial" w:hAnsi="Arial" w:cs="Arial"/>
          <w:bCs/>
          <w:lang w:val="en-IN"/>
        </w:rPr>
        <w:t>Multidisciplinary Collaboration: Pathologists, surgeons, and radiologists should collaborate to correlate clinical, radiological, and histopathological findings for accurate diagnosis and management of gallbladder lesions.</w:t>
      </w:r>
    </w:p>
    <w:p w14:paraId="2120BD57" w14:textId="77777777" w:rsidR="00B872CC" w:rsidRPr="00B872CC" w:rsidRDefault="00B872CC" w:rsidP="00B872CC">
      <w:pPr>
        <w:pStyle w:val="Body"/>
        <w:numPr>
          <w:ilvl w:val="0"/>
          <w:numId w:val="32"/>
        </w:numPr>
        <w:spacing w:after="0"/>
        <w:rPr>
          <w:rFonts w:ascii="Arial" w:hAnsi="Arial" w:cs="Arial"/>
          <w:bCs/>
          <w:lang w:val="en-IN"/>
        </w:rPr>
      </w:pPr>
      <w:r w:rsidRPr="00B872CC">
        <w:rPr>
          <w:rFonts w:ascii="Arial" w:hAnsi="Arial" w:cs="Arial"/>
          <w:bCs/>
          <w:lang w:val="en-IN"/>
        </w:rPr>
        <w:t>Database Maintenance: Hospitals should maintain a digital record of histopathological findings from cholecystectomy specimens to enable epidemiological studies and trend analysis, which can guide public health strategies.</w:t>
      </w:r>
    </w:p>
    <w:p w14:paraId="000C822F" w14:textId="77777777" w:rsidR="00B872CC" w:rsidRPr="00B872CC" w:rsidRDefault="00B872CC" w:rsidP="00B872CC">
      <w:pPr>
        <w:pStyle w:val="Body"/>
        <w:numPr>
          <w:ilvl w:val="0"/>
          <w:numId w:val="32"/>
        </w:numPr>
        <w:spacing w:after="0"/>
        <w:rPr>
          <w:rFonts w:ascii="Arial" w:hAnsi="Arial" w:cs="Arial"/>
          <w:bCs/>
          <w:lang w:val="en-IN"/>
        </w:rPr>
      </w:pPr>
      <w:r w:rsidRPr="00B872CC">
        <w:rPr>
          <w:rFonts w:ascii="Arial" w:hAnsi="Arial" w:cs="Arial"/>
          <w:bCs/>
          <w:lang w:val="en-IN"/>
        </w:rPr>
        <w:t>Patient Education and Screening: Educate high-risk populations—especially women in the 21–60 age group—about gallstone disease symptoms, complications, and the importance of timely medical evaluation.</w:t>
      </w:r>
    </w:p>
    <w:p w14:paraId="7AEAF4CD" w14:textId="77777777" w:rsidR="00B872CC" w:rsidRPr="00B872CC" w:rsidRDefault="00B872CC" w:rsidP="00B872CC">
      <w:pPr>
        <w:pStyle w:val="Body"/>
        <w:numPr>
          <w:ilvl w:val="0"/>
          <w:numId w:val="32"/>
        </w:numPr>
        <w:spacing w:after="0"/>
        <w:rPr>
          <w:rFonts w:ascii="Arial" w:hAnsi="Arial" w:cs="Arial"/>
          <w:bCs/>
          <w:lang w:val="en-IN"/>
        </w:rPr>
      </w:pPr>
      <w:r w:rsidRPr="00B872CC">
        <w:rPr>
          <w:rFonts w:ascii="Arial" w:hAnsi="Arial" w:cs="Arial"/>
          <w:bCs/>
          <w:lang w:val="en-IN"/>
        </w:rPr>
        <w:t>Further Research: Larger multicentric studies with long-term follow-up are recommended to better understand the spectrum, progression, and clinical outcomes of both neoplastic and non-neoplastic gallbladder lesions.</w:t>
      </w:r>
    </w:p>
    <w:p w14:paraId="22BE515D" w14:textId="77777777" w:rsidR="00E053D0" w:rsidRDefault="00E053D0" w:rsidP="00441B6F">
      <w:pPr>
        <w:pStyle w:val="Body"/>
        <w:spacing w:after="0"/>
        <w:rPr>
          <w:rFonts w:ascii="Arial" w:hAnsi="Arial" w:cs="Arial"/>
        </w:rPr>
      </w:pPr>
    </w:p>
    <w:p w14:paraId="7A442BD5" w14:textId="77777777" w:rsidR="00790ADA" w:rsidRPr="00FB3A86" w:rsidRDefault="00790ADA" w:rsidP="00441B6F">
      <w:pPr>
        <w:pStyle w:val="Body"/>
        <w:spacing w:after="0"/>
        <w:rPr>
          <w:rFonts w:ascii="Arial" w:hAnsi="Arial" w:cs="Arial"/>
        </w:rPr>
      </w:pPr>
    </w:p>
    <w:p w14:paraId="34730502" w14:textId="77777777" w:rsidR="00315186" w:rsidRPr="00315186" w:rsidRDefault="00315186" w:rsidP="00441B6F"/>
    <w:p w14:paraId="3B93F65E" w14:textId="77777777" w:rsidR="00315186" w:rsidRPr="00315186" w:rsidRDefault="00315186" w:rsidP="00441B6F"/>
    <w:p w14:paraId="365F496B" w14:textId="77777777" w:rsidR="00315186" w:rsidRPr="00315186" w:rsidRDefault="00315186" w:rsidP="00441B6F"/>
    <w:p w14:paraId="00905C7A" w14:textId="77777777" w:rsidR="00315186" w:rsidRPr="00315186" w:rsidRDefault="00315186" w:rsidP="00441B6F"/>
    <w:p w14:paraId="02241104" w14:textId="77777777" w:rsidR="002B685A" w:rsidRDefault="002B685A" w:rsidP="00441B6F">
      <w:pPr>
        <w:pStyle w:val="ReferHead"/>
        <w:spacing w:after="0"/>
        <w:jc w:val="both"/>
        <w:rPr>
          <w:rFonts w:ascii="Arial" w:hAnsi="Arial" w:cs="Arial"/>
          <w:b w:val="0"/>
          <w:caps w:val="0"/>
          <w:sz w:val="20"/>
        </w:rPr>
      </w:pPr>
    </w:p>
    <w:p w14:paraId="3CAD888A"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685BF7EA" w14:textId="77777777" w:rsidR="002B685A" w:rsidRPr="002B685A" w:rsidRDefault="002B685A" w:rsidP="00441B6F">
      <w:pPr>
        <w:pStyle w:val="ReferHead"/>
        <w:spacing w:after="0"/>
        <w:jc w:val="both"/>
        <w:rPr>
          <w:rFonts w:ascii="Arial" w:hAnsi="Arial" w:cs="Arial"/>
          <w:bCs/>
        </w:rPr>
      </w:pPr>
    </w:p>
    <w:p w14:paraId="2B42BE6D" w14:textId="77777777" w:rsidR="001A29D8" w:rsidRPr="007F4D8B" w:rsidRDefault="001A29D8" w:rsidP="00441B6F">
      <w:pPr>
        <w:pStyle w:val="ReferHead"/>
        <w:spacing w:after="0"/>
        <w:jc w:val="both"/>
        <w:rPr>
          <w:rFonts w:ascii="Arial" w:hAnsi="Arial" w:cs="Arial"/>
          <w:b w:val="0"/>
          <w:caps w:val="0"/>
          <w:sz w:val="20"/>
        </w:rPr>
      </w:pPr>
      <w:r w:rsidRPr="007F4D8B">
        <w:rPr>
          <w:rFonts w:ascii="Arial" w:hAnsi="Arial" w:cs="Arial"/>
          <w:b w:val="0"/>
          <w:caps w:val="0"/>
          <w:sz w:val="20"/>
        </w:rPr>
        <w:t xml:space="preserve">All authors declare that ‘written informed consent was obtained from the patient (or other approved parties) for publication of this </w:t>
      </w:r>
      <w:r w:rsidR="007F4D8B" w:rsidRPr="007F4D8B">
        <w:rPr>
          <w:rFonts w:ascii="Arial" w:hAnsi="Arial" w:cs="Arial"/>
          <w:b w:val="0"/>
          <w:caps w:val="0"/>
          <w:sz w:val="20"/>
        </w:rPr>
        <w:t>study</w:t>
      </w:r>
      <w:r w:rsidRPr="007F4D8B">
        <w:rPr>
          <w:rFonts w:ascii="Arial" w:hAnsi="Arial" w:cs="Arial"/>
          <w:b w:val="0"/>
          <w:caps w:val="0"/>
          <w:sz w:val="20"/>
        </w:rPr>
        <w:t>. A copy of the written consent is available for review by the Editorial office/Chief Editor/Editorial</w:t>
      </w:r>
      <w:r w:rsidR="007F4D8B">
        <w:rPr>
          <w:rFonts w:ascii="Arial" w:hAnsi="Arial" w:cs="Arial"/>
          <w:b w:val="0"/>
          <w:caps w:val="0"/>
          <w:sz w:val="20"/>
        </w:rPr>
        <w:t xml:space="preserve"> Board members of this journal.</w:t>
      </w:r>
    </w:p>
    <w:p w14:paraId="3A901D16" w14:textId="77777777" w:rsidR="001A29D8" w:rsidRPr="007F4D8B" w:rsidRDefault="001A29D8" w:rsidP="00441B6F">
      <w:pPr>
        <w:pStyle w:val="ReferHead"/>
        <w:spacing w:after="0"/>
        <w:jc w:val="both"/>
        <w:rPr>
          <w:rFonts w:ascii="Arial" w:hAnsi="Arial" w:cs="Arial"/>
          <w:b w:val="0"/>
          <w:caps w:val="0"/>
          <w:sz w:val="20"/>
        </w:rPr>
      </w:pPr>
    </w:p>
    <w:p w14:paraId="45B8A564" w14:textId="77777777" w:rsidR="005C784C" w:rsidRDefault="005C784C" w:rsidP="00441B6F">
      <w:pPr>
        <w:pStyle w:val="ReferHead"/>
        <w:spacing w:after="0"/>
        <w:jc w:val="both"/>
        <w:rPr>
          <w:rFonts w:ascii="Arial" w:hAnsi="Arial" w:cs="Arial"/>
          <w:b w:val="0"/>
          <w:caps w:val="0"/>
          <w:sz w:val="20"/>
        </w:rPr>
      </w:pPr>
    </w:p>
    <w:p w14:paraId="57ADC358"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402BF4E4" w14:textId="77777777" w:rsidR="005C784C" w:rsidRPr="002B685A" w:rsidRDefault="005C784C" w:rsidP="00441B6F">
      <w:pPr>
        <w:pStyle w:val="ReferHead"/>
        <w:spacing w:after="0"/>
        <w:jc w:val="both"/>
        <w:rPr>
          <w:rFonts w:ascii="Arial" w:hAnsi="Arial" w:cs="Arial"/>
          <w:bCs/>
        </w:rPr>
      </w:pPr>
    </w:p>
    <w:p w14:paraId="715E9436" w14:textId="5D9A3435" w:rsidR="007A66F7" w:rsidRDefault="007A66F7" w:rsidP="007A66F7">
      <w:pPr>
        <w:pStyle w:val="ReferHead"/>
        <w:spacing w:after="0"/>
        <w:jc w:val="both"/>
        <w:rPr>
          <w:rFonts w:ascii="Arial" w:hAnsi="Arial" w:cs="Arial"/>
          <w:b w:val="0"/>
          <w:caps w:val="0"/>
          <w:sz w:val="20"/>
        </w:rPr>
      </w:pPr>
      <w:r w:rsidRPr="00827DBE">
        <w:rPr>
          <w:rFonts w:ascii="Arial" w:hAnsi="Arial" w:cs="Arial"/>
          <w:b w:val="0"/>
          <w:caps w:val="0"/>
          <w:sz w:val="20"/>
        </w:rPr>
        <w:t xml:space="preserve">Before the study, all patients were informed about the contents &amp; type of the study and informed written consents were obtained from all of them. The study was approved by the Institutional ethical committee of Vinayaka Mission's </w:t>
      </w:r>
      <w:proofErr w:type="spellStart"/>
      <w:r w:rsidRPr="00827DBE">
        <w:rPr>
          <w:rFonts w:ascii="Arial" w:hAnsi="Arial" w:cs="Arial"/>
          <w:b w:val="0"/>
          <w:caps w:val="0"/>
          <w:sz w:val="20"/>
        </w:rPr>
        <w:t>Kirupananda</w:t>
      </w:r>
      <w:proofErr w:type="spellEnd"/>
      <w:r w:rsidRPr="00827DBE">
        <w:rPr>
          <w:rFonts w:ascii="Arial" w:hAnsi="Arial" w:cs="Arial"/>
          <w:b w:val="0"/>
          <w:caps w:val="0"/>
          <w:sz w:val="20"/>
        </w:rPr>
        <w:t xml:space="preserve"> Variyar Medical College &amp; Hospitals.</w:t>
      </w:r>
      <w:r>
        <w:rPr>
          <w:rFonts w:ascii="Arial" w:hAnsi="Arial" w:cs="Arial"/>
          <w:b w:val="0"/>
          <w:caps w:val="0"/>
          <w:sz w:val="20"/>
        </w:rPr>
        <w:t xml:space="preserve">  (Reference no: VMKVMC&amp;H IEC/25/170</w:t>
      </w:r>
      <w:r w:rsidRPr="00827DBE">
        <w:rPr>
          <w:rFonts w:ascii="Arial" w:hAnsi="Arial" w:cs="Arial"/>
          <w:b w:val="0"/>
          <w:caps w:val="0"/>
          <w:sz w:val="20"/>
        </w:rPr>
        <w:t>).according to the ICMR guidelines on Biomedical research in human beings and also adhering to the principles of Good Clinical Practice.</w:t>
      </w:r>
      <w:r>
        <w:rPr>
          <w:rFonts w:ascii="Arial" w:hAnsi="Arial" w:cs="Arial"/>
          <w:b w:val="0"/>
          <w:caps w:val="0"/>
          <w:sz w:val="20"/>
        </w:rPr>
        <w:t xml:space="preserve"> </w:t>
      </w:r>
      <w:r w:rsidRPr="00827DBE">
        <w:rPr>
          <w:rFonts w:ascii="Arial" w:hAnsi="Arial" w:cs="Arial"/>
          <w:b w:val="0"/>
          <w:caps w:val="0"/>
          <w:sz w:val="20"/>
        </w:rPr>
        <w:t>All authors hereby declare that all experiments have been examined and approved by the appropriate ethics committee and have therefore been performed in accordance with the ethical standards laid down in the 1964 Declaration of Helsinki.”</w:t>
      </w:r>
    </w:p>
    <w:p w14:paraId="7FD1C172" w14:textId="2CF73DB5" w:rsidR="00966F72" w:rsidRDefault="00966F72" w:rsidP="007A66F7">
      <w:pPr>
        <w:pStyle w:val="ReferHead"/>
        <w:spacing w:after="0"/>
        <w:jc w:val="both"/>
        <w:rPr>
          <w:rFonts w:ascii="Arial" w:hAnsi="Arial" w:cs="Arial"/>
          <w:b w:val="0"/>
          <w:caps w:val="0"/>
          <w:sz w:val="20"/>
        </w:rPr>
      </w:pPr>
    </w:p>
    <w:p w14:paraId="0F2F7587" w14:textId="77777777" w:rsidR="00D97FC0" w:rsidRPr="00D97FC0" w:rsidRDefault="00D97FC0" w:rsidP="00D97FC0">
      <w:pPr>
        <w:spacing w:after="200" w:line="276" w:lineRule="auto"/>
        <w:rPr>
          <w:rFonts w:ascii="Calibri" w:eastAsia="Calibri" w:hAnsi="Calibri"/>
          <w:kern w:val="2"/>
          <w:sz w:val="22"/>
          <w:szCs w:val="22"/>
          <w:highlight w:val="yellow"/>
        </w:rPr>
      </w:pPr>
      <w:bookmarkStart w:id="41" w:name="_Hlk197682619"/>
      <w:bookmarkStart w:id="42" w:name="_Hlk180402183"/>
      <w:bookmarkStart w:id="43" w:name="_Hlk183680988"/>
      <w:r w:rsidRPr="00D97FC0">
        <w:rPr>
          <w:rFonts w:ascii="Calibri" w:eastAsia="Calibri" w:hAnsi="Calibri"/>
          <w:kern w:val="2"/>
          <w:sz w:val="22"/>
          <w:szCs w:val="22"/>
          <w:highlight w:val="yellow"/>
        </w:rPr>
        <w:t>Disclaimer (Artificial intelligence)</w:t>
      </w:r>
    </w:p>
    <w:p w14:paraId="2ABC707F" w14:textId="77777777" w:rsidR="00D97FC0" w:rsidRPr="00D97FC0" w:rsidRDefault="00D97FC0" w:rsidP="00D97FC0">
      <w:pPr>
        <w:spacing w:after="200" w:line="276" w:lineRule="auto"/>
        <w:rPr>
          <w:rFonts w:ascii="Calibri" w:eastAsia="Calibri" w:hAnsi="Calibri"/>
          <w:kern w:val="2"/>
          <w:sz w:val="22"/>
          <w:szCs w:val="22"/>
          <w:highlight w:val="yellow"/>
        </w:rPr>
      </w:pPr>
      <w:r w:rsidRPr="00D97FC0">
        <w:rPr>
          <w:rFonts w:ascii="Calibri" w:eastAsia="Calibri" w:hAnsi="Calibri"/>
          <w:kern w:val="2"/>
          <w:sz w:val="22"/>
          <w:szCs w:val="22"/>
          <w:highlight w:val="yellow"/>
        </w:rPr>
        <w:t xml:space="preserve">Option 1: </w:t>
      </w:r>
    </w:p>
    <w:p w14:paraId="1A34714F" w14:textId="77777777" w:rsidR="00D97FC0" w:rsidRPr="00D97FC0" w:rsidRDefault="00D97FC0" w:rsidP="00D97FC0">
      <w:pPr>
        <w:spacing w:after="200" w:line="276" w:lineRule="auto"/>
        <w:rPr>
          <w:rFonts w:ascii="Calibri" w:eastAsia="Calibri" w:hAnsi="Calibri"/>
          <w:kern w:val="2"/>
          <w:sz w:val="22"/>
          <w:szCs w:val="22"/>
          <w:highlight w:val="yellow"/>
        </w:rPr>
      </w:pPr>
      <w:r w:rsidRPr="00D97FC0">
        <w:rPr>
          <w:rFonts w:ascii="Calibri" w:eastAsia="Calibri" w:hAnsi="Calibri"/>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41"/>
    <w:bookmarkEnd w:id="42"/>
    <w:bookmarkEnd w:id="43"/>
    <w:p w14:paraId="24071602" w14:textId="77777777" w:rsidR="00966F72" w:rsidRDefault="00966F72" w:rsidP="007A66F7">
      <w:pPr>
        <w:pStyle w:val="ReferHead"/>
        <w:spacing w:after="0"/>
        <w:jc w:val="both"/>
        <w:rPr>
          <w:rFonts w:ascii="Arial" w:hAnsi="Arial" w:cs="Arial"/>
          <w:b w:val="0"/>
          <w:caps w:val="0"/>
          <w:sz w:val="20"/>
        </w:rPr>
      </w:pPr>
    </w:p>
    <w:p w14:paraId="5468BD19" w14:textId="77777777" w:rsidR="00860000" w:rsidRDefault="00860000" w:rsidP="00441B6F">
      <w:pPr>
        <w:pStyle w:val="ReferHead"/>
        <w:spacing w:after="0"/>
        <w:jc w:val="both"/>
        <w:rPr>
          <w:rFonts w:ascii="Arial" w:hAnsi="Arial" w:cs="Arial"/>
        </w:rPr>
      </w:pPr>
    </w:p>
    <w:p w14:paraId="512B4E0F" w14:textId="77777777" w:rsidR="007A66F7" w:rsidRDefault="007A66F7" w:rsidP="00441B6F">
      <w:pPr>
        <w:pStyle w:val="ReferHead"/>
        <w:spacing w:after="0"/>
        <w:jc w:val="both"/>
        <w:rPr>
          <w:rFonts w:ascii="Arial" w:hAnsi="Arial" w:cs="Arial"/>
        </w:rPr>
      </w:pPr>
    </w:p>
    <w:p w14:paraId="055E777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4198D76" w14:textId="77777777" w:rsidR="00790ADA" w:rsidRPr="00FB3A86" w:rsidRDefault="00790ADA" w:rsidP="00441B6F">
      <w:pPr>
        <w:pStyle w:val="ReferHead"/>
        <w:spacing w:after="0"/>
        <w:jc w:val="both"/>
        <w:rPr>
          <w:rFonts w:ascii="Arial" w:hAnsi="Arial" w:cs="Arial"/>
        </w:rPr>
      </w:pPr>
    </w:p>
    <w:p w14:paraId="4A2AABD1" w14:textId="4E1B4AC1" w:rsidR="00D87B0A" w:rsidRPr="00D87B0A" w:rsidRDefault="00D87B0A" w:rsidP="00D87B0A">
      <w:pPr>
        <w:pStyle w:val="Appendix"/>
        <w:spacing w:after="0"/>
        <w:rPr>
          <w:rFonts w:ascii="Arial" w:hAnsi="Arial" w:cs="Arial"/>
          <w:lang w:val="en-IN"/>
        </w:rPr>
      </w:pPr>
    </w:p>
    <w:p w14:paraId="620E48BD"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Ghartimagar D, Shrestha MK, Jhunjhunwala A, et al. Non-neoplastic lesions of gallbladder among cholecystectomy specimens of a tertiary care center: a descriptive cross-sectional study. JNMA J Nepal Med Assoc. 2021;59(242):970–4. doi:10.31729/jnma.5861</w:t>
      </w:r>
    </w:p>
    <w:p w14:paraId="5909765E"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Deo KK, Shrestha S, Niroula A, et al. Cholecystectomy among patients admitted to the Department of Surgery in a tertiary care centre: a descriptive cross-sectional study. JNMA J Nepal Med Assoc. 2023;61(262):499–501. doi:10.31729/jnma.8198</w:t>
      </w:r>
    </w:p>
    <w:p w14:paraId="5B0EC9B7"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 xml:space="preserve">Kanthan R, Senger JL, Ahmed S, Kanthan SC. Gallbladder cancer in the 21st century. J Oncol. </w:t>
      </w:r>
      <w:proofErr w:type="gramStart"/>
      <w:r w:rsidRPr="00D87B0A">
        <w:rPr>
          <w:rFonts w:ascii="Arial" w:hAnsi="Arial" w:cs="Arial"/>
          <w:lang w:val="en-IN"/>
        </w:rPr>
        <w:t>2015;2015:967472</w:t>
      </w:r>
      <w:proofErr w:type="gramEnd"/>
      <w:r w:rsidRPr="00D87B0A">
        <w:rPr>
          <w:rFonts w:ascii="Arial" w:hAnsi="Arial" w:cs="Arial"/>
          <w:lang w:val="en-IN"/>
        </w:rPr>
        <w:t>. doi:10.1155/2015/967472</w:t>
      </w:r>
    </w:p>
    <w:p w14:paraId="615D5BF4"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Espinoza JA, Bizama C, García P, et al. The inflammatory inception of gallbladder cancer. Biochim Biophys Acta. 2016;1865(2):245–54. doi:10.1016/j.bbcan.2016.03.004</w:t>
      </w:r>
    </w:p>
    <w:p w14:paraId="559D7DC0"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 xml:space="preserve">Jones MW, Genova R, O'Rourke MC. Acute cholecystitis. [Updated 2023 May 22]. In: StatPearls [Internet]. Treasure Island (FL): StatPearls Publishing; 2025 Jan–. Available from: </w:t>
      </w:r>
      <w:hyperlink r:id="rId18" w:history="1">
        <w:r w:rsidRPr="00D87B0A">
          <w:rPr>
            <w:rStyle w:val="Hyperlink"/>
            <w:rFonts w:ascii="Arial" w:hAnsi="Arial" w:cs="Arial"/>
            <w:lang w:val="en-IN"/>
          </w:rPr>
          <w:t>https://www.ncbi.nlm.nih</w:t>
        </w:r>
        <w:r w:rsidRPr="00D87B0A">
          <w:rPr>
            <w:rStyle w:val="Hyperlink"/>
            <w:rFonts w:ascii="Arial" w:hAnsi="Arial" w:cs="Arial"/>
            <w:lang w:val="en-IN"/>
          </w:rPr>
          <w:t>.</w:t>
        </w:r>
        <w:r w:rsidRPr="00D87B0A">
          <w:rPr>
            <w:rStyle w:val="Hyperlink"/>
            <w:rFonts w:ascii="Arial" w:hAnsi="Arial" w:cs="Arial"/>
            <w:lang w:val="en-IN"/>
          </w:rPr>
          <w:t>gov/books/NBK459171/</w:t>
        </w:r>
      </w:hyperlink>
    </w:p>
    <w:p w14:paraId="15EE0DFD"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 xml:space="preserve">Jones MW, Gnanapandithan K, Panneerselvam D, et al. Chronic cholecystitis. [Updated 2023 Aug 8]. In: StatPearls [Internet]. Treasure Island (FL): StatPearls Publishing; 2025 Jan–. Available from: </w:t>
      </w:r>
      <w:hyperlink r:id="rId19" w:history="1">
        <w:r w:rsidRPr="00D87B0A">
          <w:rPr>
            <w:rStyle w:val="Hyperlink"/>
            <w:rFonts w:ascii="Arial" w:hAnsi="Arial" w:cs="Arial"/>
            <w:lang w:val="en-IN"/>
          </w:rPr>
          <w:t>https://www.ncbi.nlm.nih.gov/books/NBK</w:t>
        </w:r>
        <w:r w:rsidRPr="00D87B0A">
          <w:rPr>
            <w:rStyle w:val="Hyperlink"/>
            <w:rFonts w:ascii="Arial" w:hAnsi="Arial" w:cs="Arial"/>
            <w:lang w:val="en-IN"/>
          </w:rPr>
          <w:t>4</w:t>
        </w:r>
        <w:r w:rsidRPr="00D87B0A">
          <w:rPr>
            <w:rStyle w:val="Hyperlink"/>
            <w:rFonts w:ascii="Arial" w:hAnsi="Arial" w:cs="Arial"/>
            <w:lang w:val="en-IN"/>
          </w:rPr>
          <w:t>70236/</w:t>
        </w:r>
      </w:hyperlink>
    </w:p>
    <w:p w14:paraId="689B5137"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Riddell ZC, Corallo C, Albazaz R, Foley KG. Gallbladder polyps and adenomyomatosis. Br J Radiol. 2023;96(1142):20220115. doi:10.1259/bjr.20220115</w:t>
      </w:r>
    </w:p>
    <w:p w14:paraId="29878E90"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Wang K, Xu Q, Xia L, et al. Gallbladder polypoid lesions: current practices and future prospects. Chin Med J (Engl). 2024;137(14):1674–83. doi:10.1097/CM9.0000000000003019</w:t>
      </w:r>
    </w:p>
    <w:p w14:paraId="5074ED26"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 xml:space="preserve">Corazziari E, Attili AF, Angeletti C, De Santis A. Gallstones, cholecystectomy and irritable bowel syndrome (IBS): MICOL population-based study. Dig Liver Dis. 2008;40(12):944–50. Available from: </w:t>
      </w:r>
      <w:hyperlink r:id="rId20" w:history="1">
        <w:r w:rsidRPr="00D87B0A">
          <w:rPr>
            <w:rStyle w:val="Hyperlink"/>
            <w:rFonts w:ascii="Arial" w:hAnsi="Arial" w:cs="Arial"/>
            <w:lang w:val="en-IN"/>
          </w:rPr>
          <w:t>https://www.sciencedirect.com/science/article/pii/S1590865808000716</w:t>
        </w:r>
      </w:hyperlink>
    </w:p>
    <w:p w14:paraId="30BAA58B"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 xml:space="preserve">Nam C, Lee JS, Kim JS, Lee TY, Yoon YC. Evolution of minimally invasive cholecystectomy: a narrative review. BMC Surg. 2024;24(1):378. Available from: </w:t>
      </w:r>
      <w:hyperlink r:id="rId21" w:history="1">
        <w:r w:rsidRPr="00D87B0A">
          <w:rPr>
            <w:rStyle w:val="Hyperlink"/>
            <w:rFonts w:ascii="Arial" w:hAnsi="Arial" w:cs="Arial"/>
            <w:lang w:val="en-IN"/>
          </w:rPr>
          <w:t>https://link.springer.com/article/10.1186/s12893-024-02659-x</w:t>
        </w:r>
      </w:hyperlink>
    </w:p>
    <w:p w14:paraId="036D9E11"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Kanlioz M, Ekici U, Ayva Y. Analysis of incidental gallbladder cancer in cholecystectomies. Cureus. 2019;11(9</w:t>
      </w:r>
      <w:proofErr w:type="gramStart"/>
      <w:r w:rsidRPr="00D87B0A">
        <w:rPr>
          <w:rFonts w:ascii="Arial" w:hAnsi="Arial" w:cs="Arial"/>
          <w:lang w:val="en-IN"/>
        </w:rPr>
        <w:t>):e</w:t>
      </w:r>
      <w:proofErr w:type="gramEnd"/>
      <w:r w:rsidRPr="00D87B0A">
        <w:rPr>
          <w:rFonts w:ascii="Arial" w:hAnsi="Arial" w:cs="Arial"/>
          <w:lang w:val="en-IN"/>
        </w:rPr>
        <w:t>5710. doi:10.7759/cureus.5710</w:t>
      </w:r>
    </w:p>
    <w:p w14:paraId="1F559A1D"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 xml:space="preserve">Charfi S, Gouiaa N, Mnif H, et al. Histopathological findings in cholecystectomy specimens: a single institution study of 20,584 cases. Hepatobiliary Pancreat Dis Int. </w:t>
      </w:r>
      <w:proofErr w:type="gramStart"/>
      <w:r w:rsidRPr="00D87B0A">
        <w:rPr>
          <w:rFonts w:ascii="Arial" w:hAnsi="Arial" w:cs="Arial"/>
          <w:lang w:val="en-IN"/>
        </w:rPr>
        <w:t>2018;17:345</w:t>
      </w:r>
      <w:proofErr w:type="gramEnd"/>
      <w:r w:rsidRPr="00D87B0A">
        <w:rPr>
          <w:rFonts w:ascii="Arial" w:hAnsi="Arial" w:cs="Arial"/>
          <w:lang w:val="en-IN"/>
        </w:rPr>
        <w:t>–8. doi:10.1016/j.hbpd.2018.06.008</w:t>
      </w:r>
    </w:p>
    <w:p w14:paraId="32061D42"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 xml:space="preserve">Mochizuki T, Abe T, Amano H, et al. Efficacy of the gallbladder cancer predictive risk score based on pathological findings: a propensity score-matched analysis. Ann Surg Oncol. </w:t>
      </w:r>
      <w:proofErr w:type="gramStart"/>
      <w:r w:rsidRPr="00D87B0A">
        <w:rPr>
          <w:rFonts w:ascii="Arial" w:hAnsi="Arial" w:cs="Arial"/>
          <w:lang w:val="en-IN"/>
        </w:rPr>
        <w:t>2018;25:1699</w:t>
      </w:r>
      <w:proofErr w:type="gramEnd"/>
      <w:r w:rsidRPr="00D87B0A">
        <w:rPr>
          <w:rFonts w:ascii="Arial" w:hAnsi="Arial" w:cs="Arial"/>
          <w:lang w:val="en-IN"/>
        </w:rPr>
        <w:t>–708. doi:10.1245/s10434-018-6444-3</w:t>
      </w:r>
    </w:p>
    <w:p w14:paraId="2F9D34D6"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 xml:space="preserve">Wu XS, Zhu YD, Jin YP, Li ML, Gong W, Liu YB. Diagnosis and treatment for unexpected gallbladder carcinoma: a retrospective study of 45 cases [in Chinese]. Zhonghua Wai Ke Za Zhi. </w:t>
      </w:r>
      <w:proofErr w:type="gramStart"/>
      <w:r w:rsidRPr="00D87B0A">
        <w:rPr>
          <w:rFonts w:ascii="Arial" w:hAnsi="Arial" w:cs="Arial"/>
          <w:lang w:val="en-IN"/>
        </w:rPr>
        <w:t>2019;57:265</w:t>
      </w:r>
      <w:proofErr w:type="gramEnd"/>
      <w:r w:rsidRPr="00D87B0A">
        <w:rPr>
          <w:rFonts w:ascii="Arial" w:hAnsi="Arial" w:cs="Arial"/>
          <w:lang w:val="en-IN"/>
        </w:rPr>
        <w:t>–70. doi:10.3760/cma.j.issn.0529-5815.2019.04.005</w:t>
      </w:r>
    </w:p>
    <w:p w14:paraId="3D00B0A3"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Mali N, Sunda P, Vyas SP, Saini AK, Rankawat M. A study of spectrum of histopathological lesions in gall bladder in cholecystectomy specimens. Int J Toxicol Pharmacol Res. 2023;13(6):35–43.</w:t>
      </w:r>
    </w:p>
    <w:p w14:paraId="5E852E36"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 xml:space="preserve">Yaylak F, Deger A, Ucar BI, Sonmez Y, Bayhan Z, Yetisir F. Cholesterosis in routine histopathological examination after cholecystectomy: what </w:t>
      </w:r>
      <w:r w:rsidRPr="00D87B0A">
        <w:rPr>
          <w:rFonts w:ascii="Arial" w:hAnsi="Arial" w:cs="Arial"/>
          <w:lang w:val="en-IN"/>
        </w:rPr>
        <w:lastRenderedPageBreak/>
        <w:t>should a surgeon behold in the reports? Int J Surg. 2014;12(11):1187–91. doi:10.1016/j.ijsu.2014.08.402</w:t>
      </w:r>
    </w:p>
    <w:p w14:paraId="364AB505"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Weinstein D, Herbert M, Bendet N, Sandbank J, Halevy A. Incidental finding of gallbladder carcinoma. Isr Med Assoc J. 2002;4(5):334–6.</w:t>
      </w:r>
    </w:p>
    <w:p w14:paraId="6B0F4DC4"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 xml:space="preserve">Tatli F, Ozgonul A, Yucel Y, et al. Incidental gallbladder cancer at cholecystectomy. Ann Ital Chir. </w:t>
      </w:r>
      <w:proofErr w:type="gramStart"/>
      <w:r w:rsidRPr="00D87B0A">
        <w:rPr>
          <w:rFonts w:ascii="Arial" w:hAnsi="Arial" w:cs="Arial"/>
          <w:lang w:val="en-IN"/>
        </w:rPr>
        <w:t>2017;5:399</w:t>
      </w:r>
      <w:proofErr w:type="gramEnd"/>
      <w:r w:rsidRPr="00D87B0A">
        <w:rPr>
          <w:rFonts w:ascii="Arial" w:hAnsi="Arial" w:cs="Arial"/>
          <w:lang w:val="en-IN"/>
        </w:rPr>
        <w:t xml:space="preserve">–402. Available from: </w:t>
      </w:r>
      <w:hyperlink r:id="rId22" w:history="1">
        <w:r w:rsidRPr="00D87B0A">
          <w:rPr>
            <w:rStyle w:val="Hyperlink"/>
            <w:rFonts w:ascii="Arial" w:hAnsi="Arial" w:cs="Arial"/>
            <w:lang w:val="en-IN"/>
          </w:rPr>
          <w:t>https://www.annaliitalianidichirurgia.it/wp-content/uploads/2018/10/05_2666blocco.pdf</w:t>
        </w:r>
      </w:hyperlink>
    </w:p>
    <w:p w14:paraId="452746F2"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 xml:space="preserve">Jha V, Sharma P, Mandal KA. Incidental gallbladder carcinoma: utility of histopathological evaluation of routine cholecystectomy specimens. South Asian J Cancer. </w:t>
      </w:r>
      <w:proofErr w:type="gramStart"/>
      <w:r w:rsidRPr="00D87B0A">
        <w:rPr>
          <w:rFonts w:ascii="Arial" w:hAnsi="Arial" w:cs="Arial"/>
          <w:lang w:val="en-IN"/>
        </w:rPr>
        <w:t>2018;7:21</w:t>
      </w:r>
      <w:proofErr w:type="gramEnd"/>
      <w:r w:rsidRPr="00D87B0A">
        <w:rPr>
          <w:rFonts w:ascii="Arial" w:hAnsi="Arial" w:cs="Arial"/>
          <w:lang w:val="en-IN"/>
        </w:rPr>
        <w:t>–3. doi:10.4103/2278-330x.226802</w:t>
      </w:r>
    </w:p>
    <w:p w14:paraId="0ED99D97"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 xml:space="preserve">Utsumi M, Aoki H, Kunitomo T, et al. Evaluation of surgical treatment for incidental gallbladder carcinoma diagnosed during or after laparoscopic cholecystectomy: single center results. BMC Res Notes. </w:t>
      </w:r>
      <w:proofErr w:type="gramStart"/>
      <w:r w:rsidRPr="00D87B0A">
        <w:rPr>
          <w:rFonts w:ascii="Arial" w:hAnsi="Arial" w:cs="Arial"/>
          <w:lang w:val="en-IN"/>
        </w:rPr>
        <w:t>2017;10:56</w:t>
      </w:r>
      <w:proofErr w:type="gramEnd"/>
      <w:r w:rsidRPr="00D87B0A">
        <w:rPr>
          <w:rFonts w:ascii="Arial" w:hAnsi="Arial" w:cs="Arial"/>
          <w:lang w:val="en-IN"/>
        </w:rPr>
        <w:t>. doi:10.1186/s13104-017-2387-1</w:t>
      </w:r>
    </w:p>
    <w:p w14:paraId="4D7F5E01"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 xml:space="preserve">Patel K, Dajani K, Iype S, et al. Incidental non-benign gallbladder histopathology after cholecystectomy in a United Kingdom population: need for routine histological analysis? World J Gastrointest Surg. </w:t>
      </w:r>
      <w:proofErr w:type="gramStart"/>
      <w:r w:rsidRPr="00D87B0A">
        <w:rPr>
          <w:rFonts w:ascii="Arial" w:hAnsi="Arial" w:cs="Arial"/>
          <w:lang w:val="en-IN"/>
        </w:rPr>
        <w:t>2016;8:685</w:t>
      </w:r>
      <w:proofErr w:type="gramEnd"/>
      <w:r w:rsidRPr="00D87B0A">
        <w:rPr>
          <w:rFonts w:ascii="Arial" w:hAnsi="Arial" w:cs="Arial"/>
          <w:lang w:val="en-IN"/>
        </w:rPr>
        <w:t>–92. doi:10.4240/wjgs.v8.i10.685</w:t>
      </w:r>
    </w:p>
    <w:p w14:paraId="233B272D" w14:textId="77777777" w:rsidR="00B01FCD" w:rsidRPr="00E71156" w:rsidRDefault="00B01FCD" w:rsidP="00D87B0A">
      <w:pPr>
        <w:pStyle w:val="Appendix"/>
        <w:spacing w:after="0"/>
        <w:ind w:left="928"/>
        <w:rPr>
          <w:rFonts w:ascii="Arial" w:hAnsi="Arial" w:cs="Arial"/>
          <w:b w:val="0"/>
        </w:rPr>
      </w:pPr>
    </w:p>
    <w:sectPr w:rsidR="00B01FCD" w:rsidRPr="00E71156" w:rsidSect="001E3D3D">
      <w:headerReference w:type="even" r:id="rId23"/>
      <w:headerReference w:type="default" r:id="rId24"/>
      <w:footerReference w:type="default" r:id="rId25"/>
      <w:headerReference w:type="first" r:id="rId2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0653D" w14:textId="77777777" w:rsidR="00740A92" w:rsidRDefault="00740A92" w:rsidP="00C37E61">
      <w:r>
        <w:separator/>
      </w:r>
    </w:p>
  </w:endnote>
  <w:endnote w:type="continuationSeparator" w:id="0">
    <w:p w14:paraId="21C3E247" w14:textId="77777777" w:rsidR="00740A92" w:rsidRDefault="00740A9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4009" w14:textId="77777777" w:rsidR="00971675" w:rsidRDefault="009716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057F1" w14:textId="77777777" w:rsidR="00971675" w:rsidRDefault="009716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46855" w14:textId="77777777" w:rsidR="00971675" w:rsidRDefault="00971675">
    <w:pPr>
      <w:pStyle w:val="Footer"/>
      <w:rPr>
        <w:rFonts w:ascii="Arial" w:hAnsi="Arial" w:cs="Arial"/>
        <w:sz w:val="16"/>
      </w:rPr>
    </w:pPr>
  </w:p>
  <w:p w14:paraId="2C63470B" w14:textId="77777777" w:rsidR="00971675" w:rsidRDefault="0097167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7A93361" w14:textId="77777777" w:rsidR="00971675" w:rsidRDefault="00971675">
    <w:pPr>
      <w:pStyle w:val="Footer"/>
      <w:rPr>
        <w:rFonts w:ascii="Arial" w:hAnsi="Arial" w:cs="Arial"/>
        <w:sz w:val="16"/>
      </w:rPr>
    </w:pPr>
  </w:p>
  <w:p w14:paraId="31250DE5" w14:textId="77777777" w:rsidR="00971675" w:rsidRPr="009E048A" w:rsidRDefault="00971675">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9B230" w14:textId="77777777" w:rsidR="00971675" w:rsidRPr="00C37E61" w:rsidRDefault="0097167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201C3" w14:textId="77777777" w:rsidR="00740A92" w:rsidRDefault="00740A92" w:rsidP="00C37E61">
      <w:r>
        <w:separator/>
      </w:r>
    </w:p>
  </w:footnote>
  <w:footnote w:type="continuationSeparator" w:id="0">
    <w:p w14:paraId="0D29ADF2" w14:textId="77777777" w:rsidR="00740A92" w:rsidRDefault="00740A9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851F1" w14:textId="1CD371F3" w:rsidR="00971675" w:rsidRDefault="00000000">
    <w:pPr>
      <w:pStyle w:val="Header"/>
    </w:pPr>
    <w:r>
      <w:rPr>
        <w:noProof/>
      </w:rPr>
      <w:pict w14:anchorId="4E689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246719"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676F" w14:textId="4EDC66B0" w:rsidR="00971675" w:rsidRDefault="00000000">
    <w:pPr>
      <w:pStyle w:val="Header"/>
    </w:pPr>
    <w:r>
      <w:rPr>
        <w:noProof/>
      </w:rPr>
      <w:pict w14:anchorId="446AC3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246720"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2B538" w14:textId="5EE8A665" w:rsidR="00971675" w:rsidRPr="00296529" w:rsidRDefault="00000000" w:rsidP="00296529">
    <w:pPr>
      <w:ind w:left="2160"/>
      <w:jc w:val="center"/>
      <w:rPr>
        <w:rFonts w:ascii="Times New Roman" w:eastAsia="Calibri" w:hAnsi="Times New Roman"/>
        <w:i/>
        <w:sz w:val="18"/>
        <w:szCs w:val="22"/>
      </w:rPr>
    </w:pPr>
    <w:r>
      <w:rPr>
        <w:noProof/>
      </w:rPr>
      <w:pict w14:anchorId="5F0BB3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246718"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19EE6C2" w14:textId="77777777" w:rsidR="00971675" w:rsidRPr="00296529" w:rsidRDefault="0097167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80769E8" w14:textId="77777777" w:rsidR="00971675" w:rsidRPr="00296529" w:rsidRDefault="0097167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F76C36C" w14:textId="77777777" w:rsidR="00971675" w:rsidRPr="00296529" w:rsidRDefault="0097167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A33CD6A" w14:textId="77777777" w:rsidR="00971675" w:rsidRDefault="0097167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05C4AC8" w14:textId="77777777" w:rsidR="00971675" w:rsidRDefault="0097167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FAD8404" w14:textId="77777777" w:rsidR="00971675" w:rsidRDefault="0097167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2097" w14:textId="7C23E583" w:rsidR="00971675" w:rsidRDefault="00000000">
    <w:pPr>
      <w:pStyle w:val="Header"/>
    </w:pPr>
    <w:r>
      <w:rPr>
        <w:noProof/>
      </w:rPr>
      <w:pict w14:anchorId="28EBE1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246722"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A07E2" w14:textId="61139173" w:rsidR="00971675" w:rsidRDefault="00000000">
    <w:pPr>
      <w:pStyle w:val="Header"/>
    </w:pPr>
    <w:r>
      <w:rPr>
        <w:noProof/>
      </w:rPr>
      <w:pict w14:anchorId="02B12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246723"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48E1F" w14:textId="0BAD69AD" w:rsidR="00971675" w:rsidRDefault="00000000">
    <w:pPr>
      <w:pStyle w:val="Header"/>
    </w:pPr>
    <w:r>
      <w:rPr>
        <w:noProof/>
      </w:rPr>
      <w:pict w14:anchorId="35FED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246721"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AEB526D"/>
    <w:multiLevelType w:val="hybridMultilevel"/>
    <w:tmpl w:val="C0FC09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704171"/>
    <w:multiLevelType w:val="multilevel"/>
    <w:tmpl w:val="791A5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58869C2"/>
    <w:multiLevelType w:val="hybridMultilevel"/>
    <w:tmpl w:val="30BC04B8"/>
    <w:lvl w:ilvl="0" w:tplc="4009000F">
      <w:start w:val="1"/>
      <w:numFmt w:val="decimal"/>
      <w:lvlText w:val="%1."/>
      <w:lvlJc w:val="left"/>
      <w:pPr>
        <w:ind w:left="928" w:hanging="360"/>
      </w:pPr>
    </w:lvl>
    <w:lvl w:ilvl="1" w:tplc="40090019" w:tentative="1">
      <w:start w:val="1"/>
      <w:numFmt w:val="lowerLetter"/>
      <w:lvlText w:val="%2."/>
      <w:lvlJc w:val="left"/>
      <w:pPr>
        <w:ind w:left="1648" w:hanging="360"/>
      </w:pPr>
    </w:lvl>
    <w:lvl w:ilvl="2" w:tplc="4009001B" w:tentative="1">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6A30F8E"/>
    <w:multiLevelType w:val="multilevel"/>
    <w:tmpl w:val="EBB66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06821743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52375427">
    <w:abstractNumId w:val="17"/>
  </w:num>
  <w:num w:numId="3" w16cid:durableId="168256128">
    <w:abstractNumId w:val="26"/>
  </w:num>
  <w:num w:numId="4" w16cid:durableId="87499937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74361096">
    <w:abstractNumId w:val="7"/>
  </w:num>
  <w:num w:numId="6" w16cid:durableId="2249464">
    <w:abstractNumId w:val="6"/>
  </w:num>
  <w:num w:numId="7" w16cid:durableId="1168520486">
    <w:abstractNumId w:val="1"/>
  </w:num>
  <w:num w:numId="8" w16cid:durableId="1188521252">
    <w:abstractNumId w:val="13"/>
  </w:num>
  <w:num w:numId="9" w16cid:durableId="1887446076">
    <w:abstractNumId w:val="29"/>
  </w:num>
  <w:num w:numId="10" w16cid:durableId="298458946">
    <w:abstractNumId w:val="2"/>
  </w:num>
  <w:num w:numId="11" w16cid:durableId="366292740">
    <w:abstractNumId w:val="21"/>
  </w:num>
  <w:num w:numId="12" w16cid:durableId="475681865">
    <w:abstractNumId w:val="3"/>
  </w:num>
  <w:num w:numId="13" w16cid:durableId="1844709982">
    <w:abstractNumId w:val="19"/>
  </w:num>
  <w:num w:numId="14" w16cid:durableId="1415666656">
    <w:abstractNumId w:val="9"/>
  </w:num>
  <w:num w:numId="15" w16cid:durableId="667754817">
    <w:abstractNumId w:val="24"/>
  </w:num>
  <w:num w:numId="16" w16cid:durableId="1706517947">
    <w:abstractNumId w:val="5"/>
  </w:num>
  <w:num w:numId="17" w16cid:durableId="1558472309">
    <w:abstractNumId w:val="25"/>
  </w:num>
  <w:num w:numId="18" w16cid:durableId="819074171">
    <w:abstractNumId w:val="15"/>
  </w:num>
  <w:num w:numId="19" w16cid:durableId="335113942">
    <w:abstractNumId w:val="32"/>
  </w:num>
  <w:num w:numId="20" w16cid:durableId="1425492336">
    <w:abstractNumId w:val="12"/>
  </w:num>
  <w:num w:numId="21" w16cid:durableId="455486745">
    <w:abstractNumId w:val="10"/>
  </w:num>
  <w:num w:numId="22" w16cid:durableId="2139109268">
    <w:abstractNumId w:val="14"/>
  </w:num>
  <w:num w:numId="23" w16cid:durableId="727148533">
    <w:abstractNumId w:val="22"/>
  </w:num>
  <w:num w:numId="24" w16cid:durableId="472211462">
    <w:abstractNumId w:val="30"/>
  </w:num>
  <w:num w:numId="25" w16cid:durableId="2045326348">
    <w:abstractNumId w:val="4"/>
  </w:num>
  <w:num w:numId="26" w16cid:durableId="1820074146">
    <w:abstractNumId w:val="18"/>
  </w:num>
  <w:num w:numId="27" w16cid:durableId="1497040181">
    <w:abstractNumId w:val="23"/>
  </w:num>
  <w:num w:numId="28" w16cid:durableId="1658339735">
    <w:abstractNumId w:val="31"/>
  </w:num>
  <w:num w:numId="29" w16cid:durableId="473452782">
    <w:abstractNumId w:val="28"/>
  </w:num>
  <w:num w:numId="30" w16cid:durableId="1113481536">
    <w:abstractNumId w:val="11"/>
  </w:num>
  <w:num w:numId="31" w16cid:durableId="729693357">
    <w:abstractNumId w:val="8"/>
  </w:num>
  <w:num w:numId="32" w16cid:durableId="1872766222">
    <w:abstractNumId w:val="16"/>
  </w:num>
  <w:num w:numId="33" w16cid:durableId="1478256156">
    <w:abstractNumId w:val="20"/>
  </w:num>
  <w:num w:numId="34" w16cid:durableId="159134877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SGomaa">
    <w15:presenceInfo w15:providerId="AD" w15:userId="S::RSGomaa@medicine.zu.edu.eg::e3edd494-bb23-4067-acb3-eccf0d1f6c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480B"/>
    <w:rsid w:val="00030174"/>
    <w:rsid w:val="00032535"/>
    <w:rsid w:val="0004579C"/>
    <w:rsid w:val="000A47FA"/>
    <w:rsid w:val="000A65D3"/>
    <w:rsid w:val="000B1E33"/>
    <w:rsid w:val="000D689F"/>
    <w:rsid w:val="000E7B7B"/>
    <w:rsid w:val="000E7D62"/>
    <w:rsid w:val="00103357"/>
    <w:rsid w:val="00123C9F"/>
    <w:rsid w:val="00126190"/>
    <w:rsid w:val="00130EC2"/>
    <w:rsid w:val="00130F17"/>
    <w:rsid w:val="001320BF"/>
    <w:rsid w:val="00163BC4"/>
    <w:rsid w:val="00191062"/>
    <w:rsid w:val="00192B72"/>
    <w:rsid w:val="001A29D8"/>
    <w:rsid w:val="001A5CAA"/>
    <w:rsid w:val="001B0427"/>
    <w:rsid w:val="001C2987"/>
    <w:rsid w:val="001D3A51"/>
    <w:rsid w:val="001D5B21"/>
    <w:rsid w:val="001E10D2"/>
    <w:rsid w:val="001E25B4"/>
    <w:rsid w:val="001E3D3D"/>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4B43"/>
    <w:rsid w:val="00315186"/>
    <w:rsid w:val="0033343E"/>
    <w:rsid w:val="003512C2"/>
    <w:rsid w:val="00366083"/>
    <w:rsid w:val="00371FB6"/>
    <w:rsid w:val="003763C1"/>
    <w:rsid w:val="00376BBE"/>
    <w:rsid w:val="0039224F"/>
    <w:rsid w:val="003A43A4"/>
    <w:rsid w:val="003A7E18"/>
    <w:rsid w:val="003B3DDD"/>
    <w:rsid w:val="003C4C86"/>
    <w:rsid w:val="003C6258"/>
    <w:rsid w:val="003E2904"/>
    <w:rsid w:val="00401927"/>
    <w:rsid w:val="0041027F"/>
    <w:rsid w:val="00412475"/>
    <w:rsid w:val="004161D5"/>
    <w:rsid w:val="00423789"/>
    <w:rsid w:val="00440F43"/>
    <w:rsid w:val="00441B6F"/>
    <w:rsid w:val="00446221"/>
    <w:rsid w:val="00450E62"/>
    <w:rsid w:val="00451F7E"/>
    <w:rsid w:val="004539DB"/>
    <w:rsid w:val="00471A80"/>
    <w:rsid w:val="00473416"/>
    <w:rsid w:val="004D305E"/>
    <w:rsid w:val="004D4277"/>
    <w:rsid w:val="00502516"/>
    <w:rsid w:val="00505F06"/>
    <w:rsid w:val="00506828"/>
    <w:rsid w:val="0053056E"/>
    <w:rsid w:val="00554FDA"/>
    <w:rsid w:val="005A728E"/>
    <w:rsid w:val="005C784C"/>
    <w:rsid w:val="005D17F6"/>
    <w:rsid w:val="005D5A3F"/>
    <w:rsid w:val="005E5539"/>
    <w:rsid w:val="00602BF5"/>
    <w:rsid w:val="00617FDD"/>
    <w:rsid w:val="00633614"/>
    <w:rsid w:val="00633F68"/>
    <w:rsid w:val="00636EB2"/>
    <w:rsid w:val="006375B8"/>
    <w:rsid w:val="0066510A"/>
    <w:rsid w:val="00673F9F"/>
    <w:rsid w:val="00686953"/>
    <w:rsid w:val="006873FE"/>
    <w:rsid w:val="00687DEA"/>
    <w:rsid w:val="00687E67"/>
    <w:rsid w:val="0069638F"/>
    <w:rsid w:val="006967F7"/>
    <w:rsid w:val="006A250C"/>
    <w:rsid w:val="006B21D3"/>
    <w:rsid w:val="006B57D0"/>
    <w:rsid w:val="006D30FF"/>
    <w:rsid w:val="006D6940"/>
    <w:rsid w:val="006F11EC"/>
    <w:rsid w:val="0070082C"/>
    <w:rsid w:val="007133C5"/>
    <w:rsid w:val="00735FF5"/>
    <w:rsid w:val="007369E6"/>
    <w:rsid w:val="00740A92"/>
    <w:rsid w:val="00746E59"/>
    <w:rsid w:val="00754C9A"/>
    <w:rsid w:val="0075599A"/>
    <w:rsid w:val="00761D52"/>
    <w:rsid w:val="0077749E"/>
    <w:rsid w:val="00784B61"/>
    <w:rsid w:val="00790ADA"/>
    <w:rsid w:val="007A66F7"/>
    <w:rsid w:val="007C2216"/>
    <w:rsid w:val="007D2288"/>
    <w:rsid w:val="007E088F"/>
    <w:rsid w:val="007F4D8B"/>
    <w:rsid w:val="007F7B32"/>
    <w:rsid w:val="00804BC2"/>
    <w:rsid w:val="0081431A"/>
    <w:rsid w:val="0083216F"/>
    <w:rsid w:val="00860000"/>
    <w:rsid w:val="00861E7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66F72"/>
    <w:rsid w:val="00971675"/>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17CA"/>
    <w:rsid w:val="00A51431"/>
    <w:rsid w:val="00A539AD"/>
    <w:rsid w:val="00A92EA3"/>
    <w:rsid w:val="00A94063"/>
    <w:rsid w:val="00AA6219"/>
    <w:rsid w:val="00AA74E0"/>
    <w:rsid w:val="00AB703F"/>
    <w:rsid w:val="00AC6BB8"/>
    <w:rsid w:val="00AE008F"/>
    <w:rsid w:val="00AE6217"/>
    <w:rsid w:val="00B01FCD"/>
    <w:rsid w:val="00B04A87"/>
    <w:rsid w:val="00B1776C"/>
    <w:rsid w:val="00B52583"/>
    <w:rsid w:val="00B52896"/>
    <w:rsid w:val="00B872CC"/>
    <w:rsid w:val="00B95236"/>
    <w:rsid w:val="00B96BD9"/>
    <w:rsid w:val="00BA1B01"/>
    <w:rsid w:val="00BA2641"/>
    <w:rsid w:val="00BB37AA"/>
    <w:rsid w:val="00BB6DD8"/>
    <w:rsid w:val="00BC53A0"/>
    <w:rsid w:val="00BE62AD"/>
    <w:rsid w:val="00BF121F"/>
    <w:rsid w:val="00BF1F80"/>
    <w:rsid w:val="00C166EF"/>
    <w:rsid w:val="00C17EB0"/>
    <w:rsid w:val="00C27F5F"/>
    <w:rsid w:val="00C30A0F"/>
    <w:rsid w:val="00C3523E"/>
    <w:rsid w:val="00C37E61"/>
    <w:rsid w:val="00C6776A"/>
    <w:rsid w:val="00C70F1B"/>
    <w:rsid w:val="00C71A47"/>
    <w:rsid w:val="00C7464C"/>
    <w:rsid w:val="00C85588"/>
    <w:rsid w:val="00CD6755"/>
    <w:rsid w:val="00CD6856"/>
    <w:rsid w:val="00CE0089"/>
    <w:rsid w:val="00CE793C"/>
    <w:rsid w:val="00CF1011"/>
    <w:rsid w:val="00CF193C"/>
    <w:rsid w:val="00CF3871"/>
    <w:rsid w:val="00D07E51"/>
    <w:rsid w:val="00D173F1"/>
    <w:rsid w:val="00D21EC8"/>
    <w:rsid w:val="00D74CB0"/>
    <w:rsid w:val="00D801D6"/>
    <w:rsid w:val="00D8295D"/>
    <w:rsid w:val="00D87B0A"/>
    <w:rsid w:val="00D97FC0"/>
    <w:rsid w:val="00DB462C"/>
    <w:rsid w:val="00DC2A65"/>
    <w:rsid w:val="00DE15F0"/>
    <w:rsid w:val="00DE5663"/>
    <w:rsid w:val="00DE78AA"/>
    <w:rsid w:val="00E053D0"/>
    <w:rsid w:val="00E15994"/>
    <w:rsid w:val="00E3114E"/>
    <w:rsid w:val="00E31A70"/>
    <w:rsid w:val="00E35B02"/>
    <w:rsid w:val="00E503A2"/>
    <w:rsid w:val="00E66496"/>
    <w:rsid w:val="00E66B35"/>
    <w:rsid w:val="00E66E10"/>
    <w:rsid w:val="00E71156"/>
    <w:rsid w:val="00E769F6"/>
    <w:rsid w:val="00E8407C"/>
    <w:rsid w:val="00E84F3C"/>
    <w:rsid w:val="00EA012C"/>
    <w:rsid w:val="00EC6A55"/>
    <w:rsid w:val="00ED0288"/>
    <w:rsid w:val="00ED4F59"/>
    <w:rsid w:val="00EE52CB"/>
    <w:rsid w:val="00EF581D"/>
    <w:rsid w:val="00EF7FD8"/>
    <w:rsid w:val="00F06F59"/>
    <w:rsid w:val="00F17988"/>
    <w:rsid w:val="00F469F0"/>
    <w:rsid w:val="00F53273"/>
    <w:rsid w:val="00F73056"/>
    <w:rsid w:val="00F755E4"/>
    <w:rsid w:val="00F77D02"/>
    <w:rsid w:val="00FB19BA"/>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E187AE"/>
  <w15:docId w15:val="{514D2B99-0553-4743-83A0-9F2F01AF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2">
    <w:name w:val="Unresolved Mention2"/>
    <w:basedOn w:val="DefaultParagraphFont"/>
    <w:uiPriority w:val="99"/>
    <w:semiHidden/>
    <w:unhideWhenUsed/>
    <w:rsid w:val="00C6776A"/>
    <w:rPr>
      <w:color w:val="605E5C"/>
      <w:shd w:val="clear" w:color="auto" w:fill="E1DFDD"/>
    </w:rPr>
  </w:style>
  <w:style w:type="paragraph" w:styleId="Revision">
    <w:name w:val="Revision"/>
    <w:hidden/>
    <w:uiPriority w:val="99"/>
    <w:semiHidden/>
    <w:rsid w:val="00D07E51"/>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93742093">
      <w:bodyDiv w:val="1"/>
      <w:marLeft w:val="0"/>
      <w:marRight w:val="0"/>
      <w:marTop w:val="0"/>
      <w:marBottom w:val="0"/>
      <w:divBdr>
        <w:top w:val="none" w:sz="0" w:space="0" w:color="auto"/>
        <w:left w:val="none" w:sz="0" w:space="0" w:color="auto"/>
        <w:bottom w:val="none" w:sz="0" w:space="0" w:color="auto"/>
        <w:right w:val="none" w:sz="0" w:space="0" w:color="auto"/>
      </w:divBdr>
    </w:div>
    <w:div w:id="57910067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5374421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47669084">
      <w:bodyDiv w:val="1"/>
      <w:marLeft w:val="0"/>
      <w:marRight w:val="0"/>
      <w:marTop w:val="0"/>
      <w:marBottom w:val="0"/>
      <w:divBdr>
        <w:top w:val="none" w:sz="0" w:space="0" w:color="auto"/>
        <w:left w:val="none" w:sz="0" w:space="0" w:color="auto"/>
        <w:bottom w:val="none" w:sz="0" w:space="0" w:color="auto"/>
        <w:right w:val="none" w:sz="0" w:space="0" w:color="auto"/>
      </w:divBdr>
    </w:div>
    <w:div w:id="192841640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ncbi.nlm.nih.gov/books/NBK459171/"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link.springer.com/article/10.1186/s12893-024-02659-x"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www.sciencedirect.com/science/article/pii/S159086580800071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4.xm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hyperlink" Target="https://www.ncbi.nlm.nih.gov/books/NBK47023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www.annaliitalianidichirurgia.it/wp-content/uploads/2018/10/05_2666blocco.pdf"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Chief\works\Thesis\Dishya%20thesis\Dr%20Dishya%20master%20chart.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Age and Gender-wise Distribution </a:t>
            </a:r>
          </a:p>
        </c:rich>
      </c:tx>
      <c:overlay val="0"/>
    </c:title>
    <c:autoTitleDeleted val="0"/>
    <c:plotArea>
      <c:layout/>
      <c:barChart>
        <c:barDir val="col"/>
        <c:grouping val="clustered"/>
        <c:varyColors val="0"/>
        <c:ser>
          <c:idx val="0"/>
          <c:order val="0"/>
          <c:tx>
            <c:strRef>
              <c:f>Sheet1!$F$77</c:f>
              <c:strCache>
                <c:ptCount val="1"/>
                <c:pt idx="0">
                  <c:v>FEMALES</c:v>
                </c:pt>
              </c:strCache>
            </c:strRef>
          </c:tx>
          <c:invertIfNegative val="0"/>
          <c:cat>
            <c:strRef>
              <c:f>Sheet1!$E$78:$E$82</c:f>
              <c:strCache>
                <c:ptCount val="5"/>
                <c:pt idx="0">
                  <c:v>1 – 20</c:v>
                </c:pt>
                <c:pt idx="1">
                  <c:v>21 – 40</c:v>
                </c:pt>
                <c:pt idx="2">
                  <c:v>41 – 60</c:v>
                </c:pt>
                <c:pt idx="3">
                  <c:v>61 – 80</c:v>
                </c:pt>
                <c:pt idx="4">
                  <c:v>81 – 100</c:v>
                </c:pt>
              </c:strCache>
            </c:strRef>
          </c:cat>
          <c:val>
            <c:numRef>
              <c:f>Sheet1!$F$78:$F$82</c:f>
              <c:numCache>
                <c:formatCode>General</c:formatCode>
                <c:ptCount val="5"/>
                <c:pt idx="0">
                  <c:v>4</c:v>
                </c:pt>
                <c:pt idx="1">
                  <c:v>35</c:v>
                </c:pt>
                <c:pt idx="2">
                  <c:v>25</c:v>
                </c:pt>
                <c:pt idx="3">
                  <c:v>13</c:v>
                </c:pt>
                <c:pt idx="4">
                  <c:v>2</c:v>
                </c:pt>
              </c:numCache>
            </c:numRef>
          </c:val>
          <c:extLst>
            <c:ext xmlns:c16="http://schemas.microsoft.com/office/drawing/2014/chart" uri="{C3380CC4-5D6E-409C-BE32-E72D297353CC}">
              <c16:uniqueId val="{00000000-99C8-4E79-8FB1-6AD6DD356E33}"/>
            </c:ext>
          </c:extLst>
        </c:ser>
        <c:ser>
          <c:idx val="1"/>
          <c:order val="1"/>
          <c:tx>
            <c:strRef>
              <c:f>Sheet1!$G$77</c:f>
              <c:strCache>
                <c:ptCount val="1"/>
                <c:pt idx="0">
                  <c:v>MALES</c:v>
                </c:pt>
              </c:strCache>
            </c:strRef>
          </c:tx>
          <c:invertIfNegative val="0"/>
          <c:cat>
            <c:strRef>
              <c:f>Sheet1!$E$78:$E$82</c:f>
              <c:strCache>
                <c:ptCount val="5"/>
                <c:pt idx="0">
                  <c:v>1 – 20</c:v>
                </c:pt>
                <c:pt idx="1">
                  <c:v>21 – 40</c:v>
                </c:pt>
                <c:pt idx="2">
                  <c:v>41 – 60</c:v>
                </c:pt>
                <c:pt idx="3">
                  <c:v>61 – 80</c:v>
                </c:pt>
                <c:pt idx="4">
                  <c:v>81 – 100</c:v>
                </c:pt>
              </c:strCache>
            </c:strRef>
          </c:cat>
          <c:val>
            <c:numRef>
              <c:f>Sheet1!$G$78:$G$82</c:f>
              <c:numCache>
                <c:formatCode>General</c:formatCode>
                <c:ptCount val="5"/>
                <c:pt idx="0">
                  <c:v>2</c:v>
                </c:pt>
                <c:pt idx="1">
                  <c:v>20</c:v>
                </c:pt>
                <c:pt idx="2">
                  <c:v>12</c:v>
                </c:pt>
                <c:pt idx="3">
                  <c:v>6</c:v>
                </c:pt>
                <c:pt idx="4">
                  <c:v>1</c:v>
                </c:pt>
              </c:numCache>
            </c:numRef>
          </c:val>
          <c:extLst>
            <c:ext xmlns:c16="http://schemas.microsoft.com/office/drawing/2014/chart" uri="{C3380CC4-5D6E-409C-BE32-E72D297353CC}">
              <c16:uniqueId val="{00000001-99C8-4E79-8FB1-6AD6DD356E33}"/>
            </c:ext>
          </c:extLst>
        </c:ser>
        <c:dLbls>
          <c:showLegendKey val="0"/>
          <c:showVal val="0"/>
          <c:showCatName val="0"/>
          <c:showSerName val="0"/>
          <c:showPercent val="0"/>
          <c:showBubbleSize val="0"/>
        </c:dLbls>
        <c:gapWidth val="150"/>
        <c:axId val="175655552"/>
        <c:axId val="175668224"/>
      </c:barChart>
      <c:catAx>
        <c:axId val="175655552"/>
        <c:scaling>
          <c:orientation val="minMax"/>
        </c:scaling>
        <c:delete val="0"/>
        <c:axPos val="b"/>
        <c:title>
          <c:tx>
            <c:rich>
              <a:bodyPr/>
              <a:lstStyle/>
              <a:p>
                <a:pPr>
                  <a:defRPr/>
                </a:pPr>
                <a:r>
                  <a:rPr lang="en-US"/>
                  <a:t>Age group</a:t>
                </a:r>
              </a:p>
            </c:rich>
          </c:tx>
          <c:overlay val="0"/>
        </c:title>
        <c:numFmt formatCode="General" sourceLinked="0"/>
        <c:majorTickMark val="none"/>
        <c:minorTickMark val="none"/>
        <c:tickLblPos val="nextTo"/>
        <c:crossAx val="175668224"/>
        <c:crosses val="autoZero"/>
        <c:auto val="1"/>
        <c:lblAlgn val="ctr"/>
        <c:lblOffset val="100"/>
        <c:noMultiLvlLbl val="0"/>
      </c:catAx>
      <c:valAx>
        <c:axId val="175668224"/>
        <c:scaling>
          <c:orientation val="minMax"/>
        </c:scaling>
        <c:delete val="0"/>
        <c:axPos val="l"/>
        <c:majorGridlines/>
        <c:title>
          <c:tx>
            <c:rich>
              <a:bodyPr/>
              <a:lstStyle/>
              <a:p>
                <a:pPr>
                  <a:defRPr/>
                </a:pPr>
                <a:r>
                  <a:rPr lang="en-US"/>
                  <a:t>No of Patients</a:t>
                </a:r>
              </a:p>
            </c:rich>
          </c:tx>
          <c:overlay val="0"/>
        </c:title>
        <c:numFmt formatCode="General" sourceLinked="1"/>
        <c:majorTickMark val="out"/>
        <c:minorTickMark val="none"/>
        <c:tickLblPos val="nextTo"/>
        <c:crossAx val="17565555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en-US"/>
              <a:t>Distribution of cases according to histopathology</a:t>
            </a:r>
          </a:p>
        </c:rich>
      </c:tx>
      <c:overlay val="0"/>
    </c:title>
    <c:autoTitleDeleted val="0"/>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Sheet1!$E$86:$E$88</c:f>
              <c:strCache>
                <c:ptCount val="3"/>
                <c:pt idx="0">
                  <c:v>Non-neoplastic</c:v>
                </c:pt>
                <c:pt idx="1">
                  <c:v>Benign</c:v>
                </c:pt>
                <c:pt idx="2">
                  <c:v>Malignant </c:v>
                </c:pt>
              </c:strCache>
            </c:strRef>
          </c:cat>
          <c:val>
            <c:numRef>
              <c:f>Sheet1!$F$86:$F$88</c:f>
              <c:numCache>
                <c:formatCode>General</c:formatCode>
                <c:ptCount val="3"/>
                <c:pt idx="0">
                  <c:v>114</c:v>
                </c:pt>
                <c:pt idx="1">
                  <c:v>5</c:v>
                </c:pt>
                <c:pt idx="2">
                  <c:v>1</c:v>
                </c:pt>
              </c:numCache>
            </c:numRef>
          </c:val>
          <c:extLst>
            <c:ext xmlns:c16="http://schemas.microsoft.com/office/drawing/2014/chart" uri="{C3380CC4-5D6E-409C-BE32-E72D297353CC}">
              <c16:uniqueId val="{00000000-C8A3-41FA-8237-4AB4D1DA0015}"/>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en-US"/>
              <a:t>Histopathological diagnosis </a:t>
            </a:r>
          </a:p>
        </c:rich>
      </c:tx>
      <c:overlay val="0"/>
    </c:title>
    <c:autoTitleDeleted val="0"/>
    <c:plotArea>
      <c:layout/>
      <c:barChart>
        <c:barDir val="bar"/>
        <c:grouping val="clustered"/>
        <c:varyColors val="0"/>
        <c:ser>
          <c:idx val="0"/>
          <c:order val="0"/>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Sheet1!$J$75:$J$91</c:f>
              <c:strCache>
                <c:ptCount val="17"/>
                <c:pt idx="0">
                  <c:v>Acute on Chronic Cholecystitis`</c:v>
                </c:pt>
                <c:pt idx="1">
                  <c:v>Adenomyomatous hyperplasia</c:v>
                </c:pt>
                <c:pt idx="2">
                  <c:v>Chronic Non-Specific Cholecystitis</c:v>
                </c:pt>
                <c:pt idx="3">
                  <c:v>Eosinophilic cholecystitis</c:v>
                </c:pt>
                <c:pt idx="4">
                  <c:v>Follicular Cholecystitis</c:v>
                </c:pt>
                <c:pt idx="5">
                  <c:v>Gangrenous Cholecystitis</c:v>
                </c:pt>
                <c:pt idx="6">
                  <c:v>Ischemic Cholecystitis</c:v>
                </c:pt>
                <c:pt idx="7">
                  <c:v>Lympho-Eosinophilic cholecystitis</c:v>
                </c:pt>
                <c:pt idx="8">
                  <c:v>Necrotic Cholecystitis</c:v>
                </c:pt>
                <c:pt idx="9">
                  <c:v>Perforated gall bladder</c:v>
                </c:pt>
                <c:pt idx="10">
                  <c:v>Tubercular Granulomatous Cholecystitis</c:v>
                </c:pt>
                <c:pt idx="11">
                  <c:v>Xanthogranulomatous Cholecystitis</c:v>
                </c:pt>
                <c:pt idx="12">
                  <c:v>Papillary Adenoma Biliary type with choledochal cyst</c:v>
                </c:pt>
                <c:pt idx="13">
                  <c:v>Adenocarcinoma</c:v>
                </c:pt>
                <c:pt idx="14">
                  <c:v>Adenosquamous Carcinoma</c:v>
                </c:pt>
                <c:pt idx="15">
                  <c:v>Mucinous Adenocarcinoma</c:v>
                </c:pt>
                <c:pt idx="16">
                  <c:v>Papillary Adenocarcinoma</c:v>
                </c:pt>
              </c:strCache>
            </c:strRef>
          </c:cat>
          <c:val>
            <c:numRef>
              <c:f>Sheet1!$K$75:$K$91</c:f>
              <c:numCache>
                <c:formatCode>General</c:formatCode>
                <c:ptCount val="17"/>
                <c:pt idx="0">
                  <c:v>9</c:v>
                </c:pt>
                <c:pt idx="1">
                  <c:v>1</c:v>
                </c:pt>
                <c:pt idx="2">
                  <c:v>90</c:v>
                </c:pt>
                <c:pt idx="3">
                  <c:v>2</c:v>
                </c:pt>
                <c:pt idx="4">
                  <c:v>1</c:v>
                </c:pt>
                <c:pt idx="5">
                  <c:v>1</c:v>
                </c:pt>
                <c:pt idx="6">
                  <c:v>2</c:v>
                </c:pt>
                <c:pt idx="7">
                  <c:v>1</c:v>
                </c:pt>
                <c:pt idx="8">
                  <c:v>1</c:v>
                </c:pt>
                <c:pt idx="9">
                  <c:v>1</c:v>
                </c:pt>
                <c:pt idx="10">
                  <c:v>1</c:v>
                </c:pt>
                <c:pt idx="11">
                  <c:v>4</c:v>
                </c:pt>
                <c:pt idx="12">
                  <c:v>1</c:v>
                </c:pt>
                <c:pt idx="13">
                  <c:v>2</c:v>
                </c:pt>
                <c:pt idx="14">
                  <c:v>1</c:v>
                </c:pt>
                <c:pt idx="15">
                  <c:v>1</c:v>
                </c:pt>
                <c:pt idx="16">
                  <c:v>1</c:v>
                </c:pt>
              </c:numCache>
            </c:numRef>
          </c:val>
          <c:extLst>
            <c:ext xmlns:c16="http://schemas.microsoft.com/office/drawing/2014/chart" uri="{C3380CC4-5D6E-409C-BE32-E72D297353CC}">
              <c16:uniqueId val="{00000000-6B40-4886-984F-DBA3D79D7502}"/>
            </c:ext>
          </c:extLst>
        </c:ser>
        <c:dLbls>
          <c:showLegendKey val="0"/>
          <c:showVal val="0"/>
          <c:showCatName val="0"/>
          <c:showSerName val="0"/>
          <c:showPercent val="0"/>
          <c:showBubbleSize val="0"/>
        </c:dLbls>
        <c:gapWidth val="75"/>
        <c:overlap val="40"/>
        <c:axId val="188206464"/>
        <c:axId val="151233664"/>
      </c:barChart>
      <c:catAx>
        <c:axId val="188206464"/>
        <c:scaling>
          <c:orientation val="minMax"/>
        </c:scaling>
        <c:delete val="0"/>
        <c:axPos val="l"/>
        <c:numFmt formatCode="General" sourceLinked="0"/>
        <c:majorTickMark val="none"/>
        <c:minorTickMark val="none"/>
        <c:tickLblPos val="nextTo"/>
        <c:crossAx val="151233664"/>
        <c:crosses val="autoZero"/>
        <c:auto val="1"/>
        <c:lblAlgn val="ctr"/>
        <c:lblOffset val="100"/>
        <c:noMultiLvlLbl val="0"/>
      </c:catAx>
      <c:valAx>
        <c:axId val="151233664"/>
        <c:scaling>
          <c:orientation val="minMax"/>
        </c:scaling>
        <c:delete val="0"/>
        <c:axPos val="b"/>
        <c:majorGridlines/>
        <c:numFmt formatCode="General" sourceLinked="1"/>
        <c:majorTickMark val="none"/>
        <c:minorTickMark val="none"/>
        <c:tickLblPos val="nextTo"/>
        <c:crossAx val="18820646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MALIGNANT LESIONS</a:t>
            </a:r>
          </a:p>
        </c:rich>
      </c:tx>
      <c:overlay val="0"/>
    </c:title>
    <c:autoTitleDeleted val="0"/>
    <c:plotArea>
      <c:layout/>
      <c:barChart>
        <c:barDir val="col"/>
        <c:grouping val="clustered"/>
        <c:varyColors val="0"/>
        <c:ser>
          <c:idx val="0"/>
          <c:order val="0"/>
          <c:invertIfNegative val="0"/>
          <c:cat>
            <c:strRef>
              <c:f>Sheet1!$E$91:$E$94</c:f>
              <c:strCache>
                <c:ptCount val="4"/>
                <c:pt idx="0">
                  <c:v>Adenocarcinoma</c:v>
                </c:pt>
                <c:pt idx="1">
                  <c:v>Adenosquamous Carcinoma</c:v>
                </c:pt>
                <c:pt idx="2">
                  <c:v>Mucinous Adenocarcinoma</c:v>
                </c:pt>
                <c:pt idx="3">
                  <c:v>Papillary Adenocarcinoma</c:v>
                </c:pt>
              </c:strCache>
            </c:strRef>
          </c:cat>
          <c:val>
            <c:numRef>
              <c:f>Sheet1!$F$91:$F$94</c:f>
              <c:numCache>
                <c:formatCode>General</c:formatCode>
                <c:ptCount val="4"/>
                <c:pt idx="0">
                  <c:v>2</c:v>
                </c:pt>
                <c:pt idx="1">
                  <c:v>1</c:v>
                </c:pt>
                <c:pt idx="2">
                  <c:v>1</c:v>
                </c:pt>
                <c:pt idx="3">
                  <c:v>1</c:v>
                </c:pt>
              </c:numCache>
            </c:numRef>
          </c:val>
          <c:extLst>
            <c:ext xmlns:c16="http://schemas.microsoft.com/office/drawing/2014/chart" uri="{C3380CC4-5D6E-409C-BE32-E72D297353CC}">
              <c16:uniqueId val="{00000000-506A-4062-89C0-60768C587BF7}"/>
            </c:ext>
          </c:extLst>
        </c:ser>
        <c:dLbls>
          <c:showLegendKey val="0"/>
          <c:showVal val="0"/>
          <c:showCatName val="0"/>
          <c:showSerName val="0"/>
          <c:showPercent val="0"/>
          <c:showBubbleSize val="0"/>
        </c:dLbls>
        <c:gapWidth val="150"/>
        <c:axId val="176673920"/>
        <c:axId val="176675456"/>
      </c:barChart>
      <c:catAx>
        <c:axId val="176673920"/>
        <c:scaling>
          <c:orientation val="minMax"/>
        </c:scaling>
        <c:delete val="0"/>
        <c:axPos val="b"/>
        <c:numFmt formatCode="General" sourceLinked="0"/>
        <c:majorTickMark val="none"/>
        <c:minorTickMark val="none"/>
        <c:tickLblPos val="nextTo"/>
        <c:crossAx val="176675456"/>
        <c:crosses val="autoZero"/>
        <c:auto val="1"/>
        <c:lblAlgn val="ctr"/>
        <c:lblOffset val="100"/>
        <c:noMultiLvlLbl val="0"/>
      </c:catAx>
      <c:valAx>
        <c:axId val="176675456"/>
        <c:scaling>
          <c:orientation val="minMax"/>
        </c:scaling>
        <c:delete val="0"/>
        <c:axPos val="l"/>
        <c:majorGridlines/>
        <c:numFmt formatCode="General" sourceLinked="1"/>
        <c:majorTickMark val="none"/>
        <c:minorTickMark val="none"/>
        <c:tickLblPos val="nextTo"/>
        <c:crossAx val="17667392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92CAE-9E6B-4516-ACDB-40DA048A4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206</TotalTime>
  <Pages>10</Pages>
  <Words>3284</Words>
  <Characters>21185</Characters>
  <Application>Microsoft Office Word</Application>
  <DocSecurity>0</DocSecurity>
  <Lines>432</Lines>
  <Paragraphs>189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24280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RSGomaa</cp:lastModifiedBy>
  <cp:revision>23</cp:revision>
  <cp:lastPrinted>1999-07-06T11:00:00Z</cp:lastPrinted>
  <dcterms:created xsi:type="dcterms:W3CDTF">2025-07-27T11:14:00Z</dcterms:created>
  <dcterms:modified xsi:type="dcterms:W3CDTF">2025-08-08T01:08:00Z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50c9021b-dc64-4333-93c8-e16730c68d9e</vt:lpwstr>
  </property>
</Properties>
</file>