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C9A" w:rsidRDefault="00754C9A" w:rsidP="00441B6F">
      <w:pPr>
        <w:pStyle w:val="Title"/>
        <w:spacing w:after="0"/>
        <w:jc w:val="both"/>
        <w:rPr>
          <w:rFonts w:ascii="Arial" w:hAnsi="Arial" w:cs="Arial"/>
        </w:rPr>
      </w:pPr>
    </w:p>
    <w:p w:rsidR="009E4260" w:rsidRPr="0083264D" w:rsidRDefault="009E4260" w:rsidP="009257A3">
      <w:pPr>
        <w:spacing w:line="360" w:lineRule="auto"/>
        <w:jc w:val="center"/>
        <w:rPr>
          <w:rFonts w:cs="Helvetica"/>
          <w:b/>
          <w:bCs/>
          <w:i/>
          <w:sz w:val="32"/>
          <w:szCs w:val="32"/>
          <w:u w:val="single"/>
        </w:rPr>
      </w:pPr>
      <w:bookmarkStart w:id="0" w:name="_Hlk204414904"/>
      <w:r w:rsidRPr="0083264D">
        <w:rPr>
          <w:rFonts w:cs="Helvetica"/>
          <w:b/>
          <w:bCs/>
          <w:i/>
          <w:sz w:val="32"/>
          <w:szCs w:val="32"/>
          <w:u w:val="single"/>
        </w:rPr>
        <w:t xml:space="preserve">Original Research Article </w:t>
      </w:r>
    </w:p>
    <w:p w:rsidR="000C1265" w:rsidRPr="0083264D" w:rsidRDefault="000C1265" w:rsidP="008734C8">
      <w:pPr>
        <w:spacing w:line="360" w:lineRule="auto"/>
        <w:jc w:val="right"/>
        <w:rPr>
          <w:rFonts w:cs="Helvetica"/>
          <w:sz w:val="24"/>
          <w:szCs w:val="24"/>
        </w:rPr>
      </w:pPr>
      <w:r w:rsidRPr="0083264D">
        <w:rPr>
          <w:rFonts w:cs="Helvetica"/>
          <w:b/>
          <w:bCs/>
          <w:sz w:val="24"/>
          <w:szCs w:val="24"/>
        </w:rPr>
        <w:t>Use of rubber seed cake as a biofertilizer on the</w:t>
      </w:r>
      <w:ins w:id="1" w:author="TNBI" w:date="2025-08-07T20:42:00Z">
        <w:r w:rsidR="00BC081F">
          <w:rPr>
            <w:rFonts w:cs="Helvetica"/>
            <w:b/>
            <w:bCs/>
            <w:sz w:val="24"/>
            <w:szCs w:val="24"/>
          </w:rPr>
          <w:t xml:space="preserve"> </w:t>
        </w:r>
      </w:ins>
      <w:r w:rsidRPr="0083264D">
        <w:rPr>
          <w:rFonts w:cs="Helvetica"/>
          <w:b/>
          <w:bCs/>
          <w:sz w:val="24"/>
          <w:szCs w:val="24"/>
        </w:rPr>
        <w:t>agromorphological and biochemical characteristics of plantain (</w:t>
      </w:r>
      <w:r w:rsidRPr="0083264D">
        <w:rPr>
          <w:rFonts w:cs="Helvetica"/>
          <w:b/>
          <w:bCs/>
          <w:i/>
          <w:iCs/>
          <w:sz w:val="24"/>
          <w:szCs w:val="24"/>
        </w:rPr>
        <w:t>Musa</w:t>
      </w:r>
      <w:ins w:id="2" w:author="TNBI" w:date="2025-08-07T20:42:00Z">
        <w:r w:rsidR="00BC081F">
          <w:rPr>
            <w:rFonts w:cs="Helvetica"/>
            <w:b/>
            <w:bCs/>
            <w:i/>
            <w:iCs/>
            <w:sz w:val="24"/>
            <w:szCs w:val="24"/>
          </w:rPr>
          <w:t xml:space="preserve"> </w:t>
        </w:r>
      </w:ins>
      <w:del w:id="3" w:author="TNBI" w:date="2025-08-07T20:42:00Z">
        <w:r w:rsidRPr="0083264D" w:rsidDel="00BC081F">
          <w:rPr>
            <w:rFonts w:cs="Helvetica"/>
            <w:b/>
            <w:bCs/>
            <w:i/>
            <w:iCs/>
            <w:sz w:val="24"/>
            <w:szCs w:val="24"/>
          </w:rPr>
          <w:delText>P</w:delText>
        </w:r>
      </w:del>
      <w:ins w:id="4" w:author="TNBI" w:date="2025-08-07T20:42:00Z">
        <w:r w:rsidR="00BC081F">
          <w:rPr>
            <w:rFonts w:cs="Helvetica"/>
            <w:b/>
            <w:bCs/>
            <w:i/>
            <w:iCs/>
            <w:sz w:val="24"/>
            <w:szCs w:val="24"/>
          </w:rPr>
          <w:t>p</w:t>
        </w:r>
      </w:ins>
      <w:r w:rsidRPr="0083264D">
        <w:rPr>
          <w:rFonts w:cs="Helvetica"/>
          <w:b/>
          <w:bCs/>
          <w:i/>
          <w:iCs/>
          <w:sz w:val="24"/>
          <w:szCs w:val="24"/>
        </w:rPr>
        <w:t>aradisiaca</w:t>
      </w:r>
      <w:r w:rsidRPr="0083264D">
        <w:rPr>
          <w:rFonts w:cs="Helvetica"/>
          <w:b/>
          <w:bCs/>
          <w:sz w:val="24"/>
          <w:szCs w:val="24"/>
        </w:rPr>
        <w:t>) “Big ebanga” fruit</w:t>
      </w:r>
    </w:p>
    <w:bookmarkEnd w:id="0"/>
    <w:p w:rsidR="00B01FCD" w:rsidRPr="0083264D" w:rsidRDefault="00B01FCD" w:rsidP="00441B6F">
      <w:pPr>
        <w:pStyle w:val="Copyright"/>
        <w:spacing w:after="0" w:line="240" w:lineRule="auto"/>
        <w:jc w:val="both"/>
        <w:rPr>
          <w:rFonts w:ascii="Arial" w:hAnsi="Arial" w:cs="Arial"/>
        </w:rPr>
        <w:sectPr w:rsidR="00B01FCD" w:rsidRPr="0083264D" w:rsidSect="000E3E5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rsidR="00B01FCD" w:rsidRPr="0083264D" w:rsidRDefault="00B01FCD" w:rsidP="00441B6F">
      <w:pPr>
        <w:pStyle w:val="AbstHead"/>
        <w:spacing w:after="0"/>
        <w:jc w:val="both"/>
        <w:rPr>
          <w:rFonts w:ascii="Arial" w:hAnsi="Arial" w:cs="Arial"/>
        </w:rPr>
      </w:pPr>
      <w:r w:rsidRPr="0083264D">
        <w:rPr>
          <w:rFonts w:ascii="Arial" w:hAnsi="Arial" w:cs="Arial"/>
        </w:rPr>
        <w:lastRenderedPageBreak/>
        <w:t>ABSTRACT</w:t>
      </w:r>
    </w:p>
    <w:p w:rsidR="00790ADA" w:rsidRPr="0083264D"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83264D" w:rsidTr="001E44FE">
        <w:tc>
          <w:tcPr>
            <w:tcW w:w="9576" w:type="dxa"/>
            <w:shd w:val="clear" w:color="auto" w:fill="F2F2F2"/>
          </w:tcPr>
          <w:p w:rsidR="00E3114E" w:rsidRPr="0083264D" w:rsidRDefault="00E3114E" w:rsidP="00441B6F">
            <w:pPr>
              <w:pStyle w:val="Body"/>
              <w:spacing w:after="0"/>
              <w:rPr>
                <w:rFonts w:ascii="Arial" w:eastAsia="Calibri" w:hAnsi="Arial" w:cs="Arial"/>
                <w:b/>
                <w:szCs w:val="22"/>
              </w:rPr>
            </w:pPr>
          </w:p>
          <w:p w:rsidR="00E62B93" w:rsidRPr="0083264D" w:rsidRDefault="00E62B93" w:rsidP="00756C86">
            <w:pPr>
              <w:contextualSpacing/>
              <w:jc w:val="both"/>
              <w:rPr>
                <w:rFonts w:ascii="Arial" w:hAnsi="Arial" w:cs="Arial"/>
                <w:b/>
                <w:bCs/>
              </w:rPr>
            </w:pPr>
            <w:r w:rsidRPr="0083264D">
              <w:rPr>
                <w:rFonts w:ascii="Arial" w:hAnsi="Arial" w:cs="Arial"/>
                <w:b/>
              </w:rPr>
              <w:t xml:space="preserve">Aims: </w:t>
            </w:r>
            <w:r w:rsidRPr="0083264D">
              <w:rPr>
                <w:rFonts w:ascii="Arial" w:hAnsi="Arial" w:cs="Arial"/>
              </w:rPr>
              <w:t>The aim of the study was to evaluate the fertilizing potential of rubber seed cake on the agro-morphological and biochemical parameters of plantain bananas with a view to proposing appropriate ways of utilizing it.</w:t>
            </w:r>
          </w:p>
          <w:p w:rsidR="00E62B93" w:rsidRPr="0083264D" w:rsidRDefault="00E62B93" w:rsidP="00756C86">
            <w:pPr>
              <w:contextualSpacing/>
              <w:jc w:val="both"/>
              <w:rPr>
                <w:rFonts w:ascii="Arial" w:hAnsi="Arial" w:cs="Arial"/>
                <w:b/>
              </w:rPr>
            </w:pPr>
            <w:r w:rsidRPr="0083264D">
              <w:rPr>
                <w:rFonts w:ascii="Arial" w:hAnsi="Arial" w:cs="Arial"/>
                <w:b/>
              </w:rPr>
              <w:t xml:space="preserve">Place and Duration of Study: </w:t>
            </w:r>
            <w:r w:rsidRPr="0083264D">
              <w:rPr>
                <w:rFonts w:ascii="Arial" w:hAnsi="Arial" w:cs="Arial"/>
                <w:bCs/>
              </w:rPr>
              <w:t>National Agricultural Research Center (CNRA) in Bimbresso, Abidjan, Ivory Coast from March 2024 to January 2025</w:t>
            </w:r>
          </w:p>
          <w:p w:rsidR="00E62B93" w:rsidRPr="0083264D" w:rsidRDefault="00E62B93" w:rsidP="00756C86">
            <w:pPr>
              <w:contextualSpacing/>
              <w:jc w:val="both"/>
              <w:rPr>
                <w:rFonts w:ascii="Arial" w:hAnsi="Arial" w:cs="Arial"/>
                <w:b/>
              </w:rPr>
            </w:pPr>
            <w:r w:rsidRPr="0083264D">
              <w:rPr>
                <w:rFonts w:ascii="Arial" w:hAnsi="Arial" w:cs="Arial"/>
                <w:b/>
                <w:bCs/>
              </w:rPr>
              <w:t xml:space="preserve">Methodology: </w:t>
            </w:r>
            <w:r w:rsidRPr="0083264D">
              <w:rPr>
                <w:rFonts w:ascii="Arial" w:hAnsi="Arial" w:cs="Arial"/>
              </w:rPr>
              <w:t>A randomized block design comprising four treatments and five replicates was set up with plantain vivo-plants of the Big Ebanga cultivar from the collection of the National Agronomy Center in Bimbresso. The different treatments consisted of: T1: chemical fertilizer (120g N/</w:t>
            </w:r>
            <w:del w:id="5" w:author="TNBI" w:date="2025-08-08T06:45:00Z">
              <w:r w:rsidRPr="0083264D" w:rsidDel="001176EF">
                <w:rPr>
                  <w:rFonts w:ascii="Arial" w:hAnsi="Arial" w:cs="Arial"/>
                </w:rPr>
                <w:delText>banana</w:delText>
              </w:r>
            </w:del>
            <w:r w:rsidRPr="0083264D">
              <w:rPr>
                <w:rFonts w:ascii="Arial" w:hAnsi="Arial" w:cs="Arial"/>
              </w:rPr>
              <w:t xml:space="preserve"> tree and 329g K/</w:t>
            </w:r>
            <w:del w:id="6" w:author="TNBI" w:date="2025-08-08T06:45:00Z">
              <w:r w:rsidRPr="0083264D" w:rsidDel="001176EF">
                <w:rPr>
                  <w:rFonts w:ascii="Arial" w:hAnsi="Arial" w:cs="Arial"/>
                </w:rPr>
                <w:delText>banana</w:delText>
              </w:r>
            </w:del>
            <w:r w:rsidRPr="0083264D">
              <w:rPr>
                <w:rFonts w:ascii="Arial" w:hAnsi="Arial" w:cs="Arial"/>
              </w:rPr>
              <w:t xml:space="preserve"> tree); T2: 5 kg of cake/</w:t>
            </w:r>
            <w:del w:id="7" w:author="TNBI" w:date="2025-08-08T06:45:00Z">
              <w:r w:rsidRPr="0083264D" w:rsidDel="001176EF">
                <w:rPr>
                  <w:rFonts w:ascii="Arial" w:hAnsi="Arial" w:cs="Arial"/>
                </w:rPr>
                <w:delText>banana</w:delText>
              </w:r>
            </w:del>
            <w:r w:rsidRPr="0083264D">
              <w:rPr>
                <w:rFonts w:ascii="Arial" w:hAnsi="Arial" w:cs="Arial"/>
              </w:rPr>
              <w:t xml:space="preserve"> tree; T3: 7.5 kg of cake/</w:t>
            </w:r>
            <w:del w:id="8" w:author="TNBI" w:date="2025-08-08T06:45:00Z">
              <w:r w:rsidRPr="0083264D" w:rsidDel="001176EF">
                <w:rPr>
                  <w:rFonts w:ascii="Arial" w:hAnsi="Arial" w:cs="Arial"/>
                </w:rPr>
                <w:delText>banana</w:delText>
              </w:r>
            </w:del>
            <w:r w:rsidRPr="0083264D">
              <w:rPr>
                <w:rFonts w:ascii="Arial" w:hAnsi="Arial" w:cs="Arial"/>
              </w:rPr>
              <w:t xml:space="preserve"> tree; and T4: 10 kg of cake/</w:t>
            </w:r>
            <w:del w:id="9" w:author="TNBI" w:date="2025-08-08T06:45:00Z">
              <w:r w:rsidRPr="0083264D" w:rsidDel="001176EF">
                <w:rPr>
                  <w:rFonts w:ascii="Arial" w:hAnsi="Arial" w:cs="Arial"/>
                </w:rPr>
                <w:delText>banana</w:delText>
              </w:r>
            </w:del>
            <w:r w:rsidRPr="0083264D">
              <w:rPr>
                <w:rFonts w:ascii="Arial" w:hAnsi="Arial" w:cs="Arial"/>
              </w:rPr>
              <w:t xml:space="preserve"> tree. The </w:t>
            </w:r>
            <w:del w:id="10" w:author="TNBI" w:date="2025-08-08T06:25:00Z">
              <w:r w:rsidRPr="0083264D" w:rsidDel="000211FD">
                <w:rPr>
                  <w:rFonts w:ascii="Arial" w:hAnsi="Arial" w:cs="Arial"/>
                </w:rPr>
                <w:delText xml:space="preserve">work </w:delText>
              </w:r>
            </w:del>
            <w:ins w:id="11" w:author="TNBI" w:date="2025-08-08T06:25:00Z">
              <w:r w:rsidR="000211FD">
                <w:rPr>
                  <w:rFonts w:ascii="Arial" w:hAnsi="Arial" w:cs="Arial"/>
                </w:rPr>
                <w:t>parameters measured</w:t>
              </w:r>
              <w:r w:rsidR="000211FD" w:rsidRPr="0083264D">
                <w:rPr>
                  <w:rFonts w:ascii="Arial" w:hAnsi="Arial" w:cs="Arial"/>
                </w:rPr>
                <w:t xml:space="preserve"> </w:t>
              </w:r>
            </w:ins>
            <w:r w:rsidRPr="0083264D">
              <w:rPr>
                <w:rFonts w:ascii="Arial" w:hAnsi="Arial" w:cs="Arial"/>
              </w:rPr>
              <w:t xml:space="preserve">consisted of </w:t>
            </w:r>
            <w:del w:id="12" w:author="TNBI" w:date="2025-08-08T06:26:00Z">
              <w:r w:rsidRPr="0083264D" w:rsidDel="000211FD">
                <w:rPr>
                  <w:rFonts w:ascii="Arial" w:hAnsi="Arial" w:cs="Arial"/>
                </w:rPr>
                <w:delText xml:space="preserve">determining the </w:delText>
              </w:r>
            </w:del>
            <w:ins w:id="13" w:author="TNBI" w:date="2025-08-08T06:26:00Z">
              <w:r w:rsidR="000211FD">
                <w:rPr>
                  <w:rFonts w:ascii="Arial" w:hAnsi="Arial" w:cs="Arial"/>
                </w:rPr>
                <w:t xml:space="preserve">bunch </w:t>
              </w:r>
            </w:ins>
            <w:r w:rsidRPr="0083264D">
              <w:rPr>
                <w:rFonts w:ascii="Arial" w:hAnsi="Arial" w:cs="Arial"/>
              </w:rPr>
              <w:t>mass</w:t>
            </w:r>
            <w:del w:id="14" w:author="TNBI" w:date="2025-08-08T06:27:00Z">
              <w:r w:rsidRPr="0083264D" w:rsidDel="000211FD">
                <w:rPr>
                  <w:rFonts w:ascii="Arial" w:hAnsi="Arial" w:cs="Arial"/>
                </w:rPr>
                <w:delText xml:space="preserve"> of </w:delText>
              </w:r>
            </w:del>
            <w:del w:id="15" w:author="TNBI" w:date="2025-08-08T06:26:00Z">
              <w:r w:rsidRPr="0083264D" w:rsidDel="000211FD">
                <w:rPr>
                  <w:rFonts w:ascii="Arial" w:hAnsi="Arial" w:cs="Arial"/>
                </w:rPr>
                <w:delText xml:space="preserve">the </w:delText>
              </w:r>
            </w:del>
            <w:del w:id="16" w:author="TNBI" w:date="2025-08-08T06:27:00Z">
              <w:r w:rsidRPr="0083264D" w:rsidDel="000211FD">
                <w:rPr>
                  <w:rFonts w:ascii="Arial" w:hAnsi="Arial" w:cs="Arial"/>
                </w:rPr>
                <w:delText>bunches</w:delText>
              </w:r>
            </w:del>
            <w:r w:rsidRPr="0083264D">
              <w:rPr>
                <w:rFonts w:ascii="Arial" w:hAnsi="Arial" w:cs="Arial"/>
              </w:rPr>
              <w:t xml:space="preserve">, the number of fingers and hands of the fruit, the internal </w:t>
            </w:r>
            <w:ins w:id="17" w:author="TNBI" w:date="2025-08-08T06:25:00Z">
              <w:r w:rsidR="000211FD">
                <w:rPr>
                  <w:rFonts w:ascii="Arial" w:hAnsi="Arial" w:cs="Arial"/>
                </w:rPr>
                <w:t xml:space="preserve">length, </w:t>
              </w:r>
            </w:ins>
            <w:del w:id="18" w:author="TNBI" w:date="2025-08-08T06:25:00Z">
              <w:r w:rsidRPr="0083264D" w:rsidDel="000211FD">
                <w:rPr>
                  <w:rFonts w:ascii="Arial" w:hAnsi="Arial" w:cs="Arial"/>
                </w:rPr>
                <w:delText xml:space="preserve">and </w:delText>
              </w:r>
            </w:del>
            <w:r w:rsidRPr="0083264D">
              <w:rPr>
                <w:rFonts w:ascii="Arial" w:hAnsi="Arial" w:cs="Arial"/>
              </w:rPr>
              <w:t xml:space="preserve">external length, and the circumference of the fruit. In terms of biochemical parameters, the ash, lipid, fiber, and carbohydrate content, pH, total sugars, reducing sugars, </w:t>
            </w:r>
            <w:ins w:id="19" w:author="TNBI" w:date="2025-08-08T06:27:00Z">
              <w:r w:rsidR="000211FD">
                <w:rPr>
                  <w:rFonts w:ascii="Arial" w:hAnsi="Arial" w:cs="Arial"/>
                </w:rPr>
                <w:t xml:space="preserve">and </w:t>
              </w:r>
            </w:ins>
            <w:r w:rsidRPr="0083264D">
              <w:rPr>
                <w:rFonts w:ascii="Arial" w:hAnsi="Arial" w:cs="Arial"/>
              </w:rPr>
              <w:t>energy value</w:t>
            </w:r>
            <w:del w:id="20" w:author="TNBI" w:date="2025-08-08T06:27:00Z">
              <w:r w:rsidRPr="0083264D" w:rsidDel="000211FD">
                <w:rPr>
                  <w:rFonts w:ascii="Arial" w:hAnsi="Arial" w:cs="Arial"/>
                </w:rPr>
                <w:delText>, and pH</w:delText>
              </w:r>
            </w:del>
            <w:r w:rsidRPr="0083264D">
              <w:rPr>
                <w:rFonts w:ascii="Arial" w:hAnsi="Arial" w:cs="Arial"/>
              </w:rPr>
              <w:t xml:space="preserve"> were determined.</w:t>
            </w:r>
          </w:p>
          <w:p w:rsidR="00E62B93" w:rsidRPr="0083264D" w:rsidRDefault="00E62B93" w:rsidP="00E62B93">
            <w:pPr>
              <w:contextualSpacing/>
              <w:jc w:val="both"/>
              <w:rPr>
                <w:rFonts w:ascii="Arial" w:hAnsi="Arial" w:cs="Arial"/>
                <w:b/>
                <w:bCs/>
              </w:rPr>
            </w:pPr>
            <w:r w:rsidRPr="0083264D">
              <w:rPr>
                <w:rFonts w:ascii="Arial" w:hAnsi="Arial" w:cs="Arial"/>
                <w:b/>
                <w:bCs/>
              </w:rPr>
              <w:t xml:space="preserve">Results: </w:t>
            </w:r>
            <w:r w:rsidRPr="0083264D">
              <w:rPr>
                <w:rFonts w:ascii="Arial" w:hAnsi="Arial" w:cs="Arial"/>
              </w:rPr>
              <w:t xml:space="preserve">The results obtained showed that </w:t>
            </w:r>
            <w:ins w:id="21" w:author="TNBI" w:date="2025-08-08T06:28:00Z">
              <w:r w:rsidR="000211FD">
                <w:rPr>
                  <w:rFonts w:ascii="Arial" w:hAnsi="Arial" w:cs="Arial"/>
                </w:rPr>
                <w:t xml:space="preserve">the fruits in </w:t>
              </w:r>
            </w:ins>
            <w:r w:rsidRPr="0083264D">
              <w:rPr>
                <w:rFonts w:ascii="Arial" w:hAnsi="Arial" w:cs="Arial"/>
              </w:rPr>
              <w:t xml:space="preserve">treatments T1 and T4 </w:t>
            </w:r>
            <w:del w:id="22" w:author="TNBI" w:date="2025-08-08T06:28:00Z">
              <w:r w:rsidRPr="0083264D" w:rsidDel="000211FD">
                <w:rPr>
                  <w:rFonts w:ascii="Arial" w:hAnsi="Arial" w:cs="Arial"/>
                </w:rPr>
                <w:delText xml:space="preserve">provided </w:delText>
              </w:r>
            </w:del>
            <w:ins w:id="23" w:author="TNBI" w:date="2025-08-08T06:28:00Z">
              <w:r w:rsidR="000211FD">
                <w:rPr>
                  <w:rFonts w:ascii="Arial" w:hAnsi="Arial" w:cs="Arial"/>
                </w:rPr>
                <w:t>had</w:t>
              </w:r>
              <w:r w:rsidR="000211FD" w:rsidRPr="0083264D">
                <w:rPr>
                  <w:rFonts w:ascii="Arial" w:hAnsi="Arial" w:cs="Arial"/>
                </w:rPr>
                <w:t xml:space="preserve"> </w:t>
              </w:r>
            </w:ins>
            <w:r w:rsidRPr="0083264D">
              <w:rPr>
                <w:rFonts w:ascii="Arial" w:hAnsi="Arial" w:cs="Arial"/>
              </w:rPr>
              <w:t xml:space="preserve">the highest statistically significant diet masses. </w:t>
            </w:r>
            <w:del w:id="24" w:author="TNBI" w:date="2025-08-08T06:28:00Z">
              <w:r w:rsidRPr="0083264D" w:rsidDel="000211FD">
                <w:rPr>
                  <w:rFonts w:ascii="Arial" w:hAnsi="Arial" w:cs="Arial"/>
                </w:rPr>
                <w:delText>However</w:delText>
              </w:r>
            </w:del>
            <w:ins w:id="25" w:author="TNBI" w:date="2025-08-08T06:28:00Z">
              <w:r w:rsidR="000211FD">
                <w:rPr>
                  <w:rFonts w:ascii="Arial" w:hAnsi="Arial" w:cs="Arial"/>
                </w:rPr>
                <w:t>Moreover</w:t>
              </w:r>
            </w:ins>
            <w:r w:rsidRPr="0083264D">
              <w:rPr>
                <w:rFonts w:ascii="Arial" w:hAnsi="Arial" w:cs="Arial"/>
              </w:rPr>
              <w:t xml:space="preserve">, treatment T4 produced the highest number of hands </w:t>
            </w:r>
            <w:commentRangeStart w:id="26"/>
            <w:r w:rsidRPr="0083264D">
              <w:rPr>
                <w:rFonts w:ascii="Arial" w:hAnsi="Arial" w:cs="Arial"/>
              </w:rPr>
              <w:t>(7.33) and fingers (44.67)</w:t>
            </w:r>
            <w:commentRangeEnd w:id="26"/>
            <w:r w:rsidR="000211FD">
              <w:rPr>
                <w:rStyle w:val="CommentReference"/>
                <w:rFonts w:ascii="Times New Roman" w:hAnsi="Times New Roman"/>
                <w:lang w:val="nb-NO" w:eastAsia="nb-NO"/>
              </w:rPr>
              <w:commentReference w:id="26"/>
            </w:r>
            <w:r w:rsidRPr="0083264D">
              <w:rPr>
                <w:rFonts w:ascii="Arial" w:hAnsi="Arial" w:cs="Arial"/>
              </w:rPr>
              <w:t xml:space="preserve">. The treatments that received the meal had </w:t>
            </w:r>
            <w:del w:id="27" w:author="TNBI" w:date="2025-08-08T06:30:00Z">
              <w:r w:rsidRPr="0083264D" w:rsidDel="000211FD">
                <w:rPr>
                  <w:rFonts w:ascii="Arial" w:hAnsi="Arial" w:cs="Arial"/>
                </w:rPr>
                <w:delText xml:space="preserve">a </w:delText>
              </w:r>
            </w:del>
            <w:r w:rsidRPr="0083264D">
              <w:rPr>
                <w:rFonts w:ascii="Arial" w:hAnsi="Arial" w:cs="Arial"/>
              </w:rPr>
              <w:t>high ash content (</w:t>
            </w:r>
            <w:commentRangeStart w:id="28"/>
            <w:r w:rsidRPr="0083264D">
              <w:rPr>
                <w:rFonts w:ascii="Arial" w:hAnsi="Arial" w:cs="Arial"/>
              </w:rPr>
              <w:t>2.92-2.94) and lipid content (1.20-3.70)</w:t>
            </w:r>
            <w:commentRangeEnd w:id="28"/>
            <w:r w:rsidR="000211FD">
              <w:rPr>
                <w:rStyle w:val="CommentReference"/>
                <w:rFonts w:ascii="Times New Roman" w:hAnsi="Times New Roman"/>
                <w:lang w:val="nb-NO" w:eastAsia="nb-NO"/>
              </w:rPr>
              <w:commentReference w:id="28"/>
            </w:r>
            <w:r w:rsidRPr="0083264D">
              <w:rPr>
                <w:rFonts w:ascii="Arial" w:hAnsi="Arial" w:cs="Arial"/>
              </w:rPr>
              <w:t xml:space="preserve"> compared to the control. The highest energy values were obtained with treatments T3 (394.94 kcal/100 g) and T4 (399.73 kcal/100 g), and T2 yielded the highest carbohydrate value (91.38%).</w:t>
            </w:r>
          </w:p>
          <w:p w:rsidR="00A0613C" w:rsidRPr="0083264D" w:rsidRDefault="00E62B93" w:rsidP="00E62B93">
            <w:pPr>
              <w:contextualSpacing/>
              <w:jc w:val="both"/>
              <w:rPr>
                <w:rFonts w:ascii="Arial" w:eastAsia="Calibri" w:hAnsi="Arial" w:cs="Arial"/>
              </w:rPr>
            </w:pPr>
            <w:r w:rsidRPr="0083264D">
              <w:rPr>
                <w:rFonts w:ascii="Arial" w:hAnsi="Arial" w:cs="Arial"/>
                <w:b/>
                <w:bCs/>
              </w:rPr>
              <w:t>Conclusion</w:t>
            </w:r>
            <w:r w:rsidRPr="0083264D">
              <w:rPr>
                <w:rFonts w:ascii="Arial" w:hAnsi="Arial" w:cs="Arial"/>
              </w:rPr>
              <w:t xml:space="preserve">: Rubber seed cake contains nutrients that promote plant growth and improve the nutritional quality of fruit. For use </w:t>
            </w:r>
            <w:del w:id="29" w:author="TNBI" w:date="2025-08-08T06:30:00Z">
              <w:r w:rsidRPr="0083264D" w:rsidDel="000211FD">
                <w:rPr>
                  <w:rFonts w:ascii="Arial" w:hAnsi="Arial" w:cs="Arial"/>
                </w:rPr>
                <w:delText xml:space="preserve">with </w:delText>
              </w:r>
            </w:del>
            <w:ins w:id="30" w:author="TNBI" w:date="2025-08-08T06:30:00Z">
              <w:r w:rsidR="000211FD">
                <w:rPr>
                  <w:rFonts w:ascii="Arial" w:hAnsi="Arial" w:cs="Arial"/>
                </w:rPr>
                <w:t>in</w:t>
              </w:r>
              <w:r w:rsidR="000211FD" w:rsidRPr="0083264D">
                <w:rPr>
                  <w:rFonts w:ascii="Arial" w:hAnsi="Arial" w:cs="Arial"/>
                </w:rPr>
                <w:t xml:space="preserve"> </w:t>
              </w:r>
            </w:ins>
            <w:r w:rsidRPr="0083264D">
              <w:rPr>
                <w:rFonts w:ascii="Arial" w:hAnsi="Arial" w:cs="Arial"/>
              </w:rPr>
              <w:t>plantain</w:t>
            </w:r>
            <w:del w:id="31" w:author="TNBI" w:date="2025-08-08T06:30:00Z">
              <w:r w:rsidRPr="0083264D" w:rsidDel="000211FD">
                <w:rPr>
                  <w:rFonts w:ascii="Arial" w:hAnsi="Arial" w:cs="Arial"/>
                </w:rPr>
                <w:delText xml:space="preserve"> trees</w:delText>
              </w:r>
            </w:del>
            <w:r w:rsidRPr="0083264D">
              <w:rPr>
                <w:rFonts w:ascii="Arial" w:hAnsi="Arial" w:cs="Arial"/>
              </w:rPr>
              <w:t xml:space="preserve">, </w:t>
            </w:r>
            <w:del w:id="32" w:author="TNBI" w:date="2025-08-08T06:31:00Z">
              <w:r w:rsidRPr="0083264D" w:rsidDel="000211FD">
                <w:rPr>
                  <w:rFonts w:ascii="Arial" w:hAnsi="Arial" w:cs="Arial"/>
                </w:rPr>
                <w:delText xml:space="preserve">the T4 treatment (10 kg/plant) </w:delText>
              </w:r>
            </w:del>
            <w:ins w:id="33" w:author="TNBI" w:date="2025-08-08T06:31:00Z">
              <w:r w:rsidR="000211FD">
                <w:rPr>
                  <w:rFonts w:ascii="Arial" w:hAnsi="Arial" w:cs="Arial"/>
                </w:rPr>
                <w:t>an application rate of 10 kg/</w:t>
              </w:r>
            </w:ins>
            <w:ins w:id="34" w:author="TNBI" w:date="2025-08-08T06:46:00Z">
              <w:r w:rsidR="001176EF">
                <w:rPr>
                  <w:rFonts w:ascii="Arial" w:hAnsi="Arial" w:cs="Arial"/>
                </w:rPr>
                <w:t>tree</w:t>
              </w:r>
            </w:ins>
            <w:ins w:id="35" w:author="TNBI" w:date="2025-08-08T06:31:00Z">
              <w:r w:rsidR="000211FD">
                <w:rPr>
                  <w:rFonts w:ascii="Arial" w:hAnsi="Arial" w:cs="Arial"/>
                </w:rPr>
                <w:t xml:space="preserve"> (T4) </w:t>
              </w:r>
            </w:ins>
            <w:r w:rsidRPr="0083264D">
              <w:rPr>
                <w:rFonts w:ascii="Arial" w:hAnsi="Arial" w:cs="Arial"/>
              </w:rPr>
              <w:t xml:space="preserve">offers good agronomic </w:t>
            </w:r>
            <w:ins w:id="36" w:author="TNBI" w:date="2025-08-08T06:32:00Z">
              <w:r w:rsidR="000211FD">
                <w:rPr>
                  <w:rFonts w:ascii="Arial" w:hAnsi="Arial" w:cs="Arial"/>
                </w:rPr>
                <w:t xml:space="preserve">benefit </w:t>
              </w:r>
            </w:ins>
            <w:r w:rsidRPr="0083264D">
              <w:rPr>
                <w:rFonts w:ascii="Arial" w:hAnsi="Arial" w:cs="Arial"/>
              </w:rPr>
              <w:t xml:space="preserve">and nutritional </w:t>
            </w:r>
            <w:del w:id="37" w:author="TNBI" w:date="2025-08-08T06:32:00Z">
              <w:r w:rsidRPr="0083264D" w:rsidDel="000211FD">
                <w:rPr>
                  <w:rFonts w:ascii="Arial" w:hAnsi="Arial" w:cs="Arial"/>
                </w:rPr>
                <w:delText>characteristics</w:delText>
              </w:r>
            </w:del>
            <w:ins w:id="38" w:author="TNBI" w:date="2025-08-08T06:32:00Z">
              <w:r w:rsidR="000211FD">
                <w:rPr>
                  <w:rFonts w:ascii="Arial" w:hAnsi="Arial" w:cs="Arial"/>
                </w:rPr>
                <w:t>value</w:t>
              </w:r>
            </w:ins>
            <w:r w:rsidRPr="0083264D">
              <w:rPr>
                <w:rFonts w:ascii="Arial" w:hAnsi="Arial" w:cs="Arial"/>
              </w:rPr>
              <w:t>.</w:t>
            </w:r>
          </w:p>
          <w:p w:rsidR="00505F06" w:rsidRPr="0083264D" w:rsidRDefault="00505F06" w:rsidP="00441B6F">
            <w:pPr>
              <w:pStyle w:val="Body"/>
              <w:spacing w:after="0"/>
              <w:rPr>
                <w:rFonts w:ascii="Arial" w:eastAsia="Calibri" w:hAnsi="Arial" w:cs="Arial"/>
                <w:szCs w:val="22"/>
              </w:rPr>
            </w:pPr>
          </w:p>
        </w:tc>
      </w:tr>
    </w:tbl>
    <w:p w:rsidR="0024282C" w:rsidRPr="0083264D" w:rsidRDefault="0024282C" w:rsidP="00441B6F">
      <w:pPr>
        <w:pStyle w:val="Body"/>
        <w:spacing w:after="0"/>
        <w:rPr>
          <w:rFonts w:ascii="Arial" w:hAnsi="Arial" w:cs="Arial"/>
          <w:i/>
          <w:sz w:val="18"/>
        </w:rPr>
      </w:pPr>
    </w:p>
    <w:p w:rsidR="00505F06" w:rsidRPr="0083264D" w:rsidRDefault="00505F06" w:rsidP="00441B6F">
      <w:pPr>
        <w:pStyle w:val="Body"/>
        <w:spacing w:after="0"/>
        <w:rPr>
          <w:rFonts w:ascii="Arial" w:hAnsi="Arial" w:cs="Arial"/>
          <w:i/>
        </w:rPr>
      </w:pPr>
    </w:p>
    <w:p w:rsidR="007F7B32" w:rsidRPr="0083264D" w:rsidRDefault="00902823" w:rsidP="00441B6F">
      <w:pPr>
        <w:pStyle w:val="AbstHead"/>
        <w:spacing w:after="0"/>
        <w:jc w:val="both"/>
        <w:rPr>
          <w:rFonts w:ascii="Arial" w:hAnsi="Arial" w:cs="Arial"/>
        </w:rPr>
      </w:pPr>
      <w:r w:rsidRPr="0083264D">
        <w:rPr>
          <w:rFonts w:ascii="Arial" w:hAnsi="Arial" w:cs="Arial"/>
        </w:rPr>
        <w:t xml:space="preserve">1. </w:t>
      </w:r>
      <w:r w:rsidR="00B01FCD" w:rsidRPr="0083264D">
        <w:rPr>
          <w:rFonts w:ascii="Arial" w:hAnsi="Arial" w:cs="Arial"/>
        </w:rPr>
        <w:t>INTRODUCTION</w:t>
      </w:r>
    </w:p>
    <w:p w:rsidR="00790ADA" w:rsidRPr="0083264D" w:rsidRDefault="00790ADA" w:rsidP="00441B6F">
      <w:pPr>
        <w:pStyle w:val="AbstHead"/>
        <w:spacing w:after="0"/>
        <w:jc w:val="both"/>
        <w:rPr>
          <w:rFonts w:ascii="Arial" w:hAnsi="Arial" w:cs="Arial"/>
        </w:rPr>
      </w:pPr>
    </w:p>
    <w:p w:rsidR="00616754" w:rsidRPr="0083264D" w:rsidRDefault="00616754" w:rsidP="00616754">
      <w:pPr>
        <w:spacing w:line="360" w:lineRule="auto"/>
        <w:contextualSpacing/>
        <w:jc w:val="both"/>
        <w:rPr>
          <w:rFonts w:ascii="Arial" w:hAnsi="Arial" w:cs="Arial"/>
          <w:sz w:val="22"/>
          <w:szCs w:val="22"/>
        </w:rPr>
      </w:pPr>
      <w:r w:rsidRPr="0083264D">
        <w:rPr>
          <w:rFonts w:ascii="Arial" w:hAnsi="Arial" w:cs="Arial"/>
          <w:sz w:val="22"/>
          <w:szCs w:val="22"/>
        </w:rPr>
        <w:t>Plantain (</w:t>
      </w:r>
      <w:r w:rsidRPr="0083264D">
        <w:rPr>
          <w:rFonts w:ascii="Arial" w:hAnsi="Arial" w:cs="Arial"/>
          <w:i/>
          <w:iCs/>
          <w:sz w:val="22"/>
          <w:szCs w:val="22"/>
        </w:rPr>
        <w:t>Musa paradisiaca</w:t>
      </w:r>
      <w:ins w:id="39" w:author="TNBI" w:date="2025-08-08T06:23:00Z">
        <w:r w:rsidR="000211FD">
          <w:rPr>
            <w:rFonts w:ascii="Arial" w:hAnsi="Arial" w:cs="Arial"/>
            <w:iCs/>
            <w:sz w:val="22"/>
            <w:szCs w:val="22"/>
          </w:rPr>
          <w:t xml:space="preserve"> L.</w:t>
        </w:r>
      </w:ins>
      <w:r w:rsidRPr="0083264D">
        <w:rPr>
          <w:rFonts w:ascii="Arial" w:hAnsi="Arial" w:cs="Arial"/>
          <w:sz w:val="22"/>
          <w:szCs w:val="22"/>
        </w:rPr>
        <w:t>) is one of the starchy foods consumed by the world's population due to its nutritional and economic importance [1].</w:t>
      </w:r>
    </w:p>
    <w:p w:rsidR="00616754" w:rsidRPr="0083264D" w:rsidRDefault="00616754" w:rsidP="006E3384">
      <w:pPr>
        <w:spacing w:line="360" w:lineRule="auto"/>
        <w:ind w:firstLine="709"/>
        <w:contextualSpacing/>
        <w:jc w:val="both"/>
        <w:rPr>
          <w:rFonts w:ascii="Arial" w:hAnsi="Arial" w:cs="Arial"/>
          <w:sz w:val="22"/>
          <w:szCs w:val="22"/>
        </w:rPr>
      </w:pPr>
      <w:r w:rsidRPr="0083264D">
        <w:rPr>
          <w:rFonts w:ascii="Arial" w:hAnsi="Arial" w:cs="Arial"/>
          <w:sz w:val="22"/>
          <w:szCs w:val="22"/>
        </w:rPr>
        <w:t xml:space="preserve"> It is a staple food for more than 400 million people worldwide. It makes a significant contribution to food security, accounting for around 70% of the food energy supply [2]. </w:t>
      </w:r>
    </w:p>
    <w:p w:rsidR="00092F46" w:rsidRPr="0083264D" w:rsidRDefault="005A54AE" w:rsidP="00092F46">
      <w:pPr>
        <w:spacing w:line="360" w:lineRule="auto"/>
        <w:ind w:firstLine="720"/>
        <w:contextualSpacing/>
        <w:jc w:val="both"/>
        <w:rPr>
          <w:rFonts w:ascii="Arial" w:hAnsi="Arial" w:cs="Arial"/>
          <w:sz w:val="22"/>
          <w:szCs w:val="22"/>
        </w:rPr>
      </w:pPr>
      <w:r w:rsidRPr="0083264D">
        <w:rPr>
          <w:rFonts w:ascii="Arial" w:hAnsi="Arial" w:cs="Arial"/>
          <w:sz w:val="22"/>
          <w:szCs w:val="22"/>
        </w:rPr>
        <w:t>With annual world production of almost 100 million ton</w:t>
      </w:r>
      <w:ins w:id="40" w:author="TNBI" w:date="2025-08-08T06:33:00Z">
        <w:r w:rsidR="00B8554C">
          <w:rPr>
            <w:rFonts w:ascii="Arial" w:hAnsi="Arial" w:cs="Arial"/>
            <w:sz w:val="22"/>
            <w:szCs w:val="22"/>
          </w:rPr>
          <w:t>s</w:t>
        </w:r>
      </w:ins>
      <w:del w:id="41" w:author="TNBI" w:date="2025-08-08T06:33:00Z">
        <w:r w:rsidRPr="0083264D" w:rsidDel="00B8554C">
          <w:rPr>
            <w:rFonts w:ascii="Arial" w:hAnsi="Arial" w:cs="Arial"/>
            <w:sz w:val="22"/>
            <w:szCs w:val="22"/>
          </w:rPr>
          <w:delText>nes</w:delText>
        </w:r>
      </w:del>
      <w:r w:rsidRPr="0083264D">
        <w:rPr>
          <w:rFonts w:ascii="Arial" w:hAnsi="Arial" w:cs="Arial"/>
          <w:sz w:val="22"/>
          <w:szCs w:val="22"/>
        </w:rPr>
        <w:t xml:space="preserve">, plantain ranks fourth among food crops, after rice, wheat and maize </w:t>
      </w:r>
      <w:r w:rsidR="00616754" w:rsidRPr="00612ED0">
        <w:rPr>
          <w:rFonts w:ascii="Arial" w:hAnsi="Arial" w:cs="Arial"/>
          <w:sz w:val="22"/>
          <w:szCs w:val="22"/>
          <w:highlight w:val="yellow"/>
        </w:rPr>
        <w:t>[3]</w:t>
      </w:r>
      <w:r w:rsidR="00616754" w:rsidRPr="0083264D">
        <w:rPr>
          <w:rFonts w:ascii="Arial" w:hAnsi="Arial" w:cs="Arial"/>
          <w:sz w:val="22"/>
          <w:szCs w:val="22"/>
        </w:rPr>
        <w:t>.</w:t>
      </w:r>
    </w:p>
    <w:p w:rsidR="006E3384" w:rsidRPr="0083264D" w:rsidRDefault="00616754" w:rsidP="00092F46">
      <w:pPr>
        <w:spacing w:line="360" w:lineRule="auto"/>
        <w:ind w:firstLine="720"/>
        <w:contextualSpacing/>
        <w:jc w:val="both"/>
        <w:rPr>
          <w:rFonts w:ascii="Arial" w:hAnsi="Arial" w:cs="Arial"/>
          <w:sz w:val="22"/>
          <w:szCs w:val="22"/>
        </w:rPr>
      </w:pPr>
      <w:r w:rsidRPr="0083264D">
        <w:rPr>
          <w:rFonts w:ascii="Arial" w:hAnsi="Arial" w:cs="Arial"/>
          <w:sz w:val="22"/>
          <w:szCs w:val="22"/>
        </w:rPr>
        <w:lastRenderedPageBreak/>
        <w:t>In Africa, production was estimated at over 29.9 tons in 2015 [4]. In Côte d'Ivoire, annual production is estimated at 2,126,264 tons</w:t>
      </w:r>
      <w:ins w:id="42" w:author="TNBI" w:date="2025-08-08T06:34:00Z">
        <w:r w:rsidR="00B8554C">
          <w:rPr>
            <w:rFonts w:ascii="Arial" w:hAnsi="Arial" w:cs="Arial"/>
            <w:sz w:val="22"/>
            <w:szCs w:val="22"/>
          </w:rPr>
          <w:t xml:space="preserve"> </w:t>
        </w:r>
      </w:ins>
      <w:r w:rsidRPr="0083264D">
        <w:rPr>
          <w:rFonts w:ascii="Arial" w:hAnsi="Arial" w:cs="Arial"/>
          <w:sz w:val="22"/>
          <w:szCs w:val="22"/>
        </w:rPr>
        <w:t>[5</w:t>
      </w:r>
      <w:r w:rsidRPr="00682E47">
        <w:rPr>
          <w:rFonts w:ascii="Arial" w:hAnsi="Arial" w:cs="Arial"/>
          <w:sz w:val="22"/>
          <w:szCs w:val="22"/>
          <w:highlight w:val="yellow"/>
        </w:rPr>
        <w:t>], making it the fourth most important food crop after yams, cassava, and rice, with an estimated consumption of 120 kg per capita per year [6].</w:t>
      </w:r>
    </w:p>
    <w:p w:rsidR="00616754" w:rsidRPr="0083264D" w:rsidRDefault="00616754" w:rsidP="006E3384">
      <w:pPr>
        <w:spacing w:line="360" w:lineRule="auto"/>
        <w:ind w:firstLine="720"/>
        <w:contextualSpacing/>
        <w:jc w:val="both"/>
        <w:rPr>
          <w:rFonts w:ascii="Arial" w:hAnsi="Arial" w:cs="Arial"/>
          <w:sz w:val="22"/>
          <w:szCs w:val="22"/>
        </w:rPr>
      </w:pPr>
      <w:r w:rsidRPr="0083264D">
        <w:rPr>
          <w:rFonts w:ascii="Arial" w:hAnsi="Arial" w:cs="Arial"/>
          <w:sz w:val="22"/>
          <w:szCs w:val="22"/>
        </w:rPr>
        <w:t>Plantains are an excellent source of energy, providing 120 kcal per 100 g of dry matter, and are rich in many minerals such as magnesium, potassium, calcium, and phosphorus</w:t>
      </w:r>
      <w:r w:rsidRPr="00612ED0">
        <w:rPr>
          <w:rFonts w:ascii="Arial" w:hAnsi="Arial" w:cs="Arial"/>
          <w:sz w:val="22"/>
          <w:szCs w:val="22"/>
          <w:highlight w:val="yellow"/>
        </w:rPr>
        <w:t>[7]</w:t>
      </w:r>
      <w:r w:rsidRPr="0083264D">
        <w:rPr>
          <w:rFonts w:ascii="Arial" w:hAnsi="Arial" w:cs="Arial"/>
          <w:sz w:val="22"/>
          <w:szCs w:val="22"/>
        </w:rPr>
        <w:t>. They are also a good source of starch, dietary fiber, and polyphenols</w:t>
      </w:r>
      <w:r w:rsidRPr="00612ED0">
        <w:rPr>
          <w:rFonts w:ascii="Arial" w:hAnsi="Arial" w:cs="Arial"/>
          <w:sz w:val="22"/>
          <w:szCs w:val="22"/>
          <w:highlight w:val="yellow"/>
        </w:rPr>
        <w:t>[8]</w:t>
      </w:r>
      <w:r w:rsidRPr="0083264D">
        <w:rPr>
          <w:rFonts w:ascii="Arial" w:hAnsi="Arial" w:cs="Arial"/>
          <w:sz w:val="22"/>
          <w:szCs w:val="22"/>
        </w:rPr>
        <w:t>.</w:t>
      </w:r>
    </w:p>
    <w:p w:rsidR="000918F7" w:rsidRPr="0083264D" w:rsidRDefault="00616754" w:rsidP="006E3384">
      <w:pPr>
        <w:spacing w:line="360" w:lineRule="auto"/>
        <w:ind w:firstLine="720"/>
        <w:contextualSpacing/>
        <w:jc w:val="both"/>
        <w:rPr>
          <w:rFonts w:ascii="Arial" w:hAnsi="Arial" w:cs="Arial"/>
          <w:sz w:val="22"/>
          <w:szCs w:val="22"/>
        </w:rPr>
      </w:pPr>
      <w:r w:rsidRPr="0083264D">
        <w:rPr>
          <w:rFonts w:ascii="Arial" w:hAnsi="Arial" w:cs="Arial"/>
          <w:sz w:val="22"/>
          <w:szCs w:val="22"/>
        </w:rPr>
        <w:t xml:space="preserve">Population growth is driving constant demand for this product. Demand exceeds supply due to insufficient production and the seasonal nature of plantains. This yield deficit is linked to various factors, the most important of which is low soil fertility [9]. </w:t>
      </w:r>
    </w:p>
    <w:p w:rsidR="000918F7" w:rsidRPr="0083264D" w:rsidRDefault="00616754" w:rsidP="006E3384">
      <w:pPr>
        <w:spacing w:line="360" w:lineRule="auto"/>
        <w:ind w:firstLine="720"/>
        <w:contextualSpacing/>
        <w:jc w:val="both"/>
        <w:rPr>
          <w:rFonts w:ascii="Arial" w:hAnsi="Arial" w:cs="Arial"/>
          <w:sz w:val="22"/>
          <w:szCs w:val="22"/>
        </w:rPr>
      </w:pPr>
      <w:r w:rsidRPr="0083264D">
        <w:rPr>
          <w:rFonts w:ascii="Arial" w:hAnsi="Arial" w:cs="Arial"/>
          <w:sz w:val="22"/>
          <w:szCs w:val="22"/>
        </w:rPr>
        <w:t>To remedy this, farmers often resort to chemical fertilizers that provide minerals to improve productivity</w:t>
      </w:r>
      <w:ins w:id="43" w:author="TNBI" w:date="2025-08-08T06:34:00Z">
        <w:r w:rsidR="00B8554C">
          <w:rPr>
            <w:rFonts w:ascii="Arial" w:hAnsi="Arial" w:cs="Arial"/>
            <w:sz w:val="22"/>
            <w:szCs w:val="22"/>
          </w:rPr>
          <w:t xml:space="preserve"> </w:t>
        </w:r>
      </w:ins>
      <w:r w:rsidRPr="00612ED0">
        <w:rPr>
          <w:rFonts w:ascii="Arial" w:hAnsi="Arial" w:cs="Arial"/>
          <w:sz w:val="22"/>
          <w:szCs w:val="22"/>
          <w:highlight w:val="yellow"/>
        </w:rPr>
        <w:t>[10]</w:t>
      </w:r>
      <w:r w:rsidRPr="0083264D">
        <w:rPr>
          <w:rFonts w:ascii="Arial" w:hAnsi="Arial" w:cs="Arial"/>
          <w:sz w:val="22"/>
          <w:szCs w:val="22"/>
        </w:rPr>
        <w:t>. However, these fertilizers are virtually inaccessible to small farmers due to their high cost and proven scarcity [11].</w:t>
      </w:r>
    </w:p>
    <w:p w:rsidR="00616754" w:rsidRPr="0083264D" w:rsidRDefault="00616754" w:rsidP="006E3384">
      <w:pPr>
        <w:spacing w:line="360" w:lineRule="auto"/>
        <w:ind w:firstLine="720"/>
        <w:contextualSpacing/>
        <w:jc w:val="both"/>
        <w:rPr>
          <w:rFonts w:ascii="Arial" w:hAnsi="Arial" w:cs="Arial"/>
          <w:sz w:val="22"/>
          <w:szCs w:val="22"/>
        </w:rPr>
      </w:pPr>
      <w:r w:rsidRPr="0083264D">
        <w:rPr>
          <w:rFonts w:ascii="Arial" w:hAnsi="Arial" w:cs="Arial"/>
          <w:sz w:val="22"/>
          <w:szCs w:val="22"/>
        </w:rPr>
        <w:t>Furthermore, their excessive use causes ecological and environmental problems. Given these various disadvantages, the use of organic fertilizers is emerging as an optimal solution for providing plants with essential nutrients [12, 13].</w:t>
      </w:r>
    </w:p>
    <w:p w:rsidR="004D3F55" w:rsidRPr="0083264D" w:rsidRDefault="004D3F55" w:rsidP="000918F7">
      <w:pPr>
        <w:spacing w:line="360" w:lineRule="auto"/>
        <w:ind w:firstLine="720"/>
        <w:contextualSpacing/>
        <w:jc w:val="both"/>
        <w:rPr>
          <w:rFonts w:ascii="Arial" w:hAnsi="Arial" w:cs="Arial"/>
          <w:sz w:val="22"/>
          <w:szCs w:val="22"/>
        </w:rPr>
      </w:pPr>
      <w:r w:rsidRPr="00F77AE3">
        <w:rPr>
          <w:rFonts w:ascii="Arial" w:hAnsi="Arial" w:cs="Arial"/>
          <w:sz w:val="22"/>
          <w:szCs w:val="22"/>
          <w:highlight w:val="yellow"/>
        </w:rPr>
        <w:t xml:space="preserve">Among these organic fertilizers are oilseed cakes (cotton, neen, jatropha), which are increasingly exploited </w:t>
      </w:r>
      <w:r w:rsidR="006E0703" w:rsidRPr="00F77AE3">
        <w:rPr>
          <w:rFonts w:ascii="Arial" w:hAnsi="Arial" w:cs="Arial"/>
          <w:sz w:val="22"/>
          <w:szCs w:val="22"/>
          <w:highlight w:val="yellow"/>
        </w:rPr>
        <w:t>[14, 15].</w:t>
      </w:r>
      <w:r w:rsidRPr="00F77AE3">
        <w:rPr>
          <w:rFonts w:ascii="Arial" w:hAnsi="Arial" w:cs="Arial"/>
          <w:sz w:val="22"/>
          <w:szCs w:val="22"/>
          <w:highlight w:val="yellow"/>
        </w:rPr>
        <w:t xml:space="preserve"> Their exploitation is based on their richness in minerals likely to improve both soil properties and crop yields</w:t>
      </w:r>
      <w:r w:rsidRPr="0083264D">
        <w:rPr>
          <w:rFonts w:ascii="Arial" w:hAnsi="Arial" w:cs="Arial"/>
          <w:sz w:val="22"/>
          <w:szCs w:val="22"/>
        </w:rPr>
        <w:t xml:space="preserve">. However, </w:t>
      </w:r>
      <w:commentRangeStart w:id="44"/>
      <w:r w:rsidRPr="0083264D">
        <w:rPr>
          <w:rFonts w:ascii="Arial" w:hAnsi="Arial" w:cs="Arial"/>
          <w:sz w:val="22"/>
          <w:szCs w:val="22"/>
        </w:rPr>
        <w:t>very few studies have focused</w:t>
      </w:r>
      <w:commentRangeEnd w:id="44"/>
      <w:r w:rsidR="00B8554C">
        <w:rPr>
          <w:rStyle w:val="CommentReference"/>
          <w:rFonts w:ascii="Times New Roman" w:hAnsi="Times New Roman"/>
          <w:lang w:val="nb-NO" w:eastAsia="nb-NO"/>
        </w:rPr>
        <w:commentReference w:id="44"/>
      </w:r>
      <w:r w:rsidRPr="0083264D">
        <w:rPr>
          <w:rFonts w:ascii="Arial" w:hAnsi="Arial" w:cs="Arial"/>
          <w:sz w:val="22"/>
          <w:szCs w:val="22"/>
        </w:rPr>
        <w:t xml:space="preserve"> on the fertilizing effect of rubber seed cake.</w:t>
      </w:r>
    </w:p>
    <w:p w:rsidR="00616754" w:rsidRPr="0083264D" w:rsidRDefault="00616754" w:rsidP="000918F7">
      <w:pPr>
        <w:spacing w:line="360" w:lineRule="auto"/>
        <w:ind w:firstLine="720"/>
        <w:contextualSpacing/>
        <w:jc w:val="both"/>
        <w:rPr>
          <w:rFonts w:ascii="Arial" w:hAnsi="Arial" w:cs="Arial"/>
          <w:sz w:val="22"/>
          <w:szCs w:val="22"/>
        </w:rPr>
      </w:pPr>
      <w:r w:rsidRPr="0083264D">
        <w:rPr>
          <w:rFonts w:ascii="Arial" w:hAnsi="Arial" w:cs="Arial"/>
          <w:sz w:val="22"/>
          <w:szCs w:val="22"/>
        </w:rPr>
        <w:t>This study aims to evaluate the fertilizing potential of rubber seed cake on the agro-morphological and biochemical parameters of plantain fruit for better utilization.</w:t>
      </w:r>
    </w:p>
    <w:p w:rsidR="00790ADA" w:rsidRPr="0083264D" w:rsidRDefault="00790ADA" w:rsidP="00441B6F">
      <w:pPr>
        <w:pStyle w:val="Body"/>
        <w:spacing w:after="0"/>
        <w:rPr>
          <w:rFonts w:ascii="Arial" w:hAnsi="Arial" w:cs="Arial"/>
        </w:rPr>
      </w:pPr>
    </w:p>
    <w:p w:rsidR="00214C38" w:rsidRPr="0083264D" w:rsidRDefault="00214C38" w:rsidP="00441B6F">
      <w:pPr>
        <w:pStyle w:val="Body"/>
        <w:spacing w:after="0"/>
        <w:rPr>
          <w:rFonts w:ascii="Arial" w:hAnsi="Arial" w:cs="Arial"/>
        </w:rPr>
      </w:pPr>
    </w:p>
    <w:p w:rsidR="00214C38" w:rsidRPr="0083264D" w:rsidRDefault="00214C38" w:rsidP="00441B6F">
      <w:pPr>
        <w:pStyle w:val="Body"/>
        <w:spacing w:after="0"/>
        <w:rPr>
          <w:rFonts w:ascii="Arial" w:hAnsi="Arial" w:cs="Arial"/>
        </w:rPr>
      </w:pPr>
    </w:p>
    <w:p w:rsidR="00214C38" w:rsidRPr="0083264D" w:rsidRDefault="00214C38" w:rsidP="00441B6F">
      <w:pPr>
        <w:pStyle w:val="Body"/>
        <w:spacing w:after="0"/>
        <w:rPr>
          <w:rFonts w:ascii="Arial" w:hAnsi="Arial" w:cs="Arial"/>
        </w:rPr>
      </w:pPr>
    </w:p>
    <w:p w:rsidR="00214C38" w:rsidRPr="0083264D" w:rsidRDefault="00214C38" w:rsidP="00441B6F">
      <w:pPr>
        <w:pStyle w:val="Body"/>
        <w:spacing w:after="0"/>
        <w:rPr>
          <w:rFonts w:ascii="Arial" w:hAnsi="Arial" w:cs="Arial"/>
        </w:rPr>
      </w:pPr>
    </w:p>
    <w:p w:rsidR="007F7B32" w:rsidRPr="0083264D" w:rsidRDefault="00902823" w:rsidP="00441B6F">
      <w:pPr>
        <w:pStyle w:val="AbstHead"/>
        <w:spacing w:after="0"/>
        <w:jc w:val="both"/>
        <w:rPr>
          <w:rFonts w:ascii="Arial" w:hAnsi="Arial" w:cs="Arial"/>
        </w:rPr>
      </w:pPr>
      <w:r w:rsidRPr="0083264D">
        <w:rPr>
          <w:rFonts w:ascii="Arial" w:hAnsi="Arial" w:cs="Arial"/>
        </w:rPr>
        <w:t>2. material and method</w:t>
      </w:r>
      <w:r w:rsidR="00000F8F" w:rsidRPr="0083264D">
        <w:rPr>
          <w:rFonts w:ascii="Arial" w:hAnsi="Arial" w:cs="Arial"/>
        </w:rPr>
        <w:t xml:space="preserve">s </w:t>
      </w:r>
    </w:p>
    <w:p w:rsidR="00790ADA" w:rsidRPr="0083264D" w:rsidRDefault="00790ADA" w:rsidP="00441B6F">
      <w:pPr>
        <w:pStyle w:val="AbstHead"/>
        <w:spacing w:after="0"/>
        <w:jc w:val="both"/>
        <w:rPr>
          <w:rFonts w:ascii="Arial" w:hAnsi="Arial" w:cs="Arial"/>
        </w:rPr>
      </w:pPr>
    </w:p>
    <w:p w:rsidR="003627B8" w:rsidRPr="0083264D" w:rsidRDefault="002E73A1" w:rsidP="002E73A1">
      <w:pPr>
        <w:pStyle w:val="NoSpacing"/>
        <w:spacing w:line="360" w:lineRule="auto"/>
        <w:jc w:val="both"/>
        <w:rPr>
          <w:rStyle w:val="Hyperlink"/>
          <w:rFonts w:ascii="Arial" w:hAnsi="Arial" w:cs="Arial"/>
          <w:b/>
          <w:bCs/>
          <w:noProof/>
          <w:color w:val="auto"/>
          <w:sz w:val="22"/>
          <w:szCs w:val="22"/>
          <w:u w:val="none"/>
          <w:lang w:eastAsia="fr-FR"/>
        </w:rPr>
      </w:pPr>
      <w:r w:rsidRPr="0083264D">
        <w:rPr>
          <w:rStyle w:val="Hyperlink"/>
          <w:rFonts w:ascii="Arial" w:hAnsi="Arial" w:cs="Arial"/>
          <w:b/>
          <w:bCs/>
          <w:noProof/>
          <w:color w:val="auto"/>
          <w:sz w:val="22"/>
          <w:szCs w:val="22"/>
          <w:u w:val="none"/>
          <w:lang w:eastAsia="fr-FR"/>
        </w:rPr>
        <w:t xml:space="preserve">2.1 </w:t>
      </w:r>
      <w:r w:rsidR="003627B8" w:rsidRPr="0083264D">
        <w:rPr>
          <w:rStyle w:val="Hyperlink"/>
          <w:rFonts w:ascii="Arial" w:hAnsi="Arial" w:cs="Arial"/>
          <w:b/>
          <w:bCs/>
          <w:noProof/>
          <w:color w:val="auto"/>
          <w:sz w:val="22"/>
          <w:szCs w:val="22"/>
          <w:u w:val="none"/>
          <w:lang w:eastAsia="fr-FR"/>
        </w:rPr>
        <w:t>Plant material</w:t>
      </w:r>
    </w:p>
    <w:p w:rsidR="000918F7" w:rsidRPr="0083264D" w:rsidRDefault="000918F7" w:rsidP="000918F7">
      <w:pPr>
        <w:spacing w:line="360" w:lineRule="auto"/>
        <w:jc w:val="both"/>
        <w:rPr>
          <w:rFonts w:ascii="Arial" w:hAnsi="Arial" w:cs="Arial"/>
          <w:sz w:val="22"/>
          <w:szCs w:val="22"/>
        </w:rPr>
      </w:pPr>
      <w:r w:rsidRPr="0083264D">
        <w:rPr>
          <w:rFonts w:ascii="Arial" w:hAnsi="Arial" w:cs="Arial"/>
          <w:sz w:val="22"/>
          <w:szCs w:val="22"/>
        </w:rPr>
        <w:lastRenderedPageBreak/>
        <w:t xml:space="preserve">The plant material consists of vivo-plants of plantain from the Big Ebanga cultivar from the collection of the National Agronomy Center (CNRA) in Bimbresso (Ivory Coast). </w:t>
      </w:r>
    </w:p>
    <w:p w:rsidR="00C324A7" w:rsidRPr="0083264D" w:rsidRDefault="00C324A7" w:rsidP="000918F7">
      <w:pPr>
        <w:spacing w:line="360" w:lineRule="auto"/>
        <w:jc w:val="both"/>
        <w:rPr>
          <w:rFonts w:ascii="Arial" w:hAnsi="Arial" w:cs="Arial"/>
          <w:sz w:val="22"/>
          <w:szCs w:val="22"/>
        </w:rPr>
      </w:pPr>
      <w:r w:rsidRPr="00F77AE3">
        <w:rPr>
          <w:rFonts w:ascii="Arial" w:hAnsi="Arial" w:cs="Arial"/>
          <w:sz w:val="22"/>
          <w:szCs w:val="22"/>
          <w:highlight w:val="yellow"/>
        </w:rPr>
        <w:t xml:space="preserve">The cake was obtained at the same research station following oil extraction from rubber seeds popularized in Côte d'Ivoire. A mechanical screw press was used for oil and cake extraction, as described by </w:t>
      </w:r>
      <w:ins w:id="45" w:author="TNBI" w:date="2025-08-08T06:38:00Z">
        <w:r w:rsidR="00B8554C" w:rsidRPr="0083264D">
          <w:rPr>
            <w:rFonts w:ascii="Arial" w:hAnsi="Arial" w:cs="Arial"/>
            <w:sz w:val="22"/>
            <w:szCs w:val="22"/>
          </w:rPr>
          <w:t xml:space="preserve">Okoma </w:t>
        </w:r>
        <w:r w:rsidR="00B8554C">
          <w:rPr>
            <w:rFonts w:ascii="Arial" w:hAnsi="Arial" w:cs="Arial"/>
            <w:sz w:val="22"/>
            <w:szCs w:val="22"/>
          </w:rPr>
          <w:t xml:space="preserve"> et al. </w:t>
        </w:r>
      </w:ins>
      <w:r w:rsidR="00595A63" w:rsidRPr="00F77AE3">
        <w:rPr>
          <w:rFonts w:ascii="Arial" w:hAnsi="Arial" w:cs="Arial"/>
          <w:sz w:val="22"/>
          <w:szCs w:val="22"/>
          <w:highlight w:val="yellow"/>
        </w:rPr>
        <w:t>[16].</w:t>
      </w:r>
    </w:p>
    <w:p w:rsidR="003627B8" w:rsidRPr="0083264D" w:rsidRDefault="003627B8" w:rsidP="003627B8">
      <w:pPr>
        <w:spacing w:line="360" w:lineRule="auto"/>
        <w:jc w:val="both"/>
        <w:rPr>
          <w:rFonts w:ascii="Arial" w:hAnsi="Arial" w:cs="Arial"/>
          <w:bCs/>
          <w:sz w:val="22"/>
          <w:szCs w:val="22"/>
        </w:rPr>
      </w:pPr>
    </w:p>
    <w:p w:rsidR="003627B8" w:rsidRPr="0083264D" w:rsidRDefault="002E73A1" w:rsidP="003627B8">
      <w:pPr>
        <w:spacing w:line="360" w:lineRule="auto"/>
        <w:jc w:val="both"/>
        <w:rPr>
          <w:rFonts w:ascii="Arial" w:hAnsi="Arial" w:cs="Arial"/>
          <w:b/>
          <w:sz w:val="22"/>
          <w:szCs w:val="22"/>
        </w:rPr>
      </w:pPr>
      <w:r w:rsidRPr="0083264D">
        <w:rPr>
          <w:rFonts w:ascii="Arial" w:hAnsi="Arial" w:cs="Arial"/>
          <w:b/>
          <w:sz w:val="22"/>
          <w:szCs w:val="22"/>
        </w:rPr>
        <w:t xml:space="preserve">2.2 </w:t>
      </w:r>
      <w:r w:rsidR="0051039D" w:rsidRPr="0083264D">
        <w:rPr>
          <w:rFonts w:ascii="Arial" w:hAnsi="Arial" w:cs="Arial"/>
          <w:b/>
          <w:bCs/>
          <w:sz w:val="22"/>
          <w:szCs w:val="22"/>
        </w:rPr>
        <w:t>Study area</w:t>
      </w:r>
    </w:p>
    <w:p w:rsidR="00CD16AE" w:rsidRPr="0083264D" w:rsidRDefault="00CD16AE" w:rsidP="00CD16AE">
      <w:pPr>
        <w:spacing w:line="360" w:lineRule="auto"/>
        <w:jc w:val="both"/>
        <w:rPr>
          <w:rFonts w:ascii="Arial" w:hAnsi="Arial" w:cs="Arial"/>
          <w:sz w:val="22"/>
          <w:szCs w:val="22"/>
        </w:rPr>
      </w:pPr>
      <w:r w:rsidRPr="0083264D">
        <w:rPr>
          <w:rFonts w:ascii="Arial" w:hAnsi="Arial" w:cs="Arial"/>
          <w:sz w:val="22"/>
          <w:szCs w:val="22"/>
        </w:rPr>
        <w:t xml:space="preserve">The study was conducted at the Bimbresso Research Station (Anguédédou) of the National Agricultural Research Center (CNRA). This station is located in southern </w:t>
      </w:r>
      <w:r w:rsidR="002075EC" w:rsidRPr="0083264D">
        <w:rPr>
          <w:rFonts w:ascii="Arial" w:hAnsi="Arial" w:cs="Arial"/>
          <w:sz w:val="22"/>
          <w:szCs w:val="22"/>
        </w:rPr>
        <w:t>Ivory Coast</w:t>
      </w:r>
      <w:r w:rsidRPr="0083264D">
        <w:rPr>
          <w:rFonts w:ascii="Arial" w:hAnsi="Arial" w:cs="Arial"/>
          <w:sz w:val="22"/>
          <w:szCs w:val="22"/>
        </w:rPr>
        <w:t>, 25 km west of Abidjan, in an area of dense evergreen rainforest with the following geographical coordinates: 5˚25' north latitude, 4˚08' west longitude, and 25 m altitude [1</w:t>
      </w:r>
      <w:r w:rsidR="00C31C05" w:rsidRPr="0083264D">
        <w:rPr>
          <w:rFonts w:ascii="Arial" w:hAnsi="Arial" w:cs="Arial"/>
          <w:sz w:val="22"/>
          <w:szCs w:val="22"/>
        </w:rPr>
        <w:t>7</w:t>
      </w:r>
      <w:r w:rsidRPr="0083264D">
        <w:rPr>
          <w:rFonts w:ascii="Arial" w:hAnsi="Arial" w:cs="Arial"/>
          <w:sz w:val="22"/>
          <w:szCs w:val="22"/>
        </w:rPr>
        <w:t>]. The climate is sub-equatorial with bimodal rainfall. The soil is ferralitic, derived from tertiary sand, with a sandy-clay texture [1</w:t>
      </w:r>
      <w:r w:rsidR="00C31C05" w:rsidRPr="0083264D">
        <w:rPr>
          <w:rFonts w:ascii="Arial" w:hAnsi="Arial" w:cs="Arial"/>
          <w:sz w:val="22"/>
          <w:szCs w:val="22"/>
        </w:rPr>
        <w:t>8</w:t>
      </w:r>
      <w:r w:rsidRPr="0083264D">
        <w:rPr>
          <w:rFonts w:ascii="Arial" w:hAnsi="Arial" w:cs="Arial"/>
          <w:sz w:val="22"/>
          <w:szCs w:val="22"/>
        </w:rPr>
        <w:t>].</w:t>
      </w:r>
    </w:p>
    <w:p w:rsidR="00CD16AE" w:rsidRPr="0083264D" w:rsidRDefault="00CD16AE" w:rsidP="003627B8">
      <w:pPr>
        <w:spacing w:line="360" w:lineRule="auto"/>
        <w:jc w:val="both"/>
        <w:rPr>
          <w:rFonts w:ascii="Arial" w:hAnsi="Arial" w:cs="Arial"/>
          <w:b/>
          <w:bCs/>
          <w:sz w:val="22"/>
          <w:szCs w:val="22"/>
        </w:rPr>
      </w:pPr>
    </w:p>
    <w:p w:rsidR="00CD16AE" w:rsidRPr="0083264D" w:rsidRDefault="00CD16AE" w:rsidP="00CD16AE">
      <w:pPr>
        <w:rPr>
          <w:rFonts w:ascii="Arial" w:hAnsi="Arial" w:cs="Arial"/>
          <w:b/>
          <w:bCs/>
          <w:sz w:val="22"/>
          <w:szCs w:val="22"/>
        </w:rPr>
      </w:pPr>
      <w:r w:rsidRPr="0083264D">
        <w:rPr>
          <w:rFonts w:ascii="Arial" w:hAnsi="Arial" w:cs="Arial"/>
          <w:b/>
          <w:bCs/>
          <w:sz w:val="22"/>
          <w:szCs w:val="22"/>
        </w:rPr>
        <w:t xml:space="preserve">2.3 Sampling </w:t>
      </w:r>
    </w:p>
    <w:p w:rsidR="00CD16AE" w:rsidRPr="0083264D" w:rsidRDefault="00CD16AE" w:rsidP="00CD16AE">
      <w:pPr>
        <w:spacing w:line="360" w:lineRule="auto"/>
        <w:jc w:val="both"/>
        <w:rPr>
          <w:rFonts w:ascii="Arial" w:hAnsi="Arial" w:cs="Arial"/>
          <w:sz w:val="22"/>
          <w:szCs w:val="22"/>
        </w:rPr>
      </w:pPr>
      <w:r w:rsidRPr="0083264D">
        <w:rPr>
          <w:rFonts w:ascii="Arial" w:hAnsi="Arial" w:cs="Arial"/>
          <w:sz w:val="22"/>
          <w:szCs w:val="22"/>
        </w:rPr>
        <w:t xml:space="preserve">The study was conducted in a completely randomized design with four treatments and five replicates. </w:t>
      </w:r>
      <w:r w:rsidR="00C324A7" w:rsidRPr="00F77AE3">
        <w:rPr>
          <w:rFonts w:ascii="Arial" w:hAnsi="Arial" w:cs="Arial"/>
          <w:sz w:val="22"/>
          <w:szCs w:val="22"/>
          <w:highlight w:val="yellow"/>
        </w:rPr>
        <w:t xml:space="preserve">The treatment consisted in </w:t>
      </w:r>
      <w:del w:id="46" w:author="TNBI" w:date="2025-08-08T06:38:00Z">
        <w:r w:rsidR="00C324A7" w:rsidRPr="00F77AE3" w:rsidDel="001176EF">
          <w:rPr>
            <w:rFonts w:ascii="Arial" w:hAnsi="Arial" w:cs="Arial"/>
            <w:sz w:val="22"/>
            <w:szCs w:val="22"/>
            <w:highlight w:val="yellow"/>
          </w:rPr>
          <w:delText xml:space="preserve">depositing </w:delText>
        </w:r>
      </w:del>
      <w:ins w:id="47" w:author="TNBI" w:date="2025-08-08T06:38:00Z">
        <w:r w:rsidR="001176EF">
          <w:rPr>
            <w:rFonts w:ascii="Arial" w:hAnsi="Arial" w:cs="Arial"/>
            <w:sz w:val="22"/>
            <w:szCs w:val="22"/>
            <w:highlight w:val="yellow"/>
          </w:rPr>
          <w:t>amending</w:t>
        </w:r>
        <w:r w:rsidR="001176EF" w:rsidRPr="00F77AE3">
          <w:rPr>
            <w:rFonts w:ascii="Arial" w:hAnsi="Arial" w:cs="Arial"/>
            <w:sz w:val="22"/>
            <w:szCs w:val="22"/>
            <w:highlight w:val="yellow"/>
          </w:rPr>
          <w:t xml:space="preserve"> </w:t>
        </w:r>
      </w:ins>
      <w:r w:rsidR="00C324A7" w:rsidRPr="00F77AE3">
        <w:rPr>
          <w:rFonts w:ascii="Arial" w:hAnsi="Arial" w:cs="Arial"/>
          <w:sz w:val="22"/>
          <w:szCs w:val="22"/>
          <w:highlight w:val="yellow"/>
        </w:rPr>
        <w:t>rubber seed cake at the foot of each banana plant, with quantities varying according to the different treatments.</w:t>
      </w:r>
    </w:p>
    <w:p w:rsidR="00762622" w:rsidRPr="0083264D" w:rsidRDefault="00CD16AE" w:rsidP="00762622">
      <w:pPr>
        <w:spacing w:line="360" w:lineRule="auto"/>
        <w:jc w:val="both"/>
        <w:rPr>
          <w:rFonts w:ascii="Arial" w:hAnsi="Arial" w:cs="Arial"/>
          <w:sz w:val="22"/>
          <w:szCs w:val="22"/>
        </w:rPr>
      </w:pPr>
      <w:r w:rsidRPr="0083264D">
        <w:rPr>
          <w:rFonts w:ascii="Arial" w:hAnsi="Arial" w:cs="Arial"/>
          <w:sz w:val="22"/>
          <w:szCs w:val="22"/>
        </w:rPr>
        <w:t xml:space="preserve">The vivo-plants were planted in 30 x 30 x 30 cm holes dug by hand. A distance of 2.5 meters was </w:t>
      </w:r>
      <w:del w:id="48" w:author="TNBI" w:date="2025-08-08T06:39:00Z">
        <w:r w:rsidRPr="0083264D" w:rsidDel="001176EF">
          <w:rPr>
            <w:rFonts w:ascii="Arial" w:hAnsi="Arial" w:cs="Arial"/>
            <w:sz w:val="22"/>
            <w:szCs w:val="22"/>
          </w:rPr>
          <w:delText xml:space="preserve">left </w:delText>
        </w:r>
      </w:del>
      <w:ins w:id="49" w:author="TNBI" w:date="2025-08-08T06:39:00Z">
        <w:r w:rsidR="001176EF">
          <w:rPr>
            <w:rFonts w:ascii="Arial" w:hAnsi="Arial" w:cs="Arial"/>
            <w:sz w:val="22"/>
            <w:szCs w:val="22"/>
          </w:rPr>
          <w:t>maintained</w:t>
        </w:r>
        <w:r w:rsidR="001176EF" w:rsidRPr="0083264D">
          <w:rPr>
            <w:rFonts w:ascii="Arial" w:hAnsi="Arial" w:cs="Arial"/>
            <w:sz w:val="22"/>
            <w:szCs w:val="22"/>
          </w:rPr>
          <w:t xml:space="preserve"> </w:t>
        </w:r>
      </w:ins>
      <w:r w:rsidRPr="0083264D">
        <w:rPr>
          <w:rFonts w:ascii="Arial" w:hAnsi="Arial" w:cs="Arial"/>
          <w:sz w:val="22"/>
          <w:szCs w:val="22"/>
        </w:rPr>
        <w:t xml:space="preserve">between blocks and 2 meters between plants, resulting in 2,000 plants/ha. The recommended dose was used for the control, 240 kg/ha </w:t>
      </w:r>
      <w:ins w:id="50" w:author="TNBI" w:date="2025-08-08T06:46:00Z">
        <w:r w:rsidR="001176EF">
          <w:rPr>
            <w:rFonts w:ascii="Arial" w:hAnsi="Arial" w:cs="Arial"/>
            <w:sz w:val="22"/>
            <w:szCs w:val="22"/>
          </w:rPr>
          <w:t>nitrogen (</w:t>
        </w:r>
      </w:ins>
      <w:r w:rsidRPr="0083264D">
        <w:rPr>
          <w:rFonts w:ascii="Arial" w:hAnsi="Arial" w:cs="Arial"/>
          <w:sz w:val="22"/>
          <w:szCs w:val="22"/>
        </w:rPr>
        <w:t>N</w:t>
      </w:r>
      <w:ins w:id="51" w:author="TNBI" w:date="2025-08-08T06:47:00Z">
        <w:r w:rsidR="001176EF">
          <w:rPr>
            <w:rFonts w:ascii="Arial" w:hAnsi="Arial" w:cs="Arial"/>
            <w:sz w:val="22"/>
            <w:szCs w:val="22"/>
          </w:rPr>
          <w:t>)</w:t>
        </w:r>
      </w:ins>
      <w:r w:rsidRPr="0083264D">
        <w:rPr>
          <w:rFonts w:ascii="Arial" w:hAnsi="Arial" w:cs="Arial"/>
          <w:sz w:val="22"/>
          <w:szCs w:val="22"/>
        </w:rPr>
        <w:t xml:space="preserve"> and 658 kg/ha </w:t>
      </w:r>
      <w:ins w:id="52" w:author="TNBI" w:date="2025-08-08T06:47:00Z">
        <w:r w:rsidR="001176EF">
          <w:rPr>
            <w:rFonts w:ascii="Arial" w:hAnsi="Arial" w:cs="Arial"/>
            <w:sz w:val="22"/>
            <w:szCs w:val="22"/>
          </w:rPr>
          <w:t>potassium (</w:t>
        </w:r>
      </w:ins>
      <w:r w:rsidRPr="0083264D">
        <w:rPr>
          <w:rFonts w:ascii="Arial" w:hAnsi="Arial" w:cs="Arial"/>
          <w:sz w:val="22"/>
          <w:szCs w:val="22"/>
        </w:rPr>
        <w:t>K</w:t>
      </w:r>
      <w:ins w:id="53" w:author="TNBI" w:date="2025-08-08T06:47:00Z">
        <w:r w:rsidR="001176EF">
          <w:rPr>
            <w:rFonts w:ascii="Arial" w:hAnsi="Arial" w:cs="Arial"/>
            <w:sz w:val="22"/>
            <w:szCs w:val="22"/>
          </w:rPr>
          <w:t>)</w:t>
        </w:r>
      </w:ins>
      <w:r w:rsidRPr="0083264D">
        <w:rPr>
          <w:rFonts w:ascii="Arial" w:hAnsi="Arial" w:cs="Arial"/>
          <w:sz w:val="22"/>
          <w:szCs w:val="22"/>
        </w:rPr>
        <w:t>, which corresponds to 120 g N/</w:t>
      </w:r>
      <w:del w:id="54" w:author="TNBI" w:date="2025-08-08T06:47:00Z">
        <w:r w:rsidRPr="0083264D" w:rsidDel="001176EF">
          <w:rPr>
            <w:rFonts w:ascii="Arial" w:hAnsi="Arial" w:cs="Arial"/>
            <w:sz w:val="22"/>
            <w:szCs w:val="22"/>
          </w:rPr>
          <w:delText>banana</w:delText>
        </w:r>
      </w:del>
      <w:r w:rsidRPr="0083264D">
        <w:rPr>
          <w:rFonts w:ascii="Arial" w:hAnsi="Arial" w:cs="Arial"/>
          <w:sz w:val="22"/>
          <w:szCs w:val="22"/>
        </w:rPr>
        <w:t xml:space="preserve"> tree and 329 g K/</w:t>
      </w:r>
      <w:del w:id="55" w:author="TNBI" w:date="2025-08-08T06:47:00Z">
        <w:r w:rsidRPr="0083264D" w:rsidDel="001176EF">
          <w:rPr>
            <w:rFonts w:ascii="Arial" w:hAnsi="Arial" w:cs="Arial"/>
            <w:sz w:val="22"/>
            <w:szCs w:val="22"/>
          </w:rPr>
          <w:delText>banana</w:delText>
        </w:r>
      </w:del>
      <w:r w:rsidRPr="0083264D">
        <w:rPr>
          <w:rFonts w:ascii="Arial" w:hAnsi="Arial" w:cs="Arial"/>
          <w:sz w:val="22"/>
          <w:szCs w:val="22"/>
        </w:rPr>
        <w:t xml:space="preserve"> tree. </w:t>
      </w:r>
      <w:r w:rsidR="00762622" w:rsidRPr="0083264D">
        <w:rPr>
          <w:rFonts w:ascii="Arial" w:hAnsi="Arial" w:cs="Arial"/>
          <w:sz w:val="22"/>
          <w:szCs w:val="22"/>
        </w:rPr>
        <w:t xml:space="preserve">Based on the mineral composition of the rubber seed cake, three treatments were formulated. </w:t>
      </w:r>
      <w:r w:rsidR="00762622" w:rsidRPr="00F77AE3">
        <w:rPr>
          <w:rFonts w:ascii="Arial" w:hAnsi="Arial" w:cs="Arial"/>
          <w:sz w:val="22"/>
          <w:szCs w:val="22"/>
          <w:highlight w:val="yellow"/>
        </w:rPr>
        <w:t xml:space="preserve">At the end of the experiment, </w:t>
      </w:r>
      <w:commentRangeStart w:id="56"/>
      <w:r w:rsidR="00762622" w:rsidRPr="00F77AE3">
        <w:rPr>
          <w:rFonts w:ascii="Arial" w:hAnsi="Arial" w:cs="Arial"/>
          <w:sz w:val="22"/>
          <w:szCs w:val="22"/>
          <w:highlight w:val="yellow"/>
        </w:rPr>
        <w:t xml:space="preserve">six </w:t>
      </w:r>
      <w:del w:id="57" w:author="TNBI" w:date="2025-08-08T06:41:00Z">
        <w:r w:rsidR="00762622" w:rsidRPr="00F77AE3" w:rsidDel="001176EF">
          <w:rPr>
            <w:rFonts w:ascii="Arial" w:hAnsi="Arial" w:cs="Arial"/>
            <w:sz w:val="22"/>
            <w:szCs w:val="22"/>
            <w:highlight w:val="yellow"/>
          </w:rPr>
          <w:delText>(6)</w:delText>
        </w:r>
      </w:del>
      <w:r w:rsidR="00762622" w:rsidRPr="00F77AE3">
        <w:rPr>
          <w:rFonts w:ascii="Arial" w:hAnsi="Arial" w:cs="Arial"/>
          <w:sz w:val="22"/>
          <w:szCs w:val="22"/>
          <w:highlight w:val="yellow"/>
        </w:rPr>
        <w:t xml:space="preserve"> </w:t>
      </w:r>
      <w:del w:id="58" w:author="TNBI" w:date="2025-08-08T06:41:00Z">
        <w:r w:rsidR="00762622" w:rsidRPr="00F77AE3" w:rsidDel="001176EF">
          <w:rPr>
            <w:rFonts w:ascii="Arial" w:hAnsi="Arial" w:cs="Arial"/>
            <w:sz w:val="22"/>
            <w:szCs w:val="22"/>
            <w:highlight w:val="yellow"/>
          </w:rPr>
          <w:delText xml:space="preserve">useful </w:delText>
        </w:r>
      </w:del>
      <w:r w:rsidR="00762622" w:rsidRPr="00F77AE3">
        <w:rPr>
          <w:rFonts w:ascii="Arial" w:hAnsi="Arial" w:cs="Arial"/>
          <w:sz w:val="22"/>
          <w:szCs w:val="22"/>
          <w:highlight w:val="yellow"/>
        </w:rPr>
        <w:t xml:space="preserve">banana plants </w:t>
      </w:r>
      <w:commentRangeEnd w:id="56"/>
      <w:r w:rsidR="001176EF">
        <w:rPr>
          <w:rStyle w:val="CommentReference"/>
          <w:rFonts w:ascii="Times New Roman" w:hAnsi="Times New Roman"/>
          <w:lang w:val="nb-NO" w:eastAsia="nb-NO"/>
        </w:rPr>
        <w:commentReference w:id="56"/>
      </w:r>
      <w:r w:rsidR="00762622" w:rsidRPr="00F77AE3">
        <w:rPr>
          <w:rFonts w:ascii="Arial" w:hAnsi="Arial" w:cs="Arial"/>
          <w:sz w:val="22"/>
          <w:szCs w:val="22"/>
          <w:highlight w:val="yellow"/>
        </w:rPr>
        <w:t xml:space="preserve">were selected per treatment in each replication, giving a total of 30 </w:t>
      </w:r>
      <w:del w:id="59" w:author="TNBI" w:date="2025-08-08T06:41:00Z">
        <w:r w:rsidR="00762622" w:rsidRPr="00F77AE3" w:rsidDel="001176EF">
          <w:rPr>
            <w:rFonts w:ascii="Arial" w:hAnsi="Arial" w:cs="Arial"/>
            <w:sz w:val="22"/>
            <w:szCs w:val="22"/>
            <w:highlight w:val="yellow"/>
          </w:rPr>
          <w:delText xml:space="preserve">useful </w:delText>
        </w:r>
      </w:del>
      <w:r w:rsidR="00762622" w:rsidRPr="00F77AE3">
        <w:rPr>
          <w:rFonts w:ascii="Arial" w:hAnsi="Arial" w:cs="Arial"/>
          <w:sz w:val="22"/>
          <w:szCs w:val="22"/>
          <w:highlight w:val="yellow"/>
        </w:rPr>
        <w:t>banana plants for each treatment.</w:t>
      </w:r>
    </w:p>
    <w:p w:rsidR="00CD16AE" w:rsidRPr="0083264D" w:rsidRDefault="00CD16AE" w:rsidP="00CD16AE">
      <w:pPr>
        <w:spacing w:line="360" w:lineRule="auto"/>
        <w:jc w:val="both"/>
        <w:rPr>
          <w:rFonts w:ascii="Arial" w:hAnsi="Arial" w:cs="Arial"/>
          <w:sz w:val="22"/>
          <w:szCs w:val="22"/>
        </w:rPr>
      </w:pPr>
    </w:p>
    <w:p w:rsidR="00CD16AE" w:rsidRPr="0083264D" w:rsidRDefault="00CD16AE" w:rsidP="00CD16AE">
      <w:pPr>
        <w:spacing w:line="360" w:lineRule="auto"/>
        <w:rPr>
          <w:rFonts w:ascii="Arial" w:hAnsi="Arial" w:cs="Arial"/>
          <w:sz w:val="22"/>
          <w:szCs w:val="22"/>
        </w:rPr>
      </w:pPr>
      <w:r w:rsidRPr="0083264D">
        <w:rPr>
          <w:rFonts w:ascii="Arial" w:hAnsi="Arial" w:cs="Arial"/>
          <w:sz w:val="22"/>
          <w:szCs w:val="22"/>
        </w:rPr>
        <w:t>The treatments (T) consisted of:</w:t>
      </w:r>
    </w:p>
    <w:p w:rsidR="00CD16AE" w:rsidRPr="0083264D" w:rsidRDefault="00CD16AE" w:rsidP="00CD16AE">
      <w:pPr>
        <w:spacing w:line="360" w:lineRule="auto"/>
        <w:rPr>
          <w:rFonts w:ascii="Arial" w:hAnsi="Arial" w:cs="Arial"/>
          <w:sz w:val="22"/>
          <w:szCs w:val="22"/>
        </w:rPr>
      </w:pPr>
      <w:r w:rsidRPr="0083264D">
        <w:rPr>
          <w:rFonts w:ascii="Arial" w:hAnsi="Arial" w:cs="Arial"/>
          <w:sz w:val="22"/>
          <w:szCs w:val="22"/>
        </w:rPr>
        <w:t>T1: 120g N/</w:t>
      </w:r>
      <w:del w:id="60" w:author="TNBI" w:date="2025-08-08T06:47:00Z">
        <w:r w:rsidRPr="0083264D" w:rsidDel="001176EF">
          <w:rPr>
            <w:rFonts w:ascii="Arial" w:hAnsi="Arial" w:cs="Arial"/>
            <w:sz w:val="22"/>
            <w:szCs w:val="22"/>
          </w:rPr>
          <w:delText>banana</w:delText>
        </w:r>
      </w:del>
      <w:r w:rsidRPr="0083264D">
        <w:rPr>
          <w:rFonts w:ascii="Arial" w:hAnsi="Arial" w:cs="Arial"/>
          <w:sz w:val="22"/>
          <w:szCs w:val="22"/>
        </w:rPr>
        <w:t xml:space="preserve"> tree and 329g K/</w:t>
      </w:r>
      <w:del w:id="61" w:author="TNBI" w:date="2025-08-08T06:47:00Z">
        <w:r w:rsidRPr="0083264D" w:rsidDel="001176EF">
          <w:rPr>
            <w:rFonts w:ascii="Arial" w:hAnsi="Arial" w:cs="Arial"/>
            <w:sz w:val="22"/>
            <w:szCs w:val="22"/>
          </w:rPr>
          <w:delText>banana</w:delText>
        </w:r>
      </w:del>
      <w:r w:rsidRPr="0083264D">
        <w:rPr>
          <w:rFonts w:ascii="Arial" w:hAnsi="Arial" w:cs="Arial"/>
          <w:sz w:val="22"/>
          <w:szCs w:val="22"/>
        </w:rPr>
        <w:t xml:space="preserve"> tree (recommended dose)</w:t>
      </w:r>
    </w:p>
    <w:p w:rsidR="00CD16AE" w:rsidRPr="0083264D" w:rsidRDefault="00CD16AE" w:rsidP="00CD16AE">
      <w:pPr>
        <w:spacing w:line="360" w:lineRule="auto"/>
        <w:rPr>
          <w:rFonts w:ascii="Arial" w:hAnsi="Arial" w:cs="Arial"/>
          <w:sz w:val="22"/>
          <w:szCs w:val="22"/>
        </w:rPr>
      </w:pPr>
      <w:r w:rsidRPr="0083264D">
        <w:rPr>
          <w:rFonts w:ascii="Arial" w:hAnsi="Arial" w:cs="Arial"/>
          <w:sz w:val="22"/>
          <w:szCs w:val="22"/>
        </w:rPr>
        <w:t>T2: 5 kg of cake/</w:t>
      </w:r>
      <w:del w:id="62" w:author="TNBI" w:date="2025-08-08T06:47:00Z">
        <w:r w:rsidRPr="0083264D" w:rsidDel="001176EF">
          <w:rPr>
            <w:rFonts w:ascii="Arial" w:hAnsi="Arial" w:cs="Arial"/>
            <w:sz w:val="22"/>
            <w:szCs w:val="22"/>
          </w:rPr>
          <w:delText>banana</w:delText>
        </w:r>
      </w:del>
      <w:r w:rsidRPr="0083264D">
        <w:rPr>
          <w:rFonts w:ascii="Arial" w:hAnsi="Arial" w:cs="Arial"/>
          <w:sz w:val="22"/>
          <w:szCs w:val="22"/>
        </w:rPr>
        <w:t xml:space="preserve"> tree</w:t>
      </w:r>
    </w:p>
    <w:p w:rsidR="00CD16AE" w:rsidRPr="0083264D" w:rsidRDefault="00CD16AE" w:rsidP="00CD16AE">
      <w:pPr>
        <w:spacing w:line="360" w:lineRule="auto"/>
        <w:rPr>
          <w:rFonts w:ascii="Arial" w:hAnsi="Arial" w:cs="Arial"/>
          <w:sz w:val="22"/>
          <w:szCs w:val="22"/>
        </w:rPr>
      </w:pPr>
      <w:r w:rsidRPr="0083264D">
        <w:rPr>
          <w:rFonts w:ascii="Arial" w:hAnsi="Arial" w:cs="Arial"/>
          <w:sz w:val="22"/>
          <w:szCs w:val="22"/>
        </w:rPr>
        <w:t>T3: 7.5 kg of cake/</w:t>
      </w:r>
      <w:del w:id="63" w:author="TNBI" w:date="2025-08-08T06:47:00Z">
        <w:r w:rsidRPr="0083264D" w:rsidDel="001176EF">
          <w:rPr>
            <w:rFonts w:ascii="Arial" w:hAnsi="Arial" w:cs="Arial"/>
            <w:sz w:val="22"/>
            <w:szCs w:val="22"/>
          </w:rPr>
          <w:delText>banana</w:delText>
        </w:r>
      </w:del>
      <w:r w:rsidRPr="0083264D">
        <w:rPr>
          <w:rFonts w:ascii="Arial" w:hAnsi="Arial" w:cs="Arial"/>
          <w:sz w:val="22"/>
          <w:szCs w:val="22"/>
        </w:rPr>
        <w:t xml:space="preserve"> tree</w:t>
      </w:r>
    </w:p>
    <w:p w:rsidR="00CD16AE" w:rsidRPr="0083264D" w:rsidRDefault="00CD16AE" w:rsidP="00CD16AE">
      <w:pPr>
        <w:spacing w:line="360" w:lineRule="auto"/>
        <w:rPr>
          <w:rFonts w:ascii="Arial" w:hAnsi="Arial" w:cs="Arial"/>
          <w:sz w:val="22"/>
          <w:szCs w:val="22"/>
        </w:rPr>
      </w:pPr>
      <w:r w:rsidRPr="0083264D">
        <w:rPr>
          <w:rFonts w:ascii="Arial" w:hAnsi="Arial" w:cs="Arial"/>
          <w:sz w:val="22"/>
          <w:szCs w:val="22"/>
        </w:rPr>
        <w:lastRenderedPageBreak/>
        <w:t>T4: 10 kg of cake/</w:t>
      </w:r>
      <w:del w:id="64" w:author="TNBI" w:date="2025-08-08T06:47:00Z">
        <w:r w:rsidRPr="0083264D" w:rsidDel="001176EF">
          <w:rPr>
            <w:rFonts w:ascii="Arial" w:hAnsi="Arial" w:cs="Arial"/>
            <w:sz w:val="22"/>
            <w:szCs w:val="22"/>
          </w:rPr>
          <w:delText>banana</w:delText>
        </w:r>
      </w:del>
      <w:r w:rsidRPr="0083264D">
        <w:rPr>
          <w:rFonts w:ascii="Arial" w:hAnsi="Arial" w:cs="Arial"/>
          <w:sz w:val="22"/>
          <w:szCs w:val="22"/>
        </w:rPr>
        <w:t xml:space="preserve"> tree</w:t>
      </w:r>
    </w:p>
    <w:p w:rsidR="00CD16AE" w:rsidRPr="0083264D" w:rsidRDefault="00CD16AE" w:rsidP="00CD16AE">
      <w:pPr>
        <w:spacing w:line="360" w:lineRule="auto"/>
        <w:rPr>
          <w:rFonts w:ascii="Arial" w:hAnsi="Arial" w:cs="Arial"/>
          <w:sz w:val="22"/>
          <w:szCs w:val="22"/>
        </w:rPr>
      </w:pPr>
      <w:r w:rsidRPr="0083264D">
        <w:rPr>
          <w:rFonts w:ascii="Arial" w:hAnsi="Arial" w:cs="Arial"/>
          <w:sz w:val="22"/>
          <w:szCs w:val="22"/>
        </w:rPr>
        <w:t xml:space="preserve">NB: </w:t>
      </w:r>
      <w:commentRangeStart w:id="65"/>
      <w:r w:rsidR="004C54BE" w:rsidRPr="00F77AE3">
        <w:rPr>
          <w:rFonts w:ascii="Arial" w:hAnsi="Arial" w:cs="Arial"/>
          <w:sz w:val="22"/>
          <w:szCs w:val="22"/>
          <w:highlight w:val="yellow"/>
        </w:rPr>
        <w:t xml:space="preserve">In addition to </w:t>
      </w:r>
      <w:del w:id="66" w:author="TNBI" w:date="2025-08-08T06:43:00Z">
        <w:r w:rsidR="004C54BE" w:rsidRPr="00F77AE3" w:rsidDel="001176EF">
          <w:rPr>
            <w:rFonts w:ascii="Arial" w:hAnsi="Arial" w:cs="Arial"/>
            <w:sz w:val="22"/>
            <w:szCs w:val="22"/>
            <w:highlight w:val="yellow"/>
          </w:rPr>
          <w:delText xml:space="preserve">potassium </w:delText>
        </w:r>
      </w:del>
      <w:ins w:id="67" w:author="TNBI" w:date="2025-08-08T06:43:00Z">
        <w:r w:rsidR="001176EF">
          <w:rPr>
            <w:rFonts w:ascii="Arial" w:hAnsi="Arial" w:cs="Arial"/>
            <w:sz w:val="22"/>
            <w:szCs w:val="22"/>
            <w:highlight w:val="yellow"/>
          </w:rPr>
          <w:t>K</w:t>
        </w:r>
        <w:r w:rsidR="001176EF" w:rsidRPr="00F77AE3">
          <w:rPr>
            <w:rFonts w:ascii="Arial" w:hAnsi="Arial" w:cs="Arial"/>
            <w:sz w:val="22"/>
            <w:szCs w:val="22"/>
            <w:highlight w:val="yellow"/>
          </w:rPr>
          <w:t xml:space="preserve"> </w:t>
        </w:r>
      </w:ins>
      <w:r w:rsidR="004C54BE" w:rsidRPr="00F77AE3">
        <w:rPr>
          <w:rFonts w:ascii="Arial" w:hAnsi="Arial" w:cs="Arial"/>
          <w:sz w:val="22"/>
          <w:szCs w:val="22"/>
          <w:highlight w:val="yellow"/>
        </w:rPr>
        <w:t xml:space="preserve">and </w:t>
      </w:r>
      <w:del w:id="68" w:author="TNBI" w:date="2025-08-08T06:43:00Z">
        <w:r w:rsidR="004C54BE" w:rsidRPr="00F77AE3" w:rsidDel="001176EF">
          <w:rPr>
            <w:rFonts w:ascii="Arial" w:hAnsi="Arial" w:cs="Arial"/>
            <w:sz w:val="22"/>
            <w:szCs w:val="22"/>
            <w:highlight w:val="yellow"/>
          </w:rPr>
          <w:delText>nitrogen</w:delText>
        </w:r>
      </w:del>
      <w:ins w:id="69" w:author="TNBI" w:date="2025-08-08T06:43:00Z">
        <w:r w:rsidR="001176EF">
          <w:rPr>
            <w:rFonts w:ascii="Arial" w:hAnsi="Arial" w:cs="Arial"/>
            <w:sz w:val="22"/>
            <w:szCs w:val="22"/>
            <w:highlight w:val="yellow"/>
          </w:rPr>
          <w:t>N</w:t>
        </w:r>
      </w:ins>
      <w:r w:rsidR="004C54BE" w:rsidRPr="00F77AE3">
        <w:rPr>
          <w:rFonts w:ascii="Arial" w:hAnsi="Arial" w:cs="Arial"/>
          <w:sz w:val="22"/>
          <w:szCs w:val="22"/>
          <w:highlight w:val="yellow"/>
        </w:rPr>
        <w:t xml:space="preserve">, the thirty </w:t>
      </w:r>
      <w:del w:id="70" w:author="TNBI" w:date="2025-08-08T06:43:00Z">
        <w:r w:rsidR="004C54BE" w:rsidRPr="00F77AE3" w:rsidDel="001176EF">
          <w:rPr>
            <w:rFonts w:ascii="Arial" w:hAnsi="Arial" w:cs="Arial"/>
            <w:sz w:val="22"/>
            <w:szCs w:val="22"/>
            <w:highlight w:val="yellow"/>
          </w:rPr>
          <w:delText xml:space="preserve">useful </w:delText>
        </w:r>
      </w:del>
      <w:r w:rsidR="004C54BE" w:rsidRPr="00F77AE3">
        <w:rPr>
          <w:rFonts w:ascii="Arial" w:hAnsi="Arial" w:cs="Arial"/>
          <w:sz w:val="22"/>
          <w:szCs w:val="22"/>
          <w:highlight w:val="yellow"/>
        </w:rPr>
        <w:t>banana plants in treatment T1 received 27 g of urea and 66 g of potassium chloride (KCl) for 10 months.</w:t>
      </w:r>
      <w:commentRangeEnd w:id="65"/>
      <w:r w:rsidR="001176EF">
        <w:rPr>
          <w:rStyle w:val="CommentReference"/>
          <w:rFonts w:ascii="Times New Roman" w:hAnsi="Times New Roman"/>
          <w:lang w:val="nb-NO" w:eastAsia="nb-NO"/>
        </w:rPr>
        <w:commentReference w:id="65"/>
      </w:r>
    </w:p>
    <w:p w:rsidR="00CD16AE" w:rsidRPr="0083264D" w:rsidRDefault="00CD16AE" w:rsidP="003627B8">
      <w:pPr>
        <w:pStyle w:val="NoSpacing"/>
        <w:spacing w:line="360" w:lineRule="auto"/>
        <w:jc w:val="both"/>
        <w:rPr>
          <w:rFonts w:ascii="Arial" w:eastAsia="Calibri" w:hAnsi="Arial" w:cs="Arial"/>
          <w:b/>
          <w:bCs/>
          <w:sz w:val="22"/>
          <w:szCs w:val="22"/>
        </w:rPr>
      </w:pPr>
    </w:p>
    <w:p w:rsidR="003627B8" w:rsidRPr="0083264D" w:rsidRDefault="002E73A1" w:rsidP="003627B8">
      <w:pPr>
        <w:pStyle w:val="NoSpacing"/>
        <w:spacing w:line="360" w:lineRule="auto"/>
        <w:jc w:val="both"/>
        <w:rPr>
          <w:rFonts w:ascii="Arial" w:eastAsia="Calibri" w:hAnsi="Arial" w:cs="Arial"/>
          <w:b/>
          <w:bCs/>
          <w:sz w:val="22"/>
          <w:szCs w:val="22"/>
        </w:rPr>
      </w:pPr>
      <w:r w:rsidRPr="0083264D">
        <w:rPr>
          <w:rFonts w:ascii="Arial" w:eastAsia="Calibri" w:hAnsi="Arial" w:cs="Arial"/>
          <w:b/>
          <w:bCs/>
          <w:sz w:val="22"/>
          <w:szCs w:val="22"/>
        </w:rPr>
        <w:t>2.</w:t>
      </w:r>
      <w:r w:rsidR="00CD16AE" w:rsidRPr="0083264D">
        <w:rPr>
          <w:rFonts w:ascii="Arial" w:eastAsia="Calibri" w:hAnsi="Arial" w:cs="Arial"/>
          <w:b/>
          <w:bCs/>
          <w:sz w:val="22"/>
          <w:szCs w:val="22"/>
        </w:rPr>
        <w:t>4</w:t>
      </w:r>
      <w:ins w:id="71" w:author="TNBI" w:date="2025-08-08T06:48:00Z">
        <w:r w:rsidR="001176EF">
          <w:rPr>
            <w:rFonts w:ascii="Arial" w:eastAsia="Calibri" w:hAnsi="Arial" w:cs="Arial"/>
            <w:b/>
            <w:bCs/>
            <w:sz w:val="22"/>
            <w:szCs w:val="22"/>
          </w:rPr>
          <w:t xml:space="preserve"> </w:t>
        </w:r>
      </w:ins>
      <w:r w:rsidR="003627B8" w:rsidRPr="0083264D">
        <w:rPr>
          <w:rFonts w:ascii="Arial" w:eastAsia="Calibri" w:hAnsi="Arial" w:cs="Arial"/>
          <w:b/>
          <w:bCs/>
          <w:sz w:val="22"/>
          <w:szCs w:val="22"/>
        </w:rPr>
        <w:t>Determination of</w:t>
      </w:r>
      <w:ins w:id="72" w:author="TNBI" w:date="2025-08-08T06:48:00Z">
        <w:r w:rsidR="001176EF">
          <w:rPr>
            <w:rFonts w:ascii="Arial" w:eastAsia="Calibri" w:hAnsi="Arial" w:cs="Arial"/>
            <w:b/>
            <w:bCs/>
            <w:sz w:val="22"/>
            <w:szCs w:val="22"/>
          </w:rPr>
          <w:t xml:space="preserve"> </w:t>
        </w:r>
      </w:ins>
      <w:r w:rsidR="00CD16AE" w:rsidRPr="0083264D">
        <w:rPr>
          <w:rFonts w:ascii="Arial" w:hAnsi="Arial" w:cs="Arial"/>
          <w:b/>
          <w:bCs/>
          <w:sz w:val="22"/>
          <w:szCs w:val="22"/>
        </w:rPr>
        <w:t>agro-morphological parameters</w:t>
      </w:r>
    </w:p>
    <w:p w:rsidR="00CD16AE" w:rsidRPr="0083264D" w:rsidRDefault="00CD16AE" w:rsidP="00214C38">
      <w:pPr>
        <w:spacing w:line="360" w:lineRule="auto"/>
        <w:contextualSpacing/>
        <w:jc w:val="both"/>
        <w:rPr>
          <w:rFonts w:ascii="Arial" w:hAnsi="Arial" w:cs="Arial"/>
          <w:sz w:val="22"/>
          <w:szCs w:val="22"/>
        </w:rPr>
      </w:pPr>
      <w:r w:rsidRPr="0083264D">
        <w:rPr>
          <w:rFonts w:ascii="Arial" w:hAnsi="Arial" w:cs="Arial"/>
          <w:sz w:val="22"/>
          <w:szCs w:val="22"/>
        </w:rPr>
        <w:t xml:space="preserve">The average weights of </w:t>
      </w:r>
      <w:del w:id="73" w:author="TNBI" w:date="2025-08-08T06:49:00Z">
        <w:r w:rsidRPr="0083264D" w:rsidDel="001176EF">
          <w:rPr>
            <w:rFonts w:ascii="Arial" w:hAnsi="Arial" w:cs="Arial"/>
            <w:sz w:val="22"/>
            <w:szCs w:val="22"/>
          </w:rPr>
          <w:delText xml:space="preserve">the </w:delText>
        </w:r>
      </w:del>
      <w:r w:rsidRPr="0083264D">
        <w:rPr>
          <w:rFonts w:ascii="Arial" w:hAnsi="Arial" w:cs="Arial"/>
          <w:sz w:val="22"/>
          <w:szCs w:val="22"/>
        </w:rPr>
        <w:t xml:space="preserve">bunches and fruits obtained from each treatment were determined by weighing them on a scale. The number of hands and fingers on each bunch from the different treatments was determined by </w:t>
      </w:r>
      <w:del w:id="74" w:author="TNBI" w:date="2025-08-08T06:49:00Z">
        <w:r w:rsidRPr="0083264D" w:rsidDel="00B93FDE">
          <w:rPr>
            <w:rFonts w:ascii="Arial" w:hAnsi="Arial" w:cs="Arial"/>
            <w:sz w:val="22"/>
            <w:szCs w:val="22"/>
          </w:rPr>
          <w:delText xml:space="preserve">simple </w:delText>
        </w:r>
      </w:del>
      <w:ins w:id="75" w:author="TNBI" w:date="2025-08-08T06:49:00Z">
        <w:r w:rsidR="00B93FDE">
          <w:rPr>
            <w:rFonts w:ascii="Arial" w:hAnsi="Arial" w:cs="Arial"/>
            <w:sz w:val="22"/>
            <w:szCs w:val="22"/>
          </w:rPr>
          <w:t>manual</w:t>
        </w:r>
        <w:r w:rsidR="00B93FDE" w:rsidRPr="0083264D">
          <w:rPr>
            <w:rFonts w:ascii="Arial" w:hAnsi="Arial" w:cs="Arial"/>
            <w:sz w:val="22"/>
            <w:szCs w:val="22"/>
          </w:rPr>
          <w:t xml:space="preserve"> </w:t>
        </w:r>
      </w:ins>
      <w:r w:rsidRPr="0083264D">
        <w:rPr>
          <w:rFonts w:ascii="Arial" w:hAnsi="Arial" w:cs="Arial"/>
          <w:sz w:val="22"/>
          <w:szCs w:val="22"/>
        </w:rPr>
        <w:t>counting.</w:t>
      </w:r>
    </w:p>
    <w:p w:rsidR="00CD16AE" w:rsidRPr="0083264D" w:rsidRDefault="00CD16AE" w:rsidP="00214C38">
      <w:pPr>
        <w:spacing w:line="360" w:lineRule="auto"/>
        <w:contextualSpacing/>
        <w:jc w:val="both"/>
        <w:rPr>
          <w:rFonts w:ascii="Arial" w:hAnsi="Arial" w:cs="Arial"/>
          <w:sz w:val="22"/>
          <w:szCs w:val="22"/>
        </w:rPr>
      </w:pPr>
      <w:r w:rsidRPr="0083264D">
        <w:rPr>
          <w:rFonts w:ascii="Arial" w:hAnsi="Arial" w:cs="Arial"/>
          <w:sz w:val="22"/>
          <w:szCs w:val="22"/>
        </w:rPr>
        <w:t xml:space="preserve">The internal and external lengths of the fruits were </w:t>
      </w:r>
      <w:del w:id="76" w:author="TNBI" w:date="2025-08-08T06:49:00Z">
        <w:r w:rsidRPr="0083264D" w:rsidDel="00B93FDE">
          <w:rPr>
            <w:rFonts w:ascii="Arial" w:hAnsi="Arial" w:cs="Arial"/>
            <w:sz w:val="22"/>
            <w:szCs w:val="22"/>
          </w:rPr>
          <w:delText>determined by measuring each fruit</w:delText>
        </w:r>
      </w:del>
      <w:ins w:id="77" w:author="TNBI" w:date="2025-08-08T06:49:00Z">
        <w:r w:rsidR="00B93FDE">
          <w:rPr>
            <w:rFonts w:ascii="Arial" w:hAnsi="Arial" w:cs="Arial"/>
            <w:sz w:val="22"/>
            <w:szCs w:val="22"/>
          </w:rPr>
          <w:t>measured</w:t>
        </w:r>
      </w:ins>
      <w:r w:rsidRPr="0083264D">
        <w:rPr>
          <w:rFonts w:ascii="Arial" w:hAnsi="Arial" w:cs="Arial"/>
          <w:sz w:val="22"/>
          <w:szCs w:val="22"/>
        </w:rPr>
        <w:t xml:space="preserve"> with a tape measure from the distal end to the proximal end, according to the method of</w:t>
      </w:r>
      <w:ins w:id="78" w:author="TNBI" w:date="2025-08-08T06:49:00Z">
        <w:r w:rsidR="00B93FDE">
          <w:rPr>
            <w:rFonts w:ascii="Arial" w:hAnsi="Arial" w:cs="Arial"/>
            <w:sz w:val="22"/>
            <w:szCs w:val="22"/>
          </w:rPr>
          <w:t xml:space="preserve"> </w:t>
        </w:r>
      </w:ins>
      <w:ins w:id="79" w:author="TNBI" w:date="2025-08-08T07:00:00Z">
        <w:r w:rsidR="00C27525" w:rsidRPr="0083264D">
          <w:rPr>
            <w:rFonts w:ascii="Arial" w:hAnsi="Arial" w:cs="Arial"/>
            <w:sz w:val="22"/>
            <w:szCs w:val="22"/>
            <w:lang w:val="fr-CI"/>
          </w:rPr>
          <w:t>D</w:t>
        </w:r>
        <w:r w:rsidR="00C27525">
          <w:rPr>
            <w:rFonts w:ascii="Arial" w:hAnsi="Arial" w:cs="Arial"/>
            <w:sz w:val="22"/>
            <w:szCs w:val="22"/>
            <w:lang w:val="fr-CI"/>
          </w:rPr>
          <w:t>adzie and Orchard</w:t>
        </w:r>
      </w:ins>
      <w:ins w:id="80" w:author="TNBI" w:date="2025-08-08T06:50:00Z">
        <w:r w:rsidR="00B93FDE">
          <w:rPr>
            <w:rFonts w:ascii="Arial" w:hAnsi="Arial" w:cs="Arial"/>
            <w:sz w:val="22"/>
            <w:szCs w:val="22"/>
            <w:lang w:val="fr-CI"/>
          </w:rPr>
          <w:t xml:space="preserve"> </w:t>
        </w:r>
      </w:ins>
      <w:r w:rsidRPr="00F77AE3">
        <w:rPr>
          <w:rFonts w:ascii="Arial" w:hAnsi="Arial" w:cs="Arial"/>
          <w:sz w:val="22"/>
          <w:szCs w:val="22"/>
          <w:highlight w:val="yellow"/>
        </w:rPr>
        <w:t>[1</w:t>
      </w:r>
      <w:r w:rsidR="00C31C05" w:rsidRPr="00F77AE3">
        <w:rPr>
          <w:rFonts w:ascii="Arial" w:hAnsi="Arial" w:cs="Arial"/>
          <w:sz w:val="22"/>
          <w:szCs w:val="22"/>
          <w:highlight w:val="yellow"/>
        </w:rPr>
        <w:t>9</w:t>
      </w:r>
      <w:r w:rsidRPr="00F77AE3">
        <w:rPr>
          <w:rFonts w:ascii="Arial" w:hAnsi="Arial" w:cs="Arial"/>
          <w:sz w:val="22"/>
          <w:szCs w:val="22"/>
          <w:highlight w:val="yellow"/>
        </w:rPr>
        <w:t>]</w:t>
      </w:r>
      <w:r w:rsidRPr="0083264D">
        <w:rPr>
          <w:rFonts w:ascii="Arial" w:hAnsi="Arial" w:cs="Arial"/>
          <w:sz w:val="22"/>
          <w:szCs w:val="22"/>
        </w:rPr>
        <w:t xml:space="preserve">. Finally, the circumference of the fruit was determined by measuring each fruit with a tape measure at its midpoint </w:t>
      </w:r>
      <w:del w:id="81" w:author="TNBI" w:date="2025-08-08T06:51:00Z">
        <w:r w:rsidRPr="0083264D" w:rsidDel="00B93FDE">
          <w:rPr>
            <w:rFonts w:ascii="Arial" w:hAnsi="Arial" w:cs="Arial"/>
            <w:sz w:val="22"/>
            <w:szCs w:val="22"/>
          </w:rPr>
          <w:delText>according to the method of</w:delText>
        </w:r>
      </w:del>
      <w:ins w:id="82" w:author="TNBI" w:date="2025-08-08T06:51:00Z">
        <w:r w:rsidR="00B93FDE">
          <w:rPr>
            <w:rFonts w:ascii="Arial" w:hAnsi="Arial" w:cs="Arial"/>
            <w:sz w:val="22"/>
            <w:szCs w:val="22"/>
          </w:rPr>
          <w:t>as per</w:t>
        </w:r>
      </w:ins>
      <w:r w:rsidRPr="0083264D">
        <w:rPr>
          <w:rFonts w:ascii="Arial" w:hAnsi="Arial" w:cs="Arial"/>
          <w:sz w:val="22"/>
          <w:szCs w:val="22"/>
        </w:rPr>
        <w:t xml:space="preserve"> </w:t>
      </w:r>
      <w:ins w:id="83" w:author="TNBI" w:date="2025-08-08T07:00:00Z">
        <w:r w:rsidR="00C27525" w:rsidRPr="0083264D">
          <w:rPr>
            <w:rFonts w:ascii="Arial" w:hAnsi="Arial" w:cs="Arial"/>
            <w:sz w:val="22"/>
            <w:szCs w:val="22"/>
            <w:lang w:val="fr-CI"/>
          </w:rPr>
          <w:t>D</w:t>
        </w:r>
        <w:r w:rsidR="00C27525">
          <w:rPr>
            <w:rFonts w:ascii="Arial" w:hAnsi="Arial" w:cs="Arial"/>
            <w:sz w:val="22"/>
            <w:szCs w:val="22"/>
            <w:lang w:val="fr-CI"/>
          </w:rPr>
          <w:t>adzie and Orchard</w:t>
        </w:r>
      </w:ins>
      <w:ins w:id="84" w:author="TNBI" w:date="2025-08-08T06:51:00Z">
        <w:r w:rsidR="00B93FDE">
          <w:rPr>
            <w:rFonts w:ascii="Arial" w:hAnsi="Arial" w:cs="Arial"/>
            <w:sz w:val="22"/>
            <w:szCs w:val="22"/>
            <w:lang w:val="fr-CI"/>
          </w:rPr>
          <w:t xml:space="preserve"> </w:t>
        </w:r>
      </w:ins>
      <w:r w:rsidRPr="00F77AE3">
        <w:rPr>
          <w:rFonts w:ascii="Arial" w:hAnsi="Arial" w:cs="Arial"/>
          <w:sz w:val="22"/>
          <w:szCs w:val="22"/>
          <w:highlight w:val="yellow"/>
        </w:rPr>
        <w:t>[1</w:t>
      </w:r>
      <w:r w:rsidR="00C31C05" w:rsidRPr="00F77AE3">
        <w:rPr>
          <w:rFonts w:ascii="Arial" w:hAnsi="Arial" w:cs="Arial"/>
          <w:sz w:val="22"/>
          <w:szCs w:val="22"/>
          <w:highlight w:val="yellow"/>
        </w:rPr>
        <w:t>9</w:t>
      </w:r>
      <w:r w:rsidRPr="00F77AE3">
        <w:rPr>
          <w:rFonts w:ascii="Arial" w:hAnsi="Arial" w:cs="Arial"/>
          <w:sz w:val="22"/>
          <w:szCs w:val="22"/>
          <w:highlight w:val="yellow"/>
        </w:rPr>
        <w:t>].</w:t>
      </w:r>
    </w:p>
    <w:p w:rsidR="003627B8" w:rsidRPr="0083264D" w:rsidRDefault="003627B8" w:rsidP="00214C38">
      <w:pPr>
        <w:spacing w:line="360" w:lineRule="auto"/>
        <w:jc w:val="both"/>
        <w:rPr>
          <w:rFonts w:ascii="Arial" w:hAnsi="Arial" w:cs="Arial"/>
          <w:b/>
          <w:sz w:val="22"/>
          <w:szCs w:val="22"/>
        </w:rPr>
      </w:pPr>
    </w:p>
    <w:p w:rsidR="00952473" w:rsidRPr="0083264D" w:rsidRDefault="00952473" w:rsidP="00772DBE">
      <w:pPr>
        <w:spacing w:line="360" w:lineRule="auto"/>
        <w:rPr>
          <w:rFonts w:ascii="Arial" w:hAnsi="Arial" w:cs="Arial"/>
          <w:b/>
          <w:bCs/>
          <w:sz w:val="22"/>
          <w:szCs w:val="22"/>
        </w:rPr>
      </w:pPr>
      <w:r w:rsidRPr="0083264D">
        <w:rPr>
          <w:rFonts w:ascii="Arial" w:hAnsi="Arial" w:cs="Arial"/>
          <w:b/>
          <w:bCs/>
          <w:sz w:val="22"/>
          <w:szCs w:val="22"/>
        </w:rPr>
        <w:t>2.5. Determination of biochemical parameters</w:t>
      </w:r>
    </w:p>
    <w:p w:rsidR="00952473" w:rsidRPr="0083264D" w:rsidRDefault="00952473" w:rsidP="00772DBE">
      <w:pPr>
        <w:spacing w:line="360" w:lineRule="auto"/>
        <w:jc w:val="both"/>
        <w:rPr>
          <w:rFonts w:ascii="Arial" w:hAnsi="Arial" w:cs="Arial"/>
          <w:sz w:val="22"/>
          <w:szCs w:val="22"/>
        </w:rPr>
      </w:pPr>
      <w:r w:rsidRPr="0083264D">
        <w:rPr>
          <w:rFonts w:ascii="Arial" w:hAnsi="Arial" w:cs="Arial"/>
          <w:sz w:val="22"/>
          <w:szCs w:val="22"/>
        </w:rPr>
        <w:t xml:space="preserve">Dry matter, lipid content, </w:t>
      </w:r>
      <w:ins w:id="85" w:author="TNBI" w:date="2025-08-08T07:01:00Z">
        <w:r w:rsidR="00C27525">
          <w:rPr>
            <w:rFonts w:ascii="Arial" w:hAnsi="Arial" w:cs="Arial"/>
            <w:sz w:val="22"/>
            <w:szCs w:val="22"/>
          </w:rPr>
          <w:t xml:space="preserve">pH, </w:t>
        </w:r>
      </w:ins>
      <w:r w:rsidRPr="0083264D">
        <w:rPr>
          <w:rFonts w:ascii="Arial" w:hAnsi="Arial" w:cs="Arial"/>
          <w:sz w:val="22"/>
          <w:szCs w:val="22"/>
        </w:rPr>
        <w:t>and ash content were determined according to the AOAC method [</w:t>
      </w:r>
      <w:r w:rsidR="00C31C05" w:rsidRPr="0083264D">
        <w:rPr>
          <w:rFonts w:ascii="Arial" w:hAnsi="Arial" w:cs="Arial"/>
          <w:sz w:val="22"/>
          <w:szCs w:val="22"/>
        </w:rPr>
        <w:t>20</w:t>
      </w:r>
      <w:r w:rsidRPr="0083264D">
        <w:rPr>
          <w:rFonts w:ascii="Arial" w:hAnsi="Arial" w:cs="Arial"/>
          <w:sz w:val="22"/>
          <w:szCs w:val="22"/>
        </w:rPr>
        <w:t xml:space="preserve">]. </w:t>
      </w:r>
      <w:del w:id="86" w:author="TNBI" w:date="2025-08-08T07:01:00Z">
        <w:r w:rsidRPr="0083264D" w:rsidDel="00C27525">
          <w:rPr>
            <w:rFonts w:ascii="Arial" w:hAnsi="Arial" w:cs="Arial"/>
            <w:sz w:val="22"/>
            <w:szCs w:val="22"/>
          </w:rPr>
          <w:delText>pH was evaluated according to the AOAC method [</w:delText>
        </w:r>
        <w:r w:rsidR="00C31C05" w:rsidRPr="0083264D" w:rsidDel="00C27525">
          <w:rPr>
            <w:rFonts w:ascii="Arial" w:hAnsi="Arial" w:cs="Arial"/>
            <w:sz w:val="22"/>
            <w:szCs w:val="22"/>
          </w:rPr>
          <w:delText>2</w:delText>
        </w:r>
        <w:r w:rsidRPr="0083264D" w:rsidDel="00C27525">
          <w:rPr>
            <w:rFonts w:ascii="Arial" w:hAnsi="Arial" w:cs="Arial"/>
            <w:sz w:val="22"/>
            <w:szCs w:val="22"/>
          </w:rPr>
          <w:delText xml:space="preserve">1]. </w:delText>
        </w:r>
      </w:del>
      <w:r w:rsidRPr="0083264D">
        <w:rPr>
          <w:rFonts w:ascii="Arial" w:hAnsi="Arial" w:cs="Arial"/>
          <w:sz w:val="22"/>
          <w:szCs w:val="22"/>
        </w:rPr>
        <w:t>Total and reducing sugar content</w:t>
      </w:r>
      <w:ins w:id="87" w:author="TNBI" w:date="2025-08-08T07:01:00Z">
        <w:r w:rsidR="00C27525">
          <w:rPr>
            <w:rFonts w:ascii="Arial" w:hAnsi="Arial" w:cs="Arial"/>
            <w:sz w:val="22"/>
            <w:szCs w:val="22"/>
          </w:rPr>
          <w:t>s</w:t>
        </w:r>
      </w:ins>
      <w:r w:rsidRPr="0083264D">
        <w:rPr>
          <w:rFonts w:ascii="Arial" w:hAnsi="Arial" w:cs="Arial"/>
          <w:sz w:val="22"/>
          <w:szCs w:val="22"/>
        </w:rPr>
        <w:t xml:space="preserve"> were determined using the methods of</w:t>
      </w:r>
      <w:del w:id="88" w:author="TNBI" w:date="2025-08-08T06:52:00Z">
        <w:r w:rsidRPr="0083264D" w:rsidDel="00B93FDE">
          <w:rPr>
            <w:rFonts w:ascii="Arial" w:hAnsi="Arial" w:cs="Arial"/>
            <w:sz w:val="22"/>
            <w:szCs w:val="22"/>
          </w:rPr>
          <w:delText>.</w:delText>
        </w:r>
      </w:del>
      <w:r w:rsidRPr="0083264D">
        <w:rPr>
          <w:rFonts w:ascii="Arial" w:hAnsi="Arial" w:cs="Arial"/>
          <w:sz w:val="22"/>
          <w:szCs w:val="22"/>
        </w:rPr>
        <w:t xml:space="preserve"> </w:t>
      </w:r>
      <w:ins w:id="89" w:author="TNBI" w:date="2025-08-08T06:53:00Z">
        <w:r w:rsidR="00B93FDE" w:rsidRPr="0083264D">
          <w:rPr>
            <w:rFonts w:ascii="Arial" w:hAnsi="Arial" w:cs="Arial"/>
            <w:sz w:val="22"/>
            <w:szCs w:val="22"/>
          </w:rPr>
          <w:t xml:space="preserve">Dubois </w:t>
        </w:r>
        <w:r w:rsidR="00B93FDE">
          <w:rPr>
            <w:rFonts w:ascii="Arial" w:hAnsi="Arial" w:cs="Arial"/>
            <w:sz w:val="22"/>
            <w:szCs w:val="22"/>
          </w:rPr>
          <w:t xml:space="preserve">et al. </w:t>
        </w:r>
      </w:ins>
      <w:r w:rsidRPr="0083264D">
        <w:rPr>
          <w:rFonts w:ascii="Arial" w:hAnsi="Arial" w:cs="Arial"/>
          <w:sz w:val="22"/>
          <w:szCs w:val="22"/>
        </w:rPr>
        <w:t>[</w:t>
      </w:r>
      <w:r w:rsidR="00C31C05" w:rsidRPr="0083264D">
        <w:rPr>
          <w:rFonts w:ascii="Arial" w:hAnsi="Arial" w:cs="Arial"/>
          <w:sz w:val="22"/>
          <w:szCs w:val="22"/>
        </w:rPr>
        <w:t>22</w:t>
      </w:r>
      <w:r w:rsidRPr="0083264D">
        <w:rPr>
          <w:rFonts w:ascii="Arial" w:hAnsi="Arial" w:cs="Arial"/>
          <w:sz w:val="22"/>
          <w:szCs w:val="22"/>
        </w:rPr>
        <w:t xml:space="preserve">] and </w:t>
      </w:r>
      <w:ins w:id="90" w:author="TNBI" w:date="2025-08-08T06:54:00Z">
        <w:r w:rsidR="00B93FDE" w:rsidRPr="0083264D">
          <w:rPr>
            <w:rFonts w:ascii="Arial" w:hAnsi="Arial" w:cs="Arial"/>
            <w:sz w:val="22"/>
            <w:szCs w:val="22"/>
          </w:rPr>
          <w:t xml:space="preserve">Bernfeld </w:t>
        </w:r>
      </w:ins>
      <w:r w:rsidRPr="0083264D">
        <w:rPr>
          <w:rFonts w:ascii="Arial" w:hAnsi="Arial" w:cs="Arial"/>
          <w:sz w:val="22"/>
          <w:szCs w:val="22"/>
        </w:rPr>
        <w:t>[2</w:t>
      </w:r>
      <w:r w:rsidR="0002228F" w:rsidRPr="0083264D">
        <w:rPr>
          <w:rFonts w:ascii="Arial" w:hAnsi="Arial" w:cs="Arial"/>
          <w:sz w:val="22"/>
          <w:szCs w:val="22"/>
        </w:rPr>
        <w:t>3</w:t>
      </w:r>
      <w:r w:rsidRPr="0083264D">
        <w:rPr>
          <w:rFonts w:ascii="Arial" w:hAnsi="Arial" w:cs="Arial"/>
          <w:sz w:val="22"/>
          <w:szCs w:val="22"/>
        </w:rPr>
        <w:t>], respectively. The</w:t>
      </w:r>
      <w:ins w:id="91" w:author="TNBI" w:date="2025-08-08T06:54:00Z">
        <w:r w:rsidR="00B93FDE">
          <w:rPr>
            <w:rFonts w:ascii="Arial" w:hAnsi="Arial" w:cs="Arial"/>
            <w:sz w:val="22"/>
            <w:szCs w:val="22"/>
          </w:rPr>
          <w:t xml:space="preserve"> </w:t>
        </w:r>
      </w:ins>
      <w:r w:rsidRPr="0083264D">
        <w:rPr>
          <w:rFonts w:ascii="Arial" w:hAnsi="Arial" w:cs="Arial"/>
          <w:sz w:val="22"/>
          <w:szCs w:val="22"/>
        </w:rPr>
        <w:t xml:space="preserve">method </w:t>
      </w:r>
      <w:r w:rsidR="00DE0AC9" w:rsidRPr="0083264D">
        <w:rPr>
          <w:rFonts w:ascii="Arial" w:hAnsi="Arial" w:cs="Arial"/>
          <w:sz w:val="22"/>
          <w:szCs w:val="22"/>
        </w:rPr>
        <w:t xml:space="preserve">of </w:t>
      </w:r>
      <w:ins w:id="92" w:author="TNBI" w:date="2025-08-08T07:05:00Z">
        <w:r w:rsidR="00C27525">
          <w:rPr>
            <w:rFonts w:ascii="Arial" w:hAnsi="Arial" w:cs="Arial"/>
            <w:sz w:val="22"/>
            <w:szCs w:val="22"/>
          </w:rPr>
          <w:t xml:space="preserve">Wolf </w:t>
        </w:r>
      </w:ins>
      <w:r w:rsidRPr="0083264D">
        <w:rPr>
          <w:rFonts w:ascii="Arial" w:hAnsi="Arial" w:cs="Arial"/>
          <w:sz w:val="22"/>
          <w:szCs w:val="22"/>
        </w:rPr>
        <w:t>[2</w:t>
      </w:r>
      <w:r w:rsidR="0002228F" w:rsidRPr="0083264D">
        <w:rPr>
          <w:rFonts w:ascii="Arial" w:hAnsi="Arial" w:cs="Arial"/>
          <w:sz w:val="22"/>
          <w:szCs w:val="22"/>
        </w:rPr>
        <w:t>4</w:t>
      </w:r>
      <w:r w:rsidRPr="0083264D">
        <w:rPr>
          <w:rFonts w:ascii="Arial" w:hAnsi="Arial" w:cs="Arial"/>
          <w:sz w:val="22"/>
          <w:szCs w:val="22"/>
        </w:rPr>
        <w:t xml:space="preserve">] was used to measure fiber content. For total carbohydrates, the method </w:t>
      </w:r>
      <w:r w:rsidR="00DE0AC9" w:rsidRPr="0083264D">
        <w:rPr>
          <w:rFonts w:ascii="Arial" w:hAnsi="Arial" w:cs="Arial"/>
          <w:sz w:val="22"/>
          <w:szCs w:val="22"/>
        </w:rPr>
        <w:t xml:space="preserve">of </w:t>
      </w:r>
      <w:ins w:id="93" w:author="TNBI" w:date="2025-08-08T07:05:00Z">
        <w:r w:rsidR="00C27525">
          <w:rPr>
            <w:rFonts w:ascii="Arial" w:hAnsi="Arial" w:cs="Arial"/>
            <w:sz w:val="22"/>
            <w:szCs w:val="22"/>
          </w:rPr>
          <w:t xml:space="preserve">James </w:t>
        </w:r>
      </w:ins>
      <w:r w:rsidRPr="0083264D">
        <w:rPr>
          <w:rFonts w:ascii="Arial" w:hAnsi="Arial" w:cs="Arial"/>
          <w:sz w:val="22"/>
          <w:szCs w:val="22"/>
        </w:rPr>
        <w:t>[2</w:t>
      </w:r>
      <w:r w:rsidR="0002228F" w:rsidRPr="0083264D">
        <w:rPr>
          <w:rFonts w:ascii="Arial" w:hAnsi="Arial" w:cs="Arial"/>
          <w:sz w:val="22"/>
          <w:szCs w:val="22"/>
        </w:rPr>
        <w:t>5</w:t>
      </w:r>
      <w:r w:rsidRPr="0083264D">
        <w:rPr>
          <w:rFonts w:ascii="Arial" w:hAnsi="Arial" w:cs="Arial"/>
          <w:sz w:val="22"/>
          <w:szCs w:val="22"/>
        </w:rPr>
        <w:t xml:space="preserve">] was used, and the energy value was calculated using the method </w:t>
      </w:r>
      <w:r w:rsidR="00DE0AC9" w:rsidRPr="0083264D">
        <w:rPr>
          <w:rFonts w:ascii="Arial" w:hAnsi="Arial" w:cs="Arial"/>
          <w:sz w:val="22"/>
          <w:szCs w:val="22"/>
        </w:rPr>
        <w:t xml:space="preserve">of </w:t>
      </w:r>
      <w:ins w:id="94" w:author="TNBI" w:date="2025-08-08T07:05:00Z">
        <w:r w:rsidR="00C27525">
          <w:rPr>
            <w:rFonts w:ascii="Arial" w:hAnsi="Arial" w:cs="Arial"/>
            <w:sz w:val="22"/>
            <w:szCs w:val="22"/>
          </w:rPr>
          <w:t xml:space="preserve">Atwater and Rosa </w:t>
        </w:r>
      </w:ins>
      <w:r w:rsidRPr="0083264D">
        <w:rPr>
          <w:rFonts w:ascii="Arial" w:hAnsi="Arial" w:cs="Arial"/>
          <w:sz w:val="22"/>
          <w:szCs w:val="22"/>
        </w:rPr>
        <w:t>[2</w:t>
      </w:r>
      <w:r w:rsidR="0002228F" w:rsidRPr="0083264D">
        <w:rPr>
          <w:rFonts w:ascii="Arial" w:hAnsi="Arial" w:cs="Arial"/>
          <w:sz w:val="22"/>
          <w:szCs w:val="22"/>
        </w:rPr>
        <w:t>6</w:t>
      </w:r>
      <w:r w:rsidRPr="0083264D">
        <w:rPr>
          <w:rFonts w:ascii="Arial" w:hAnsi="Arial" w:cs="Arial"/>
          <w:sz w:val="22"/>
          <w:szCs w:val="22"/>
        </w:rPr>
        <w:t>].</w:t>
      </w:r>
    </w:p>
    <w:p w:rsidR="00952473" w:rsidRPr="0083264D" w:rsidRDefault="00952473" w:rsidP="003627B8">
      <w:pPr>
        <w:spacing w:line="360" w:lineRule="auto"/>
        <w:jc w:val="both"/>
        <w:rPr>
          <w:rFonts w:ascii="Arial" w:hAnsi="Arial" w:cs="Arial"/>
          <w:b/>
          <w:sz w:val="22"/>
          <w:szCs w:val="22"/>
        </w:rPr>
      </w:pPr>
    </w:p>
    <w:p w:rsidR="003627B8" w:rsidRPr="0083264D" w:rsidRDefault="002E73A1" w:rsidP="003627B8">
      <w:pPr>
        <w:spacing w:line="360" w:lineRule="auto"/>
        <w:jc w:val="both"/>
        <w:rPr>
          <w:rFonts w:ascii="Arial" w:hAnsi="Arial" w:cs="Arial"/>
          <w:b/>
          <w:bCs/>
          <w:sz w:val="22"/>
          <w:szCs w:val="22"/>
        </w:rPr>
      </w:pPr>
      <w:r w:rsidRPr="0083264D">
        <w:rPr>
          <w:rFonts w:ascii="Arial" w:hAnsi="Arial" w:cs="Arial"/>
          <w:b/>
          <w:bCs/>
          <w:sz w:val="22"/>
          <w:szCs w:val="22"/>
        </w:rPr>
        <w:t xml:space="preserve">2.4 </w:t>
      </w:r>
      <w:r w:rsidR="003627B8" w:rsidRPr="0083264D">
        <w:rPr>
          <w:rFonts w:ascii="Arial" w:hAnsi="Arial" w:cs="Arial"/>
          <w:b/>
          <w:bCs/>
          <w:sz w:val="22"/>
          <w:szCs w:val="22"/>
        </w:rPr>
        <w:t>Statistical processing</w:t>
      </w:r>
    </w:p>
    <w:p w:rsidR="00952473" w:rsidRPr="0083264D" w:rsidRDefault="00952473" w:rsidP="00952473">
      <w:pPr>
        <w:spacing w:line="360" w:lineRule="auto"/>
        <w:jc w:val="both"/>
        <w:rPr>
          <w:rFonts w:ascii="Arial" w:hAnsi="Arial" w:cs="Arial"/>
          <w:sz w:val="22"/>
          <w:szCs w:val="22"/>
        </w:rPr>
      </w:pPr>
      <w:r w:rsidRPr="0083264D">
        <w:rPr>
          <w:rFonts w:ascii="Arial" w:hAnsi="Arial" w:cs="Arial"/>
          <w:sz w:val="22"/>
          <w:szCs w:val="22"/>
        </w:rPr>
        <w:t xml:space="preserve">XLSTAT software version 2019 was used for statistical analysis of the results. A one-way analysis of variance (ANOVA) was performed and the </w:t>
      </w:r>
      <w:del w:id="95" w:author="TNBI" w:date="2025-08-08T07:06:00Z">
        <w:r w:rsidRPr="0083264D" w:rsidDel="00C27525">
          <w:rPr>
            <w:rFonts w:ascii="Arial" w:hAnsi="Arial" w:cs="Arial"/>
            <w:sz w:val="22"/>
            <w:szCs w:val="22"/>
          </w:rPr>
          <w:delText xml:space="preserve">difference in </w:delText>
        </w:r>
      </w:del>
      <w:r w:rsidRPr="0083264D">
        <w:rPr>
          <w:rFonts w:ascii="Arial" w:hAnsi="Arial" w:cs="Arial"/>
          <w:sz w:val="22"/>
          <w:szCs w:val="22"/>
        </w:rPr>
        <w:t xml:space="preserve">means </w:t>
      </w:r>
      <w:del w:id="96" w:author="TNBI" w:date="2025-08-08T07:06:00Z">
        <w:r w:rsidRPr="0083264D" w:rsidDel="00C27525">
          <w:rPr>
            <w:rFonts w:ascii="Arial" w:hAnsi="Arial" w:cs="Arial"/>
            <w:sz w:val="22"/>
            <w:szCs w:val="22"/>
          </w:rPr>
          <w:delText>was calculated</w:delText>
        </w:r>
      </w:del>
      <w:ins w:id="97" w:author="TNBI" w:date="2025-08-08T07:06:00Z">
        <w:r w:rsidR="00C27525">
          <w:rPr>
            <w:rFonts w:ascii="Arial" w:hAnsi="Arial" w:cs="Arial"/>
            <w:sz w:val="22"/>
            <w:szCs w:val="22"/>
          </w:rPr>
          <w:t>were separated</w:t>
        </w:r>
      </w:ins>
      <w:r w:rsidRPr="0083264D">
        <w:rPr>
          <w:rFonts w:ascii="Arial" w:hAnsi="Arial" w:cs="Arial"/>
          <w:sz w:val="22"/>
          <w:szCs w:val="22"/>
        </w:rPr>
        <w:t xml:space="preserve"> using Tukey's test at a probability threshold of 5%.</w:t>
      </w:r>
    </w:p>
    <w:p w:rsidR="003627B8" w:rsidRPr="0083264D" w:rsidRDefault="003627B8" w:rsidP="003627B8">
      <w:pPr>
        <w:spacing w:line="360" w:lineRule="auto"/>
        <w:jc w:val="both"/>
        <w:rPr>
          <w:rFonts w:ascii="Arial" w:hAnsi="Arial" w:cs="Arial"/>
          <w:sz w:val="22"/>
          <w:szCs w:val="22"/>
        </w:rPr>
      </w:pPr>
    </w:p>
    <w:p w:rsidR="00902823" w:rsidRPr="0083264D" w:rsidRDefault="00000F8F" w:rsidP="00441B6F">
      <w:pPr>
        <w:pStyle w:val="Head1"/>
        <w:spacing w:after="0"/>
        <w:jc w:val="both"/>
        <w:rPr>
          <w:rFonts w:ascii="Arial" w:hAnsi="Arial" w:cs="Arial"/>
        </w:rPr>
      </w:pPr>
      <w:r w:rsidRPr="0083264D">
        <w:rPr>
          <w:rFonts w:ascii="Arial" w:hAnsi="Arial" w:cs="Arial"/>
        </w:rPr>
        <w:t>3</w:t>
      </w:r>
      <w:r w:rsidR="00902823" w:rsidRPr="0083264D">
        <w:rPr>
          <w:rFonts w:ascii="Arial" w:hAnsi="Arial" w:cs="Arial"/>
        </w:rPr>
        <w:t xml:space="preserve">. </w:t>
      </w:r>
      <w:r w:rsidRPr="0083264D">
        <w:rPr>
          <w:rFonts w:ascii="Arial" w:hAnsi="Arial" w:cs="Arial"/>
        </w:rPr>
        <w:t xml:space="preserve">results </w:t>
      </w:r>
    </w:p>
    <w:p w:rsidR="00790ADA" w:rsidRPr="0083264D" w:rsidRDefault="00790ADA" w:rsidP="00441B6F">
      <w:pPr>
        <w:pStyle w:val="Head1"/>
        <w:spacing w:after="0"/>
        <w:jc w:val="both"/>
        <w:rPr>
          <w:rFonts w:ascii="Arial" w:hAnsi="Arial" w:cs="Arial"/>
        </w:rPr>
      </w:pPr>
    </w:p>
    <w:p w:rsidR="00FF41F4" w:rsidRPr="0083264D" w:rsidRDefault="002E73A1" w:rsidP="00214C38">
      <w:pPr>
        <w:pStyle w:val="NoSpacing"/>
        <w:spacing w:line="360" w:lineRule="auto"/>
        <w:jc w:val="both"/>
        <w:rPr>
          <w:rFonts w:ascii="Arial" w:hAnsi="Arial" w:cs="Arial"/>
          <w:b/>
          <w:bCs/>
          <w:sz w:val="22"/>
          <w:szCs w:val="22"/>
          <w:lang w:eastAsia="fr-FR"/>
        </w:rPr>
      </w:pPr>
      <w:r w:rsidRPr="0083264D">
        <w:rPr>
          <w:rFonts w:ascii="Arial" w:hAnsi="Arial" w:cs="Arial"/>
          <w:b/>
          <w:bCs/>
          <w:sz w:val="22"/>
          <w:szCs w:val="22"/>
          <w:lang w:eastAsia="fr-FR"/>
        </w:rPr>
        <w:t xml:space="preserve">3.1 </w:t>
      </w:r>
      <w:r w:rsidR="00A23B11" w:rsidRPr="0083264D">
        <w:rPr>
          <w:rFonts w:ascii="Arial" w:hAnsi="Arial" w:cs="Arial"/>
          <w:b/>
          <w:bCs/>
          <w:sz w:val="22"/>
          <w:szCs w:val="22"/>
        </w:rPr>
        <w:t>Agro-morphological parameters of plantain banana tree regimes and fruits</w:t>
      </w:r>
    </w:p>
    <w:p w:rsidR="00A23B11" w:rsidRPr="0083264D" w:rsidRDefault="00A23B11" w:rsidP="00214C38">
      <w:pPr>
        <w:spacing w:line="360" w:lineRule="auto"/>
        <w:ind w:firstLine="720"/>
        <w:rPr>
          <w:rFonts w:ascii="Arial" w:hAnsi="Arial" w:cs="Arial"/>
          <w:sz w:val="22"/>
          <w:szCs w:val="22"/>
        </w:rPr>
      </w:pPr>
      <w:r w:rsidRPr="0083264D">
        <w:rPr>
          <w:rFonts w:ascii="Arial" w:hAnsi="Arial" w:cs="Arial"/>
          <w:sz w:val="22"/>
          <w:szCs w:val="22"/>
        </w:rPr>
        <w:t>The results obtained showed a significant difference in most of the parameters measured (</w:t>
      </w:r>
      <w:r w:rsidRPr="0083264D">
        <w:rPr>
          <w:rFonts w:ascii="Arial" w:hAnsi="Arial" w:cs="Arial"/>
          <w:b/>
          <w:bCs/>
          <w:sz w:val="22"/>
          <w:szCs w:val="22"/>
        </w:rPr>
        <w:t xml:space="preserve">Table </w:t>
      </w:r>
      <w:r w:rsidR="009E4260" w:rsidRPr="0083264D">
        <w:rPr>
          <w:rFonts w:ascii="Arial" w:hAnsi="Arial" w:cs="Arial"/>
          <w:b/>
          <w:bCs/>
          <w:sz w:val="22"/>
          <w:szCs w:val="22"/>
        </w:rPr>
        <w:t>1</w:t>
      </w:r>
      <w:r w:rsidRPr="0083264D">
        <w:rPr>
          <w:rFonts w:ascii="Arial" w:hAnsi="Arial" w:cs="Arial"/>
          <w:sz w:val="22"/>
          <w:szCs w:val="22"/>
        </w:rPr>
        <w:t>).</w:t>
      </w:r>
    </w:p>
    <w:p w:rsidR="003775F7" w:rsidRPr="0083264D" w:rsidRDefault="00A23B11" w:rsidP="00214C38">
      <w:pPr>
        <w:spacing w:line="360" w:lineRule="auto"/>
        <w:ind w:firstLine="720"/>
        <w:jc w:val="both"/>
        <w:rPr>
          <w:rFonts w:ascii="Arial" w:hAnsi="Arial" w:cs="Arial"/>
          <w:sz w:val="22"/>
          <w:szCs w:val="22"/>
        </w:rPr>
      </w:pPr>
      <w:r w:rsidRPr="0083264D">
        <w:rPr>
          <w:rFonts w:ascii="Arial" w:hAnsi="Arial" w:cs="Arial"/>
          <w:sz w:val="22"/>
          <w:szCs w:val="22"/>
        </w:rPr>
        <w:lastRenderedPageBreak/>
        <w:t>Thus, treatment T2 recorded the highest fruit circumference value (28.33 cm).</w:t>
      </w:r>
    </w:p>
    <w:p w:rsidR="003775F7" w:rsidRPr="0083264D" w:rsidRDefault="00A23B11" w:rsidP="003775F7">
      <w:pPr>
        <w:spacing w:line="360" w:lineRule="auto"/>
        <w:ind w:firstLine="720"/>
        <w:jc w:val="both"/>
        <w:rPr>
          <w:rFonts w:ascii="Arial" w:hAnsi="Arial" w:cs="Arial"/>
          <w:sz w:val="22"/>
          <w:szCs w:val="22"/>
        </w:rPr>
      </w:pPr>
      <w:r w:rsidRPr="0083264D">
        <w:rPr>
          <w:rFonts w:ascii="Arial" w:hAnsi="Arial" w:cs="Arial"/>
          <w:sz w:val="22"/>
          <w:szCs w:val="22"/>
        </w:rPr>
        <w:t xml:space="preserve">The external length values of the fruits varied between 20.00 cm and 28.00 cm. </w:t>
      </w:r>
    </w:p>
    <w:p w:rsidR="003775F7" w:rsidRPr="0083264D" w:rsidRDefault="00A23B11" w:rsidP="003775F7">
      <w:pPr>
        <w:spacing w:line="360" w:lineRule="auto"/>
        <w:ind w:firstLine="720"/>
        <w:jc w:val="both"/>
        <w:rPr>
          <w:rFonts w:ascii="Arial" w:hAnsi="Arial" w:cs="Arial"/>
          <w:sz w:val="22"/>
          <w:szCs w:val="22"/>
        </w:rPr>
      </w:pPr>
      <w:r w:rsidRPr="0083264D">
        <w:rPr>
          <w:rFonts w:ascii="Arial" w:hAnsi="Arial" w:cs="Arial"/>
          <w:sz w:val="22"/>
          <w:szCs w:val="22"/>
        </w:rPr>
        <w:t xml:space="preserve">The longest fruits were obtained with treatment T1 and the smallest fruits were </w:t>
      </w:r>
      <w:del w:id="98" w:author="TNBI" w:date="2025-08-08T19:05:00Z">
        <w:r w:rsidRPr="0083264D" w:rsidDel="00FF7B7D">
          <w:rPr>
            <w:rFonts w:ascii="Arial" w:hAnsi="Arial" w:cs="Arial"/>
            <w:sz w:val="22"/>
            <w:szCs w:val="22"/>
          </w:rPr>
          <w:delText>provided by</w:delText>
        </w:r>
      </w:del>
      <w:ins w:id="99" w:author="TNBI" w:date="2025-08-08T19:05:00Z">
        <w:r w:rsidR="00FF7B7D">
          <w:rPr>
            <w:rFonts w:ascii="Arial" w:hAnsi="Arial" w:cs="Arial"/>
            <w:sz w:val="22"/>
            <w:szCs w:val="22"/>
          </w:rPr>
          <w:t>recorded in</w:t>
        </w:r>
      </w:ins>
      <w:r w:rsidRPr="0083264D">
        <w:rPr>
          <w:rFonts w:ascii="Arial" w:hAnsi="Arial" w:cs="Arial"/>
          <w:sz w:val="22"/>
          <w:szCs w:val="22"/>
        </w:rPr>
        <w:t xml:space="preserve"> treatment T2. Treatments T1 and T4 produced the highest statistically significant </w:t>
      </w:r>
      <w:del w:id="100" w:author="TNBI" w:date="2025-08-08T19:05:00Z">
        <w:r w:rsidRPr="0083264D" w:rsidDel="00FF7B7D">
          <w:rPr>
            <w:rFonts w:ascii="Arial" w:hAnsi="Arial" w:cs="Arial"/>
            <w:sz w:val="22"/>
            <w:szCs w:val="22"/>
          </w:rPr>
          <w:delText>fruit weights</w:delText>
        </w:r>
      </w:del>
      <w:ins w:id="101" w:author="TNBI" w:date="2025-08-08T19:05:00Z">
        <w:r w:rsidR="00FF7B7D">
          <w:rPr>
            <w:rFonts w:ascii="Arial" w:hAnsi="Arial" w:cs="Arial"/>
            <w:sz w:val="22"/>
            <w:szCs w:val="22"/>
          </w:rPr>
          <w:t>heavier fruits</w:t>
        </w:r>
      </w:ins>
      <w:r w:rsidRPr="0083264D">
        <w:rPr>
          <w:rFonts w:ascii="Arial" w:hAnsi="Arial" w:cs="Arial"/>
          <w:sz w:val="22"/>
          <w:szCs w:val="22"/>
        </w:rPr>
        <w:t xml:space="preserve">, at 13.10 kg and 12.3 kg, respectively. </w:t>
      </w:r>
    </w:p>
    <w:p w:rsidR="003775F7" w:rsidRPr="0083264D" w:rsidRDefault="00A23B11" w:rsidP="003775F7">
      <w:pPr>
        <w:spacing w:line="360" w:lineRule="auto"/>
        <w:ind w:firstLine="720"/>
        <w:jc w:val="both"/>
        <w:rPr>
          <w:rFonts w:ascii="Arial" w:hAnsi="Arial" w:cs="Arial"/>
          <w:sz w:val="22"/>
          <w:szCs w:val="22"/>
        </w:rPr>
      </w:pPr>
      <w:r w:rsidRPr="0083264D">
        <w:rPr>
          <w:rFonts w:ascii="Arial" w:hAnsi="Arial" w:cs="Arial"/>
          <w:sz w:val="22"/>
          <w:szCs w:val="22"/>
        </w:rPr>
        <w:t xml:space="preserve">The lowest fruit weights were </w:t>
      </w:r>
      <w:del w:id="102" w:author="TNBI" w:date="2025-08-08T19:06:00Z">
        <w:r w:rsidRPr="0083264D" w:rsidDel="00FF7B7D">
          <w:rPr>
            <w:rFonts w:ascii="Arial" w:hAnsi="Arial" w:cs="Arial"/>
            <w:sz w:val="22"/>
            <w:szCs w:val="22"/>
          </w:rPr>
          <w:delText>obtained with</w:delText>
        </w:r>
      </w:del>
      <w:ins w:id="103" w:author="TNBI" w:date="2025-08-08T19:06:00Z">
        <w:r w:rsidR="00FF7B7D">
          <w:rPr>
            <w:rFonts w:ascii="Arial" w:hAnsi="Arial" w:cs="Arial"/>
            <w:sz w:val="22"/>
            <w:szCs w:val="22"/>
          </w:rPr>
          <w:t>recorded in</w:t>
        </w:r>
      </w:ins>
      <w:r w:rsidRPr="0083264D">
        <w:rPr>
          <w:rFonts w:ascii="Arial" w:hAnsi="Arial" w:cs="Arial"/>
          <w:sz w:val="22"/>
          <w:szCs w:val="22"/>
        </w:rPr>
        <w:t xml:space="preserve"> treatments T2 (205.80 g) and T3 (202.82 g). In contrast, the highest fruit mass was obtained with treatment T1 (237.63 g). </w:t>
      </w:r>
    </w:p>
    <w:p w:rsidR="00A23B11" w:rsidRPr="0083264D" w:rsidRDefault="00A23B11" w:rsidP="003775F7">
      <w:pPr>
        <w:spacing w:line="360" w:lineRule="auto"/>
        <w:ind w:firstLine="720"/>
        <w:jc w:val="both"/>
        <w:rPr>
          <w:rFonts w:ascii="Arial" w:hAnsi="Arial" w:cs="Arial"/>
          <w:sz w:val="22"/>
          <w:szCs w:val="22"/>
        </w:rPr>
      </w:pPr>
      <w:r w:rsidRPr="0083264D">
        <w:rPr>
          <w:rFonts w:ascii="Arial" w:hAnsi="Arial" w:cs="Arial"/>
          <w:sz w:val="22"/>
          <w:szCs w:val="22"/>
        </w:rPr>
        <w:t>The number of hands and fruits ranged from 5.67 to 7.33 and from 31.67 to 44.67, respectively. Finally, the internal length of the fruits ranged from 16 cm to 21.7 cm.</w:t>
      </w:r>
    </w:p>
    <w:p w:rsidR="003775F7" w:rsidRPr="0083264D" w:rsidRDefault="003775F7" w:rsidP="00501788">
      <w:pPr>
        <w:rPr>
          <w:rFonts w:ascii="Arial" w:hAnsi="Arial" w:cs="Arial"/>
          <w:szCs w:val="22"/>
        </w:rPr>
      </w:pPr>
    </w:p>
    <w:p w:rsidR="00501788" w:rsidRPr="0083264D" w:rsidRDefault="00501788" w:rsidP="00501788">
      <w:pPr>
        <w:rPr>
          <w:rFonts w:ascii="Arial" w:hAnsi="Arial" w:cs="Arial"/>
          <w:b/>
          <w:caps/>
          <w:sz w:val="22"/>
          <w:szCs w:val="22"/>
        </w:rPr>
        <w:sectPr w:rsidR="00501788" w:rsidRPr="0083264D" w:rsidSect="000E3E5B">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r w:rsidRPr="0083264D">
        <w:rPr>
          <w:rFonts w:ascii="Arial" w:hAnsi="Arial" w:cs="Arial"/>
          <w:szCs w:val="22"/>
        </w:rPr>
        <w:br w:type="page"/>
      </w:r>
    </w:p>
    <w:p w:rsidR="00501788" w:rsidRPr="0083264D" w:rsidRDefault="00501788" w:rsidP="00501788"/>
    <w:p w:rsidR="002749AD" w:rsidRPr="0083264D" w:rsidRDefault="002749AD" w:rsidP="002749AD">
      <w:pPr>
        <w:rPr>
          <w:rFonts w:ascii="Arial" w:hAnsi="Arial" w:cs="Arial"/>
          <w:sz w:val="22"/>
          <w:szCs w:val="22"/>
        </w:rPr>
      </w:pPr>
      <w:r w:rsidRPr="0083264D">
        <w:rPr>
          <w:rFonts w:ascii="Arial" w:hAnsi="Arial" w:cs="Arial"/>
          <w:b/>
          <w:bCs/>
          <w:sz w:val="22"/>
          <w:szCs w:val="22"/>
        </w:rPr>
        <w:t xml:space="preserve">Table </w:t>
      </w:r>
      <w:r w:rsidR="00397FB0" w:rsidRPr="00B21B24">
        <w:rPr>
          <w:rFonts w:ascii="Arial" w:hAnsi="Arial" w:cs="Arial"/>
          <w:b/>
          <w:bCs/>
          <w:sz w:val="22"/>
          <w:szCs w:val="22"/>
          <w:highlight w:val="yellow"/>
        </w:rPr>
        <w:t>1</w:t>
      </w:r>
      <w:r w:rsidRPr="0083264D">
        <w:rPr>
          <w:rFonts w:ascii="Arial" w:hAnsi="Arial" w:cs="Arial"/>
          <w:sz w:val="22"/>
          <w:szCs w:val="22"/>
        </w:rPr>
        <w:t>: Agro-morphological characteristics of plantain banana bunches and fruits</w:t>
      </w:r>
    </w:p>
    <w:p w:rsidR="002749AD" w:rsidRPr="0083264D" w:rsidRDefault="002749AD" w:rsidP="002749AD">
      <w:pPr>
        <w:rPr>
          <w:rFonts w:ascii="Arial" w:hAnsi="Arial" w:cs="Arial"/>
          <w:sz w:val="22"/>
          <w:szCs w:val="22"/>
        </w:rPr>
      </w:pPr>
    </w:p>
    <w:p w:rsidR="002749AD" w:rsidRPr="0083264D" w:rsidRDefault="002749AD" w:rsidP="002749AD">
      <w:pPr>
        <w:rPr>
          <w:rFonts w:ascii="Arial" w:hAnsi="Arial" w:cs="Arial"/>
          <w:sz w:val="22"/>
          <w:szCs w:val="22"/>
        </w:rPr>
      </w:pPr>
    </w:p>
    <w:tbl>
      <w:tblPr>
        <w:tblStyle w:val="PlainTable2"/>
        <w:tblW w:w="4914" w:type="pct"/>
        <w:tblLook w:val="04A0"/>
      </w:tblPr>
      <w:tblGrid>
        <w:gridCol w:w="3293"/>
        <w:gridCol w:w="2263"/>
        <w:gridCol w:w="2263"/>
        <w:gridCol w:w="2305"/>
        <w:gridCol w:w="2256"/>
      </w:tblGrid>
      <w:tr w:rsidR="009B4B4F" w:rsidRPr="0083264D" w:rsidTr="009B4B4F">
        <w:trPr>
          <w:cnfStyle w:val="100000000000"/>
        </w:trPr>
        <w:tc>
          <w:tcPr>
            <w:cnfStyle w:val="001000000000"/>
            <w:tcW w:w="1330" w:type="pct"/>
            <w:vMerge w:val="restart"/>
          </w:tcPr>
          <w:p w:rsidR="009B4B4F" w:rsidRPr="0083264D" w:rsidRDefault="009B4B4F" w:rsidP="009F23A2">
            <w:pPr>
              <w:rPr>
                <w:rFonts w:ascii="Arial" w:hAnsi="Arial" w:cs="Arial"/>
                <w:sz w:val="22"/>
                <w:szCs w:val="22"/>
              </w:rPr>
            </w:pPr>
            <w:r w:rsidRPr="0083264D">
              <w:rPr>
                <w:rFonts w:ascii="Arial" w:hAnsi="Arial" w:cs="Arial"/>
                <w:sz w:val="22"/>
                <w:szCs w:val="22"/>
              </w:rPr>
              <w:t xml:space="preserve">Parameters </w:t>
            </w:r>
          </w:p>
        </w:tc>
        <w:tc>
          <w:tcPr>
            <w:tcW w:w="914" w:type="pct"/>
          </w:tcPr>
          <w:p w:rsidR="009B4B4F" w:rsidRPr="0083264D" w:rsidRDefault="009B4B4F" w:rsidP="009F23A2">
            <w:pPr>
              <w:jc w:val="center"/>
              <w:cnfStyle w:val="100000000000"/>
              <w:rPr>
                <w:rFonts w:ascii="Arial" w:hAnsi="Arial" w:cs="Arial"/>
                <w:sz w:val="22"/>
                <w:szCs w:val="22"/>
              </w:rPr>
            </w:pPr>
          </w:p>
        </w:tc>
        <w:tc>
          <w:tcPr>
            <w:tcW w:w="914" w:type="pct"/>
          </w:tcPr>
          <w:p w:rsidR="009B4B4F" w:rsidRPr="0083264D" w:rsidRDefault="009B4B4F" w:rsidP="009F23A2">
            <w:pPr>
              <w:jc w:val="center"/>
              <w:cnfStyle w:val="100000000000"/>
              <w:rPr>
                <w:rFonts w:ascii="Arial" w:hAnsi="Arial" w:cs="Arial"/>
                <w:sz w:val="22"/>
                <w:szCs w:val="22"/>
              </w:rPr>
            </w:pPr>
            <w:ins w:id="104" w:author="TNBI" w:date="2025-08-08T20:37:00Z">
              <w:r>
                <w:rPr>
                  <w:rFonts w:ascii="Arial" w:hAnsi="Arial" w:cs="Arial"/>
                  <w:sz w:val="22"/>
                  <w:szCs w:val="22"/>
                </w:rPr>
                <w:t>Treatments</w:t>
              </w:r>
              <w:r w:rsidRPr="006D745D">
                <w:rPr>
                  <w:rFonts w:ascii="Cambria" w:hAnsi="Cambria" w:cs="Arial"/>
                  <w:sz w:val="22"/>
                  <w:szCs w:val="22"/>
                  <w:vertAlign w:val="superscript"/>
                </w:rPr>
                <w:t>†</w:t>
              </w:r>
            </w:ins>
          </w:p>
        </w:tc>
        <w:tc>
          <w:tcPr>
            <w:tcW w:w="931" w:type="pct"/>
          </w:tcPr>
          <w:p w:rsidR="009B4B4F" w:rsidRPr="0083264D" w:rsidRDefault="009B4B4F" w:rsidP="009F23A2">
            <w:pPr>
              <w:jc w:val="center"/>
              <w:cnfStyle w:val="100000000000"/>
              <w:rPr>
                <w:rFonts w:ascii="Arial" w:hAnsi="Arial" w:cs="Arial"/>
                <w:sz w:val="22"/>
                <w:szCs w:val="22"/>
              </w:rPr>
            </w:pPr>
          </w:p>
        </w:tc>
        <w:tc>
          <w:tcPr>
            <w:tcW w:w="912" w:type="pct"/>
          </w:tcPr>
          <w:p w:rsidR="009B4B4F" w:rsidRPr="0083264D" w:rsidRDefault="009B4B4F" w:rsidP="009F23A2">
            <w:pPr>
              <w:jc w:val="center"/>
              <w:cnfStyle w:val="100000000000"/>
              <w:rPr>
                <w:rFonts w:ascii="Arial" w:hAnsi="Arial" w:cs="Arial"/>
                <w:sz w:val="22"/>
                <w:szCs w:val="22"/>
              </w:rPr>
            </w:pPr>
          </w:p>
        </w:tc>
      </w:tr>
      <w:tr w:rsidR="009B4B4F" w:rsidRPr="0083264D" w:rsidTr="009B4B4F">
        <w:trPr>
          <w:cnfStyle w:val="000000100000"/>
        </w:trPr>
        <w:tc>
          <w:tcPr>
            <w:cnfStyle w:val="001000000000"/>
            <w:tcW w:w="1330" w:type="pct"/>
            <w:vMerge/>
          </w:tcPr>
          <w:p w:rsidR="009B4B4F" w:rsidRPr="0083264D" w:rsidRDefault="009B4B4F" w:rsidP="009F23A2">
            <w:pPr>
              <w:rPr>
                <w:rFonts w:ascii="Arial" w:hAnsi="Arial" w:cs="Arial"/>
                <w:sz w:val="22"/>
                <w:szCs w:val="22"/>
              </w:rPr>
            </w:pPr>
          </w:p>
        </w:tc>
        <w:tc>
          <w:tcPr>
            <w:tcW w:w="914" w:type="pct"/>
          </w:tcPr>
          <w:p w:rsidR="009B4B4F" w:rsidRPr="0083264D" w:rsidRDefault="009B4B4F" w:rsidP="009B4B4F">
            <w:pPr>
              <w:jc w:val="center"/>
              <w:cnfStyle w:val="000000100000"/>
              <w:rPr>
                <w:rFonts w:ascii="Arial" w:hAnsi="Arial" w:cs="Arial"/>
                <w:sz w:val="22"/>
                <w:szCs w:val="22"/>
              </w:rPr>
            </w:pPr>
            <w:r w:rsidRPr="0083264D">
              <w:rPr>
                <w:rFonts w:ascii="Arial" w:hAnsi="Arial" w:cs="Arial"/>
                <w:sz w:val="22"/>
                <w:szCs w:val="22"/>
              </w:rPr>
              <w:t xml:space="preserve">T1 </w:t>
            </w:r>
          </w:p>
        </w:tc>
        <w:tc>
          <w:tcPr>
            <w:tcW w:w="914" w:type="pct"/>
          </w:tcPr>
          <w:p w:rsidR="009B4B4F" w:rsidRPr="0083264D" w:rsidRDefault="009B4B4F" w:rsidP="009B4B4F">
            <w:pPr>
              <w:jc w:val="center"/>
              <w:cnfStyle w:val="000000100000"/>
              <w:rPr>
                <w:rFonts w:ascii="Arial" w:hAnsi="Arial" w:cs="Arial"/>
                <w:sz w:val="22"/>
                <w:szCs w:val="22"/>
              </w:rPr>
            </w:pPr>
            <w:r w:rsidRPr="0083264D">
              <w:rPr>
                <w:rFonts w:ascii="Arial" w:hAnsi="Arial" w:cs="Arial"/>
                <w:sz w:val="22"/>
                <w:szCs w:val="22"/>
              </w:rPr>
              <w:t xml:space="preserve">T2 </w:t>
            </w:r>
          </w:p>
        </w:tc>
        <w:tc>
          <w:tcPr>
            <w:tcW w:w="931" w:type="pct"/>
          </w:tcPr>
          <w:p w:rsidR="009B4B4F" w:rsidRPr="0083264D" w:rsidRDefault="009B4B4F" w:rsidP="009B4B4F">
            <w:pPr>
              <w:jc w:val="center"/>
              <w:cnfStyle w:val="000000100000"/>
              <w:rPr>
                <w:rFonts w:ascii="Arial" w:hAnsi="Arial" w:cs="Arial"/>
                <w:sz w:val="22"/>
                <w:szCs w:val="22"/>
              </w:rPr>
            </w:pPr>
            <w:r w:rsidRPr="0083264D">
              <w:rPr>
                <w:rFonts w:ascii="Arial" w:hAnsi="Arial" w:cs="Arial"/>
                <w:sz w:val="22"/>
                <w:szCs w:val="22"/>
              </w:rPr>
              <w:t>T3</w:t>
            </w:r>
            <w:del w:id="105" w:author="TNBI" w:date="2025-08-08T20:38:00Z">
              <w:r w:rsidRPr="0083264D" w:rsidDel="009B4B4F">
                <w:rPr>
                  <w:rFonts w:ascii="Arial" w:hAnsi="Arial" w:cs="Arial"/>
                  <w:sz w:val="22"/>
                  <w:szCs w:val="22"/>
                </w:rPr>
                <w:delText xml:space="preserve"> </w:delText>
              </w:r>
            </w:del>
          </w:p>
        </w:tc>
        <w:tc>
          <w:tcPr>
            <w:tcW w:w="912" w:type="pct"/>
          </w:tcPr>
          <w:p w:rsidR="009B4B4F" w:rsidRPr="0083264D" w:rsidRDefault="009B4B4F" w:rsidP="009B4B4F">
            <w:pPr>
              <w:jc w:val="center"/>
              <w:cnfStyle w:val="000000100000"/>
              <w:rPr>
                <w:rFonts w:ascii="Arial" w:hAnsi="Arial" w:cs="Arial"/>
                <w:sz w:val="22"/>
                <w:szCs w:val="22"/>
              </w:rPr>
            </w:pPr>
            <w:r w:rsidRPr="0083264D">
              <w:rPr>
                <w:rFonts w:ascii="Arial" w:hAnsi="Arial" w:cs="Arial"/>
                <w:sz w:val="22"/>
                <w:szCs w:val="22"/>
              </w:rPr>
              <w:t>T4</w:t>
            </w:r>
            <w:del w:id="106" w:author="TNBI" w:date="2025-08-08T20:38:00Z">
              <w:r w:rsidRPr="0083264D" w:rsidDel="009B4B4F">
                <w:rPr>
                  <w:rFonts w:ascii="Arial" w:hAnsi="Arial" w:cs="Arial"/>
                  <w:sz w:val="22"/>
                  <w:szCs w:val="22"/>
                </w:rPr>
                <w:delText xml:space="preserve"> </w:delText>
              </w:r>
            </w:del>
          </w:p>
        </w:tc>
      </w:tr>
      <w:tr w:rsidR="002749AD" w:rsidRPr="0083264D" w:rsidTr="009B4B4F">
        <w:tc>
          <w:tcPr>
            <w:cnfStyle w:val="001000000000"/>
            <w:tcW w:w="1330" w:type="pct"/>
          </w:tcPr>
          <w:p w:rsidR="002749AD" w:rsidRPr="0083264D" w:rsidRDefault="002749AD" w:rsidP="009F23A2">
            <w:pPr>
              <w:rPr>
                <w:rFonts w:ascii="Arial" w:hAnsi="Arial" w:cs="Arial"/>
                <w:sz w:val="22"/>
                <w:szCs w:val="22"/>
              </w:rPr>
            </w:pPr>
            <w:r w:rsidRPr="0083264D">
              <w:rPr>
                <w:rFonts w:ascii="Arial" w:hAnsi="Arial" w:cs="Arial"/>
                <w:sz w:val="22"/>
                <w:szCs w:val="22"/>
              </w:rPr>
              <w:t>Number of hands</w:t>
            </w:r>
            <w:ins w:id="107" w:author="TNBI" w:date="2025-08-08T07:07:00Z">
              <w:r w:rsidR="005C1B86">
                <w:rPr>
                  <w:rFonts w:ascii="Arial" w:hAnsi="Arial" w:cs="Arial"/>
                  <w:sz w:val="22"/>
                  <w:szCs w:val="22"/>
                </w:rPr>
                <w:t>/</w:t>
              </w:r>
            </w:ins>
            <w:ins w:id="108" w:author="TNBI" w:date="2025-08-08T07:08:00Z">
              <w:r w:rsidR="005C1B86">
                <w:rPr>
                  <w:rFonts w:ascii="Arial" w:hAnsi="Arial" w:cs="Arial"/>
                  <w:sz w:val="22"/>
                  <w:szCs w:val="22"/>
                </w:rPr>
                <w:t>bunch</w:t>
              </w:r>
            </w:ins>
          </w:p>
        </w:tc>
        <w:tc>
          <w:tcPr>
            <w:tcW w:w="914" w:type="pct"/>
          </w:tcPr>
          <w:p w:rsidR="002749AD" w:rsidRPr="0083264D" w:rsidRDefault="002749AD" w:rsidP="009F23A2">
            <w:pPr>
              <w:jc w:val="center"/>
              <w:cnfStyle w:val="000000000000"/>
              <w:rPr>
                <w:rFonts w:ascii="Arial" w:hAnsi="Arial" w:cs="Arial"/>
                <w:sz w:val="22"/>
                <w:szCs w:val="22"/>
              </w:rPr>
            </w:pPr>
            <w:commentRangeStart w:id="109"/>
            <w:r w:rsidRPr="0083264D">
              <w:rPr>
                <w:rFonts w:ascii="Arial" w:hAnsi="Arial" w:cs="Arial"/>
                <w:sz w:val="22"/>
                <w:szCs w:val="22"/>
              </w:rPr>
              <w:t>6,67± 1,15</w:t>
            </w:r>
            <w:commentRangeEnd w:id="109"/>
            <w:r w:rsidR="00CA67AD">
              <w:rPr>
                <w:rStyle w:val="CommentReference"/>
                <w:rFonts w:ascii="Times New Roman" w:hAnsi="Times New Roman"/>
                <w:lang w:val="nb-NO" w:eastAsia="nb-NO"/>
              </w:rPr>
              <w:commentReference w:id="109"/>
            </w:r>
            <w:r w:rsidRPr="0083264D">
              <w:rPr>
                <w:rFonts w:ascii="Arial" w:hAnsi="Arial" w:cs="Arial"/>
                <w:sz w:val="22"/>
                <w:szCs w:val="22"/>
                <w:vertAlign w:val="superscript"/>
              </w:rPr>
              <w:t>a</w:t>
            </w:r>
          </w:p>
        </w:tc>
        <w:tc>
          <w:tcPr>
            <w:tcW w:w="914" w:type="pct"/>
          </w:tcPr>
          <w:p w:rsidR="002749AD" w:rsidRPr="0083264D" w:rsidRDefault="002749AD" w:rsidP="009F23A2">
            <w:pPr>
              <w:jc w:val="center"/>
              <w:cnfStyle w:val="000000000000"/>
              <w:rPr>
                <w:rFonts w:ascii="Arial" w:hAnsi="Arial" w:cs="Arial"/>
                <w:sz w:val="22"/>
                <w:szCs w:val="22"/>
              </w:rPr>
            </w:pPr>
            <w:r w:rsidRPr="0083264D">
              <w:rPr>
                <w:rFonts w:ascii="Arial" w:hAnsi="Arial" w:cs="Arial"/>
                <w:sz w:val="22"/>
                <w:szCs w:val="22"/>
              </w:rPr>
              <w:t>6,33± 2,08</w:t>
            </w:r>
            <w:r w:rsidRPr="0083264D">
              <w:rPr>
                <w:rFonts w:ascii="Arial" w:hAnsi="Arial" w:cs="Arial"/>
                <w:sz w:val="22"/>
                <w:szCs w:val="22"/>
                <w:vertAlign w:val="superscript"/>
              </w:rPr>
              <w:t>a</w:t>
            </w:r>
          </w:p>
        </w:tc>
        <w:tc>
          <w:tcPr>
            <w:tcW w:w="931" w:type="pct"/>
          </w:tcPr>
          <w:p w:rsidR="002749AD" w:rsidRPr="0083264D" w:rsidRDefault="002749AD" w:rsidP="009F23A2">
            <w:pPr>
              <w:jc w:val="center"/>
              <w:cnfStyle w:val="000000000000"/>
              <w:rPr>
                <w:rFonts w:ascii="Arial" w:hAnsi="Arial" w:cs="Arial"/>
                <w:sz w:val="22"/>
                <w:szCs w:val="22"/>
              </w:rPr>
            </w:pPr>
            <w:r w:rsidRPr="0083264D">
              <w:rPr>
                <w:rFonts w:ascii="Arial" w:hAnsi="Arial" w:cs="Arial"/>
                <w:sz w:val="22"/>
                <w:szCs w:val="22"/>
              </w:rPr>
              <w:t>5,67± 0,58</w:t>
            </w:r>
            <w:r w:rsidRPr="0083264D">
              <w:rPr>
                <w:rFonts w:ascii="Arial" w:hAnsi="Arial" w:cs="Arial"/>
                <w:sz w:val="22"/>
                <w:szCs w:val="22"/>
                <w:vertAlign w:val="superscript"/>
              </w:rPr>
              <w:t>a</w:t>
            </w:r>
          </w:p>
        </w:tc>
        <w:tc>
          <w:tcPr>
            <w:tcW w:w="912" w:type="pct"/>
          </w:tcPr>
          <w:p w:rsidR="002749AD" w:rsidRPr="0083264D" w:rsidRDefault="002749AD" w:rsidP="009F23A2">
            <w:pPr>
              <w:jc w:val="center"/>
              <w:cnfStyle w:val="000000000000"/>
              <w:rPr>
                <w:rFonts w:ascii="Arial" w:hAnsi="Arial" w:cs="Arial"/>
                <w:sz w:val="22"/>
                <w:szCs w:val="22"/>
              </w:rPr>
            </w:pPr>
            <w:r w:rsidRPr="0083264D">
              <w:rPr>
                <w:rFonts w:ascii="Arial" w:hAnsi="Arial" w:cs="Arial"/>
                <w:sz w:val="22"/>
                <w:szCs w:val="22"/>
              </w:rPr>
              <w:t>7,33± 0,58</w:t>
            </w:r>
            <w:r w:rsidRPr="0083264D">
              <w:rPr>
                <w:rFonts w:ascii="Arial" w:hAnsi="Arial" w:cs="Arial"/>
                <w:sz w:val="22"/>
                <w:szCs w:val="22"/>
                <w:vertAlign w:val="superscript"/>
              </w:rPr>
              <w:t>a</w:t>
            </w:r>
          </w:p>
        </w:tc>
      </w:tr>
      <w:tr w:rsidR="002749AD" w:rsidRPr="0083264D" w:rsidTr="009B4B4F">
        <w:trPr>
          <w:cnfStyle w:val="000000100000"/>
        </w:trPr>
        <w:tc>
          <w:tcPr>
            <w:cnfStyle w:val="001000000000"/>
            <w:tcW w:w="1330" w:type="pct"/>
          </w:tcPr>
          <w:p w:rsidR="002749AD" w:rsidRPr="0083264D" w:rsidRDefault="002749AD" w:rsidP="009F23A2">
            <w:pPr>
              <w:rPr>
                <w:rFonts w:ascii="Arial" w:hAnsi="Arial" w:cs="Arial"/>
                <w:sz w:val="22"/>
                <w:szCs w:val="22"/>
              </w:rPr>
            </w:pPr>
            <w:r w:rsidRPr="0083264D">
              <w:rPr>
                <w:rFonts w:ascii="Arial" w:hAnsi="Arial" w:cs="Arial"/>
                <w:sz w:val="22"/>
                <w:szCs w:val="22"/>
              </w:rPr>
              <w:t>Number of fruits</w:t>
            </w:r>
            <w:ins w:id="110" w:author="TNBI" w:date="2025-08-08T07:08:00Z">
              <w:r w:rsidR="005C1B86">
                <w:rPr>
                  <w:rFonts w:ascii="Arial" w:hAnsi="Arial" w:cs="Arial"/>
                  <w:sz w:val="22"/>
                  <w:szCs w:val="22"/>
                </w:rPr>
                <w:t>/hand</w:t>
              </w:r>
            </w:ins>
          </w:p>
        </w:tc>
        <w:tc>
          <w:tcPr>
            <w:tcW w:w="914" w:type="pct"/>
          </w:tcPr>
          <w:p w:rsidR="002749AD" w:rsidRPr="0083264D" w:rsidRDefault="002749AD" w:rsidP="009F23A2">
            <w:pPr>
              <w:jc w:val="center"/>
              <w:cnfStyle w:val="000000100000"/>
              <w:rPr>
                <w:rFonts w:ascii="Arial" w:hAnsi="Arial" w:cs="Arial"/>
                <w:sz w:val="22"/>
                <w:szCs w:val="22"/>
              </w:rPr>
            </w:pPr>
            <w:r w:rsidRPr="0083264D">
              <w:rPr>
                <w:rFonts w:ascii="Arial" w:hAnsi="Arial" w:cs="Arial"/>
                <w:sz w:val="22"/>
                <w:szCs w:val="22"/>
              </w:rPr>
              <w:t>34,33± 3,51</w:t>
            </w:r>
            <w:r w:rsidRPr="0083264D">
              <w:rPr>
                <w:rFonts w:ascii="Arial" w:hAnsi="Arial" w:cs="Arial"/>
                <w:sz w:val="22"/>
                <w:szCs w:val="22"/>
                <w:vertAlign w:val="superscript"/>
              </w:rPr>
              <w:t>a</w:t>
            </w:r>
          </w:p>
        </w:tc>
        <w:tc>
          <w:tcPr>
            <w:tcW w:w="914" w:type="pct"/>
          </w:tcPr>
          <w:p w:rsidR="002749AD" w:rsidRPr="0083264D" w:rsidRDefault="002749AD" w:rsidP="009F23A2">
            <w:pPr>
              <w:jc w:val="center"/>
              <w:cnfStyle w:val="000000100000"/>
              <w:rPr>
                <w:rFonts w:ascii="Arial" w:hAnsi="Arial" w:cs="Arial"/>
                <w:sz w:val="22"/>
                <w:szCs w:val="22"/>
              </w:rPr>
            </w:pPr>
            <w:r w:rsidRPr="0083264D">
              <w:rPr>
                <w:rFonts w:ascii="Arial" w:hAnsi="Arial" w:cs="Arial"/>
                <w:sz w:val="22"/>
                <w:szCs w:val="22"/>
              </w:rPr>
              <w:t>31,67± 4,04</w:t>
            </w:r>
            <w:r w:rsidRPr="0083264D">
              <w:rPr>
                <w:rFonts w:ascii="Arial" w:hAnsi="Arial" w:cs="Arial"/>
                <w:sz w:val="22"/>
                <w:szCs w:val="22"/>
                <w:vertAlign w:val="superscript"/>
              </w:rPr>
              <w:t>a</w:t>
            </w:r>
          </w:p>
        </w:tc>
        <w:tc>
          <w:tcPr>
            <w:tcW w:w="931" w:type="pct"/>
          </w:tcPr>
          <w:p w:rsidR="002749AD" w:rsidRPr="0083264D" w:rsidRDefault="002749AD" w:rsidP="009F23A2">
            <w:pPr>
              <w:jc w:val="center"/>
              <w:cnfStyle w:val="000000100000"/>
              <w:rPr>
                <w:rFonts w:ascii="Arial" w:hAnsi="Arial" w:cs="Arial"/>
                <w:sz w:val="22"/>
                <w:szCs w:val="22"/>
              </w:rPr>
            </w:pPr>
            <w:r w:rsidRPr="0083264D">
              <w:rPr>
                <w:rFonts w:ascii="Arial" w:hAnsi="Arial" w:cs="Arial"/>
                <w:sz w:val="22"/>
                <w:szCs w:val="22"/>
              </w:rPr>
              <w:t>31,67± 3,51</w:t>
            </w:r>
            <w:r w:rsidRPr="0083264D">
              <w:rPr>
                <w:rFonts w:ascii="Arial" w:hAnsi="Arial" w:cs="Arial"/>
                <w:sz w:val="22"/>
                <w:szCs w:val="22"/>
                <w:vertAlign w:val="superscript"/>
              </w:rPr>
              <w:t>a</w:t>
            </w:r>
          </w:p>
        </w:tc>
        <w:tc>
          <w:tcPr>
            <w:tcW w:w="912" w:type="pct"/>
          </w:tcPr>
          <w:p w:rsidR="002749AD" w:rsidRPr="0083264D" w:rsidRDefault="002749AD" w:rsidP="009F23A2">
            <w:pPr>
              <w:jc w:val="center"/>
              <w:cnfStyle w:val="000000100000"/>
              <w:rPr>
                <w:rFonts w:ascii="Arial" w:hAnsi="Arial" w:cs="Arial"/>
                <w:sz w:val="22"/>
                <w:szCs w:val="22"/>
              </w:rPr>
            </w:pPr>
            <w:r w:rsidRPr="0083264D">
              <w:rPr>
                <w:rFonts w:ascii="Arial" w:hAnsi="Arial" w:cs="Arial"/>
                <w:sz w:val="22"/>
                <w:szCs w:val="22"/>
              </w:rPr>
              <w:t>44,67± 2, 08</w:t>
            </w:r>
            <w:r w:rsidRPr="0083264D">
              <w:rPr>
                <w:rFonts w:ascii="Arial" w:hAnsi="Arial" w:cs="Arial"/>
                <w:sz w:val="22"/>
                <w:szCs w:val="22"/>
                <w:vertAlign w:val="superscript"/>
              </w:rPr>
              <w:t>a</w:t>
            </w:r>
          </w:p>
        </w:tc>
      </w:tr>
      <w:tr w:rsidR="002749AD" w:rsidRPr="0083264D" w:rsidTr="009B4B4F">
        <w:tc>
          <w:tcPr>
            <w:cnfStyle w:val="001000000000"/>
            <w:tcW w:w="1330" w:type="pct"/>
          </w:tcPr>
          <w:p w:rsidR="002749AD" w:rsidRPr="0083264D" w:rsidRDefault="002749AD" w:rsidP="009F23A2">
            <w:pPr>
              <w:rPr>
                <w:rFonts w:ascii="Arial" w:hAnsi="Arial" w:cs="Arial"/>
                <w:sz w:val="22"/>
                <w:szCs w:val="22"/>
              </w:rPr>
            </w:pPr>
            <w:r w:rsidRPr="0083264D">
              <w:rPr>
                <w:rFonts w:ascii="Arial" w:hAnsi="Arial" w:cs="Arial"/>
                <w:sz w:val="22"/>
                <w:szCs w:val="22"/>
              </w:rPr>
              <w:t>Circumference of fruits (cm)</w:t>
            </w:r>
          </w:p>
        </w:tc>
        <w:tc>
          <w:tcPr>
            <w:tcW w:w="914" w:type="pct"/>
          </w:tcPr>
          <w:p w:rsidR="002749AD" w:rsidRPr="0083264D" w:rsidRDefault="002749AD" w:rsidP="009F23A2">
            <w:pPr>
              <w:jc w:val="center"/>
              <w:cnfStyle w:val="000000000000"/>
              <w:rPr>
                <w:rFonts w:ascii="Arial" w:hAnsi="Arial" w:cs="Arial"/>
                <w:sz w:val="22"/>
                <w:szCs w:val="22"/>
              </w:rPr>
            </w:pPr>
            <w:r w:rsidRPr="0083264D">
              <w:rPr>
                <w:rFonts w:ascii="Arial" w:hAnsi="Arial" w:cs="Arial"/>
                <w:sz w:val="22"/>
                <w:szCs w:val="22"/>
              </w:rPr>
              <w:t>13,33± 1,61</w:t>
            </w:r>
            <w:r w:rsidRPr="0083264D">
              <w:rPr>
                <w:rFonts w:ascii="Arial" w:hAnsi="Arial" w:cs="Arial"/>
                <w:sz w:val="22"/>
                <w:szCs w:val="22"/>
                <w:vertAlign w:val="superscript"/>
              </w:rPr>
              <w:t>b</w:t>
            </w:r>
          </w:p>
        </w:tc>
        <w:tc>
          <w:tcPr>
            <w:tcW w:w="914" w:type="pct"/>
          </w:tcPr>
          <w:p w:rsidR="002749AD" w:rsidRPr="0083264D" w:rsidRDefault="002749AD" w:rsidP="009F23A2">
            <w:pPr>
              <w:jc w:val="center"/>
              <w:cnfStyle w:val="000000000000"/>
              <w:rPr>
                <w:rFonts w:ascii="Arial" w:hAnsi="Arial" w:cs="Arial"/>
                <w:sz w:val="22"/>
                <w:szCs w:val="22"/>
              </w:rPr>
            </w:pPr>
            <w:r w:rsidRPr="0083264D">
              <w:rPr>
                <w:rFonts w:ascii="Arial" w:hAnsi="Arial" w:cs="Arial"/>
                <w:sz w:val="22"/>
                <w:szCs w:val="22"/>
              </w:rPr>
              <w:t>28,33± 2,52</w:t>
            </w:r>
            <w:r w:rsidRPr="0083264D">
              <w:rPr>
                <w:rFonts w:ascii="Arial" w:hAnsi="Arial" w:cs="Arial"/>
                <w:sz w:val="22"/>
                <w:szCs w:val="22"/>
                <w:vertAlign w:val="superscript"/>
              </w:rPr>
              <w:t>a</w:t>
            </w:r>
          </w:p>
        </w:tc>
        <w:tc>
          <w:tcPr>
            <w:tcW w:w="931" w:type="pct"/>
          </w:tcPr>
          <w:p w:rsidR="002749AD" w:rsidRPr="0083264D" w:rsidRDefault="002749AD" w:rsidP="009F23A2">
            <w:pPr>
              <w:jc w:val="center"/>
              <w:cnfStyle w:val="000000000000"/>
              <w:rPr>
                <w:rFonts w:ascii="Arial" w:hAnsi="Arial" w:cs="Arial"/>
                <w:sz w:val="22"/>
                <w:szCs w:val="22"/>
              </w:rPr>
            </w:pPr>
            <w:r w:rsidRPr="0083264D">
              <w:rPr>
                <w:rFonts w:ascii="Arial" w:hAnsi="Arial" w:cs="Arial"/>
                <w:sz w:val="22"/>
                <w:szCs w:val="22"/>
              </w:rPr>
              <w:t>12,50 ± 0,87</w:t>
            </w:r>
            <w:r w:rsidRPr="0083264D">
              <w:rPr>
                <w:rFonts w:ascii="Arial" w:hAnsi="Arial" w:cs="Arial"/>
                <w:sz w:val="22"/>
                <w:szCs w:val="22"/>
                <w:vertAlign w:val="superscript"/>
              </w:rPr>
              <w:t>b</w:t>
            </w:r>
          </w:p>
        </w:tc>
        <w:tc>
          <w:tcPr>
            <w:tcW w:w="912" w:type="pct"/>
          </w:tcPr>
          <w:p w:rsidR="002749AD" w:rsidRPr="0083264D" w:rsidRDefault="002749AD" w:rsidP="009F23A2">
            <w:pPr>
              <w:jc w:val="center"/>
              <w:cnfStyle w:val="000000000000"/>
              <w:rPr>
                <w:rFonts w:ascii="Arial" w:hAnsi="Arial" w:cs="Arial"/>
                <w:sz w:val="22"/>
                <w:szCs w:val="22"/>
              </w:rPr>
            </w:pPr>
            <w:r w:rsidRPr="0083264D">
              <w:rPr>
                <w:rFonts w:ascii="Arial" w:hAnsi="Arial" w:cs="Arial"/>
                <w:sz w:val="22"/>
                <w:szCs w:val="22"/>
              </w:rPr>
              <w:t>13,17± 1,04</w:t>
            </w:r>
            <w:r w:rsidRPr="0083264D">
              <w:rPr>
                <w:rFonts w:ascii="Arial" w:hAnsi="Arial" w:cs="Arial"/>
                <w:sz w:val="22"/>
                <w:szCs w:val="22"/>
                <w:vertAlign w:val="superscript"/>
              </w:rPr>
              <w:t>b</w:t>
            </w:r>
          </w:p>
        </w:tc>
      </w:tr>
      <w:tr w:rsidR="002749AD" w:rsidRPr="0083264D" w:rsidTr="009B4B4F">
        <w:trPr>
          <w:cnfStyle w:val="000000100000"/>
        </w:trPr>
        <w:tc>
          <w:tcPr>
            <w:cnfStyle w:val="001000000000"/>
            <w:tcW w:w="1330" w:type="pct"/>
          </w:tcPr>
          <w:p w:rsidR="002749AD" w:rsidRPr="0083264D" w:rsidRDefault="002749AD" w:rsidP="009F23A2">
            <w:pPr>
              <w:rPr>
                <w:rFonts w:ascii="Arial" w:hAnsi="Arial" w:cs="Arial"/>
                <w:sz w:val="22"/>
                <w:szCs w:val="22"/>
              </w:rPr>
            </w:pPr>
            <w:r w:rsidRPr="0083264D">
              <w:rPr>
                <w:rFonts w:ascii="Arial" w:hAnsi="Arial" w:cs="Arial"/>
                <w:sz w:val="22"/>
                <w:szCs w:val="22"/>
              </w:rPr>
              <w:t>External length of fruits (cm)</w:t>
            </w:r>
          </w:p>
        </w:tc>
        <w:tc>
          <w:tcPr>
            <w:tcW w:w="914" w:type="pct"/>
          </w:tcPr>
          <w:p w:rsidR="002749AD" w:rsidRPr="0083264D" w:rsidRDefault="002749AD" w:rsidP="009F23A2">
            <w:pPr>
              <w:jc w:val="center"/>
              <w:cnfStyle w:val="000000100000"/>
              <w:rPr>
                <w:rFonts w:ascii="Arial" w:hAnsi="Arial" w:cs="Arial"/>
                <w:sz w:val="22"/>
                <w:szCs w:val="22"/>
              </w:rPr>
            </w:pPr>
            <w:r w:rsidRPr="0083264D">
              <w:rPr>
                <w:rFonts w:ascii="Arial" w:hAnsi="Arial" w:cs="Arial"/>
                <w:sz w:val="22"/>
                <w:szCs w:val="22"/>
              </w:rPr>
              <w:t>28,00± 3,00</w:t>
            </w:r>
            <w:r w:rsidRPr="0083264D">
              <w:rPr>
                <w:rFonts w:ascii="Arial" w:hAnsi="Arial" w:cs="Arial"/>
                <w:sz w:val="22"/>
                <w:szCs w:val="22"/>
                <w:vertAlign w:val="superscript"/>
              </w:rPr>
              <w:t>a</w:t>
            </w:r>
          </w:p>
        </w:tc>
        <w:tc>
          <w:tcPr>
            <w:tcW w:w="914" w:type="pct"/>
          </w:tcPr>
          <w:p w:rsidR="002749AD" w:rsidRPr="0083264D" w:rsidRDefault="002749AD" w:rsidP="009F23A2">
            <w:pPr>
              <w:jc w:val="center"/>
              <w:cnfStyle w:val="000000100000"/>
              <w:rPr>
                <w:rFonts w:ascii="Arial" w:hAnsi="Arial" w:cs="Arial"/>
                <w:sz w:val="22"/>
                <w:szCs w:val="22"/>
              </w:rPr>
            </w:pPr>
            <w:r w:rsidRPr="0083264D">
              <w:rPr>
                <w:rFonts w:ascii="Arial" w:hAnsi="Arial" w:cs="Arial"/>
                <w:sz w:val="22"/>
                <w:szCs w:val="22"/>
              </w:rPr>
              <w:t>20,00± 3,61</w:t>
            </w:r>
            <w:r w:rsidRPr="0083264D">
              <w:rPr>
                <w:rFonts w:ascii="Arial" w:hAnsi="Arial" w:cs="Arial"/>
                <w:sz w:val="22"/>
                <w:szCs w:val="22"/>
                <w:vertAlign w:val="superscript"/>
              </w:rPr>
              <w:t>b</w:t>
            </w:r>
          </w:p>
        </w:tc>
        <w:tc>
          <w:tcPr>
            <w:tcW w:w="931" w:type="pct"/>
          </w:tcPr>
          <w:p w:rsidR="002749AD" w:rsidRPr="0083264D" w:rsidRDefault="002749AD" w:rsidP="009F23A2">
            <w:pPr>
              <w:jc w:val="center"/>
              <w:cnfStyle w:val="000000100000"/>
              <w:rPr>
                <w:rFonts w:ascii="Arial" w:hAnsi="Arial" w:cs="Arial"/>
                <w:sz w:val="22"/>
                <w:szCs w:val="22"/>
              </w:rPr>
            </w:pPr>
            <w:r w:rsidRPr="0083264D">
              <w:rPr>
                <w:rFonts w:ascii="Arial" w:hAnsi="Arial" w:cs="Arial"/>
                <w:sz w:val="22"/>
                <w:szCs w:val="22"/>
              </w:rPr>
              <w:t>22, 00± 1,00</w:t>
            </w:r>
            <w:r w:rsidRPr="0083264D">
              <w:rPr>
                <w:rFonts w:ascii="Arial" w:hAnsi="Arial" w:cs="Arial"/>
                <w:sz w:val="22"/>
                <w:szCs w:val="22"/>
                <w:vertAlign w:val="superscript"/>
              </w:rPr>
              <w:t>ab</w:t>
            </w:r>
          </w:p>
        </w:tc>
        <w:tc>
          <w:tcPr>
            <w:tcW w:w="912" w:type="pct"/>
          </w:tcPr>
          <w:p w:rsidR="002749AD" w:rsidRPr="0083264D" w:rsidRDefault="002749AD" w:rsidP="009F23A2">
            <w:pPr>
              <w:jc w:val="center"/>
              <w:cnfStyle w:val="000000100000"/>
              <w:rPr>
                <w:rFonts w:ascii="Arial" w:hAnsi="Arial" w:cs="Arial"/>
                <w:sz w:val="22"/>
                <w:szCs w:val="22"/>
              </w:rPr>
            </w:pPr>
            <w:r w:rsidRPr="0083264D">
              <w:rPr>
                <w:rFonts w:ascii="Arial" w:hAnsi="Arial" w:cs="Arial"/>
                <w:sz w:val="22"/>
                <w:szCs w:val="22"/>
              </w:rPr>
              <w:t>26,33± 3,21</w:t>
            </w:r>
            <w:r w:rsidRPr="0083264D">
              <w:rPr>
                <w:rFonts w:ascii="Arial" w:hAnsi="Arial" w:cs="Arial"/>
                <w:sz w:val="22"/>
                <w:szCs w:val="22"/>
                <w:vertAlign w:val="superscript"/>
              </w:rPr>
              <w:t>ab</w:t>
            </w:r>
          </w:p>
        </w:tc>
      </w:tr>
      <w:tr w:rsidR="002749AD" w:rsidRPr="0083264D" w:rsidTr="009B4B4F">
        <w:tc>
          <w:tcPr>
            <w:cnfStyle w:val="001000000000"/>
            <w:tcW w:w="1330" w:type="pct"/>
          </w:tcPr>
          <w:p w:rsidR="002749AD" w:rsidRPr="0083264D" w:rsidRDefault="002749AD" w:rsidP="009F23A2">
            <w:pPr>
              <w:rPr>
                <w:rFonts w:ascii="Arial" w:hAnsi="Arial" w:cs="Arial"/>
                <w:sz w:val="22"/>
                <w:szCs w:val="22"/>
              </w:rPr>
            </w:pPr>
            <w:r w:rsidRPr="0083264D">
              <w:rPr>
                <w:rFonts w:ascii="Arial" w:hAnsi="Arial" w:cs="Arial"/>
                <w:sz w:val="22"/>
                <w:szCs w:val="22"/>
              </w:rPr>
              <w:t>Internal length of fruits (cm)</w:t>
            </w:r>
          </w:p>
        </w:tc>
        <w:tc>
          <w:tcPr>
            <w:tcW w:w="914" w:type="pct"/>
          </w:tcPr>
          <w:p w:rsidR="002749AD" w:rsidRPr="0083264D" w:rsidRDefault="002749AD" w:rsidP="009F23A2">
            <w:pPr>
              <w:jc w:val="center"/>
              <w:cnfStyle w:val="000000000000"/>
              <w:rPr>
                <w:rFonts w:ascii="Arial" w:hAnsi="Arial" w:cs="Arial"/>
                <w:sz w:val="22"/>
                <w:szCs w:val="22"/>
              </w:rPr>
            </w:pPr>
            <w:r w:rsidRPr="0083264D">
              <w:rPr>
                <w:rFonts w:ascii="Arial" w:hAnsi="Arial" w:cs="Arial"/>
                <w:sz w:val="22"/>
                <w:szCs w:val="22"/>
              </w:rPr>
              <w:t>19,67± 2,08</w:t>
            </w:r>
            <w:r w:rsidRPr="0083264D">
              <w:rPr>
                <w:rFonts w:ascii="Arial" w:hAnsi="Arial" w:cs="Arial"/>
                <w:sz w:val="22"/>
                <w:szCs w:val="22"/>
                <w:vertAlign w:val="superscript"/>
              </w:rPr>
              <w:t>a</w:t>
            </w:r>
          </w:p>
        </w:tc>
        <w:tc>
          <w:tcPr>
            <w:tcW w:w="914" w:type="pct"/>
          </w:tcPr>
          <w:p w:rsidR="002749AD" w:rsidRPr="0083264D" w:rsidRDefault="002749AD" w:rsidP="009F23A2">
            <w:pPr>
              <w:jc w:val="center"/>
              <w:cnfStyle w:val="000000000000"/>
              <w:rPr>
                <w:rFonts w:ascii="Arial" w:hAnsi="Arial" w:cs="Arial"/>
                <w:sz w:val="22"/>
                <w:szCs w:val="22"/>
              </w:rPr>
            </w:pPr>
            <w:r w:rsidRPr="0083264D">
              <w:rPr>
                <w:rFonts w:ascii="Arial" w:hAnsi="Arial" w:cs="Arial"/>
                <w:sz w:val="22"/>
                <w:szCs w:val="22"/>
              </w:rPr>
              <w:t>21,67± 3,79</w:t>
            </w:r>
            <w:r w:rsidRPr="0083264D">
              <w:rPr>
                <w:rFonts w:ascii="Arial" w:hAnsi="Arial" w:cs="Arial"/>
                <w:sz w:val="22"/>
                <w:szCs w:val="22"/>
                <w:vertAlign w:val="superscript"/>
              </w:rPr>
              <w:t>a</w:t>
            </w:r>
          </w:p>
        </w:tc>
        <w:tc>
          <w:tcPr>
            <w:tcW w:w="931" w:type="pct"/>
          </w:tcPr>
          <w:p w:rsidR="002749AD" w:rsidRPr="0083264D" w:rsidRDefault="002749AD" w:rsidP="009F23A2">
            <w:pPr>
              <w:jc w:val="center"/>
              <w:cnfStyle w:val="000000000000"/>
              <w:rPr>
                <w:rFonts w:ascii="Arial" w:hAnsi="Arial" w:cs="Arial"/>
                <w:sz w:val="22"/>
                <w:szCs w:val="22"/>
              </w:rPr>
            </w:pPr>
            <w:r w:rsidRPr="0083264D">
              <w:rPr>
                <w:rFonts w:ascii="Arial" w:hAnsi="Arial" w:cs="Arial"/>
                <w:sz w:val="22"/>
                <w:szCs w:val="22"/>
              </w:rPr>
              <w:t>16,00± 3,00</w:t>
            </w:r>
            <w:r w:rsidRPr="0083264D">
              <w:rPr>
                <w:rFonts w:ascii="Arial" w:hAnsi="Arial" w:cs="Arial"/>
                <w:sz w:val="22"/>
                <w:szCs w:val="22"/>
                <w:vertAlign w:val="superscript"/>
              </w:rPr>
              <w:t>a</w:t>
            </w:r>
          </w:p>
        </w:tc>
        <w:tc>
          <w:tcPr>
            <w:tcW w:w="912" w:type="pct"/>
          </w:tcPr>
          <w:p w:rsidR="002749AD" w:rsidRPr="0083264D" w:rsidRDefault="002749AD" w:rsidP="009F23A2">
            <w:pPr>
              <w:jc w:val="center"/>
              <w:cnfStyle w:val="000000000000"/>
              <w:rPr>
                <w:rFonts w:ascii="Arial" w:hAnsi="Arial" w:cs="Arial"/>
                <w:sz w:val="22"/>
                <w:szCs w:val="22"/>
              </w:rPr>
            </w:pPr>
            <w:r w:rsidRPr="0083264D">
              <w:rPr>
                <w:rFonts w:ascii="Arial" w:hAnsi="Arial" w:cs="Arial"/>
                <w:sz w:val="22"/>
                <w:szCs w:val="22"/>
              </w:rPr>
              <w:t>19,33± 2, 89</w:t>
            </w:r>
            <w:r w:rsidRPr="0083264D">
              <w:rPr>
                <w:rFonts w:ascii="Arial" w:hAnsi="Arial" w:cs="Arial"/>
                <w:sz w:val="22"/>
                <w:szCs w:val="22"/>
                <w:vertAlign w:val="superscript"/>
              </w:rPr>
              <w:t>a</w:t>
            </w:r>
          </w:p>
        </w:tc>
      </w:tr>
      <w:tr w:rsidR="002749AD" w:rsidRPr="0083264D" w:rsidTr="009B4B4F">
        <w:trPr>
          <w:cnfStyle w:val="000000100000"/>
        </w:trPr>
        <w:tc>
          <w:tcPr>
            <w:cnfStyle w:val="001000000000"/>
            <w:tcW w:w="1330" w:type="pct"/>
          </w:tcPr>
          <w:p w:rsidR="002749AD" w:rsidRPr="0083264D" w:rsidRDefault="002749AD" w:rsidP="009F23A2">
            <w:pPr>
              <w:rPr>
                <w:rFonts w:ascii="Arial" w:hAnsi="Arial" w:cs="Arial"/>
                <w:sz w:val="22"/>
                <w:szCs w:val="22"/>
              </w:rPr>
            </w:pPr>
            <w:r w:rsidRPr="0083264D">
              <w:rPr>
                <w:rFonts w:ascii="Arial" w:hAnsi="Arial" w:cs="Arial"/>
                <w:sz w:val="22"/>
                <w:szCs w:val="22"/>
              </w:rPr>
              <w:t>Weight of bunches (kg)</w:t>
            </w:r>
          </w:p>
        </w:tc>
        <w:tc>
          <w:tcPr>
            <w:tcW w:w="914" w:type="pct"/>
          </w:tcPr>
          <w:p w:rsidR="002749AD" w:rsidRPr="0083264D" w:rsidRDefault="002749AD" w:rsidP="009F23A2">
            <w:pPr>
              <w:jc w:val="center"/>
              <w:cnfStyle w:val="000000100000"/>
              <w:rPr>
                <w:rFonts w:ascii="Arial" w:hAnsi="Arial" w:cs="Arial"/>
                <w:sz w:val="22"/>
                <w:szCs w:val="22"/>
              </w:rPr>
            </w:pPr>
            <w:r w:rsidRPr="0083264D">
              <w:rPr>
                <w:rFonts w:ascii="Arial" w:hAnsi="Arial" w:cs="Arial"/>
                <w:sz w:val="22"/>
                <w:szCs w:val="22"/>
              </w:rPr>
              <w:t>13,10± 1,00</w:t>
            </w:r>
            <w:r w:rsidRPr="0083264D">
              <w:rPr>
                <w:rFonts w:ascii="Arial" w:hAnsi="Arial" w:cs="Arial"/>
                <w:sz w:val="22"/>
                <w:szCs w:val="22"/>
                <w:vertAlign w:val="superscript"/>
              </w:rPr>
              <w:t>a</w:t>
            </w:r>
          </w:p>
        </w:tc>
        <w:tc>
          <w:tcPr>
            <w:tcW w:w="914" w:type="pct"/>
          </w:tcPr>
          <w:p w:rsidR="002749AD" w:rsidRPr="0083264D" w:rsidRDefault="002749AD" w:rsidP="009F23A2">
            <w:pPr>
              <w:jc w:val="center"/>
              <w:cnfStyle w:val="000000100000"/>
              <w:rPr>
                <w:rFonts w:ascii="Arial" w:hAnsi="Arial" w:cs="Arial"/>
                <w:sz w:val="22"/>
                <w:szCs w:val="22"/>
              </w:rPr>
            </w:pPr>
            <w:r w:rsidRPr="0083264D">
              <w:rPr>
                <w:rFonts w:ascii="Arial" w:hAnsi="Arial" w:cs="Arial"/>
                <w:sz w:val="22"/>
                <w:szCs w:val="22"/>
              </w:rPr>
              <w:t>9,8± 1,3</w:t>
            </w:r>
            <w:r w:rsidRPr="0083264D">
              <w:rPr>
                <w:rFonts w:ascii="Arial" w:hAnsi="Arial" w:cs="Arial"/>
                <w:sz w:val="22"/>
                <w:szCs w:val="22"/>
                <w:vertAlign w:val="superscript"/>
              </w:rPr>
              <w:t>b</w:t>
            </w:r>
          </w:p>
        </w:tc>
        <w:tc>
          <w:tcPr>
            <w:tcW w:w="931" w:type="pct"/>
          </w:tcPr>
          <w:p w:rsidR="002749AD" w:rsidRPr="0083264D" w:rsidRDefault="002749AD" w:rsidP="009F23A2">
            <w:pPr>
              <w:jc w:val="center"/>
              <w:cnfStyle w:val="000000100000"/>
              <w:rPr>
                <w:rFonts w:ascii="Arial" w:hAnsi="Arial" w:cs="Arial"/>
                <w:sz w:val="22"/>
                <w:szCs w:val="22"/>
              </w:rPr>
            </w:pPr>
            <w:r w:rsidRPr="0083264D">
              <w:rPr>
                <w:rFonts w:ascii="Arial" w:hAnsi="Arial" w:cs="Arial"/>
                <w:sz w:val="22"/>
                <w:szCs w:val="22"/>
              </w:rPr>
              <w:t>10,00± 1 ,1</w:t>
            </w:r>
            <w:r w:rsidRPr="0083264D">
              <w:rPr>
                <w:rFonts w:ascii="Arial" w:hAnsi="Arial" w:cs="Arial"/>
                <w:sz w:val="22"/>
                <w:szCs w:val="22"/>
                <w:vertAlign w:val="superscript"/>
              </w:rPr>
              <w:t>b</w:t>
            </w:r>
          </w:p>
        </w:tc>
        <w:tc>
          <w:tcPr>
            <w:tcW w:w="912" w:type="pct"/>
          </w:tcPr>
          <w:p w:rsidR="002749AD" w:rsidRPr="0083264D" w:rsidRDefault="002749AD" w:rsidP="009F23A2">
            <w:pPr>
              <w:jc w:val="center"/>
              <w:cnfStyle w:val="000000100000"/>
              <w:rPr>
                <w:rFonts w:ascii="Arial" w:hAnsi="Arial" w:cs="Arial"/>
                <w:sz w:val="22"/>
                <w:szCs w:val="22"/>
              </w:rPr>
            </w:pPr>
            <w:r w:rsidRPr="0083264D">
              <w:rPr>
                <w:rFonts w:ascii="Arial" w:hAnsi="Arial" w:cs="Arial"/>
                <w:sz w:val="22"/>
                <w:szCs w:val="22"/>
              </w:rPr>
              <w:t>12,3± 0,6</w:t>
            </w:r>
            <w:r w:rsidRPr="0083264D">
              <w:rPr>
                <w:rFonts w:ascii="Arial" w:hAnsi="Arial" w:cs="Arial"/>
                <w:sz w:val="22"/>
                <w:szCs w:val="22"/>
                <w:vertAlign w:val="superscript"/>
              </w:rPr>
              <w:t>a</w:t>
            </w:r>
          </w:p>
        </w:tc>
      </w:tr>
      <w:tr w:rsidR="002749AD" w:rsidRPr="0083264D" w:rsidTr="009B4B4F">
        <w:tc>
          <w:tcPr>
            <w:cnfStyle w:val="001000000000"/>
            <w:tcW w:w="1330" w:type="pct"/>
          </w:tcPr>
          <w:p w:rsidR="002749AD" w:rsidRPr="0083264D" w:rsidRDefault="002749AD" w:rsidP="009F23A2">
            <w:pPr>
              <w:rPr>
                <w:rFonts w:ascii="Arial" w:hAnsi="Arial" w:cs="Arial"/>
                <w:sz w:val="22"/>
                <w:szCs w:val="22"/>
              </w:rPr>
            </w:pPr>
            <w:r w:rsidRPr="0083264D">
              <w:rPr>
                <w:rFonts w:ascii="Arial" w:hAnsi="Arial" w:cs="Arial"/>
                <w:sz w:val="22"/>
                <w:szCs w:val="22"/>
              </w:rPr>
              <w:t>Weight of fruits (g)</w:t>
            </w:r>
          </w:p>
        </w:tc>
        <w:tc>
          <w:tcPr>
            <w:tcW w:w="914" w:type="pct"/>
          </w:tcPr>
          <w:p w:rsidR="002749AD" w:rsidRPr="0083264D" w:rsidRDefault="002749AD" w:rsidP="009F23A2">
            <w:pPr>
              <w:jc w:val="center"/>
              <w:cnfStyle w:val="000000000000"/>
              <w:rPr>
                <w:rFonts w:ascii="Arial" w:hAnsi="Arial" w:cs="Arial"/>
                <w:sz w:val="22"/>
                <w:szCs w:val="22"/>
              </w:rPr>
            </w:pPr>
            <w:r w:rsidRPr="0083264D">
              <w:rPr>
                <w:rFonts w:ascii="Arial" w:hAnsi="Arial" w:cs="Arial"/>
                <w:sz w:val="22"/>
                <w:szCs w:val="22"/>
              </w:rPr>
              <w:t>237,63± 3,71</w:t>
            </w:r>
            <w:r w:rsidRPr="0083264D">
              <w:rPr>
                <w:rFonts w:ascii="Arial" w:hAnsi="Arial" w:cs="Arial"/>
                <w:sz w:val="22"/>
                <w:szCs w:val="22"/>
                <w:vertAlign w:val="superscript"/>
              </w:rPr>
              <w:t>a</w:t>
            </w:r>
          </w:p>
        </w:tc>
        <w:tc>
          <w:tcPr>
            <w:tcW w:w="914" w:type="pct"/>
          </w:tcPr>
          <w:p w:rsidR="002749AD" w:rsidRPr="0083264D" w:rsidRDefault="002749AD" w:rsidP="009F23A2">
            <w:pPr>
              <w:jc w:val="center"/>
              <w:cnfStyle w:val="000000000000"/>
              <w:rPr>
                <w:rFonts w:ascii="Arial" w:hAnsi="Arial" w:cs="Arial"/>
                <w:sz w:val="22"/>
                <w:szCs w:val="22"/>
              </w:rPr>
            </w:pPr>
            <w:r w:rsidRPr="0083264D">
              <w:rPr>
                <w:rFonts w:ascii="Arial" w:hAnsi="Arial" w:cs="Arial"/>
                <w:sz w:val="22"/>
                <w:szCs w:val="22"/>
              </w:rPr>
              <w:t>205,80± 4,00</w:t>
            </w:r>
            <w:r w:rsidRPr="0083264D">
              <w:rPr>
                <w:rFonts w:ascii="Arial" w:hAnsi="Arial" w:cs="Arial"/>
                <w:sz w:val="22"/>
                <w:szCs w:val="22"/>
                <w:vertAlign w:val="superscript"/>
              </w:rPr>
              <w:t>c</w:t>
            </w:r>
          </w:p>
        </w:tc>
        <w:tc>
          <w:tcPr>
            <w:tcW w:w="931" w:type="pct"/>
          </w:tcPr>
          <w:p w:rsidR="002749AD" w:rsidRPr="0083264D" w:rsidRDefault="002749AD" w:rsidP="009F23A2">
            <w:pPr>
              <w:jc w:val="center"/>
              <w:cnfStyle w:val="000000000000"/>
              <w:rPr>
                <w:rFonts w:ascii="Arial" w:hAnsi="Arial" w:cs="Arial"/>
                <w:sz w:val="22"/>
                <w:szCs w:val="22"/>
              </w:rPr>
            </w:pPr>
            <w:r w:rsidRPr="0083264D">
              <w:rPr>
                <w:rFonts w:ascii="Arial" w:hAnsi="Arial" w:cs="Arial"/>
                <w:sz w:val="22"/>
                <w:szCs w:val="22"/>
              </w:rPr>
              <w:t>202, 82 ± 4,63</w:t>
            </w:r>
            <w:r w:rsidRPr="0083264D">
              <w:rPr>
                <w:rFonts w:ascii="Arial" w:hAnsi="Arial" w:cs="Arial"/>
                <w:sz w:val="22"/>
                <w:szCs w:val="22"/>
                <w:vertAlign w:val="superscript"/>
              </w:rPr>
              <w:t>c</w:t>
            </w:r>
          </w:p>
        </w:tc>
        <w:tc>
          <w:tcPr>
            <w:tcW w:w="912" w:type="pct"/>
          </w:tcPr>
          <w:p w:rsidR="002749AD" w:rsidRPr="0083264D" w:rsidRDefault="002749AD" w:rsidP="009F23A2">
            <w:pPr>
              <w:jc w:val="center"/>
              <w:cnfStyle w:val="000000000000"/>
              <w:rPr>
                <w:rFonts w:ascii="Arial" w:hAnsi="Arial" w:cs="Arial"/>
                <w:sz w:val="22"/>
                <w:szCs w:val="22"/>
              </w:rPr>
            </w:pPr>
            <w:r w:rsidRPr="0083264D">
              <w:rPr>
                <w:rFonts w:ascii="Arial" w:hAnsi="Arial" w:cs="Arial"/>
                <w:sz w:val="22"/>
                <w:szCs w:val="22"/>
              </w:rPr>
              <w:t>223,44± 2,89</w:t>
            </w:r>
            <w:r w:rsidRPr="0083264D">
              <w:rPr>
                <w:rFonts w:ascii="Arial" w:hAnsi="Arial" w:cs="Arial"/>
                <w:sz w:val="22"/>
                <w:szCs w:val="22"/>
                <w:vertAlign w:val="superscript"/>
              </w:rPr>
              <w:t>b</w:t>
            </w:r>
          </w:p>
        </w:tc>
      </w:tr>
    </w:tbl>
    <w:p w:rsidR="00501788" w:rsidRPr="0083264D" w:rsidRDefault="00501788" w:rsidP="00501788">
      <w:pPr>
        <w:rPr>
          <w:lang w:val="fr-CI"/>
        </w:rPr>
      </w:pPr>
    </w:p>
    <w:p w:rsidR="00501788" w:rsidRPr="0083264D" w:rsidRDefault="00501788" w:rsidP="00501788">
      <w:pPr>
        <w:pStyle w:val="NoSpacing"/>
        <w:rPr>
          <w:rStyle w:val="Hyperlink"/>
          <w:bCs/>
          <w:i/>
          <w:iCs/>
          <w:smallCaps/>
          <w:noProof/>
          <w:lang w:val="fr-FR" w:eastAsia="fr-FR"/>
        </w:rPr>
      </w:pPr>
    </w:p>
    <w:p w:rsidR="00501788" w:rsidRPr="0083264D" w:rsidRDefault="00501788" w:rsidP="00501788">
      <w:pPr>
        <w:pStyle w:val="NoSpacing"/>
        <w:rPr>
          <w:rFonts w:ascii="Times New Roman" w:hAnsi="Times New Roman"/>
          <w:bCs/>
          <w:noProof/>
          <w:sz w:val="24"/>
          <w:szCs w:val="24"/>
          <w:lang w:val="fr-FR"/>
        </w:rPr>
      </w:pPr>
    </w:p>
    <w:p w:rsidR="002749AD" w:rsidRPr="0083264D" w:rsidRDefault="002749AD" w:rsidP="002749AD">
      <w:pPr>
        <w:rPr>
          <w:rFonts w:ascii="Arial" w:hAnsi="Arial" w:cs="Arial"/>
          <w:i/>
          <w:iCs/>
          <w:sz w:val="22"/>
          <w:szCs w:val="22"/>
        </w:rPr>
      </w:pPr>
      <w:r w:rsidRPr="0083264D">
        <w:rPr>
          <w:rFonts w:ascii="Arial" w:hAnsi="Arial" w:cs="Arial"/>
          <w:i/>
          <w:iCs/>
          <w:sz w:val="22"/>
          <w:szCs w:val="22"/>
        </w:rPr>
        <w:t xml:space="preserve">The means ± standard deviations, assigned different </w:t>
      </w:r>
      <w:del w:id="111" w:author="TNBI" w:date="2025-08-08T07:09:00Z">
        <w:r w:rsidRPr="0083264D" w:rsidDel="00CA67AD">
          <w:rPr>
            <w:rFonts w:ascii="Arial" w:hAnsi="Arial" w:cs="Arial"/>
            <w:i/>
            <w:iCs/>
            <w:sz w:val="22"/>
            <w:szCs w:val="22"/>
          </w:rPr>
          <w:delText xml:space="preserve">letters </w:delText>
        </w:r>
      </w:del>
      <w:ins w:id="112" w:author="TNBI" w:date="2025-08-08T07:09:00Z">
        <w:r w:rsidR="00CA67AD">
          <w:rPr>
            <w:rFonts w:ascii="Arial" w:hAnsi="Arial" w:cs="Arial"/>
            <w:i/>
            <w:iCs/>
            <w:sz w:val="22"/>
            <w:szCs w:val="22"/>
          </w:rPr>
          <w:t>superscripts</w:t>
        </w:r>
        <w:r w:rsidR="00CA67AD" w:rsidRPr="0083264D">
          <w:rPr>
            <w:rFonts w:ascii="Arial" w:hAnsi="Arial" w:cs="Arial"/>
            <w:i/>
            <w:iCs/>
            <w:sz w:val="22"/>
            <w:szCs w:val="22"/>
          </w:rPr>
          <w:t xml:space="preserve"> </w:t>
        </w:r>
      </w:ins>
      <w:del w:id="113" w:author="TNBI" w:date="2025-08-08T07:09:00Z">
        <w:r w:rsidRPr="0083264D" w:rsidDel="00CA67AD">
          <w:rPr>
            <w:rFonts w:ascii="Arial" w:hAnsi="Arial" w:cs="Arial"/>
            <w:i/>
            <w:iCs/>
            <w:sz w:val="22"/>
            <w:szCs w:val="22"/>
          </w:rPr>
          <w:delText xml:space="preserve">on </w:delText>
        </w:r>
      </w:del>
      <w:ins w:id="114" w:author="TNBI" w:date="2025-08-08T07:09:00Z">
        <w:r w:rsidR="00CA67AD">
          <w:rPr>
            <w:rFonts w:ascii="Arial" w:hAnsi="Arial" w:cs="Arial"/>
            <w:i/>
            <w:iCs/>
            <w:sz w:val="22"/>
            <w:szCs w:val="22"/>
          </w:rPr>
          <w:t>in</w:t>
        </w:r>
        <w:r w:rsidR="00CA67AD" w:rsidRPr="0083264D">
          <w:rPr>
            <w:rFonts w:ascii="Arial" w:hAnsi="Arial" w:cs="Arial"/>
            <w:i/>
            <w:iCs/>
            <w:sz w:val="22"/>
            <w:szCs w:val="22"/>
          </w:rPr>
          <w:t xml:space="preserve"> </w:t>
        </w:r>
      </w:ins>
      <w:r w:rsidRPr="0083264D">
        <w:rPr>
          <w:rFonts w:ascii="Arial" w:hAnsi="Arial" w:cs="Arial"/>
          <w:i/>
          <w:iCs/>
          <w:sz w:val="22"/>
          <w:szCs w:val="22"/>
        </w:rPr>
        <w:t xml:space="preserve">the same </w:t>
      </w:r>
      <w:del w:id="115" w:author="TNBI" w:date="2025-08-08T07:09:00Z">
        <w:r w:rsidRPr="0083264D" w:rsidDel="00CA67AD">
          <w:rPr>
            <w:rFonts w:ascii="Arial" w:hAnsi="Arial" w:cs="Arial"/>
            <w:i/>
            <w:iCs/>
            <w:sz w:val="22"/>
            <w:szCs w:val="22"/>
          </w:rPr>
          <w:delText>line</w:delText>
        </w:r>
      </w:del>
      <w:ins w:id="116" w:author="TNBI" w:date="2025-08-08T07:09:00Z">
        <w:r w:rsidR="00CA67AD">
          <w:rPr>
            <w:rFonts w:ascii="Arial" w:hAnsi="Arial" w:cs="Arial"/>
            <w:i/>
            <w:iCs/>
            <w:sz w:val="22"/>
            <w:szCs w:val="22"/>
          </w:rPr>
          <w:t>row</w:t>
        </w:r>
      </w:ins>
      <w:r w:rsidRPr="0083264D">
        <w:rPr>
          <w:rFonts w:ascii="Arial" w:hAnsi="Arial" w:cs="Arial"/>
          <w:i/>
          <w:iCs/>
          <w:sz w:val="22"/>
          <w:szCs w:val="22"/>
        </w:rPr>
        <w:t>, are significantly different at the 5% threshold according to Tukey's test</w:t>
      </w:r>
    </w:p>
    <w:p w:rsidR="00501788" w:rsidRPr="0083264D" w:rsidRDefault="00501788" w:rsidP="00CF2CE2">
      <w:pPr>
        <w:pStyle w:val="NoSpacing"/>
        <w:jc w:val="both"/>
        <w:rPr>
          <w:rFonts w:ascii="Arial" w:hAnsi="Arial" w:cs="Arial"/>
          <w:bCs/>
          <w:i/>
          <w:iCs/>
          <w:noProof/>
          <w:sz w:val="22"/>
          <w:szCs w:val="22"/>
        </w:rPr>
      </w:pPr>
    </w:p>
    <w:p w:rsidR="002749AD" w:rsidRPr="0083264D" w:rsidRDefault="00CA67AD" w:rsidP="002749AD">
      <w:pPr>
        <w:rPr>
          <w:rFonts w:ascii="Arial" w:hAnsi="Arial" w:cs="Arial"/>
          <w:i/>
          <w:iCs/>
          <w:sz w:val="22"/>
          <w:szCs w:val="22"/>
        </w:rPr>
      </w:pPr>
      <w:ins w:id="117" w:author="TNBI" w:date="2025-08-08T07:10:00Z">
        <w:r w:rsidRPr="00CA67AD">
          <w:rPr>
            <w:rFonts w:ascii="Cambria" w:hAnsi="Cambria" w:cs="Arial"/>
            <w:sz w:val="22"/>
            <w:szCs w:val="22"/>
            <w:vertAlign w:val="superscript"/>
          </w:rPr>
          <w:t>†</w:t>
        </w:r>
      </w:ins>
      <w:r w:rsidR="002749AD" w:rsidRPr="0083264D">
        <w:rPr>
          <w:rFonts w:ascii="Arial" w:hAnsi="Arial" w:cs="Arial"/>
          <w:b/>
          <w:bCs/>
          <w:i/>
          <w:iCs/>
          <w:sz w:val="22"/>
          <w:szCs w:val="22"/>
        </w:rPr>
        <w:t>T1</w:t>
      </w:r>
      <w:r w:rsidR="002749AD" w:rsidRPr="0083264D">
        <w:rPr>
          <w:rFonts w:ascii="Arial" w:hAnsi="Arial" w:cs="Arial"/>
          <w:i/>
          <w:iCs/>
          <w:sz w:val="22"/>
          <w:szCs w:val="22"/>
        </w:rPr>
        <w:t>: 120 g N/</w:t>
      </w:r>
      <w:del w:id="118" w:author="TNBI" w:date="2025-08-08T07:11:00Z">
        <w:r w:rsidR="002749AD" w:rsidRPr="0083264D" w:rsidDel="00CA67AD">
          <w:rPr>
            <w:rFonts w:ascii="Arial" w:hAnsi="Arial" w:cs="Arial"/>
            <w:i/>
            <w:iCs/>
            <w:sz w:val="22"/>
            <w:szCs w:val="22"/>
          </w:rPr>
          <w:delText>banana</w:delText>
        </w:r>
      </w:del>
      <w:r w:rsidR="002749AD" w:rsidRPr="0083264D">
        <w:rPr>
          <w:rFonts w:ascii="Arial" w:hAnsi="Arial" w:cs="Arial"/>
          <w:i/>
          <w:iCs/>
          <w:sz w:val="22"/>
          <w:szCs w:val="22"/>
        </w:rPr>
        <w:t xml:space="preserve"> tree and 329 g K/</w:t>
      </w:r>
      <w:del w:id="119" w:author="TNBI" w:date="2025-08-08T07:11:00Z">
        <w:r w:rsidR="002749AD" w:rsidRPr="0083264D" w:rsidDel="00CA67AD">
          <w:rPr>
            <w:rFonts w:ascii="Arial" w:hAnsi="Arial" w:cs="Arial"/>
            <w:i/>
            <w:iCs/>
            <w:sz w:val="22"/>
            <w:szCs w:val="22"/>
          </w:rPr>
          <w:delText>banana</w:delText>
        </w:r>
      </w:del>
      <w:r w:rsidR="002749AD" w:rsidRPr="0083264D">
        <w:rPr>
          <w:rFonts w:ascii="Arial" w:hAnsi="Arial" w:cs="Arial"/>
          <w:i/>
          <w:iCs/>
          <w:sz w:val="22"/>
          <w:szCs w:val="22"/>
        </w:rPr>
        <w:t xml:space="preserve"> tree; </w:t>
      </w:r>
      <w:r w:rsidR="002749AD" w:rsidRPr="0083264D">
        <w:rPr>
          <w:rFonts w:ascii="Arial" w:hAnsi="Arial" w:cs="Arial"/>
          <w:b/>
          <w:bCs/>
          <w:i/>
          <w:iCs/>
          <w:sz w:val="22"/>
          <w:szCs w:val="22"/>
        </w:rPr>
        <w:t>T2</w:t>
      </w:r>
      <w:r w:rsidR="002749AD" w:rsidRPr="0083264D">
        <w:rPr>
          <w:rFonts w:ascii="Arial" w:hAnsi="Arial" w:cs="Arial"/>
          <w:i/>
          <w:iCs/>
          <w:sz w:val="22"/>
          <w:szCs w:val="22"/>
        </w:rPr>
        <w:t>: 5 kg of cake/</w:t>
      </w:r>
      <w:del w:id="120" w:author="TNBI" w:date="2025-08-08T07:11:00Z">
        <w:r w:rsidR="002749AD" w:rsidRPr="0083264D" w:rsidDel="00CA67AD">
          <w:rPr>
            <w:rFonts w:ascii="Arial" w:hAnsi="Arial" w:cs="Arial"/>
            <w:i/>
            <w:iCs/>
            <w:sz w:val="22"/>
            <w:szCs w:val="22"/>
          </w:rPr>
          <w:delText>banana</w:delText>
        </w:r>
      </w:del>
      <w:r w:rsidR="002749AD" w:rsidRPr="0083264D">
        <w:rPr>
          <w:rFonts w:ascii="Arial" w:hAnsi="Arial" w:cs="Arial"/>
          <w:i/>
          <w:iCs/>
          <w:sz w:val="22"/>
          <w:szCs w:val="22"/>
        </w:rPr>
        <w:t xml:space="preserve"> tree; </w:t>
      </w:r>
      <w:r w:rsidR="002749AD" w:rsidRPr="0083264D">
        <w:rPr>
          <w:rFonts w:ascii="Arial" w:hAnsi="Arial" w:cs="Arial"/>
          <w:b/>
          <w:bCs/>
          <w:i/>
          <w:iCs/>
          <w:sz w:val="22"/>
          <w:szCs w:val="22"/>
        </w:rPr>
        <w:t>T3</w:t>
      </w:r>
      <w:r w:rsidR="002749AD" w:rsidRPr="0083264D">
        <w:rPr>
          <w:rFonts w:ascii="Arial" w:hAnsi="Arial" w:cs="Arial"/>
          <w:i/>
          <w:iCs/>
          <w:sz w:val="22"/>
          <w:szCs w:val="22"/>
        </w:rPr>
        <w:t>: 7.5 kg of cake/</w:t>
      </w:r>
      <w:del w:id="121" w:author="TNBI" w:date="2025-08-08T07:11:00Z">
        <w:r w:rsidR="002749AD" w:rsidRPr="0083264D" w:rsidDel="00CA67AD">
          <w:rPr>
            <w:rFonts w:ascii="Arial" w:hAnsi="Arial" w:cs="Arial"/>
            <w:i/>
            <w:iCs/>
            <w:sz w:val="22"/>
            <w:szCs w:val="22"/>
          </w:rPr>
          <w:delText>banana</w:delText>
        </w:r>
      </w:del>
      <w:r w:rsidR="002749AD" w:rsidRPr="0083264D">
        <w:rPr>
          <w:rFonts w:ascii="Arial" w:hAnsi="Arial" w:cs="Arial"/>
          <w:i/>
          <w:iCs/>
          <w:sz w:val="22"/>
          <w:szCs w:val="22"/>
        </w:rPr>
        <w:t xml:space="preserve"> tree; </w:t>
      </w:r>
      <w:r w:rsidR="002749AD" w:rsidRPr="0083264D">
        <w:rPr>
          <w:rFonts w:ascii="Arial" w:hAnsi="Arial" w:cs="Arial"/>
          <w:b/>
          <w:bCs/>
          <w:i/>
          <w:iCs/>
          <w:sz w:val="22"/>
          <w:szCs w:val="22"/>
        </w:rPr>
        <w:t>T4</w:t>
      </w:r>
      <w:r w:rsidR="002749AD" w:rsidRPr="0083264D">
        <w:rPr>
          <w:rFonts w:ascii="Arial" w:hAnsi="Arial" w:cs="Arial"/>
          <w:i/>
          <w:iCs/>
          <w:sz w:val="22"/>
          <w:szCs w:val="22"/>
        </w:rPr>
        <w:t>: 10 kg of cake/</w:t>
      </w:r>
      <w:del w:id="122" w:author="TNBI" w:date="2025-08-08T07:11:00Z">
        <w:r w:rsidR="002749AD" w:rsidRPr="0083264D" w:rsidDel="00CA67AD">
          <w:rPr>
            <w:rFonts w:ascii="Arial" w:hAnsi="Arial" w:cs="Arial"/>
            <w:i/>
            <w:iCs/>
            <w:sz w:val="22"/>
            <w:szCs w:val="22"/>
          </w:rPr>
          <w:delText>banana</w:delText>
        </w:r>
      </w:del>
      <w:r w:rsidR="002749AD" w:rsidRPr="0083264D">
        <w:rPr>
          <w:rFonts w:ascii="Arial" w:hAnsi="Arial" w:cs="Arial"/>
          <w:i/>
          <w:iCs/>
          <w:sz w:val="22"/>
          <w:szCs w:val="22"/>
        </w:rPr>
        <w:t xml:space="preserve"> tree</w:t>
      </w:r>
    </w:p>
    <w:p w:rsidR="00501788" w:rsidRPr="0083264D" w:rsidRDefault="00501788" w:rsidP="00CF2CE2">
      <w:pPr>
        <w:pStyle w:val="Head1"/>
        <w:spacing w:after="0"/>
        <w:jc w:val="both"/>
        <w:rPr>
          <w:rFonts w:ascii="Arial" w:hAnsi="Arial" w:cs="Arial"/>
          <w:sz w:val="20"/>
        </w:rPr>
      </w:pPr>
    </w:p>
    <w:p w:rsidR="00501788" w:rsidRPr="0083264D" w:rsidRDefault="00501788" w:rsidP="00441B6F">
      <w:pPr>
        <w:pStyle w:val="Head1"/>
        <w:spacing w:after="0"/>
        <w:jc w:val="both"/>
        <w:rPr>
          <w:rFonts w:ascii="Arial" w:hAnsi="Arial" w:cs="Arial"/>
          <w:szCs w:val="22"/>
        </w:rPr>
      </w:pPr>
    </w:p>
    <w:p w:rsidR="00501788" w:rsidRPr="0083264D" w:rsidRDefault="00501788" w:rsidP="00441B6F">
      <w:pPr>
        <w:pStyle w:val="Head1"/>
        <w:spacing w:after="0"/>
        <w:jc w:val="both"/>
        <w:rPr>
          <w:rFonts w:ascii="Arial" w:hAnsi="Arial" w:cs="Arial"/>
          <w:szCs w:val="22"/>
        </w:rPr>
      </w:pPr>
    </w:p>
    <w:p w:rsidR="00501788" w:rsidRPr="0083264D" w:rsidRDefault="00501788" w:rsidP="00441B6F">
      <w:pPr>
        <w:pStyle w:val="Head1"/>
        <w:spacing w:after="0"/>
        <w:jc w:val="both"/>
        <w:rPr>
          <w:rFonts w:ascii="Arial" w:hAnsi="Arial" w:cs="Arial"/>
          <w:szCs w:val="22"/>
        </w:rPr>
      </w:pPr>
    </w:p>
    <w:p w:rsidR="00501788" w:rsidRPr="0083264D" w:rsidRDefault="00501788" w:rsidP="00441B6F">
      <w:pPr>
        <w:pStyle w:val="Head1"/>
        <w:spacing w:after="0"/>
        <w:jc w:val="both"/>
        <w:rPr>
          <w:rFonts w:ascii="Arial" w:hAnsi="Arial" w:cs="Arial"/>
          <w:szCs w:val="22"/>
        </w:rPr>
      </w:pPr>
    </w:p>
    <w:p w:rsidR="00501788" w:rsidRPr="0083264D" w:rsidRDefault="00501788" w:rsidP="00441B6F">
      <w:pPr>
        <w:pStyle w:val="Head1"/>
        <w:spacing w:after="0"/>
        <w:jc w:val="both"/>
        <w:rPr>
          <w:rFonts w:ascii="Arial" w:hAnsi="Arial" w:cs="Arial"/>
          <w:szCs w:val="22"/>
        </w:rPr>
      </w:pPr>
    </w:p>
    <w:p w:rsidR="00501788" w:rsidRPr="0083264D" w:rsidRDefault="00501788" w:rsidP="00441B6F">
      <w:pPr>
        <w:pStyle w:val="Head1"/>
        <w:spacing w:after="0"/>
        <w:jc w:val="both"/>
        <w:rPr>
          <w:rFonts w:ascii="Arial" w:hAnsi="Arial" w:cs="Arial"/>
          <w:szCs w:val="22"/>
        </w:rPr>
      </w:pPr>
    </w:p>
    <w:p w:rsidR="00501788" w:rsidRPr="0083264D" w:rsidRDefault="00501788" w:rsidP="00441B6F">
      <w:pPr>
        <w:pStyle w:val="Head1"/>
        <w:spacing w:after="0"/>
        <w:jc w:val="both"/>
        <w:rPr>
          <w:rFonts w:ascii="Arial" w:hAnsi="Arial" w:cs="Arial"/>
          <w:szCs w:val="22"/>
        </w:rPr>
      </w:pPr>
    </w:p>
    <w:p w:rsidR="00501788" w:rsidRPr="0083264D" w:rsidRDefault="00501788" w:rsidP="00441B6F">
      <w:pPr>
        <w:pStyle w:val="Head1"/>
        <w:spacing w:after="0"/>
        <w:jc w:val="both"/>
        <w:rPr>
          <w:rFonts w:ascii="Arial" w:hAnsi="Arial" w:cs="Arial"/>
          <w:szCs w:val="22"/>
        </w:rPr>
        <w:sectPr w:rsidR="00501788" w:rsidRPr="0083264D" w:rsidSect="000E3E5B">
          <w:type w:val="continuous"/>
          <w:pgSz w:w="15840" w:h="12240" w:orient="landscape"/>
          <w:pgMar w:top="2019" w:right="1440" w:bottom="2019" w:left="2019" w:header="720" w:footer="1123" w:gutter="0"/>
          <w:cols w:space="720"/>
          <w:docGrid w:linePitch="272"/>
        </w:sectPr>
      </w:pPr>
    </w:p>
    <w:p w:rsidR="00FF41F4" w:rsidRPr="0083264D" w:rsidRDefault="00FF41F4" w:rsidP="00FF41F4">
      <w:pPr>
        <w:tabs>
          <w:tab w:val="left" w:pos="206"/>
          <w:tab w:val="center" w:pos="4536"/>
        </w:tabs>
        <w:spacing w:line="360" w:lineRule="auto"/>
        <w:contextualSpacing/>
        <w:jc w:val="both"/>
        <w:rPr>
          <w:rFonts w:ascii="Arial" w:hAnsi="Arial" w:cs="Arial"/>
          <w:sz w:val="22"/>
          <w:szCs w:val="22"/>
        </w:rPr>
      </w:pPr>
    </w:p>
    <w:p w:rsidR="00FF41F4" w:rsidRPr="0083264D" w:rsidRDefault="002E73A1" w:rsidP="00FF41F4">
      <w:pPr>
        <w:tabs>
          <w:tab w:val="left" w:pos="206"/>
          <w:tab w:val="center" w:pos="4536"/>
        </w:tabs>
        <w:spacing w:line="360" w:lineRule="auto"/>
        <w:contextualSpacing/>
        <w:jc w:val="both"/>
        <w:rPr>
          <w:rFonts w:ascii="Arial" w:hAnsi="Arial" w:cs="Arial"/>
          <w:b/>
          <w:bCs/>
          <w:sz w:val="22"/>
          <w:szCs w:val="22"/>
        </w:rPr>
      </w:pPr>
      <w:r w:rsidRPr="0083264D">
        <w:rPr>
          <w:rFonts w:ascii="Arial" w:hAnsi="Arial" w:cs="Arial"/>
          <w:b/>
          <w:bCs/>
          <w:sz w:val="22"/>
          <w:szCs w:val="22"/>
        </w:rPr>
        <w:t xml:space="preserve">3.2 </w:t>
      </w:r>
      <w:r w:rsidR="00506C0C" w:rsidRPr="0083264D">
        <w:rPr>
          <w:rFonts w:ascii="Arial" w:hAnsi="Arial" w:cs="Arial"/>
          <w:b/>
          <w:bCs/>
          <w:sz w:val="22"/>
          <w:szCs w:val="22"/>
        </w:rPr>
        <w:t>Biochemical characteristics of plantain fruits</w:t>
      </w:r>
    </w:p>
    <w:p w:rsidR="00214C38" w:rsidRPr="0083264D" w:rsidRDefault="00214C38" w:rsidP="00214C38">
      <w:pPr>
        <w:spacing w:line="360" w:lineRule="auto"/>
        <w:ind w:firstLine="720"/>
        <w:rPr>
          <w:rFonts w:ascii="Arial" w:hAnsi="Arial" w:cs="Arial"/>
          <w:sz w:val="22"/>
          <w:szCs w:val="22"/>
        </w:rPr>
      </w:pPr>
      <w:r w:rsidRPr="0083264D">
        <w:rPr>
          <w:rFonts w:ascii="Arial" w:hAnsi="Arial" w:cs="Arial"/>
          <w:sz w:val="22"/>
          <w:szCs w:val="22"/>
        </w:rPr>
        <w:t>The results obtained showed a significant difference in most of the parameters measured (</w:t>
      </w:r>
      <w:r w:rsidR="009E4260" w:rsidRPr="0083264D">
        <w:rPr>
          <w:rFonts w:ascii="Arial" w:hAnsi="Arial" w:cs="Arial"/>
          <w:b/>
          <w:bCs/>
          <w:sz w:val="22"/>
          <w:szCs w:val="22"/>
        </w:rPr>
        <w:t>Table 2</w:t>
      </w:r>
      <w:r w:rsidRPr="0083264D">
        <w:rPr>
          <w:rFonts w:ascii="Arial" w:hAnsi="Arial" w:cs="Arial"/>
          <w:sz w:val="22"/>
          <w:szCs w:val="22"/>
        </w:rPr>
        <w:t>).</w:t>
      </w:r>
    </w:p>
    <w:p w:rsidR="00506C0C" w:rsidRPr="0083264D" w:rsidRDefault="00214C38" w:rsidP="00506C0C">
      <w:pPr>
        <w:spacing w:line="360" w:lineRule="auto"/>
        <w:ind w:firstLine="708"/>
        <w:jc w:val="both"/>
        <w:rPr>
          <w:rFonts w:ascii="Arial" w:hAnsi="Arial" w:cs="Arial"/>
          <w:sz w:val="22"/>
          <w:szCs w:val="22"/>
        </w:rPr>
      </w:pPr>
      <w:r w:rsidRPr="0083264D">
        <w:rPr>
          <w:rFonts w:ascii="Arial" w:hAnsi="Arial" w:cs="Arial"/>
          <w:sz w:val="22"/>
          <w:szCs w:val="22"/>
        </w:rPr>
        <w:t>Thus, t</w:t>
      </w:r>
      <w:r w:rsidR="00506C0C" w:rsidRPr="0083264D">
        <w:rPr>
          <w:rFonts w:ascii="Arial" w:hAnsi="Arial" w:cs="Arial"/>
          <w:sz w:val="22"/>
          <w:szCs w:val="22"/>
        </w:rPr>
        <w:t xml:space="preserve">he pH values ranged from 4.06 to 4.35, and the highest dry matter content of the fruit was observed in treatment T2 (96.85%). </w:t>
      </w:r>
    </w:p>
    <w:p w:rsidR="00506C0C" w:rsidRPr="0083264D" w:rsidRDefault="00506C0C" w:rsidP="004C5894">
      <w:pPr>
        <w:spacing w:line="360" w:lineRule="auto"/>
        <w:ind w:firstLine="708"/>
        <w:jc w:val="both"/>
        <w:rPr>
          <w:rFonts w:ascii="Arial" w:hAnsi="Arial" w:cs="Arial"/>
          <w:sz w:val="22"/>
          <w:szCs w:val="22"/>
        </w:rPr>
      </w:pPr>
      <w:commentRangeStart w:id="123"/>
      <w:r w:rsidRPr="0083264D">
        <w:rPr>
          <w:rFonts w:ascii="Arial" w:hAnsi="Arial" w:cs="Arial"/>
          <w:sz w:val="22"/>
          <w:szCs w:val="22"/>
        </w:rPr>
        <w:t>In contrast, treatments T1 and T4 yielded the lowest statistical values.</w:t>
      </w:r>
      <w:commentRangeEnd w:id="123"/>
      <w:r w:rsidR="00FF7B7D">
        <w:rPr>
          <w:rStyle w:val="CommentReference"/>
          <w:rFonts w:ascii="Times New Roman" w:hAnsi="Times New Roman"/>
          <w:lang w:val="nb-NO" w:eastAsia="nb-NO"/>
        </w:rPr>
        <w:commentReference w:id="123"/>
      </w:r>
      <w:r w:rsidRPr="0083264D">
        <w:rPr>
          <w:rFonts w:ascii="Arial" w:hAnsi="Arial" w:cs="Arial"/>
          <w:sz w:val="22"/>
          <w:szCs w:val="22"/>
        </w:rPr>
        <w:t xml:space="preserve"> Treatment T1 yielded the lowest ash content (2.42%). </w:t>
      </w:r>
    </w:p>
    <w:p w:rsidR="00506C0C" w:rsidRPr="0083264D" w:rsidRDefault="00506C0C" w:rsidP="00506C0C">
      <w:pPr>
        <w:spacing w:line="360" w:lineRule="auto"/>
        <w:ind w:firstLine="708"/>
        <w:jc w:val="both"/>
        <w:rPr>
          <w:rFonts w:ascii="Arial" w:hAnsi="Arial" w:cs="Arial"/>
          <w:sz w:val="22"/>
          <w:szCs w:val="22"/>
        </w:rPr>
      </w:pPr>
      <w:del w:id="124" w:author="TNBI" w:date="2025-08-08T19:09:00Z">
        <w:r w:rsidRPr="0083264D" w:rsidDel="00FF7B7D">
          <w:rPr>
            <w:rFonts w:ascii="Arial" w:hAnsi="Arial" w:cs="Arial"/>
            <w:sz w:val="22"/>
            <w:szCs w:val="22"/>
          </w:rPr>
          <w:delText>In terms of fiber content, t</w:delText>
        </w:r>
      </w:del>
      <w:ins w:id="125" w:author="TNBI" w:date="2025-08-08T19:09:00Z">
        <w:r w:rsidR="00FF7B7D">
          <w:rPr>
            <w:rFonts w:ascii="Arial" w:hAnsi="Arial" w:cs="Arial"/>
            <w:sz w:val="22"/>
            <w:szCs w:val="22"/>
          </w:rPr>
          <w:t>T</w:t>
        </w:r>
      </w:ins>
      <w:r w:rsidRPr="0083264D">
        <w:rPr>
          <w:rFonts w:ascii="Arial" w:hAnsi="Arial" w:cs="Arial"/>
          <w:sz w:val="22"/>
          <w:szCs w:val="22"/>
        </w:rPr>
        <w:t xml:space="preserve">he lowest </w:t>
      </w:r>
      <w:ins w:id="126" w:author="TNBI" w:date="2025-08-08T19:09:00Z">
        <w:r w:rsidR="00FF7B7D">
          <w:rPr>
            <w:rFonts w:ascii="Arial" w:hAnsi="Arial" w:cs="Arial"/>
            <w:sz w:val="22"/>
            <w:szCs w:val="22"/>
          </w:rPr>
          <w:t xml:space="preserve">fiber </w:t>
        </w:r>
      </w:ins>
      <w:r w:rsidRPr="0083264D">
        <w:rPr>
          <w:rFonts w:ascii="Arial" w:hAnsi="Arial" w:cs="Arial"/>
          <w:sz w:val="22"/>
          <w:szCs w:val="22"/>
        </w:rPr>
        <w:t xml:space="preserve">content was recorded in treatment T3 (0.95%), while the highest content was recorded in treatment T1. </w:t>
      </w:r>
    </w:p>
    <w:p w:rsidR="00506C0C" w:rsidRPr="0083264D" w:rsidRDefault="00506C0C" w:rsidP="00506C0C">
      <w:pPr>
        <w:spacing w:line="360" w:lineRule="auto"/>
        <w:ind w:firstLine="708"/>
        <w:jc w:val="both"/>
        <w:rPr>
          <w:rFonts w:ascii="Arial" w:hAnsi="Arial" w:cs="Arial"/>
          <w:sz w:val="22"/>
          <w:szCs w:val="22"/>
        </w:rPr>
      </w:pPr>
      <w:r w:rsidRPr="0083264D">
        <w:rPr>
          <w:rFonts w:ascii="Arial" w:hAnsi="Arial" w:cs="Arial"/>
          <w:sz w:val="22"/>
          <w:szCs w:val="22"/>
        </w:rPr>
        <w:t xml:space="preserve">Lipid content varied between 1.2% (T2) and 3.70% (T3), with the treatments that received oilseed meal having the highest content. </w:t>
      </w:r>
    </w:p>
    <w:p w:rsidR="00506C0C" w:rsidRPr="0083264D" w:rsidRDefault="00506C0C" w:rsidP="00506C0C">
      <w:pPr>
        <w:spacing w:line="360" w:lineRule="auto"/>
        <w:ind w:firstLine="708"/>
        <w:jc w:val="both"/>
        <w:rPr>
          <w:rFonts w:ascii="Arial" w:hAnsi="Arial" w:cs="Arial"/>
          <w:sz w:val="22"/>
          <w:szCs w:val="22"/>
        </w:rPr>
      </w:pPr>
      <w:r w:rsidRPr="0083264D">
        <w:rPr>
          <w:rFonts w:ascii="Arial" w:hAnsi="Arial" w:cs="Arial"/>
          <w:sz w:val="22"/>
          <w:szCs w:val="22"/>
        </w:rPr>
        <w:t xml:space="preserve">In terms of carbohydrate content, treatment T1 had the highest value (91.56%) and treatment T3 had the lowest value (86.68%). Reducing sugar content varied between 2.30% (T1) and 5.63% (T3). </w:t>
      </w:r>
    </w:p>
    <w:p w:rsidR="00506C0C" w:rsidRPr="0083264D" w:rsidRDefault="00506C0C" w:rsidP="00506C0C">
      <w:pPr>
        <w:spacing w:line="360" w:lineRule="auto"/>
        <w:ind w:firstLine="708"/>
        <w:jc w:val="both"/>
        <w:rPr>
          <w:rFonts w:ascii="Arial" w:hAnsi="Arial" w:cs="Arial"/>
          <w:sz w:val="22"/>
          <w:szCs w:val="22"/>
        </w:rPr>
      </w:pPr>
      <w:r w:rsidRPr="0083264D">
        <w:rPr>
          <w:rFonts w:ascii="Arial" w:hAnsi="Arial" w:cs="Arial"/>
          <w:sz w:val="22"/>
          <w:szCs w:val="22"/>
        </w:rPr>
        <w:t>For total sugars, treatments T1 (13.95%) and T3 (13.74%) yielded the highest statistically significant values. Finally, the energy value of the fruit varied between 394.94 kcal (T3) and 399.73 kcal (T4).</w:t>
      </w:r>
    </w:p>
    <w:p w:rsidR="00615ADA" w:rsidRPr="0083264D" w:rsidRDefault="00615ADA" w:rsidP="00FF41F4">
      <w:pPr>
        <w:tabs>
          <w:tab w:val="left" w:pos="206"/>
          <w:tab w:val="center" w:pos="4536"/>
        </w:tabs>
        <w:spacing w:line="360" w:lineRule="auto"/>
        <w:contextualSpacing/>
        <w:jc w:val="both"/>
        <w:rPr>
          <w:rFonts w:ascii="Arial" w:hAnsi="Arial" w:cs="Arial"/>
          <w:sz w:val="22"/>
          <w:szCs w:val="22"/>
        </w:rPr>
      </w:pPr>
    </w:p>
    <w:p w:rsidR="007322D7" w:rsidRPr="0083264D" w:rsidRDefault="007322D7">
      <w:pPr>
        <w:rPr>
          <w:rFonts w:ascii="Arial" w:hAnsi="Arial" w:cs="Arial"/>
          <w:sz w:val="22"/>
          <w:szCs w:val="22"/>
        </w:rPr>
      </w:pPr>
      <w:r w:rsidRPr="0083264D">
        <w:rPr>
          <w:rFonts w:ascii="Arial" w:hAnsi="Arial" w:cs="Arial"/>
          <w:sz w:val="22"/>
          <w:szCs w:val="22"/>
        </w:rPr>
        <w:br w:type="page"/>
      </w:r>
    </w:p>
    <w:p w:rsidR="007322D7" w:rsidRPr="0083264D" w:rsidRDefault="007322D7" w:rsidP="00FF41F4">
      <w:pPr>
        <w:tabs>
          <w:tab w:val="left" w:pos="206"/>
          <w:tab w:val="center" w:pos="4536"/>
        </w:tabs>
        <w:spacing w:line="360" w:lineRule="auto"/>
        <w:contextualSpacing/>
        <w:jc w:val="both"/>
        <w:rPr>
          <w:rFonts w:ascii="Arial" w:hAnsi="Arial" w:cs="Arial"/>
          <w:sz w:val="22"/>
          <w:szCs w:val="22"/>
        </w:rPr>
        <w:sectPr w:rsidR="007322D7" w:rsidRPr="0083264D" w:rsidSect="000E3E5B">
          <w:pgSz w:w="12240" w:h="15840"/>
          <w:pgMar w:top="1440" w:right="2016" w:bottom="2016" w:left="2016" w:header="720" w:footer="1123" w:gutter="0"/>
          <w:cols w:space="720"/>
          <w:docGrid w:linePitch="272"/>
        </w:sectPr>
      </w:pPr>
    </w:p>
    <w:p w:rsidR="00615ADA" w:rsidRPr="0083264D" w:rsidRDefault="009E4260" w:rsidP="00615ADA">
      <w:pPr>
        <w:rPr>
          <w:rFonts w:ascii="Arial" w:hAnsi="Arial" w:cs="Arial"/>
          <w:sz w:val="22"/>
          <w:szCs w:val="22"/>
        </w:rPr>
      </w:pPr>
      <w:r w:rsidRPr="0083264D">
        <w:rPr>
          <w:rFonts w:ascii="Arial" w:hAnsi="Arial" w:cs="Arial"/>
          <w:b/>
          <w:bCs/>
          <w:sz w:val="22"/>
          <w:szCs w:val="22"/>
        </w:rPr>
        <w:lastRenderedPageBreak/>
        <w:t>Table 2</w:t>
      </w:r>
      <w:r w:rsidR="00615ADA" w:rsidRPr="0083264D">
        <w:rPr>
          <w:rFonts w:ascii="Arial" w:hAnsi="Arial" w:cs="Arial"/>
          <w:sz w:val="22"/>
          <w:szCs w:val="22"/>
        </w:rPr>
        <w:t>: Biochemical characteristics of plantain fruit</w:t>
      </w:r>
    </w:p>
    <w:p w:rsidR="00615ADA" w:rsidRPr="0083264D" w:rsidRDefault="00615ADA" w:rsidP="00615ADA">
      <w:pPr>
        <w:rPr>
          <w:rFonts w:ascii="Arial" w:hAnsi="Arial" w:cs="Arial"/>
          <w:sz w:val="22"/>
          <w:szCs w:val="22"/>
        </w:rPr>
      </w:pPr>
    </w:p>
    <w:tbl>
      <w:tblPr>
        <w:tblStyle w:val="PlainTable2"/>
        <w:tblW w:w="5084" w:type="pct"/>
        <w:tblLook w:val="04A0"/>
      </w:tblPr>
      <w:tblGrid>
        <w:gridCol w:w="3350"/>
        <w:gridCol w:w="2364"/>
        <w:gridCol w:w="2365"/>
        <w:gridCol w:w="2365"/>
        <w:gridCol w:w="2365"/>
      </w:tblGrid>
      <w:tr w:rsidR="009B4B4F" w:rsidRPr="0083264D" w:rsidTr="00C37A04">
        <w:trPr>
          <w:cnfStyle w:val="100000000000"/>
        </w:trPr>
        <w:tc>
          <w:tcPr>
            <w:cnfStyle w:val="001000000000"/>
            <w:tcW w:w="1308" w:type="pct"/>
            <w:vMerge w:val="restart"/>
          </w:tcPr>
          <w:p w:rsidR="009B4B4F" w:rsidRPr="0083264D" w:rsidDel="009B4B4F" w:rsidRDefault="009B4B4F" w:rsidP="009F23A2">
            <w:pPr>
              <w:rPr>
                <w:rFonts w:ascii="Arial" w:hAnsi="Arial" w:cs="Arial"/>
                <w:sz w:val="22"/>
                <w:szCs w:val="22"/>
              </w:rPr>
            </w:pPr>
            <w:del w:id="127" w:author="TNBI" w:date="2025-08-08T20:36:00Z">
              <w:r w:rsidRPr="0083264D" w:rsidDel="009B4B4F">
                <w:rPr>
                  <w:rFonts w:ascii="Arial" w:hAnsi="Arial" w:cs="Arial"/>
                  <w:sz w:val="22"/>
                  <w:szCs w:val="22"/>
                </w:rPr>
                <w:delText>p</w:delText>
              </w:r>
            </w:del>
            <w:ins w:id="128" w:author="TNBI" w:date="2025-08-08T20:36:00Z">
              <w:r>
                <w:rPr>
                  <w:rFonts w:ascii="Arial" w:hAnsi="Arial" w:cs="Arial"/>
                  <w:sz w:val="22"/>
                  <w:szCs w:val="22"/>
                </w:rPr>
                <w:t>P</w:t>
              </w:r>
            </w:ins>
            <w:r w:rsidRPr="0083264D">
              <w:rPr>
                <w:rFonts w:ascii="Arial" w:hAnsi="Arial" w:cs="Arial"/>
                <w:sz w:val="22"/>
                <w:szCs w:val="22"/>
              </w:rPr>
              <w:t>arameters</w:t>
            </w:r>
          </w:p>
        </w:tc>
        <w:tc>
          <w:tcPr>
            <w:tcW w:w="923" w:type="pct"/>
          </w:tcPr>
          <w:p w:rsidR="009B4B4F" w:rsidRPr="0083264D" w:rsidRDefault="009B4B4F" w:rsidP="009F23A2">
            <w:pPr>
              <w:jc w:val="both"/>
              <w:cnfStyle w:val="100000000000"/>
              <w:rPr>
                <w:rFonts w:ascii="Arial" w:hAnsi="Arial" w:cs="Arial"/>
                <w:sz w:val="22"/>
                <w:szCs w:val="22"/>
              </w:rPr>
            </w:pPr>
          </w:p>
        </w:tc>
        <w:tc>
          <w:tcPr>
            <w:tcW w:w="923" w:type="pct"/>
          </w:tcPr>
          <w:p w:rsidR="009B4B4F" w:rsidRPr="0083264D" w:rsidRDefault="009B4B4F" w:rsidP="009F23A2">
            <w:pPr>
              <w:jc w:val="both"/>
              <w:cnfStyle w:val="100000000000"/>
              <w:rPr>
                <w:rFonts w:ascii="Arial" w:hAnsi="Arial" w:cs="Arial"/>
                <w:sz w:val="22"/>
                <w:szCs w:val="22"/>
              </w:rPr>
            </w:pPr>
            <w:ins w:id="129" w:author="TNBI" w:date="2025-08-08T20:36:00Z">
              <w:r>
                <w:rPr>
                  <w:rFonts w:ascii="Arial" w:hAnsi="Arial" w:cs="Arial"/>
                  <w:sz w:val="22"/>
                  <w:szCs w:val="22"/>
                </w:rPr>
                <w:t>Treatments</w:t>
              </w:r>
            </w:ins>
            <w:ins w:id="130" w:author="TNBI" w:date="2025-08-08T20:37:00Z">
              <w:r w:rsidR="000C59B7" w:rsidRPr="000C59B7">
                <w:rPr>
                  <w:rFonts w:ascii="Cambria" w:hAnsi="Cambria" w:cs="Arial"/>
                  <w:sz w:val="22"/>
                  <w:szCs w:val="22"/>
                  <w:vertAlign w:val="superscript"/>
                  <w:rPrChange w:id="131" w:author="TNBI" w:date="2025-08-08T20:37:00Z">
                    <w:rPr>
                      <w:rFonts w:ascii="Cambria" w:hAnsi="Cambria" w:cs="Arial"/>
                      <w:sz w:val="22"/>
                      <w:szCs w:val="22"/>
                    </w:rPr>
                  </w:rPrChange>
                </w:rPr>
                <w:t>†</w:t>
              </w:r>
            </w:ins>
          </w:p>
        </w:tc>
        <w:tc>
          <w:tcPr>
            <w:tcW w:w="923" w:type="pct"/>
          </w:tcPr>
          <w:p w:rsidR="009B4B4F" w:rsidRPr="0083264D" w:rsidRDefault="009B4B4F" w:rsidP="009F23A2">
            <w:pPr>
              <w:jc w:val="both"/>
              <w:cnfStyle w:val="100000000000"/>
              <w:rPr>
                <w:rFonts w:ascii="Arial" w:hAnsi="Arial" w:cs="Arial"/>
                <w:sz w:val="22"/>
                <w:szCs w:val="22"/>
              </w:rPr>
            </w:pPr>
          </w:p>
        </w:tc>
        <w:tc>
          <w:tcPr>
            <w:tcW w:w="923" w:type="pct"/>
          </w:tcPr>
          <w:p w:rsidR="009B4B4F" w:rsidRPr="0083264D" w:rsidRDefault="009B4B4F" w:rsidP="009F23A2">
            <w:pPr>
              <w:jc w:val="both"/>
              <w:cnfStyle w:val="100000000000"/>
              <w:rPr>
                <w:rFonts w:ascii="Arial" w:hAnsi="Arial" w:cs="Arial"/>
                <w:sz w:val="22"/>
                <w:szCs w:val="22"/>
              </w:rPr>
            </w:pPr>
          </w:p>
        </w:tc>
      </w:tr>
      <w:tr w:rsidR="009B4B4F" w:rsidRPr="0083264D" w:rsidTr="00C37A04">
        <w:trPr>
          <w:cnfStyle w:val="000000100000"/>
        </w:trPr>
        <w:tc>
          <w:tcPr>
            <w:cnfStyle w:val="001000000000"/>
            <w:tcW w:w="1308" w:type="pct"/>
            <w:vMerge/>
          </w:tcPr>
          <w:p w:rsidR="009B4B4F" w:rsidRPr="0083264D" w:rsidRDefault="009B4B4F" w:rsidP="009F23A2">
            <w:pPr>
              <w:rPr>
                <w:rFonts w:ascii="Arial" w:hAnsi="Arial" w:cs="Arial"/>
                <w:sz w:val="22"/>
                <w:szCs w:val="22"/>
              </w:rPr>
            </w:pPr>
          </w:p>
        </w:tc>
        <w:tc>
          <w:tcPr>
            <w:tcW w:w="923" w:type="pct"/>
          </w:tcPr>
          <w:p w:rsidR="009B4B4F" w:rsidRPr="0083264D" w:rsidRDefault="009B4B4F" w:rsidP="009F23A2">
            <w:pPr>
              <w:jc w:val="both"/>
              <w:cnfStyle w:val="000000100000"/>
              <w:rPr>
                <w:rFonts w:ascii="Arial" w:hAnsi="Arial" w:cs="Arial"/>
                <w:sz w:val="22"/>
                <w:szCs w:val="22"/>
              </w:rPr>
            </w:pPr>
            <w:r w:rsidRPr="0083264D">
              <w:rPr>
                <w:rFonts w:ascii="Arial" w:hAnsi="Arial" w:cs="Arial"/>
                <w:sz w:val="22"/>
                <w:szCs w:val="22"/>
              </w:rPr>
              <w:t>T1</w:t>
            </w:r>
          </w:p>
        </w:tc>
        <w:tc>
          <w:tcPr>
            <w:tcW w:w="923" w:type="pct"/>
          </w:tcPr>
          <w:p w:rsidR="009B4B4F" w:rsidRPr="0083264D" w:rsidRDefault="009B4B4F" w:rsidP="009F23A2">
            <w:pPr>
              <w:jc w:val="both"/>
              <w:cnfStyle w:val="000000100000"/>
              <w:rPr>
                <w:rFonts w:ascii="Arial" w:hAnsi="Arial" w:cs="Arial"/>
                <w:sz w:val="22"/>
                <w:szCs w:val="22"/>
              </w:rPr>
            </w:pPr>
            <w:r w:rsidRPr="0083264D">
              <w:rPr>
                <w:rFonts w:ascii="Arial" w:hAnsi="Arial" w:cs="Arial"/>
                <w:sz w:val="22"/>
                <w:szCs w:val="22"/>
              </w:rPr>
              <w:t>T2</w:t>
            </w:r>
          </w:p>
        </w:tc>
        <w:tc>
          <w:tcPr>
            <w:tcW w:w="923" w:type="pct"/>
          </w:tcPr>
          <w:p w:rsidR="009B4B4F" w:rsidRPr="0083264D" w:rsidRDefault="009B4B4F" w:rsidP="009F23A2">
            <w:pPr>
              <w:jc w:val="both"/>
              <w:cnfStyle w:val="000000100000"/>
              <w:rPr>
                <w:rFonts w:ascii="Arial" w:hAnsi="Arial" w:cs="Arial"/>
                <w:sz w:val="22"/>
                <w:szCs w:val="22"/>
              </w:rPr>
            </w:pPr>
            <w:r w:rsidRPr="0083264D">
              <w:rPr>
                <w:rFonts w:ascii="Arial" w:hAnsi="Arial" w:cs="Arial"/>
                <w:sz w:val="22"/>
                <w:szCs w:val="22"/>
              </w:rPr>
              <w:t>T3</w:t>
            </w:r>
          </w:p>
        </w:tc>
        <w:tc>
          <w:tcPr>
            <w:tcW w:w="923" w:type="pct"/>
          </w:tcPr>
          <w:p w:rsidR="009B4B4F" w:rsidRPr="0083264D" w:rsidRDefault="009B4B4F" w:rsidP="009F23A2">
            <w:pPr>
              <w:jc w:val="both"/>
              <w:cnfStyle w:val="000000100000"/>
              <w:rPr>
                <w:rFonts w:ascii="Arial" w:hAnsi="Arial" w:cs="Arial"/>
                <w:sz w:val="22"/>
                <w:szCs w:val="22"/>
              </w:rPr>
            </w:pPr>
            <w:r w:rsidRPr="0083264D">
              <w:rPr>
                <w:rFonts w:ascii="Arial" w:hAnsi="Arial" w:cs="Arial"/>
                <w:sz w:val="22"/>
                <w:szCs w:val="22"/>
              </w:rPr>
              <w:t>T4</w:t>
            </w:r>
          </w:p>
        </w:tc>
      </w:tr>
      <w:tr w:rsidR="00C37A04" w:rsidRPr="0083264D" w:rsidTr="00C37A04">
        <w:tc>
          <w:tcPr>
            <w:cnfStyle w:val="001000000000"/>
            <w:tcW w:w="1308" w:type="pct"/>
          </w:tcPr>
          <w:p w:rsidR="00615ADA" w:rsidRPr="0083264D" w:rsidRDefault="00615ADA" w:rsidP="009F23A2">
            <w:pPr>
              <w:rPr>
                <w:rFonts w:ascii="Arial" w:hAnsi="Arial" w:cs="Arial"/>
                <w:sz w:val="22"/>
                <w:szCs w:val="22"/>
              </w:rPr>
            </w:pPr>
            <w:bookmarkStart w:id="132" w:name="_Hlk201911345"/>
            <w:r w:rsidRPr="0083264D">
              <w:rPr>
                <w:rFonts w:ascii="Arial" w:hAnsi="Arial" w:cs="Arial"/>
                <w:sz w:val="22"/>
                <w:szCs w:val="22"/>
              </w:rPr>
              <w:t>pH</w:t>
            </w:r>
          </w:p>
        </w:tc>
        <w:tc>
          <w:tcPr>
            <w:tcW w:w="923" w:type="pct"/>
          </w:tcPr>
          <w:p w:rsidR="00615ADA" w:rsidRPr="0083264D" w:rsidRDefault="00615ADA" w:rsidP="009F23A2">
            <w:pPr>
              <w:cnfStyle w:val="000000000000"/>
              <w:rPr>
                <w:rFonts w:ascii="Arial" w:hAnsi="Arial" w:cs="Arial"/>
                <w:sz w:val="22"/>
                <w:szCs w:val="22"/>
              </w:rPr>
            </w:pPr>
            <w:bookmarkStart w:id="133" w:name="_Hlk159096827"/>
            <w:commentRangeStart w:id="134"/>
            <w:r w:rsidRPr="0083264D">
              <w:rPr>
                <w:rFonts w:ascii="Arial" w:hAnsi="Arial" w:cs="Arial"/>
                <w:sz w:val="22"/>
                <w:szCs w:val="22"/>
              </w:rPr>
              <w:t>4,35± 0,00</w:t>
            </w:r>
            <w:bookmarkEnd w:id="133"/>
            <w:commentRangeEnd w:id="134"/>
            <w:r w:rsidR="00863A73">
              <w:rPr>
                <w:rStyle w:val="CommentReference"/>
                <w:rFonts w:ascii="Times New Roman" w:hAnsi="Times New Roman"/>
                <w:lang w:val="nb-NO" w:eastAsia="nb-NO"/>
              </w:rPr>
              <w:commentReference w:id="134"/>
            </w:r>
            <w:r w:rsidRPr="0083264D">
              <w:rPr>
                <w:rFonts w:ascii="Arial" w:hAnsi="Arial" w:cs="Arial"/>
                <w:sz w:val="22"/>
                <w:szCs w:val="22"/>
                <w:vertAlign w:val="superscript"/>
              </w:rPr>
              <w:t>a</w:t>
            </w:r>
          </w:p>
        </w:tc>
        <w:tc>
          <w:tcPr>
            <w:tcW w:w="923" w:type="pct"/>
          </w:tcPr>
          <w:p w:rsidR="00615ADA" w:rsidRPr="0083264D" w:rsidRDefault="00615ADA" w:rsidP="009F23A2">
            <w:pPr>
              <w:cnfStyle w:val="000000000000"/>
              <w:rPr>
                <w:rFonts w:ascii="Arial" w:hAnsi="Arial" w:cs="Arial"/>
                <w:sz w:val="22"/>
                <w:szCs w:val="22"/>
              </w:rPr>
            </w:pPr>
            <w:bookmarkStart w:id="135" w:name="_Hlk159096809"/>
            <w:r w:rsidRPr="0083264D">
              <w:rPr>
                <w:rFonts w:ascii="Arial" w:hAnsi="Arial" w:cs="Arial"/>
                <w:sz w:val="22"/>
                <w:szCs w:val="22"/>
              </w:rPr>
              <w:t>4,06± 0,01</w:t>
            </w:r>
            <w:bookmarkEnd w:id="135"/>
            <w:r w:rsidRPr="0083264D">
              <w:rPr>
                <w:rFonts w:ascii="Arial" w:hAnsi="Arial" w:cs="Arial"/>
                <w:sz w:val="22"/>
                <w:szCs w:val="22"/>
                <w:vertAlign w:val="superscript"/>
              </w:rPr>
              <w:t>d</w:t>
            </w:r>
          </w:p>
        </w:tc>
        <w:tc>
          <w:tcPr>
            <w:tcW w:w="923" w:type="pct"/>
          </w:tcPr>
          <w:p w:rsidR="00615ADA" w:rsidRPr="0083264D" w:rsidRDefault="00615ADA" w:rsidP="009F23A2">
            <w:pPr>
              <w:cnfStyle w:val="000000000000"/>
              <w:rPr>
                <w:rFonts w:ascii="Arial" w:hAnsi="Arial" w:cs="Arial"/>
                <w:sz w:val="22"/>
                <w:szCs w:val="22"/>
              </w:rPr>
            </w:pPr>
            <w:r w:rsidRPr="0083264D">
              <w:rPr>
                <w:rFonts w:ascii="Arial" w:hAnsi="Arial" w:cs="Arial"/>
                <w:sz w:val="22"/>
                <w:szCs w:val="22"/>
              </w:rPr>
              <w:t>4,11± 0,01</w:t>
            </w:r>
            <w:r w:rsidRPr="0083264D">
              <w:rPr>
                <w:rFonts w:ascii="Arial" w:hAnsi="Arial" w:cs="Arial"/>
                <w:sz w:val="22"/>
                <w:szCs w:val="22"/>
                <w:vertAlign w:val="superscript"/>
              </w:rPr>
              <w:t>c</w:t>
            </w:r>
          </w:p>
        </w:tc>
        <w:tc>
          <w:tcPr>
            <w:tcW w:w="923" w:type="pct"/>
          </w:tcPr>
          <w:p w:rsidR="00615ADA" w:rsidRPr="0083264D" w:rsidRDefault="00615ADA" w:rsidP="009F23A2">
            <w:pPr>
              <w:cnfStyle w:val="000000000000"/>
              <w:rPr>
                <w:rFonts w:ascii="Arial" w:hAnsi="Arial" w:cs="Arial"/>
                <w:sz w:val="22"/>
                <w:szCs w:val="22"/>
              </w:rPr>
            </w:pPr>
            <w:r w:rsidRPr="0083264D">
              <w:rPr>
                <w:rFonts w:ascii="Arial" w:hAnsi="Arial" w:cs="Arial"/>
                <w:sz w:val="22"/>
                <w:szCs w:val="22"/>
              </w:rPr>
              <w:t>4,19± 0,01</w:t>
            </w:r>
            <w:r w:rsidRPr="0083264D">
              <w:rPr>
                <w:rFonts w:ascii="Arial" w:hAnsi="Arial" w:cs="Arial"/>
                <w:sz w:val="22"/>
                <w:szCs w:val="22"/>
                <w:vertAlign w:val="superscript"/>
              </w:rPr>
              <w:t>b</w:t>
            </w:r>
          </w:p>
        </w:tc>
      </w:tr>
      <w:tr w:rsidR="00C37A04" w:rsidRPr="0083264D" w:rsidTr="00C37A04">
        <w:trPr>
          <w:cnfStyle w:val="000000100000"/>
        </w:trPr>
        <w:tc>
          <w:tcPr>
            <w:cnfStyle w:val="001000000000"/>
            <w:tcW w:w="1308" w:type="pct"/>
          </w:tcPr>
          <w:p w:rsidR="00615ADA" w:rsidRPr="0083264D" w:rsidRDefault="00615ADA" w:rsidP="009F23A2">
            <w:pPr>
              <w:rPr>
                <w:rFonts w:ascii="Arial" w:hAnsi="Arial" w:cs="Arial"/>
                <w:sz w:val="22"/>
                <w:szCs w:val="22"/>
              </w:rPr>
            </w:pPr>
            <w:r w:rsidRPr="0083264D">
              <w:rPr>
                <w:rFonts w:ascii="Arial" w:hAnsi="Arial" w:cs="Arial"/>
                <w:sz w:val="22"/>
                <w:szCs w:val="22"/>
              </w:rPr>
              <w:t>Dry matter (%)</w:t>
            </w:r>
          </w:p>
        </w:tc>
        <w:tc>
          <w:tcPr>
            <w:tcW w:w="923" w:type="pct"/>
          </w:tcPr>
          <w:p w:rsidR="00615ADA" w:rsidRPr="0083264D" w:rsidRDefault="00615ADA" w:rsidP="009F23A2">
            <w:pPr>
              <w:cnfStyle w:val="000000100000"/>
              <w:rPr>
                <w:rFonts w:ascii="Arial" w:hAnsi="Arial" w:cs="Arial"/>
                <w:sz w:val="22"/>
                <w:szCs w:val="22"/>
              </w:rPr>
            </w:pPr>
            <w:r w:rsidRPr="0083264D">
              <w:rPr>
                <w:rFonts w:ascii="Arial" w:hAnsi="Arial" w:cs="Arial"/>
                <w:sz w:val="22"/>
                <w:szCs w:val="22"/>
              </w:rPr>
              <w:t>93,97± 0,24</w:t>
            </w:r>
            <w:r w:rsidRPr="0083264D">
              <w:rPr>
                <w:rFonts w:ascii="Arial" w:hAnsi="Arial" w:cs="Arial"/>
                <w:sz w:val="22"/>
                <w:szCs w:val="22"/>
                <w:vertAlign w:val="superscript"/>
              </w:rPr>
              <w:t>c</w:t>
            </w:r>
          </w:p>
        </w:tc>
        <w:tc>
          <w:tcPr>
            <w:tcW w:w="923" w:type="pct"/>
          </w:tcPr>
          <w:p w:rsidR="00615ADA" w:rsidRPr="0083264D" w:rsidRDefault="00615ADA" w:rsidP="009F23A2">
            <w:pPr>
              <w:cnfStyle w:val="000000100000"/>
              <w:rPr>
                <w:rFonts w:ascii="Arial" w:hAnsi="Arial" w:cs="Arial"/>
                <w:sz w:val="22"/>
                <w:szCs w:val="22"/>
              </w:rPr>
            </w:pPr>
            <w:r w:rsidRPr="0083264D">
              <w:rPr>
                <w:rFonts w:ascii="Arial" w:hAnsi="Arial" w:cs="Arial"/>
                <w:sz w:val="22"/>
                <w:szCs w:val="22"/>
              </w:rPr>
              <w:t>96,85 ± 0,14</w:t>
            </w:r>
            <w:r w:rsidRPr="0083264D">
              <w:rPr>
                <w:rFonts w:ascii="Arial" w:hAnsi="Arial" w:cs="Arial"/>
                <w:sz w:val="22"/>
                <w:szCs w:val="22"/>
                <w:vertAlign w:val="superscript"/>
              </w:rPr>
              <w:t>a</w:t>
            </w:r>
          </w:p>
        </w:tc>
        <w:tc>
          <w:tcPr>
            <w:tcW w:w="923" w:type="pct"/>
          </w:tcPr>
          <w:p w:rsidR="00615ADA" w:rsidRPr="0083264D" w:rsidRDefault="00615ADA" w:rsidP="009F23A2">
            <w:pPr>
              <w:cnfStyle w:val="000000100000"/>
              <w:rPr>
                <w:rFonts w:ascii="Arial" w:hAnsi="Arial" w:cs="Arial"/>
                <w:sz w:val="22"/>
                <w:szCs w:val="22"/>
              </w:rPr>
            </w:pPr>
            <w:r w:rsidRPr="0083264D">
              <w:rPr>
                <w:rFonts w:ascii="Arial" w:hAnsi="Arial" w:cs="Arial"/>
                <w:sz w:val="22"/>
                <w:szCs w:val="22"/>
              </w:rPr>
              <w:t>95,69 ± 0,20</w:t>
            </w:r>
            <w:r w:rsidRPr="0083264D">
              <w:rPr>
                <w:rFonts w:ascii="Arial" w:hAnsi="Arial" w:cs="Arial"/>
                <w:sz w:val="22"/>
                <w:szCs w:val="22"/>
                <w:vertAlign w:val="superscript"/>
              </w:rPr>
              <w:t>b</w:t>
            </w:r>
          </w:p>
        </w:tc>
        <w:tc>
          <w:tcPr>
            <w:tcW w:w="923" w:type="pct"/>
          </w:tcPr>
          <w:p w:rsidR="00615ADA" w:rsidRPr="0083264D" w:rsidRDefault="00615ADA" w:rsidP="009F23A2">
            <w:pPr>
              <w:cnfStyle w:val="000000100000"/>
              <w:rPr>
                <w:rFonts w:ascii="Arial" w:hAnsi="Arial" w:cs="Arial"/>
                <w:sz w:val="22"/>
                <w:szCs w:val="22"/>
              </w:rPr>
            </w:pPr>
            <w:r w:rsidRPr="0083264D">
              <w:rPr>
                <w:rFonts w:ascii="Arial" w:hAnsi="Arial" w:cs="Arial"/>
                <w:sz w:val="22"/>
                <w:szCs w:val="22"/>
              </w:rPr>
              <w:t>93,94± 0,07</w:t>
            </w:r>
            <w:r w:rsidRPr="0083264D">
              <w:rPr>
                <w:rFonts w:ascii="Arial" w:hAnsi="Arial" w:cs="Arial"/>
                <w:sz w:val="22"/>
                <w:szCs w:val="22"/>
                <w:vertAlign w:val="superscript"/>
              </w:rPr>
              <w:t>c</w:t>
            </w:r>
          </w:p>
        </w:tc>
      </w:tr>
      <w:tr w:rsidR="00C37A04" w:rsidRPr="0083264D" w:rsidTr="00C37A04">
        <w:tc>
          <w:tcPr>
            <w:cnfStyle w:val="001000000000"/>
            <w:tcW w:w="1308" w:type="pct"/>
          </w:tcPr>
          <w:p w:rsidR="00615ADA" w:rsidRPr="0083264D" w:rsidRDefault="00615ADA" w:rsidP="009F23A2">
            <w:pPr>
              <w:rPr>
                <w:rFonts w:ascii="Arial" w:hAnsi="Arial" w:cs="Arial"/>
                <w:sz w:val="22"/>
                <w:szCs w:val="22"/>
              </w:rPr>
            </w:pPr>
            <w:r w:rsidRPr="0083264D">
              <w:rPr>
                <w:rFonts w:ascii="Arial" w:hAnsi="Arial" w:cs="Arial"/>
                <w:sz w:val="22"/>
                <w:szCs w:val="22"/>
              </w:rPr>
              <w:t>Ash (%)</w:t>
            </w:r>
          </w:p>
        </w:tc>
        <w:tc>
          <w:tcPr>
            <w:tcW w:w="923" w:type="pct"/>
          </w:tcPr>
          <w:p w:rsidR="00615ADA" w:rsidRPr="0083264D" w:rsidRDefault="00615ADA" w:rsidP="009F23A2">
            <w:pPr>
              <w:cnfStyle w:val="000000000000"/>
              <w:rPr>
                <w:rFonts w:ascii="Arial" w:hAnsi="Arial" w:cs="Arial"/>
                <w:sz w:val="22"/>
                <w:szCs w:val="22"/>
              </w:rPr>
            </w:pPr>
            <w:bookmarkStart w:id="136" w:name="_Hlk159101117"/>
            <w:r w:rsidRPr="0083264D">
              <w:rPr>
                <w:rFonts w:ascii="Arial" w:hAnsi="Arial" w:cs="Arial"/>
                <w:sz w:val="22"/>
                <w:szCs w:val="22"/>
              </w:rPr>
              <w:t>2,42± 0,02</w:t>
            </w:r>
            <w:bookmarkEnd w:id="136"/>
            <w:r w:rsidRPr="0083264D">
              <w:rPr>
                <w:rFonts w:ascii="Arial" w:hAnsi="Arial" w:cs="Arial"/>
                <w:sz w:val="22"/>
                <w:szCs w:val="22"/>
                <w:vertAlign w:val="superscript"/>
              </w:rPr>
              <w:t>b</w:t>
            </w:r>
          </w:p>
        </w:tc>
        <w:tc>
          <w:tcPr>
            <w:tcW w:w="923" w:type="pct"/>
          </w:tcPr>
          <w:p w:rsidR="00615ADA" w:rsidRPr="0083264D" w:rsidRDefault="00615ADA" w:rsidP="009F23A2">
            <w:pPr>
              <w:cnfStyle w:val="000000000000"/>
              <w:rPr>
                <w:rFonts w:ascii="Arial" w:hAnsi="Arial" w:cs="Arial"/>
                <w:sz w:val="22"/>
                <w:szCs w:val="22"/>
              </w:rPr>
            </w:pPr>
            <w:bookmarkStart w:id="137" w:name="_Hlk166834119"/>
            <w:bookmarkStart w:id="138" w:name="_Hlk159101133"/>
            <w:r w:rsidRPr="0083264D">
              <w:rPr>
                <w:rFonts w:ascii="Arial" w:hAnsi="Arial" w:cs="Arial"/>
                <w:sz w:val="22"/>
                <w:szCs w:val="22"/>
              </w:rPr>
              <w:t>2,92</w:t>
            </w:r>
            <w:bookmarkEnd w:id="137"/>
            <w:r w:rsidRPr="0083264D">
              <w:rPr>
                <w:rFonts w:ascii="Arial" w:hAnsi="Arial" w:cs="Arial"/>
                <w:sz w:val="22"/>
                <w:szCs w:val="22"/>
              </w:rPr>
              <w:t>± 0,02</w:t>
            </w:r>
            <w:bookmarkEnd w:id="138"/>
            <w:r w:rsidRPr="0083264D">
              <w:rPr>
                <w:rFonts w:ascii="Arial" w:hAnsi="Arial" w:cs="Arial"/>
                <w:sz w:val="22"/>
                <w:szCs w:val="22"/>
                <w:vertAlign w:val="superscript"/>
              </w:rPr>
              <w:t>a</w:t>
            </w:r>
          </w:p>
        </w:tc>
        <w:tc>
          <w:tcPr>
            <w:tcW w:w="923" w:type="pct"/>
          </w:tcPr>
          <w:p w:rsidR="00615ADA" w:rsidRPr="0083264D" w:rsidRDefault="00615ADA" w:rsidP="009F23A2">
            <w:pPr>
              <w:cnfStyle w:val="000000000000"/>
              <w:rPr>
                <w:rFonts w:ascii="Arial" w:hAnsi="Arial" w:cs="Arial"/>
                <w:sz w:val="22"/>
                <w:szCs w:val="22"/>
              </w:rPr>
            </w:pPr>
            <w:bookmarkStart w:id="139" w:name="_Hlk159101149"/>
            <w:r w:rsidRPr="0083264D">
              <w:rPr>
                <w:rFonts w:ascii="Arial" w:hAnsi="Arial" w:cs="Arial"/>
                <w:sz w:val="22"/>
                <w:szCs w:val="22"/>
              </w:rPr>
              <w:t>2,94±0,13</w:t>
            </w:r>
            <w:bookmarkEnd w:id="139"/>
            <w:r w:rsidRPr="0083264D">
              <w:rPr>
                <w:rFonts w:ascii="Arial" w:hAnsi="Arial" w:cs="Arial"/>
                <w:sz w:val="22"/>
                <w:szCs w:val="22"/>
                <w:vertAlign w:val="superscript"/>
              </w:rPr>
              <w:t>a</w:t>
            </w:r>
          </w:p>
        </w:tc>
        <w:tc>
          <w:tcPr>
            <w:tcW w:w="923" w:type="pct"/>
          </w:tcPr>
          <w:p w:rsidR="00615ADA" w:rsidRPr="0083264D" w:rsidRDefault="00615ADA" w:rsidP="009F23A2">
            <w:pPr>
              <w:cnfStyle w:val="000000000000"/>
              <w:rPr>
                <w:rFonts w:ascii="Arial" w:hAnsi="Arial" w:cs="Arial"/>
                <w:sz w:val="22"/>
                <w:szCs w:val="22"/>
              </w:rPr>
            </w:pPr>
            <w:bookmarkStart w:id="140" w:name="_Hlk159101168"/>
            <w:r w:rsidRPr="0083264D">
              <w:rPr>
                <w:rFonts w:ascii="Arial" w:hAnsi="Arial" w:cs="Arial"/>
                <w:sz w:val="22"/>
                <w:szCs w:val="22"/>
              </w:rPr>
              <w:t>2,94± 0,03</w:t>
            </w:r>
            <w:bookmarkEnd w:id="140"/>
            <w:r w:rsidRPr="0083264D">
              <w:rPr>
                <w:rFonts w:ascii="Arial" w:hAnsi="Arial" w:cs="Arial"/>
                <w:sz w:val="22"/>
                <w:szCs w:val="22"/>
                <w:vertAlign w:val="superscript"/>
              </w:rPr>
              <w:t>a</w:t>
            </w:r>
          </w:p>
        </w:tc>
      </w:tr>
      <w:tr w:rsidR="00C37A04" w:rsidRPr="0083264D" w:rsidTr="00C37A04">
        <w:trPr>
          <w:cnfStyle w:val="000000100000"/>
        </w:trPr>
        <w:tc>
          <w:tcPr>
            <w:cnfStyle w:val="001000000000"/>
            <w:tcW w:w="1308" w:type="pct"/>
          </w:tcPr>
          <w:p w:rsidR="00615ADA" w:rsidRPr="0083264D" w:rsidRDefault="00615ADA" w:rsidP="009F23A2">
            <w:pPr>
              <w:rPr>
                <w:rFonts w:ascii="Arial" w:hAnsi="Arial" w:cs="Arial"/>
                <w:sz w:val="22"/>
                <w:szCs w:val="22"/>
              </w:rPr>
            </w:pPr>
            <w:r w:rsidRPr="0083264D">
              <w:rPr>
                <w:rFonts w:ascii="Arial" w:hAnsi="Arial" w:cs="Arial"/>
                <w:sz w:val="22"/>
                <w:szCs w:val="22"/>
              </w:rPr>
              <w:t>Fiber (%)</w:t>
            </w:r>
          </w:p>
        </w:tc>
        <w:tc>
          <w:tcPr>
            <w:tcW w:w="923" w:type="pct"/>
          </w:tcPr>
          <w:p w:rsidR="00615ADA" w:rsidRPr="0083264D" w:rsidRDefault="00615ADA" w:rsidP="009F23A2">
            <w:pPr>
              <w:cnfStyle w:val="000000100000"/>
              <w:rPr>
                <w:rFonts w:ascii="Arial" w:hAnsi="Arial" w:cs="Arial"/>
                <w:sz w:val="22"/>
                <w:szCs w:val="22"/>
              </w:rPr>
            </w:pPr>
            <w:bookmarkStart w:id="141" w:name="_Hlk159102399"/>
            <w:r w:rsidRPr="0083264D">
              <w:rPr>
                <w:rFonts w:ascii="Arial" w:hAnsi="Arial" w:cs="Arial"/>
                <w:sz w:val="22"/>
                <w:szCs w:val="22"/>
              </w:rPr>
              <w:t>1,78± 0,01</w:t>
            </w:r>
            <w:bookmarkEnd w:id="141"/>
            <w:r w:rsidRPr="0083264D">
              <w:rPr>
                <w:rFonts w:ascii="Arial" w:hAnsi="Arial" w:cs="Arial"/>
                <w:sz w:val="22"/>
                <w:szCs w:val="22"/>
                <w:vertAlign w:val="superscript"/>
              </w:rPr>
              <w:t>a</w:t>
            </w:r>
          </w:p>
        </w:tc>
        <w:tc>
          <w:tcPr>
            <w:tcW w:w="923" w:type="pct"/>
          </w:tcPr>
          <w:p w:rsidR="00615ADA" w:rsidRPr="0083264D" w:rsidRDefault="00615ADA" w:rsidP="009F23A2">
            <w:pPr>
              <w:cnfStyle w:val="000000100000"/>
              <w:rPr>
                <w:rFonts w:ascii="Arial" w:hAnsi="Arial" w:cs="Arial"/>
                <w:sz w:val="22"/>
                <w:szCs w:val="22"/>
              </w:rPr>
            </w:pPr>
            <w:r w:rsidRPr="0083264D">
              <w:rPr>
                <w:rFonts w:ascii="Arial" w:hAnsi="Arial" w:cs="Arial"/>
                <w:sz w:val="22"/>
                <w:szCs w:val="22"/>
              </w:rPr>
              <w:t>1,35± 0,00</w:t>
            </w:r>
            <w:r w:rsidRPr="0083264D">
              <w:rPr>
                <w:rFonts w:ascii="Arial" w:hAnsi="Arial" w:cs="Arial"/>
                <w:sz w:val="22"/>
                <w:szCs w:val="22"/>
                <w:vertAlign w:val="superscript"/>
              </w:rPr>
              <w:t>b</w:t>
            </w:r>
          </w:p>
        </w:tc>
        <w:tc>
          <w:tcPr>
            <w:tcW w:w="923" w:type="pct"/>
          </w:tcPr>
          <w:p w:rsidR="00615ADA" w:rsidRPr="0083264D" w:rsidRDefault="00615ADA" w:rsidP="009F23A2">
            <w:pPr>
              <w:cnfStyle w:val="000000100000"/>
              <w:rPr>
                <w:rFonts w:ascii="Arial" w:hAnsi="Arial" w:cs="Arial"/>
                <w:sz w:val="22"/>
                <w:szCs w:val="22"/>
              </w:rPr>
            </w:pPr>
            <w:bookmarkStart w:id="142" w:name="_Hlk159102223"/>
            <w:r w:rsidRPr="0083264D">
              <w:rPr>
                <w:rFonts w:ascii="Arial" w:hAnsi="Arial" w:cs="Arial"/>
                <w:sz w:val="22"/>
                <w:szCs w:val="22"/>
              </w:rPr>
              <w:t>0,95± 0,00</w:t>
            </w:r>
            <w:bookmarkEnd w:id="142"/>
            <w:r w:rsidRPr="0083264D">
              <w:rPr>
                <w:rFonts w:ascii="Arial" w:hAnsi="Arial" w:cs="Arial"/>
                <w:sz w:val="22"/>
                <w:szCs w:val="22"/>
                <w:vertAlign w:val="superscript"/>
              </w:rPr>
              <w:t>d</w:t>
            </w:r>
          </w:p>
        </w:tc>
        <w:tc>
          <w:tcPr>
            <w:tcW w:w="923" w:type="pct"/>
          </w:tcPr>
          <w:p w:rsidR="00615ADA" w:rsidRPr="0083264D" w:rsidRDefault="00615ADA" w:rsidP="009F23A2">
            <w:pPr>
              <w:cnfStyle w:val="000000100000"/>
              <w:rPr>
                <w:rFonts w:ascii="Arial" w:hAnsi="Arial" w:cs="Arial"/>
                <w:sz w:val="22"/>
                <w:szCs w:val="22"/>
              </w:rPr>
            </w:pPr>
            <w:bookmarkStart w:id="143" w:name="_Hlk159102386"/>
            <w:r w:rsidRPr="0083264D">
              <w:rPr>
                <w:rFonts w:ascii="Arial" w:hAnsi="Arial" w:cs="Arial"/>
                <w:sz w:val="22"/>
                <w:szCs w:val="22"/>
              </w:rPr>
              <w:t>1,28± 0,00</w:t>
            </w:r>
            <w:bookmarkEnd w:id="143"/>
            <w:r w:rsidRPr="0083264D">
              <w:rPr>
                <w:rFonts w:ascii="Arial" w:hAnsi="Arial" w:cs="Arial"/>
                <w:sz w:val="22"/>
                <w:szCs w:val="22"/>
                <w:vertAlign w:val="superscript"/>
              </w:rPr>
              <w:t>c</w:t>
            </w:r>
          </w:p>
        </w:tc>
      </w:tr>
      <w:tr w:rsidR="00C37A04" w:rsidRPr="0083264D" w:rsidTr="00C37A04">
        <w:tc>
          <w:tcPr>
            <w:cnfStyle w:val="001000000000"/>
            <w:tcW w:w="1308" w:type="pct"/>
          </w:tcPr>
          <w:p w:rsidR="00615ADA" w:rsidRPr="0083264D" w:rsidRDefault="00615ADA" w:rsidP="009F23A2">
            <w:pPr>
              <w:rPr>
                <w:rFonts w:ascii="Arial" w:hAnsi="Arial" w:cs="Arial"/>
                <w:sz w:val="22"/>
                <w:szCs w:val="22"/>
              </w:rPr>
            </w:pPr>
            <w:r w:rsidRPr="0083264D">
              <w:rPr>
                <w:rFonts w:ascii="Arial" w:hAnsi="Arial" w:cs="Arial"/>
                <w:sz w:val="22"/>
                <w:szCs w:val="22"/>
              </w:rPr>
              <w:t>Lipids (%)</w:t>
            </w:r>
          </w:p>
        </w:tc>
        <w:tc>
          <w:tcPr>
            <w:tcW w:w="923" w:type="pct"/>
          </w:tcPr>
          <w:p w:rsidR="00615ADA" w:rsidRPr="0083264D" w:rsidRDefault="00615ADA" w:rsidP="009F23A2">
            <w:pPr>
              <w:cnfStyle w:val="000000000000"/>
              <w:rPr>
                <w:rFonts w:ascii="Arial" w:hAnsi="Arial" w:cs="Arial"/>
                <w:sz w:val="22"/>
                <w:szCs w:val="22"/>
              </w:rPr>
            </w:pPr>
            <w:r w:rsidRPr="0083264D">
              <w:rPr>
                <w:rFonts w:ascii="Arial" w:hAnsi="Arial" w:cs="Arial"/>
                <w:sz w:val="22"/>
                <w:szCs w:val="22"/>
              </w:rPr>
              <w:t>1,96±0,00</w:t>
            </w:r>
            <w:r w:rsidRPr="0083264D">
              <w:rPr>
                <w:rFonts w:ascii="Arial" w:hAnsi="Arial" w:cs="Arial"/>
                <w:sz w:val="22"/>
                <w:szCs w:val="22"/>
                <w:vertAlign w:val="superscript"/>
              </w:rPr>
              <w:t>c</w:t>
            </w:r>
          </w:p>
        </w:tc>
        <w:tc>
          <w:tcPr>
            <w:tcW w:w="923" w:type="pct"/>
          </w:tcPr>
          <w:p w:rsidR="00615ADA" w:rsidRPr="0083264D" w:rsidRDefault="00615ADA" w:rsidP="009F23A2">
            <w:pPr>
              <w:cnfStyle w:val="000000000000"/>
              <w:rPr>
                <w:rFonts w:ascii="Arial" w:hAnsi="Arial" w:cs="Arial"/>
                <w:sz w:val="22"/>
                <w:szCs w:val="22"/>
              </w:rPr>
            </w:pPr>
            <w:bookmarkStart w:id="144" w:name="_Hlk166834206"/>
            <w:bookmarkStart w:id="145" w:name="_Hlk159102709"/>
            <w:r w:rsidRPr="0083264D">
              <w:rPr>
                <w:rFonts w:ascii="Arial" w:hAnsi="Arial" w:cs="Arial"/>
                <w:sz w:val="22"/>
                <w:szCs w:val="22"/>
              </w:rPr>
              <w:t>1,20</w:t>
            </w:r>
            <w:bookmarkEnd w:id="144"/>
            <w:r w:rsidRPr="0083264D">
              <w:rPr>
                <w:rFonts w:ascii="Arial" w:hAnsi="Arial" w:cs="Arial"/>
                <w:sz w:val="22"/>
                <w:szCs w:val="22"/>
              </w:rPr>
              <w:t>± 0,00</w:t>
            </w:r>
            <w:bookmarkEnd w:id="145"/>
            <w:r w:rsidRPr="0083264D">
              <w:rPr>
                <w:rFonts w:ascii="Arial" w:hAnsi="Arial" w:cs="Arial"/>
                <w:sz w:val="22"/>
                <w:szCs w:val="22"/>
                <w:vertAlign w:val="superscript"/>
              </w:rPr>
              <w:t>d</w:t>
            </w:r>
          </w:p>
        </w:tc>
        <w:tc>
          <w:tcPr>
            <w:tcW w:w="923" w:type="pct"/>
          </w:tcPr>
          <w:p w:rsidR="00615ADA" w:rsidRPr="0083264D" w:rsidRDefault="00615ADA" w:rsidP="009F23A2">
            <w:pPr>
              <w:cnfStyle w:val="000000000000"/>
              <w:rPr>
                <w:rFonts w:ascii="Arial" w:hAnsi="Arial" w:cs="Arial"/>
                <w:sz w:val="22"/>
                <w:szCs w:val="22"/>
              </w:rPr>
            </w:pPr>
            <w:bookmarkStart w:id="146" w:name="_Hlk166834218"/>
            <w:bookmarkStart w:id="147" w:name="_Hlk159102731"/>
            <w:r w:rsidRPr="0083264D">
              <w:rPr>
                <w:rFonts w:ascii="Arial" w:hAnsi="Arial" w:cs="Arial"/>
                <w:sz w:val="22"/>
                <w:szCs w:val="22"/>
              </w:rPr>
              <w:t>3,70</w:t>
            </w:r>
            <w:bookmarkEnd w:id="146"/>
            <w:r w:rsidRPr="0083264D">
              <w:rPr>
                <w:rFonts w:ascii="Arial" w:hAnsi="Arial" w:cs="Arial"/>
                <w:sz w:val="22"/>
                <w:szCs w:val="22"/>
              </w:rPr>
              <w:t>± 0,04</w:t>
            </w:r>
            <w:bookmarkEnd w:id="147"/>
            <w:r w:rsidRPr="0083264D">
              <w:rPr>
                <w:rFonts w:ascii="Arial" w:hAnsi="Arial" w:cs="Arial"/>
                <w:sz w:val="22"/>
                <w:szCs w:val="22"/>
                <w:vertAlign w:val="superscript"/>
              </w:rPr>
              <w:t>a</w:t>
            </w:r>
          </w:p>
        </w:tc>
        <w:tc>
          <w:tcPr>
            <w:tcW w:w="923" w:type="pct"/>
          </w:tcPr>
          <w:p w:rsidR="00615ADA" w:rsidRPr="0083264D" w:rsidRDefault="00615ADA" w:rsidP="009F23A2">
            <w:pPr>
              <w:cnfStyle w:val="000000000000"/>
              <w:rPr>
                <w:rFonts w:ascii="Arial" w:hAnsi="Arial" w:cs="Arial"/>
                <w:sz w:val="22"/>
                <w:szCs w:val="22"/>
              </w:rPr>
            </w:pPr>
            <w:r w:rsidRPr="0083264D">
              <w:rPr>
                <w:rFonts w:ascii="Arial" w:hAnsi="Arial" w:cs="Arial"/>
                <w:sz w:val="22"/>
                <w:szCs w:val="22"/>
              </w:rPr>
              <w:t>2,89± 0,10</w:t>
            </w:r>
            <w:r w:rsidRPr="0083264D">
              <w:rPr>
                <w:rFonts w:ascii="Arial" w:hAnsi="Arial" w:cs="Arial"/>
                <w:sz w:val="22"/>
                <w:szCs w:val="22"/>
                <w:vertAlign w:val="superscript"/>
              </w:rPr>
              <w:t>b</w:t>
            </w:r>
          </w:p>
        </w:tc>
      </w:tr>
      <w:tr w:rsidR="00C37A04" w:rsidRPr="0083264D" w:rsidTr="00C37A04">
        <w:trPr>
          <w:cnfStyle w:val="000000100000"/>
        </w:trPr>
        <w:tc>
          <w:tcPr>
            <w:cnfStyle w:val="001000000000"/>
            <w:tcW w:w="1308" w:type="pct"/>
          </w:tcPr>
          <w:p w:rsidR="00615ADA" w:rsidRPr="0083264D" w:rsidRDefault="00615ADA" w:rsidP="009F23A2">
            <w:pPr>
              <w:rPr>
                <w:rFonts w:ascii="Arial" w:hAnsi="Arial" w:cs="Arial"/>
                <w:sz w:val="22"/>
                <w:szCs w:val="22"/>
              </w:rPr>
            </w:pPr>
            <w:r w:rsidRPr="0083264D">
              <w:rPr>
                <w:rFonts w:ascii="Arial" w:hAnsi="Arial" w:cs="Arial"/>
                <w:sz w:val="22"/>
                <w:szCs w:val="22"/>
              </w:rPr>
              <w:t>Carbohydrates (%)</w:t>
            </w:r>
          </w:p>
        </w:tc>
        <w:tc>
          <w:tcPr>
            <w:tcW w:w="923" w:type="pct"/>
          </w:tcPr>
          <w:p w:rsidR="00615ADA" w:rsidRPr="0083264D" w:rsidRDefault="00615ADA" w:rsidP="009F23A2">
            <w:pPr>
              <w:cnfStyle w:val="000000100000"/>
              <w:rPr>
                <w:rFonts w:ascii="Arial" w:hAnsi="Arial" w:cs="Arial"/>
                <w:sz w:val="22"/>
                <w:szCs w:val="22"/>
              </w:rPr>
            </w:pPr>
            <w:r w:rsidRPr="0083264D">
              <w:rPr>
                <w:rFonts w:ascii="Arial" w:hAnsi="Arial" w:cs="Arial"/>
                <w:sz w:val="22"/>
                <w:szCs w:val="22"/>
              </w:rPr>
              <w:t>91,56± 0,04</w:t>
            </w:r>
            <w:r w:rsidRPr="0083264D">
              <w:rPr>
                <w:rFonts w:ascii="Arial" w:hAnsi="Arial" w:cs="Arial"/>
                <w:sz w:val="22"/>
                <w:szCs w:val="22"/>
                <w:vertAlign w:val="superscript"/>
              </w:rPr>
              <w:t>a</w:t>
            </w:r>
          </w:p>
        </w:tc>
        <w:tc>
          <w:tcPr>
            <w:tcW w:w="923" w:type="pct"/>
          </w:tcPr>
          <w:p w:rsidR="00615ADA" w:rsidRPr="0083264D" w:rsidRDefault="00615ADA" w:rsidP="009F23A2">
            <w:pPr>
              <w:cnfStyle w:val="000000100000"/>
              <w:rPr>
                <w:rFonts w:ascii="Arial" w:hAnsi="Arial" w:cs="Arial"/>
                <w:sz w:val="22"/>
                <w:szCs w:val="22"/>
              </w:rPr>
            </w:pPr>
            <w:bookmarkStart w:id="148" w:name="_Hlk159102769"/>
            <w:r w:rsidRPr="0083264D">
              <w:rPr>
                <w:rFonts w:ascii="Arial" w:hAnsi="Arial" w:cs="Arial"/>
                <w:sz w:val="22"/>
                <w:szCs w:val="22"/>
              </w:rPr>
              <w:t>91,38± 0,02</w:t>
            </w:r>
            <w:bookmarkEnd w:id="148"/>
            <w:r w:rsidRPr="0083264D">
              <w:rPr>
                <w:rFonts w:ascii="Arial" w:hAnsi="Arial" w:cs="Arial"/>
                <w:sz w:val="22"/>
                <w:szCs w:val="22"/>
                <w:vertAlign w:val="superscript"/>
              </w:rPr>
              <w:t>b</w:t>
            </w:r>
          </w:p>
        </w:tc>
        <w:tc>
          <w:tcPr>
            <w:tcW w:w="923" w:type="pct"/>
          </w:tcPr>
          <w:p w:rsidR="00615ADA" w:rsidRPr="0083264D" w:rsidRDefault="00615ADA" w:rsidP="009F23A2">
            <w:pPr>
              <w:cnfStyle w:val="000000100000"/>
              <w:rPr>
                <w:rFonts w:ascii="Arial" w:hAnsi="Arial" w:cs="Arial"/>
                <w:sz w:val="22"/>
                <w:szCs w:val="22"/>
              </w:rPr>
            </w:pPr>
            <w:bookmarkStart w:id="149" w:name="_Hlk159102749"/>
            <w:r w:rsidRPr="0083264D">
              <w:rPr>
                <w:rFonts w:ascii="Arial" w:hAnsi="Arial" w:cs="Arial"/>
                <w:sz w:val="22"/>
                <w:szCs w:val="22"/>
              </w:rPr>
              <w:t>86,68± 0,19</w:t>
            </w:r>
            <w:bookmarkEnd w:id="149"/>
            <w:r w:rsidRPr="0083264D">
              <w:rPr>
                <w:rFonts w:ascii="Arial" w:hAnsi="Arial" w:cs="Arial"/>
                <w:sz w:val="22"/>
                <w:szCs w:val="22"/>
                <w:vertAlign w:val="superscript"/>
              </w:rPr>
              <w:t>d</w:t>
            </w:r>
          </w:p>
        </w:tc>
        <w:tc>
          <w:tcPr>
            <w:tcW w:w="923" w:type="pct"/>
          </w:tcPr>
          <w:p w:rsidR="00615ADA" w:rsidRPr="0083264D" w:rsidRDefault="00615ADA" w:rsidP="009F23A2">
            <w:pPr>
              <w:cnfStyle w:val="000000100000"/>
              <w:rPr>
                <w:rFonts w:ascii="Arial" w:hAnsi="Arial" w:cs="Arial"/>
                <w:sz w:val="22"/>
                <w:szCs w:val="22"/>
              </w:rPr>
            </w:pPr>
            <w:r w:rsidRPr="0083264D">
              <w:rPr>
                <w:rFonts w:ascii="Arial" w:hAnsi="Arial" w:cs="Arial"/>
                <w:sz w:val="22"/>
                <w:szCs w:val="22"/>
              </w:rPr>
              <w:t>89,39± 0,04</w:t>
            </w:r>
            <w:r w:rsidRPr="0083264D">
              <w:rPr>
                <w:rFonts w:ascii="Arial" w:hAnsi="Arial" w:cs="Arial"/>
                <w:sz w:val="22"/>
                <w:szCs w:val="22"/>
                <w:vertAlign w:val="superscript"/>
              </w:rPr>
              <w:t>c</w:t>
            </w:r>
          </w:p>
        </w:tc>
      </w:tr>
      <w:tr w:rsidR="00C37A04" w:rsidRPr="0083264D" w:rsidTr="00C37A04">
        <w:tc>
          <w:tcPr>
            <w:cnfStyle w:val="001000000000"/>
            <w:tcW w:w="1308" w:type="pct"/>
          </w:tcPr>
          <w:p w:rsidR="00615ADA" w:rsidRPr="0083264D" w:rsidRDefault="00615ADA" w:rsidP="009F23A2">
            <w:pPr>
              <w:rPr>
                <w:rFonts w:ascii="Arial" w:hAnsi="Arial" w:cs="Arial"/>
                <w:sz w:val="22"/>
                <w:szCs w:val="22"/>
              </w:rPr>
            </w:pPr>
            <w:r w:rsidRPr="0083264D">
              <w:rPr>
                <w:rFonts w:ascii="Arial" w:hAnsi="Arial" w:cs="Arial"/>
                <w:sz w:val="22"/>
                <w:szCs w:val="22"/>
              </w:rPr>
              <w:t>Reducing sugars (%)</w:t>
            </w:r>
          </w:p>
        </w:tc>
        <w:tc>
          <w:tcPr>
            <w:tcW w:w="923" w:type="pct"/>
          </w:tcPr>
          <w:p w:rsidR="00615ADA" w:rsidRPr="0083264D" w:rsidRDefault="00615ADA" w:rsidP="009F23A2">
            <w:pPr>
              <w:cnfStyle w:val="000000000000"/>
              <w:rPr>
                <w:rFonts w:ascii="Arial" w:hAnsi="Arial" w:cs="Arial"/>
                <w:sz w:val="22"/>
                <w:szCs w:val="22"/>
              </w:rPr>
            </w:pPr>
            <w:bookmarkStart w:id="150" w:name="_Hlk159103494"/>
            <w:r w:rsidRPr="0083264D">
              <w:rPr>
                <w:rFonts w:ascii="Arial" w:hAnsi="Arial" w:cs="Arial"/>
                <w:sz w:val="22"/>
                <w:szCs w:val="22"/>
              </w:rPr>
              <w:t>2,30 ± 0,10</w:t>
            </w:r>
            <w:bookmarkEnd w:id="150"/>
            <w:r w:rsidRPr="0083264D">
              <w:rPr>
                <w:rFonts w:ascii="Arial" w:hAnsi="Arial" w:cs="Arial"/>
                <w:sz w:val="22"/>
                <w:szCs w:val="22"/>
                <w:vertAlign w:val="superscript"/>
              </w:rPr>
              <w:t>d</w:t>
            </w:r>
          </w:p>
        </w:tc>
        <w:tc>
          <w:tcPr>
            <w:tcW w:w="923" w:type="pct"/>
          </w:tcPr>
          <w:p w:rsidR="00615ADA" w:rsidRPr="0083264D" w:rsidRDefault="00615ADA" w:rsidP="009F23A2">
            <w:pPr>
              <w:cnfStyle w:val="000000000000"/>
              <w:rPr>
                <w:rFonts w:ascii="Arial" w:hAnsi="Arial" w:cs="Arial"/>
                <w:sz w:val="22"/>
                <w:szCs w:val="22"/>
              </w:rPr>
            </w:pPr>
            <w:r w:rsidRPr="0083264D">
              <w:rPr>
                <w:rFonts w:ascii="Arial" w:hAnsi="Arial" w:cs="Arial"/>
                <w:sz w:val="22"/>
                <w:szCs w:val="22"/>
              </w:rPr>
              <w:t>5,47 ± 0,06</w:t>
            </w:r>
            <w:r w:rsidRPr="0083264D">
              <w:rPr>
                <w:rFonts w:ascii="Arial" w:hAnsi="Arial" w:cs="Arial"/>
                <w:sz w:val="22"/>
                <w:szCs w:val="22"/>
                <w:vertAlign w:val="superscript"/>
              </w:rPr>
              <w:t>b</w:t>
            </w:r>
          </w:p>
        </w:tc>
        <w:tc>
          <w:tcPr>
            <w:tcW w:w="923" w:type="pct"/>
          </w:tcPr>
          <w:p w:rsidR="00615ADA" w:rsidRPr="0083264D" w:rsidRDefault="00615ADA" w:rsidP="009F23A2">
            <w:pPr>
              <w:cnfStyle w:val="000000000000"/>
              <w:rPr>
                <w:rFonts w:ascii="Arial" w:hAnsi="Arial" w:cs="Arial"/>
                <w:sz w:val="22"/>
                <w:szCs w:val="22"/>
              </w:rPr>
            </w:pPr>
            <w:bookmarkStart w:id="151" w:name="_Hlk159103526"/>
            <w:r w:rsidRPr="0083264D">
              <w:rPr>
                <w:rFonts w:ascii="Arial" w:hAnsi="Arial" w:cs="Arial"/>
                <w:sz w:val="22"/>
                <w:szCs w:val="22"/>
              </w:rPr>
              <w:t>5,63 ± 0,06</w:t>
            </w:r>
            <w:bookmarkEnd w:id="151"/>
            <w:r w:rsidRPr="0083264D">
              <w:rPr>
                <w:rFonts w:ascii="Arial" w:hAnsi="Arial" w:cs="Arial"/>
                <w:sz w:val="22"/>
                <w:szCs w:val="22"/>
                <w:vertAlign w:val="superscript"/>
              </w:rPr>
              <w:t>a</w:t>
            </w:r>
          </w:p>
        </w:tc>
        <w:tc>
          <w:tcPr>
            <w:tcW w:w="923" w:type="pct"/>
          </w:tcPr>
          <w:p w:rsidR="00615ADA" w:rsidRPr="0083264D" w:rsidRDefault="00615ADA" w:rsidP="009F23A2">
            <w:pPr>
              <w:cnfStyle w:val="000000000000"/>
              <w:rPr>
                <w:rFonts w:ascii="Arial" w:hAnsi="Arial" w:cs="Arial"/>
                <w:sz w:val="22"/>
                <w:szCs w:val="22"/>
              </w:rPr>
            </w:pPr>
            <w:r w:rsidRPr="0083264D">
              <w:rPr>
                <w:rFonts w:ascii="Arial" w:hAnsi="Arial" w:cs="Arial"/>
                <w:sz w:val="22"/>
                <w:szCs w:val="22"/>
              </w:rPr>
              <w:t>2,73 ± 0,06</w:t>
            </w:r>
            <w:r w:rsidRPr="0083264D">
              <w:rPr>
                <w:rFonts w:ascii="Arial" w:hAnsi="Arial" w:cs="Arial"/>
                <w:sz w:val="22"/>
                <w:szCs w:val="22"/>
                <w:vertAlign w:val="superscript"/>
              </w:rPr>
              <w:t>c</w:t>
            </w:r>
          </w:p>
        </w:tc>
      </w:tr>
      <w:tr w:rsidR="00C37A04" w:rsidRPr="0083264D" w:rsidTr="00C37A04">
        <w:trPr>
          <w:cnfStyle w:val="000000100000"/>
        </w:trPr>
        <w:tc>
          <w:tcPr>
            <w:cnfStyle w:val="001000000000"/>
            <w:tcW w:w="1308" w:type="pct"/>
          </w:tcPr>
          <w:p w:rsidR="00615ADA" w:rsidRPr="0083264D" w:rsidRDefault="00615ADA" w:rsidP="009F23A2">
            <w:pPr>
              <w:rPr>
                <w:rFonts w:ascii="Arial" w:hAnsi="Arial" w:cs="Arial"/>
                <w:sz w:val="22"/>
                <w:szCs w:val="22"/>
              </w:rPr>
            </w:pPr>
            <w:r w:rsidRPr="0083264D">
              <w:rPr>
                <w:rFonts w:ascii="Arial" w:hAnsi="Arial" w:cs="Arial"/>
                <w:sz w:val="22"/>
                <w:szCs w:val="22"/>
              </w:rPr>
              <w:t>Total sugars (%)</w:t>
            </w:r>
          </w:p>
        </w:tc>
        <w:tc>
          <w:tcPr>
            <w:tcW w:w="923" w:type="pct"/>
          </w:tcPr>
          <w:p w:rsidR="00615ADA" w:rsidRPr="0083264D" w:rsidRDefault="00615ADA" w:rsidP="009F23A2">
            <w:pPr>
              <w:cnfStyle w:val="000000100000"/>
              <w:rPr>
                <w:rFonts w:ascii="Arial" w:hAnsi="Arial" w:cs="Arial"/>
                <w:sz w:val="22"/>
                <w:szCs w:val="22"/>
              </w:rPr>
            </w:pPr>
            <w:bookmarkStart w:id="152" w:name="_Hlk159103572"/>
            <w:r w:rsidRPr="0083264D">
              <w:rPr>
                <w:rFonts w:ascii="Arial" w:hAnsi="Arial" w:cs="Arial"/>
                <w:sz w:val="22"/>
                <w:szCs w:val="22"/>
              </w:rPr>
              <w:t>13,95± 0,23</w:t>
            </w:r>
            <w:r w:rsidRPr="0083264D">
              <w:rPr>
                <w:rFonts w:ascii="Arial" w:hAnsi="Arial" w:cs="Arial"/>
                <w:sz w:val="22"/>
                <w:szCs w:val="22"/>
                <w:vertAlign w:val="superscript"/>
              </w:rPr>
              <w:t>a</w:t>
            </w:r>
            <w:bookmarkEnd w:id="152"/>
          </w:p>
        </w:tc>
        <w:tc>
          <w:tcPr>
            <w:tcW w:w="923" w:type="pct"/>
          </w:tcPr>
          <w:p w:rsidR="00615ADA" w:rsidRPr="0083264D" w:rsidRDefault="00615ADA" w:rsidP="009F23A2">
            <w:pPr>
              <w:cnfStyle w:val="000000100000"/>
              <w:rPr>
                <w:rFonts w:ascii="Arial" w:hAnsi="Arial" w:cs="Arial"/>
                <w:sz w:val="22"/>
                <w:szCs w:val="22"/>
              </w:rPr>
            </w:pPr>
            <w:r w:rsidRPr="0083264D">
              <w:rPr>
                <w:rFonts w:ascii="Arial" w:hAnsi="Arial" w:cs="Arial"/>
                <w:sz w:val="22"/>
                <w:szCs w:val="22"/>
              </w:rPr>
              <w:t>11,19± 1,01</w:t>
            </w:r>
            <w:r w:rsidRPr="0083264D">
              <w:rPr>
                <w:rFonts w:ascii="Arial" w:hAnsi="Arial" w:cs="Arial"/>
                <w:sz w:val="22"/>
                <w:szCs w:val="22"/>
                <w:vertAlign w:val="superscript"/>
              </w:rPr>
              <w:t>b</w:t>
            </w:r>
          </w:p>
        </w:tc>
        <w:tc>
          <w:tcPr>
            <w:tcW w:w="923" w:type="pct"/>
          </w:tcPr>
          <w:p w:rsidR="00615ADA" w:rsidRPr="0083264D" w:rsidRDefault="00615ADA" w:rsidP="009F23A2">
            <w:pPr>
              <w:cnfStyle w:val="000000100000"/>
              <w:rPr>
                <w:rFonts w:ascii="Arial" w:hAnsi="Arial" w:cs="Arial"/>
                <w:sz w:val="22"/>
                <w:szCs w:val="22"/>
              </w:rPr>
            </w:pPr>
            <w:bookmarkStart w:id="153" w:name="_Hlk159103599"/>
            <w:r w:rsidRPr="0083264D">
              <w:rPr>
                <w:rFonts w:ascii="Arial" w:hAnsi="Arial" w:cs="Arial"/>
                <w:sz w:val="22"/>
                <w:szCs w:val="22"/>
              </w:rPr>
              <w:t>13,74± 0,31</w:t>
            </w:r>
            <w:bookmarkEnd w:id="153"/>
            <w:r w:rsidRPr="0083264D">
              <w:rPr>
                <w:rFonts w:ascii="Arial" w:hAnsi="Arial" w:cs="Arial"/>
                <w:sz w:val="22"/>
                <w:szCs w:val="22"/>
                <w:vertAlign w:val="superscript"/>
              </w:rPr>
              <w:t>a</w:t>
            </w:r>
          </w:p>
        </w:tc>
        <w:tc>
          <w:tcPr>
            <w:tcW w:w="923" w:type="pct"/>
          </w:tcPr>
          <w:p w:rsidR="00615ADA" w:rsidRPr="0083264D" w:rsidRDefault="00615ADA" w:rsidP="009F23A2">
            <w:pPr>
              <w:cnfStyle w:val="000000100000"/>
              <w:rPr>
                <w:rFonts w:ascii="Arial" w:hAnsi="Arial" w:cs="Arial"/>
                <w:sz w:val="22"/>
                <w:szCs w:val="22"/>
              </w:rPr>
            </w:pPr>
            <w:r w:rsidRPr="0083264D">
              <w:rPr>
                <w:rFonts w:ascii="Arial" w:hAnsi="Arial" w:cs="Arial"/>
                <w:sz w:val="22"/>
                <w:szCs w:val="22"/>
              </w:rPr>
              <w:t>10,82 ± 0,22</w:t>
            </w:r>
            <w:r w:rsidRPr="0083264D">
              <w:rPr>
                <w:rFonts w:ascii="Arial" w:hAnsi="Arial" w:cs="Arial"/>
                <w:sz w:val="22"/>
                <w:szCs w:val="22"/>
                <w:vertAlign w:val="superscript"/>
              </w:rPr>
              <w:t>b</w:t>
            </w:r>
          </w:p>
        </w:tc>
      </w:tr>
      <w:tr w:rsidR="00C37A04" w:rsidRPr="0083264D" w:rsidTr="00C37A04">
        <w:tc>
          <w:tcPr>
            <w:cnfStyle w:val="001000000000"/>
            <w:tcW w:w="1308" w:type="pct"/>
          </w:tcPr>
          <w:p w:rsidR="00615ADA" w:rsidRPr="0083264D" w:rsidRDefault="00615ADA" w:rsidP="009F23A2">
            <w:pPr>
              <w:rPr>
                <w:rFonts w:ascii="Arial" w:hAnsi="Arial" w:cs="Arial"/>
                <w:sz w:val="22"/>
                <w:szCs w:val="22"/>
              </w:rPr>
            </w:pPr>
            <w:r w:rsidRPr="0083264D">
              <w:rPr>
                <w:rFonts w:ascii="Arial" w:hAnsi="Arial" w:cs="Arial"/>
                <w:sz w:val="22"/>
                <w:szCs w:val="22"/>
              </w:rPr>
              <w:t>Energy value (Kcal/100g DM)</w:t>
            </w:r>
          </w:p>
        </w:tc>
        <w:tc>
          <w:tcPr>
            <w:tcW w:w="923" w:type="pct"/>
          </w:tcPr>
          <w:p w:rsidR="00615ADA" w:rsidRPr="0083264D" w:rsidRDefault="00615ADA" w:rsidP="009F23A2">
            <w:pPr>
              <w:cnfStyle w:val="000000000000"/>
              <w:rPr>
                <w:rFonts w:ascii="Arial" w:hAnsi="Arial" w:cs="Arial"/>
                <w:sz w:val="22"/>
                <w:szCs w:val="22"/>
              </w:rPr>
            </w:pPr>
            <w:bookmarkStart w:id="154" w:name="_Hlk159104748"/>
            <w:r w:rsidRPr="0083264D">
              <w:rPr>
                <w:rFonts w:ascii="Arial" w:hAnsi="Arial" w:cs="Arial"/>
                <w:sz w:val="22"/>
                <w:szCs w:val="22"/>
              </w:rPr>
              <w:t>392,97± 0,1</w:t>
            </w:r>
            <w:bookmarkEnd w:id="154"/>
            <w:r w:rsidRPr="0083264D">
              <w:rPr>
                <w:rFonts w:ascii="Arial" w:hAnsi="Arial" w:cs="Arial"/>
                <w:sz w:val="22"/>
                <w:szCs w:val="22"/>
              </w:rPr>
              <w:t>8</w:t>
            </w:r>
            <w:r w:rsidRPr="0083264D">
              <w:rPr>
                <w:rFonts w:ascii="Arial" w:hAnsi="Arial" w:cs="Arial"/>
                <w:sz w:val="22"/>
                <w:szCs w:val="22"/>
                <w:vertAlign w:val="superscript"/>
              </w:rPr>
              <w:t>c</w:t>
            </w:r>
          </w:p>
        </w:tc>
        <w:tc>
          <w:tcPr>
            <w:tcW w:w="923" w:type="pct"/>
          </w:tcPr>
          <w:p w:rsidR="00615ADA" w:rsidRPr="0083264D" w:rsidRDefault="00615ADA" w:rsidP="009F23A2">
            <w:pPr>
              <w:cnfStyle w:val="000000000000"/>
              <w:rPr>
                <w:rFonts w:ascii="Arial" w:hAnsi="Arial" w:cs="Arial"/>
                <w:sz w:val="22"/>
                <w:szCs w:val="22"/>
              </w:rPr>
            </w:pPr>
            <w:bookmarkStart w:id="155" w:name="_Hlk159104770"/>
            <w:r w:rsidRPr="0083264D">
              <w:rPr>
                <w:rFonts w:ascii="Arial" w:hAnsi="Arial" w:cs="Arial"/>
                <w:sz w:val="22"/>
                <w:szCs w:val="22"/>
              </w:rPr>
              <w:t>392,93± 0,0</w:t>
            </w:r>
            <w:bookmarkEnd w:id="155"/>
            <w:r w:rsidRPr="0083264D">
              <w:rPr>
                <w:rFonts w:ascii="Arial" w:hAnsi="Arial" w:cs="Arial"/>
                <w:sz w:val="22"/>
                <w:szCs w:val="22"/>
              </w:rPr>
              <w:t>9</w:t>
            </w:r>
            <w:r w:rsidRPr="0083264D">
              <w:rPr>
                <w:rFonts w:ascii="Arial" w:hAnsi="Arial" w:cs="Arial"/>
                <w:sz w:val="22"/>
                <w:szCs w:val="22"/>
                <w:vertAlign w:val="superscript"/>
              </w:rPr>
              <w:t>c</w:t>
            </w:r>
          </w:p>
        </w:tc>
        <w:tc>
          <w:tcPr>
            <w:tcW w:w="923" w:type="pct"/>
          </w:tcPr>
          <w:p w:rsidR="00615ADA" w:rsidRPr="0083264D" w:rsidRDefault="00615ADA" w:rsidP="009F23A2">
            <w:pPr>
              <w:cnfStyle w:val="000000000000"/>
              <w:rPr>
                <w:rFonts w:ascii="Arial" w:hAnsi="Arial" w:cs="Arial"/>
                <w:sz w:val="22"/>
                <w:szCs w:val="22"/>
              </w:rPr>
            </w:pPr>
            <w:bookmarkStart w:id="156" w:name="_Hlk159104789"/>
            <w:r w:rsidRPr="0083264D">
              <w:rPr>
                <w:rFonts w:ascii="Arial" w:hAnsi="Arial" w:cs="Arial"/>
                <w:sz w:val="22"/>
                <w:szCs w:val="22"/>
              </w:rPr>
              <w:t>394,94± 0,51</w:t>
            </w:r>
            <w:bookmarkEnd w:id="156"/>
            <w:r w:rsidRPr="0083264D">
              <w:rPr>
                <w:rFonts w:ascii="Arial" w:hAnsi="Arial" w:cs="Arial"/>
                <w:sz w:val="22"/>
                <w:szCs w:val="22"/>
                <w:vertAlign w:val="superscript"/>
              </w:rPr>
              <w:t>b</w:t>
            </w:r>
          </w:p>
        </w:tc>
        <w:tc>
          <w:tcPr>
            <w:tcW w:w="923" w:type="pct"/>
          </w:tcPr>
          <w:p w:rsidR="00615ADA" w:rsidRPr="0083264D" w:rsidRDefault="00615ADA" w:rsidP="009F23A2">
            <w:pPr>
              <w:cnfStyle w:val="000000000000"/>
              <w:rPr>
                <w:rFonts w:ascii="Arial" w:hAnsi="Arial" w:cs="Arial"/>
                <w:sz w:val="22"/>
                <w:szCs w:val="22"/>
              </w:rPr>
            </w:pPr>
            <w:bookmarkStart w:id="157" w:name="_Hlk159104804"/>
            <w:bookmarkStart w:id="158" w:name="_Hlk203055401"/>
            <w:r w:rsidRPr="0083264D">
              <w:rPr>
                <w:rFonts w:ascii="Arial" w:hAnsi="Arial" w:cs="Arial"/>
                <w:sz w:val="22"/>
                <w:szCs w:val="22"/>
              </w:rPr>
              <w:t>399,73± 0,63</w:t>
            </w:r>
            <w:bookmarkEnd w:id="157"/>
            <w:r w:rsidRPr="0083264D">
              <w:rPr>
                <w:rFonts w:ascii="Arial" w:hAnsi="Arial" w:cs="Arial"/>
                <w:sz w:val="22"/>
                <w:szCs w:val="22"/>
                <w:vertAlign w:val="superscript"/>
              </w:rPr>
              <w:t>a</w:t>
            </w:r>
            <w:bookmarkEnd w:id="158"/>
          </w:p>
        </w:tc>
      </w:tr>
      <w:bookmarkEnd w:id="132"/>
    </w:tbl>
    <w:p w:rsidR="00615ADA" w:rsidRPr="0083264D" w:rsidRDefault="00615ADA" w:rsidP="00615ADA">
      <w:pPr>
        <w:tabs>
          <w:tab w:val="left" w:pos="206"/>
          <w:tab w:val="center" w:pos="4536"/>
        </w:tabs>
        <w:spacing w:line="360" w:lineRule="auto"/>
        <w:contextualSpacing/>
        <w:jc w:val="both"/>
        <w:rPr>
          <w:rFonts w:ascii="Arial" w:hAnsi="Arial" w:cs="Arial"/>
          <w:sz w:val="22"/>
          <w:szCs w:val="22"/>
        </w:rPr>
      </w:pPr>
    </w:p>
    <w:p w:rsidR="00615ADA" w:rsidRPr="0083264D" w:rsidRDefault="00615ADA" w:rsidP="00615ADA">
      <w:pPr>
        <w:rPr>
          <w:rFonts w:ascii="Arial" w:hAnsi="Arial" w:cs="Arial"/>
          <w:i/>
          <w:iCs/>
          <w:sz w:val="22"/>
          <w:szCs w:val="22"/>
        </w:rPr>
      </w:pPr>
      <w:r w:rsidRPr="0083264D">
        <w:rPr>
          <w:rFonts w:ascii="Arial" w:hAnsi="Arial" w:cs="Arial"/>
          <w:i/>
          <w:iCs/>
          <w:sz w:val="22"/>
          <w:szCs w:val="22"/>
        </w:rPr>
        <w:t xml:space="preserve">The means ± standard deviations, assigned different </w:t>
      </w:r>
      <w:del w:id="159" w:author="TNBI" w:date="2025-08-09T07:38:00Z">
        <w:r w:rsidRPr="0083264D" w:rsidDel="004B779B">
          <w:rPr>
            <w:rFonts w:ascii="Arial" w:hAnsi="Arial" w:cs="Arial"/>
            <w:i/>
            <w:iCs/>
            <w:sz w:val="22"/>
            <w:szCs w:val="22"/>
          </w:rPr>
          <w:delText xml:space="preserve">letters </w:delText>
        </w:r>
      </w:del>
      <w:ins w:id="160" w:author="TNBI" w:date="2025-08-09T07:38:00Z">
        <w:r w:rsidR="004B779B">
          <w:rPr>
            <w:rFonts w:ascii="Arial" w:hAnsi="Arial" w:cs="Arial"/>
            <w:i/>
            <w:iCs/>
            <w:sz w:val="22"/>
            <w:szCs w:val="22"/>
          </w:rPr>
          <w:t>superscripts</w:t>
        </w:r>
        <w:r w:rsidR="004B779B" w:rsidRPr="0083264D">
          <w:rPr>
            <w:rFonts w:ascii="Arial" w:hAnsi="Arial" w:cs="Arial"/>
            <w:i/>
            <w:iCs/>
            <w:sz w:val="22"/>
            <w:szCs w:val="22"/>
          </w:rPr>
          <w:t xml:space="preserve"> </w:t>
        </w:r>
      </w:ins>
      <w:r w:rsidRPr="0083264D">
        <w:rPr>
          <w:rFonts w:ascii="Arial" w:hAnsi="Arial" w:cs="Arial"/>
          <w:i/>
          <w:iCs/>
          <w:sz w:val="22"/>
          <w:szCs w:val="22"/>
        </w:rPr>
        <w:t>on the same line, are significantly different at the 5% threshold according to Tukey's test</w:t>
      </w:r>
    </w:p>
    <w:p w:rsidR="00615ADA" w:rsidRPr="0083264D" w:rsidRDefault="00615ADA" w:rsidP="00615ADA">
      <w:pPr>
        <w:pStyle w:val="NoSpacing"/>
        <w:jc w:val="both"/>
        <w:rPr>
          <w:rFonts w:ascii="Arial" w:hAnsi="Arial" w:cs="Arial"/>
          <w:bCs/>
          <w:i/>
          <w:iCs/>
          <w:noProof/>
          <w:sz w:val="22"/>
          <w:szCs w:val="22"/>
        </w:rPr>
      </w:pPr>
    </w:p>
    <w:p w:rsidR="00615ADA" w:rsidRPr="0083264D" w:rsidRDefault="009B4B4F" w:rsidP="00615ADA">
      <w:pPr>
        <w:rPr>
          <w:rFonts w:ascii="Arial" w:hAnsi="Arial" w:cs="Arial"/>
          <w:i/>
          <w:iCs/>
          <w:sz w:val="22"/>
          <w:szCs w:val="22"/>
        </w:rPr>
      </w:pPr>
      <w:ins w:id="161" w:author="TNBI" w:date="2025-08-08T20:37:00Z">
        <w:r w:rsidRPr="009B4B4F">
          <w:rPr>
            <w:rFonts w:ascii="Cambria" w:hAnsi="Cambria" w:cs="Arial"/>
            <w:sz w:val="22"/>
            <w:szCs w:val="22"/>
            <w:vertAlign w:val="superscript"/>
          </w:rPr>
          <w:t>†</w:t>
        </w:r>
      </w:ins>
      <w:r w:rsidR="00615ADA" w:rsidRPr="0083264D">
        <w:rPr>
          <w:rFonts w:ascii="Arial" w:hAnsi="Arial" w:cs="Arial"/>
          <w:b/>
          <w:bCs/>
          <w:i/>
          <w:iCs/>
          <w:sz w:val="22"/>
          <w:szCs w:val="22"/>
        </w:rPr>
        <w:t>T1</w:t>
      </w:r>
      <w:r w:rsidR="00615ADA" w:rsidRPr="0083264D">
        <w:rPr>
          <w:rFonts w:ascii="Arial" w:hAnsi="Arial" w:cs="Arial"/>
          <w:i/>
          <w:iCs/>
          <w:sz w:val="22"/>
          <w:szCs w:val="22"/>
        </w:rPr>
        <w:t>: 120 g N/</w:t>
      </w:r>
      <w:del w:id="162" w:author="TNBI" w:date="2025-08-08T20:38:00Z">
        <w:r w:rsidR="00615ADA" w:rsidRPr="0083264D" w:rsidDel="0039130F">
          <w:rPr>
            <w:rFonts w:ascii="Arial" w:hAnsi="Arial" w:cs="Arial"/>
            <w:i/>
            <w:iCs/>
            <w:sz w:val="22"/>
            <w:szCs w:val="22"/>
          </w:rPr>
          <w:delText>banana</w:delText>
        </w:r>
      </w:del>
      <w:r w:rsidR="00615ADA" w:rsidRPr="0083264D">
        <w:rPr>
          <w:rFonts w:ascii="Arial" w:hAnsi="Arial" w:cs="Arial"/>
          <w:i/>
          <w:iCs/>
          <w:sz w:val="22"/>
          <w:szCs w:val="22"/>
        </w:rPr>
        <w:t xml:space="preserve"> tree and 329 g K/</w:t>
      </w:r>
      <w:del w:id="163" w:author="TNBI" w:date="2025-08-08T20:38:00Z">
        <w:r w:rsidR="00615ADA" w:rsidRPr="0083264D" w:rsidDel="0039130F">
          <w:rPr>
            <w:rFonts w:ascii="Arial" w:hAnsi="Arial" w:cs="Arial"/>
            <w:i/>
            <w:iCs/>
            <w:sz w:val="22"/>
            <w:szCs w:val="22"/>
          </w:rPr>
          <w:delText>banana</w:delText>
        </w:r>
      </w:del>
      <w:r w:rsidR="00615ADA" w:rsidRPr="0083264D">
        <w:rPr>
          <w:rFonts w:ascii="Arial" w:hAnsi="Arial" w:cs="Arial"/>
          <w:i/>
          <w:iCs/>
          <w:sz w:val="22"/>
          <w:szCs w:val="22"/>
        </w:rPr>
        <w:t xml:space="preserve"> tree; </w:t>
      </w:r>
      <w:r w:rsidR="00615ADA" w:rsidRPr="0083264D">
        <w:rPr>
          <w:rFonts w:ascii="Arial" w:hAnsi="Arial" w:cs="Arial"/>
          <w:b/>
          <w:bCs/>
          <w:i/>
          <w:iCs/>
          <w:sz w:val="22"/>
          <w:szCs w:val="22"/>
        </w:rPr>
        <w:t>T2</w:t>
      </w:r>
      <w:r w:rsidR="00615ADA" w:rsidRPr="0083264D">
        <w:rPr>
          <w:rFonts w:ascii="Arial" w:hAnsi="Arial" w:cs="Arial"/>
          <w:i/>
          <w:iCs/>
          <w:sz w:val="22"/>
          <w:szCs w:val="22"/>
        </w:rPr>
        <w:t>: 5 kg of cake/</w:t>
      </w:r>
      <w:del w:id="164" w:author="TNBI" w:date="2025-08-08T20:38:00Z">
        <w:r w:rsidR="00615ADA" w:rsidRPr="0083264D" w:rsidDel="0039130F">
          <w:rPr>
            <w:rFonts w:ascii="Arial" w:hAnsi="Arial" w:cs="Arial"/>
            <w:i/>
            <w:iCs/>
            <w:sz w:val="22"/>
            <w:szCs w:val="22"/>
          </w:rPr>
          <w:delText>banana</w:delText>
        </w:r>
      </w:del>
      <w:r w:rsidR="00615ADA" w:rsidRPr="0083264D">
        <w:rPr>
          <w:rFonts w:ascii="Arial" w:hAnsi="Arial" w:cs="Arial"/>
          <w:i/>
          <w:iCs/>
          <w:sz w:val="22"/>
          <w:szCs w:val="22"/>
        </w:rPr>
        <w:t xml:space="preserve"> tree; </w:t>
      </w:r>
      <w:r w:rsidR="00615ADA" w:rsidRPr="0083264D">
        <w:rPr>
          <w:rFonts w:ascii="Arial" w:hAnsi="Arial" w:cs="Arial"/>
          <w:b/>
          <w:bCs/>
          <w:i/>
          <w:iCs/>
          <w:sz w:val="22"/>
          <w:szCs w:val="22"/>
        </w:rPr>
        <w:t>T3</w:t>
      </w:r>
      <w:r w:rsidR="00615ADA" w:rsidRPr="0083264D">
        <w:rPr>
          <w:rFonts w:ascii="Arial" w:hAnsi="Arial" w:cs="Arial"/>
          <w:i/>
          <w:iCs/>
          <w:sz w:val="22"/>
          <w:szCs w:val="22"/>
        </w:rPr>
        <w:t>: 7.5 kg of cake/</w:t>
      </w:r>
      <w:del w:id="165" w:author="TNBI" w:date="2025-08-08T20:38:00Z">
        <w:r w:rsidR="00615ADA" w:rsidRPr="0083264D" w:rsidDel="0039130F">
          <w:rPr>
            <w:rFonts w:ascii="Arial" w:hAnsi="Arial" w:cs="Arial"/>
            <w:i/>
            <w:iCs/>
            <w:sz w:val="22"/>
            <w:szCs w:val="22"/>
          </w:rPr>
          <w:delText>banana</w:delText>
        </w:r>
      </w:del>
      <w:r w:rsidR="00615ADA" w:rsidRPr="0083264D">
        <w:rPr>
          <w:rFonts w:ascii="Arial" w:hAnsi="Arial" w:cs="Arial"/>
          <w:i/>
          <w:iCs/>
          <w:sz w:val="22"/>
          <w:szCs w:val="22"/>
        </w:rPr>
        <w:t xml:space="preserve"> tree; </w:t>
      </w:r>
      <w:r w:rsidR="00615ADA" w:rsidRPr="0083264D">
        <w:rPr>
          <w:rFonts w:ascii="Arial" w:hAnsi="Arial" w:cs="Arial"/>
          <w:b/>
          <w:bCs/>
          <w:i/>
          <w:iCs/>
          <w:sz w:val="22"/>
          <w:szCs w:val="22"/>
        </w:rPr>
        <w:t>T4</w:t>
      </w:r>
      <w:r w:rsidR="00615ADA" w:rsidRPr="0083264D">
        <w:rPr>
          <w:rFonts w:ascii="Arial" w:hAnsi="Arial" w:cs="Arial"/>
          <w:i/>
          <w:iCs/>
          <w:sz w:val="22"/>
          <w:szCs w:val="22"/>
        </w:rPr>
        <w:t>: 10 kg of cake/</w:t>
      </w:r>
      <w:del w:id="166" w:author="TNBI" w:date="2025-08-08T20:38:00Z">
        <w:r w:rsidR="00615ADA" w:rsidRPr="0083264D" w:rsidDel="0039130F">
          <w:rPr>
            <w:rFonts w:ascii="Arial" w:hAnsi="Arial" w:cs="Arial"/>
            <w:i/>
            <w:iCs/>
            <w:sz w:val="22"/>
            <w:szCs w:val="22"/>
          </w:rPr>
          <w:delText>banana</w:delText>
        </w:r>
      </w:del>
      <w:r w:rsidR="00615ADA" w:rsidRPr="0083264D">
        <w:rPr>
          <w:rFonts w:ascii="Arial" w:hAnsi="Arial" w:cs="Arial"/>
          <w:i/>
          <w:iCs/>
          <w:sz w:val="22"/>
          <w:szCs w:val="22"/>
        </w:rPr>
        <w:t xml:space="preserve"> tree</w:t>
      </w:r>
    </w:p>
    <w:p w:rsidR="007322D7" w:rsidRPr="0083264D" w:rsidRDefault="007322D7" w:rsidP="00FF41F4">
      <w:pPr>
        <w:tabs>
          <w:tab w:val="left" w:pos="206"/>
          <w:tab w:val="center" w:pos="4536"/>
        </w:tabs>
        <w:spacing w:line="360" w:lineRule="auto"/>
        <w:contextualSpacing/>
        <w:jc w:val="both"/>
        <w:rPr>
          <w:rFonts w:ascii="Arial" w:hAnsi="Arial" w:cs="Arial"/>
          <w:sz w:val="22"/>
          <w:szCs w:val="22"/>
        </w:rPr>
      </w:pPr>
    </w:p>
    <w:p w:rsidR="00F51A4B" w:rsidRPr="0083264D" w:rsidRDefault="00F51A4B" w:rsidP="00F51A4B">
      <w:pPr>
        <w:spacing w:after="160" w:line="259" w:lineRule="auto"/>
      </w:pPr>
    </w:p>
    <w:p w:rsidR="00F51A4B" w:rsidRPr="0083264D" w:rsidRDefault="00F51A4B" w:rsidP="00441B6F">
      <w:pPr>
        <w:pStyle w:val="Head1"/>
        <w:spacing w:after="0"/>
        <w:jc w:val="both"/>
        <w:rPr>
          <w:rFonts w:ascii="Arial" w:hAnsi="Arial" w:cs="Arial"/>
          <w:sz w:val="24"/>
          <w:szCs w:val="22"/>
        </w:rPr>
      </w:pPr>
    </w:p>
    <w:p w:rsidR="00F51A4B" w:rsidRPr="0083264D" w:rsidRDefault="00F51A4B" w:rsidP="00441B6F">
      <w:pPr>
        <w:pStyle w:val="Head1"/>
        <w:spacing w:after="0"/>
        <w:jc w:val="both"/>
        <w:rPr>
          <w:rFonts w:ascii="Arial" w:hAnsi="Arial" w:cs="Arial"/>
          <w:sz w:val="24"/>
          <w:szCs w:val="22"/>
        </w:rPr>
        <w:sectPr w:rsidR="00F51A4B" w:rsidRPr="0083264D" w:rsidSect="000E3E5B">
          <w:pgSz w:w="15840" w:h="12240" w:orient="landscape"/>
          <w:pgMar w:top="2019" w:right="1440" w:bottom="2019" w:left="2019" w:header="720" w:footer="1123" w:gutter="0"/>
          <w:cols w:space="720"/>
          <w:docGrid w:linePitch="272"/>
        </w:sectPr>
      </w:pPr>
    </w:p>
    <w:p w:rsidR="00790ADA" w:rsidRPr="0083264D" w:rsidRDefault="002E73A1" w:rsidP="00441B6F">
      <w:pPr>
        <w:pStyle w:val="Body"/>
        <w:spacing w:after="0"/>
        <w:rPr>
          <w:rFonts w:ascii="Arial" w:hAnsi="Arial" w:cs="Arial"/>
          <w:b/>
          <w:bCs/>
          <w:sz w:val="22"/>
          <w:szCs w:val="22"/>
        </w:rPr>
      </w:pPr>
      <w:r w:rsidRPr="0083264D">
        <w:rPr>
          <w:rFonts w:ascii="Arial" w:hAnsi="Arial" w:cs="Arial"/>
          <w:b/>
          <w:bCs/>
          <w:sz w:val="22"/>
          <w:szCs w:val="22"/>
        </w:rPr>
        <w:lastRenderedPageBreak/>
        <w:t>4. DISCUSSION</w:t>
      </w:r>
    </w:p>
    <w:p w:rsidR="005D048E" w:rsidRPr="0083264D" w:rsidRDefault="005D048E" w:rsidP="00441B6F">
      <w:pPr>
        <w:pStyle w:val="Body"/>
        <w:spacing w:after="0"/>
        <w:rPr>
          <w:rFonts w:ascii="Arial" w:hAnsi="Arial" w:cs="Arial"/>
          <w:b/>
          <w:bCs/>
          <w:sz w:val="22"/>
          <w:szCs w:val="22"/>
        </w:rPr>
      </w:pPr>
    </w:p>
    <w:p w:rsidR="00014699" w:rsidRPr="0083264D" w:rsidRDefault="00014699" w:rsidP="00014699">
      <w:pPr>
        <w:spacing w:line="360" w:lineRule="auto"/>
        <w:jc w:val="both"/>
        <w:rPr>
          <w:rFonts w:ascii="Arial" w:hAnsi="Arial" w:cs="Arial"/>
          <w:sz w:val="22"/>
          <w:szCs w:val="22"/>
        </w:rPr>
      </w:pPr>
      <w:r w:rsidRPr="0083264D">
        <w:rPr>
          <w:rFonts w:ascii="Arial" w:hAnsi="Arial" w:cs="Arial"/>
          <w:sz w:val="22"/>
          <w:szCs w:val="22"/>
        </w:rPr>
        <w:t xml:space="preserve">The weight of the diets increased with the substitution of meal. </w:t>
      </w:r>
      <w:commentRangeStart w:id="167"/>
      <w:r w:rsidRPr="0083264D">
        <w:rPr>
          <w:rFonts w:ascii="Arial" w:hAnsi="Arial" w:cs="Arial"/>
          <w:sz w:val="22"/>
          <w:szCs w:val="22"/>
        </w:rPr>
        <w:t>The smallest diet was obtained with treatment T2 (9.8 ± 1.3 kg) and the largest diet with treatment T4 (12.3 ± 0.6 kg) among the treatments that received meal. Chemical fertilizer produced the highest mass (13.10 ± 1.00 kg), but there was no significant difference compared to treatment T4.</w:t>
      </w:r>
      <w:commentRangeEnd w:id="167"/>
      <w:r w:rsidR="008A5A84">
        <w:rPr>
          <w:rStyle w:val="CommentReference"/>
          <w:rFonts w:ascii="Times New Roman" w:hAnsi="Times New Roman"/>
          <w:lang w:val="nb-NO" w:eastAsia="nb-NO"/>
        </w:rPr>
        <w:commentReference w:id="167"/>
      </w:r>
      <w:r w:rsidRPr="0083264D">
        <w:rPr>
          <w:rFonts w:ascii="Arial" w:hAnsi="Arial" w:cs="Arial"/>
          <w:sz w:val="22"/>
          <w:szCs w:val="22"/>
        </w:rPr>
        <w:t xml:space="preserve"> This difference in mass compared to the other treatments could be due to the quantity of nutrients contained in the meal for plant use, as well as its nature. According to </w:t>
      </w:r>
      <w:del w:id="168" w:author="TNBI" w:date="2025-08-08T20:40:00Z">
        <w:r w:rsidRPr="0083264D" w:rsidDel="008A5A84">
          <w:rPr>
            <w:rFonts w:ascii="Arial" w:hAnsi="Arial" w:cs="Arial"/>
            <w:sz w:val="22"/>
            <w:szCs w:val="22"/>
          </w:rPr>
          <w:delText xml:space="preserve">studies </w:delText>
        </w:r>
      </w:del>
      <w:ins w:id="169" w:author="TNBI" w:date="2025-08-08T20:40:00Z">
        <w:r w:rsidR="008A5A84">
          <w:rPr>
            <w:rFonts w:ascii="Arial" w:hAnsi="Arial" w:cs="Arial"/>
            <w:sz w:val="22"/>
            <w:szCs w:val="22"/>
          </w:rPr>
          <w:t>a study</w:t>
        </w:r>
        <w:r w:rsidR="008A5A84" w:rsidRPr="0083264D">
          <w:rPr>
            <w:rFonts w:ascii="Arial" w:hAnsi="Arial" w:cs="Arial"/>
            <w:sz w:val="22"/>
            <w:szCs w:val="22"/>
          </w:rPr>
          <w:t xml:space="preserve"> </w:t>
        </w:r>
      </w:ins>
      <w:r w:rsidRPr="0083264D">
        <w:rPr>
          <w:rFonts w:ascii="Arial" w:hAnsi="Arial" w:cs="Arial"/>
          <w:sz w:val="22"/>
          <w:szCs w:val="22"/>
        </w:rPr>
        <w:t xml:space="preserve">by </w:t>
      </w:r>
      <w:ins w:id="170" w:author="TNBI" w:date="2025-08-08T20:40:00Z">
        <w:r w:rsidR="008A5A84" w:rsidRPr="0083264D">
          <w:rPr>
            <w:rFonts w:ascii="Arial" w:hAnsi="Arial" w:cs="Arial"/>
            <w:sz w:val="22"/>
            <w:szCs w:val="22"/>
            <w:lang w:val="fr-CI"/>
          </w:rPr>
          <w:t>Georges</w:t>
        </w:r>
        <w:r w:rsidR="008A5A84" w:rsidRPr="0083264D">
          <w:rPr>
            <w:rFonts w:ascii="Arial" w:hAnsi="Arial" w:cs="Arial"/>
            <w:sz w:val="22"/>
            <w:szCs w:val="22"/>
          </w:rPr>
          <w:t xml:space="preserve"> </w:t>
        </w:r>
        <w:r w:rsidR="008A5A84">
          <w:rPr>
            <w:rFonts w:ascii="Arial" w:hAnsi="Arial" w:cs="Arial"/>
            <w:sz w:val="22"/>
            <w:szCs w:val="22"/>
          </w:rPr>
          <w:t xml:space="preserve">et al. </w:t>
        </w:r>
      </w:ins>
      <w:r w:rsidRPr="0083264D">
        <w:rPr>
          <w:rFonts w:ascii="Arial" w:hAnsi="Arial" w:cs="Arial"/>
          <w:sz w:val="22"/>
          <w:szCs w:val="22"/>
        </w:rPr>
        <w:t>[2</w:t>
      </w:r>
      <w:r w:rsidR="0002228F" w:rsidRPr="0083264D">
        <w:rPr>
          <w:rFonts w:ascii="Arial" w:hAnsi="Arial" w:cs="Arial"/>
          <w:sz w:val="22"/>
          <w:szCs w:val="22"/>
        </w:rPr>
        <w:t>7</w:t>
      </w:r>
      <w:r w:rsidRPr="0083264D">
        <w:rPr>
          <w:rFonts w:ascii="Arial" w:hAnsi="Arial" w:cs="Arial"/>
          <w:sz w:val="22"/>
          <w:szCs w:val="22"/>
        </w:rPr>
        <w:t xml:space="preserve">], the mineralization of organic fertilizers is appropriate because too rapid mineralization would promote the loss of assimilable mineral elements and soil acidification, especially in tertiary </w:t>
      </w:r>
      <w:r w:rsidR="00C37A04" w:rsidRPr="0083264D">
        <w:rPr>
          <w:rFonts w:ascii="Arial" w:hAnsi="Arial" w:cs="Arial"/>
          <w:sz w:val="22"/>
          <w:szCs w:val="22"/>
        </w:rPr>
        <w:t xml:space="preserve">sands. </w:t>
      </w:r>
      <w:commentRangeStart w:id="171"/>
      <w:r w:rsidR="00C37A04" w:rsidRPr="0083264D">
        <w:rPr>
          <w:rFonts w:ascii="Arial" w:hAnsi="Arial" w:cs="Arial"/>
          <w:sz w:val="22"/>
          <w:szCs w:val="22"/>
        </w:rPr>
        <w:t>The</w:t>
      </w:r>
      <w:r w:rsidRPr="0083264D">
        <w:rPr>
          <w:rFonts w:ascii="Arial" w:hAnsi="Arial" w:cs="Arial"/>
          <w:sz w:val="22"/>
          <w:szCs w:val="22"/>
        </w:rPr>
        <w:t xml:space="preserve"> number of hands per cluster varied from 5.6 to 7.33 among the different treatment regimes. Treatment T4 yielded the highest number of hands compared to chemical fertilizer.</w:t>
      </w:r>
      <w:commentRangeEnd w:id="171"/>
      <w:r w:rsidR="008A5A84">
        <w:rPr>
          <w:rStyle w:val="CommentReference"/>
          <w:rFonts w:ascii="Times New Roman" w:hAnsi="Times New Roman"/>
          <w:lang w:val="nb-NO" w:eastAsia="nb-NO"/>
        </w:rPr>
        <w:commentReference w:id="171"/>
      </w:r>
      <w:r w:rsidRPr="0083264D">
        <w:rPr>
          <w:rFonts w:ascii="Arial" w:hAnsi="Arial" w:cs="Arial"/>
          <w:sz w:val="22"/>
          <w:szCs w:val="22"/>
        </w:rPr>
        <w:t xml:space="preserve"> Our results corroborate those of </w:t>
      </w:r>
      <w:ins w:id="172" w:author="TNBI" w:date="2025-08-08T20:41:00Z">
        <w:r w:rsidR="008A5A84" w:rsidRPr="00F77AE3">
          <w:rPr>
            <w:rFonts w:ascii="Arial" w:hAnsi="Arial" w:cs="Arial"/>
            <w:sz w:val="22"/>
            <w:szCs w:val="22"/>
            <w:lang w:val="fr-CI"/>
          </w:rPr>
          <w:t>Bhalerao</w:t>
        </w:r>
        <w:r w:rsidR="008A5A84" w:rsidRPr="0083264D">
          <w:rPr>
            <w:rFonts w:ascii="Arial" w:hAnsi="Arial" w:cs="Arial"/>
            <w:sz w:val="22"/>
            <w:szCs w:val="22"/>
          </w:rPr>
          <w:t xml:space="preserve"> </w:t>
        </w:r>
        <w:r w:rsidR="008A5A84">
          <w:rPr>
            <w:rFonts w:ascii="Arial" w:hAnsi="Arial" w:cs="Arial"/>
            <w:sz w:val="22"/>
            <w:szCs w:val="22"/>
          </w:rPr>
          <w:t xml:space="preserve"> et al. </w:t>
        </w:r>
      </w:ins>
      <w:r w:rsidRPr="0083264D">
        <w:rPr>
          <w:rFonts w:ascii="Arial" w:hAnsi="Arial" w:cs="Arial"/>
          <w:sz w:val="22"/>
          <w:szCs w:val="22"/>
        </w:rPr>
        <w:t>[2</w:t>
      </w:r>
      <w:r w:rsidR="0002228F" w:rsidRPr="0083264D">
        <w:rPr>
          <w:rFonts w:ascii="Arial" w:hAnsi="Arial" w:cs="Arial"/>
          <w:sz w:val="22"/>
          <w:szCs w:val="22"/>
        </w:rPr>
        <w:t>8</w:t>
      </w:r>
      <w:r w:rsidRPr="0083264D">
        <w:rPr>
          <w:rFonts w:ascii="Arial" w:hAnsi="Arial" w:cs="Arial"/>
          <w:sz w:val="22"/>
          <w:szCs w:val="22"/>
        </w:rPr>
        <w:t>], who also stated in their research that the application of organic fertilizers was beneficial for increasing the number of hands per bunch. Similarly,</w:t>
      </w:r>
      <w:ins w:id="173" w:author="TNBI" w:date="2025-08-08T20:42:00Z">
        <w:r w:rsidR="008A5A84" w:rsidRPr="008A5A84">
          <w:rPr>
            <w:rFonts w:ascii="Arial" w:hAnsi="Arial" w:cs="Arial"/>
            <w:sz w:val="22"/>
            <w:szCs w:val="22"/>
          </w:rPr>
          <w:t xml:space="preserve"> </w:t>
        </w:r>
        <w:r w:rsidR="008A5A84" w:rsidRPr="0083264D">
          <w:rPr>
            <w:rFonts w:ascii="Arial" w:hAnsi="Arial" w:cs="Arial"/>
            <w:sz w:val="22"/>
            <w:szCs w:val="22"/>
          </w:rPr>
          <w:t xml:space="preserve">Ndukwe </w:t>
        </w:r>
        <w:r w:rsidR="008A5A84">
          <w:rPr>
            <w:rFonts w:ascii="Arial" w:hAnsi="Arial" w:cs="Arial"/>
            <w:sz w:val="22"/>
            <w:szCs w:val="22"/>
          </w:rPr>
          <w:t xml:space="preserve">et al. </w:t>
        </w:r>
      </w:ins>
      <w:r w:rsidRPr="0083264D">
        <w:rPr>
          <w:rFonts w:ascii="Arial" w:hAnsi="Arial" w:cs="Arial"/>
          <w:sz w:val="22"/>
          <w:szCs w:val="22"/>
        </w:rPr>
        <w:t>[2</w:t>
      </w:r>
      <w:r w:rsidR="00933C98" w:rsidRPr="0083264D">
        <w:rPr>
          <w:rFonts w:ascii="Arial" w:hAnsi="Arial" w:cs="Arial"/>
          <w:sz w:val="22"/>
          <w:szCs w:val="22"/>
        </w:rPr>
        <w:t>9</w:t>
      </w:r>
      <w:r w:rsidRPr="0083264D">
        <w:rPr>
          <w:rFonts w:ascii="Arial" w:hAnsi="Arial" w:cs="Arial"/>
          <w:sz w:val="22"/>
          <w:szCs w:val="22"/>
        </w:rPr>
        <w:t>] noted that cultivars with high biomass could generate abundant fruit production, resulting in heavier bunches.</w:t>
      </w:r>
      <w:ins w:id="174" w:author="TNBI" w:date="2025-08-08T20:42:00Z">
        <w:r w:rsidR="008A5A84">
          <w:rPr>
            <w:rFonts w:ascii="Arial" w:hAnsi="Arial" w:cs="Arial"/>
            <w:sz w:val="22"/>
            <w:szCs w:val="22"/>
          </w:rPr>
          <w:t xml:space="preserve"> </w:t>
        </w:r>
      </w:ins>
      <w:r w:rsidRPr="0083264D">
        <w:rPr>
          <w:rFonts w:ascii="Arial" w:hAnsi="Arial" w:cs="Arial"/>
          <w:sz w:val="22"/>
          <w:szCs w:val="22"/>
        </w:rPr>
        <w:t xml:space="preserve">The number of fruits per bunch increased with the </w:t>
      </w:r>
      <w:ins w:id="175" w:author="TNBI" w:date="2025-08-08T20:43:00Z">
        <w:r w:rsidR="008A5A84">
          <w:rPr>
            <w:rFonts w:ascii="Arial" w:hAnsi="Arial" w:cs="Arial"/>
            <w:sz w:val="22"/>
            <w:szCs w:val="22"/>
          </w:rPr>
          <w:t xml:space="preserve">application </w:t>
        </w:r>
      </w:ins>
      <w:r w:rsidRPr="0083264D">
        <w:rPr>
          <w:rFonts w:ascii="Arial" w:hAnsi="Arial" w:cs="Arial"/>
          <w:sz w:val="22"/>
          <w:szCs w:val="22"/>
        </w:rPr>
        <w:t>rate of cake, and this increase could be attributed to the nutritional potential of organic matter, thereby promoting the accumulation of dry matter in the economic part of the plant [</w:t>
      </w:r>
      <w:r w:rsidR="00933C98" w:rsidRPr="0083264D">
        <w:rPr>
          <w:rFonts w:ascii="Arial" w:hAnsi="Arial" w:cs="Arial"/>
          <w:sz w:val="22"/>
          <w:szCs w:val="22"/>
        </w:rPr>
        <w:t>30</w:t>
      </w:r>
      <w:ins w:id="176" w:author="TNBI" w:date="2025-08-08T20:43:00Z">
        <w:r w:rsidR="008A5A84">
          <w:rPr>
            <w:rFonts w:ascii="Arial" w:hAnsi="Arial" w:cs="Arial"/>
            <w:sz w:val="22"/>
            <w:szCs w:val="22"/>
          </w:rPr>
          <w:t xml:space="preserve">, </w:t>
        </w:r>
      </w:ins>
      <w:r w:rsidR="00933C98" w:rsidRPr="0083264D">
        <w:rPr>
          <w:rFonts w:ascii="Arial" w:hAnsi="Arial" w:cs="Arial"/>
          <w:sz w:val="22"/>
          <w:szCs w:val="22"/>
        </w:rPr>
        <w:t>31</w:t>
      </w:r>
      <w:r w:rsidRPr="0083264D">
        <w:rPr>
          <w:rFonts w:ascii="Arial" w:hAnsi="Arial" w:cs="Arial"/>
          <w:sz w:val="22"/>
          <w:szCs w:val="22"/>
        </w:rPr>
        <w:t xml:space="preserve">]. </w:t>
      </w:r>
      <w:ins w:id="177" w:author="TNBI" w:date="2025-08-08T20:44:00Z">
        <w:r w:rsidR="008A5A84" w:rsidRPr="00F77AE3">
          <w:rPr>
            <w:rFonts w:ascii="Arial" w:hAnsi="Arial" w:cs="Arial"/>
            <w:sz w:val="22"/>
            <w:szCs w:val="22"/>
          </w:rPr>
          <w:t>Baiyeri</w:t>
        </w:r>
        <w:r w:rsidR="008A5A84">
          <w:rPr>
            <w:rFonts w:ascii="Arial" w:hAnsi="Arial" w:cs="Arial"/>
            <w:sz w:val="22"/>
            <w:szCs w:val="22"/>
          </w:rPr>
          <w:t xml:space="preserve"> and </w:t>
        </w:r>
        <w:r w:rsidR="008A5A84" w:rsidRPr="00F77AE3">
          <w:rPr>
            <w:rFonts w:ascii="Arial" w:hAnsi="Arial" w:cs="Arial"/>
            <w:sz w:val="22"/>
            <w:szCs w:val="22"/>
          </w:rPr>
          <w:t>Tenkouano</w:t>
        </w:r>
        <w:r w:rsidR="008A5A84" w:rsidRPr="0083264D">
          <w:rPr>
            <w:rFonts w:ascii="Arial" w:hAnsi="Arial" w:cs="Arial"/>
            <w:sz w:val="22"/>
            <w:szCs w:val="22"/>
          </w:rPr>
          <w:t xml:space="preserve"> </w:t>
        </w:r>
      </w:ins>
      <w:r w:rsidRPr="0083264D">
        <w:rPr>
          <w:rFonts w:ascii="Arial" w:hAnsi="Arial" w:cs="Arial"/>
          <w:sz w:val="22"/>
          <w:szCs w:val="22"/>
        </w:rPr>
        <w:t>[</w:t>
      </w:r>
      <w:r w:rsidR="00933C98" w:rsidRPr="0083264D">
        <w:rPr>
          <w:rFonts w:ascii="Arial" w:hAnsi="Arial" w:cs="Arial"/>
          <w:sz w:val="22"/>
          <w:szCs w:val="22"/>
        </w:rPr>
        <w:t>30</w:t>
      </w:r>
      <w:r w:rsidRPr="0083264D">
        <w:rPr>
          <w:rFonts w:ascii="Arial" w:hAnsi="Arial" w:cs="Arial"/>
          <w:sz w:val="22"/>
          <w:szCs w:val="22"/>
        </w:rPr>
        <w:t xml:space="preserve">] and </w:t>
      </w:r>
      <w:ins w:id="178" w:author="TNBI" w:date="2025-08-08T20:45:00Z">
        <w:r w:rsidR="008A5A84" w:rsidRPr="0083264D">
          <w:rPr>
            <w:rFonts w:ascii="Arial" w:hAnsi="Arial" w:cs="Arial"/>
            <w:sz w:val="22"/>
            <w:szCs w:val="22"/>
          </w:rPr>
          <w:t xml:space="preserve">Vázquez-Ovando </w:t>
        </w:r>
        <w:r w:rsidR="008A5A84">
          <w:rPr>
            <w:rFonts w:ascii="Arial" w:hAnsi="Arial" w:cs="Arial"/>
            <w:sz w:val="22"/>
            <w:szCs w:val="22"/>
          </w:rPr>
          <w:t xml:space="preserve">et al. </w:t>
        </w:r>
      </w:ins>
      <w:r w:rsidRPr="0083264D">
        <w:rPr>
          <w:rFonts w:ascii="Arial" w:hAnsi="Arial" w:cs="Arial"/>
          <w:sz w:val="22"/>
          <w:szCs w:val="22"/>
        </w:rPr>
        <w:t>[</w:t>
      </w:r>
      <w:r w:rsidR="00933C98" w:rsidRPr="0083264D">
        <w:rPr>
          <w:rFonts w:ascii="Arial" w:hAnsi="Arial" w:cs="Arial"/>
          <w:sz w:val="22"/>
          <w:szCs w:val="22"/>
        </w:rPr>
        <w:t>31</w:t>
      </w:r>
      <w:r w:rsidRPr="0083264D">
        <w:rPr>
          <w:rFonts w:ascii="Arial" w:hAnsi="Arial" w:cs="Arial"/>
          <w:sz w:val="22"/>
          <w:szCs w:val="22"/>
        </w:rPr>
        <w:t>] indicated that the use of organic fertilizers in the cultivation of Grand Naine plantains led to an increase in the number of fruits per bunch.</w:t>
      </w:r>
    </w:p>
    <w:p w:rsidR="002E73A1" w:rsidRPr="0083264D" w:rsidRDefault="00014699" w:rsidP="00014699">
      <w:pPr>
        <w:pStyle w:val="Body"/>
        <w:spacing w:after="0" w:line="360" w:lineRule="auto"/>
        <w:rPr>
          <w:rFonts w:ascii="Arial" w:hAnsi="Arial" w:cs="Arial"/>
          <w:sz w:val="22"/>
          <w:szCs w:val="22"/>
        </w:rPr>
      </w:pPr>
      <w:r w:rsidRPr="0083264D">
        <w:rPr>
          <w:rFonts w:ascii="Arial" w:hAnsi="Arial" w:cs="Arial"/>
          <w:sz w:val="22"/>
          <w:szCs w:val="22"/>
        </w:rPr>
        <w:t xml:space="preserve">The </w:t>
      </w:r>
      <w:commentRangeStart w:id="179"/>
      <w:r w:rsidRPr="0083264D">
        <w:rPr>
          <w:rFonts w:ascii="Arial" w:hAnsi="Arial" w:cs="Arial"/>
          <w:sz w:val="22"/>
          <w:szCs w:val="22"/>
        </w:rPr>
        <w:t xml:space="preserve">different samples have a relatively </w:t>
      </w:r>
      <w:commentRangeEnd w:id="179"/>
      <w:r w:rsidR="00B47DD2">
        <w:rPr>
          <w:rStyle w:val="CommentReference"/>
          <w:rFonts w:ascii="Times New Roman" w:hAnsi="Times New Roman"/>
          <w:lang w:val="nb-NO" w:eastAsia="nb-NO"/>
        </w:rPr>
        <w:commentReference w:id="179"/>
      </w:r>
      <w:r w:rsidRPr="0083264D">
        <w:rPr>
          <w:rFonts w:ascii="Arial" w:hAnsi="Arial" w:cs="Arial"/>
          <w:sz w:val="22"/>
          <w:szCs w:val="22"/>
        </w:rPr>
        <w:t xml:space="preserve">acidic pH ranging from 4.06 to 4.35. This could be due to the </w:t>
      </w:r>
      <w:commentRangeStart w:id="180"/>
      <w:r w:rsidRPr="0083264D">
        <w:rPr>
          <w:rFonts w:ascii="Arial" w:hAnsi="Arial" w:cs="Arial"/>
          <w:sz w:val="22"/>
          <w:szCs w:val="22"/>
        </w:rPr>
        <w:t>presence of organic acids (citric acid and malic acid)</w:t>
      </w:r>
      <w:commentRangeEnd w:id="180"/>
      <w:r w:rsidR="00B47DD2">
        <w:rPr>
          <w:rStyle w:val="CommentReference"/>
          <w:rFonts w:ascii="Times New Roman" w:hAnsi="Times New Roman"/>
          <w:lang w:val="nb-NO" w:eastAsia="nb-NO"/>
        </w:rPr>
        <w:commentReference w:id="180"/>
      </w:r>
      <w:r w:rsidRPr="0083264D">
        <w:rPr>
          <w:rFonts w:ascii="Arial" w:hAnsi="Arial" w:cs="Arial"/>
          <w:sz w:val="22"/>
          <w:szCs w:val="22"/>
        </w:rPr>
        <w:t xml:space="preserve">. According </w:t>
      </w:r>
      <w:ins w:id="181" w:author="TNBI" w:date="2025-08-08T20:46:00Z">
        <w:r w:rsidR="00B47DD2">
          <w:rPr>
            <w:rFonts w:ascii="Arial" w:hAnsi="Arial" w:cs="Arial"/>
            <w:sz w:val="22"/>
            <w:szCs w:val="22"/>
          </w:rPr>
          <w:t xml:space="preserve">to </w:t>
        </w:r>
      </w:ins>
      <w:ins w:id="182" w:author="TNBI" w:date="2025-08-08T20:47:00Z">
        <w:r w:rsidR="00B47DD2" w:rsidRPr="0083264D">
          <w:rPr>
            <w:rFonts w:ascii="Arial" w:hAnsi="Arial" w:cs="Arial"/>
            <w:sz w:val="22"/>
            <w:szCs w:val="22"/>
          </w:rPr>
          <w:t xml:space="preserve">Chiwate </w:t>
        </w:r>
        <w:r w:rsidR="00B47DD2">
          <w:rPr>
            <w:rFonts w:ascii="Arial" w:hAnsi="Arial" w:cs="Arial"/>
            <w:sz w:val="22"/>
            <w:szCs w:val="22"/>
          </w:rPr>
          <w:t xml:space="preserve">et al. </w:t>
        </w:r>
      </w:ins>
      <w:r w:rsidRPr="00612ED0">
        <w:rPr>
          <w:rFonts w:ascii="Arial" w:hAnsi="Arial" w:cs="Arial"/>
          <w:sz w:val="22"/>
          <w:szCs w:val="22"/>
          <w:highlight w:val="yellow"/>
        </w:rPr>
        <w:t>[</w:t>
      </w:r>
      <w:r w:rsidR="00B975D9" w:rsidRPr="00612ED0">
        <w:rPr>
          <w:rFonts w:ascii="Arial" w:hAnsi="Arial" w:cs="Arial"/>
          <w:sz w:val="22"/>
          <w:szCs w:val="22"/>
          <w:highlight w:val="yellow"/>
        </w:rPr>
        <w:t>32</w:t>
      </w:r>
      <w:r w:rsidRPr="00612ED0">
        <w:rPr>
          <w:rFonts w:ascii="Arial" w:hAnsi="Arial" w:cs="Arial"/>
          <w:sz w:val="22"/>
          <w:szCs w:val="22"/>
          <w:highlight w:val="yellow"/>
        </w:rPr>
        <w:t>]</w:t>
      </w:r>
      <w:r w:rsidRPr="0083264D">
        <w:rPr>
          <w:rFonts w:ascii="Arial" w:hAnsi="Arial" w:cs="Arial"/>
          <w:sz w:val="22"/>
          <w:szCs w:val="22"/>
        </w:rPr>
        <w:t xml:space="preserve">, the decrease in pH is the result of an increase in the acid content of plantain pulp during ripening. This pH is close to the range </w:t>
      </w:r>
      <w:del w:id="183" w:author="TNBI" w:date="2025-08-08T20:47:00Z">
        <w:r w:rsidRPr="0083264D" w:rsidDel="00B47DD2">
          <w:rPr>
            <w:rFonts w:ascii="Arial" w:hAnsi="Arial" w:cs="Arial"/>
            <w:sz w:val="22"/>
            <w:szCs w:val="22"/>
          </w:rPr>
          <w:delText xml:space="preserve">obtained by </w:delText>
        </w:r>
      </w:del>
      <w:ins w:id="184" w:author="TNBI" w:date="2025-08-08T20:47:00Z">
        <w:r w:rsidR="00B47DD2">
          <w:rPr>
            <w:rFonts w:ascii="Arial" w:hAnsi="Arial" w:cs="Arial"/>
            <w:sz w:val="22"/>
            <w:szCs w:val="22"/>
          </w:rPr>
          <w:t xml:space="preserve">reported </w:t>
        </w:r>
      </w:ins>
      <w:del w:id="185" w:author="TNBI" w:date="2025-08-08T20:47:00Z">
        <w:r w:rsidRPr="0083264D" w:rsidDel="00B47DD2">
          <w:rPr>
            <w:rFonts w:ascii="Arial" w:hAnsi="Arial" w:cs="Arial"/>
            <w:sz w:val="22"/>
            <w:szCs w:val="22"/>
          </w:rPr>
          <w:delText>[3</w:delText>
        </w:r>
        <w:r w:rsidR="00B975D9" w:rsidRPr="0083264D" w:rsidDel="00B47DD2">
          <w:rPr>
            <w:rFonts w:ascii="Arial" w:hAnsi="Arial" w:cs="Arial"/>
            <w:sz w:val="22"/>
            <w:szCs w:val="22"/>
          </w:rPr>
          <w:delText>3</w:delText>
        </w:r>
        <w:r w:rsidRPr="0083264D" w:rsidDel="00B47DD2">
          <w:rPr>
            <w:rFonts w:ascii="Arial" w:hAnsi="Arial" w:cs="Arial"/>
            <w:sz w:val="22"/>
            <w:szCs w:val="22"/>
          </w:rPr>
          <w:delText>]</w:delText>
        </w:r>
      </w:del>
      <w:r w:rsidRPr="0083264D">
        <w:rPr>
          <w:rFonts w:ascii="Arial" w:hAnsi="Arial" w:cs="Arial"/>
          <w:sz w:val="22"/>
          <w:szCs w:val="22"/>
        </w:rPr>
        <w:t xml:space="preserve"> for the </w:t>
      </w:r>
      <w:r w:rsidRPr="00A7149F">
        <w:rPr>
          <w:rFonts w:ascii="Arial" w:hAnsi="Arial" w:cs="Arial"/>
          <w:i/>
          <w:iCs/>
          <w:sz w:val="22"/>
          <w:szCs w:val="22"/>
        </w:rPr>
        <w:t>Agnrin</w:t>
      </w:r>
      <w:r w:rsidRPr="0083264D">
        <w:rPr>
          <w:rFonts w:ascii="Arial" w:hAnsi="Arial" w:cs="Arial"/>
          <w:sz w:val="22"/>
          <w:szCs w:val="22"/>
        </w:rPr>
        <w:t xml:space="preserve"> variety (</w:t>
      </w:r>
      <w:r w:rsidR="00DE0AC9" w:rsidRPr="0083264D">
        <w:rPr>
          <w:rFonts w:ascii="Arial" w:hAnsi="Arial" w:cs="Arial"/>
          <w:sz w:val="22"/>
          <w:szCs w:val="22"/>
        </w:rPr>
        <w:t>4.06-</w:t>
      </w:r>
      <w:r w:rsidRPr="0083264D">
        <w:rPr>
          <w:rFonts w:ascii="Arial" w:hAnsi="Arial" w:cs="Arial"/>
          <w:sz w:val="22"/>
          <w:szCs w:val="22"/>
        </w:rPr>
        <w:t>5.86)</w:t>
      </w:r>
      <w:ins w:id="186" w:author="TNBI" w:date="2025-08-08T20:47:00Z">
        <w:r w:rsidR="00B47DD2" w:rsidRPr="00B47DD2">
          <w:rPr>
            <w:rFonts w:ascii="Arial" w:hAnsi="Arial" w:cs="Arial"/>
            <w:sz w:val="22"/>
            <w:szCs w:val="22"/>
          </w:rPr>
          <w:t xml:space="preserve"> </w:t>
        </w:r>
        <w:r w:rsidR="00B47DD2" w:rsidRPr="0083264D">
          <w:rPr>
            <w:rFonts w:ascii="Arial" w:hAnsi="Arial" w:cs="Arial"/>
            <w:sz w:val="22"/>
            <w:szCs w:val="22"/>
          </w:rPr>
          <w:t>[33]</w:t>
        </w:r>
      </w:ins>
      <w:r w:rsidRPr="0083264D">
        <w:rPr>
          <w:rFonts w:ascii="Arial" w:hAnsi="Arial" w:cs="Arial"/>
          <w:sz w:val="22"/>
          <w:szCs w:val="22"/>
        </w:rPr>
        <w:t xml:space="preserve">. These organic acids create an environment that is unfavorable to the growth and survival of pathogenic microorganisms, thereby increasing </w:t>
      </w:r>
      <w:ins w:id="187" w:author="TNBI" w:date="2025-08-08T20:47:00Z">
        <w:r w:rsidR="00B47DD2">
          <w:rPr>
            <w:rFonts w:ascii="Arial" w:hAnsi="Arial" w:cs="Arial"/>
            <w:sz w:val="22"/>
            <w:szCs w:val="22"/>
          </w:rPr>
          <w:t xml:space="preserve">the </w:t>
        </w:r>
      </w:ins>
      <w:r w:rsidRPr="0083264D">
        <w:rPr>
          <w:rFonts w:ascii="Arial" w:hAnsi="Arial" w:cs="Arial"/>
          <w:sz w:val="22"/>
          <w:szCs w:val="22"/>
        </w:rPr>
        <w:t>shelf life [3</w:t>
      </w:r>
      <w:r w:rsidR="007C6F47" w:rsidRPr="0083264D">
        <w:rPr>
          <w:rFonts w:ascii="Arial" w:hAnsi="Arial" w:cs="Arial"/>
          <w:sz w:val="22"/>
          <w:szCs w:val="22"/>
        </w:rPr>
        <w:t>4</w:t>
      </w:r>
      <w:r w:rsidRPr="0083264D">
        <w:rPr>
          <w:rFonts w:ascii="Arial" w:hAnsi="Arial" w:cs="Arial"/>
          <w:sz w:val="22"/>
          <w:szCs w:val="22"/>
        </w:rPr>
        <w:t>]. The dry matter content</w:t>
      </w:r>
      <w:ins w:id="188" w:author="TNBI" w:date="2025-08-08T20:49:00Z">
        <w:r w:rsidR="00B47DD2">
          <w:rPr>
            <w:rFonts w:ascii="Arial" w:hAnsi="Arial" w:cs="Arial"/>
            <w:sz w:val="22"/>
            <w:szCs w:val="22"/>
          </w:rPr>
          <w:t xml:space="preserve"> of fruits</w:t>
        </w:r>
      </w:ins>
      <w:r w:rsidRPr="0083264D">
        <w:rPr>
          <w:rFonts w:ascii="Arial" w:hAnsi="Arial" w:cs="Arial"/>
          <w:sz w:val="22"/>
          <w:szCs w:val="22"/>
        </w:rPr>
        <w:t xml:space="preserve"> differ</w:t>
      </w:r>
      <w:ins w:id="189" w:author="TNBI" w:date="2025-08-08T20:48:00Z">
        <w:r w:rsidR="00B47DD2">
          <w:rPr>
            <w:rFonts w:ascii="Arial" w:hAnsi="Arial" w:cs="Arial"/>
            <w:sz w:val="22"/>
            <w:szCs w:val="22"/>
          </w:rPr>
          <w:t>ed</w:t>
        </w:r>
      </w:ins>
      <w:del w:id="190" w:author="TNBI" w:date="2025-08-08T20:48:00Z">
        <w:r w:rsidRPr="0083264D" w:rsidDel="00B47DD2">
          <w:rPr>
            <w:rFonts w:ascii="Arial" w:hAnsi="Arial" w:cs="Arial"/>
            <w:sz w:val="22"/>
            <w:szCs w:val="22"/>
          </w:rPr>
          <w:delText>s</w:delText>
        </w:r>
      </w:del>
      <w:r w:rsidRPr="0083264D">
        <w:rPr>
          <w:rFonts w:ascii="Arial" w:hAnsi="Arial" w:cs="Arial"/>
          <w:sz w:val="22"/>
          <w:szCs w:val="22"/>
        </w:rPr>
        <w:t xml:space="preserve"> </w:t>
      </w:r>
      <w:del w:id="191" w:author="TNBI" w:date="2025-08-08T20:48:00Z">
        <w:r w:rsidRPr="0083264D" w:rsidDel="00B47DD2">
          <w:rPr>
            <w:rFonts w:ascii="Arial" w:hAnsi="Arial" w:cs="Arial"/>
            <w:sz w:val="22"/>
            <w:szCs w:val="22"/>
          </w:rPr>
          <w:delText>from one treatment to another</w:delText>
        </w:r>
      </w:del>
      <w:ins w:id="192" w:author="TNBI" w:date="2025-08-08T20:48:00Z">
        <w:r w:rsidR="00B47DD2">
          <w:rPr>
            <w:rFonts w:ascii="Arial" w:hAnsi="Arial" w:cs="Arial"/>
            <w:sz w:val="22"/>
            <w:szCs w:val="22"/>
          </w:rPr>
          <w:t>among treatments</w:t>
        </w:r>
      </w:ins>
      <w:r w:rsidRPr="0083264D">
        <w:rPr>
          <w:rFonts w:ascii="Arial" w:hAnsi="Arial" w:cs="Arial"/>
          <w:sz w:val="22"/>
          <w:szCs w:val="22"/>
        </w:rPr>
        <w:t xml:space="preserve">, with the highest values </w:t>
      </w:r>
      <w:ins w:id="193" w:author="TNBI" w:date="2025-08-08T20:48:00Z">
        <w:r w:rsidR="00B47DD2">
          <w:rPr>
            <w:rFonts w:ascii="Arial" w:hAnsi="Arial" w:cs="Arial"/>
            <w:sz w:val="22"/>
            <w:szCs w:val="22"/>
          </w:rPr>
          <w:t xml:space="preserve">recorded </w:t>
        </w:r>
      </w:ins>
      <w:r w:rsidRPr="0083264D">
        <w:rPr>
          <w:rFonts w:ascii="Arial" w:hAnsi="Arial" w:cs="Arial"/>
          <w:sz w:val="22"/>
          <w:szCs w:val="22"/>
        </w:rPr>
        <w:t xml:space="preserve">for treatments </w:t>
      </w:r>
      <w:del w:id="194" w:author="TNBI" w:date="2025-08-08T20:49:00Z">
        <w:r w:rsidRPr="0083264D" w:rsidDel="00B47DD2">
          <w:rPr>
            <w:rFonts w:ascii="Arial" w:hAnsi="Arial" w:cs="Arial"/>
            <w:sz w:val="22"/>
            <w:szCs w:val="22"/>
          </w:rPr>
          <w:delText>that received</w:delText>
        </w:r>
      </w:del>
      <w:ins w:id="195" w:author="TNBI" w:date="2025-08-08T20:49:00Z">
        <w:r w:rsidR="00B47DD2">
          <w:rPr>
            <w:rFonts w:ascii="Arial" w:hAnsi="Arial" w:cs="Arial"/>
            <w:sz w:val="22"/>
            <w:szCs w:val="22"/>
          </w:rPr>
          <w:t>receiving</w:t>
        </w:r>
      </w:ins>
      <w:r w:rsidRPr="0083264D">
        <w:rPr>
          <w:rFonts w:ascii="Arial" w:hAnsi="Arial" w:cs="Arial"/>
          <w:sz w:val="22"/>
          <w:szCs w:val="22"/>
        </w:rPr>
        <w:t xml:space="preserve"> the meal. These relatively </w:t>
      </w:r>
      <w:r w:rsidRPr="0083264D">
        <w:rPr>
          <w:rFonts w:ascii="Arial" w:hAnsi="Arial" w:cs="Arial"/>
          <w:sz w:val="22"/>
          <w:szCs w:val="22"/>
        </w:rPr>
        <w:lastRenderedPageBreak/>
        <w:t xml:space="preserve">high </w:t>
      </w:r>
      <w:ins w:id="196" w:author="TNBI" w:date="2025-08-08T20:50:00Z">
        <w:r w:rsidR="00B47DD2">
          <w:rPr>
            <w:rFonts w:ascii="Arial" w:hAnsi="Arial" w:cs="Arial"/>
            <w:sz w:val="22"/>
            <w:szCs w:val="22"/>
          </w:rPr>
          <w:t xml:space="preserve">fruit </w:t>
        </w:r>
      </w:ins>
      <w:r w:rsidRPr="0083264D">
        <w:rPr>
          <w:rFonts w:ascii="Arial" w:hAnsi="Arial" w:cs="Arial"/>
          <w:sz w:val="22"/>
          <w:szCs w:val="22"/>
        </w:rPr>
        <w:t xml:space="preserve">dry matter contents could be due to the removal of water during drying, leading to the concentration of nutrients. Our results corroborate those of </w:t>
      </w:r>
      <w:ins w:id="197" w:author="TNBI" w:date="2025-08-08T20:49:00Z">
        <w:r w:rsidR="00B47DD2" w:rsidRPr="0083264D">
          <w:rPr>
            <w:rFonts w:ascii="Arial" w:hAnsi="Arial" w:cs="Arial"/>
            <w:sz w:val="22"/>
            <w:szCs w:val="22"/>
          </w:rPr>
          <w:t xml:space="preserve">Okole </w:t>
        </w:r>
        <w:r w:rsidR="00B47DD2">
          <w:rPr>
            <w:rFonts w:ascii="Arial" w:hAnsi="Arial" w:cs="Arial"/>
            <w:sz w:val="22"/>
            <w:szCs w:val="22"/>
          </w:rPr>
          <w:t xml:space="preserve">et al. </w:t>
        </w:r>
      </w:ins>
      <w:r w:rsidRPr="0083264D">
        <w:rPr>
          <w:rFonts w:ascii="Arial" w:hAnsi="Arial" w:cs="Arial"/>
          <w:sz w:val="22"/>
          <w:szCs w:val="22"/>
        </w:rPr>
        <w:t>[3</w:t>
      </w:r>
      <w:r w:rsidR="007C6F47" w:rsidRPr="0083264D">
        <w:rPr>
          <w:rFonts w:ascii="Arial" w:hAnsi="Arial" w:cs="Arial"/>
          <w:sz w:val="22"/>
          <w:szCs w:val="22"/>
        </w:rPr>
        <w:t>5</w:t>
      </w:r>
      <w:r w:rsidRPr="0083264D">
        <w:rPr>
          <w:rFonts w:ascii="Arial" w:hAnsi="Arial" w:cs="Arial"/>
          <w:sz w:val="22"/>
          <w:szCs w:val="22"/>
        </w:rPr>
        <w:t xml:space="preserve">], who observed that drying reduces moisture content while increasing nutrient content. </w:t>
      </w:r>
      <w:commentRangeStart w:id="198"/>
      <w:r w:rsidRPr="0083264D">
        <w:rPr>
          <w:rFonts w:ascii="Arial" w:hAnsi="Arial" w:cs="Arial"/>
          <w:sz w:val="22"/>
          <w:szCs w:val="22"/>
        </w:rPr>
        <w:t xml:space="preserve">The ash content of the samples varied according to the percentage of cake incorporated and was statistically different at the 5% threshold. The highest content was observed in treatment T4, which had the highest oilcake substitution rate of 10 kg. </w:t>
      </w:r>
      <w:commentRangeEnd w:id="198"/>
      <w:r w:rsidR="00B47DD2">
        <w:rPr>
          <w:rStyle w:val="CommentReference"/>
          <w:rFonts w:ascii="Times New Roman" w:hAnsi="Times New Roman"/>
          <w:lang w:val="nb-NO" w:eastAsia="nb-NO"/>
        </w:rPr>
        <w:commentReference w:id="198"/>
      </w:r>
      <w:r w:rsidRPr="0083264D">
        <w:rPr>
          <w:rFonts w:ascii="Arial" w:hAnsi="Arial" w:cs="Arial"/>
          <w:sz w:val="22"/>
          <w:szCs w:val="22"/>
        </w:rPr>
        <w:t>This variation could be due to the high mineral content of rubber oilcake and its availability over a long period. These minerals are directly extracted from the soil by root</w:t>
      </w:r>
      <w:ins w:id="199" w:author="TNBI" w:date="2025-08-08T20:51:00Z">
        <w:r w:rsidR="00B47DD2">
          <w:rPr>
            <w:rFonts w:ascii="Arial" w:hAnsi="Arial" w:cs="Arial"/>
            <w:sz w:val="22"/>
            <w:szCs w:val="22"/>
          </w:rPr>
          <w:t>s</w:t>
        </w:r>
      </w:ins>
      <w:r w:rsidRPr="0083264D">
        <w:rPr>
          <w:rFonts w:ascii="Arial" w:hAnsi="Arial" w:cs="Arial"/>
          <w:sz w:val="22"/>
          <w:szCs w:val="22"/>
        </w:rPr>
        <w:t xml:space="preserve"> </w:t>
      </w:r>
      <w:del w:id="200" w:author="TNBI" w:date="2025-08-08T20:51:00Z">
        <w:r w:rsidRPr="0083264D" w:rsidDel="00B47DD2">
          <w:rPr>
            <w:rFonts w:ascii="Arial" w:hAnsi="Arial" w:cs="Arial"/>
            <w:sz w:val="22"/>
            <w:szCs w:val="22"/>
          </w:rPr>
          <w:delText xml:space="preserve">absorption </w:delText>
        </w:r>
      </w:del>
      <w:r w:rsidRPr="0083264D">
        <w:rPr>
          <w:rFonts w:ascii="Arial" w:hAnsi="Arial" w:cs="Arial"/>
          <w:sz w:val="22"/>
          <w:szCs w:val="22"/>
        </w:rPr>
        <w:t>and stored in the aerial parts of the plant. The results obtained are higher than those for plantain pulp (1.80 g/100 g DM) [3</w:t>
      </w:r>
      <w:r w:rsidR="007C6F47" w:rsidRPr="0083264D">
        <w:rPr>
          <w:rFonts w:ascii="Arial" w:hAnsi="Arial" w:cs="Arial"/>
          <w:sz w:val="22"/>
          <w:szCs w:val="22"/>
        </w:rPr>
        <w:t>6</w:t>
      </w:r>
      <w:r w:rsidRPr="0083264D">
        <w:rPr>
          <w:rFonts w:ascii="Arial" w:hAnsi="Arial" w:cs="Arial"/>
          <w:sz w:val="22"/>
          <w:szCs w:val="22"/>
        </w:rPr>
        <w:t>]. The ash content of the bananas studied shows that they could be beneficial to consumers (source of minerals) [3</w:t>
      </w:r>
      <w:r w:rsidR="007C6F47" w:rsidRPr="0083264D">
        <w:rPr>
          <w:rFonts w:ascii="Arial" w:hAnsi="Arial" w:cs="Arial"/>
          <w:sz w:val="22"/>
          <w:szCs w:val="22"/>
        </w:rPr>
        <w:t>7</w:t>
      </w:r>
      <w:r w:rsidRPr="0083264D">
        <w:rPr>
          <w:rFonts w:ascii="Arial" w:hAnsi="Arial" w:cs="Arial"/>
          <w:sz w:val="22"/>
          <w:szCs w:val="22"/>
        </w:rPr>
        <w:t xml:space="preserve">]. With regard to fiber content, there was a significant difference between </w:t>
      </w:r>
      <w:del w:id="201" w:author="TNBI" w:date="2025-08-08T20:51:00Z">
        <w:r w:rsidRPr="0083264D" w:rsidDel="00B47DD2">
          <w:rPr>
            <w:rFonts w:ascii="Arial" w:hAnsi="Arial" w:cs="Arial"/>
            <w:sz w:val="22"/>
            <w:szCs w:val="22"/>
          </w:rPr>
          <w:delText xml:space="preserve">the </w:delText>
        </w:r>
      </w:del>
      <w:r w:rsidRPr="0083264D">
        <w:rPr>
          <w:rFonts w:ascii="Arial" w:hAnsi="Arial" w:cs="Arial"/>
          <w:sz w:val="22"/>
          <w:szCs w:val="22"/>
        </w:rPr>
        <w:t>different treatments. Dietary fiber is an essential component of the diet as it promotes intestinal transit [3</w:t>
      </w:r>
      <w:r w:rsidR="007C6F47" w:rsidRPr="0083264D">
        <w:rPr>
          <w:rFonts w:ascii="Arial" w:hAnsi="Arial" w:cs="Arial"/>
          <w:sz w:val="22"/>
          <w:szCs w:val="22"/>
        </w:rPr>
        <w:t>8</w:t>
      </w:r>
      <w:r w:rsidRPr="0083264D">
        <w:rPr>
          <w:rFonts w:ascii="Arial" w:hAnsi="Arial" w:cs="Arial"/>
          <w:sz w:val="22"/>
          <w:szCs w:val="22"/>
        </w:rPr>
        <w:t xml:space="preserve">]. The fiber content obtained in our treatments is lower than that recorded by </w:t>
      </w:r>
      <w:ins w:id="202" w:author="TNBI" w:date="2025-08-08T20:52:00Z">
        <w:r w:rsidR="00B47DD2" w:rsidRPr="0083264D">
          <w:rPr>
            <w:rFonts w:ascii="Arial" w:hAnsi="Arial" w:cs="Arial"/>
            <w:sz w:val="22"/>
            <w:szCs w:val="22"/>
            <w:lang w:val="fr-CI"/>
          </w:rPr>
          <w:t>Emma</w:t>
        </w:r>
        <w:r w:rsidR="00B47DD2" w:rsidRPr="0083264D">
          <w:rPr>
            <w:rFonts w:ascii="Arial" w:hAnsi="Arial" w:cs="Arial"/>
            <w:sz w:val="22"/>
            <w:szCs w:val="22"/>
          </w:rPr>
          <w:t xml:space="preserve"> </w:t>
        </w:r>
        <w:r w:rsidR="00B47DD2">
          <w:rPr>
            <w:rFonts w:ascii="Arial" w:hAnsi="Arial" w:cs="Arial"/>
            <w:sz w:val="22"/>
            <w:szCs w:val="22"/>
          </w:rPr>
          <w:t xml:space="preserve">et al. </w:t>
        </w:r>
      </w:ins>
      <w:r w:rsidRPr="0083264D">
        <w:rPr>
          <w:rFonts w:ascii="Arial" w:hAnsi="Arial" w:cs="Arial"/>
          <w:sz w:val="22"/>
          <w:szCs w:val="22"/>
        </w:rPr>
        <w:t>[3</w:t>
      </w:r>
      <w:r w:rsidR="007C6F47" w:rsidRPr="0083264D">
        <w:rPr>
          <w:rFonts w:ascii="Arial" w:hAnsi="Arial" w:cs="Arial"/>
          <w:sz w:val="22"/>
          <w:szCs w:val="22"/>
        </w:rPr>
        <w:t>3</w:t>
      </w:r>
      <w:r w:rsidRPr="0083264D">
        <w:rPr>
          <w:rFonts w:ascii="Arial" w:hAnsi="Arial" w:cs="Arial"/>
          <w:sz w:val="22"/>
          <w:szCs w:val="22"/>
        </w:rPr>
        <w:t xml:space="preserve">] in their work on the Angrin variety of plantain. This difference could be due to the degradation or hydrolysis of certain molecules (pectins, celluloses, hemicelluloses) during ripening under the action of certain enzymes such as parietal hydrolases, cellulases, and hemicellulases. The total and reducing sugar contents varied from 10.82 to 13.95% and from 2.30 to 5.63%, respectively. These fluctuations can be attributed to starch degradation. During the banana ripening process, </w:t>
      </w:r>
      <w:r w:rsidRPr="0083264D">
        <w:rPr>
          <w:rFonts w:ascii="Arial" w:hAnsi="Arial" w:cs="Arial"/>
          <w:sz w:val="22"/>
          <w:szCs w:val="22"/>
          <w:lang w:val="fr-CI"/>
        </w:rPr>
        <w:t>α</w:t>
      </w:r>
      <w:r w:rsidRPr="0083264D">
        <w:rPr>
          <w:rFonts w:ascii="Arial" w:hAnsi="Arial" w:cs="Arial"/>
          <w:sz w:val="22"/>
          <w:szCs w:val="22"/>
        </w:rPr>
        <w:t xml:space="preserve"> and ß-amylases catalyze the breakdown of starch, releasing molecules such as glucose, maltodextrins, and maltose. In terms of carbohydrate content, all fruits from the different treatments had a high content, with an average of 90%. These carbohydrate contents highlight that plantains are a carbohydrate-rich fruit. The values obtained are higher than those of sweet bananas (88%), cassava (89%)</w:t>
      </w:r>
      <w:ins w:id="203" w:author="TNBI" w:date="2025-08-08T20:54:00Z">
        <w:r w:rsidR="00B47DD2">
          <w:rPr>
            <w:rFonts w:ascii="Arial" w:hAnsi="Arial" w:cs="Arial"/>
            <w:sz w:val="22"/>
            <w:szCs w:val="22"/>
          </w:rPr>
          <w:t>,</w:t>
        </w:r>
      </w:ins>
      <w:r w:rsidRPr="0083264D">
        <w:rPr>
          <w:rFonts w:ascii="Arial" w:hAnsi="Arial" w:cs="Arial"/>
          <w:sz w:val="22"/>
          <w:szCs w:val="22"/>
        </w:rPr>
        <w:t xml:space="preserve"> and sweet potatoes (86.1 to 87.1%) [3</w:t>
      </w:r>
      <w:r w:rsidR="009E2213" w:rsidRPr="0083264D">
        <w:rPr>
          <w:rFonts w:ascii="Arial" w:hAnsi="Arial" w:cs="Arial"/>
          <w:sz w:val="22"/>
          <w:szCs w:val="22"/>
        </w:rPr>
        <w:t>9</w:t>
      </w:r>
      <w:r w:rsidRPr="0083264D">
        <w:rPr>
          <w:rFonts w:ascii="Arial" w:hAnsi="Arial" w:cs="Arial"/>
          <w:sz w:val="22"/>
          <w:szCs w:val="22"/>
        </w:rPr>
        <w:t xml:space="preserve">]. As a result, the fruits obtained could be a </w:t>
      </w:r>
      <w:ins w:id="204" w:author="TNBI" w:date="2025-08-08T20:54:00Z">
        <w:r w:rsidR="00B47DD2">
          <w:rPr>
            <w:rFonts w:ascii="Arial" w:hAnsi="Arial" w:cs="Arial"/>
            <w:sz w:val="22"/>
            <w:szCs w:val="22"/>
          </w:rPr>
          <w:t xml:space="preserve">rich </w:t>
        </w:r>
      </w:ins>
      <w:r w:rsidRPr="0083264D">
        <w:rPr>
          <w:rFonts w:ascii="Arial" w:hAnsi="Arial" w:cs="Arial"/>
          <w:sz w:val="22"/>
          <w:szCs w:val="22"/>
        </w:rPr>
        <w:t xml:space="preserve">source of energy in diets. The lipid content increased with the amount of meal added, and the fruits that received the meal had higher lipid contents than the control. This variation could be due to the residual lipid content in the meal after mechanical extraction. Being available in the meal, these lipids will be absorbed by the root system in a similar way to mineral nutrients and are concentrated in different parts of the plant. The levels obtained are higher than </w:t>
      </w:r>
      <w:r w:rsidRPr="0083264D">
        <w:rPr>
          <w:rFonts w:ascii="Arial" w:hAnsi="Arial" w:cs="Arial"/>
          <w:sz w:val="22"/>
          <w:szCs w:val="22"/>
        </w:rPr>
        <w:lastRenderedPageBreak/>
        <w:t>those reported by</w:t>
      </w:r>
      <w:ins w:id="205" w:author="TNBI" w:date="2025-08-08T20:56:00Z">
        <w:r w:rsidR="00863A73">
          <w:rPr>
            <w:rFonts w:ascii="Arial" w:hAnsi="Arial" w:cs="Arial"/>
            <w:sz w:val="22"/>
            <w:szCs w:val="22"/>
          </w:rPr>
          <w:t xml:space="preserve"> Kumar et al. </w:t>
        </w:r>
      </w:ins>
      <w:r w:rsidRPr="0083264D">
        <w:rPr>
          <w:rFonts w:ascii="Arial" w:hAnsi="Arial" w:cs="Arial"/>
          <w:sz w:val="22"/>
          <w:szCs w:val="22"/>
        </w:rPr>
        <w:t>[</w:t>
      </w:r>
      <w:r w:rsidR="000F334F" w:rsidRPr="0083264D">
        <w:rPr>
          <w:rFonts w:ascii="Arial" w:hAnsi="Arial" w:cs="Arial"/>
          <w:sz w:val="22"/>
          <w:szCs w:val="22"/>
        </w:rPr>
        <w:t>40</w:t>
      </w:r>
      <w:r w:rsidRPr="0083264D">
        <w:rPr>
          <w:rFonts w:ascii="Arial" w:hAnsi="Arial" w:cs="Arial"/>
          <w:sz w:val="22"/>
          <w:szCs w:val="22"/>
        </w:rPr>
        <w:t>], who worked on plantains, whose levels ranged from 0.</w:t>
      </w:r>
      <w:r w:rsidR="00DE4422" w:rsidRPr="0083264D">
        <w:rPr>
          <w:rFonts w:ascii="Arial" w:hAnsi="Arial" w:cs="Arial"/>
          <w:sz w:val="22"/>
          <w:szCs w:val="22"/>
        </w:rPr>
        <w:t>17</w:t>
      </w:r>
      <w:r w:rsidRPr="0083264D">
        <w:rPr>
          <w:rFonts w:ascii="Arial" w:hAnsi="Arial" w:cs="Arial"/>
          <w:sz w:val="22"/>
          <w:szCs w:val="22"/>
        </w:rPr>
        <w:t>-0.</w:t>
      </w:r>
      <w:r w:rsidR="00DE4422" w:rsidRPr="0083264D">
        <w:rPr>
          <w:rFonts w:ascii="Arial" w:hAnsi="Arial" w:cs="Arial"/>
          <w:sz w:val="22"/>
          <w:szCs w:val="22"/>
        </w:rPr>
        <w:t>61</w:t>
      </w:r>
      <w:r w:rsidRPr="0083264D">
        <w:rPr>
          <w:rFonts w:ascii="Arial" w:hAnsi="Arial" w:cs="Arial"/>
          <w:sz w:val="22"/>
          <w:szCs w:val="22"/>
        </w:rPr>
        <w:t xml:space="preserve">%. The energy values of our samples ranged from 383.91 Kcal/100 g DM to 412.93 Kcal/100 g DM. The results obtained are higher than those reported by </w:t>
      </w:r>
      <w:ins w:id="206" w:author="TNBI" w:date="2025-08-08T20:57:00Z">
        <w:r w:rsidR="00863A73" w:rsidRPr="0083264D">
          <w:rPr>
            <w:rFonts w:ascii="Arial" w:hAnsi="Arial" w:cs="Arial"/>
            <w:sz w:val="22"/>
            <w:szCs w:val="22"/>
          </w:rPr>
          <w:t xml:space="preserve">Eleazu </w:t>
        </w:r>
        <w:r w:rsidR="00863A73">
          <w:rPr>
            <w:rFonts w:ascii="Arial" w:hAnsi="Arial" w:cs="Arial"/>
            <w:sz w:val="22"/>
            <w:szCs w:val="22"/>
          </w:rPr>
          <w:t xml:space="preserve">et al. </w:t>
        </w:r>
      </w:ins>
      <w:r w:rsidRPr="0083264D">
        <w:rPr>
          <w:rFonts w:ascii="Arial" w:hAnsi="Arial" w:cs="Arial"/>
          <w:sz w:val="22"/>
          <w:szCs w:val="22"/>
        </w:rPr>
        <w:t>[</w:t>
      </w:r>
      <w:r w:rsidR="00974A69" w:rsidRPr="0083264D">
        <w:rPr>
          <w:rFonts w:ascii="Arial" w:hAnsi="Arial" w:cs="Arial"/>
          <w:sz w:val="22"/>
          <w:szCs w:val="22"/>
        </w:rPr>
        <w:t>41</w:t>
      </w:r>
      <w:r w:rsidRPr="0083264D">
        <w:rPr>
          <w:rFonts w:ascii="Arial" w:hAnsi="Arial" w:cs="Arial"/>
          <w:sz w:val="22"/>
          <w:szCs w:val="22"/>
        </w:rPr>
        <w:t>]</w:t>
      </w:r>
      <w:ins w:id="207" w:author="TNBI" w:date="2025-08-08T20:57:00Z">
        <w:r w:rsidR="00863A73">
          <w:rPr>
            <w:rFonts w:ascii="Arial" w:hAnsi="Arial" w:cs="Arial"/>
            <w:sz w:val="22"/>
            <w:szCs w:val="22"/>
          </w:rPr>
          <w:t xml:space="preserve"> </w:t>
        </w:r>
      </w:ins>
      <w:r w:rsidRPr="0083264D">
        <w:rPr>
          <w:rFonts w:ascii="Arial" w:hAnsi="Arial" w:cs="Arial"/>
          <w:sz w:val="22"/>
          <w:szCs w:val="22"/>
        </w:rPr>
        <w:t xml:space="preserve">and </w:t>
      </w:r>
      <w:ins w:id="208" w:author="TNBI" w:date="2025-08-08T20:57:00Z">
        <w:r w:rsidR="00863A73" w:rsidRPr="0083264D">
          <w:rPr>
            <w:rFonts w:ascii="Arial" w:hAnsi="Arial" w:cs="Arial"/>
            <w:sz w:val="22"/>
            <w:szCs w:val="22"/>
          </w:rPr>
          <w:t xml:space="preserve">Oyeyinka </w:t>
        </w:r>
        <w:r w:rsidR="00863A73">
          <w:rPr>
            <w:rFonts w:ascii="Arial" w:hAnsi="Arial" w:cs="Arial"/>
            <w:sz w:val="22"/>
            <w:szCs w:val="22"/>
          </w:rPr>
          <w:t>and</w:t>
        </w:r>
        <w:r w:rsidR="00863A73" w:rsidRPr="0083264D">
          <w:rPr>
            <w:rFonts w:ascii="Arial" w:hAnsi="Arial" w:cs="Arial"/>
            <w:sz w:val="22"/>
            <w:szCs w:val="22"/>
          </w:rPr>
          <w:t xml:space="preserve"> Afolayan </w:t>
        </w:r>
      </w:ins>
      <w:r w:rsidRPr="0083264D">
        <w:rPr>
          <w:rFonts w:ascii="Arial" w:hAnsi="Arial" w:cs="Arial"/>
          <w:sz w:val="22"/>
          <w:szCs w:val="22"/>
        </w:rPr>
        <w:t>[3</w:t>
      </w:r>
      <w:r w:rsidR="00974A69" w:rsidRPr="0083264D">
        <w:rPr>
          <w:rFonts w:ascii="Arial" w:hAnsi="Arial" w:cs="Arial"/>
          <w:sz w:val="22"/>
          <w:szCs w:val="22"/>
        </w:rPr>
        <w:t>8</w:t>
      </w:r>
      <w:r w:rsidRPr="0083264D">
        <w:rPr>
          <w:rFonts w:ascii="Arial" w:hAnsi="Arial" w:cs="Arial"/>
          <w:sz w:val="22"/>
          <w:szCs w:val="22"/>
        </w:rPr>
        <w:t>], respectively (170.65 kcal/100 g DM) and 273.44 ± 0.01 Kcal/100 g DM for plantains. The energy values of these banana cultivars could cover the energy needs of a normal individual [</w:t>
      </w:r>
      <w:r w:rsidR="000177ED" w:rsidRPr="0083264D">
        <w:rPr>
          <w:rFonts w:ascii="Arial" w:hAnsi="Arial" w:cs="Arial"/>
          <w:sz w:val="22"/>
          <w:szCs w:val="22"/>
        </w:rPr>
        <w:t>42</w:t>
      </w:r>
      <w:r w:rsidRPr="0083264D">
        <w:rPr>
          <w:rFonts w:ascii="Arial" w:hAnsi="Arial" w:cs="Arial"/>
          <w:sz w:val="22"/>
          <w:szCs w:val="22"/>
        </w:rPr>
        <w:t>]. The high energy values (383-412 kcal/100 g) confirm that plantains are an excellent source of energy</w:t>
      </w:r>
      <w:ins w:id="209" w:author="TNBI" w:date="2025-08-08T20:58:00Z">
        <w:r w:rsidR="00863A73">
          <w:rPr>
            <w:rFonts w:ascii="Arial" w:hAnsi="Arial" w:cs="Arial"/>
            <w:sz w:val="22"/>
            <w:szCs w:val="22"/>
          </w:rPr>
          <w:t xml:space="preserve"> </w:t>
        </w:r>
      </w:ins>
      <w:r w:rsidRPr="0083264D">
        <w:rPr>
          <w:rFonts w:ascii="Arial" w:hAnsi="Arial" w:cs="Arial"/>
          <w:sz w:val="22"/>
          <w:szCs w:val="22"/>
        </w:rPr>
        <w:t>[3].</w:t>
      </w:r>
    </w:p>
    <w:p w:rsidR="00014699" w:rsidRPr="0083264D" w:rsidRDefault="00014699" w:rsidP="00014699">
      <w:pPr>
        <w:pStyle w:val="Body"/>
        <w:spacing w:after="0"/>
        <w:rPr>
          <w:rFonts w:ascii="Arial" w:hAnsi="Arial" w:cs="Arial"/>
          <w:b/>
          <w:bCs/>
          <w:sz w:val="22"/>
          <w:szCs w:val="22"/>
        </w:rPr>
      </w:pPr>
    </w:p>
    <w:p w:rsidR="00B01FCD" w:rsidRPr="0083264D" w:rsidRDefault="002E73A1" w:rsidP="00441B6F">
      <w:pPr>
        <w:pStyle w:val="ConcHead"/>
        <w:spacing w:after="0"/>
        <w:jc w:val="both"/>
        <w:rPr>
          <w:rFonts w:ascii="Arial" w:hAnsi="Arial" w:cs="Arial"/>
        </w:rPr>
      </w:pPr>
      <w:r w:rsidRPr="0083264D">
        <w:rPr>
          <w:rFonts w:ascii="Arial" w:hAnsi="Arial" w:cs="Arial"/>
        </w:rPr>
        <w:t>5</w:t>
      </w:r>
      <w:r w:rsidR="00000F8F" w:rsidRPr="0083264D">
        <w:rPr>
          <w:rFonts w:ascii="Arial" w:hAnsi="Arial" w:cs="Arial"/>
        </w:rPr>
        <w:t xml:space="preserve">. </w:t>
      </w:r>
      <w:r w:rsidR="00B01FCD" w:rsidRPr="0083264D">
        <w:rPr>
          <w:rFonts w:ascii="Arial" w:hAnsi="Arial" w:cs="Arial"/>
        </w:rPr>
        <w:t>Conclusion</w:t>
      </w:r>
    </w:p>
    <w:p w:rsidR="00790ADA" w:rsidRPr="0083264D" w:rsidRDefault="00790ADA" w:rsidP="00441B6F">
      <w:pPr>
        <w:pStyle w:val="Body"/>
        <w:spacing w:after="0"/>
        <w:rPr>
          <w:rFonts w:ascii="Arial" w:hAnsi="Arial" w:cs="Arial"/>
        </w:rPr>
      </w:pPr>
    </w:p>
    <w:p w:rsidR="00315186" w:rsidRPr="0083264D" w:rsidRDefault="00014699" w:rsidP="00014699">
      <w:pPr>
        <w:spacing w:line="360" w:lineRule="auto"/>
        <w:jc w:val="both"/>
        <w:rPr>
          <w:rFonts w:ascii="Arial" w:hAnsi="Arial" w:cs="Arial"/>
          <w:sz w:val="22"/>
          <w:szCs w:val="22"/>
        </w:rPr>
      </w:pPr>
      <w:r w:rsidRPr="0083264D">
        <w:rPr>
          <w:rFonts w:ascii="Arial" w:hAnsi="Arial" w:cs="Arial"/>
          <w:sz w:val="22"/>
          <w:szCs w:val="22"/>
        </w:rPr>
        <w:t>This study was undertaken to evaluate the fertilizing potential of rubber seed cake on the agromorphological and biochemical parameters of plantain bananas with a view to proposing appropriate ways of utilizing it. The results obtained showed that rubber seed cake contains nutrients that promote plant development and produce good quality fruit. The use of this cake resulted in an increase in fruit weight. Thus, treatment T4 produced the largest fruits, identical to those of the control. As for the nutritional quality of the fruit, the use of the cake improved the ash, lipid, and reducing sugar content, which were higher than those of chemical fertilizers. In addition, the energy values of these fruits ranged from 383.98 to 412.93 kcal/100g DM. For the use of these cake products in plantain cultivation, treatment T4 presents good agronomic and nutritional characteristics.</w:t>
      </w:r>
    </w:p>
    <w:p w:rsidR="0049519E" w:rsidRPr="0083264D" w:rsidRDefault="0049519E" w:rsidP="00014699">
      <w:pPr>
        <w:spacing w:line="360" w:lineRule="auto"/>
        <w:jc w:val="both"/>
        <w:rPr>
          <w:rFonts w:ascii="Arial" w:hAnsi="Arial" w:cs="Arial"/>
          <w:sz w:val="22"/>
          <w:szCs w:val="22"/>
        </w:rPr>
      </w:pPr>
    </w:p>
    <w:p w:rsidR="00AB4737" w:rsidRPr="00606E2B" w:rsidRDefault="00AB4737" w:rsidP="00AB4737">
      <w:pPr>
        <w:spacing w:after="200" w:line="276" w:lineRule="auto"/>
        <w:rPr>
          <w:rFonts w:ascii="Calibri" w:eastAsia="Calibri" w:hAnsi="Calibri"/>
          <w:kern w:val="2"/>
          <w:sz w:val="22"/>
          <w:szCs w:val="22"/>
          <w:highlight w:val="yellow"/>
        </w:rPr>
      </w:pPr>
      <w:bookmarkStart w:id="210" w:name="_Hlk197682619"/>
      <w:bookmarkStart w:id="211" w:name="_Hlk180402183"/>
      <w:bookmarkStart w:id="212" w:name="_Hlk183680988"/>
      <w:r w:rsidRPr="00606E2B">
        <w:rPr>
          <w:rFonts w:ascii="Calibri" w:eastAsia="Calibri" w:hAnsi="Calibri"/>
          <w:kern w:val="2"/>
          <w:sz w:val="22"/>
          <w:szCs w:val="22"/>
          <w:highlight w:val="yellow"/>
        </w:rPr>
        <w:t>Disclaimer (Artificial intelligence)</w:t>
      </w:r>
    </w:p>
    <w:p w:rsidR="00AB4737" w:rsidRDefault="00AB4737" w:rsidP="00AB4737">
      <w:pPr>
        <w:spacing w:after="200" w:line="276" w:lineRule="auto"/>
        <w:rPr>
          <w:rFonts w:ascii="Calibri" w:eastAsia="Calibri" w:hAnsi="Calibri"/>
          <w:kern w:val="2"/>
          <w:sz w:val="22"/>
          <w:szCs w:val="22"/>
          <w:highlight w:val="yellow"/>
        </w:rPr>
      </w:pPr>
      <w:r w:rsidRPr="00606E2B">
        <w:rPr>
          <w:rFonts w:ascii="Calibri" w:eastAsia="Calibri" w:hAnsi="Calibri"/>
          <w:kern w:val="2"/>
          <w:sz w:val="22"/>
          <w:szCs w:val="22"/>
          <w:highlight w:val="yellow"/>
        </w:rPr>
        <w:t xml:space="preserve">Author(s) hereby declare that NO generative AI technologies such as Large Language Models (ChatGPT, COPILOT, etc.) and text-to-image generators have been used during thewriting or editing of this manuscript. </w:t>
      </w:r>
    </w:p>
    <w:p w:rsidR="00667513" w:rsidRPr="00606E2B" w:rsidRDefault="00667513" w:rsidP="00AB4737">
      <w:pPr>
        <w:spacing w:after="200" w:line="276" w:lineRule="auto"/>
        <w:rPr>
          <w:rFonts w:ascii="Calibri" w:eastAsia="Calibri" w:hAnsi="Calibri"/>
          <w:kern w:val="2"/>
          <w:sz w:val="22"/>
          <w:szCs w:val="22"/>
          <w:highlight w:val="yellow"/>
        </w:rPr>
      </w:pPr>
    </w:p>
    <w:bookmarkEnd w:id="210"/>
    <w:bookmarkEnd w:id="211"/>
    <w:bookmarkEnd w:id="212"/>
    <w:p w:rsidR="00B01FCD" w:rsidRPr="0083264D" w:rsidRDefault="00B01FCD" w:rsidP="00441B6F">
      <w:pPr>
        <w:pStyle w:val="ReferHead"/>
        <w:spacing w:after="0"/>
        <w:jc w:val="both"/>
        <w:rPr>
          <w:rFonts w:ascii="Arial" w:hAnsi="Arial" w:cs="Arial"/>
        </w:rPr>
      </w:pPr>
      <w:r w:rsidRPr="0083264D">
        <w:rPr>
          <w:rFonts w:ascii="Arial" w:hAnsi="Arial" w:cs="Arial"/>
        </w:rPr>
        <w:t>References</w:t>
      </w:r>
    </w:p>
    <w:p w:rsidR="00F36522" w:rsidRPr="0083264D" w:rsidRDefault="00F36522" w:rsidP="00F36522">
      <w:pPr>
        <w:spacing w:line="360" w:lineRule="auto"/>
        <w:jc w:val="both"/>
        <w:rPr>
          <w:rFonts w:ascii="Arial" w:hAnsi="Arial" w:cs="Arial"/>
          <w:b/>
          <w:sz w:val="22"/>
          <w:szCs w:val="22"/>
        </w:rPr>
      </w:pPr>
    </w:p>
    <w:p w:rsidR="008446AD" w:rsidRPr="0083264D" w:rsidRDefault="008446AD" w:rsidP="00D82EC5">
      <w:pPr>
        <w:spacing w:after="240" w:line="360" w:lineRule="auto"/>
        <w:contextualSpacing/>
        <w:jc w:val="both"/>
        <w:rPr>
          <w:rFonts w:ascii="Arial" w:hAnsi="Arial" w:cs="Arial"/>
          <w:sz w:val="22"/>
          <w:szCs w:val="22"/>
          <w:lang w:val="fr-CI"/>
        </w:rPr>
      </w:pPr>
      <w:bookmarkStart w:id="213" w:name="_Hlk204185201"/>
      <w:r w:rsidRPr="0083264D">
        <w:rPr>
          <w:rFonts w:ascii="Arial" w:hAnsi="Arial" w:cs="Arial"/>
          <w:sz w:val="22"/>
          <w:szCs w:val="22"/>
        </w:rPr>
        <w:t>1</w:t>
      </w:r>
      <w:commentRangeStart w:id="214"/>
      <w:r w:rsidRPr="0083264D">
        <w:rPr>
          <w:rFonts w:ascii="Arial" w:hAnsi="Arial" w:cs="Arial"/>
          <w:sz w:val="22"/>
          <w:szCs w:val="22"/>
        </w:rPr>
        <w:t xml:space="preserve">.Picq, Claudine, Eric Fouré, Emile A. Frison. </w:t>
      </w:r>
      <w:r w:rsidRPr="0083264D">
        <w:rPr>
          <w:rFonts w:ascii="Arial" w:hAnsi="Arial" w:cs="Arial"/>
          <w:i/>
          <w:iCs/>
          <w:sz w:val="22"/>
          <w:szCs w:val="22"/>
        </w:rPr>
        <w:t>Bananas and food security</w:t>
      </w:r>
      <w:r w:rsidRPr="0083264D">
        <w:rPr>
          <w:rFonts w:ascii="Arial" w:hAnsi="Arial" w:cs="Arial"/>
          <w:sz w:val="22"/>
          <w:szCs w:val="22"/>
        </w:rPr>
        <w:t xml:space="preserve">. </w:t>
      </w:r>
      <w:r w:rsidRPr="00EE6055">
        <w:rPr>
          <w:rFonts w:ascii="Arial" w:hAnsi="Arial" w:cs="Arial"/>
          <w:sz w:val="22"/>
          <w:szCs w:val="22"/>
          <w:lang w:val="fr-FR"/>
        </w:rPr>
        <w:t xml:space="preserve">Bioversity International. </w:t>
      </w:r>
      <w:r w:rsidRPr="0083264D">
        <w:rPr>
          <w:rFonts w:ascii="Arial" w:hAnsi="Arial" w:cs="Arial"/>
          <w:sz w:val="22"/>
          <w:szCs w:val="22"/>
          <w:lang w:val="fr-CI"/>
        </w:rPr>
        <w:t>1999</w:t>
      </w:r>
      <w:commentRangeEnd w:id="214"/>
      <w:r w:rsidR="00863A73">
        <w:rPr>
          <w:rStyle w:val="CommentReference"/>
          <w:rFonts w:ascii="Times New Roman" w:hAnsi="Times New Roman"/>
          <w:lang w:val="nb-NO" w:eastAsia="nb-NO"/>
        </w:rPr>
        <w:commentReference w:id="214"/>
      </w:r>
    </w:p>
    <w:p w:rsidR="008446AD" w:rsidRPr="0083264D" w:rsidRDefault="008446AD" w:rsidP="00D82EC5">
      <w:pPr>
        <w:spacing w:after="240" w:line="360" w:lineRule="auto"/>
        <w:contextualSpacing/>
        <w:jc w:val="both"/>
        <w:rPr>
          <w:rFonts w:ascii="Arial" w:hAnsi="Arial" w:cs="Arial"/>
          <w:sz w:val="22"/>
          <w:szCs w:val="22"/>
          <w:lang w:val="fr-CI"/>
        </w:rPr>
      </w:pPr>
    </w:p>
    <w:bookmarkEnd w:id="213"/>
    <w:p w:rsidR="008446AD" w:rsidRPr="00F77AE3" w:rsidRDefault="008446AD" w:rsidP="00D82EC5">
      <w:pPr>
        <w:spacing w:after="240" w:line="360" w:lineRule="auto"/>
        <w:ind w:hanging="11"/>
        <w:contextualSpacing/>
        <w:jc w:val="both"/>
        <w:rPr>
          <w:rFonts w:ascii="Arial" w:hAnsi="Arial" w:cs="Arial"/>
          <w:sz w:val="22"/>
          <w:szCs w:val="22"/>
        </w:rPr>
      </w:pPr>
      <w:r w:rsidRPr="0083264D">
        <w:rPr>
          <w:rFonts w:ascii="Arial" w:hAnsi="Arial" w:cs="Arial"/>
          <w:color w:val="000000"/>
          <w:sz w:val="22"/>
          <w:szCs w:val="22"/>
          <w:lang w:val="fr-CI"/>
        </w:rPr>
        <w:lastRenderedPageBreak/>
        <w:t>2.</w:t>
      </w:r>
      <w:r w:rsidR="000C59B7" w:rsidRPr="000C59B7">
        <w:rPr>
          <w:rFonts w:ascii="Arial" w:hAnsi="Arial" w:cs="Arial"/>
          <w:sz w:val="22"/>
          <w:szCs w:val="22"/>
          <w:highlight w:val="yellow"/>
          <w:lang w:val="fr-CI"/>
          <w:rPrChange w:id="215" w:author="TNBI" w:date="2025-08-08T21:01:00Z">
            <w:rPr>
              <w:rFonts w:ascii="Arial" w:hAnsi="Arial" w:cs="Arial"/>
              <w:sz w:val="22"/>
              <w:szCs w:val="22"/>
              <w:lang w:val="fr-CI"/>
            </w:rPr>
          </w:rPrChange>
        </w:rPr>
        <w:t>Abadie, Catherine,Pierre-Yves Teycheney.</w:t>
      </w:r>
      <w:r w:rsidRPr="0083264D">
        <w:rPr>
          <w:rFonts w:ascii="Arial" w:hAnsi="Arial" w:cs="Arial"/>
          <w:sz w:val="22"/>
          <w:szCs w:val="22"/>
          <w:lang w:val="fr-CI"/>
        </w:rPr>
        <w:t xml:space="preserve"> « Compte rendu de mission en République Dominicaine du 22 au 27 octobre 2007 ». </w:t>
      </w:r>
      <w:r w:rsidRPr="00F77AE3">
        <w:rPr>
          <w:rFonts w:ascii="Arial" w:hAnsi="Arial" w:cs="Arial"/>
          <w:sz w:val="22"/>
          <w:szCs w:val="22"/>
        </w:rPr>
        <w:t>2007.</w:t>
      </w:r>
    </w:p>
    <w:p w:rsidR="008446AD" w:rsidRPr="00F77AE3" w:rsidRDefault="008446AD" w:rsidP="00D82EC5">
      <w:pPr>
        <w:spacing w:after="240" w:line="360" w:lineRule="auto"/>
        <w:ind w:hanging="11"/>
        <w:contextualSpacing/>
        <w:jc w:val="both"/>
        <w:rPr>
          <w:rFonts w:ascii="Arial" w:hAnsi="Arial" w:cs="Arial"/>
          <w:sz w:val="22"/>
          <w:szCs w:val="22"/>
        </w:rPr>
      </w:pPr>
    </w:p>
    <w:p w:rsidR="008446AD" w:rsidRPr="0083264D" w:rsidRDefault="008446AD" w:rsidP="00D82EC5">
      <w:pPr>
        <w:spacing w:after="240" w:line="360" w:lineRule="auto"/>
        <w:ind w:hanging="11"/>
        <w:contextualSpacing/>
        <w:jc w:val="both"/>
        <w:rPr>
          <w:rFonts w:ascii="Arial" w:hAnsi="Arial" w:cs="Arial"/>
          <w:sz w:val="22"/>
          <w:szCs w:val="22"/>
        </w:rPr>
      </w:pPr>
      <w:r w:rsidRPr="0083264D">
        <w:rPr>
          <w:rFonts w:ascii="Arial" w:hAnsi="Arial" w:cs="Arial"/>
          <w:color w:val="000000"/>
          <w:sz w:val="22"/>
          <w:szCs w:val="22"/>
        </w:rPr>
        <w:t>3.</w:t>
      </w:r>
      <w:r w:rsidR="00A1151E" w:rsidRPr="0083264D">
        <w:rPr>
          <w:rFonts w:ascii="Arial" w:hAnsi="Arial" w:cs="Arial"/>
          <w:sz w:val="22"/>
          <w:szCs w:val="22"/>
        </w:rPr>
        <w:t xml:space="preserve"> Adi DD. The Role of Plantain in Promoting Food Security: A Review. FNS. 2024;15(05):313</w:t>
      </w:r>
      <w:r w:rsidR="00A1151E" w:rsidRPr="0083264D">
        <w:rPr>
          <w:rFonts w:ascii="Cambria Math" w:hAnsi="Cambria Math" w:cs="Cambria Math"/>
          <w:sz w:val="22"/>
          <w:szCs w:val="22"/>
        </w:rPr>
        <w:t>‑</w:t>
      </w:r>
      <w:r w:rsidR="00A1151E" w:rsidRPr="0083264D">
        <w:rPr>
          <w:rFonts w:ascii="Arial" w:hAnsi="Arial" w:cs="Arial"/>
          <w:sz w:val="22"/>
          <w:szCs w:val="22"/>
        </w:rPr>
        <w:t>35.</w:t>
      </w:r>
    </w:p>
    <w:p w:rsidR="008446AD" w:rsidRPr="0083264D" w:rsidRDefault="008446AD" w:rsidP="00D82EC5">
      <w:pPr>
        <w:spacing w:after="240" w:line="360" w:lineRule="auto"/>
        <w:ind w:hanging="11"/>
        <w:contextualSpacing/>
        <w:jc w:val="both"/>
        <w:rPr>
          <w:rFonts w:ascii="Arial" w:hAnsi="Arial" w:cs="Arial"/>
          <w:sz w:val="22"/>
          <w:szCs w:val="22"/>
        </w:rPr>
      </w:pPr>
    </w:p>
    <w:p w:rsidR="008446AD" w:rsidRPr="0083264D" w:rsidRDefault="008446AD" w:rsidP="00D82EC5">
      <w:pPr>
        <w:spacing w:line="360" w:lineRule="auto"/>
        <w:contextualSpacing/>
        <w:jc w:val="both"/>
        <w:rPr>
          <w:rFonts w:ascii="Arial" w:hAnsi="Arial" w:cs="Arial"/>
          <w:color w:val="000000"/>
          <w:sz w:val="22"/>
          <w:szCs w:val="22"/>
          <w:lang w:val="fr-CI" w:eastAsia="fr-CI"/>
        </w:rPr>
      </w:pPr>
      <w:r w:rsidRPr="0083264D">
        <w:rPr>
          <w:rFonts w:ascii="Arial" w:hAnsi="Arial" w:cs="Arial"/>
          <w:color w:val="000000"/>
          <w:sz w:val="22"/>
          <w:szCs w:val="22"/>
        </w:rPr>
        <w:t>5.</w:t>
      </w:r>
      <w:r w:rsidR="005E1C80" w:rsidRPr="0083264D">
        <w:rPr>
          <w:rFonts w:ascii="Arial" w:hAnsi="Arial" w:cs="Arial"/>
          <w:sz w:val="22"/>
          <w:szCs w:val="22"/>
        </w:rPr>
        <w:t xml:space="preserve"> Kouakou AS, Nestor KN, Yapo HK, Kouame AF. Identification of the processes and the uses of Tanga: Dried ripe plantain (</w:t>
      </w:r>
      <w:r w:rsidR="000C59B7" w:rsidRPr="000C59B7">
        <w:rPr>
          <w:rFonts w:ascii="Arial" w:hAnsi="Arial" w:cs="Arial"/>
          <w:i/>
          <w:sz w:val="22"/>
          <w:szCs w:val="22"/>
          <w:rPrChange w:id="216" w:author="TNBI" w:date="2025-08-08T21:01:00Z">
            <w:rPr>
              <w:rFonts w:ascii="Arial" w:hAnsi="Arial" w:cs="Arial"/>
              <w:sz w:val="22"/>
              <w:szCs w:val="22"/>
            </w:rPr>
          </w:rPrChange>
        </w:rPr>
        <w:t>Musa paradisiaca</w:t>
      </w:r>
      <w:r w:rsidR="005E1C80" w:rsidRPr="0083264D">
        <w:rPr>
          <w:rFonts w:ascii="Arial" w:hAnsi="Arial" w:cs="Arial"/>
          <w:sz w:val="22"/>
          <w:szCs w:val="22"/>
        </w:rPr>
        <w:t>) pulp produced in Côte d’Ivoire. World Journal of Advanced Research and Reviews. 2024;21(01):399</w:t>
      </w:r>
      <w:r w:rsidR="005E1C80" w:rsidRPr="0083264D">
        <w:rPr>
          <w:rFonts w:ascii="Cambria Math" w:hAnsi="Cambria Math" w:cs="Cambria Math"/>
          <w:sz w:val="22"/>
          <w:szCs w:val="22"/>
        </w:rPr>
        <w:t>‑</w:t>
      </w:r>
      <w:r w:rsidR="005E1C80" w:rsidRPr="0083264D">
        <w:rPr>
          <w:rFonts w:ascii="Arial" w:hAnsi="Arial" w:cs="Arial"/>
          <w:sz w:val="22"/>
          <w:szCs w:val="22"/>
        </w:rPr>
        <w:t>409.</w:t>
      </w:r>
    </w:p>
    <w:p w:rsidR="00B67CEC" w:rsidRPr="0083264D" w:rsidRDefault="00B67CEC" w:rsidP="00D82EC5">
      <w:pPr>
        <w:spacing w:line="360" w:lineRule="auto"/>
        <w:contextualSpacing/>
        <w:jc w:val="both"/>
        <w:rPr>
          <w:rFonts w:ascii="Arial" w:hAnsi="Arial" w:cs="Arial"/>
          <w:sz w:val="22"/>
          <w:szCs w:val="22"/>
          <w:lang w:val="fr-CI" w:eastAsia="fr-CI"/>
        </w:rPr>
      </w:pPr>
    </w:p>
    <w:p w:rsidR="008446AD" w:rsidRPr="0083264D" w:rsidRDefault="008446AD" w:rsidP="00D82EC5">
      <w:pPr>
        <w:spacing w:after="240" w:line="360" w:lineRule="auto"/>
        <w:ind w:hanging="11"/>
        <w:contextualSpacing/>
        <w:jc w:val="both"/>
        <w:rPr>
          <w:rFonts w:ascii="Arial" w:hAnsi="Arial" w:cs="Arial"/>
          <w:sz w:val="22"/>
          <w:szCs w:val="22"/>
        </w:rPr>
      </w:pPr>
      <w:r w:rsidRPr="0083264D">
        <w:rPr>
          <w:rFonts w:ascii="Arial" w:hAnsi="Arial" w:cs="Arial"/>
          <w:color w:val="000000"/>
          <w:sz w:val="22"/>
          <w:szCs w:val="22"/>
          <w:lang w:val="fr-CI"/>
        </w:rPr>
        <w:t>6.</w:t>
      </w:r>
      <w:r w:rsidRPr="0083264D">
        <w:rPr>
          <w:rFonts w:ascii="Arial" w:hAnsi="Arial" w:cs="Arial"/>
          <w:sz w:val="22"/>
          <w:szCs w:val="22"/>
          <w:lang w:val="fr-CI"/>
        </w:rPr>
        <w:t xml:space="preserve">N’Da Adopo, Achille, André Lassoudière, Jean TchangoTchango. Importance du stade de récolte pour la commercialisation de la banane plantain au Cameroun. </w:t>
      </w:r>
      <w:r w:rsidRPr="0083264D">
        <w:rPr>
          <w:rFonts w:ascii="Arial" w:hAnsi="Arial" w:cs="Arial"/>
          <w:i/>
          <w:iCs/>
          <w:sz w:val="22"/>
          <w:szCs w:val="22"/>
        </w:rPr>
        <w:t>Fruits</w:t>
      </w:r>
      <w:r w:rsidRPr="0083264D">
        <w:rPr>
          <w:rFonts w:ascii="Arial" w:hAnsi="Arial" w:cs="Arial"/>
          <w:sz w:val="22"/>
          <w:szCs w:val="22"/>
        </w:rPr>
        <w:t>. 1996 ; 51(6):397</w:t>
      </w:r>
      <w:r w:rsidR="009D2E8B" w:rsidRPr="0083264D">
        <w:rPr>
          <w:rFonts w:ascii="Arial" w:hAnsi="Arial" w:cs="Arial"/>
          <w:sz w:val="22"/>
          <w:szCs w:val="22"/>
        </w:rPr>
        <w:t>-</w:t>
      </w:r>
      <w:r w:rsidRPr="0083264D">
        <w:rPr>
          <w:rFonts w:ascii="Arial" w:hAnsi="Arial" w:cs="Arial"/>
          <w:sz w:val="22"/>
          <w:szCs w:val="22"/>
        </w:rPr>
        <w:t>406.</w:t>
      </w:r>
    </w:p>
    <w:p w:rsidR="00B67CEC" w:rsidRPr="0083264D" w:rsidRDefault="00B67CEC" w:rsidP="00D82EC5">
      <w:pPr>
        <w:spacing w:after="240" w:line="360" w:lineRule="auto"/>
        <w:ind w:hanging="11"/>
        <w:contextualSpacing/>
        <w:jc w:val="both"/>
        <w:rPr>
          <w:rFonts w:ascii="Arial" w:hAnsi="Arial" w:cs="Arial"/>
          <w:sz w:val="22"/>
          <w:szCs w:val="22"/>
        </w:rPr>
      </w:pPr>
    </w:p>
    <w:p w:rsidR="008446AD" w:rsidRPr="0083264D" w:rsidRDefault="008446AD" w:rsidP="00D82EC5">
      <w:pPr>
        <w:spacing w:after="240" w:line="360" w:lineRule="auto"/>
        <w:contextualSpacing/>
        <w:jc w:val="both"/>
        <w:rPr>
          <w:rFonts w:ascii="Arial" w:hAnsi="Arial" w:cs="Arial"/>
          <w:sz w:val="22"/>
          <w:szCs w:val="22"/>
        </w:rPr>
      </w:pPr>
      <w:r w:rsidRPr="0083264D">
        <w:rPr>
          <w:rFonts w:ascii="Arial" w:hAnsi="Arial" w:cs="Arial"/>
          <w:color w:val="000000"/>
          <w:sz w:val="22"/>
          <w:szCs w:val="22"/>
        </w:rPr>
        <w:t>7.</w:t>
      </w:r>
      <w:r w:rsidR="0066656D" w:rsidRPr="0083264D">
        <w:rPr>
          <w:rFonts w:ascii="Arial" w:hAnsi="Arial" w:cs="Arial"/>
          <w:sz w:val="22"/>
          <w:szCs w:val="22"/>
        </w:rPr>
        <w:t xml:space="preserve"> Udomkun P, Masso C, Swennen R, Innawong B, Alakonya A, Fotso Kuate A, Vanlauwe, B. How does cultivar, maturation, and pre-treatment affect nutritional, physicochemical, and pasting properties of plantain flours? Foods. 2021;10(8):1749.</w:t>
      </w:r>
    </w:p>
    <w:p w:rsidR="00B67CEC" w:rsidRPr="0083264D" w:rsidRDefault="00B67CEC" w:rsidP="00D82EC5">
      <w:pPr>
        <w:spacing w:after="240" w:line="360" w:lineRule="auto"/>
        <w:contextualSpacing/>
        <w:jc w:val="both"/>
        <w:rPr>
          <w:rFonts w:ascii="Arial" w:hAnsi="Arial" w:cs="Arial"/>
          <w:sz w:val="22"/>
          <w:szCs w:val="22"/>
        </w:rPr>
      </w:pPr>
    </w:p>
    <w:p w:rsidR="008446AD" w:rsidRPr="0083264D" w:rsidRDefault="008446AD" w:rsidP="00D82EC5">
      <w:pPr>
        <w:spacing w:after="240" w:line="360" w:lineRule="auto"/>
        <w:contextualSpacing/>
        <w:jc w:val="both"/>
        <w:rPr>
          <w:rFonts w:ascii="Arial" w:hAnsi="Arial" w:cs="Arial"/>
          <w:sz w:val="22"/>
          <w:szCs w:val="22"/>
        </w:rPr>
      </w:pPr>
      <w:r w:rsidRPr="0083264D">
        <w:rPr>
          <w:rFonts w:ascii="Arial" w:hAnsi="Arial" w:cs="Arial"/>
          <w:color w:val="000000"/>
          <w:sz w:val="22"/>
          <w:szCs w:val="22"/>
          <w:lang w:val="fr-CI"/>
        </w:rPr>
        <w:t>8.</w:t>
      </w:r>
      <w:r w:rsidR="0066656D" w:rsidRPr="0083264D">
        <w:rPr>
          <w:rFonts w:ascii="Arial" w:hAnsi="Arial" w:cs="Arial"/>
          <w:sz w:val="22"/>
          <w:szCs w:val="22"/>
          <w:lang w:val="fr-CI"/>
        </w:rPr>
        <w:t xml:space="preserve">Anyasi TA, Jideani AIO, Mchau GRA. </w:t>
      </w:r>
      <w:r w:rsidR="0066656D" w:rsidRPr="0083264D">
        <w:rPr>
          <w:rFonts w:ascii="Arial" w:hAnsi="Arial" w:cs="Arial"/>
          <w:sz w:val="22"/>
          <w:szCs w:val="22"/>
        </w:rPr>
        <w:t>Phenolics and essential mineral profile of organic acid pretreated unripe banana flour. Food Research International. 2018;104:100</w:t>
      </w:r>
      <w:r w:rsidR="0066656D" w:rsidRPr="0083264D">
        <w:rPr>
          <w:rFonts w:ascii="Cambria Math" w:hAnsi="Cambria Math" w:cs="Cambria Math"/>
          <w:sz w:val="22"/>
          <w:szCs w:val="22"/>
        </w:rPr>
        <w:t>‑</w:t>
      </w:r>
      <w:r w:rsidR="0066656D" w:rsidRPr="0083264D">
        <w:rPr>
          <w:rFonts w:ascii="Arial" w:hAnsi="Arial" w:cs="Arial"/>
          <w:sz w:val="22"/>
          <w:szCs w:val="22"/>
        </w:rPr>
        <w:t>9.</w:t>
      </w:r>
    </w:p>
    <w:p w:rsidR="00B67CEC" w:rsidRPr="0083264D" w:rsidRDefault="00B67CEC" w:rsidP="00D82EC5">
      <w:pPr>
        <w:spacing w:after="240" w:line="360" w:lineRule="auto"/>
        <w:ind w:left="284" w:hanging="284"/>
        <w:contextualSpacing/>
        <w:jc w:val="both"/>
        <w:rPr>
          <w:rFonts w:ascii="Arial" w:hAnsi="Arial" w:cs="Arial"/>
          <w:sz w:val="22"/>
          <w:szCs w:val="22"/>
        </w:rPr>
      </w:pPr>
    </w:p>
    <w:p w:rsidR="008446AD" w:rsidRPr="00F77AE3" w:rsidRDefault="008446AD" w:rsidP="00D82EC5">
      <w:pPr>
        <w:spacing w:after="240" w:line="360" w:lineRule="auto"/>
        <w:contextualSpacing/>
        <w:jc w:val="both"/>
        <w:rPr>
          <w:rFonts w:ascii="Arial" w:hAnsi="Arial" w:cs="Arial"/>
          <w:sz w:val="22"/>
          <w:szCs w:val="22"/>
        </w:rPr>
      </w:pPr>
      <w:r w:rsidRPr="0083264D">
        <w:rPr>
          <w:rFonts w:ascii="Arial" w:hAnsi="Arial" w:cs="Arial"/>
          <w:color w:val="000000"/>
          <w:sz w:val="22"/>
          <w:szCs w:val="22"/>
        </w:rPr>
        <w:t>9.</w:t>
      </w:r>
      <w:r w:rsidRPr="0083264D">
        <w:rPr>
          <w:rFonts w:ascii="Arial" w:hAnsi="Arial" w:cs="Arial"/>
          <w:sz w:val="22"/>
          <w:szCs w:val="22"/>
        </w:rPr>
        <w:t>Bomisso, E. L., G. Ouattara, S. Tuo, T. F. Zeli, S. Aké. Effect of plant banana peel and chicken dung compost on growth in nursery of banana plantain plantlets, variety Big Ebanga (</w:t>
      </w:r>
      <w:r w:rsidR="000C59B7" w:rsidRPr="000C59B7">
        <w:rPr>
          <w:rFonts w:ascii="Arial" w:hAnsi="Arial" w:cs="Arial"/>
          <w:i/>
          <w:sz w:val="22"/>
          <w:szCs w:val="22"/>
          <w:rPrChange w:id="217" w:author="TNBI" w:date="2025-08-08T21:01:00Z">
            <w:rPr>
              <w:rFonts w:ascii="Arial" w:hAnsi="Arial" w:cs="Arial"/>
              <w:sz w:val="22"/>
              <w:szCs w:val="22"/>
            </w:rPr>
          </w:rPrChange>
        </w:rPr>
        <w:t>Musa</w:t>
      </w:r>
      <w:r w:rsidRPr="0083264D">
        <w:rPr>
          <w:rFonts w:ascii="Arial" w:hAnsi="Arial" w:cs="Arial"/>
          <w:sz w:val="22"/>
          <w:szCs w:val="22"/>
        </w:rPr>
        <w:t xml:space="preserve"> AAB sg Plantain). </w:t>
      </w:r>
      <w:r w:rsidRPr="00F77AE3">
        <w:rPr>
          <w:rFonts w:ascii="Arial" w:hAnsi="Arial" w:cs="Arial"/>
          <w:sz w:val="22"/>
          <w:szCs w:val="22"/>
        </w:rPr>
        <w:t>Journal of Applied Bioscience. 2019;130 (1):13126.</w:t>
      </w:r>
    </w:p>
    <w:p w:rsidR="00B67CEC" w:rsidRPr="00F77AE3" w:rsidRDefault="00B67CEC" w:rsidP="00D82EC5">
      <w:pPr>
        <w:spacing w:after="240" w:line="360" w:lineRule="auto"/>
        <w:contextualSpacing/>
        <w:jc w:val="both"/>
        <w:rPr>
          <w:rFonts w:ascii="Arial" w:hAnsi="Arial" w:cs="Arial"/>
          <w:sz w:val="22"/>
          <w:szCs w:val="22"/>
        </w:rPr>
      </w:pPr>
    </w:p>
    <w:p w:rsidR="008446AD" w:rsidRPr="00F77AE3" w:rsidRDefault="008446AD" w:rsidP="00D82EC5">
      <w:pPr>
        <w:spacing w:after="240" w:line="360" w:lineRule="auto"/>
        <w:contextualSpacing/>
        <w:jc w:val="both"/>
        <w:rPr>
          <w:rFonts w:ascii="Arial" w:hAnsi="Arial" w:cs="Arial"/>
          <w:sz w:val="22"/>
          <w:szCs w:val="22"/>
        </w:rPr>
      </w:pPr>
      <w:r w:rsidRPr="0083264D">
        <w:rPr>
          <w:rFonts w:ascii="Arial" w:hAnsi="Arial" w:cs="Arial"/>
          <w:color w:val="000000"/>
          <w:sz w:val="22"/>
          <w:szCs w:val="22"/>
        </w:rPr>
        <w:t>10.</w:t>
      </w:r>
      <w:r w:rsidR="006E0703" w:rsidRPr="0083264D">
        <w:rPr>
          <w:rFonts w:ascii="Arial" w:hAnsi="Arial" w:cs="Arial"/>
          <w:sz w:val="22"/>
          <w:szCs w:val="22"/>
        </w:rPr>
        <w:t xml:space="preserve"> ATSIN GJO, OULAÏ GI, N’GUETTA A, Leaticia D, KOUADIO ST. Effect of different doses of cocoa shell compost on the agronomic parameters of the Corne 1 plantain variety in Côte d’Ivoire. 2024;59(1):10784</w:t>
      </w:r>
      <w:r w:rsidR="006E0703" w:rsidRPr="0083264D">
        <w:rPr>
          <w:rFonts w:ascii="Cambria Math" w:hAnsi="Cambria Math" w:cs="Cambria Math"/>
          <w:sz w:val="22"/>
          <w:szCs w:val="22"/>
        </w:rPr>
        <w:t>‑</w:t>
      </w:r>
      <w:r w:rsidR="006E0703" w:rsidRPr="0083264D">
        <w:rPr>
          <w:rFonts w:ascii="Arial" w:hAnsi="Arial" w:cs="Arial"/>
          <w:sz w:val="22"/>
          <w:szCs w:val="22"/>
        </w:rPr>
        <w:t>93.</w:t>
      </w:r>
    </w:p>
    <w:p w:rsidR="00B67CEC" w:rsidRPr="00F77AE3" w:rsidRDefault="00B67CEC" w:rsidP="00D82EC5">
      <w:pPr>
        <w:spacing w:after="240" w:line="360" w:lineRule="auto"/>
        <w:contextualSpacing/>
        <w:jc w:val="both"/>
        <w:rPr>
          <w:rFonts w:ascii="Arial" w:hAnsi="Arial" w:cs="Arial"/>
          <w:sz w:val="22"/>
          <w:szCs w:val="22"/>
        </w:rPr>
      </w:pPr>
    </w:p>
    <w:p w:rsidR="008446AD" w:rsidRPr="0083264D" w:rsidRDefault="008446AD" w:rsidP="00D82EC5">
      <w:pPr>
        <w:spacing w:after="240" w:line="360" w:lineRule="auto"/>
        <w:contextualSpacing/>
        <w:jc w:val="both"/>
        <w:rPr>
          <w:rFonts w:ascii="Arial" w:hAnsi="Arial" w:cs="Arial"/>
          <w:sz w:val="22"/>
          <w:szCs w:val="22"/>
          <w:lang w:val="fr-CI"/>
        </w:rPr>
      </w:pPr>
      <w:r w:rsidRPr="00F77AE3">
        <w:rPr>
          <w:rFonts w:ascii="Arial" w:hAnsi="Arial" w:cs="Arial"/>
          <w:color w:val="000000"/>
          <w:sz w:val="22"/>
          <w:szCs w:val="22"/>
        </w:rPr>
        <w:lastRenderedPageBreak/>
        <w:t>11.</w:t>
      </w:r>
      <w:r w:rsidRPr="00F77AE3">
        <w:rPr>
          <w:rFonts w:ascii="Arial" w:hAnsi="Arial" w:cs="Arial"/>
          <w:sz w:val="22"/>
          <w:szCs w:val="22"/>
        </w:rPr>
        <w:t xml:space="preserve">Yannick, Useni Sikuzani, Baboy Longanza Louis, Nyembo Kimuni Luciens, Mpundu Mubemba. </w:t>
      </w:r>
      <w:r w:rsidRPr="0083264D">
        <w:rPr>
          <w:rFonts w:ascii="Arial" w:hAnsi="Arial" w:cs="Arial"/>
          <w:sz w:val="22"/>
          <w:szCs w:val="22"/>
          <w:lang w:val="fr-CI"/>
        </w:rPr>
        <w:t xml:space="preserve">Effets des apports combinés de biodéchets et de fertilisants inorganiques sur le rendement de trois variétés de </w:t>
      </w:r>
      <w:r w:rsidR="000C59B7" w:rsidRPr="000C59B7">
        <w:rPr>
          <w:rFonts w:ascii="Arial" w:hAnsi="Arial" w:cs="Arial"/>
          <w:i/>
          <w:sz w:val="22"/>
          <w:szCs w:val="22"/>
          <w:lang w:val="fr-CI"/>
          <w:rPrChange w:id="218" w:author="TNBI" w:date="2025-08-08T21:01:00Z">
            <w:rPr>
              <w:rFonts w:ascii="Arial" w:hAnsi="Arial" w:cs="Arial"/>
              <w:sz w:val="22"/>
              <w:szCs w:val="22"/>
              <w:lang w:val="fr-CI"/>
            </w:rPr>
          </w:rPrChange>
        </w:rPr>
        <w:t>Zea</w:t>
      </w:r>
      <w:ins w:id="219" w:author="TNBI" w:date="2025-08-08T21:01:00Z">
        <w:r w:rsidR="000C59B7" w:rsidRPr="000C59B7">
          <w:rPr>
            <w:rFonts w:ascii="Arial" w:hAnsi="Arial" w:cs="Arial"/>
            <w:i/>
            <w:sz w:val="22"/>
            <w:szCs w:val="22"/>
            <w:lang w:val="fr-CI"/>
            <w:rPrChange w:id="220" w:author="TNBI" w:date="2025-08-08T21:01:00Z">
              <w:rPr>
                <w:rFonts w:ascii="Arial" w:hAnsi="Arial" w:cs="Arial"/>
                <w:sz w:val="22"/>
                <w:szCs w:val="22"/>
                <w:lang w:val="fr-CI"/>
              </w:rPr>
            </w:rPrChange>
          </w:rPr>
          <w:t xml:space="preserve"> </w:t>
        </w:r>
      </w:ins>
      <w:r w:rsidR="000C59B7" w:rsidRPr="000C59B7">
        <w:rPr>
          <w:rFonts w:ascii="Arial" w:hAnsi="Arial" w:cs="Arial"/>
          <w:i/>
          <w:sz w:val="22"/>
          <w:szCs w:val="22"/>
          <w:lang w:val="fr-CI"/>
          <w:rPrChange w:id="221" w:author="TNBI" w:date="2025-08-08T21:01:00Z">
            <w:rPr>
              <w:rFonts w:ascii="Arial" w:hAnsi="Arial" w:cs="Arial"/>
              <w:sz w:val="22"/>
              <w:szCs w:val="22"/>
              <w:lang w:val="fr-CI"/>
            </w:rPr>
          </w:rPrChange>
        </w:rPr>
        <w:t>mays</w:t>
      </w:r>
      <w:r w:rsidRPr="0083264D">
        <w:rPr>
          <w:rFonts w:ascii="Arial" w:hAnsi="Arial" w:cs="Arial"/>
          <w:sz w:val="22"/>
          <w:szCs w:val="22"/>
          <w:lang w:val="fr-CI"/>
        </w:rPr>
        <w:t xml:space="preserve"> L. cultivées dans la région de Lubumbashi ». </w:t>
      </w:r>
      <w:r w:rsidRPr="0083264D">
        <w:rPr>
          <w:rFonts w:ascii="Arial" w:hAnsi="Arial" w:cs="Arial"/>
          <w:i/>
          <w:iCs/>
          <w:sz w:val="22"/>
          <w:szCs w:val="22"/>
          <w:lang w:val="fr-CI"/>
        </w:rPr>
        <w:t>Journal of Applied Biosciences</w:t>
      </w:r>
      <w:r w:rsidR="00117838" w:rsidRPr="0083264D">
        <w:rPr>
          <w:rFonts w:ascii="Arial" w:hAnsi="Arial" w:cs="Arial"/>
          <w:sz w:val="22"/>
          <w:szCs w:val="22"/>
          <w:lang w:val="fr-CI"/>
        </w:rPr>
        <w:t xml:space="preserve">. </w:t>
      </w:r>
      <w:r w:rsidRPr="0083264D">
        <w:rPr>
          <w:rFonts w:ascii="Arial" w:hAnsi="Arial" w:cs="Arial"/>
          <w:sz w:val="22"/>
          <w:szCs w:val="22"/>
          <w:lang w:val="fr-CI"/>
        </w:rPr>
        <w:t>2012 ;54:3935</w:t>
      </w:r>
      <w:r w:rsidR="009D2E8B" w:rsidRPr="0083264D">
        <w:rPr>
          <w:rFonts w:ascii="Arial" w:hAnsi="Arial" w:cs="Arial"/>
          <w:sz w:val="22"/>
          <w:szCs w:val="22"/>
          <w:lang w:val="fr-CI"/>
        </w:rPr>
        <w:t>-</w:t>
      </w:r>
      <w:r w:rsidRPr="0083264D">
        <w:rPr>
          <w:rFonts w:ascii="Arial" w:hAnsi="Arial" w:cs="Arial"/>
          <w:sz w:val="22"/>
          <w:szCs w:val="22"/>
          <w:lang w:val="fr-CI"/>
        </w:rPr>
        <w:t>43.</w:t>
      </w:r>
    </w:p>
    <w:p w:rsidR="00B67CEC" w:rsidRPr="0083264D" w:rsidRDefault="00B67CEC" w:rsidP="00D82EC5">
      <w:pPr>
        <w:spacing w:after="240" w:line="360" w:lineRule="auto"/>
        <w:contextualSpacing/>
        <w:jc w:val="both"/>
        <w:rPr>
          <w:rFonts w:ascii="Arial" w:hAnsi="Arial" w:cs="Arial"/>
          <w:sz w:val="22"/>
          <w:szCs w:val="22"/>
          <w:lang w:val="fr-CI"/>
        </w:rPr>
      </w:pPr>
    </w:p>
    <w:p w:rsidR="008446AD" w:rsidRPr="0083264D" w:rsidRDefault="008446AD" w:rsidP="00D82EC5">
      <w:pPr>
        <w:spacing w:after="240" w:line="360" w:lineRule="auto"/>
        <w:contextualSpacing/>
        <w:jc w:val="both"/>
        <w:rPr>
          <w:rFonts w:ascii="Arial" w:hAnsi="Arial" w:cs="Arial"/>
          <w:sz w:val="22"/>
          <w:szCs w:val="22"/>
          <w:lang w:val="fr-CI"/>
        </w:rPr>
      </w:pPr>
      <w:r w:rsidRPr="0083264D">
        <w:rPr>
          <w:rFonts w:ascii="Arial" w:hAnsi="Arial" w:cs="Arial"/>
          <w:color w:val="000000"/>
          <w:sz w:val="22"/>
          <w:szCs w:val="22"/>
          <w:lang w:val="fr-CI"/>
        </w:rPr>
        <w:t>12.</w:t>
      </w:r>
      <w:r w:rsidRPr="0083264D">
        <w:rPr>
          <w:rFonts w:ascii="Arial" w:hAnsi="Arial" w:cs="Arial"/>
          <w:sz w:val="22"/>
          <w:szCs w:val="22"/>
          <w:lang w:val="fr-CI"/>
        </w:rPr>
        <w:t xml:space="preserve">Bado, Boubie Vincent. Rôle des légumineuses sur la fertilité des sols ferrugineux tropicaux des zones guinéenne et soudanienne du Burkina Faso. 2002 </w:t>
      </w:r>
    </w:p>
    <w:p w:rsidR="00B67CEC" w:rsidRPr="0083264D" w:rsidRDefault="00B67CEC" w:rsidP="00D82EC5">
      <w:pPr>
        <w:spacing w:after="240" w:line="360" w:lineRule="auto"/>
        <w:contextualSpacing/>
        <w:jc w:val="both"/>
        <w:rPr>
          <w:rFonts w:ascii="Arial" w:hAnsi="Arial" w:cs="Arial"/>
          <w:sz w:val="22"/>
          <w:szCs w:val="22"/>
          <w:lang w:val="fr-CI"/>
        </w:rPr>
      </w:pPr>
    </w:p>
    <w:p w:rsidR="008446AD" w:rsidRPr="0083264D" w:rsidRDefault="000C59B7" w:rsidP="00D82EC5">
      <w:pPr>
        <w:spacing w:line="360" w:lineRule="auto"/>
        <w:contextualSpacing/>
        <w:jc w:val="both"/>
        <w:rPr>
          <w:rFonts w:ascii="Arial" w:hAnsi="Arial" w:cs="Arial"/>
          <w:sz w:val="22"/>
          <w:szCs w:val="22"/>
          <w:lang w:val="fr-CI"/>
        </w:rPr>
      </w:pPr>
      <w:r w:rsidRPr="000C59B7">
        <w:rPr>
          <w:rFonts w:ascii="Arial" w:hAnsi="Arial" w:cs="Arial"/>
          <w:color w:val="000000"/>
          <w:sz w:val="22"/>
          <w:szCs w:val="22"/>
          <w:highlight w:val="yellow"/>
          <w:lang w:val="fr-CI"/>
          <w:rPrChange w:id="222" w:author="TNBI" w:date="2025-08-08T21:02:00Z">
            <w:rPr>
              <w:rFonts w:ascii="Arial" w:hAnsi="Arial" w:cs="Arial"/>
              <w:color w:val="000000"/>
              <w:sz w:val="22"/>
              <w:szCs w:val="22"/>
              <w:lang w:val="fr-CI"/>
            </w:rPr>
          </w:rPrChange>
        </w:rPr>
        <w:t>13.</w:t>
      </w:r>
      <w:r w:rsidRPr="000C59B7">
        <w:rPr>
          <w:rFonts w:ascii="Arial" w:hAnsi="Arial" w:cs="Arial"/>
          <w:sz w:val="22"/>
          <w:szCs w:val="22"/>
          <w:highlight w:val="yellow"/>
          <w:lang w:val="fr-CI"/>
          <w:rPrChange w:id="223" w:author="TNBI" w:date="2025-08-08T21:02:00Z">
            <w:rPr>
              <w:rFonts w:ascii="Arial" w:hAnsi="Arial" w:cs="Arial"/>
              <w:sz w:val="22"/>
              <w:szCs w:val="22"/>
              <w:lang w:val="fr-CI"/>
            </w:rPr>
          </w:rPrChange>
        </w:rPr>
        <w:t>Mulaji kyela Crispin. Utilisation des composts de biodéchets ménagers pour l’améliorationdelafertilitédessolsacidesdelaProvincedeKinshasa(République Démocratique duCongo) [Thèse de Doctorat]. G</w:t>
      </w:r>
      <w:r w:rsidR="008446AD" w:rsidRPr="0083264D">
        <w:rPr>
          <w:rFonts w:ascii="Arial" w:hAnsi="Arial" w:cs="Arial"/>
          <w:sz w:val="22"/>
          <w:szCs w:val="22"/>
          <w:lang w:val="fr-CI"/>
        </w:rPr>
        <w:t>embloux, Belgique, Université de Liège ; 2011</w:t>
      </w:r>
    </w:p>
    <w:p w:rsidR="0083264D" w:rsidRPr="00F77AE3" w:rsidRDefault="0083264D" w:rsidP="00D82EC5">
      <w:pPr>
        <w:pStyle w:val="Bibliography"/>
        <w:spacing w:line="360" w:lineRule="auto"/>
        <w:rPr>
          <w:rFonts w:ascii="Arial" w:hAnsi="Arial" w:cs="Arial"/>
          <w:sz w:val="22"/>
          <w:szCs w:val="22"/>
          <w:lang w:val="fr-CI"/>
        </w:rPr>
      </w:pPr>
    </w:p>
    <w:p w:rsidR="00595A63" w:rsidRPr="0083264D" w:rsidRDefault="00595A63" w:rsidP="00D82EC5">
      <w:pPr>
        <w:pStyle w:val="Bibliography"/>
        <w:spacing w:line="360" w:lineRule="auto"/>
        <w:rPr>
          <w:rFonts w:ascii="Arial" w:hAnsi="Arial" w:cs="Arial"/>
          <w:sz w:val="22"/>
          <w:szCs w:val="22"/>
          <w:lang w:val="fr-CI"/>
        </w:rPr>
      </w:pPr>
      <w:r w:rsidRPr="00F77AE3">
        <w:rPr>
          <w:rFonts w:ascii="Arial" w:hAnsi="Arial" w:cs="Arial"/>
          <w:sz w:val="22"/>
          <w:szCs w:val="22"/>
          <w:lang w:val="fr-CI"/>
        </w:rPr>
        <w:t xml:space="preserve">14.Sanon B, Serme I, Pouya M, Kiba I, Gnankambary Z, Sedogo MP. </w:t>
      </w:r>
      <w:r w:rsidRPr="0083264D">
        <w:rPr>
          <w:rFonts w:ascii="Arial" w:hAnsi="Arial" w:cs="Arial"/>
          <w:sz w:val="22"/>
          <w:szCs w:val="22"/>
          <w:lang w:val="fr-CI"/>
        </w:rPr>
        <w:t xml:space="preserve">Valorisation des tourteaux de </w:t>
      </w:r>
      <w:r w:rsidR="000C59B7" w:rsidRPr="000C59B7">
        <w:rPr>
          <w:rFonts w:ascii="Arial" w:hAnsi="Arial" w:cs="Arial"/>
          <w:i/>
          <w:sz w:val="22"/>
          <w:szCs w:val="22"/>
          <w:lang w:val="fr-CI"/>
          <w:rPrChange w:id="224" w:author="TNBI" w:date="2025-08-08T21:02:00Z">
            <w:rPr>
              <w:rFonts w:ascii="Arial" w:hAnsi="Arial" w:cs="Arial"/>
              <w:sz w:val="22"/>
              <w:szCs w:val="22"/>
              <w:lang w:val="fr-CI"/>
            </w:rPr>
          </w:rPrChange>
        </w:rPr>
        <w:t>Jatropha curcas</w:t>
      </w:r>
      <w:r w:rsidRPr="0083264D">
        <w:rPr>
          <w:rFonts w:ascii="Arial" w:hAnsi="Arial" w:cs="Arial"/>
          <w:sz w:val="22"/>
          <w:szCs w:val="22"/>
          <w:lang w:val="fr-CI"/>
        </w:rPr>
        <w:t xml:space="preserve"> L. sous forme de fertilisant. 2015; </w:t>
      </w:r>
    </w:p>
    <w:p w:rsidR="00595A63" w:rsidRPr="0083264D" w:rsidRDefault="00595A63" w:rsidP="00D82EC5">
      <w:pPr>
        <w:spacing w:line="360" w:lineRule="auto"/>
        <w:contextualSpacing/>
        <w:jc w:val="both"/>
        <w:rPr>
          <w:rFonts w:ascii="Arial" w:hAnsi="Arial" w:cs="Arial"/>
          <w:sz w:val="22"/>
          <w:szCs w:val="22"/>
          <w:lang w:val="fr-CI"/>
        </w:rPr>
      </w:pPr>
    </w:p>
    <w:p w:rsidR="00B67CEC" w:rsidRPr="00F77AE3" w:rsidRDefault="00595A63" w:rsidP="00D82EC5">
      <w:pPr>
        <w:spacing w:line="360" w:lineRule="auto"/>
        <w:contextualSpacing/>
        <w:jc w:val="both"/>
        <w:rPr>
          <w:rFonts w:ascii="Arial" w:hAnsi="Arial" w:cs="Arial"/>
          <w:sz w:val="22"/>
          <w:szCs w:val="22"/>
        </w:rPr>
      </w:pPr>
      <w:r w:rsidRPr="0083264D">
        <w:rPr>
          <w:rFonts w:ascii="Arial" w:hAnsi="Arial" w:cs="Arial"/>
          <w:sz w:val="22"/>
          <w:szCs w:val="22"/>
          <w:lang w:val="fr-CI"/>
        </w:rPr>
        <w:t>15.Traore A, Yameogo LP, OlivierDJINDIERE KT, BAZONGO P, TRAORE O. Effets comparés du tourteau de neem [</w:t>
      </w:r>
      <w:r w:rsidR="000C59B7" w:rsidRPr="000C59B7">
        <w:rPr>
          <w:rFonts w:ascii="Arial" w:hAnsi="Arial" w:cs="Arial"/>
          <w:i/>
          <w:sz w:val="22"/>
          <w:szCs w:val="22"/>
          <w:lang w:val="fr-CI"/>
          <w:rPrChange w:id="225" w:author="TNBI" w:date="2025-08-08T21:02:00Z">
            <w:rPr>
              <w:rFonts w:ascii="Arial" w:hAnsi="Arial" w:cs="Arial"/>
              <w:sz w:val="22"/>
              <w:szCs w:val="22"/>
              <w:lang w:val="fr-CI"/>
            </w:rPr>
          </w:rPrChange>
        </w:rPr>
        <w:t>Azadirachta indica</w:t>
      </w:r>
      <w:r w:rsidRPr="0083264D">
        <w:rPr>
          <w:rFonts w:ascii="Arial" w:hAnsi="Arial" w:cs="Arial"/>
          <w:sz w:val="22"/>
          <w:szCs w:val="22"/>
          <w:lang w:val="fr-CI"/>
        </w:rPr>
        <w:t xml:space="preserve"> (A. Juss)] et du compost sur le rendement du sorgho [</w:t>
      </w:r>
      <w:r w:rsidR="000C59B7" w:rsidRPr="000C59B7">
        <w:rPr>
          <w:rFonts w:ascii="Arial" w:hAnsi="Arial" w:cs="Arial"/>
          <w:i/>
          <w:sz w:val="22"/>
          <w:szCs w:val="22"/>
          <w:lang w:val="fr-CI"/>
          <w:rPrChange w:id="226" w:author="TNBI" w:date="2025-08-08T21:02:00Z">
            <w:rPr>
              <w:rFonts w:ascii="Arial" w:hAnsi="Arial" w:cs="Arial"/>
              <w:sz w:val="22"/>
              <w:szCs w:val="22"/>
              <w:lang w:val="fr-CI"/>
            </w:rPr>
          </w:rPrChange>
        </w:rPr>
        <w:t xml:space="preserve">Sorghum bicolor </w:t>
      </w:r>
      <w:r w:rsidRPr="0083264D">
        <w:rPr>
          <w:rFonts w:ascii="Arial" w:hAnsi="Arial" w:cs="Arial"/>
          <w:sz w:val="22"/>
          <w:szCs w:val="22"/>
          <w:lang w:val="fr-CI"/>
        </w:rPr>
        <w:t>(L.</w:t>
      </w:r>
      <w:ins w:id="227" w:author="TNBI" w:date="2025-08-08T21:02:00Z">
        <w:r w:rsidR="00863A73">
          <w:rPr>
            <w:rFonts w:ascii="Arial" w:hAnsi="Arial" w:cs="Arial"/>
            <w:sz w:val="22"/>
            <w:szCs w:val="22"/>
            <w:lang w:val="fr-CI"/>
          </w:rPr>
          <w:t>)</w:t>
        </w:r>
      </w:ins>
      <w:r w:rsidRPr="0083264D">
        <w:rPr>
          <w:rFonts w:ascii="Arial" w:hAnsi="Arial" w:cs="Arial"/>
          <w:sz w:val="22"/>
          <w:szCs w:val="22"/>
          <w:lang w:val="fr-CI"/>
        </w:rPr>
        <w:t xml:space="preserve"> Moench</w:t>
      </w:r>
      <w:del w:id="228" w:author="TNBI" w:date="2025-08-08T21:02:00Z">
        <w:r w:rsidRPr="0083264D" w:rsidDel="00863A73">
          <w:rPr>
            <w:rFonts w:ascii="Arial" w:hAnsi="Arial" w:cs="Arial"/>
            <w:sz w:val="22"/>
            <w:szCs w:val="22"/>
            <w:lang w:val="fr-CI"/>
          </w:rPr>
          <w:delText>)</w:delText>
        </w:r>
      </w:del>
      <w:r w:rsidRPr="0083264D">
        <w:rPr>
          <w:rFonts w:ascii="Arial" w:hAnsi="Arial" w:cs="Arial"/>
          <w:sz w:val="22"/>
          <w:szCs w:val="22"/>
          <w:lang w:val="fr-CI"/>
        </w:rPr>
        <w:t xml:space="preserve">] en zone Sud-soudanienne du Burkina Faso. </w:t>
      </w:r>
      <w:r w:rsidRPr="00F77AE3">
        <w:rPr>
          <w:rFonts w:ascii="Arial" w:hAnsi="Arial" w:cs="Arial"/>
          <w:sz w:val="22"/>
          <w:szCs w:val="22"/>
        </w:rPr>
        <w:t>J Appl Biosci. 2021;163:16834</w:t>
      </w:r>
      <w:r w:rsidRPr="00F77AE3">
        <w:rPr>
          <w:rFonts w:ascii="Cambria Math" w:hAnsi="Cambria Math" w:cs="Cambria Math"/>
          <w:sz w:val="22"/>
          <w:szCs w:val="22"/>
        </w:rPr>
        <w:t>‑</w:t>
      </w:r>
      <w:r w:rsidRPr="00F77AE3">
        <w:rPr>
          <w:rFonts w:ascii="Arial" w:hAnsi="Arial" w:cs="Arial"/>
          <w:sz w:val="22"/>
          <w:szCs w:val="22"/>
        </w:rPr>
        <w:t>45.</w:t>
      </w:r>
    </w:p>
    <w:p w:rsidR="0083264D" w:rsidRPr="0083264D" w:rsidRDefault="0083264D" w:rsidP="00D82EC5">
      <w:pPr>
        <w:pStyle w:val="Bibliography"/>
        <w:spacing w:line="360" w:lineRule="auto"/>
        <w:rPr>
          <w:rFonts w:ascii="Arial" w:hAnsi="Arial" w:cs="Arial"/>
          <w:color w:val="000000"/>
          <w:sz w:val="22"/>
          <w:szCs w:val="22"/>
        </w:rPr>
      </w:pPr>
    </w:p>
    <w:p w:rsidR="00CD7392" w:rsidRPr="0083264D" w:rsidRDefault="00CD7392" w:rsidP="00D82EC5">
      <w:pPr>
        <w:pStyle w:val="Bibliography"/>
        <w:spacing w:line="360" w:lineRule="auto"/>
        <w:rPr>
          <w:rFonts w:ascii="Arial" w:hAnsi="Arial" w:cs="Arial"/>
          <w:sz w:val="22"/>
          <w:szCs w:val="22"/>
        </w:rPr>
      </w:pPr>
      <w:r w:rsidRPr="0083264D">
        <w:rPr>
          <w:rFonts w:ascii="Arial" w:hAnsi="Arial" w:cs="Arial"/>
          <w:color w:val="000000"/>
          <w:sz w:val="22"/>
          <w:szCs w:val="22"/>
        </w:rPr>
        <w:t>16.</w:t>
      </w:r>
      <w:commentRangeStart w:id="229"/>
      <w:r w:rsidRPr="0083264D">
        <w:rPr>
          <w:rFonts w:ascii="Arial" w:hAnsi="Arial" w:cs="Arial"/>
          <w:sz w:val="22"/>
          <w:szCs w:val="22"/>
        </w:rPr>
        <w:t xml:space="preserve">Okoma DMJ, Koffi LB, Kouadio E, Elabo A, Obouayeba S. Valorization of Rubber Seed Through Oil and Poultry Feed Production in Ivory Coast. 2018; </w:t>
      </w:r>
      <w:commentRangeEnd w:id="229"/>
      <w:r w:rsidR="00B8554C">
        <w:rPr>
          <w:rStyle w:val="CommentReference"/>
          <w:rFonts w:ascii="Times New Roman" w:hAnsi="Times New Roman"/>
          <w:lang w:val="nb-NO" w:eastAsia="nb-NO"/>
        </w:rPr>
        <w:commentReference w:id="229"/>
      </w:r>
    </w:p>
    <w:p w:rsidR="00595A63" w:rsidRPr="0083264D" w:rsidRDefault="00595A63" w:rsidP="00D82EC5">
      <w:pPr>
        <w:spacing w:after="240" w:line="360" w:lineRule="auto"/>
        <w:contextualSpacing/>
        <w:jc w:val="both"/>
        <w:rPr>
          <w:rFonts w:ascii="Arial" w:hAnsi="Arial" w:cs="Arial"/>
          <w:color w:val="000000"/>
          <w:sz w:val="22"/>
          <w:szCs w:val="22"/>
        </w:rPr>
      </w:pPr>
    </w:p>
    <w:p w:rsidR="008446AD" w:rsidRPr="0083264D" w:rsidRDefault="008446AD" w:rsidP="00D82EC5">
      <w:pPr>
        <w:spacing w:after="240" w:line="360" w:lineRule="auto"/>
        <w:contextualSpacing/>
        <w:jc w:val="both"/>
        <w:rPr>
          <w:rFonts w:ascii="Arial" w:hAnsi="Arial" w:cs="Arial"/>
          <w:sz w:val="22"/>
          <w:szCs w:val="22"/>
        </w:rPr>
      </w:pPr>
      <w:r w:rsidRPr="0083264D">
        <w:rPr>
          <w:rFonts w:ascii="Arial" w:hAnsi="Arial" w:cs="Arial"/>
          <w:color w:val="000000"/>
          <w:sz w:val="22"/>
          <w:szCs w:val="22"/>
        </w:rPr>
        <w:t>1</w:t>
      </w:r>
      <w:r w:rsidR="00C31C05" w:rsidRPr="0083264D">
        <w:rPr>
          <w:rFonts w:ascii="Arial" w:hAnsi="Arial" w:cs="Arial"/>
          <w:color w:val="000000"/>
          <w:sz w:val="22"/>
          <w:szCs w:val="22"/>
        </w:rPr>
        <w:t>7</w:t>
      </w:r>
      <w:r w:rsidRPr="0083264D">
        <w:rPr>
          <w:rFonts w:ascii="Arial" w:hAnsi="Arial" w:cs="Arial"/>
          <w:color w:val="000000"/>
          <w:sz w:val="22"/>
          <w:szCs w:val="22"/>
        </w:rPr>
        <w:t>.</w:t>
      </w:r>
      <w:r w:rsidRPr="0083264D">
        <w:rPr>
          <w:rFonts w:ascii="Arial" w:hAnsi="Arial" w:cs="Arial"/>
          <w:sz w:val="22"/>
          <w:szCs w:val="22"/>
        </w:rPr>
        <w:t>Marie-Laure TLTG, Nestor KK, Adelaïde N, Kimou AGJO, Georges AN, Françoise KA. Influence of Nitrogen-Potassium Fertilizers on the Growth and the Productivity Parameters of Plantain Banana PITA 3, FHIA 21 and CORNE 1. Agricultural Sciences. 2021;12(7):783</w:t>
      </w:r>
      <w:r w:rsidR="009D2E8B" w:rsidRPr="0083264D">
        <w:rPr>
          <w:rFonts w:ascii="Arial" w:hAnsi="Arial" w:cs="Arial"/>
          <w:sz w:val="22"/>
          <w:szCs w:val="22"/>
        </w:rPr>
        <w:t>-</w:t>
      </w:r>
      <w:r w:rsidRPr="0083264D">
        <w:rPr>
          <w:rFonts w:ascii="Arial" w:hAnsi="Arial" w:cs="Arial"/>
          <w:sz w:val="22"/>
          <w:szCs w:val="22"/>
        </w:rPr>
        <w:t>803.</w:t>
      </w:r>
    </w:p>
    <w:p w:rsidR="00B67CEC" w:rsidRPr="0083264D" w:rsidRDefault="00B67CEC" w:rsidP="00D82EC5">
      <w:pPr>
        <w:spacing w:after="240" w:line="360" w:lineRule="auto"/>
        <w:contextualSpacing/>
        <w:jc w:val="both"/>
        <w:rPr>
          <w:rFonts w:ascii="Arial" w:hAnsi="Arial" w:cs="Arial"/>
          <w:sz w:val="22"/>
          <w:szCs w:val="22"/>
        </w:rPr>
      </w:pPr>
    </w:p>
    <w:p w:rsidR="008446AD" w:rsidRPr="0083264D" w:rsidRDefault="008446AD" w:rsidP="00D82EC5">
      <w:pPr>
        <w:spacing w:after="240" w:line="360" w:lineRule="auto"/>
        <w:contextualSpacing/>
        <w:jc w:val="both"/>
        <w:rPr>
          <w:rFonts w:ascii="Arial" w:hAnsi="Arial" w:cs="Arial"/>
          <w:sz w:val="22"/>
          <w:szCs w:val="22"/>
          <w:lang w:val="fr-CI"/>
        </w:rPr>
      </w:pPr>
      <w:r w:rsidRPr="0083264D">
        <w:rPr>
          <w:rFonts w:ascii="Arial" w:hAnsi="Arial" w:cs="Arial"/>
          <w:color w:val="000000"/>
          <w:sz w:val="22"/>
          <w:szCs w:val="22"/>
        </w:rPr>
        <w:t>1</w:t>
      </w:r>
      <w:r w:rsidR="00C31C05" w:rsidRPr="0083264D">
        <w:rPr>
          <w:rFonts w:ascii="Arial" w:hAnsi="Arial" w:cs="Arial"/>
          <w:color w:val="000000"/>
          <w:sz w:val="22"/>
          <w:szCs w:val="22"/>
        </w:rPr>
        <w:t>8</w:t>
      </w:r>
      <w:r w:rsidRPr="0083264D">
        <w:rPr>
          <w:rFonts w:ascii="Arial" w:hAnsi="Arial" w:cs="Arial"/>
          <w:color w:val="000000"/>
          <w:sz w:val="22"/>
          <w:szCs w:val="22"/>
        </w:rPr>
        <w:t>.</w:t>
      </w:r>
      <w:r w:rsidRPr="0083264D">
        <w:rPr>
          <w:rFonts w:ascii="Arial" w:hAnsi="Arial" w:cs="Arial"/>
          <w:sz w:val="22"/>
          <w:szCs w:val="22"/>
        </w:rPr>
        <w:t xml:space="preserve">Kéli, J.Z., Obouayeba, S, Zehi, B.,.Influence of some food systems on the behaviour of young rubber trees in lower Côte d'Ivoire. </w:t>
      </w:r>
      <w:r w:rsidRPr="0083264D">
        <w:rPr>
          <w:rFonts w:ascii="Arial" w:hAnsi="Arial" w:cs="Arial"/>
          <w:sz w:val="22"/>
          <w:szCs w:val="22"/>
          <w:lang w:val="fr-CI"/>
        </w:rPr>
        <w:t>Agricultural Systems in Africa</w:t>
      </w:r>
      <w:r w:rsidR="00EA1555" w:rsidRPr="0083264D">
        <w:rPr>
          <w:rFonts w:ascii="Arial" w:hAnsi="Arial" w:cs="Arial"/>
          <w:sz w:val="22"/>
          <w:szCs w:val="22"/>
          <w:lang w:val="fr-CI"/>
        </w:rPr>
        <w:t xml:space="preserve">. </w:t>
      </w:r>
      <w:r w:rsidRPr="0083264D">
        <w:rPr>
          <w:rFonts w:ascii="Arial" w:hAnsi="Arial" w:cs="Arial"/>
          <w:sz w:val="22"/>
          <w:szCs w:val="22"/>
          <w:lang w:val="fr-CI"/>
        </w:rPr>
        <w:t>1992. 2(1), 41-48.</w:t>
      </w:r>
    </w:p>
    <w:p w:rsidR="00B67CEC" w:rsidRPr="0083264D" w:rsidRDefault="00B67CEC" w:rsidP="00D82EC5">
      <w:pPr>
        <w:spacing w:after="240" w:line="360" w:lineRule="auto"/>
        <w:contextualSpacing/>
        <w:jc w:val="both"/>
        <w:rPr>
          <w:rFonts w:ascii="Arial" w:hAnsi="Arial" w:cs="Arial"/>
          <w:sz w:val="22"/>
          <w:szCs w:val="22"/>
          <w:lang w:val="fr-CI"/>
        </w:rPr>
      </w:pPr>
    </w:p>
    <w:p w:rsidR="00EA21FB" w:rsidRPr="0083264D" w:rsidRDefault="008446AD" w:rsidP="00D82EC5">
      <w:pPr>
        <w:spacing w:line="360" w:lineRule="auto"/>
        <w:jc w:val="both"/>
        <w:rPr>
          <w:rFonts w:ascii="Arial" w:hAnsi="Arial" w:cs="Arial"/>
          <w:sz w:val="22"/>
          <w:szCs w:val="22"/>
        </w:rPr>
      </w:pPr>
      <w:r w:rsidRPr="0083264D">
        <w:rPr>
          <w:rFonts w:ascii="Arial" w:hAnsi="Arial" w:cs="Arial"/>
          <w:color w:val="000000"/>
          <w:sz w:val="22"/>
          <w:szCs w:val="22"/>
          <w:lang w:val="fr-CI"/>
        </w:rPr>
        <w:t>1</w:t>
      </w:r>
      <w:r w:rsidR="006D7481" w:rsidRPr="0083264D">
        <w:rPr>
          <w:rFonts w:ascii="Arial" w:hAnsi="Arial" w:cs="Arial"/>
          <w:color w:val="000000"/>
          <w:sz w:val="22"/>
          <w:szCs w:val="22"/>
          <w:lang w:val="fr-CI"/>
        </w:rPr>
        <w:t>9</w:t>
      </w:r>
      <w:r w:rsidRPr="0083264D">
        <w:rPr>
          <w:rFonts w:ascii="Arial" w:hAnsi="Arial" w:cs="Arial"/>
          <w:color w:val="000000"/>
          <w:sz w:val="22"/>
          <w:szCs w:val="22"/>
          <w:lang w:val="fr-CI"/>
        </w:rPr>
        <w:t>.</w:t>
      </w:r>
      <w:r w:rsidR="00EA21FB" w:rsidRPr="0083264D">
        <w:rPr>
          <w:rFonts w:ascii="Arial" w:hAnsi="Arial" w:cs="Arial"/>
          <w:sz w:val="22"/>
          <w:szCs w:val="22"/>
          <w:lang w:val="fr-CI"/>
        </w:rPr>
        <w:t>D</w:t>
      </w:r>
      <w:ins w:id="230" w:author="TNBI" w:date="2025-08-08T06:57:00Z">
        <w:r w:rsidR="00B93FDE">
          <w:rPr>
            <w:rFonts w:ascii="Arial" w:hAnsi="Arial" w:cs="Arial"/>
            <w:sz w:val="22"/>
            <w:szCs w:val="22"/>
            <w:lang w:val="fr-CI"/>
          </w:rPr>
          <w:t xml:space="preserve">adzie, B.K. </w:t>
        </w:r>
      </w:ins>
      <w:del w:id="231" w:author="TNBI" w:date="2025-08-08T06:58:00Z">
        <w:r w:rsidR="00EA21FB" w:rsidRPr="0083264D" w:rsidDel="00B93FDE">
          <w:rPr>
            <w:rFonts w:ascii="Arial" w:hAnsi="Arial" w:cs="Arial"/>
            <w:sz w:val="22"/>
            <w:szCs w:val="22"/>
            <w:lang w:val="fr-CI"/>
          </w:rPr>
          <w:delText>ADZIE, Benjamin K. et</w:delText>
        </w:r>
      </w:del>
      <w:ins w:id="232" w:author="TNBI" w:date="2025-08-08T06:58:00Z">
        <w:r w:rsidR="00B93FDE">
          <w:rPr>
            <w:rFonts w:ascii="Arial" w:hAnsi="Arial" w:cs="Arial"/>
            <w:sz w:val="22"/>
            <w:szCs w:val="22"/>
            <w:lang w:val="fr-CI"/>
          </w:rPr>
          <w:t xml:space="preserve">and </w:t>
        </w:r>
      </w:ins>
      <w:r w:rsidR="00EA21FB" w:rsidRPr="0083264D">
        <w:rPr>
          <w:rFonts w:ascii="Arial" w:hAnsi="Arial" w:cs="Arial"/>
          <w:sz w:val="22"/>
          <w:szCs w:val="22"/>
          <w:lang w:val="fr-CI"/>
        </w:rPr>
        <w:t xml:space="preserve"> O</w:t>
      </w:r>
      <w:ins w:id="233" w:author="TNBI" w:date="2025-08-08T06:58:00Z">
        <w:r w:rsidR="00B93FDE">
          <w:rPr>
            <w:rFonts w:ascii="Arial" w:hAnsi="Arial" w:cs="Arial"/>
            <w:sz w:val="22"/>
            <w:szCs w:val="22"/>
            <w:lang w:val="fr-CI"/>
          </w:rPr>
          <w:t>rchard, J.E.</w:t>
        </w:r>
      </w:ins>
      <w:ins w:id="234" w:author="TNBI" w:date="2025-08-08T06:59:00Z">
        <w:r w:rsidR="00C27525">
          <w:rPr>
            <w:rFonts w:ascii="Arial" w:hAnsi="Arial" w:cs="Arial"/>
            <w:sz w:val="22"/>
            <w:szCs w:val="22"/>
            <w:lang w:val="fr-CI"/>
          </w:rPr>
          <w:t xml:space="preserve"> </w:t>
        </w:r>
      </w:ins>
      <w:del w:id="235" w:author="TNBI" w:date="2025-08-08T06:59:00Z">
        <w:r w:rsidR="00EA21FB" w:rsidRPr="0083264D" w:rsidDel="00B93FDE">
          <w:rPr>
            <w:rFonts w:ascii="Arial" w:hAnsi="Arial" w:cs="Arial"/>
            <w:sz w:val="22"/>
            <w:szCs w:val="22"/>
            <w:lang w:val="fr-CI"/>
          </w:rPr>
          <w:delText>RCHARD, John E. </w:delText>
        </w:r>
      </w:del>
      <w:r w:rsidR="00EA21FB" w:rsidRPr="0083264D">
        <w:rPr>
          <w:rFonts w:ascii="Arial" w:hAnsi="Arial" w:cs="Arial"/>
          <w:sz w:val="22"/>
          <w:szCs w:val="22"/>
          <w:lang w:val="fr-CI"/>
        </w:rPr>
        <w:t xml:space="preserve">Evaluation post-récolte des hybrides de bananiers et bananiers plantain: critères et méthodes. </w:t>
      </w:r>
      <w:r w:rsidR="00EA21FB" w:rsidRPr="0083264D">
        <w:rPr>
          <w:rFonts w:ascii="Arial" w:hAnsi="Arial" w:cs="Arial"/>
          <w:sz w:val="22"/>
          <w:szCs w:val="22"/>
        </w:rPr>
        <w:t>INIBAP, 1997</w:t>
      </w:r>
    </w:p>
    <w:p w:rsidR="008446AD" w:rsidRPr="0083264D" w:rsidRDefault="008446AD" w:rsidP="00D82EC5">
      <w:pPr>
        <w:spacing w:after="240" w:line="360" w:lineRule="auto"/>
        <w:contextualSpacing/>
        <w:jc w:val="both"/>
        <w:rPr>
          <w:rFonts w:ascii="Arial" w:hAnsi="Arial" w:cs="Arial"/>
          <w:sz w:val="22"/>
          <w:szCs w:val="22"/>
        </w:rPr>
      </w:pPr>
    </w:p>
    <w:p w:rsidR="008446AD" w:rsidRPr="0083264D" w:rsidRDefault="006D7481" w:rsidP="00D82EC5">
      <w:pPr>
        <w:spacing w:after="240" w:line="360" w:lineRule="auto"/>
        <w:contextualSpacing/>
        <w:jc w:val="both"/>
        <w:rPr>
          <w:rFonts w:ascii="Arial" w:hAnsi="Arial" w:cs="Arial"/>
          <w:color w:val="000000"/>
          <w:sz w:val="22"/>
          <w:szCs w:val="22"/>
        </w:rPr>
      </w:pPr>
      <w:r w:rsidRPr="0083264D">
        <w:rPr>
          <w:rFonts w:ascii="Arial" w:hAnsi="Arial" w:cs="Arial"/>
          <w:color w:val="000000"/>
          <w:sz w:val="22"/>
          <w:szCs w:val="22"/>
        </w:rPr>
        <w:t>20</w:t>
      </w:r>
      <w:r w:rsidR="008446AD" w:rsidRPr="0083264D">
        <w:rPr>
          <w:rFonts w:ascii="Arial" w:hAnsi="Arial" w:cs="Arial"/>
          <w:color w:val="000000"/>
          <w:sz w:val="22"/>
          <w:szCs w:val="22"/>
        </w:rPr>
        <w:t>.AOAC.Official Methods of Analysis. (15</w:t>
      </w:r>
      <w:r w:rsidR="008446AD" w:rsidRPr="0083264D">
        <w:rPr>
          <w:rFonts w:ascii="Arial" w:hAnsi="Arial" w:cs="Arial"/>
          <w:color w:val="000000"/>
          <w:sz w:val="22"/>
          <w:szCs w:val="22"/>
          <w:vertAlign w:val="superscript"/>
        </w:rPr>
        <w:t>th</w:t>
      </w:r>
      <w:r w:rsidR="008446AD" w:rsidRPr="0083264D">
        <w:rPr>
          <w:rFonts w:ascii="Arial" w:hAnsi="Arial" w:cs="Arial"/>
          <w:color w:val="000000"/>
          <w:sz w:val="22"/>
          <w:szCs w:val="22"/>
        </w:rPr>
        <w:t xml:space="preserve"> ed). Washington DC, Arlington: the association of official analytical chemists.; 1990</w:t>
      </w:r>
    </w:p>
    <w:p w:rsidR="00B67CEC" w:rsidRPr="0083264D" w:rsidRDefault="00B67CEC" w:rsidP="00D82EC5">
      <w:pPr>
        <w:spacing w:after="240" w:line="360" w:lineRule="auto"/>
        <w:contextualSpacing/>
        <w:jc w:val="both"/>
        <w:rPr>
          <w:rFonts w:ascii="Arial" w:hAnsi="Arial" w:cs="Arial"/>
          <w:color w:val="000000"/>
          <w:sz w:val="22"/>
          <w:szCs w:val="22"/>
        </w:rPr>
      </w:pPr>
    </w:p>
    <w:p w:rsidR="008446AD" w:rsidRPr="0083264D" w:rsidRDefault="006D7481" w:rsidP="00D82EC5">
      <w:pPr>
        <w:spacing w:after="240" w:line="360" w:lineRule="auto"/>
        <w:contextualSpacing/>
        <w:jc w:val="both"/>
        <w:rPr>
          <w:rFonts w:ascii="Arial" w:hAnsi="Arial" w:cs="Arial"/>
          <w:color w:val="000000"/>
          <w:sz w:val="22"/>
          <w:szCs w:val="22"/>
        </w:rPr>
      </w:pPr>
      <w:r w:rsidRPr="0083264D">
        <w:rPr>
          <w:rFonts w:ascii="Arial" w:hAnsi="Arial" w:cs="Arial"/>
          <w:color w:val="000000"/>
          <w:sz w:val="22"/>
          <w:szCs w:val="22"/>
        </w:rPr>
        <w:t>2</w:t>
      </w:r>
      <w:r w:rsidR="008446AD" w:rsidRPr="0083264D">
        <w:rPr>
          <w:rFonts w:ascii="Arial" w:hAnsi="Arial" w:cs="Arial"/>
          <w:color w:val="000000"/>
          <w:sz w:val="22"/>
          <w:szCs w:val="22"/>
        </w:rPr>
        <w:t>1.AOAC.Official Methods of Analysis of the Association of official analytical chemists.; (15</w:t>
      </w:r>
      <w:r w:rsidR="008446AD" w:rsidRPr="0083264D">
        <w:rPr>
          <w:rFonts w:ascii="Arial" w:hAnsi="Arial" w:cs="Arial"/>
          <w:color w:val="000000"/>
          <w:sz w:val="22"/>
          <w:szCs w:val="22"/>
          <w:vertAlign w:val="superscript"/>
        </w:rPr>
        <w:t>th</w:t>
      </w:r>
      <w:r w:rsidR="008446AD" w:rsidRPr="0083264D">
        <w:rPr>
          <w:rFonts w:ascii="Arial" w:hAnsi="Arial" w:cs="Arial"/>
          <w:color w:val="000000"/>
          <w:sz w:val="22"/>
          <w:szCs w:val="22"/>
        </w:rPr>
        <w:t xml:space="preserve"> ed). Washington DC</w:t>
      </w:r>
      <w:r w:rsidR="006F4B71" w:rsidRPr="0083264D">
        <w:rPr>
          <w:rFonts w:ascii="Arial" w:hAnsi="Arial" w:cs="Arial"/>
          <w:color w:val="000000"/>
          <w:sz w:val="22"/>
          <w:szCs w:val="22"/>
        </w:rPr>
        <w:t>,</w:t>
      </w:r>
      <w:r w:rsidR="008446AD" w:rsidRPr="0083264D">
        <w:rPr>
          <w:rFonts w:ascii="Arial" w:hAnsi="Arial" w:cs="Arial"/>
          <w:color w:val="000000"/>
          <w:sz w:val="22"/>
          <w:szCs w:val="22"/>
        </w:rPr>
        <w:t xml:space="preserve"> 2000</w:t>
      </w:r>
    </w:p>
    <w:p w:rsidR="00B67CEC" w:rsidRPr="0083264D" w:rsidRDefault="00B67CEC" w:rsidP="00D82EC5">
      <w:pPr>
        <w:spacing w:after="240" w:line="360" w:lineRule="auto"/>
        <w:contextualSpacing/>
        <w:jc w:val="both"/>
        <w:rPr>
          <w:rFonts w:ascii="Arial" w:hAnsi="Arial" w:cs="Arial"/>
          <w:color w:val="000000"/>
          <w:sz w:val="22"/>
          <w:szCs w:val="22"/>
        </w:rPr>
      </w:pPr>
    </w:p>
    <w:p w:rsidR="008446AD" w:rsidRPr="0083264D" w:rsidRDefault="006D7481" w:rsidP="00D82EC5">
      <w:pPr>
        <w:spacing w:after="240" w:line="360" w:lineRule="auto"/>
        <w:contextualSpacing/>
        <w:jc w:val="both"/>
        <w:rPr>
          <w:rFonts w:ascii="Arial" w:hAnsi="Arial" w:cs="Arial"/>
          <w:sz w:val="22"/>
          <w:szCs w:val="22"/>
        </w:rPr>
      </w:pPr>
      <w:r w:rsidRPr="0083264D">
        <w:rPr>
          <w:rFonts w:ascii="Arial" w:hAnsi="Arial" w:cs="Arial"/>
          <w:color w:val="000000"/>
          <w:sz w:val="22"/>
          <w:szCs w:val="22"/>
        </w:rPr>
        <w:t>22</w:t>
      </w:r>
      <w:r w:rsidR="008446AD" w:rsidRPr="0083264D">
        <w:rPr>
          <w:rFonts w:ascii="Arial" w:hAnsi="Arial" w:cs="Arial"/>
          <w:color w:val="000000"/>
          <w:sz w:val="22"/>
          <w:szCs w:val="22"/>
        </w:rPr>
        <w:t>.</w:t>
      </w:r>
      <w:r w:rsidR="008446AD" w:rsidRPr="0083264D">
        <w:rPr>
          <w:rFonts w:ascii="Arial" w:hAnsi="Arial" w:cs="Arial"/>
          <w:sz w:val="22"/>
          <w:szCs w:val="22"/>
        </w:rPr>
        <w:t>Du</w:t>
      </w:r>
      <w:r w:rsidR="00CA2AD5" w:rsidRPr="0083264D">
        <w:rPr>
          <w:rFonts w:ascii="Arial" w:hAnsi="Arial" w:cs="Arial"/>
          <w:sz w:val="22"/>
          <w:szCs w:val="22"/>
        </w:rPr>
        <w:t>b</w:t>
      </w:r>
      <w:r w:rsidR="008446AD" w:rsidRPr="0083264D">
        <w:rPr>
          <w:rFonts w:ascii="Arial" w:hAnsi="Arial" w:cs="Arial"/>
          <w:sz w:val="22"/>
          <w:szCs w:val="22"/>
        </w:rPr>
        <w:t xml:space="preserve">ois, Michel., K. A. Gilles, J. K. Hamilton, P. A. Rebers,Fred. Smith. Colorimetric Method for Determination of Sugars and Related Substances. </w:t>
      </w:r>
      <w:r w:rsidR="008446AD" w:rsidRPr="0083264D">
        <w:rPr>
          <w:rFonts w:ascii="Arial" w:hAnsi="Arial" w:cs="Arial"/>
          <w:i/>
          <w:iCs/>
          <w:sz w:val="22"/>
          <w:szCs w:val="22"/>
        </w:rPr>
        <w:t>Analytical Chemistry</w:t>
      </w:r>
      <w:r w:rsidR="00EA1555" w:rsidRPr="0083264D">
        <w:rPr>
          <w:rFonts w:ascii="Arial" w:hAnsi="Arial" w:cs="Arial"/>
          <w:sz w:val="22"/>
          <w:szCs w:val="22"/>
        </w:rPr>
        <w:t>.</w:t>
      </w:r>
      <w:r w:rsidR="008446AD" w:rsidRPr="0083264D">
        <w:rPr>
          <w:rFonts w:ascii="Arial" w:hAnsi="Arial" w:cs="Arial"/>
          <w:sz w:val="22"/>
          <w:szCs w:val="22"/>
        </w:rPr>
        <w:t>1956, 28(3):350</w:t>
      </w:r>
      <w:r w:rsidR="009D2E8B" w:rsidRPr="0083264D">
        <w:rPr>
          <w:rFonts w:ascii="Arial" w:hAnsi="Arial" w:cs="Arial"/>
          <w:sz w:val="22"/>
          <w:szCs w:val="22"/>
        </w:rPr>
        <w:t>-</w:t>
      </w:r>
      <w:r w:rsidR="008446AD" w:rsidRPr="0083264D">
        <w:rPr>
          <w:rFonts w:ascii="Arial" w:hAnsi="Arial" w:cs="Arial"/>
          <w:sz w:val="22"/>
          <w:szCs w:val="22"/>
        </w:rPr>
        <w:t xml:space="preserve">56. </w:t>
      </w:r>
    </w:p>
    <w:p w:rsidR="00B67CEC" w:rsidRPr="0083264D" w:rsidRDefault="00B67CEC" w:rsidP="00D82EC5">
      <w:pPr>
        <w:spacing w:after="240" w:line="360" w:lineRule="auto"/>
        <w:contextualSpacing/>
        <w:jc w:val="both"/>
        <w:rPr>
          <w:rFonts w:ascii="Arial" w:hAnsi="Arial" w:cs="Arial"/>
          <w:sz w:val="22"/>
          <w:szCs w:val="22"/>
        </w:rPr>
      </w:pPr>
    </w:p>
    <w:p w:rsidR="008446AD" w:rsidRPr="0083264D" w:rsidRDefault="008446AD" w:rsidP="00D82EC5">
      <w:pPr>
        <w:spacing w:after="240" w:line="360" w:lineRule="auto"/>
        <w:contextualSpacing/>
        <w:jc w:val="both"/>
        <w:rPr>
          <w:rFonts w:ascii="Arial" w:hAnsi="Arial" w:cs="Arial"/>
          <w:sz w:val="22"/>
          <w:szCs w:val="22"/>
        </w:rPr>
      </w:pPr>
      <w:r w:rsidRPr="0083264D">
        <w:rPr>
          <w:rFonts w:ascii="Arial" w:hAnsi="Arial" w:cs="Arial"/>
          <w:color w:val="000000"/>
          <w:sz w:val="22"/>
          <w:szCs w:val="22"/>
        </w:rPr>
        <w:t>2</w:t>
      </w:r>
      <w:r w:rsidR="006D7481" w:rsidRPr="0083264D">
        <w:rPr>
          <w:rFonts w:ascii="Arial" w:hAnsi="Arial" w:cs="Arial"/>
          <w:color w:val="000000"/>
          <w:sz w:val="22"/>
          <w:szCs w:val="22"/>
        </w:rPr>
        <w:t>3</w:t>
      </w:r>
      <w:r w:rsidRPr="0083264D">
        <w:rPr>
          <w:rFonts w:ascii="Arial" w:hAnsi="Arial" w:cs="Arial"/>
          <w:color w:val="000000"/>
          <w:sz w:val="22"/>
          <w:szCs w:val="22"/>
        </w:rPr>
        <w:t>.</w:t>
      </w:r>
      <w:r w:rsidRPr="0083264D">
        <w:rPr>
          <w:rFonts w:ascii="Arial" w:hAnsi="Arial" w:cs="Arial"/>
          <w:sz w:val="22"/>
          <w:szCs w:val="22"/>
        </w:rPr>
        <w:t xml:space="preserve">Bernfeld P. Amylase α and β. </w:t>
      </w:r>
      <w:r w:rsidRPr="0083264D">
        <w:rPr>
          <w:rFonts w:ascii="Arial" w:hAnsi="Arial" w:cs="Arial"/>
          <w:i/>
          <w:iCs/>
          <w:sz w:val="22"/>
          <w:szCs w:val="22"/>
        </w:rPr>
        <w:t>In</w:t>
      </w:r>
      <w:r w:rsidRPr="0083264D">
        <w:rPr>
          <w:rFonts w:ascii="Arial" w:hAnsi="Arial" w:cs="Arial"/>
          <w:sz w:val="22"/>
          <w:szCs w:val="22"/>
        </w:rPr>
        <w:t xml:space="preserve">: methods in enzymology. </w:t>
      </w:r>
      <w:r w:rsidRPr="0083264D">
        <w:rPr>
          <w:rFonts w:ascii="Arial" w:hAnsi="Arial" w:cs="Arial"/>
          <w:i/>
          <w:iCs/>
          <w:sz w:val="22"/>
          <w:szCs w:val="22"/>
        </w:rPr>
        <w:t>Academic Press Inc, New York</w:t>
      </w:r>
      <w:r w:rsidR="00EA1555" w:rsidRPr="0083264D">
        <w:rPr>
          <w:rFonts w:ascii="Arial" w:hAnsi="Arial" w:cs="Arial"/>
          <w:sz w:val="22"/>
          <w:szCs w:val="22"/>
        </w:rPr>
        <w:t xml:space="preserve">. </w:t>
      </w:r>
      <w:r w:rsidRPr="0083264D">
        <w:rPr>
          <w:rFonts w:ascii="Arial" w:hAnsi="Arial" w:cs="Arial"/>
          <w:sz w:val="22"/>
          <w:szCs w:val="22"/>
        </w:rPr>
        <w:t>1955, 1 : 149-158</w:t>
      </w:r>
    </w:p>
    <w:p w:rsidR="00B67CEC" w:rsidRPr="0083264D" w:rsidRDefault="00B67CEC" w:rsidP="00D82EC5">
      <w:pPr>
        <w:spacing w:after="240" w:line="360" w:lineRule="auto"/>
        <w:contextualSpacing/>
        <w:jc w:val="both"/>
        <w:rPr>
          <w:rFonts w:ascii="Arial" w:hAnsi="Arial" w:cs="Arial"/>
          <w:sz w:val="22"/>
          <w:szCs w:val="22"/>
        </w:rPr>
      </w:pPr>
    </w:p>
    <w:p w:rsidR="008446AD" w:rsidRPr="0083264D" w:rsidRDefault="008446AD" w:rsidP="00D82EC5">
      <w:pPr>
        <w:spacing w:after="240" w:line="360" w:lineRule="auto"/>
        <w:contextualSpacing/>
        <w:jc w:val="both"/>
        <w:rPr>
          <w:rFonts w:ascii="Arial" w:hAnsi="Arial" w:cs="Arial"/>
          <w:sz w:val="22"/>
          <w:szCs w:val="22"/>
        </w:rPr>
      </w:pPr>
      <w:r w:rsidRPr="0083264D">
        <w:rPr>
          <w:rFonts w:ascii="Arial" w:hAnsi="Arial" w:cs="Arial"/>
          <w:color w:val="000000"/>
          <w:sz w:val="22"/>
          <w:szCs w:val="22"/>
          <w:lang w:val="fr-CI"/>
        </w:rPr>
        <w:t>2</w:t>
      </w:r>
      <w:r w:rsidR="006D7481" w:rsidRPr="0083264D">
        <w:rPr>
          <w:rFonts w:ascii="Arial" w:hAnsi="Arial" w:cs="Arial"/>
          <w:color w:val="000000"/>
          <w:sz w:val="22"/>
          <w:szCs w:val="22"/>
          <w:lang w:val="fr-CI"/>
        </w:rPr>
        <w:t>4</w:t>
      </w:r>
      <w:r w:rsidRPr="0083264D">
        <w:rPr>
          <w:rFonts w:ascii="Arial" w:hAnsi="Arial" w:cs="Arial"/>
          <w:color w:val="000000"/>
          <w:sz w:val="22"/>
          <w:szCs w:val="22"/>
          <w:lang w:val="fr-CI"/>
        </w:rPr>
        <w:t>.</w:t>
      </w:r>
      <w:r w:rsidRPr="0083264D">
        <w:rPr>
          <w:rFonts w:ascii="Arial" w:hAnsi="Arial" w:cs="Arial"/>
          <w:sz w:val="22"/>
          <w:szCs w:val="22"/>
          <w:lang w:val="fr-CI"/>
        </w:rPr>
        <w:t xml:space="preserve">Wolff, </w:t>
      </w:r>
      <w:del w:id="236" w:author="TNBI" w:date="2025-08-08T07:03:00Z">
        <w:r w:rsidRPr="0083264D" w:rsidDel="00C27525">
          <w:rPr>
            <w:rFonts w:ascii="Arial" w:hAnsi="Arial" w:cs="Arial"/>
            <w:sz w:val="22"/>
            <w:szCs w:val="22"/>
            <w:lang w:val="fr-CI"/>
          </w:rPr>
          <w:delText>Jean Pierre</w:delText>
        </w:r>
      </w:del>
      <w:ins w:id="237" w:author="TNBI" w:date="2025-08-08T07:03:00Z">
        <w:r w:rsidR="00C27525">
          <w:rPr>
            <w:rFonts w:ascii="Arial" w:hAnsi="Arial" w:cs="Arial"/>
            <w:sz w:val="22"/>
            <w:szCs w:val="22"/>
            <w:lang w:val="fr-CI"/>
          </w:rPr>
          <w:t>J.P</w:t>
        </w:r>
      </w:ins>
      <w:r w:rsidRPr="0083264D">
        <w:rPr>
          <w:rFonts w:ascii="Arial" w:hAnsi="Arial" w:cs="Arial"/>
          <w:sz w:val="22"/>
          <w:szCs w:val="22"/>
          <w:lang w:val="fr-CI"/>
        </w:rPr>
        <w:t xml:space="preserve">. </w:t>
      </w:r>
      <w:commentRangeStart w:id="238"/>
      <w:r w:rsidRPr="0083264D">
        <w:rPr>
          <w:rFonts w:ascii="Arial" w:hAnsi="Arial" w:cs="Arial"/>
          <w:i/>
          <w:iCs/>
          <w:sz w:val="22"/>
          <w:szCs w:val="22"/>
          <w:lang w:val="fr-CI"/>
        </w:rPr>
        <w:t>Manuel d’analyse des corps gras</w:t>
      </w:r>
      <w:r w:rsidRPr="0083264D">
        <w:rPr>
          <w:rFonts w:ascii="Arial" w:hAnsi="Arial" w:cs="Arial"/>
          <w:sz w:val="22"/>
          <w:szCs w:val="22"/>
          <w:lang w:val="fr-CI"/>
        </w:rPr>
        <w:t xml:space="preserve">. </w:t>
      </w:r>
      <w:r w:rsidRPr="0083264D">
        <w:rPr>
          <w:rFonts w:ascii="Arial" w:hAnsi="Arial" w:cs="Arial"/>
          <w:sz w:val="22"/>
          <w:szCs w:val="22"/>
        </w:rPr>
        <w:t>Tokyo University of</w:t>
      </w:r>
      <w:ins w:id="239" w:author="TNBI" w:date="2025-08-08T06:55:00Z">
        <w:r w:rsidR="00B93FDE">
          <w:rPr>
            <w:rFonts w:ascii="Arial" w:hAnsi="Arial" w:cs="Arial"/>
            <w:sz w:val="22"/>
            <w:szCs w:val="22"/>
          </w:rPr>
          <w:t xml:space="preserve"> </w:t>
        </w:r>
      </w:ins>
      <w:r w:rsidRPr="0083264D">
        <w:rPr>
          <w:rFonts w:ascii="Arial" w:hAnsi="Arial" w:cs="Arial"/>
          <w:sz w:val="22"/>
          <w:szCs w:val="22"/>
        </w:rPr>
        <w:t>Fisheries. 1968</w:t>
      </w:r>
      <w:commentRangeEnd w:id="238"/>
      <w:r w:rsidR="00B93FDE">
        <w:rPr>
          <w:rStyle w:val="CommentReference"/>
          <w:rFonts w:ascii="Times New Roman" w:hAnsi="Times New Roman"/>
          <w:lang w:val="nb-NO" w:eastAsia="nb-NO"/>
        </w:rPr>
        <w:commentReference w:id="238"/>
      </w:r>
    </w:p>
    <w:p w:rsidR="00B67CEC" w:rsidRPr="0083264D" w:rsidRDefault="00B67CEC" w:rsidP="00D82EC5">
      <w:pPr>
        <w:spacing w:after="240" w:line="360" w:lineRule="auto"/>
        <w:ind w:left="720" w:hanging="720"/>
        <w:contextualSpacing/>
        <w:jc w:val="both"/>
        <w:rPr>
          <w:rFonts w:ascii="Arial" w:hAnsi="Arial" w:cs="Arial"/>
          <w:sz w:val="22"/>
          <w:szCs w:val="22"/>
        </w:rPr>
      </w:pPr>
    </w:p>
    <w:p w:rsidR="008446AD" w:rsidRPr="0083264D" w:rsidRDefault="008446AD" w:rsidP="00D82EC5">
      <w:pPr>
        <w:spacing w:after="240" w:line="360" w:lineRule="auto"/>
        <w:contextualSpacing/>
        <w:jc w:val="both"/>
        <w:rPr>
          <w:rFonts w:ascii="Arial" w:hAnsi="Arial" w:cs="Arial"/>
          <w:sz w:val="22"/>
          <w:szCs w:val="22"/>
        </w:rPr>
      </w:pPr>
      <w:r w:rsidRPr="0083264D">
        <w:rPr>
          <w:rFonts w:ascii="Arial" w:hAnsi="Arial" w:cs="Arial"/>
          <w:color w:val="000000"/>
          <w:sz w:val="22"/>
          <w:szCs w:val="22"/>
        </w:rPr>
        <w:t>2</w:t>
      </w:r>
      <w:r w:rsidR="006D7481" w:rsidRPr="0083264D">
        <w:rPr>
          <w:rFonts w:ascii="Arial" w:hAnsi="Arial" w:cs="Arial"/>
          <w:color w:val="000000"/>
          <w:sz w:val="22"/>
          <w:szCs w:val="22"/>
        </w:rPr>
        <w:t>5</w:t>
      </w:r>
      <w:r w:rsidRPr="0083264D">
        <w:rPr>
          <w:rFonts w:ascii="Arial" w:hAnsi="Arial" w:cs="Arial"/>
          <w:color w:val="000000"/>
          <w:sz w:val="22"/>
          <w:szCs w:val="22"/>
        </w:rPr>
        <w:t>.</w:t>
      </w:r>
      <w:r w:rsidRPr="0083264D">
        <w:rPr>
          <w:rFonts w:ascii="Arial" w:hAnsi="Arial" w:cs="Arial"/>
          <w:sz w:val="22"/>
          <w:szCs w:val="22"/>
        </w:rPr>
        <w:t xml:space="preserve">James, </w:t>
      </w:r>
      <w:del w:id="240" w:author="TNBI" w:date="2025-08-08T07:03:00Z">
        <w:r w:rsidRPr="0083264D" w:rsidDel="00C27525">
          <w:rPr>
            <w:rFonts w:ascii="Arial" w:hAnsi="Arial" w:cs="Arial"/>
            <w:sz w:val="22"/>
            <w:szCs w:val="22"/>
          </w:rPr>
          <w:delText xml:space="preserve">Ceirwyn </w:delText>
        </w:r>
      </w:del>
      <w:ins w:id="241" w:author="TNBI" w:date="2025-08-08T07:03:00Z">
        <w:r w:rsidR="00C27525">
          <w:rPr>
            <w:rFonts w:ascii="Arial" w:hAnsi="Arial" w:cs="Arial"/>
            <w:sz w:val="22"/>
            <w:szCs w:val="22"/>
          </w:rPr>
          <w:t>C.</w:t>
        </w:r>
        <w:r w:rsidR="00C27525" w:rsidRPr="0083264D">
          <w:rPr>
            <w:rFonts w:ascii="Arial" w:hAnsi="Arial" w:cs="Arial"/>
            <w:sz w:val="22"/>
            <w:szCs w:val="22"/>
          </w:rPr>
          <w:t xml:space="preserve"> </w:t>
        </w:r>
      </w:ins>
      <w:r w:rsidRPr="0083264D">
        <w:rPr>
          <w:rFonts w:ascii="Arial" w:hAnsi="Arial" w:cs="Arial"/>
          <w:sz w:val="22"/>
          <w:szCs w:val="22"/>
        </w:rPr>
        <w:t xml:space="preserve">S. </w:t>
      </w:r>
      <w:r w:rsidRPr="0083264D">
        <w:rPr>
          <w:rFonts w:ascii="Arial" w:hAnsi="Arial" w:cs="Arial"/>
          <w:i/>
          <w:iCs/>
          <w:sz w:val="22"/>
          <w:szCs w:val="22"/>
        </w:rPr>
        <w:t>Analytical chemistry of foods</w:t>
      </w:r>
      <w:r w:rsidRPr="0083264D">
        <w:rPr>
          <w:rFonts w:ascii="Arial" w:hAnsi="Arial" w:cs="Arial"/>
          <w:sz w:val="22"/>
          <w:szCs w:val="22"/>
        </w:rPr>
        <w:t>. Springer Science &amp; Business Media</w:t>
      </w:r>
      <w:r w:rsidR="00EA1555" w:rsidRPr="0083264D">
        <w:rPr>
          <w:rFonts w:ascii="Arial" w:hAnsi="Arial" w:cs="Arial"/>
          <w:sz w:val="22"/>
          <w:szCs w:val="22"/>
        </w:rPr>
        <w:t xml:space="preserve">. </w:t>
      </w:r>
      <w:r w:rsidRPr="0083264D">
        <w:rPr>
          <w:rFonts w:ascii="Arial" w:hAnsi="Arial" w:cs="Arial"/>
          <w:sz w:val="22"/>
          <w:szCs w:val="22"/>
        </w:rPr>
        <w:t>2013</w:t>
      </w:r>
    </w:p>
    <w:p w:rsidR="008446AD" w:rsidRPr="0083264D" w:rsidRDefault="008446AD" w:rsidP="00D82EC5">
      <w:pPr>
        <w:spacing w:after="240" w:line="360" w:lineRule="auto"/>
        <w:contextualSpacing/>
        <w:jc w:val="both"/>
        <w:rPr>
          <w:rFonts w:ascii="Arial" w:hAnsi="Arial" w:cs="Arial"/>
          <w:sz w:val="22"/>
          <w:szCs w:val="22"/>
          <w:lang w:val="fr-CI"/>
        </w:rPr>
      </w:pPr>
      <w:r w:rsidRPr="0083264D">
        <w:rPr>
          <w:rFonts w:ascii="Arial" w:hAnsi="Arial" w:cs="Arial"/>
          <w:color w:val="000000"/>
          <w:sz w:val="22"/>
          <w:szCs w:val="22"/>
        </w:rPr>
        <w:t>2</w:t>
      </w:r>
      <w:r w:rsidR="006D7481" w:rsidRPr="0083264D">
        <w:rPr>
          <w:rFonts w:ascii="Arial" w:hAnsi="Arial" w:cs="Arial"/>
          <w:color w:val="000000"/>
          <w:sz w:val="22"/>
          <w:szCs w:val="22"/>
        </w:rPr>
        <w:t>6</w:t>
      </w:r>
      <w:r w:rsidRPr="0083264D">
        <w:rPr>
          <w:rFonts w:ascii="Arial" w:hAnsi="Arial" w:cs="Arial"/>
          <w:color w:val="000000"/>
          <w:sz w:val="22"/>
          <w:szCs w:val="22"/>
        </w:rPr>
        <w:t xml:space="preserve">. </w:t>
      </w:r>
      <w:r w:rsidRPr="0083264D">
        <w:rPr>
          <w:rFonts w:ascii="Arial" w:hAnsi="Arial" w:cs="Arial"/>
          <w:sz w:val="22"/>
          <w:szCs w:val="22"/>
        </w:rPr>
        <w:t xml:space="preserve">Atwater, W. O, </w:t>
      </w:r>
      <w:moveFromRangeStart w:id="242" w:author="TNBI" w:date="2025-08-08T07:04:00Z" w:name="move205529093"/>
      <w:moveFrom w:id="243" w:author="TNBI" w:date="2025-08-08T07:04:00Z">
        <w:r w:rsidRPr="0083264D" w:rsidDel="00C27525">
          <w:rPr>
            <w:rFonts w:ascii="Arial" w:hAnsi="Arial" w:cs="Arial"/>
            <w:sz w:val="22"/>
            <w:szCs w:val="22"/>
          </w:rPr>
          <w:t xml:space="preserve">E. B. </w:t>
        </w:r>
      </w:moveFrom>
      <w:moveFromRangeEnd w:id="242"/>
      <w:r w:rsidRPr="0083264D">
        <w:rPr>
          <w:rFonts w:ascii="Arial" w:hAnsi="Arial" w:cs="Arial"/>
          <w:sz w:val="22"/>
          <w:szCs w:val="22"/>
        </w:rPr>
        <w:t>Rosa</w:t>
      </w:r>
      <w:ins w:id="244" w:author="TNBI" w:date="2025-08-08T07:04:00Z">
        <w:r w:rsidR="00C27525">
          <w:rPr>
            <w:rFonts w:ascii="Arial" w:hAnsi="Arial" w:cs="Arial"/>
            <w:sz w:val="22"/>
            <w:szCs w:val="22"/>
          </w:rPr>
          <w:t>,</w:t>
        </w:r>
        <w:r w:rsidR="00C27525" w:rsidRPr="00C27525">
          <w:rPr>
            <w:rFonts w:ascii="Arial" w:hAnsi="Arial" w:cs="Arial"/>
            <w:sz w:val="22"/>
            <w:szCs w:val="22"/>
          </w:rPr>
          <w:t xml:space="preserve"> </w:t>
        </w:r>
      </w:ins>
      <w:moveToRangeStart w:id="245" w:author="TNBI" w:date="2025-08-08T07:04:00Z" w:name="move205529093"/>
      <w:moveTo w:id="246" w:author="TNBI" w:date="2025-08-08T07:04:00Z">
        <w:r w:rsidR="00C27525" w:rsidRPr="0083264D">
          <w:rPr>
            <w:rFonts w:ascii="Arial" w:hAnsi="Arial" w:cs="Arial"/>
            <w:sz w:val="22"/>
            <w:szCs w:val="22"/>
          </w:rPr>
          <w:t>E. B.</w:t>
        </w:r>
      </w:moveTo>
      <w:moveToRangeEnd w:id="245"/>
      <w:r w:rsidRPr="0083264D">
        <w:rPr>
          <w:rFonts w:ascii="Arial" w:hAnsi="Arial" w:cs="Arial"/>
          <w:sz w:val="22"/>
          <w:szCs w:val="22"/>
        </w:rPr>
        <w:t xml:space="preserve">. A New Respiration Calorimeter and Experiments on the Conservation of Energy in the Human Body, II. </w:t>
      </w:r>
      <w:r w:rsidRPr="0083264D">
        <w:rPr>
          <w:rFonts w:ascii="Arial" w:hAnsi="Arial" w:cs="Arial"/>
          <w:i/>
          <w:iCs/>
          <w:sz w:val="22"/>
          <w:szCs w:val="22"/>
          <w:lang w:val="fr-CI"/>
        </w:rPr>
        <w:t>Physical Review (Series I)</w:t>
      </w:r>
      <w:r w:rsidR="00EA1555" w:rsidRPr="0083264D">
        <w:rPr>
          <w:rFonts w:ascii="Arial" w:hAnsi="Arial" w:cs="Arial"/>
          <w:sz w:val="22"/>
          <w:szCs w:val="22"/>
          <w:lang w:val="fr-CI"/>
        </w:rPr>
        <w:t xml:space="preserve">. </w:t>
      </w:r>
      <w:r w:rsidRPr="0083264D">
        <w:rPr>
          <w:rFonts w:ascii="Arial" w:hAnsi="Arial" w:cs="Arial"/>
          <w:sz w:val="22"/>
          <w:szCs w:val="22"/>
          <w:lang w:val="fr-CI"/>
        </w:rPr>
        <w:t>1899, 9(4):214</w:t>
      </w:r>
      <w:r w:rsidR="009D2E8B" w:rsidRPr="0083264D">
        <w:rPr>
          <w:rFonts w:ascii="Arial" w:hAnsi="Arial" w:cs="Arial"/>
          <w:sz w:val="22"/>
          <w:szCs w:val="22"/>
          <w:lang w:val="fr-CI"/>
        </w:rPr>
        <w:t>-</w:t>
      </w:r>
      <w:r w:rsidRPr="0083264D">
        <w:rPr>
          <w:rFonts w:ascii="Arial" w:hAnsi="Arial" w:cs="Arial"/>
          <w:sz w:val="22"/>
          <w:szCs w:val="22"/>
          <w:lang w:val="fr-CI"/>
        </w:rPr>
        <w:t>51</w:t>
      </w:r>
    </w:p>
    <w:p w:rsidR="00B67CEC" w:rsidRPr="0083264D" w:rsidRDefault="00B67CEC" w:rsidP="00D82EC5">
      <w:pPr>
        <w:spacing w:after="240" w:line="360" w:lineRule="auto"/>
        <w:contextualSpacing/>
        <w:jc w:val="both"/>
        <w:rPr>
          <w:rFonts w:ascii="Arial" w:hAnsi="Arial" w:cs="Arial"/>
          <w:sz w:val="22"/>
          <w:szCs w:val="22"/>
          <w:lang w:val="fr-CI"/>
        </w:rPr>
      </w:pPr>
    </w:p>
    <w:p w:rsidR="008446AD" w:rsidRPr="0083264D" w:rsidRDefault="008446AD" w:rsidP="00D82EC5">
      <w:pPr>
        <w:spacing w:after="240" w:line="360" w:lineRule="auto"/>
        <w:contextualSpacing/>
        <w:jc w:val="both"/>
        <w:rPr>
          <w:rFonts w:ascii="Arial" w:hAnsi="Arial" w:cs="Arial"/>
          <w:sz w:val="22"/>
          <w:szCs w:val="22"/>
          <w:lang w:val="fr-CI"/>
        </w:rPr>
      </w:pPr>
      <w:r w:rsidRPr="0083264D">
        <w:rPr>
          <w:rFonts w:ascii="Arial" w:hAnsi="Arial" w:cs="Arial"/>
          <w:color w:val="000000"/>
          <w:sz w:val="22"/>
          <w:szCs w:val="22"/>
          <w:lang w:val="fr-CI"/>
        </w:rPr>
        <w:t>2</w:t>
      </w:r>
      <w:r w:rsidR="006D7481" w:rsidRPr="0083264D">
        <w:rPr>
          <w:rFonts w:ascii="Arial" w:hAnsi="Arial" w:cs="Arial"/>
          <w:color w:val="000000"/>
          <w:sz w:val="22"/>
          <w:szCs w:val="22"/>
          <w:lang w:val="fr-CI"/>
        </w:rPr>
        <w:t>7</w:t>
      </w:r>
      <w:r w:rsidRPr="0083264D">
        <w:rPr>
          <w:rFonts w:ascii="Arial" w:hAnsi="Arial" w:cs="Arial"/>
          <w:color w:val="000000"/>
          <w:sz w:val="22"/>
          <w:szCs w:val="22"/>
          <w:lang w:val="fr-CI"/>
        </w:rPr>
        <w:t xml:space="preserve">. </w:t>
      </w:r>
      <w:r w:rsidRPr="0083264D">
        <w:rPr>
          <w:rFonts w:ascii="Arial" w:hAnsi="Arial" w:cs="Arial"/>
          <w:sz w:val="22"/>
          <w:szCs w:val="22"/>
          <w:lang w:val="fr-CI"/>
        </w:rPr>
        <w:t xml:space="preserve">Serpantié, Georges, Badiori Ouattara, D. Louppe, B. Sougafara, G. M. Gnahoua,N. Ouattara. Fertilité et jachères en Afrique de l’Ouest . </w:t>
      </w:r>
      <w:r w:rsidRPr="0083264D">
        <w:rPr>
          <w:rFonts w:ascii="Arial" w:hAnsi="Arial" w:cs="Arial"/>
          <w:i/>
          <w:iCs/>
          <w:sz w:val="22"/>
          <w:szCs w:val="22"/>
          <w:lang w:val="fr-CI"/>
        </w:rPr>
        <w:t>La jachère en Afrique tropicale</w:t>
      </w:r>
      <w:r w:rsidR="00EA1555" w:rsidRPr="0083264D">
        <w:rPr>
          <w:rFonts w:ascii="Arial" w:hAnsi="Arial" w:cs="Arial"/>
          <w:i/>
          <w:iCs/>
          <w:sz w:val="22"/>
          <w:szCs w:val="22"/>
          <w:lang w:val="fr-CI"/>
        </w:rPr>
        <w:t xml:space="preserve">. </w:t>
      </w:r>
      <w:r w:rsidRPr="0083264D">
        <w:rPr>
          <w:rFonts w:ascii="Arial" w:hAnsi="Arial" w:cs="Arial"/>
          <w:sz w:val="22"/>
          <w:szCs w:val="22"/>
          <w:lang w:val="fr-CI"/>
        </w:rPr>
        <w:t>2001, 2:21</w:t>
      </w:r>
      <w:r w:rsidR="009D2E8B" w:rsidRPr="0083264D">
        <w:rPr>
          <w:rFonts w:ascii="Arial" w:hAnsi="Arial" w:cs="Arial"/>
          <w:sz w:val="22"/>
          <w:szCs w:val="22"/>
          <w:lang w:val="fr-CI"/>
        </w:rPr>
        <w:t>-</w:t>
      </w:r>
      <w:r w:rsidRPr="0083264D">
        <w:rPr>
          <w:rFonts w:ascii="Arial" w:hAnsi="Arial" w:cs="Arial"/>
          <w:sz w:val="22"/>
          <w:szCs w:val="22"/>
          <w:lang w:val="fr-CI"/>
        </w:rPr>
        <w:t>83.</w:t>
      </w:r>
    </w:p>
    <w:p w:rsidR="00B67CEC" w:rsidRPr="0083264D" w:rsidRDefault="00B67CEC" w:rsidP="00D82EC5">
      <w:pPr>
        <w:spacing w:after="240" w:line="360" w:lineRule="auto"/>
        <w:contextualSpacing/>
        <w:jc w:val="both"/>
        <w:rPr>
          <w:rFonts w:ascii="Arial" w:hAnsi="Arial" w:cs="Arial"/>
          <w:sz w:val="22"/>
          <w:szCs w:val="22"/>
          <w:lang w:val="fr-CI"/>
        </w:rPr>
      </w:pPr>
    </w:p>
    <w:p w:rsidR="008446AD" w:rsidRPr="0083264D" w:rsidRDefault="008446AD" w:rsidP="00D82EC5">
      <w:pPr>
        <w:spacing w:after="240" w:line="360" w:lineRule="auto"/>
        <w:contextualSpacing/>
        <w:jc w:val="both"/>
        <w:rPr>
          <w:rFonts w:ascii="Arial" w:hAnsi="Arial" w:cs="Arial"/>
          <w:sz w:val="22"/>
          <w:szCs w:val="22"/>
        </w:rPr>
      </w:pPr>
      <w:r w:rsidRPr="00F77AE3">
        <w:rPr>
          <w:rFonts w:ascii="Arial" w:hAnsi="Arial" w:cs="Arial"/>
          <w:color w:val="000000"/>
          <w:sz w:val="22"/>
          <w:szCs w:val="22"/>
          <w:lang w:val="fr-CI"/>
        </w:rPr>
        <w:lastRenderedPageBreak/>
        <w:t>2</w:t>
      </w:r>
      <w:r w:rsidR="006D7481" w:rsidRPr="00F77AE3">
        <w:rPr>
          <w:rFonts w:ascii="Arial" w:hAnsi="Arial" w:cs="Arial"/>
          <w:color w:val="000000"/>
          <w:sz w:val="22"/>
          <w:szCs w:val="22"/>
          <w:lang w:val="fr-CI"/>
        </w:rPr>
        <w:t>8</w:t>
      </w:r>
      <w:r w:rsidRPr="00F77AE3">
        <w:rPr>
          <w:rFonts w:ascii="Arial" w:hAnsi="Arial" w:cs="Arial"/>
          <w:color w:val="000000"/>
          <w:sz w:val="22"/>
          <w:szCs w:val="22"/>
          <w:lang w:val="fr-CI"/>
        </w:rPr>
        <w:t xml:space="preserve">. </w:t>
      </w:r>
      <w:r w:rsidRPr="00F77AE3">
        <w:rPr>
          <w:rFonts w:ascii="Arial" w:hAnsi="Arial" w:cs="Arial"/>
          <w:sz w:val="22"/>
          <w:szCs w:val="22"/>
          <w:lang w:val="fr-CI"/>
        </w:rPr>
        <w:t>Bhalerao, V. P., N. M. Patil, C. D. Badgujar, D. R. Patil. </w:t>
      </w:r>
      <w:r w:rsidRPr="0083264D">
        <w:rPr>
          <w:rFonts w:ascii="Arial" w:hAnsi="Arial" w:cs="Arial"/>
          <w:sz w:val="22"/>
          <w:szCs w:val="22"/>
        </w:rPr>
        <w:t xml:space="preserve">Studies on integrated nutrient management for tissue cultured Grand Naine banana. </w:t>
      </w:r>
      <w:r w:rsidRPr="0083264D">
        <w:rPr>
          <w:rFonts w:ascii="Arial" w:hAnsi="Arial" w:cs="Arial"/>
          <w:i/>
          <w:iCs/>
          <w:sz w:val="22"/>
          <w:szCs w:val="22"/>
        </w:rPr>
        <w:t>Indian Journal of Agricultural Research</w:t>
      </w:r>
      <w:r w:rsidRPr="0083264D">
        <w:rPr>
          <w:rFonts w:ascii="Arial" w:hAnsi="Arial" w:cs="Arial"/>
          <w:sz w:val="22"/>
          <w:szCs w:val="22"/>
        </w:rPr>
        <w:t>. 2009, 43(2):107</w:t>
      </w:r>
      <w:r w:rsidR="009D2E8B" w:rsidRPr="0083264D">
        <w:rPr>
          <w:rFonts w:ascii="Arial" w:hAnsi="Arial" w:cs="Arial"/>
          <w:sz w:val="22"/>
          <w:szCs w:val="22"/>
        </w:rPr>
        <w:t>-</w:t>
      </w:r>
      <w:r w:rsidRPr="0083264D">
        <w:rPr>
          <w:rFonts w:ascii="Arial" w:hAnsi="Arial" w:cs="Arial"/>
          <w:sz w:val="22"/>
          <w:szCs w:val="22"/>
        </w:rPr>
        <w:t>12.</w:t>
      </w:r>
    </w:p>
    <w:p w:rsidR="00B67CEC" w:rsidRPr="0083264D" w:rsidRDefault="00B67CEC" w:rsidP="00D82EC5">
      <w:pPr>
        <w:spacing w:after="240" w:line="360" w:lineRule="auto"/>
        <w:contextualSpacing/>
        <w:jc w:val="both"/>
        <w:rPr>
          <w:rFonts w:ascii="Arial" w:hAnsi="Arial" w:cs="Arial"/>
          <w:sz w:val="22"/>
          <w:szCs w:val="22"/>
        </w:rPr>
      </w:pPr>
    </w:p>
    <w:p w:rsidR="008446AD" w:rsidRPr="0083264D" w:rsidRDefault="008446AD" w:rsidP="00D82EC5">
      <w:pPr>
        <w:spacing w:after="240" w:line="360" w:lineRule="auto"/>
        <w:contextualSpacing/>
        <w:jc w:val="both"/>
        <w:rPr>
          <w:rFonts w:ascii="Arial" w:hAnsi="Arial" w:cs="Arial"/>
          <w:sz w:val="22"/>
          <w:szCs w:val="22"/>
        </w:rPr>
      </w:pPr>
      <w:r w:rsidRPr="0083264D">
        <w:rPr>
          <w:rFonts w:ascii="Arial" w:hAnsi="Arial" w:cs="Arial"/>
          <w:color w:val="000000"/>
          <w:sz w:val="22"/>
          <w:szCs w:val="22"/>
        </w:rPr>
        <w:t>2</w:t>
      </w:r>
      <w:r w:rsidR="006D7481" w:rsidRPr="0083264D">
        <w:rPr>
          <w:rFonts w:ascii="Arial" w:hAnsi="Arial" w:cs="Arial"/>
          <w:color w:val="000000"/>
          <w:sz w:val="22"/>
          <w:szCs w:val="22"/>
        </w:rPr>
        <w:t>9</w:t>
      </w:r>
      <w:r w:rsidRPr="0083264D">
        <w:rPr>
          <w:rFonts w:ascii="Arial" w:hAnsi="Arial" w:cs="Arial"/>
          <w:color w:val="000000"/>
          <w:sz w:val="22"/>
          <w:szCs w:val="22"/>
        </w:rPr>
        <w:t xml:space="preserve">. </w:t>
      </w:r>
      <w:r w:rsidRPr="0083264D">
        <w:rPr>
          <w:rFonts w:ascii="Arial" w:hAnsi="Arial" w:cs="Arial"/>
          <w:sz w:val="22"/>
          <w:szCs w:val="22"/>
        </w:rPr>
        <w:t>Ndukwe, O. O., C. O. Muoneke,K. P. Baiyeri. Effect of the Time of Poultry Manure Application and Cultivar on the Growth, Yield and Fruit Quality of Plantains (</w:t>
      </w:r>
      <w:r w:rsidR="000C59B7" w:rsidRPr="000C59B7">
        <w:rPr>
          <w:rFonts w:ascii="Arial" w:hAnsi="Arial" w:cs="Arial"/>
          <w:i/>
          <w:sz w:val="22"/>
          <w:szCs w:val="22"/>
          <w:rPrChange w:id="247" w:author="TNBI" w:date="2025-08-08T21:03:00Z">
            <w:rPr>
              <w:rFonts w:ascii="Arial" w:hAnsi="Arial" w:cs="Arial"/>
              <w:sz w:val="22"/>
              <w:szCs w:val="22"/>
            </w:rPr>
          </w:rPrChange>
        </w:rPr>
        <w:t>Musa</w:t>
      </w:r>
      <w:r w:rsidRPr="0083264D">
        <w:rPr>
          <w:rFonts w:ascii="Arial" w:hAnsi="Arial" w:cs="Arial"/>
          <w:sz w:val="22"/>
          <w:szCs w:val="22"/>
        </w:rPr>
        <w:t xml:space="preserve"> Spp. Aab). 2011, 261</w:t>
      </w:r>
      <w:r w:rsidR="009D2E8B" w:rsidRPr="0083264D">
        <w:rPr>
          <w:rFonts w:ascii="Arial" w:hAnsi="Arial" w:cs="Arial"/>
          <w:sz w:val="22"/>
          <w:szCs w:val="22"/>
        </w:rPr>
        <w:t>-</w:t>
      </w:r>
      <w:r w:rsidRPr="0083264D">
        <w:rPr>
          <w:rFonts w:ascii="Arial" w:hAnsi="Arial" w:cs="Arial"/>
          <w:sz w:val="22"/>
          <w:szCs w:val="22"/>
        </w:rPr>
        <w:t>70.</w:t>
      </w:r>
    </w:p>
    <w:p w:rsidR="00B67CEC" w:rsidRPr="0083264D" w:rsidRDefault="00B67CEC" w:rsidP="00D82EC5">
      <w:pPr>
        <w:spacing w:after="240" w:line="360" w:lineRule="auto"/>
        <w:contextualSpacing/>
        <w:jc w:val="both"/>
        <w:rPr>
          <w:rFonts w:ascii="Arial" w:hAnsi="Arial" w:cs="Arial"/>
          <w:sz w:val="22"/>
          <w:szCs w:val="22"/>
        </w:rPr>
      </w:pPr>
    </w:p>
    <w:p w:rsidR="008446AD" w:rsidRPr="0083264D" w:rsidRDefault="006D7481" w:rsidP="00D82EC5">
      <w:pPr>
        <w:spacing w:after="240" w:line="360" w:lineRule="auto"/>
        <w:contextualSpacing/>
        <w:jc w:val="both"/>
        <w:rPr>
          <w:rFonts w:ascii="Arial" w:hAnsi="Arial" w:cs="Arial"/>
          <w:sz w:val="22"/>
          <w:szCs w:val="22"/>
        </w:rPr>
      </w:pPr>
      <w:r w:rsidRPr="00F77AE3">
        <w:rPr>
          <w:rFonts w:ascii="Arial" w:hAnsi="Arial" w:cs="Arial"/>
          <w:color w:val="000000"/>
          <w:sz w:val="22"/>
          <w:szCs w:val="22"/>
        </w:rPr>
        <w:t>30</w:t>
      </w:r>
      <w:r w:rsidR="008446AD" w:rsidRPr="00F77AE3">
        <w:rPr>
          <w:rFonts w:ascii="Arial" w:hAnsi="Arial" w:cs="Arial"/>
          <w:color w:val="000000"/>
          <w:sz w:val="22"/>
          <w:szCs w:val="22"/>
        </w:rPr>
        <w:t>.</w:t>
      </w:r>
      <w:r w:rsidR="008446AD" w:rsidRPr="00F77AE3">
        <w:rPr>
          <w:rFonts w:ascii="Arial" w:hAnsi="Arial" w:cs="Arial"/>
          <w:sz w:val="22"/>
          <w:szCs w:val="22"/>
        </w:rPr>
        <w:t xml:space="preserve"> Baiyeri, K. P,A. Tenkouano. </w:t>
      </w:r>
      <w:r w:rsidR="008446AD" w:rsidRPr="0083264D">
        <w:rPr>
          <w:rFonts w:ascii="Arial" w:hAnsi="Arial" w:cs="Arial"/>
          <w:sz w:val="22"/>
          <w:szCs w:val="22"/>
        </w:rPr>
        <w:t>Manure Placement Effects on Root and Shoot Growth and Nutrient Uptake of ‘PITA 14’Plantain Hybrid (</w:t>
      </w:r>
      <w:r w:rsidR="000C59B7" w:rsidRPr="000C59B7">
        <w:rPr>
          <w:rFonts w:ascii="Arial" w:hAnsi="Arial" w:cs="Arial"/>
          <w:i/>
          <w:sz w:val="22"/>
          <w:szCs w:val="22"/>
          <w:rPrChange w:id="248" w:author="TNBI" w:date="2025-08-08T21:03:00Z">
            <w:rPr>
              <w:rFonts w:ascii="Arial" w:hAnsi="Arial" w:cs="Arial"/>
              <w:sz w:val="22"/>
              <w:szCs w:val="22"/>
            </w:rPr>
          </w:rPrChange>
        </w:rPr>
        <w:t>Musa</w:t>
      </w:r>
      <w:r w:rsidR="008446AD" w:rsidRPr="0083264D">
        <w:rPr>
          <w:rFonts w:ascii="Arial" w:hAnsi="Arial" w:cs="Arial"/>
          <w:sz w:val="22"/>
          <w:szCs w:val="22"/>
        </w:rPr>
        <w:t xml:space="preserve"> sp. AAAB). 2008</w:t>
      </w:r>
    </w:p>
    <w:p w:rsidR="00B67CEC" w:rsidRPr="0083264D" w:rsidRDefault="00B67CEC" w:rsidP="00D82EC5">
      <w:pPr>
        <w:spacing w:after="240" w:line="360" w:lineRule="auto"/>
        <w:contextualSpacing/>
        <w:jc w:val="both"/>
        <w:rPr>
          <w:rFonts w:ascii="Arial" w:hAnsi="Arial" w:cs="Arial"/>
          <w:sz w:val="22"/>
          <w:szCs w:val="22"/>
        </w:rPr>
      </w:pPr>
    </w:p>
    <w:p w:rsidR="008446AD" w:rsidRPr="0083264D" w:rsidRDefault="006D7481" w:rsidP="00D82EC5">
      <w:pPr>
        <w:spacing w:after="240" w:line="360" w:lineRule="auto"/>
        <w:contextualSpacing/>
        <w:jc w:val="both"/>
        <w:rPr>
          <w:rFonts w:ascii="Arial" w:hAnsi="Arial" w:cs="Arial"/>
          <w:sz w:val="22"/>
          <w:szCs w:val="22"/>
        </w:rPr>
      </w:pPr>
      <w:r w:rsidRPr="0083264D">
        <w:rPr>
          <w:rFonts w:ascii="Arial" w:hAnsi="Arial" w:cs="Arial"/>
          <w:color w:val="000000"/>
          <w:sz w:val="22"/>
          <w:szCs w:val="22"/>
        </w:rPr>
        <w:t>31</w:t>
      </w:r>
      <w:r w:rsidR="008446AD" w:rsidRPr="0083264D">
        <w:rPr>
          <w:rFonts w:ascii="Arial" w:hAnsi="Arial" w:cs="Arial"/>
          <w:color w:val="000000"/>
          <w:sz w:val="22"/>
          <w:szCs w:val="22"/>
        </w:rPr>
        <w:t>.</w:t>
      </w:r>
      <w:r w:rsidR="008446AD" w:rsidRPr="0083264D">
        <w:rPr>
          <w:rFonts w:ascii="Arial" w:hAnsi="Arial" w:cs="Arial"/>
          <w:sz w:val="22"/>
          <w:szCs w:val="22"/>
        </w:rPr>
        <w:t xml:space="preserve"> Vázquez-Ovando JA, Andrino-López DK, Adriano-Anaya M de L, Salvador-Figueroa M, Ovando-Medina I. Sensory and physico-chemical quality of banana fruits “Grand Naine” grown with biofertilizers. </w:t>
      </w:r>
      <w:r w:rsidR="008446AD" w:rsidRPr="0083264D">
        <w:rPr>
          <w:rFonts w:ascii="Arial" w:hAnsi="Arial" w:cs="Arial"/>
          <w:i/>
          <w:iCs/>
          <w:sz w:val="22"/>
          <w:szCs w:val="22"/>
        </w:rPr>
        <w:t>African Journal of Agricultural Research</w:t>
      </w:r>
      <w:r w:rsidR="008446AD" w:rsidRPr="0083264D">
        <w:rPr>
          <w:rFonts w:ascii="Arial" w:hAnsi="Arial" w:cs="Arial"/>
          <w:sz w:val="22"/>
          <w:szCs w:val="22"/>
        </w:rPr>
        <w:t>. 2012;7(33):4620</w:t>
      </w:r>
      <w:r w:rsidR="009D2E8B" w:rsidRPr="0083264D">
        <w:rPr>
          <w:rFonts w:ascii="Arial" w:hAnsi="Arial" w:cs="Arial"/>
          <w:sz w:val="22"/>
          <w:szCs w:val="22"/>
        </w:rPr>
        <w:t>-</w:t>
      </w:r>
      <w:r w:rsidR="008446AD" w:rsidRPr="0083264D">
        <w:rPr>
          <w:rFonts w:ascii="Arial" w:hAnsi="Arial" w:cs="Arial"/>
          <w:sz w:val="22"/>
          <w:szCs w:val="22"/>
        </w:rPr>
        <w:t>6</w:t>
      </w:r>
    </w:p>
    <w:p w:rsidR="004F7E8D" w:rsidRPr="0083264D" w:rsidRDefault="004F7E8D" w:rsidP="00D82EC5">
      <w:pPr>
        <w:spacing w:after="240" w:line="360" w:lineRule="auto"/>
        <w:contextualSpacing/>
        <w:jc w:val="both"/>
        <w:rPr>
          <w:rFonts w:ascii="Arial" w:hAnsi="Arial" w:cs="Arial"/>
          <w:sz w:val="22"/>
          <w:szCs w:val="22"/>
        </w:rPr>
      </w:pPr>
    </w:p>
    <w:p w:rsidR="008446AD" w:rsidRPr="0083264D" w:rsidRDefault="006D7481" w:rsidP="00D82EC5">
      <w:pPr>
        <w:spacing w:after="240" w:line="360" w:lineRule="auto"/>
        <w:contextualSpacing/>
        <w:jc w:val="both"/>
        <w:rPr>
          <w:rFonts w:ascii="Arial" w:hAnsi="Arial" w:cs="Arial"/>
          <w:sz w:val="22"/>
          <w:szCs w:val="22"/>
          <w:lang w:val="fr-CI"/>
        </w:rPr>
      </w:pPr>
      <w:r w:rsidRPr="0083264D">
        <w:rPr>
          <w:rFonts w:ascii="Arial" w:hAnsi="Arial" w:cs="Arial"/>
          <w:color w:val="000000"/>
          <w:sz w:val="22"/>
          <w:szCs w:val="22"/>
        </w:rPr>
        <w:t>32</w:t>
      </w:r>
      <w:r w:rsidR="008446AD" w:rsidRPr="0083264D">
        <w:rPr>
          <w:rFonts w:ascii="Arial" w:hAnsi="Arial" w:cs="Arial"/>
          <w:color w:val="000000"/>
          <w:sz w:val="22"/>
          <w:szCs w:val="22"/>
        </w:rPr>
        <w:t>.</w:t>
      </w:r>
      <w:r w:rsidR="00B975D9" w:rsidRPr="0083264D">
        <w:rPr>
          <w:rFonts w:ascii="Arial" w:hAnsi="Arial" w:cs="Arial"/>
          <w:sz w:val="22"/>
          <w:szCs w:val="22"/>
        </w:rPr>
        <w:t xml:space="preserve">Chiwate SM, Jadhav BT, Nikam SV. Analysis of physicochemical changes during the ripening of Cavendish banana and Velchi banana. </w:t>
      </w:r>
      <w:r w:rsidR="00B975D9" w:rsidRPr="0083264D">
        <w:rPr>
          <w:rFonts w:ascii="Arial" w:hAnsi="Arial" w:cs="Arial"/>
          <w:sz w:val="22"/>
          <w:szCs w:val="22"/>
          <w:lang w:val="fr-CI"/>
        </w:rPr>
        <w:t>CurrAgricRes J. 2023;11(1):236</w:t>
      </w:r>
      <w:r w:rsidR="00B975D9" w:rsidRPr="0083264D">
        <w:rPr>
          <w:rFonts w:ascii="Cambria Math" w:hAnsi="Cambria Math" w:cs="Cambria Math"/>
          <w:sz w:val="22"/>
          <w:szCs w:val="22"/>
          <w:lang w:val="fr-CI"/>
        </w:rPr>
        <w:t>‑</w:t>
      </w:r>
      <w:r w:rsidR="00B975D9" w:rsidRPr="0083264D">
        <w:rPr>
          <w:rFonts w:ascii="Arial" w:hAnsi="Arial" w:cs="Arial"/>
          <w:sz w:val="22"/>
          <w:szCs w:val="22"/>
          <w:lang w:val="fr-CI"/>
        </w:rPr>
        <w:t>43.</w:t>
      </w:r>
    </w:p>
    <w:p w:rsidR="004F7E8D" w:rsidRPr="0083264D" w:rsidRDefault="004F7E8D" w:rsidP="00D82EC5">
      <w:pPr>
        <w:spacing w:after="240" w:line="360" w:lineRule="auto"/>
        <w:contextualSpacing/>
        <w:jc w:val="both"/>
        <w:rPr>
          <w:rFonts w:ascii="Arial" w:hAnsi="Arial" w:cs="Arial"/>
          <w:sz w:val="22"/>
          <w:szCs w:val="22"/>
          <w:lang w:val="fr-CI"/>
        </w:rPr>
      </w:pPr>
    </w:p>
    <w:p w:rsidR="008446AD" w:rsidRPr="0083264D" w:rsidRDefault="008446AD" w:rsidP="00D82EC5">
      <w:pPr>
        <w:spacing w:after="240" w:line="360" w:lineRule="auto"/>
        <w:contextualSpacing/>
        <w:jc w:val="both"/>
        <w:rPr>
          <w:rFonts w:ascii="Arial" w:hAnsi="Arial" w:cs="Arial"/>
          <w:sz w:val="22"/>
          <w:szCs w:val="22"/>
        </w:rPr>
      </w:pPr>
      <w:r w:rsidRPr="0083264D">
        <w:rPr>
          <w:rFonts w:ascii="Arial" w:hAnsi="Arial" w:cs="Arial"/>
          <w:color w:val="000000"/>
          <w:sz w:val="22"/>
          <w:szCs w:val="22"/>
          <w:lang w:val="fr-CI"/>
        </w:rPr>
        <w:t>3</w:t>
      </w:r>
      <w:r w:rsidR="006D7481" w:rsidRPr="0083264D">
        <w:rPr>
          <w:rFonts w:ascii="Arial" w:hAnsi="Arial" w:cs="Arial"/>
          <w:color w:val="000000"/>
          <w:sz w:val="22"/>
          <w:szCs w:val="22"/>
          <w:lang w:val="fr-CI"/>
        </w:rPr>
        <w:t>3</w:t>
      </w:r>
      <w:r w:rsidRPr="0083264D">
        <w:rPr>
          <w:rFonts w:ascii="Arial" w:hAnsi="Arial" w:cs="Arial"/>
          <w:color w:val="000000"/>
          <w:sz w:val="22"/>
          <w:szCs w:val="22"/>
          <w:lang w:val="fr-CI"/>
        </w:rPr>
        <w:t>.</w:t>
      </w:r>
      <w:r w:rsidRPr="0083264D">
        <w:rPr>
          <w:rFonts w:ascii="Arial" w:hAnsi="Arial" w:cs="Arial"/>
          <w:sz w:val="22"/>
          <w:szCs w:val="22"/>
          <w:lang w:val="fr-CI"/>
        </w:rPr>
        <w:t>Assemand, Emma, Fatoumata Camara, Françoise Kouamé, Victorien Konan,Lucien P. Kouamé. Caractérisation biochimique des fruits de plantain (</w:t>
      </w:r>
      <w:r w:rsidR="000C59B7" w:rsidRPr="000C59B7">
        <w:rPr>
          <w:rFonts w:ascii="Arial" w:hAnsi="Arial" w:cs="Arial"/>
          <w:i/>
          <w:sz w:val="22"/>
          <w:szCs w:val="22"/>
          <w:lang w:val="fr-CI"/>
          <w:rPrChange w:id="249" w:author="TNBI" w:date="2025-08-08T20:52:00Z">
            <w:rPr>
              <w:rFonts w:ascii="Arial" w:hAnsi="Arial" w:cs="Arial"/>
              <w:sz w:val="22"/>
              <w:szCs w:val="22"/>
              <w:lang w:val="fr-CI"/>
            </w:rPr>
          </w:rPrChange>
        </w:rPr>
        <w:t>Musa paradisiaca</w:t>
      </w:r>
      <w:r w:rsidRPr="0083264D">
        <w:rPr>
          <w:rFonts w:ascii="Arial" w:hAnsi="Arial" w:cs="Arial"/>
          <w:sz w:val="22"/>
          <w:szCs w:val="22"/>
          <w:lang w:val="fr-CI"/>
        </w:rPr>
        <w:t xml:space="preserve"> L.) variété «Agnrin» de Côte d’Ivoire et évaluation sensorielle de ses produits dérivés . </w:t>
      </w:r>
      <w:r w:rsidRPr="0083264D">
        <w:rPr>
          <w:rFonts w:ascii="Arial" w:hAnsi="Arial" w:cs="Arial"/>
          <w:i/>
          <w:iCs/>
          <w:sz w:val="22"/>
          <w:szCs w:val="22"/>
        </w:rPr>
        <w:t>Journal of Applied Biosciences</w:t>
      </w:r>
      <w:r w:rsidRPr="0083264D">
        <w:rPr>
          <w:rFonts w:ascii="Arial" w:hAnsi="Arial" w:cs="Arial"/>
          <w:sz w:val="22"/>
          <w:szCs w:val="22"/>
        </w:rPr>
        <w:t>. 2012 ; 60(10):4439</w:t>
      </w:r>
      <w:r w:rsidR="009D2E8B" w:rsidRPr="0083264D">
        <w:rPr>
          <w:rFonts w:ascii="Arial" w:hAnsi="Arial" w:cs="Arial"/>
          <w:sz w:val="22"/>
          <w:szCs w:val="22"/>
        </w:rPr>
        <w:t>-</w:t>
      </w:r>
      <w:r w:rsidRPr="0083264D">
        <w:rPr>
          <w:rFonts w:ascii="Arial" w:hAnsi="Arial" w:cs="Arial"/>
          <w:sz w:val="22"/>
          <w:szCs w:val="22"/>
        </w:rPr>
        <w:t>47.</w:t>
      </w:r>
    </w:p>
    <w:p w:rsidR="004F7E8D" w:rsidRPr="0083264D" w:rsidRDefault="004F7E8D" w:rsidP="00D82EC5">
      <w:pPr>
        <w:spacing w:after="240" w:line="360" w:lineRule="auto"/>
        <w:contextualSpacing/>
        <w:jc w:val="both"/>
        <w:rPr>
          <w:rFonts w:ascii="Arial" w:hAnsi="Arial" w:cs="Arial"/>
          <w:sz w:val="22"/>
          <w:szCs w:val="22"/>
        </w:rPr>
      </w:pPr>
    </w:p>
    <w:p w:rsidR="008446AD" w:rsidRPr="0083264D" w:rsidRDefault="008446AD" w:rsidP="00D82EC5">
      <w:pPr>
        <w:spacing w:after="240" w:line="360" w:lineRule="auto"/>
        <w:contextualSpacing/>
        <w:jc w:val="both"/>
        <w:rPr>
          <w:rFonts w:ascii="Arial" w:hAnsi="Arial" w:cs="Arial"/>
          <w:sz w:val="22"/>
          <w:szCs w:val="22"/>
        </w:rPr>
      </w:pPr>
      <w:r w:rsidRPr="0083264D">
        <w:rPr>
          <w:rFonts w:ascii="Arial" w:hAnsi="Arial" w:cs="Arial"/>
          <w:color w:val="000000"/>
          <w:sz w:val="22"/>
          <w:szCs w:val="22"/>
        </w:rPr>
        <w:t>3</w:t>
      </w:r>
      <w:r w:rsidR="006D7481" w:rsidRPr="0083264D">
        <w:rPr>
          <w:rFonts w:ascii="Arial" w:hAnsi="Arial" w:cs="Arial"/>
          <w:color w:val="000000"/>
          <w:sz w:val="22"/>
          <w:szCs w:val="22"/>
        </w:rPr>
        <w:t>4</w:t>
      </w:r>
      <w:r w:rsidRPr="0083264D">
        <w:rPr>
          <w:rFonts w:ascii="Arial" w:hAnsi="Arial" w:cs="Arial"/>
          <w:color w:val="000000"/>
          <w:sz w:val="22"/>
          <w:szCs w:val="22"/>
        </w:rPr>
        <w:t>.</w:t>
      </w:r>
      <w:r w:rsidRPr="0083264D">
        <w:rPr>
          <w:rFonts w:ascii="Arial" w:hAnsi="Arial" w:cs="Arial"/>
          <w:sz w:val="22"/>
          <w:szCs w:val="22"/>
        </w:rPr>
        <w:t xml:space="preserve"> In, Ye</w:t>
      </w:r>
      <w:r w:rsidRPr="0083264D">
        <w:rPr>
          <w:rFonts w:ascii="Cambria Math" w:hAnsi="Cambria Math" w:cs="Cambria Math"/>
          <w:sz w:val="22"/>
          <w:szCs w:val="22"/>
        </w:rPr>
        <w:t>‐</w:t>
      </w:r>
      <w:r w:rsidRPr="0083264D">
        <w:rPr>
          <w:rFonts w:ascii="Arial" w:hAnsi="Arial" w:cs="Arial"/>
          <w:sz w:val="22"/>
          <w:szCs w:val="22"/>
        </w:rPr>
        <w:t>Won, Jung</w:t>
      </w:r>
      <w:r w:rsidRPr="0083264D">
        <w:rPr>
          <w:rFonts w:ascii="Cambria Math" w:hAnsi="Cambria Math" w:cs="Cambria Math"/>
          <w:sz w:val="22"/>
          <w:szCs w:val="22"/>
        </w:rPr>
        <w:t>‐</w:t>
      </w:r>
      <w:r w:rsidRPr="0083264D">
        <w:rPr>
          <w:rFonts w:ascii="Arial" w:hAnsi="Arial" w:cs="Arial"/>
          <w:sz w:val="22"/>
          <w:szCs w:val="22"/>
        </w:rPr>
        <w:t>Ji Kim, Hyun</w:t>
      </w:r>
      <w:r w:rsidRPr="0083264D">
        <w:rPr>
          <w:rFonts w:ascii="Cambria Math" w:hAnsi="Cambria Math" w:cs="Cambria Math"/>
          <w:sz w:val="22"/>
          <w:szCs w:val="22"/>
        </w:rPr>
        <w:t>‐</w:t>
      </w:r>
      <w:r w:rsidRPr="0083264D">
        <w:rPr>
          <w:rFonts w:ascii="Arial" w:hAnsi="Arial" w:cs="Arial"/>
          <w:sz w:val="22"/>
          <w:szCs w:val="22"/>
        </w:rPr>
        <w:t>Jung Kim,Se</w:t>
      </w:r>
      <w:r w:rsidRPr="0083264D">
        <w:rPr>
          <w:rFonts w:ascii="Cambria Math" w:hAnsi="Cambria Math" w:cs="Cambria Math"/>
          <w:sz w:val="22"/>
          <w:szCs w:val="22"/>
        </w:rPr>
        <w:t>‐</w:t>
      </w:r>
      <w:r w:rsidRPr="0083264D">
        <w:rPr>
          <w:rFonts w:ascii="Arial" w:hAnsi="Arial" w:cs="Arial"/>
          <w:sz w:val="22"/>
          <w:szCs w:val="22"/>
        </w:rPr>
        <w:t>Wook Oh.Antimicrobial Activities of Acetic Acid, Citric Acid and Lactic Acid against</w:t>
      </w:r>
      <w:ins w:id="250" w:author="TNBI" w:date="2025-08-08T21:03:00Z">
        <w:r w:rsidR="00863A73">
          <w:rPr>
            <w:rFonts w:ascii="Arial" w:hAnsi="Arial" w:cs="Arial"/>
            <w:sz w:val="22"/>
            <w:szCs w:val="22"/>
          </w:rPr>
          <w:t xml:space="preserve"> </w:t>
        </w:r>
      </w:ins>
      <w:r w:rsidRPr="0083264D">
        <w:rPr>
          <w:rFonts w:ascii="Arial" w:hAnsi="Arial" w:cs="Arial"/>
          <w:i/>
          <w:iCs/>
          <w:smallCaps/>
          <w:sz w:val="22"/>
          <w:szCs w:val="22"/>
        </w:rPr>
        <w:t>S</w:t>
      </w:r>
      <w:del w:id="251" w:author="TNBI" w:date="2025-08-08T21:03:00Z">
        <w:r w:rsidRPr="0083264D" w:rsidDel="00863A73">
          <w:rPr>
            <w:rFonts w:ascii="Arial" w:hAnsi="Arial" w:cs="Arial"/>
            <w:i/>
            <w:iCs/>
            <w:sz w:val="22"/>
            <w:szCs w:val="22"/>
          </w:rPr>
          <w:delText>H</w:delText>
        </w:r>
      </w:del>
      <w:ins w:id="252" w:author="TNBI" w:date="2025-08-08T21:03:00Z">
        <w:r w:rsidR="00863A73">
          <w:rPr>
            <w:rFonts w:ascii="Arial" w:hAnsi="Arial" w:cs="Arial"/>
            <w:i/>
            <w:iCs/>
            <w:sz w:val="22"/>
            <w:szCs w:val="22"/>
          </w:rPr>
          <w:t>h</w:t>
        </w:r>
      </w:ins>
      <w:r w:rsidRPr="0083264D">
        <w:rPr>
          <w:rFonts w:ascii="Arial" w:hAnsi="Arial" w:cs="Arial"/>
          <w:i/>
          <w:iCs/>
          <w:sz w:val="22"/>
          <w:szCs w:val="22"/>
        </w:rPr>
        <w:t>igella</w:t>
      </w:r>
      <w:ins w:id="253" w:author="TNBI" w:date="2025-08-08T21:03:00Z">
        <w:r w:rsidR="00863A73">
          <w:rPr>
            <w:rFonts w:ascii="Arial" w:hAnsi="Arial" w:cs="Arial"/>
            <w:i/>
            <w:iCs/>
            <w:sz w:val="22"/>
            <w:szCs w:val="22"/>
          </w:rPr>
          <w:t xml:space="preserve"> </w:t>
        </w:r>
      </w:ins>
      <w:r w:rsidRPr="0083264D">
        <w:rPr>
          <w:rFonts w:ascii="Arial" w:hAnsi="Arial" w:cs="Arial"/>
          <w:sz w:val="22"/>
          <w:szCs w:val="22"/>
        </w:rPr>
        <w:t xml:space="preserve">Species. </w:t>
      </w:r>
      <w:r w:rsidRPr="0083264D">
        <w:rPr>
          <w:rFonts w:ascii="Arial" w:hAnsi="Arial" w:cs="Arial"/>
          <w:i/>
          <w:iCs/>
          <w:sz w:val="22"/>
          <w:szCs w:val="22"/>
        </w:rPr>
        <w:t>Journal of Food Safety</w:t>
      </w:r>
      <w:r w:rsidRPr="0083264D">
        <w:rPr>
          <w:rFonts w:ascii="Arial" w:hAnsi="Arial" w:cs="Arial"/>
          <w:sz w:val="22"/>
          <w:szCs w:val="22"/>
        </w:rPr>
        <w:t>. 2013; 33(1):79</w:t>
      </w:r>
      <w:r w:rsidR="009D2E8B" w:rsidRPr="0083264D">
        <w:rPr>
          <w:rFonts w:ascii="Arial" w:hAnsi="Arial" w:cs="Arial"/>
          <w:sz w:val="22"/>
          <w:szCs w:val="22"/>
        </w:rPr>
        <w:t>-</w:t>
      </w:r>
      <w:r w:rsidRPr="0083264D">
        <w:rPr>
          <w:rFonts w:ascii="Arial" w:hAnsi="Arial" w:cs="Arial"/>
          <w:sz w:val="22"/>
          <w:szCs w:val="22"/>
        </w:rPr>
        <w:t>85. doi:10.1111/jfs.12025.</w:t>
      </w:r>
    </w:p>
    <w:p w:rsidR="004F7E8D" w:rsidRPr="0083264D" w:rsidRDefault="004F7E8D" w:rsidP="00D82EC5">
      <w:pPr>
        <w:spacing w:after="240" w:line="360" w:lineRule="auto"/>
        <w:contextualSpacing/>
        <w:jc w:val="both"/>
        <w:rPr>
          <w:rFonts w:ascii="Arial" w:hAnsi="Arial" w:cs="Arial"/>
          <w:sz w:val="22"/>
          <w:szCs w:val="22"/>
        </w:rPr>
      </w:pPr>
    </w:p>
    <w:p w:rsidR="008446AD" w:rsidRPr="0083264D" w:rsidRDefault="008446AD" w:rsidP="00D82EC5">
      <w:pPr>
        <w:spacing w:after="240" w:line="360" w:lineRule="auto"/>
        <w:contextualSpacing/>
        <w:jc w:val="both"/>
        <w:rPr>
          <w:rFonts w:ascii="Arial" w:hAnsi="Arial" w:cs="Arial"/>
          <w:sz w:val="22"/>
          <w:szCs w:val="22"/>
        </w:rPr>
      </w:pPr>
      <w:r w:rsidRPr="0083264D">
        <w:rPr>
          <w:rFonts w:ascii="Arial" w:hAnsi="Arial" w:cs="Arial"/>
          <w:color w:val="000000"/>
          <w:sz w:val="22"/>
          <w:szCs w:val="22"/>
        </w:rPr>
        <w:t>3</w:t>
      </w:r>
      <w:r w:rsidR="006D7481" w:rsidRPr="0083264D">
        <w:rPr>
          <w:rFonts w:ascii="Arial" w:hAnsi="Arial" w:cs="Arial"/>
          <w:color w:val="000000"/>
          <w:sz w:val="22"/>
          <w:szCs w:val="22"/>
        </w:rPr>
        <w:t>5</w:t>
      </w:r>
      <w:r w:rsidRPr="0083264D">
        <w:rPr>
          <w:rFonts w:ascii="Arial" w:hAnsi="Arial" w:cs="Arial"/>
          <w:color w:val="000000"/>
          <w:sz w:val="22"/>
          <w:szCs w:val="22"/>
        </w:rPr>
        <w:t>.</w:t>
      </w:r>
      <w:r w:rsidRPr="0083264D">
        <w:rPr>
          <w:rFonts w:ascii="Arial" w:hAnsi="Arial" w:cs="Arial"/>
          <w:sz w:val="22"/>
          <w:szCs w:val="22"/>
        </w:rPr>
        <w:t xml:space="preserve"> Okole, P. A., C. B. Isirima, U. G. Ogunu-Ebiye, J. N. Chijioke-Eke. Proximate and mineral composition of plantain (</w:t>
      </w:r>
      <w:r w:rsidR="000C59B7" w:rsidRPr="000C59B7">
        <w:rPr>
          <w:rFonts w:ascii="Arial" w:hAnsi="Arial" w:cs="Arial"/>
          <w:i/>
          <w:sz w:val="22"/>
          <w:szCs w:val="22"/>
          <w:rPrChange w:id="254" w:author="TNBI" w:date="2025-08-08T21:03:00Z">
            <w:rPr>
              <w:rFonts w:ascii="Arial" w:hAnsi="Arial" w:cs="Arial"/>
              <w:sz w:val="22"/>
              <w:szCs w:val="22"/>
            </w:rPr>
          </w:rPrChange>
        </w:rPr>
        <w:t>Musa paradisiaca</w:t>
      </w:r>
      <w:r w:rsidRPr="0083264D">
        <w:rPr>
          <w:rFonts w:ascii="Arial" w:hAnsi="Arial" w:cs="Arial"/>
          <w:sz w:val="22"/>
          <w:szCs w:val="22"/>
        </w:rPr>
        <w:t xml:space="preserve">) flour obtained through different processing methods. </w:t>
      </w:r>
      <w:r w:rsidRPr="0083264D">
        <w:rPr>
          <w:rFonts w:ascii="Arial" w:hAnsi="Arial" w:cs="Arial"/>
          <w:i/>
          <w:iCs/>
          <w:sz w:val="22"/>
          <w:szCs w:val="22"/>
        </w:rPr>
        <w:t>Nigeria Agricultural Journal</w:t>
      </w:r>
      <w:r w:rsidRPr="0083264D">
        <w:rPr>
          <w:rFonts w:ascii="Arial" w:hAnsi="Arial" w:cs="Arial"/>
          <w:sz w:val="22"/>
          <w:szCs w:val="22"/>
        </w:rPr>
        <w:t>. 2022; 53(1):137</w:t>
      </w:r>
      <w:r w:rsidR="009D2E8B" w:rsidRPr="0083264D">
        <w:rPr>
          <w:rFonts w:ascii="Arial" w:hAnsi="Arial" w:cs="Arial"/>
          <w:sz w:val="22"/>
          <w:szCs w:val="22"/>
        </w:rPr>
        <w:t>-</w:t>
      </w:r>
      <w:r w:rsidRPr="0083264D">
        <w:rPr>
          <w:rFonts w:ascii="Arial" w:hAnsi="Arial" w:cs="Arial"/>
          <w:sz w:val="22"/>
          <w:szCs w:val="22"/>
        </w:rPr>
        <w:t>42.</w:t>
      </w:r>
    </w:p>
    <w:p w:rsidR="004F7E8D" w:rsidRPr="0083264D" w:rsidRDefault="004F7E8D" w:rsidP="00D82EC5">
      <w:pPr>
        <w:spacing w:after="240" w:line="360" w:lineRule="auto"/>
        <w:contextualSpacing/>
        <w:jc w:val="both"/>
        <w:rPr>
          <w:rFonts w:ascii="Arial" w:hAnsi="Arial" w:cs="Arial"/>
          <w:sz w:val="22"/>
          <w:szCs w:val="22"/>
        </w:rPr>
      </w:pPr>
    </w:p>
    <w:p w:rsidR="008446AD" w:rsidRPr="0083264D" w:rsidRDefault="008446AD" w:rsidP="00D82EC5">
      <w:pPr>
        <w:spacing w:after="240" w:line="360" w:lineRule="auto"/>
        <w:contextualSpacing/>
        <w:jc w:val="both"/>
        <w:rPr>
          <w:rFonts w:ascii="Arial" w:hAnsi="Arial" w:cs="Arial"/>
          <w:sz w:val="22"/>
          <w:szCs w:val="22"/>
        </w:rPr>
      </w:pPr>
      <w:r w:rsidRPr="0083264D">
        <w:rPr>
          <w:rFonts w:ascii="Arial" w:hAnsi="Arial" w:cs="Arial"/>
          <w:color w:val="000000"/>
          <w:sz w:val="22"/>
          <w:szCs w:val="22"/>
        </w:rPr>
        <w:t>3</w:t>
      </w:r>
      <w:r w:rsidR="006D7481" w:rsidRPr="0083264D">
        <w:rPr>
          <w:rFonts w:ascii="Arial" w:hAnsi="Arial" w:cs="Arial"/>
          <w:color w:val="000000"/>
          <w:sz w:val="22"/>
          <w:szCs w:val="22"/>
        </w:rPr>
        <w:t>6</w:t>
      </w:r>
      <w:r w:rsidRPr="0083264D">
        <w:rPr>
          <w:rFonts w:ascii="Arial" w:hAnsi="Arial" w:cs="Arial"/>
          <w:color w:val="000000"/>
          <w:sz w:val="22"/>
          <w:szCs w:val="22"/>
        </w:rPr>
        <w:t>.</w:t>
      </w:r>
      <w:r w:rsidRPr="0083264D">
        <w:rPr>
          <w:rFonts w:ascii="Arial" w:hAnsi="Arial" w:cs="Arial"/>
          <w:sz w:val="22"/>
          <w:szCs w:val="22"/>
        </w:rPr>
        <w:t>Ojure, MA,JA Quadri.  Evaluation of the quality of noodles produced from green plantain flour using xanthan gum.  </w:t>
      </w:r>
      <w:hyperlink r:id="rId19" w:history="1">
        <w:r w:rsidRPr="0083264D">
          <w:rPr>
            <w:rStyle w:val="Hyperlink"/>
            <w:rFonts w:ascii="Arial" w:hAnsi="Arial" w:cs="Arial"/>
            <w:color w:val="000000" w:themeColor="text1"/>
            <w:sz w:val="22"/>
            <w:szCs w:val="22"/>
            <w:u w:val="none"/>
          </w:rPr>
          <w:t>International Journal of Research and Reviews in Applied Sciences</w:t>
        </w:r>
      </w:hyperlink>
      <w:r w:rsidRPr="0083264D">
        <w:rPr>
          <w:rFonts w:ascii="Arial" w:hAnsi="Arial" w:cs="Arial"/>
          <w:color w:val="000000" w:themeColor="text1"/>
          <w:sz w:val="22"/>
          <w:szCs w:val="22"/>
        </w:rPr>
        <w:t xml:space="preserve">. </w:t>
      </w:r>
      <w:r w:rsidRPr="0083264D">
        <w:rPr>
          <w:rFonts w:ascii="Arial" w:hAnsi="Arial" w:cs="Arial"/>
          <w:sz w:val="22"/>
          <w:szCs w:val="22"/>
        </w:rPr>
        <w:t>2012; 13 (3): 740</w:t>
      </w:r>
      <w:r w:rsidR="009D2E8B" w:rsidRPr="0083264D">
        <w:rPr>
          <w:rFonts w:ascii="Arial" w:hAnsi="Arial" w:cs="Arial"/>
          <w:sz w:val="22"/>
          <w:szCs w:val="22"/>
        </w:rPr>
        <w:t>-</w:t>
      </w:r>
      <w:r w:rsidRPr="0083264D">
        <w:rPr>
          <w:rFonts w:ascii="Arial" w:hAnsi="Arial" w:cs="Arial"/>
          <w:sz w:val="22"/>
          <w:szCs w:val="22"/>
        </w:rPr>
        <w:t>752</w:t>
      </w:r>
    </w:p>
    <w:p w:rsidR="004F7E8D" w:rsidRPr="0083264D" w:rsidRDefault="004F7E8D" w:rsidP="00D82EC5">
      <w:pPr>
        <w:spacing w:after="240" w:line="360" w:lineRule="auto"/>
        <w:contextualSpacing/>
        <w:jc w:val="both"/>
        <w:rPr>
          <w:rFonts w:ascii="Arial" w:hAnsi="Arial" w:cs="Arial"/>
          <w:sz w:val="22"/>
          <w:szCs w:val="22"/>
        </w:rPr>
      </w:pPr>
    </w:p>
    <w:p w:rsidR="008446AD" w:rsidRPr="0083264D" w:rsidRDefault="008446AD" w:rsidP="00D82EC5">
      <w:pPr>
        <w:spacing w:after="240" w:line="360" w:lineRule="auto"/>
        <w:ind w:left="720" w:hanging="720"/>
        <w:contextualSpacing/>
        <w:jc w:val="both"/>
        <w:rPr>
          <w:rFonts w:ascii="Arial" w:hAnsi="Arial" w:cs="Arial"/>
          <w:sz w:val="22"/>
          <w:szCs w:val="22"/>
        </w:rPr>
      </w:pPr>
      <w:r w:rsidRPr="0083264D">
        <w:rPr>
          <w:rFonts w:ascii="Arial" w:hAnsi="Arial" w:cs="Arial"/>
          <w:color w:val="000000"/>
          <w:sz w:val="22"/>
          <w:szCs w:val="22"/>
        </w:rPr>
        <w:t>3</w:t>
      </w:r>
      <w:r w:rsidR="006D7481" w:rsidRPr="0083264D">
        <w:rPr>
          <w:rFonts w:ascii="Arial" w:hAnsi="Arial" w:cs="Arial"/>
          <w:color w:val="000000"/>
          <w:sz w:val="22"/>
          <w:szCs w:val="22"/>
        </w:rPr>
        <w:t>7</w:t>
      </w:r>
      <w:r w:rsidRPr="0083264D">
        <w:rPr>
          <w:rFonts w:ascii="Arial" w:hAnsi="Arial" w:cs="Arial"/>
          <w:color w:val="000000"/>
          <w:sz w:val="22"/>
          <w:szCs w:val="22"/>
        </w:rPr>
        <w:t xml:space="preserve">. </w:t>
      </w:r>
      <w:commentRangeStart w:id="255"/>
      <w:r w:rsidRPr="0083264D">
        <w:rPr>
          <w:rFonts w:ascii="Arial" w:hAnsi="Arial" w:cs="Arial"/>
          <w:sz w:val="22"/>
          <w:szCs w:val="22"/>
        </w:rPr>
        <w:t>Oyenuga, Victor Adenuga.  Nigeria’s food and feeding-stuffs .1968</w:t>
      </w:r>
      <w:commentRangeEnd w:id="255"/>
      <w:r w:rsidR="00863A73">
        <w:rPr>
          <w:rStyle w:val="CommentReference"/>
          <w:rFonts w:ascii="Times New Roman" w:hAnsi="Times New Roman"/>
          <w:lang w:val="nb-NO" w:eastAsia="nb-NO"/>
        </w:rPr>
        <w:commentReference w:id="255"/>
      </w:r>
    </w:p>
    <w:p w:rsidR="004F7E8D" w:rsidRPr="0083264D" w:rsidRDefault="004F7E8D" w:rsidP="00D82EC5">
      <w:pPr>
        <w:spacing w:after="240" w:line="360" w:lineRule="auto"/>
        <w:ind w:left="720" w:hanging="720"/>
        <w:contextualSpacing/>
        <w:jc w:val="both"/>
        <w:rPr>
          <w:rFonts w:ascii="Arial" w:hAnsi="Arial" w:cs="Arial"/>
          <w:sz w:val="22"/>
          <w:szCs w:val="22"/>
        </w:rPr>
      </w:pPr>
    </w:p>
    <w:p w:rsidR="008446AD" w:rsidRPr="0083264D" w:rsidRDefault="008446AD" w:rsidP="00D82EC5">
      <w:pPr>
        <w:spacing w:after="240" w:line="360" w:lineRule="auto"/>
        <w:contextualSpacing/>
        <w:jc w:val="both"/>
        <w:rPr>
          <w:rFonts w:ascii="Arial" w:hAnsi="Arial" w:cs="Arial"/>
          <w:sz w:val="22"/>
          <w:szCs w:val="22"/>
        </w:rPr>
      </w:pPr>
      <w:r w:rsidRPr="0083264D">
        <w:rPr>
          <w:rFonts w:ascii="Arial" w:hAnsi="Arial" w:cs="Arial"/>
          <w:color w:val="000000"/>
          <w:sz w:val="22"/>
          <w:szCs w:val="22"/>
        </w:rPr>
        <w:t>3</w:t>
      </w:r>
      <w:r w:rsidR="00B17108">
        <w:rPr>
          <w:rFonts w:ascii="Arial" w:hAnsi="Arial" w:cs="Arial"/>
          <w:color w:val="000000"/>
          <w:sz w:val="22"/>
          <w:szCs w:val="22"/>
        </w:rPr>
        <w:t>8</w:t>
      </w:r>
      <w:r w:rsidRPr="0083264D">
        <w:rPr>
          <w:rFonts w:ascii="Arial" w:hAnsi="Arial" w:cs="Arial"/>
          <w:color w:val="000000"/>
          <w:sz w:val="22"/>
          <w:szCs w:val="22"/>
        </w:rPr>
        <w:t xml:space="preserve">. </w:t>
      </w:r>
      <w:r w:rsidRPr="0083264D">
        <w:rPr>
          <w:rFonts w:ascii="Arial" w:hAnsi="Arial" w:cs="Arial"/>
          <w:sz w:val="22"/>
          <w:szCs w:val="22"/>
        </w:rPr>
        <w:t xml:space="preserve">Oyeyinka BO, Afolayan AJ. Comparative Evaluation of the Nutritive, Mineral, and Antinutritive Composition of </w:t>
      </w:r>
      <w:r w:rsidR="000C59B7" w:rsidRPr="000C59B7">
        <w:rPr>
          <w:rFonts w:ascii="Arial" w:hAnsi="Arial" w:cs="Arial"/>
          <w:i/>
          <w:sz w:val="22"/>
          <w:szCs w:val="22"/>
          <w:rPrChange w:id="256" w:author="TNBI" w:date="2025-08-08T20:57:00Z">
            <w:rPr>
              <w:rFonts w:ascii="Arial" w:hAnsi="Arial" w:cs="Arial"/>
              <w:sz w:val="22"/>
              <w:szCs w:val="22"/>
            </w:rPr>
          </w:rPrChange>
        </w:rPr>
        <w:t>Musa sinensis</w:t>
      </w:r>
      <w:r w:rsidRPr="0083264D">
        <w:rPr>
          <w:rFonts w:ascii="Arial" w:hAnsi="Arial" w:cs="Arial"/>
          <w:sz w:val="22"/>
          <w:szCs w:val="22"/>
        </w:rPr>
        <w:t xml:space="preserve"> L. (Banana) and </w:t>
      </w:r>
      <w:r w:rsidR="000C59B7" w:rsidRPr="000C59B7">
        <w:rPr>
          <w:rFonts w:ascii="Arial" w:hAnsi="Arial" w:cs="Arial"/>
          <w:i/>
          <w:sz w:val="22"/>
          <w:szCs w:val="22"/>
          <w:rPrChange w:id="257" w:author="TNBI" w:date="2025-08-08T20:57:00Z">
            <w:rPr>
              <w:rFonts w:ascii="Arial" w:hAnsi="Arial" w:cs="Arial"/>
              <w:sz w:val="22"/>
              <w:szCs w:val="22"/>
            </w:rPr>
          </w:rPrChange>
        </w:rPr>
        <w:t>Musa paradisiaca</w:t>
      </w:r>
      <w:r w:rsidRPr="0083264D">
        <w:rPr>
          <w:rFonts w:ascii="Arial" w:hAnsi="Arial" w:cs="Arial"/>
          <w:sz w:val="22"/>
          <w:szCs w:val="22"/>
        </w:rPr>
        <w:t xml:space="preserve"> L. (Plantain) Fruit Compartments. Plants. 2019; 8(12):598. </w:t>
      </w:r>
    </w:p>
    <w:p w:rsidR="004F7E8D" w:rsidRPr="0083264D" w:rsidRDefault="004F7E8D" w:rsidP="00D82EC5">
      <w:pPr>
        <w:spacing w:after="240" w:line="360" w:lineRule="auto"/>
        <w:contextualSpacing/>
        <w:jc w:val="both"/>
        <w:rPr>
          <w:rFonts w:ascii="Arial" w:hAnsi="Arial" w:cs="Arial"/>
          <w:sz w:val="22"/>
          <w:szCs w:val="22"/>
        </w:rPr>
      </w:pPr>
    </w:p>
    <w:p w:rsidR="008446AD" w:rsidRPr="0083264D" w:rsidRDefault="008446AD" w:rsidP="00D82EC5">
      <w:pPr>
        <w:spacing w:after="240" w:line="360" w:lineRule="auto"/>
        <w:contextualSpacing/>
        <w:jc w:val="both"/>
        <w:rPr>
          <w:rFonts w:ascii="Arial" w:hAnsi="Arial" w:cs="Arial"/>
          <w:sz w:val="22"/>
          <w:szCs w:val="22"/>
        </w:rPr>
      </w:pPr>
      <w:r w:rsidRPr="0083264D">
        <w:rPr>
          <w:rFonts w:ascii="Arial" w:hAnsi="Arial" w:cs="Arial"/>
          <w:color w:val="000000"/>
          <w:sz w:val="22"/>
          <w:szCs w:val="22"/>
        </w:rPr>
        <w:t>3</w:t>
      </w:r>
      <w:r w:rsidR="006D7481" w:rsidRPr="0083264D">
        <w:rPr>
          <w:rFonts w:ascii="Arial" w:hAnsi="Arial" w:cs="Arial"/>
          <w:color w:val="000000"/>
          <w:sz w:val="22"/>
          <w:szCs w:val="22"/>
        </w:rPr>
        <w:t>9</w:t>
      </w:r>
      <w:r w:rsidRPr="0083264D">
        <w:rPr>
          <w:rFonts w:ascii="Arial" w:hAnsi="Arial" w:cs="Arial"/>
          <w:color w:val="000000"/>
          <w:sz w:val="22"/>
          <w:szCs w:val="22"/>
        </w:rPr>
        <w:t xml:space="preserve">. </w:t>
      </w:r>
      <w:r w:rsidRPr="0083264D">
        <w:rPr>
          <w:rFonts w:ascii="Arial" w:hAnsi="Arial" w:cs="Arial"/>
          <w:sz w:val="22"/>
          <w:szCs w:val="22"/>
        </w:rPr>
        <w:t>Coulibaly, S., G. Nemlin,A. Kamenan.  Chemical composition, nutritive and energetic value of plantain (</w:t>
      </w:r>
      <w:r w:rsidR="000C59B7" w:rsidRPr="000C59B7">
        <w:rPr>
          <w:rFonts w:ascii="Arial" w:hAnsi="Arial" w:cs="Arial"/>
          <w:i/>
          <w:sz w:val="22"/>
          <w:szCs w:val="22"/>
          <w:rPrChange w:id="258" w:author="TNBI" w:date="2025-08-08T21:03:00Z">
            <w:rPr>
              <w:rFonts w:ascii="Arial" w:hAnsi="Arial" w:cs="Arial"/>
              <w:sz w:val="22"/>
              <w:szCs w:val="22"/>
            </w:rPr>
          </w:rPrChange>
        </w:rPr>
        <w:t>Musa</w:t>
      </w:r>
      <w:r w:rsidRPr="0083264D">
        <w:rPr>
          <w:rFonts w:ascii="Arial" w:hAnsi="Arial" w:cs="Arial"/>
          <w:sz w:val="22"/>
          <w:szCs w:val="22"/>
        </w:rPr>
        <w:t xml:space="preserve"> ssp.) Hybrids CRBP 4, CRBP 39, FHIA 7, FHIA 2 and Orishele Variety. </w:t>
      </w:r>
      <w:r w:rsidRPr="0083264D">
        <w:rPr>
          <w:rFonts w:ascii="Arial" w:hAnsi="Arial" w:cs="Arial"/>
          <w:i/>
          <w:iCs/>
          <w:sz w:val="22"/>
          <w:szCs w:val="22"/>
        </w:rPr>
        <w:t>Tropicultura</w:t>
      </w:r>
      <w:r w:rsidR="00EA1555" w:rsidRPr="0083264D">
        <w:rPr>
          <w:rFonts w:ascii="Arial" w:hAnsi="Arial" w:cs="Arial"/>
          <w:i/>
          <w:iCs/>
          <w:sz w:val="22"/>
          <w:szCs w:val="22"/>
        </w:rPr>
        <w:t>.</w:t>
      </w:r>
      <w:r w:rsidRPr="0083264D">
        <w:rPr>
          <w:rFonts w:ascii="Arial" w:hAnsi="Arial" w:cs="Arial"/>
          <w:sz w:val="22"/>
          <w:szCs w:val="22"/>
        </w:rPr>
        <w:t xml:space="preserve"> 2007; 25(1):2</w:t>
      </w:r>
      <w:r w:rsidR="009D2E8B" w:rsidRPr="0083264D">
        <w:rPr>
          <w:rFonts w:ascii="Arial" w:hAnsi="Arial" w:cs="Arial"/>
          <w:sz w:val="22"/>
          <w:szCs w:val="22"/>
        </w:rPr>
        <w:t>-</w:t>
      </w:r>
      <w:r w:rsidRPr="0083264D">
        <w:rPr>
          <w:rFonts w:ascii="Arial" w:hAnsi="Arial" w:cs="Arial"/>
          <w:sz w:val="22"/>
          <w:szCs w:val="22"/>
        </w:rPr>
        <w:t>6.</w:t>
      </w:r>
    </w:p>
    <w:p w:rsidR="004F7E8D" w:rsidRPr="0083264D" w:rsidRDefault="004F7E8D" w:rsidP="00D82EC5">
      <w:pPr>
        <w:spacing w:after="240" w:line="360" w:lineRule="auto"/>
        <w:contextualSpacing/>
        <w:jc w:val="both"/>
        <w:rPr>
          <w:rFonts w:ascii="Arial" w:hAnsi="Arial" w:cs="Arial"/>
          <w:sz w:val="22"/>
          <w:szCs w:val="22"/>
        </w:rPr>
      </w:pPr>
    </w:p>
    <w:p w:rsidR="000F334F" w:rsidRPr="0083264D" w:rsidRDefault="006D7481" w:rsidP="00D82EC5">
      <w:pPr>
        <w:spacing w:after="240" w:line="360" w:lineRule="auto"/>
        <w:contextualSpacing/>
        <w:jc w:val="both"/>
        <w:rPr>
          <w:rFonts w:ascii="Arial" w:hAnsi="Arial" w:cs="Arial"/>
          <w:sz w:val="22"/>
          <w:szCs w:val="22"/>
        </w:rPr>
      </w:pPr>
      <w:r w:rsidRPr="0083264D">
        <w:rPr>
          <w:rFonts w:ascii="Arial" w:hAnsi="Arial" w:cs="Arial"/>
          <w:sz w:val="22"/>
          <w:szCs w:val="22"/>
        </w:rPr>
        <w:t>40</w:t>
      </w:r>
      <w:r w:rsidR="000F334F" w:rsidRPr="0083264D">
        <w:rPr>
          <w:rFonts w:ascii="Arial" w:hAnsi="Arial" w:cs="Arial"/>
          <w:sz w:val="22"/>
          <w:szCs w:val="22"/>
        </w:rPr>
        <w:t>.Kumar PS, Saravanan A, Sheeba N, Uma S. Structural, functional characterization and physicochemical properties of green banana flour from dessert and plantain bananas (</w:t>
      </w:r>
      <w:r w:rsidR="000C59B7" w:rsidRPr="000C59B7">
        <w:rPr>
          <w:rFonts w:ascii="Arial" w:hAnsi="Arial" w:cs="Arial"/>
          <w:i/>
          <w:sz w:val="22"/>
          <w:szCs w:val="22"/>
          <w:rPrChange w:id="259" w:author="TNBI" w:date="2025-08-08T20:56:00Z">
            <w:rPr>
              <w:rFonts w:ascii="Arial" w:hAnsi="Arial" w:cs="Arial"/>
              <w:sz w:val="22"/>
              <w:szCs w:val="22"/>
            </w:rPr>
          </w:rPrChange>
        </w:rPr>
        <w:t>Musa</w:t>
      </w:r>
      <w:r w:rsidR="000F334F" w:rsidRPr="0083264D">
        <w:rPr>
          <w:rFonts w:ascii="Arial" w:hAnsi="Arial" w:cs="Arial"/>
          <w:sz w:val="22"/>
          <w:szCs w:val="22"/>
        </w:rPr>
        <w:t xml:space="preserve"> spp.). Lwt. 2019;116:108524</w:t>
      </w:r>
    </w:p>
    <w:p w:rsidR="00D82EC5" w:rsidRPr="0083264D" w:rsidRDefault="00D82EC5" w:rsidP="00D82EC5">
      <w:pPr>
        <w:spacing w:after="240" w:line="360" w:lineRule="auto"/>
        <w:contextualSpacing/>
        <w:jc w:val="both"/>
        <w:rPr>
          <w:rFonts w:ascii="Arial" w:hAnsi="Arial" w:cs="Arial"/>
          <w:color w:val="000000"/>
          <w:sz w:val="22"/>
          <w:szCs w:val="22"/>
        </w:rPr>
      </w:pPr>
    </w:p>
    <w:p w:rsidR="008446AD" w:rsidRPr="0083264D" w:rsidRDefault="006D7481" w:rsidP="00D82EC5">
      <w:pPr>
        <w:spacing w:after="240" w:line="360" w:lineRule="auto"/>
        <w:contextualSpacing/>
        <w:jc w:val="both"/>
        <w:rPr>
          <w:rFonts w:ascii="Arial" w:hAnsi="Arial" w:cs="Arial"/>
          <w:sz w:val="22"/>
          <w:szCs w:val="22"/>
        </w:rPr>
      </w:pPr>
      <w:r w:rsidRPr="0083264D">
        <w:rPr>
          <w:rFonts w:ascii="Arial" w:hAnsi="Arial" w:cs="Arial"/>
          <w:color w:val="000000"/>
          <w:sz w:val="22"/>
          <w:szCs w:val="22"/>
        </w:rPr>
        <w:t>41</w:t>
      </w:r>
      <w:r w:rsidR="008446AD" w:rsidRPr="0083264D">
        <w:rPr>
          <w:rFonts w:ascii="Arial" w:hAnsi="Arial" w:cs="Arial"/>
          <w:color w:val="000000"/>
          <w:sz w:val="22"/>
          <w:szCs w:val="22"/>
        </w:rPr>
        <w:t>.</w:t>
      </w:r>
      <w:r w:rsidR="008446AD" w:rsidRPr="0083264D">
        <w:rPr>
          <w:rFonts w:ascii="Arial" w:hAnsi="Arial" w:cs="Arial"/>
          <w:sz w:val="22"/>
          <w:szCs w:val="22"/>
        </w:rPr>
        <w:t>Eleazu, Chinedum Ogbonnaya, M. Iroaganachi,K. C. Eleazu. "Ameliorative potentials of cocoyam (</w:t>
      </w:r>
      <w:r w:rsidR="000C59B7" w:rsidRPr="000C59B7">
        <w:rPr>
          <w:rFonts w:ascii="Arial" w:hAnsi="Arial" w:cs="Arial"/>
          <w:i/>
          <w:sz w:val="22"/>
          <w:szCs w:val="22"/>
          <w:rPrChange w:id="260" w:author="TNBI" w:date="2025-08-08T20:56:00Z">
            <w:rPr>
              <w:rFonts w:ascii="Arial" w:hAnsi="Arial" w:cs="Arial"/>
              <w:sz w:val="22"/>
              <w:szCs w:val="22"/>
            </w:rPr>
          </w:rPrChange>
        </w:rPr>
        <w:t>Colocasia esculenta</w:t>
      </w:r>
      <w:r w:rsidR="008446AD" w:rsidRPr="0083264D">
        <w:rPr>
          <w:rFonts w:ascii="Arial" w:hAnsi="Arial" w:cs="Arial"/>
          <w:sz w:val="22"/>
          <w:szCs w:val="22"/>
        </w:rPr>
        <w:t xml:space="preserve"> L.) and unripe plantain (</w:t>
      </w:r>
      <w:r w:rsidR="000C59B7" w:rsidRPr="000C59B7">
        <w:rPr>
          <w:rFonts w:ascii="Arial" w:hAnsi="Arial" w:cs="Arial"/>
          <w:i/>
          <w:sz w:val="22"/>
          <w:szCs w:val="22"/>
          <w:rPrChange w:id="261" w:author="TNBI" w:date="2025-08-08T20:56:00Z">
            <w:rPr>
              <w:rFonts w:ascii="Arial" w:hAnsi="Arial" w:cs="Arial"/>
              <w:sz w:val="22"/>
              <w:szCs w:val="22"/>
            </w:rPr>
          </w:rPrChange>
        </w:rPr>
        <w:t>Musa paradisiaca</w:t>
      </w:r>
      <w:r w:rsidR="008446AD" w:rsidRPr="0083264D">
        <w:rPr>
          <w:rFonts w:ascii="Arial" w:hAnsi="Arial" w:cs="Arial"/>
          <w:sz w:val="22"/>
          <w:szCs w:val="22"/>
        </w:rPr>
        <w:t xml:space="preserve"> L.) on the relative tissue weights of streptozotocin</w:t>
      </w:r>
      <w:r w:rsidR="008446AD" w:rsidRPr="0083264D">
        <w:rPr>
          <w:rFonts w:ascii="Cambria Math" w:hAnsi="Cambria Math" w:cs="Cambria Math"/>
          <w:sz w:val="22"/>
          <w:szCs w:val="22"/>
        </w:rPr>
        <w:t>‐</w:t>
      </w:r>
      <w:r w:rsidR="008446AD" w:rsidRPr="0083264D">
        <w:rPr>
          <w:rFonts w:ascii="Arial" w:hAnsi="Arial" w:cs="Arial"/>
          <w:sz w:val="22"/>
          <w:szCs w:val="22"/>
        </w:rPr>
        <w:t>induced diabetic rats.</w:t>
      </w:r>
      <w:r w:rsidR="008446AD" w:rsidRPr="0083264D">
        <w:rPr>
          <w:rFonts w:ascii="Arial" w:hAnsi="Arial" w:cs="Arial"/>
          <w:i/>
          <w:iCs/>
          <w:sz w:val="22"/>
          <w:szCs w:val="22"/>
        </w:rPr>
        <w:t>Journal of diabetes research</w:t>
      </w:r>
      <w:r w:rsidR="008446AD" w:rsidRPr="0083264D">
        <w:rPr>
          <w:rFonts w:ascii="Arial" w:hAnsi="Arial" w:cs="Arial"/>
          <w:sz w:val="22"/>
          <w:szCs w:val="22"/>
        </w:rPr>
        <w:t>.2013; 1 (2013): 160964.</w:t>
      </w:r>
    </w:p>
    <w:p w:rsidR="004F7E8D" w:rsidRPr="0083264D" w:rsidRDefault="004F7E8D" w:rsidP="00D82EC5">
      <w:pPr>
        <w:spacing w:after="240" w:line="360" w:lineRule="auto"/>
        <w:contextualSpacing/>
        <w:jc w:val="both"/>
        <w:rPr>
          <w:rFonts w:ascii="Arial" w:hAnsi="Arial" w:cs="Arial"/>
          <w:sz w:val="22"/>
          <w:szCs w:val="22"/>
        </w:rPr>
      </w:pPr>
    </w:p>
    <w:p w:rsidR="008446AD" w:rsidRPr="00D82EC5" w:rsidRDefault="00D82EC5" w:rsidP="00D82EC5">
      <w:pPr>
        <w:spacing w:after="240" w:line="360" w:lineRule="auto"/>
        <w:contextualSpacing/>
        <w:jc w:val="both"/>
        <w:rPr>
          <w:rFonts w:ascii="Arial" w:hAnsi="Arial" w:cs="Arial"/>
          <w:sz w:val="22"/>
          <w:szCs w:val="22"/>
        </w:rPr>
      </w:pPr>
      <w:r w:rsidRPr="0083264D">
        <w:rPr>
          <w:rFonts w:ascii="Arial" w:hAnsi="Arial" w:cs="Arial"/>
          <w:color w:val="000000"/>
          <w:sz w:val="22"/>
          <w:szCs w:val="22"/>
        </w:rPr>
        <w:t>42</w:t>
      </w:r>
      <w:r w:rsidR="008446AD" w:rsidRPr="0083264D">
        <w:rPr>
          <w:rFonts w:ascii="Arial" w:hAnsi="Arial" w:cs="Arial"/>
          <w:color w:val="000000"/>
          <w:sz w:val="22"/>
          <w:szCs w:val="22"/>
        </w:rPr>
        <w:t xml:space="preserve">. </w:t>
      </w:r>
      <w:r w:rsidR="008446AD" w:rsidRPr="0083264D">
        <w:rPr>
          <w:rFonts w:ascii="Arial" w:hAnsi="Arial" w:cs="Arial"/>
          <w:sz w:val="22"/>
          <w:szCs w:val="22"/>
        </w:rPr>
        <w:t xml:space="preserve">Järup, Lars. Hazards of heavy metal contamination. </w:t>
      </w:r>
      <w:r w:rsidR="008446AD" w:rsidRPr="0083264D">
        <w:rPr>
          <w:rFonts w:ascii="Arial" w:hAnsi="Arial" w:cs="Arial"/>
          <w:i/>
          <w:iCs/>
          <w:sz w:val="22"/>
          <w:szCs w:val="22"/>
        </w:rPr>
        <w:t>British Medical Bulletin</w:t>
      </w:r>
      <w:r w:rsidR="008446AD" w:rsidRPr="0083264D">
        <w:rPr>
          <w:rFonts w:ascii="Arial" w:hAnsi="Arial" w:cs="Arial"/>
          <w:sz w:val="22"/>
          <w:szCs w:val="22"/>
        </w:rPr>
        <w:t>. 2003; 68(1):167</w:t>
      </w:r>
      <w:r w:rsidR="009D2E8B" w:rsidRPr="0083264D">
        <w:rPr>
          <w:rFonts w:ascii="Arial" w:hAnsi="Arial" w:cs="Arial"/>
          <w:sz w:val="22"/>
          <w:szCs w:val="22"/>
        </w:rPr>
        <w:t>-</w:t>
      </w:r>
      <w:r w:rsidR="008446AD" w:rsidRPr="0083264D">
        <w:rPr>
          <w:rFonts w:ascii="Arial" w:hAnsi="Arial" w:cs="Arial"/>
          <w:sz w:val="22"/>
          <w:szCs w:val="22"/>
        </w:rPr>
        <w:t>82.</w:t>
      </w:r>
    </w:p>
    <w:p w:rsidR="00F36522" w:rsidRPr="00CC6D79" w:rsidRDefault="00F36522" w:rsidP="00F36522">
      <w:pPr>
        <w:spacing w:line="360" w:lineRule="auto"/>
        <w:jc w:val="both"/>
        <w:rPr>
          <w:smallCaps/>
          <w:lang w:val="en-GB"/>
        </w:rPr>
      </w:pPr>
    </w:p>
    <w:p w:rsidR="00790ADA" w:rsidRPr="00FB3A86" w:rsidRDefault="00790ADA" w:rsidP="00441B6F">
      <w:pPr>
        <w:pStyle w:val="ReferHead"/>
        <w:spacing w:after="0"/>
        <w:jc w:val="both"/>
        <w:rPr>
          <w:rFonts w:ascii="Arial" w:hAnsi="Arial" w:cs="Arial"/>
        </w:rPr>
      </w:pPr>
    </w:p>
    <w:sectPr w:rsidR="00790ADA" w:rsidRPr="00FB3A86" w:rsidSect="000E3E5B">
      <w:pgSz w:w="12240" w:h="15840"/>
      <w:pgMar w:top="1440" w:right="2016" w:bottom="2016" w:left="2016" w:header="720" w:footer="1123" w:gutter="0"/>
      <w:cols w:space="720"/>
      <w:docGrid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6" w:author="TNBI" w:date="2025-08-08T06:29:00Z" w:initials="T">
    <w:p w:rsidR="000211FD" w:rsidRDefault="000211FD">
      <w:pPr>
        <w:pStyle w:val="CommentText"/>
      </w:pPr>
      <w:r>
        <w:rPr>
          <w:rStyle w:val="CommentReference"/>
        </w:rPr>
        <w:annotationRef/>
      </w:r>
      <w:r>
        <w:t>Mention the units.</w:t>
      </w:r>
    </w:p>
  </w:comment>
  <w:comment w:id="28" w:author="TNBI" w:date="2025-08-08T06:30:00Z" w:initials="T">
    <w:p w:rsidR="000211FD" w:rsidRDefault="000211FD">
      <w:pPr>
        <w:pStyle w:val="CommentText"/>
      </w:pPr>
      <w:r>
        <w:rPr>
          <w:rStyle w:val="CommentReference"/>
        </w:rPr>
        <w:annotationRef/>
      </w:r>
      <w:r>
        <w:t>Units are missing.</w:t>
      </w:r>
    </w:p>
  </w:comment>
  <w:comment w:id="44" w:author="TNBI" w:date="2025-08-08T06:36:00Z" w:initials="T">
    <w:p w:rsidR="00B8554C" w:rsidRDefault="00B8554C">
      <w:pPr>
        <w:pStyle w:val="CommentText"/>
      </w:pPr>
      <w:r>
        <w:rPr>
          <w:rStyle w:val="CommentReference"/>
        </w:rPr>
        <w:annotationRef/>
      </w:r>
      <w:r>
        <w:t>Sumarize these studies here.</w:t>
      </w:r>
    </w:p>
  </w:comment>
  <w:comment w:id="56" w:author="TNBI" w:date="2025-08-08T06:41:00Z" w:initials="T">
    <w:p w:rsidR="001176EF" w:rsidRDefault="001176EF">
      <w:pPr>
        <w:pStyle w:val="CommentText"/>
      </w:pPr>
      <w:r>
        <w:rPr>
          <w:rStyle w:val="CommentReference"/>
        </w:rPr>
        <w:annotationRef/>
      </w:r>
      <w:r>
        <w:t>How were these banana plants selected?</w:t>
      </w:r>
    </w:p>
  </w:comment>
  <w:comment w:id="65" w:author="TNBI" w:date="2025-08-08T06:48:00Z" w:initials="T">
    <w:p w:rsidR="001176EF" w:rsidRDefault="001176EF">
      <w:pPr>
        <w:pStyle w:val="CommentText"/>
      </w:pPr>
      <w:r>
        <w:rPr>
          <w:rStyle w:val="CommentReference"/>
        </w:rPr>
        <w:annotationRef/>
      </w:r>
      <w:r>
        <w:t>Please rewrite for clarity. Is it the N and K supplied in form of urea and potassium chloride?</w:t>
      </w:r>
    </w:p>
  </w:comment>
  <w:comment w:id="109" w:author="TNBI" w:date="2025-08-08T07:10:00Z" w:initials="T">
    <w:p w:rsidR="00CA67AD" w:rsidRDefault="00CA67AD">
      <w:pPr>
        <w:pStyle w:val="CommentText"/>
      </w:pPr>
      <w:r>
        <w:rPr>
          <w:rStyle w:val="CommentReference"/>
        </w:rPr>
        <w:annotationRef/>
      </w:r>
      <w:r>
        <w:t>Seperate the decimals using a dot and not comma.</w:t>
      </w:r>
    </w:p>
  </w:comment>
  <w:comment w:id="123" w:author="TNBI" w:date="2025-08-08T19:08:00Z" w:initials="T">
    <w:p w:rsidR="00FF7B7D" w:rsidRDefault="00FF7B7D">
      <w:pPr>
        <w:pStyle w:val="CommentText"/>
      </w:pPr>
      <w:r>
        <w:rPr>
          <w:rStyle w:val="CommentReference"/>
        </w:rPr>
        <w:annotationRef/>
      </w:r>
      <w:r>
        <w:t>For which variable?</w:t>
      </w:r>
    </w:p>
  </w:comment>
  <w:comment w:id="134" w:author="TNBI" w:date="2025-08-08T21:00:00Z" w:initials="T">
    <w:p w:rsidR="00863A73" w:rsidRDefault="00863A73">
      <w:pPr>
        <w:pStyle w:val="CommentText"/>
      </w:pPr>
      <w:r>
        <w:rPr>
          <w:rStyle w:val="CommentReference"/>
        </w:rPr>
        <w:annotationRef/>
      </w:r>
      <w:r>
        <w:t>As mentioned for Table 1 seperate the decimals by dots and not comma.</w:t>
      </w:r>
    </w:p>
  </w:comment>
  <w:comment w:id="167" w:author="TNBI" w:date="2025-08-08T20:39:00Z" w:initials="T">
    <w:p w:rsidR="008A5A84" w:rsidRDefault="008A5A84">
      <w:pPr>
        <w:pStyle w:val="CommentText"/>
      </w:pPr>
      <w:r>
        <w:rPr>
          <w:rStyle w:val="CommentReference"/>
        </w:rPr>
        <w:annotationRef/>
      </w:r>
      <w:r>
        <w:t>Repeat of the results.</w:t>
      </w:r>
    </w:p>
  </w:comment>
  <w:comment w:id="171" w:author="TNBI" w:date="2025-08-08T20:41:00Z" w:initials="T">
    <w:p w:rsidR="008A5A84" w:rsidRDefault="008A5A84">
      <w:pPr>
        <w:pStyle w:val="CommentText"/>
      </w:pPr>
      <w:r>
        <w:rPr>
          <w:rStyle w:val="CommentReference"/>
        </w:rPr>
        <w:annotationRef/>
      </w:r>
      <w:r>
        <w:t>Repeat of the results.</w:t>
      </w:r>
    </w:p>
  </w:comment>
  <w:comment w:id="179" w:author="TNBI" w:date="2025-08-08T20:45:00Z" w:initials="T">
    <w:p w:rsidR="00B47DD2" w:rsidRDefault="00B47DD2">
      <w:pPr>
        <w:pStyle w:val="CommentText"/>
      </w:pPr>
      <w:r>
        <w:rPr>
          <w:rStyle w:val="CommentReference"/>
        </w:rPr>
        <w:annotationRef/>
      </w:r>
      <w:r>
        <w:t>Indicate what samples are being referred to.</w:t>
      </w:r>
    </w:p>
  </w:comment>
  <w:comment w:id="180" w:author="TNBI" w:date="2025-08-08T20:46:00Z" w:initials="T">
    <w:p w:rsidR="00B47DD2" w:rsidRDefault="00B47DD2">
      <w:pPr>
        <w:pStyle w:val="CommentText"/>
      </w:pPr>
      <w:r>
        <w:rPr>
          <w:rStyle w:val="CommentReference"/>
        </w:rPr>
        <w:annotationRef/>
      </w:r>
      <w:r>
        <w:t>Speculative. This is not supported by any data in the study.</w:t>
      </w:r>
    </w:p>
  </w:comment>
  <w:comment w:id="198" w:author="TNBI" w:date="2025-08-08T20:50:00Z" w:initials="T">
    <w:p w:rsidR="00B47DD2" w:rsidRDefault="00B47DD2">
      <w:pPr>
        <w:pStyle w:val="CommentText"/>
      </w:pPr>
      <w:r>
        <w:rPr>
          <w:rStyle w:val="CommentReference"/>
        </w:rPr>
        <w:annotationRef/>
      </w:r>
      <w:r>
        <w:t>Repeat of results.</w:t>
      </w:r>
    </w:p>
  </w:comment>
  <w:comment w:id="214" w:author="TNBI" w:date="2025-08-08T21:01:00Z" w:initials="T">
    <w:p w:rsidR="00863A73" w:rsidRDefault="00863A73">
      <w:pPr>
        <w:pStyle w:val="CommentText"/>
      </w:pPr>
      <w:r>
        <w:rPr>
          <w:rStyle w:val="CommentReference"/>
        </w:rPr>
        <w:annotationRef/>
      </w:r>
      <w:r>
        <w:t>Incomplete.</w:t>
      </w:r>
    </w:p>
  </w:comment>
  <w:comment w:id="229" w:author="TNBI" w:date="2025-08-08T06:37:00Z" w:initials="T">
    <w:p w:rsidR="00B8554C" w:rsidRDefault="00B8554C">
      <w:pPr>
        <w:pStyle w:val="CommentText"/>
      </w:pPr>
      <w:r>
        <w:rPr>
          <w:rStyle w:val="CommentReference"/>
        </w:rPr>
        <w:annotationRef/>
      </w:r>
      <w:r>
        <w:t>Incomplete.</w:t>
      </w:r>
    </w:p>
  </w:comment>
  <w:comment w:id="238" w:author="TNBI" w:date="2025-08-08T06:55:00Z" w:initials="T">
    <w:p w:rsidR="00B93FDE" w:rsidRDefault="00B93FDE">
      <w:pPr>
        <w:pStyle w:val="CommentText"/>
      </w:pPr>
      <w:r>
        <w:rPr>
          <w:rStyle w:val="CommentReference"/>
        </w:rPr>
        <w:annotationRef/>
      </w:r>
      <w:r>
        <w:t>Incomplete.</w:t>
      </w:r>
    </w:p>
  </w:comment>
  <w:comment w:id="255" w:author="TNBI" w:date="2025-08-08T21:03:00Z" w:initials="T">
    <w:p w:rsidR="00863A73" w:rsidRDefault="00863A73">
      <w:pPr>
        <w:pStyle w:val="CommentText"/>
      </w:pPr>
      <w:r>
        <w:rPr>
          <w:rStyle w:val="CommentReference"/>
        </w:rPr>
        <w:annotationRef/>
      </w:r>
      <w:r>
        <w:t>Incomplete.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2117" w:rsidRDefault="00462117" w:rsidP="00C37E61">
      <w:r>
        <w:separator/>
      </w:r>
    </w:p>
  </w:endnote>
  <w:endnote w:type="continuationSeparator" w:id="1">
    <w:p w:rsidR="00462117" w:rsidRDefault="00462117"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Klee One"/>
    <w:charset w:val="80"/>
    <w:family w:val="auto"/>
    <w:pitch w:val="default"/>
    <w:sig w:usb0="00000001" w:usb1="08070000" w:usb2="00000010" w:usb3="00000000" w:csb0="00020000"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269" w:rsidRDefault="003012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269" w:rsidRDefault="0030126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E61" w:rsidRPr="00C37E61" w:rsidRDefault="00C37E61"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2117" w:rsidRDefault="00462117" w:rsidP="00C37E61">
      <w:r>
        <w:separator/>
      </w:r>
    </w:p>
  </w:footnote>
  <w:footnote w:type="continuationSeparator" w:id="1">
    <w:p w:rsidR="00462117" w:rsidRDefault="00462117"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269" w:rsidRDefault="000C59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8428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64B" w:rsidRDefault="000C59B7">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84283" o:spid="_x0000_s1027" type="#_x0000_t136" style="position:absolute;left:0;text-align:left;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sdt>
      <w:sdtPr>
        <w:id w:val="1925443405"/>
        <w:docPartObj>
          <w:docPartGallery w:val="Page Numbers (Top of Page)"/>
          <w:docPartUnique/>
        </w:docPartObj>
      </w:sdtPr>
      <w:sdtContent>
        <w:r>
          <w:fldChar w:fldCharType="begin"/>
        </w:r>
        <w:r w:rsidR="007E364B">
          <w:instrText>PAGE   \* MERGEFORMAT</w:instrText>
        </w:r>
        <w:r>
          <w:fldChar w:fldCharType="separate"/>
        </w:r>
        <w:r w:rsidR="004B779B" w:rsidRPr="004B779B">
          <w:rPr>
            <w:noProof/>
            <w:lang w:val="fr-FR"/>
          </w:rPr>
          <w:t>1</w:t>
        </w:r>
        <w:r>
          <w:fldChar w:fldCharType="end"/>
        </w:r>
      </w:sdtContent>
    </w:sdt>
  </w:p>
  <w:p w:rsidR="007E364B" w:rsidRDefault="007E364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529" w:rsidRPr="00296529" w:rsidRDefault="000C59B7" w:rsidP="00296529">
    <w:pPr>
      <w:ind w:left="2160"/>
      <w:jc w:val="center"/>
      <w:rPr>
        <w:rFonts w:ascii="Times New Roman" w:eastAsia="Calibri" w:hAnsi="Times New Roman"/>
        <w:i/>
        <w:sz w:val="18"/>
        <w:szCs w:val="22"/>
      </w:rPr>
    </w:pPr>
    <w:r w:rsidRPr="000C59B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8428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296529" w:rsidRDefault="00296529" w:rsidP="00296529">
    <w:pPr>
      <w:jc w:val="center"/>
      <w:rPr>
        <w:rFonts w:ascii="Times New Roman" w:eastAsia="Calibri" w:hAnsi="Times New Roman"/>
        <w:i/>
        <w:sz w:val="18"/>
        <w:szCs w:val="22"/>
      </w:rPr>
    </w:pP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269" w:rsidRDefault="000C59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8428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269" w:rsidRDefault="000C59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8428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269" w:rsidRDefault="000C59B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448428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attachedTemplate r:id="rId1"/>
  <w:stylePaneFormatFilter w:val="3F01"/>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12290"/>
    <o:shapelayout v:ext="edit">
      <o:idmap v:ext="edit" data="1"/>
    </o:shapelayout>
  </w:hdrShapeDefaults>
  <w:footnotePr>
    <w:footnote w:id="0"/>
    <w:footnote w:id="1"/>
  </w:footnotePr>
  <w:endnotePr>
    <w:endnote w:id="0"/>
    <w:endnote w:id="1"/>
  </w:endnotePr>
  <w:compat/>
  <w:rsids>
    <w:rsidRoot w:val="00AA6219"/>
    <w:rsid w:val="00000F8F"/>
    <w:rsid w:val="00014699"/>
    <w:rsid w:val="000177ED"/>
    <w:rsid w:val="00020334"/>
    <w:rsid w:val="000211FD"/>
    <w:rsid w:val="0002228F"/>
    <w:rsid w:val="00027038"/>
    <w:rsid w:val="00030174"/>
    <w:rsid w:val="00036AB9"/>
    <w:rsid w:val="0004010A"/>
    <w:rsid w:val="0004579C"/>
    <w:rsid w:val="00070CFE"/>
    <w:rsid w:val="000918F7"/>
    <w:rsid w:val="00092F46"/>
    <w:rsid w:val="000A47FA"/>
    <w:rsid w:val="000A65D3"/>
    <w:rsid w:val="000B1E33"/>
    <w:rsid w:val="000C1265"/>
    <w:rsid w:val="000C59B7"/>
    <w:rsid w:val="000D689F"/>
    <w:rsid w:val="000D7FF5"/>
    <w:rsid w:val="000E3E5B"/>
    <w:rsid w:val="000E7B7B"/>
    <w:rsid w:val="000E7D62"/>
    <w:rsid w:val="000F334F"/>
    <w:rsid w:val="000F5C76"/>
    <w:rsid w:val="00103357"/>
    <w:rsid w:val="00106934"/>
    <w:rsid w:val="001176EF"/>
    <w:rsid w:val="00117838"/>
    <w:rsid w:val="00123C9F"/>
    <w:rsid w:val="00126190"/>
    <w:rsid w:val="00126BB9"/>
    <w:rsid w:val="00126F9E"/>
    <w:rsid w:val="00130F17"/>
    <w:rsid w:val="001320BF"/>
    <w:rsid w:val="00136FF4"/>
    <w:rsid w:val="00153AA2"/>
    <w:rsid w:val="00163BC4"/>
    <w:rsid w:val="00190F95"/>
    <w:rsid w:val="00191062"/>
    <w:rsid w:val="00192B72"/>
    <w:rsid w:val="001A29D8"/>
    <w:rsid w:val="001A5CAA"/>
    <w:rsid w:val="001B0427"/>
    <w:rsid w:val="001D20C9"/>
    <w:rsid w:val="001D3A51"/>
    <w:rsid w:val="001E10D2"/>
    <w:rsid w:val="001E25B4"/>
    <w:rsid w:val="001E44FE"/>
    <w:rsid w:val="001F2B58"/>
    <w:rsid w:val="00200595"/>
    <w:rsid w:val="00204835"/>
    <w:rsid w:val="002075EC"/>
    <w:rsid w:val="00214C38"/>
    <w:rsid w:val="00217056"/>
    <w:rsid w:val="002314C2"/>
    <w:rsid w:val="00231920"/>
    <w:rsid w:val="0023195C"/>
    <w:rsid w:val="0024282C"/>
    <w:rsid w:val="002460DC"/>
    <w:rsid w:val="00250985"/>
    <w:rsid w:val="002556F6"/>
    <w:rsid w:val="002610AD"/>
    <w:rsid w:val="002749AD"/>
    <w:rsid w:val="00283105"/>
    <w:rsid w:val="00284C4C"/>
    <w:rsid w:val="00287E68"/>
    <w:rsid w:val="00296529"/>
    <w:rsid w:val="00297B0A"/>
    <w:rsid w:val="002A26A2"/>
    <w:rsid w:val="002A279B"/>
    <w:rsid w:val="002B27FB"/>
    <w:rsid w:val="002B685A"/>
    <w:rsid w:val="002C085D"/>
    <w:rsid w:val="002C0A75"/>
    <w:rsid w:val="002C1A7E"/>
    <w:rsid w:val="002C57D2"/>
    <w:rsid w:val="002D1127"/>
    <w:rsid w:val="002E0D56"/>
    <w:rsid w:val="002E6A76"/>
    <w:rsid w:val="002E73A1"/>
    <w:rsid w:val="002F508A"/>
    <w:rsid w:val="00300640"/>
    <w:rsid w:val="00301269"/>
    <w:rsid w:val="00315186"/>
    <w:rsid w:val="0032380F"/>
    <w:rsid w:val="0033343E"/>
    <w:rsid w:val="003353FF"/>
    <w:rsid w:val="003512C2"/>
    <w:rsid w:val="00361F2B"/>
    <w:rsid w:val="003627B8"/>
    <w:rsid w:val="003703A3"/>
    <w:rsid w:val="00371FB6"/>
    <w:rsid w:val="00372A33"/>
    <w:rsid w:val="003763C1"/>
    <w:rsid w:val="00376BBE"/>
    <w:rsid w:val="003775F7"/>
    <w:rsid w:val="0039130F"/>
    <w:rsid w:val="0039224F"/>
    <w:rsid w:val="00393A38"/>
    <w:rsid w:val="00397FB0"/>
    <w:rsid w:val="003A43A4"/>
    <w:rsid w:val="003A7E18"/>
    <w:rsid w:val="003C4C86"/>
    <w:rsid w:val="003C6258"/>
    <w:rsid w:val="003E2904"/>
    <w:rsid w:val="00401927"/>
    <w:rsid w:val="0041024A"/>
    <w:rsid w:val="0041027F"/>
    <w:rsid w:val="004113F6"/>
    <w:rsid w:val="00412475"/>
    <w:rsid w:val="00423789"/>
    <w:rsid w:val="00432AD9"/>
    <w:rsid w:val="00440F43"/>
    <w:rsid w:val="00441B6F"/>
    <w:rsid w:val="00444E3C"/>
    <w:rsid w:val="00446221"/>
    <w:rsid w:val="00450E62"/>
    <w:rsid w:val="004533DD"/>
    <w:rsid w:val="004539DB"/>
    <w:rsid w:val="00462117"/>
    <w:rsid w:val="00471A80"/>
    <w:rsid w:val="00477DDB"/>
    <w:rsid w:val="0049519E"/>
    <w:rsid w:val="004A4C2B"/>
    <w:rsid w:val="004B779B"/>
    <w:rsid w:val="004B7E73"/>
    <w:rsid w:val="004C54BE"/>
    <w:rsid w:val="004C5894"/>
    <w:rsid w:val="004C5FC8"/>
    <w:rsid w:val="004D20EA"/>
    <w:rsid w:val="004D305E"/>
    <w:rsid w:val="004D3F55"/>
    <w:rsid w:val="004D4277"/>
    <w:rsid w:val="004E5A4C"/>
    <w:rsid w:val="004F0A13"/>
    <w:rsid w:val="004F7E8D"/>
    <w:rsid w:val="00500F6B"/>
    <w:rsid w:val="00501788"/>
    <w:rsid w:val="00502516"/>
    <w:rsid w:val="00505F06"/>
    <w:rsid w:val="00506828"/>
    <w:rsid w:val="00506C0C"/>
    <w:rsid w:val="0051039D"/>
    <w:rsid w:val="0053056E"/>
    <w:rsid w:val="00542AE4"/>
    <w:rsid w:val="00542CEE"/>
    <w:rsid w:val="005479A8"/>
    <w:rsid w:val="00552C8E"/>
    <w:rsid w:val="00554FDA"/>
    <w:rsid w:val="00557B3B"/>
    <w:rsid w:val="00561722"/>
    <w:rsid w:val="00563782"/>
    <w:rsid w:val="005811D1"/>
    <w:rsid w:val="00595A63"/>
    <w:rsid w:val="005A2405"/>
    <w:rsid w:val="005A54AE"/>
    <w:rsid w:val="005B29A5"/>
    <w:rsid w:val="005C1B86"/>
    <w:rsid w:val="005C5913"/>
    <w:rsid w:val="005C784C"/>
    <w:rsid w:val="005D048E"/>
    <w:rsid w:val="005D17F6"/>
    <w:rsid w:val="005E1214"/>
    <w:rsid w:val="005E1C80"/>
    <w:rsid w:val="005E5539"/>
    <w:rsid w:val="005E7D3A"/>
    <w:rsid w:val="005F1635"/>
    <w:rsid w:val="006005D3"/>
    <w:rsid w:val="00602BF5"/>
    <w:rsid w:val="00606E2B"/>
    <w:rsid w:val="00607745"/>
    <w:rsid w:val="00612ED0"/>
    <w:rsid w:val="00615ADA"/>
    <w:rsid w:val="00616754"/>
    <w:rsid w:val="00617FDD"/>
    <w:rsid w:val="00624704"/>
    <w:rsid w:val="00627CF8"/>
    <w:rsid w:val="00633614"/>
    <w:rsid w:val="00633F68"/>
    <w:rsid w:val="00636EB2"/>
    <w:rsid w:val="006375B8"/>
    <w:rsid w:val="00643D82"/>
    <w:rsid w:val="00652C42"/>
    <w:rsid w:val="00660538"/>
    <w:rsid w:val="0066510A"/>
    <w:rsid w:val="0066656D"/>
    <w:rsid w:val="00667513"/>
    <w:rsid w:val="006730E4"/>
    <w:rsid w:val="00673F9F"/>
    <w:rsid w:val="00682E47"/>
    <w:rsid w:val="00686953"/>
    <w:rsid w:val="00687DEA"/>
    <w:rsid w:val="00687E67"/>
    <w:rsid w:val="006967F7"/>
    <w:rsid w:val="006A250C"/>
    <w:rsid w:val="006B21D3"/>
    <w:rsid w:val="006B4E39"/>
    <w:rsid w:val="006B57D0"/>
    <w:rsid w:val="006D30FF"/>
    <w:rsid w:val="006D6940"/>
    <w:rsid w:val="006D745D"/>
    <w:rsid w:val="006D7481"/>
    <w:rsid w:val="006E0703"/>
    <w:rsid w:val="006E3384"/>
    <w:rsid w:val="006F019D"/>
    <w:rsid w:val="006F11EC"/>
    <w:rsid w:val="006F4B71"/>
    <w:rsid w:val="0070082C"/>
    <w:rsid w:val="00704073"/>
    <w:rsid w:val="00710FAA"/>
    <w:rsid w:val="00720F0E"/>
    <w:rsid w:val="007322D7"/>
    <w:rsid w:val="007369E6"/>
    <w:rsid w:val="00745848"/>
    <w:rsid w:val="00746E59"/>
    <w:rsid w:val="00754C9A"/>
    <w:rsid w:val="0075599A"/>
    <w:rsid w:val="00756C86"/>
    <w:rsid w:val="00757CEE"/>
    <w:rsid w:val="00761D52"/>
    <w:rsid w:val="00761FB7"/>
    <w:rsid w:val="00762622"/>
    <w:rsid w:val="00772DBE"/>
    <w:rsid w:val="0077749E"/>
    <w:rsid w:val="00790ADA"/>
    <w:rsid w:val="007A6817"/>
    <w:rsid w:val="007C6F47"/>
    <w:rsid w:val="007C7138"/>
    <w:rsid w:val="007D2288"/>
    <w:rsid w:val="007E088F"/>
    <w:rsid w:val="007E364B"/>
    <w:rsid w:val="007F6A85"/>
    <w:rsid w:val="007F7B32"/>
    <w:rsid w:val="00802997"/>
    <w:rsid w:val="00804807"/>
    <w:rsid w:val="00804BC2"/>
    <w:rsid w:val="00812626"/>
    <w:rsid w:val="0081431A"/>
    <w:rsid w:val="0082230D"/>
    <w:rsid w:val="008307B5"/>
    <w:rsid w:val="0083216F"/>
    <w:rsid w:val="0083264D"/>
    <w:rsid w:val="008409FD"/>
    <w:rsid w:val="008446AD"/>
    <w:rsid w:val="00860000"/>
    <w:rsid w:val="00863A73"/>
    <w:rsid w:val="00863BD3"/>
    <w:rsid w:val="008641ED"/>
    <w:rsid w:val="00866D66"/>
    <w:rsid w:val="008671C6"/>
    <w:rsid w:val="008734C8"/>
    <w:rsid w:val="00875803"/>
    <w:rsid w:val="00884A28"/>
    <w:rsid w:val="008A5A84"/>
    <w:rsid w:val="008B459E"/>
    <w:rsid w:val="008D6309"/>
    <w:rsid w:val="008E13AE"/>
    <w:rsid w:val="008E1506"/>
    <w:rsid w:val="008E710C"/>
    <w:rsid w:val="008F14BA"/>
    <w:rsid w:val="008F69D6"/>
    <w:rsid w:val="00902823"/>
    <w:rsid w:val="00915CA6"/>
    <w:rsid w:val="009257A3"/>
    <w:rsid w:val="00927834"/>
    <w:rsid w:val="00933C98"/>
    <w:rsid w:val="00947642"/>
    <w:rsid w:val="009500A6"/>
    <w:rsid w:val="00952473"/>
    <w:rsid w:val="00955520"/>
    <w:rsid w:val="00957C18"/>
    <w:rsid w:val="009616DF"/>
    <w:rsid w:val="00962F28"/>
    <w:rsid w:val="009659BA"/>
    <w:rsid w:val="00972A41"/>
    <w:rsid w:val="00974A69"/>
    <w:rsid w:val="00983040"/>
    <w:rsid w:val="00984A32"/>
    <w:rsid w:val="00986210"/>
    <w:rsid w:val="009976B9"/>
    <w:rsid w:val="009A29E2"/>
    <w:rsid w:val="009B3FB9"/>
    <w:rsid w:val="009B4B4F"/>
    <w:rsid w:val="009C2465"/>
    <w:rsid w:val="009D2E8B"/>
    <w:rsid w:val="009D35A0"/>
    <w:rsid w:val="009D7EB7"/>
    <w:rsid w:val="009E048A"/>
    <w:rsid w:val="009E0606"/>
    <w:rsid w:val="009E08E9"/>
    <w:rsid w:val="009E2213"/>
    <w:rsid w:val="009E3DB9"/>
    <w:rsid w:val="009E4260"/>
    <w:rsid w:val="009E6E35"/>
    <w:rsid w:val="009F0EDA"/>
    <w:rsid w:val="009F4B43"/>
    <w:rsid w:val="009F611A"/>
    <w:rsid w:val="00A03B96"/>
    <w:rsid w:val="00A05B19"/>
    <w:rsid w:val="00A0613C"/>
    <w:rsid w:val="00A1134E"/>
    <w:rsid w:val="00A1151E"/>
    <w:rsid w:val="00A23B11"/>
    <w:rsid w:val="00A24E7E"/>
    <w:rsid w:val="00A24F03"/>
    <w:rsid w:val="00A258C3"/>
    <w:rsid w:val="00A26AFC"/>
    <w:rsid w:val="00A26E65"/>
    <w:rsid w:val="00A32CA5"/>
    <w:rsid w:val="00A347C0"/>
    <w:rsid w:val="00A465F0"/>
    <w:rsid w:val="00A51431"/>
    <w:rsid w:val="00A539AD"/>
    <w:rsid w:val="00A53CCA"/>
    <w:rsid w:val="00A7149F"/>
    <w:rsid w:val="00A94063"/>
    <w:rsid w:val="00AA6219"/>
    <w:rsid w:val="00AA6CB9"/>
    <w:rsid w:val="00AA74E0"/>
    <w:rsid w:val="00AB4737"/>
    <w:rsid w:val="00AB703F"/>
    <w:rsid w:val="00AC6BB8"/>
    <w:rsid w:val="00AD28D0"/>
    <w:rsid w:val="00AE008F"/>
    <w:rsid w:val="00AE54D2"/>
    <w:rsid w:val="00B01FCD"/>
    <w:rsid w:val="00B035A8"/>
    <w:rsid w:val="00B17108"/>
    <w:rsid w:val="00B1776C"/>
    <w:rsid w:val="00B21B24"/>
    <w:rsid w:val="00B221CC"/>
    <w:rsid w:val="00B45644"/>
    <w:rsid w:val="00B47DD2"/>
    <w:rsid w:val="00B52583"/>
    <w:rsid w:val="00B52896"/>
    <w:rsid w:val="00B67CEC"/>
    <w:rsid w:val="00B7446F"/>
    <w:rsid w:val="00B8554C"/>
    <w:rsid w:val="00B93FDE"/>
    <w:rsid w:val="00B95236"/>
    <w:rsid w:val="00B96BD9"/>
    <w:rsid w:val="00B975D9"/>
    <w:rsid w:val="00BA1B01"/>
    <w:rsid w:val="00BA2641"/>
    <w:rsid w:val="00BB37AA"/>
    <w:rsid w:val="00BB6A02"/>
    <w:rsid w:val="00BC081F"/>
    <w:rsid w:val="00BC16EA"/>
    <w:rsid w:val="00BC53A0"/>
    <w:rsid w:val="00BE62AD"/>
    <w:rsid w:val="00BE71EF"/>
    <w:rsid w:val="00BF121F"/>
    <w:rsid w:val="00BF1F80"/>
    <w:rsid w:val="00BF7287"/>
    <w:rsid w:val="00C15940"/>
    <w:rsid w:val="00C166EF"/>
    <w:rsid w:val="00C17EB0"/>
    <w:rsid w:val="00C2053E"/>
    <w:rsid w:val="00C27525"/>
    <w:rsid w:val="00C27F5F"/>
    <w:rsid w:val="00C30A0F"/>
    <w:rsid w:val="00C31C05"/>
    <w:rsid w:val="00C324A7"/>
    <w:rsid w:val="00C37A04"/>
    <w:rsid w:val="00C37E61"/>
    <w:rsid w:val="00C47BA5"/>
    <w:rsid w:val="00C62FB0"/>
    <w:rsid w:val="00C70F1B"/>
    <w:rsid w:val="00C71A47"/>
    <w:rsid w:val="00C7464C"/>
    <w:rsid w:val="00C75D8D"/>
    <w:rsid w:val="00C85588"/>
    <w:rsid w:val="00CA2AD5"/>
    <w:rsid w:val="00CA67AD"/>
    <w:rsid w:val="00CB4785"/>
    <w:rsid w:val="00CD1400"/>
    <w:rsid w:val="00CD16AE"/>
    <w:rsid w:val="00CD556C"/>
    <w:rsid w:val="00CD6755"/>
    <w:rsid w:val="00CD6856"/>
    <w:rsid w:val="00CD7392"/>
    <w:rsid w:val="00CE0089"/>
    <w:rsid w:val="00CE793C"/>
    <w:rsid w:val="00CF193C"/>
    <w:rsid w:val="00CF2CE2"/>
    <w:rsid w:val="00D01CD3"/>
    <w:rsid w:val="00D10963"/>
    <w:rsid w:val="00D173F1"/>
    <w:rsid w:val="00D23671"/>
    <w:rsid w:val="00D440AD"/>
    <w:rsid w:val="00D52CCA"/>
    <w:rsid w:val="00D5772B"/>
    <w:rsid w:val="00D70EAF"/>
    <w:rsid w:val="00D74CB0"/>
    <w:rsid w:val="00D807CC"/>
    <w:rsid w:val="00D8295D"/>
    <w:rsid w:val="00D82EC5"/>
    <w:rsid w:val="00D82F85"/>
    <w:rsid w:val="00D86211"/>
    <w:rsid w:val="00DB6C96"/>
    <w:rsid w:val="00DC2A65"/>
    <w:rsid w:val="00DD3D22"/>
    <w:rsid w:val="00DE04F7"/>
    <w:rsid w:val="00DE0AC9"/>
    <w:rsid w:val="00DE15F0"/>
    <w:rsid w:val="00DE4422"/>
    <w:rsid w:val="00DE5663"/>
    <w:rsid w:val="00DE65D4"/>
    <w:rsid w:val="00DE78AA"/>
    <w:rsid w:val="00DF5188"/>
    <w:rsid w:val="00E00B95"/>
    <w:rsid w:val="00E04AB8"/>
    <w:rsid w:val="00E04AE6"/>
    <w:rsid w:val="00E053D0"/>
    <w:rsid w:val="00E079D4"/>
    <w:rsid w:val="00E15994"/>
    <w:rsid w:val="00E171D2"/>
    <w:rsid w:val="00E21648"/>
    <w:rsid w:val="00E3114E"/>
    <w:rsid w:val="00E31A70"/>
    <w:rsid w:val="00E35B02"/>
    <w:rsid w:val="00E37A5D"/>
    <w:rsid w:val="00E62B93"/>
    <w:rsid w:val="00E63C6F"/>
    <w:rsid w:val="00E66496"/>
    <w:rsid w:val="00E66B35"/>
    <w:rsid w:val="00E66E10"/>
    <w:rsid w:val="00E769F6"/>
    <w:rsid w:val="00E77754"/>
    <w:rsid w:val="00E8407C"/>
    <w:rsid w:val="00E84F3C"/>
    <w:rsid w:val="00E85197"/>
    <w:rsid w:val="00E9693C"/>
    <w:rsid w:val="00EA012C"/>
    <w:rsid w:val="00EA1555"/>
    <w:rsid w:val="00EA21FB"/>
    <w:rsid w:val="00EA2983"/>
    <w:rsid w:val="00EB6278"/>
    <w:rsid w:val="00EC5ECA"/>
    <w:rsid w:val="00EC6A55"/>
    <w:rsid w:val="00ED0288"/>
    <w:rsid w:val="00ED18F3"/>
    <w:rsid w:val="00EE09A5"/>
    <w:rsid w:val="00EE1E50"/>
    <w:rsid w:val="00EE52CB"/>
    <w:rsid w:val="00EE6055"/>
    <w:rsid w:val="00EE7D3A"/>
    <w:rsid w:val="00EF581D"/>
    <w:rsid w:val="00EF7C67"/>
    <w:rsid w:val="00EF7FD8"/>
    <w:rsid w:val="00F06F59"/>
    <w:rsid w:val="00F1663A"/>
    <w:rsid w:val="00F17988"/>
    <w:rsid w:val="00F322E6"/>
    <w:rsid w:val="00F36522"/>
    <w:rsid w:val="00F36963"/>
    <w:rsid w:val="00F469F0"/>
    <w:rsid w:val="00F5085A"/>
    <w:rsid w:val="00F51A4B"/>
    <w:rsid w:val="00F53273"/>
    <w:rsid w:val="00F619F8"/>
    <w:rsid w:val="00F755E4"/>
    <w:rsid w:val="00F77AE3"/>
    <w:rsid w:val="00F77D02"/>
    <w:rsid w:val="00F926B0"/>
    <w:rsid w:val="00FB3A86"/>
    <w:rsid w:val="00FB7CC2"/>
    <w:rsid w:val="00FB7EE9"/>
    <w:rsid w:val="00FD36C8"/>
    <w:rsid w:val="00FE18E4"/>
    <w:rsid w:val="00FF2052"/>
    <w:rsid w:val="00FF41F4"/>
    <w:rsid w:val="00FF7B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1469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D23671"/>
    <w:pPr>
      <w:autoSpaceDE w:val="0"/>
      <w:autoSpaceDN w:val="0"/>
      <w:adjustRightInd w:val="0"/>
    </w:pPr>
    <w:rPr>
      <w:rFonts w:eastAsiaTheme="minorHAnsi"/>
      <w:color w:val="000000"/>
      <w:sz w:val="24"/>
      <w:szCs w:val="24"/>
    </w:rPr>
  </w:style>
  <w:style w:type="character" w:styleId="Strong">
    <w:name w:val="Strong"/>
    <w:qFormat/>
    <w:rsid w:val="00756C86"/>
    <w:rPr>
      <w:rFonts w:ascii="Calibri" w:eastAsia="Calibri" w:hAnsi="Calibri" w:cs="Times New Roman"/>
      <w:b/>
      <w:bCs/>
    </w:rPr>
  </w:style>
  <w:style w:type="character" w:customStyle="1" w:styleId="NoSpacingChar">
    <w:name w:val="No Spacing Char"/>
    <w:link w:val="NoSpacing"/>
    <w:rsid w:val="003627B8"/>
    <w:rPr>
      <w:rFonts w:ascii="Calibri" w:hAnsi="Calibri"/>
    </w:rPr>
  </w:style>
  <w:style w:type="paragraph" w:styleId="NoSpacing">
    <w:name w:val="No Spacing"/>
    <w:link w:val="NoSpacingChar"/>
    <w:qFormat/>
    <w:rsid w:val="003627B8"/>
    <w:rPr>
      <w:rFonts w:ascii="Calibri" w:hAnsi="Calibri"/>
    </w:rPr>
  </w:style>
  <w:style w:type="character" w:customStyle="1" w:styleId="fontstyle01">
    <w:name w:val="fontstyle01"/>
    <w:rsid w:val="00F36522"/>
    <w:rPr>
      <w:rFonts w:ascii="Times New Roman" w:eastAsia="Calibri" w:hAnsi="Times New Roman" w:cs="Times New Roman" w:hint="default"/>
      <w:b w:val="0"/>
      <w:bCs w:val="0"/>
      <w:i w:val="0"/>
      <w:iCs w:val="0"/>
      <w:color w:val="000000"/>
      <w:sz w:val="24"/>
      <w:szCs w:val="24"/>
    </w:rPr>
  </w:style>
  <w:style w:type="character" w:customStyle="1" w:styleId="fontstyle21">
    <w:name w:val="fontstyle21"/>
    <w:rsid w:val="00F36522"/>
    <w:rPr>
      <w:rFonts w:ascii="TimesNewRomanPSMT" w:eastAsia="Calibri" w:hAnsi="TimesNewRomanPSMT" w:cs="Times New Roman" w:hint="default"/>
      <w:b w:val="0"/>
      <w:bCs w:val="0"/>
      <w:i w:val="0"/>
      <w:iCs w:val="0"/>
      <w:color w:val="000000"/>
      <w:sz w:val="24"/>
      <w:szCs w:val="24"/>
    </w:rPr>
  </w:style>
  <w:style w:type="character" w:customStyle="1" w:styleId="fontstyle31">
    <w:name w:val="fontstyle31"/>
    <w:rsid w:val="00F36522"/>
    <w:rPr>
      <w:rFonts w:ascii="TimesNewRomanPS-ItalicMT" w:eastAsia="Calibri" w:hAnsi="TimesNewRomanPS-ItalicMT" w:cs="Times New Roman" w:hint="default"/>
      <w:b w:val="0"/>
      <w:bCs w:val="0"/>
      <w:i/>
      <w:iCs/>
      <w:color w:val="000000"/>
      <w:sz w:val="24"/>
      <w:szCs w:val="24"/>
    </w:rPr>
  </w:style>
  <w:style w:type="character" w:customStyle="1" w:styleId="HeaderChar">
    <w:name w:val="Header Char"/>
    <w:basedOn w:val="DefaultParagraphFont"/>
    <w:link w:val="Header"/>
    <w:uiPriority w:val="99"/>
    <w:rsid w:val="007E364B"/>
    <w:rPr>
      <w:rFonts w:ascii="Helvetica" w:hAnsi="Helvetica"/>
    </w:rPr>
  </w:style>
  <w:style w:type="character" w:customStyle="1" w:styleId="Heading3Char">
    <w:name w:val="Heading 3 Char"/>
    <w:basedOn w:val="DefaultParagraphFont"/>
    <w:link w:val="Heading3"/>
    <w:uiPriority w:val="9"/>
    <w:semiHidden/>
    <w:rsid w:val="00014699"/>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E63C6F"/>
    <w:pPr>
      <w:ind w:left="720"/>
      <w:contextualSpacing/>
    </w:pPr>
  </w:style>
  <w:style w:type="table" w:customStyle="1" w:styleId="PlainTable2">
    <w:name w:val="Plain Table 2"/>
    <w:basedOn w:val="TableNormal"/>
    <w:uiPriority w:val="42"/>
    <w:rsid w:val="000D7FF5"/>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semiHidden/>
    <w:unhideWhenUsed/>
    <w:rsid w:val="00762622"/>
    <w:rPr>
      <w:rFonts w:ascii="Times New Roman" w:hAnsi="Times New Roman"/>
      <w:sz w:val="24"/>
      <w:szCs w:val="24"/>
    </w:rPr>
  </w:style>
  <w:style w:type="paragraph" w:styleId="Bibliography">
    <w:name w:val="Bibliography"/>
    <w:basedOn w:val="Normal"/>
    <w:next w:val="Normal"/>
    <w:uiPriority w:val="37"/>
    <w:semiHidden/>
    <w:unhideWhenUsed/>
    <w:rsid w:val="00595A63"/>
  </w:style>
  <w:style w:type="paragraph" w:styleId="CommentSubject">
    <w:name w:val="annotation subject"/>
    <w:basedOn w:val="CommentText"/>
    <w:next w:val="CommentText"/>
    <w:link w:val="CommentSubjectChar"/>
    <w:semiHidden/>
    <w:unhideWhenUsed/>
    <w:rsid w:val="000211FD"/>
    <w:rPr>
      <w:rFonts w:ascii="Helvetica" w:hAnsi="Helvetica"/>
      <w:b/>
      <w:bCs/>
      <w:lang w:val="en-US" w:eastAsia="en-US"/>
    </w:rPr>
  </w:style>
  <w:style w:type="character" w:customStyle="1" w:styleId="CommentSubjectChar">
    <w:name w:val="Comment Subject Char"/>
    <w:basedOn w:val="CommentTextChar"/>
    <w:link w:val="CommentSubject"/>
    <w:semiHidden/>
    <w:rsid w:val="000211FD"/>
    <w:rPr>
      <w:rFonts w:ascii="Helvetica" w:hAnsi="Helvetica"/>
      <w:b/>
      <w:bCs/>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9786469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2421539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www.cabidigitallibrary.org/action/doSearch?do=International+Journal+of+Research+and+Reviews+in+Applied+Science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87A80-79C3-41B2-91F9-0F82F55F7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978</TotalTime>
  <Pages>16</Pages>
  <Words>4011</Words>
  <Characters>22865</Characters>
  <Application>Microsoft Office Word</Application>
  <DocSecurity>0</DocSecurity>
  <Lines>190</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26823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TNBI</cp:lastModifiedBy>
  <cp:revision>67</cp:revision>
  <cp:lastPrinted>1999-07-06T11:00:00Z</cp:lastPrinted>
  <dcterms:created xsi:type="dcterms:W3CDTF">2025-07-23T14:34:00Z</dcterms:created>
  <dcterms:modified xsi:type="dcterms:W3CDTF">2025-08-09T02:09:00Z</dcterms:modified>
</cp:coreProperties>
</file>