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898" w:rsidRPr="00C17256" w:rsidRDefault="002A4898" w:rsidP="00C17256">
      <w:pPr>
        <w:spacing w:after="0" w:line="360" w:lineRule="auto"/>
        <w:ind w:left="709" w:right="445"/>
        <w:jc w:val="center"/>
        <w:rPr>
          <w:rFonts w:ascii="Times New Roman" w:hAnsi="Times New Roman" w:cs="Times New Roman"/>
          <w:b/>
          <w:bCs/>
          <w:iCs/>
          <w:color w:val="000000" w:themeColor="text1"/>
          <w:sz w:val="24"/>
          <w:szCs w:val="24"/>
          <w:u w:val="single"/>
        </w:rPr>
      </w:pPr>
      <w:r w:rsidRPr="00C17256">
        <w:rPr>
          <w:rFonts w:ascii="Times New Roman" w:hAnsi="Times New Roman" w:cs="Times New Roman"/>
          <w:b/>
          <w:bCs/>
          <w:iCs/>
          <w:color w:val="000000" w:themeColor="text1"/>
          <w:sz w:val="24"/>
          <w:szCs w:val="24"/>
          <w:u w:val="single"/>
        </w:rPr>
        <w:t>Original Research Article</w:t>
      </w:r>
    </w:p>
    <w:p w:rsidR="00E7515F" w:rsidRPr="00C17256" w:rsidRDefault="00E7515F" w:rsidP="00C17256">
      <w:pPr>
        <w:spacing w:before="100" w:beforeAutospacing="1" w:after="100" w:afterAutospacing="1" w:line="360" w:lineRule="auto"/>
        <w:ind w:left="851"/>
        <w:jc w:val="center"/>
        <w:rPr>
          <w:rFonts w:ascii="Times New Roman" w:eastAsia="Times New Roman" w:hAnsi="Times New Roman" w:cs="Times New Roman"/>
          <w:color w:val="000000" w:themeColor="text1"/>
          <w:sz w:val="24"/>
          <w:szCs w:val="24"/>
          <w:lang w:val="en-IN" w:eastAsia="en-IN" w:bidi="ar-SA"/>
        </w:rPr>
      </w:pPr>
      <w:r w:rsidRPr="00C17256">
        <w:rPr>
          <w:rFonts w:ascii="Times New Roman" w:eastAsia="Times New Roman" w:hAnsi="Times New Roman" w:cs="Times New Roman"/>
          <w:b/>
          <w:bCs/>
          <w:color w:val="000000" w:themeColor="text1"/>
          <w:sz w:val="24"/>
          <w:szCs w:val="24"/>
          <w:lang w:val="en-IN" w:eastAsia="en-IN" w:bidi="ar-SA"/>
        </w:rPr>
        <w:t>Utilization of Information Technology Enabled Systems in Agriculture and Challenges Faced by Farmers in Krishnagiri District of Tamil Nadu</w:t>
      </w:r>
      <w:ins w:id="0" w:author="HP" w:date="2025-08-04T11:42:00Z">
        <w:r w:rsidR="00CC6505">
          <w:rPr>
            <w:rFonts w:ascii="Times New Roman" w:eastAsia="Times New Roman" w:hAnsi="Times New Roman" w:cs="Times New Roman"/>
            <w:b/>
            <w:bCs/>
            <w:color w:val="000000" w:themeColor="text1"/>
            <w:sz w:val="24"/>
            <w:szCs w:val="24"/>
            <w:lang w:val="en-IN" w:eastAsia="en-IN" w:bidi="ar-SA"/>
          </w:rPr>
          <w:t>,</w:t>
        </w:r>
      </w:ins>
      <w:r w:rsidRPr="00C17256">
        <w:rPr>
          <w:rFonts w:ascii="Times New Roman" w:eastAsia="Times New Roman" w:hAnsi="Times New Roman" w:cs="Times New Roman"/>
          <w:b/>
          <w:bCs/>
          <w:color w:val="000000" w:themeColor="text1"/>
          <w:sz w:val="24"/>
          <w:szCs w:val="24"/>
          <w:lang w:val="en-IN" w:eastAsia="en-IN" w:bidi="ar-SA"/>
        </w:rPr>
        <w:t xml:space="preserve"> India</w:t>
      </w:r>
    </w:p>
    <w:p w:rsidR="003340E5" w:rsidRPr="00C17256" w:rsidRDefault="003340E5" w:rsidP="00C17256">
      <w:pPr>
        <w:spacing w:after="0" w:line="360" w:lineRule="auto"/>
        <w:ind w:left="851" w:right="445" w:firstLine="850"/>
        <w:jc w:val="center"/>
        <w:rPr>
          <w:rFonts w:ascii="Times New Roman" w:hAnsi="Times New Roman" w:cs="Times New Roman"/>
          <w:b/>
          <w:color w:val="000000" w:themeColor="text1"/>
          <w:sz w:val="24"/>
          <w:szCs w:val="24"/>
        </w:rPr>
      </w:pPr>
    </w:p>
    <w:p w:rsidR="00912701" w:rsidRPr="00C17256" w:rsidRDefault="009C7F1A" w:rsidP="00C17256">
      <w:pPr>
        <w:spacing w:after="0" w:line="360" w:lineRule="auto"/>
        <w:ind w:left="851" w:right="445" w:firstLine="850"/>
        <w:jc w:val="center"/>
        <w:rPr>
          <w:rFonts w:ascii="Times New Roman" w:hAnsi="Times New Roman" w:cs="Times New Roman"/>
          <w:b/>
          <w:color w:val="000000" w:themeColor="text1"/>
          <w:sz w:val="24"/>
          <w:szCs w:val="24"/>
        </w:rPr>
      </w:pPr>
      <w:r w:rsidRPr="00C17256">
        <w:rPr>
          <w:rFonts w:ascii="Times New Roman" w:hAnsi="Times New Roman" w:cs="Times New Roman"/>
          <w:b/>
          <w:color w:val="000000" w:themeColor="text1"/>
          <w:sz w:val="24"/>
          <w:szCs w:val="24"/>
        </w:rPr>
        <w:t>ABSTRACT</w:t>
      </w:r>
    </w:p>
    <w:p w:rsidR="00E7515F" w:rsidRPr="00C17256" w:rsidRDefault="00E7515F" w:rsidP="00C17256">
      <w:pPr>
        <w:pStyle w:val="NormalWeb"/>
        <w:spacing w:line="360" w:lineRule="auto"/>
        <w:ind w:left="851" w:firstLine="850"/>
        <w:jc w:val="both"/>
        <w:rPr>
          <w:color w:val="000000" w:themeColor="text1"/>
        </w:rPr>
      </w:pPr>
      <w:r w:rsidRPr="00C17256">
        <w:rPr>
          <w:color w:val="000000" w:themeColor="text1"/>
        </w:rPr>
        <w:t>Information Technology Enabled Systems (ITES) have emerged as vital tools for improving agricultural extension by enabling timely access to information and advisory services. This study examined the utilization patterns of ITES among farmers in Krishnagiri district, Tamil Nadu, India, and identified key challenges in their use. An ex-post facto research design was adopted, and 120 digitally literate farmers were selected using stratified random sampling based on digital literacy scores and mobile ownership. Data were collected through a pre-tested interview schedule and analyzed using descriptive statistics. Results indicated that nearly half of the respondents demonstrated medium utilization of ITES, primarily influenced by factors such as extension agency contact, information-seeking behavior, and ownership of ICT gadgets. Constraints reported included lack of training, limited digital skills, and high maintenance costs. The findings highlight the need for localized content, hands-on training, and improved technical support to enhance ITES adoption and effectiveness in rural agriculture.</w:t>
      </w:r>
    </w:p>
    <w:p w:rsidR="00E7515F" w:rsidRPr="00C17256" w:rsidRDefault="00E7515F" w:rsidP="00C17256">
      <w:pPr>
        <w:pStyle w:val="Heading2"/>
        <w:spacing w:line="360" w:lineRule="auto"/>
        <w:jc w:val="both"/>
        <w:rPr>
          <w:color w:val="000000" w:themeColor="text1"/>
        </w:rPr>
      </w:pPr>
      <w:r w:rsidRPr="00C17256">
        <w:rPr>
          <w:rStyle w:val="Strong"/>
          <w:b/>
          <w:bCs/>
          <w:color w:val="000000" w:themeColor="text1"/>
        </w:rPr>
        <w:t xml:space="preserve">  Keywords</w:t>
      </w:r>
    </w:p>
    <w:p w:rsidR="00E7515F" w:rsidRPr="00C17256" w:rsidRDefault="00E7515F" w:rsidP="00C17256">
      <w:pPr>
        <w:pStyle w:val="NormalWeb"/>
        <w:spacing w:line="360" w:lineRule="auto"/>
        <w:ind w:left="851" w:firstLine="589"/>
        <w:jc w:val="both"/>
        <w:rPr>
          <w:color w:val="000000" w:themeColor="text1"/>
        </w:rPr>
      </w:pPr>
      <w:r w:rsidRPr="00C17256">
        <w:rPr>
          <w:color w:val="000000" w:themeColor="text1"/>
        </w:rPr>
        <w:t xml:space="preserve">Digital extension, ICT in agriculture, mobile advisory services, utilization behavior, </w:t>
      </w:r>
      <w:del w:id="1" w:author="HP" w:date="2025-08-04T11:43:00Z">
        <w:r w:rsidRPr="00C17256" w:rsidDel="00CC6505">
          <w:rPr>
            <w:color w:val="000000" w:themeColor="text1"/>
          </w:rPr>
          <w:delText xml:space="preserve">Krishnagiri district, </w:delText>
        </w:r>
      </w:del>
      <w:r w:rsidRPr="00C17256">
        <w:rPr>
          <w:color w:val="000000" w:themeColor="text1"/>
        </w:rPr>
        <w:t>rural farmers</w:t>
      </w:r>
    </w:p>
    <w:p w:rsidR="00912701" w:rsidRPr="00C17256" w:rsidRDefault="009C7F1A" w:rsidP="00C17256">
      <w:pPr>
        <w:spacing w:after="0" w:line="360" w:lineRule="auto"/>
        <w:ind w:right="445" w:firstLine="720"/>
        <w:jc w:val="both"/>
        <w:rPr>
          <w:rFonts w:ascii="Times New Roman" w:hAnsi="Times New Roman" w:cs="Times New Roman"/>
          <w:b/>
          <w:bCs/>
          <w:color w:val="000000" w:themeColor="text1"/>
          <w:sz w:val="24"/>
          <w:szCs w:val="24"/>
        </w:rPr>
      </w:pPr>
      <w:r w:rsidRPr="00C17256">
        <w:rPr>
          <w:rFonts w:ascii="Times New Roman" w:hAnsi="Times New Roman" w:cs="Times New Roman"/>
          <w:b/>
          <w:bCs/>
          <w:color w:val="000000" w:themeColor="text1"/>
          <w:sz w:val="24"/>
          <w:szCs w:val="24"/>
        </w:rPr>
        <w:t>1.INTRODUCTION</w:t>
      </w:r>
    </w:p>
    <w:p w:rsidR="00E7515F" w:rsidRPr="00C17256" w:rsidRDefault="00E81224" w:rsidP="00C17256">
      <w:pPr>
        <w:spacing w:before="100" w:beforeAutospacing="1" w:after="100" w:afterAutospacing="1" w:line="360" w:lineRule="auto"/>
        <w:ind w:left="851"/>
        <w:jc w:val="both"/>
        <w:rPr>
          <w:rFonts w:ascii="Times New Roman" w:eastAsia="Times New Roman" w:hAnsi="Times New Roman" w:cs="Times New Roman"/>
          <w:color w:val="000000" w:themeColor="text1"/>
          <w:sz w:val="24"/>
          <w:szCs w:val="24"/>
          <w:lang w:val="en-IN" w:eastAsia="en-IN" w:bidi="ar-SA"/>
        </w:rPr>
      </w:pPr>
      <w:r w:rsidRPr="00E81224">
        <w:rPr>
          <w:rFonts w:ascii="Times New Roman" w:eastAsia="Times New Roman" w:hAnsi="Times New Roman" w:cs="Times New Roman"/>
          <w:color w:val="000000" w:themeColor="text1"/>
          <w:sz w:val="24"/>
          <w:szCs w:val="24"/>
          <w:lang w:val="en-IN" w:eastAsia="en-IN" w:bidi="ar-SA"/>
        </w:rPr>
        <w:t>Agriculture continues to support rural livelihoods in India, providing employment to nearly 60% of the population and contributing 20% to GDP (Government of India, 2020). Although agricultural research has advanced, smallholder farmers remain constrained by limited access to timely information on crop management, market prices, and government schemes (Saravanan</w:t>
      </w:r>
      <w:ins w:id="2" w:author="HP" w:date="2025-08-04T11:44:00Z">
        <w:r w:rsidR="00CC6505">
          <w:rPr>
            <w:rFonts w:ascii="Times New Roman" w:eastAsia="Times New Roman" w:hAnsi="Times New Roman" w:cs="Times New Roman"/>
            <w:color w:val="000000" w:themeColor="text1"/>
            <w:sz w:val="24"/>
            <w:szCs w:val="24"/>
            <w:lang w:val="en-IN" w:eastAsia="en-IN" w:bidi="ar-SA"/>
          </w:rPr>
          <w:t xml:space="preserve"> </w:t>
        </w:r>
      </w:ins>
      <w:r w:rsidRPr="00E81224">
        <w:rPr>
          <w:rFonts w:ascii="Times New Roman" w:eastAsia="Times New Roman" w:hAnsi="Times New Roman" w:cs="Times New Roman"/>
          <w:color w:val="000000" w:themeColor="text1"/>
          <w:sz w:val="24"/>
          <w:szCs w:val="24"/>
          <w:lang w:val="en-IN" w:eastAsia="en-IN" w:bidi="ar-SA"/>
        </w:rPr>
        <w:t>&amp;</w:t>
      </w:r>
      <w:ins w:id="3" w:author="HP" w:date="2025-08-04T11:44:00Z">
        <w:r w:rsidR="00CC6505">
          <w:rPr>
            <w:rFonts w:ascii="Times New Roman" w:eastAsia="Times New Roman" w:hAnsi="Times New Roman" w:cs="Times New Roman"/>
            <w:color w:val="000000" w:themeColor="text1"/>
            <w:sz w:val="24"/>
            <w:szCs w:val="24"/>
            <w:lang w:val="en-IN" w:eastAsia="en-IN" w:bidi="ar-SA"/>
          </w:rPr>
          <w:t xml:space="preserve"> </w:t>
        </w:r>
      </w:ins>
      <w:r w:rsidRPr="00E81224">
        <w:rPr>
          <w:rFonts w:ascii="Times New Roman" w:eastAsia="Times New Roman" w:hAnsi="Times New Roman" w:cs="Times New Roman"/>
          <w:color w:val="000000" w:themeColor="text1"/>
          <w:sz w:val="24"/>
          <w:szCs w:val="24"/>
          <w:lang w:val="en-IN" w:eastAsia="en-IN" w:bidi="ar-SA"/>
        </w:rPr>
        <w:t>Bhattacharjee, 2015). Information Te</w:t>
      </w:r>
      <w:r w:rsidRPr="00C17256">
        <w:rPr>
          <w:rFonts w:ascii="Times New Roman" w:eastAsia="Times New Roman" w:hAnsi="Times New Roman" w:cs="Times New Roman"/>
          <w:color w:val="000000" w:themeColor="text1"/>
          <w:sz w:val="24"/>
          <w:szCs w:val="24"/>
          <w:lang w:val="en-IN" w:eastAsia="en-IN" w:bidi="ar-SA"/>
        </w:rPr>
        <w:t xml:space="preserve">chnology Enabled Systems (ITES) </w:t>
      </w:r>
      <w:r w:rsidRPr="00E81224">
        <w:rPr>
          <w:rFonts w:ascii="Times New Roman" w:eastAsia="Times New Roman" w:hAnsi="Times New Roman" w:cs="Times New Roman"/>
          <w:color w:val="000000" w:themeColor="text1"/>
          <w:sz w:val="24"/>
          <w:szCs w:val="24"/>
          <w:lang w:val="en-IN" w:eastAsia="en-IN" w:bidi="ar-SA"/>
        </w:rPr>
        <w:t>including mobile apps, web portals, and inte</w:t>
      </w:r>
      <w:r w:rsidRPr="00C17256">
        <w:rPr>
          <w:rFonts w:ascii="Times New Roman" w:eastAsia="Times New Roman" w:hAnsi="Times New Roman" w:cs="Times New Roman"/>
          <w:color w:val="000000" w:themeColor="text1"/>
          <w:sz w:val="24"/>
          <w:szCs w:val="24"/>
          <w:lang w:val="en-IN" w:eastAsia="en-IN" w:bidi="ar-SA"/>
        </w:rPr>
        <w:t xml:space="preserve">ractive voice response services </w:t>
      </w:r>
      <w:r w:rsidRPr="00E81224">
        <w:rPr>
          <w:rFonts w:ascii="Times New Roman" w:eastAsia="Times New Roman" w:hAnsi="Times New Roman" w:cs="Times New Roman"/>
          <w:color w:val="000000" w:themeColor="text1"/>
          <w:sz w:val="24"/>
          <w:szCs w:val="24"/>
          <w:lang w:val="en-IN" w:eastAsia="en-IN" w:bidi="ar-SA"/>
        </w:rPr>
        <w:t>have transformed extension by delivering localized advisories directly to farmers (Palanisamy</w:t>
      </w:r>
      <w:ins w:id="4" w:author="HP" w:date="2025-08-04T11:44:00Z">
        <w:r w:rsidR="00CC6505">
          <w:rPr>
            <w:rFonts w:ascii="Times New Roman" w:eastAsia="Times New Roman" w:hAnsi="Times New Roman" w:cs="Times New Roman"/>
            <w:color w:val="000000" w:themeColor="text1"/>
            <w:sz w:val="24"/>
            <w:szCs w:val="24"/>
            <w:lang w:val="en-IN" w:eastAsia="en-IN" w:bidi="ar-SA"/>
          </w:rPr>
          <w:t xml:space="preserve"> </w:t>
        </w:r>
      </w:ins>
      <w:r w:rsidRPr="00E81224">
        <w:rPr>
          <w:rFonts w:ascii="Times New Roman" w:eastAsia="Times New Roman" w:hAnsi="Times New Roman" w:cs="Times New Roman"/>
          <w:color w:val="000000" w:themeColor="text1"/>
          <w:sz w:val="24"/>
          <w:szCs w:val="24"/>
          <w:lang w:val="en-IN" w:eastAsia="en-IN" w:bidi="ar-SA"/>
        </w:rPr>
        <w:t>&amp;</w:t>
      </w:r>
      <w:ins w:id="5" w:author="HP" w:date="2025-08-04T11:44:00Z">
        <w:r w:rsidR="00CC6505">
          <w:rPr>
            <w:rFonts w:ascii="Times New Roman" w:eastAsia="Times New Roman" w:hAnsi="Times New Roman" w:cs="Times New Roman"/>
            <w:color w:val="000000" w:themeColor="text1"/>
            <w:sz w:val="24"/>
            <w:szCs w:val="24"/>
            <w:lang w:val="en-IN" w:eastAsia="en-IN" w:bidi="ar-SA"/>
          </w:rPr>
          <w:t xml:space="preserve"> </w:t>
        </w:r>
      </w:ins>
      <w:r w:rsidRPr="00E81224">
        <w:rPr>
          <w:rFonts w:ascii="Times New Roman" w:eastAsia="Times New Roman" w:hAnsi="Times New Roman" w:cs="Times New Roman"/>
          <w:color w:val="000000" w:themeColor="text1"/>
          <w:sz w:val="24"/>
          <w:szCs w:val="24"/>
          <w:lang w:val="en-IN" w:eastAsia="en-IN" w:bidi="ar-SA"/>
        </w:rPr>
        <w:t xml:space="preserve">Bharadwaj, 2018). The rapid growth of mobile telephony, with a national teledensity of </w:t>
      </w:r>
      <w:r w:rsidRPr="00E81224">
        <w:rPr>
          <w:rFonts w:ascii="Times New Roman" w:eastAsia="Times New Roman" w:hAnsi="Times New Roman" w:cs="Times New Roman"/>
          <w:color w:val="000000" w:themeColor="text1"/>
          <w:sz w:val="24"/>
          <w:szCs w:val="24"/>
          <w:lang w:val="en-IN" w:eastAsia="en-IN" w:bidi="ar-SA"/>
        </w:rPr>
        <w:lastRenderedPageBreak/>
        <w:t>91.2% in 2018 (International Telecommunication Union, 2018), has created opportunities for timely dissemination of weather updates, pest alerts, and price information.</w:t>
      </w:r>
    </w:p>
    <w:p w:rsidR="00E7515F" w:rsidRPr="00C17256" w:rsidRDefault="00E7515F" w:rsidP="00C17256">
      <w:pPr>
        <w:pStyle w:val="NormalWeb"/>
        <w:spacing w:line="360" w:lineRule="auto"/>
        <w:ind w:left="851" w:firstLine="850"/>
        <w:jc w:val="both"/>
        <w:rPr>
          <w:color w:val="000000" w:themeColor="text1"/>
        </w:rPr>
      </w:pPr>
      <w:r w:rsidRPr="00C17256">
        <w:rPr>
          <w:color w:val="000000" w:themeColor="text1"/>
        </w:rPr>
        <w:t>Previous studies have reported mixed results in the adoption and utilization of ITES. For instance, Shankaraiah (2011) and Ansari &amp; Pandey (2013) found that middle-aged farmers with better digital skills exhibited higher utilization, whereas Sownthariya et al. (2023) highlighted barriers such as high smartphone maintenance costs, limited digital literacy, and inadequate localized content. Similarly, Abbas et al. (2024) emphasized the need for targeted awareness campaigns and better extension worker support to bridge the digital divide. However, most studies have examined either awareness or adoption of single tools, with limited exploration of utilization behavior across multiple ITES platforms and the associated challenges faced by farmers.Addressing this gap, the present study focuses on Krishnagiri district in Tamil Nadu, a major horticultural hub, to evaluate farmers’ extent of utilization of ITES and identify constraints affecting their use. Insights from this study will inform strategies to improve digital extension services and enhance their effectiveness for rural communities.</w:t>
      </w:r>
    </w:p>
    <w:p w:rsidR="00E81224" w:rsidRPr="00C17256" w:rsidRDefault="00E81224" w:rsidP="00C17256">
      <w:pPr>
        <w:pStyle w:val="NormalWeb"/>
        <w:spacing w:line="360" w:lineRule="auto"/>
        <w:ind w:firstLine="720"/>
        <w:jc w:val="both"/>
        <w:rPr>
          <w:b/>
          <w:color w:val="000000" w:themeColor="text1"/>
        </w:rPr>
      </w:pPr>
      <w:commentRangeStart w:id="6"/>
      <w:r w:rsidRPr="00C17256">
        <w:rPr>
          <w:b/>
          <w:color w:val="000000" w:themeColor="text1"/>
        </w:rPr>
        <w:t xml:space="preserve">Information Technology Enabled Systems </w:t>
      </w:r>
      <w:commentRangeEnd w:id="6"/>
      <w:r w:rsidR="0034491D">
        <w:rPr>
          <w:rStyle w:val="CommentReference"/>
          <w:rFonts w:ascii="Calibri" w:hAnsi="Calibri" w:cs="Latha"/>
        </w:rPr>
        <w:commentReference w:id="6"/>
      </w:r>
    </w:p>
    <w:p w:rsidR="00E81224" w:rsidRPr="00C17256" w:rsidRDefault="00E81224" w:rsidP="00C17256">
      <w:pPr>
        <w:pStyle w:val="NormalWeb"/>
        <w:spacing w:line="360" w:lineRule="auto"/>
        <w:ind w:left="851" w:firstLine="850"/>
        <w:jc w:val="both"/>
        <w:rPr>
          <w:color w:val="000000" w:themeColor="text1"/>
        </w:rPr>
      </w:pPr>
      <w:r w:rsidRPr="00C17256">
        <w:rPr>
          <w:color w:val="000000" w:themeColor="text1"/>
        </w:rPr>
        <w:t>Information delivering systems which are accessible only through the help of ICT tools that are mainly focusing on extension activities are known as IT enabled extension systems. This includes Mobile applications, Computer applications, Information kiosks, Websites, Interactive Multimedia Compact Disc and Village Knowledge Centres. The Information Technology (IT) through some computer and mobile enabled, analogue and digital tools is the key enabler and vital component of new knowledge based economy and information revolution. By considering the above facts, the research problem identified is the existence of gap between information rich and information poor farmers. This gap might be filled through the ITES. In this background, it has become imperative to conduct a study on “Perception and utilization of Information Technology Enabled Systems among the farmers” with the hypothesis: ITES will help to meet out the information needs of farmers and facilitate the transfer of technology process in agriculture and allied sectors.</w:t>
      </w:r>
    </w:p>
    <w:p w:rsidR="00E7515F" w:rsidRPr="00C17256" w:rsidRDefault="00E7515F" w:rsidP="00C17256">
      <w:pPr>
        <w:pStyle w:val="Heading3"/>
        <w:spacing w:line="360" w:lineRule="auto"/>
        <w:jc w:val="both"/>
        <w:rPr>
          <w:rFonts w:ascii="Times New Roman" w:hAnsi="Times New Roman" w:cs="Times New Roman"/>
          <w:color w:val="000000" w:themeColor="text1"/>
        </w:rPr>
      </w:pPr>
      <w:commentRangeStart w:id="7"/>
      <w:r w:rsidRPr="00C17256">
        <w:rPr>
          <w:rStyle w:val="Strong"/>
          <w:rFonts w:ascii="Times New Roman" w:hAnsi="Times New Roman" w:cs="Times New Roman"/>
          <w:bCs w:val="0"/>
          <w:color w:val="000000" w:themeColor="text1"/>
        </w:rPr>
        <w:t>Objectives of the Study</w:t>
      </w:r>
      <w:commentRangeEnd w:id="7"/>
      <w:r w:rsidR="0034491D">
        <w:rPr>
          <w:rStyle w:val="CommentReference"/>
          <w:rFonts w:ascii="Calibri" w:hAnsi="Calibri"/>
          <w:color w:val="auto"/>
        </w:rPr>
        <w:commentReference w:id="7"/>
      </w:r>
    </w:p>
    <w:p w:rsidR="00E7515F" w:rsidRPr="00C17256" w:rsidRDefault="00E7515F" w:rsidP="00C17256">
      <w:pPr>
        <w:pStyle w:val="NormalWeb"/>
        <w:numPr>
          <w:ilvl w:val="0"/>
          <w:numId w:val="8"/>
        </w:numPr>
        <w:tabs>
          <w:tab w:val="clear" w:pos="720"/>
        </w:tabs>
        <w:spacing w:before="100" w:beforeAutospacing="1" w:after="100" w:afterAutospacing="1" w:line="360" w:lineRule="auto"/>
        <w:ind w:left="851" w:firstLine="0"/>
        <w:jc w:val="both"/>
        <w:rPr>
          <w:color w:val="000000" w:themeColor="text1"/>
        </w:rPr>
      </w:pPr>
      <w:r w:rsidRPr="00C17256">
        <w:rPr>
          <w:color w:val="000000" w:themeColor="text1"/>
        </w:rPr>
        <w:t>Assess the extent of utilization of selected ITES among farmers.</w:t>
      </w:r>
    </w:p>
    <w:p w:rsidR="00E7515F" w:rsidRPr="00C17256" w:rsidRDefault="00E7515F" w:rsidP="00C17256">
      <w:pPr>
        <w:pStyle w:val="NormalWeb"/>
        <w:numPr>
          <w:ilvl w:val="0"/>
          <w:numId w:val="8"/>
        </w:numPr>
        <w:spacing w:before="100" w:beforeAutospacing="1" w:after="100" w:afterAutospacing="1" w:line="360" w:lineRule="auto"/>
        <w:ind w:left="851" w:firstLine="0"/>
        <w:jc w:val="both"/>
        <w:rPr>
          <w:color w:val="000000" w:themeColor="text1"/>
        </w:rPr>
      </w:pPr>
      <w:r w:rsidRPr="00C17256">
        <w:rPr>
          <w:color w:val="000000" w:themeColor="text1"/>
        </w:rPr>
        <w:t>Identify the key problems faced by farmers in utilizing these systems.</w:t>
      </w:r>
    </w:p>
    <w:p w:rsidR="00E7515F" w:rsidRPr="00C17256" w:rsidRDefault="00AE1FE9" w:rsidP="00C17256">
      <w:pPr>
        <w:spacing w:after="0" w:line="360" w:lineRule="auto"/>
        <w:ind w:right="445"/>
        <w:jc w:val="both"/>
        <w:rPr>
          <w:rFonts w:ascii="Times New Roman" w:hAnsi="Times New Roman" w:cs="Times New Roman"/>
          <w:b/>
          <w:color w:val="000000" w:themeColor="text1"/>
          <w:sz w:val="24"/>
          <w:szCs w:val="24"/>
        </w:rPr>
      </w:pPr>
      <w:r w:rsidRPr="00C17256">
        <w:rPr>
          <w:rFonts w:ascii="Times New Roman" w:hAnsi="Times New Roman" w:cs="Times New Roman"/>
          <w:b/>
          <w:color w:val="000000" w:themeColor="text1"/>
          <w:sz w:val="24"/>
          <w:szCs w:val="24"/>
        </w:rPr>
        <w:lastRenderedPageBreak/>
        <w:t>3</w:t>
      </w:r>
      <w:r w:rsidR="009C7F1A" w:rsidRPr="00C17256">
        <w:rPr>
          <w:rFonts w:ascii="Times New Roman" w:hAnsi="Times New Roman" w:cs="Times New Roman"/>
          <w:b/>
          <w:color w:val="000000" w:themeColor="text1"/>
          <w:sz w:val="24"/>
          <w:szCs w:val="24"/>
        </w:rPr>
        <w:t>.METHODOLOGY</w:t>
      </w:r>
    </w:p>
    <w:p w:rsidR="00E81224" w:rsidRPr="00C17256" w:rsidRDefault="00E81224" w:rsidP="00C17256">
      <w:pPr>
        <w:pStyle w:val="Heading4"/>
        <w:spacing w:line="360" w:lineRule="auto"/>
        <w:ind w:left="851"/>
        <w:jc w:val="both"/>
        <w:rPr>
          <w:rFonts w:ascii="Times New Roman" w:hAnsi="Times New Roman" w:cs="Times New Roman"/>
          <w:b/>
          <w:i w:val="0"/>
          <w:color w:val="000000" w:themeColor="text1"/>
          <w:sz w:val="24"/>
          <w:szCs w:val="24"/>
        </w:rPr>
      </w:pPr>
      <w:r w:rsidRPr="00C17256">
        <w:rPr>
          <w:rFonts w:ascii="Times New Roman" w:hAnsi="Times New Roman" w:cs="Times New Roman"/>
          <w:b/>
          <w:i w:val="0"/>
          <w:color w:val="000000" w:themeColor="text1"/>
          <w:sz w:val="24"/>
          <w:szCs w:val="24"/>
        </w:rPr>
        <w:t>3.1.</w:t>
      </w:r>
      <w:ins w:id="8" w:author="HP" w:date="2025-08-04T11:47:00Z">
        <w:r w:rsidR="0034491D">
          <w:rPr>
            <w:rFonts w:ascii="Times New Roman" w:hAnsi="Times New Roman" w:cs="Times New Roman"/>
            <w:b/>
            <w:i w:val="0"/>
            <w:color w:val="000000" w:themeColor="text1"/>
            <w:sz w:val="24"/>
            <w:szCs w:val="24"/>
          </w:rPr>
          <w:t xml:space="preserve"> </w:t>
        </w:r>
      </w:ins>
      <w:r w:rsidRPr="00C17256">
        <w:rPr>
          <w:rFonts w:ascii="Times New Roman" w:hAnsi="Times New Roman" w:cs="Times New Roman"/>
          <w:b/>
          <w:i w:val="0"/>
          <w:color w:val="000000" w:themeColor="text1"/>
          <w:sz w:val="24"/>
          <w:szCs w:val="24"/>
        </w:rPr>
        <w:t xml:space="preserve">Description of the study area </w:t>
      </w:r>
    </w:p>
    <w:p w:rsidR="00E81224" w:rsidRPr="00C17256" w:rsidRDefault="00E81224" w:rsidP="00C17256">
      <w:pPr>
        <w:pStyle w:val="Heading4"/>
        <w:spacing w:line="360" w:lineRule="auto"/>
        <w:ind w:left="851"/>
        <w:jc w:val="both"/>
        <w:rPr>
          <w:rFonts w:ascii="Times New Roman" w:hAnsi="Times New Roman" w:cs="Times New Roman"/>
          <w:i w:val="0"/>
          <w:color w:val="000000" w:themeColor="text1"/>
          <w:sz w:val="24"/>
          <w:szCs w:val="24"/>
        </w:rPr>
      </w:pPr>
      <w:r w:rsidRPr="00C17256">
        <w:rPr>
          <w:rFonts w:ascii="Times New Roman" w:hAnsi="Times New Roman" w:cs="Times New Roman"/>
          <w:i w:val="0"/>
          <w:color w:val="000000" w:themeColor="text1"/>
          <w:sz w:val="24"/>
          <w:szCs w:val="24"/>
        </w:rPr>
        <w:t xml:space="preserve">To develop better perception about the findings and also to relate them to a similar situation elsewhere, it would be necessary to know the general conditions of the study area. </w:t>
      </w:r>
      <w:commentRangeStart w:id="9"/>
      <w:r w:rsidRPr="00C17256">
        <w:rPr>
          <w:rFonts w:ascii="Times New Roman" w:hAnsi="Times New Roman" w:cs="Times New Roman"/>
          <w:i w:val="0"/>
          <w:color w:val="000000" w:themeColor="text1"/>
          <w:sz w:val="24"/>
          <w:szCs w:val="24"/>
        </w:rPr>
        <w:t xml:space="preserve">3.2.1. </w:t>
      </w:r>
      <w:commentRangeEnd w:id="9"/>
      <w:r w:rsidR="00E23789">
        <w:rPr>
          <w:rStyle w:val="CommentReference"/>
          <w:rFonts w:ascii="Calibri" w:eastAsia="SimSun" w:hAnsi="Calibri" w:cs="Latha"/>
          <w:i w:val="0"/>
          <w:iCs w:val="0"/>
          <w:color w:val="auto"/>
        </w:rPr>
        <w:commentReference w:id="9"/>
      </w:r>
      <w:r w:rsidRPr="00C17256">
        <w:rPr>
          <w:rFonts w:ascii="Times New Roman" w:hAnsi="Times New Roman" w:cs="Times New Roman"/>
          <w:i w:val="0"/>
          <w:color w:val="000000" w:themeColor="text1"/>
          <w:sz w:val="24"/>
          <w:szCs w:val="24"/>
        </w:rPr>
        <w:t xml:space="preserve">Location Krishnagiri district was bifurcated from the erstwhile Dharmapuri district and Krishnagiri district came into existence from 9th February 2004, consisting of Hosur and Krishnagiri district. </w:t>
      </w:r>
      <w:commentRangeStart w:id="10"/>
      <w:r w:rsidRPr="00C17256">
        <w:rPr>
          <w:rFonts w:ascii="Times New Roman" w:hAnsi="Times New Roman" w:cs="Times New Roman"/>
          <w:i w:val="0"/>
          <w:color w:val="000000" w:themeColor="text1"/>
          <w:sz w:val="24"/>
          <w:szCs w:val="24"/>
        </w:rPr>
        <w:t xml:space="preserve">45 </w:t>
      </w:r>
      <w:commentRangeEnd w:id="10"/>
      <w:r w:rsidR="00E23789">
        <w:rPr>
          <w:rStyle w:val="CommentReference"/>
          <w:rFonts w:ascii="Calibri" w:eastAsia="SimSun" w:hAnsi="Calibri" w:cs="Latha"/>
          <w:i w:val="0"/>
          <w:iCs w:val="0"/>
          <w:color w:val="auto"/>
        </w:rPr>
        <w:commentReference w:id="10"/>
      </w:r>
      <w:r w:rsidRPr="00C17256">
        <w:rPr>
          <w:rFonts w:ascii="Times New Roman" w:hAnsi="Times New Roman" w:cs="Times New Roman"/>
          <w:i w:val="0"/>
          <w:color w:val="000000" w:themeColor="text1"/>
          <w:sz w:val="24"/>
          <w:szCs w:val="24"/>
        </w:rPr>
        <w:t>The total geographical area of the district is 5143 sq.km. Thiruvannamalai and Vellore district on the eastern side</w:t>
      </w:r>
      <w:ins w:id="11" w:author="HP" w:date="2025-08-04T12:14:00Z">
        <w:r w:rsidR="00E23789">
          <w:rPr>
            <w:rFonts w:ascii="Times New Roman" w:hAnsi="Times New Roman" w:cs="Times New Roman"/>
            <w:i w:val="0"/>
            <w:color w:val="000000" w:themeColor="text1"/>
            <w:sz w:val="24"/>
            <w:szCs w:val="24"/>
          </w:rPr>
          <w:t>,</w:t>
        </w:r>
      </w:ins>
      <w:del w:id="12" w:author="HP" w:date="2025-08-04T12:14:00Z">
        <w:r w:rsidRPr="00C17256" w:rsidDel="00E23789">
          <w:rPr>
            <w:rFonts w:ascii="Times New Roman" w:hAnsi="Times New Roman" w:cs="Times New Roman"/>
            <w:i w:val="0"/>
            <w:color w:val="000000" w:themeColor="text1"/>
            <w:sz w:val="24"/>
            <w:szCs w:val="24"/>
          </w:rPr>
          <w:delText>.</w:delText>
        </w:r>
      </w:del>
      <w:r w:rsidRPr="00C17256">
        <w:rPr>
          <w:rFonts w:ascii="Times New Roman" w:hAnsi="Times New Roman" w:cs="Times New Roman"/>
          <w:i w:val="0"/>
          <w:color w:val="000000" w:themeColor="text1"/>
          <w:sz w:val="24"/>
          <w:szCs w:val="24"/>
        </w:rPr>
        <w:t xml:space="preserve"> Karnataka state on the Western side, Andhra Pradesh on the northern side</w:t>
      </w:r>
      <w:ins w:id="13" w:author="HP" w:date="2025-08-04T12:14:00Z">
        <w:r w:rsidR="00E23789">
          <w:rPr>
            <w:rFonts w:ascii="Times New Roman" w:hAnsi="Times New Roman" w:cs="Times New Roman"/>
            <w:i w:val="0"/>
            <w:color w:val="000000" w:themeColor="text1"/>
            <w:sz w:val="24"/>
            <w:szCs w:val="24"/>
          </w:rPr>
          <w:t>,</w:t>
        </w:r>
      </w:ins>
      <w:r w:rsidRPr="00C17256">
        <w:rPr>
          <w:rFonts w:ascii="Times New Roman" w:hAnsi="Times New Roman" w:cs="Times New Roman"/>
          <w:i w:val="0"/>
          <w:color w:val="000000" w:themeColor="text1"/>
          <w:sz w:val="24"/>
          <w:szCs w:val="24"/>
        </w:rPr>
        <w:t xml:space="preserve"> and Dharmapuri district on the southern side are the boundaries of the district. This district is elevated from 300m to 1400m above the mean sea level. Krishnagiri is located approximately between 110 12’ and 120 49’ of the northern latitude and between 770 27’E and 780 38’ east longitude. </w:t>
      </w:r>
      <w:commentRangeStart w:id="14"/>
      <w:r w:rsidRPr="00C17256">
        <w:rPr>
          <w:rFonts w:ascii="Times New Roman" w:hAnsi="Times New Roman" w:cs="Times New Roman"/>
          <w:i w:val="0"/>
          <w:color w:val="000000" w:themeColor="text1"/>
          <w:sz w:val="24"/>
          <w:szCs w:val="24"/>
        </w:rPr>
        <w:t xml:space="preserve">Krishnagiri district has two municipalities, 10 Panchayat Unions, 7 Town Panchayats, 352 Village Panchayats and 636 Revenue Villages. This district is elevated from 300m to 1400m above the mean sea level. </w:t>
      </w:r>
      <w:commentRangeEnd w:id="14"/>
      <w:r w:rsidR="00E23789">
        <w:rPr>
          <w:rStyle w:val="CommentReference"/>
          <w:rFonts w:ascii="Calibri" w:eastAsia="SimSun" w:hAnsi="Calibri" w:cs="Latha"/>
          <w:i w:val="0"/>
          <w:iCs w:val="0"/>
          <w:color w:val="auto"/>
        </w:rPr>
        <w:commentReference w:id="14"/>
      </w:r>
    </w:p>
    <w:p w:rsidR="00E81224" w:rsidRPr="00C17256" w:rsidRDefault="00E81224" w:rsidP="00C17256">
      <w:pPr>
        <w:pStyle w:val="Heading4"/>
        <w:spacing w:line="360" w:lineRule="auto"/>
        <w:ind w:left="851"/>
        <w:jc w:val="both"/>
        <w:rPr>
          <w:rFonts w:ascii="Times New Roman" w:hAnsi="Times New Roman" w:cs="Times New Roman"/>
          <w:i w:val="0"/>
          <w:color w:val="000000" w:themeColor="text1"/>
          <w:sz w:val="24"/>
          <w:szCs w:val="24"/>
        </w:rPr>
      </w:pPr>
      <w:r w:rsidRPr="00C17256">
        <w:rPr>
          <w:rFonts w:ascii="Times New Roman" w:hAnsi="Times New Roman" w:cs="Times New Roman"/>
          <w:b/>
          <w:i w:val="0"/>
          <w:color w:val="000000" w:themeColor="text1"/>
          <w:sz w:val="24"/>
          <w:szCs w:val="24"/>
        </w:rPr>
        <w:t xml:space="preserve"> 3.2.</w:t>
      </w:r>
      <w:ins w:id="15" w:author="HP" w:date="2025-08-04T12:03:00Z">
        <w:r w:rsidR="00075D7C">
          <w:rPr>
            <w:rFonts w:ascii="Times New Roman" w:hAnsi="Times New Roman" w:cs="Times New Roman"/>
            <w:b/>
            <w:i w:val="0"/>
            <w:color w:val="000000" w:themeColor="text1"/>
            <w:sz w:val="24"/>
            <w:szCs w:val="24"/>
          </w:rPr>
          <w:t xml:space="preserve"> </w:t>
        </w:r>
      </w:ins>
      <w:r w:rsidRPr="00C17256">
        <w:rPr>
          <w:rFonts w:ascii="Times New Roman" w:hAnsi="Times New Roman" w:cs="Times New Roman"/>
          <w:b/>
          <w:i w:val="0"/>
          <w:color w:val="000000" w:themeColor="text1"/>
          <w:sz w:val="24"/>
          <w:szCs w:val="24"/>
        </w:rPr>
        <w:t xml:space="preserve">Research Design </w:t>
      </w:r>
    </w:p>
    <w:p w:rsidR="00E81224" w:rsidRPr="00C17256" w:rsidRDefault="00E81224" w:rsidP="00C17256">
      <w:pPr>
        <w:spacing w:line="360" w:lineRule="auto"/>
        <w:ind w:left="851"/>
        <w:jc w:val="both"/>
        <w:rPr>
          <w:rFonts w:ascii="Times New Roman" w:hAnsi="Times New Roman" w:cs="Times New Roman"/>
          <w:color w:val="000000" w:themeColor="text1"/>
          <w:sz w:val="24"/>
          <w:szCs w:val="24"/>
        </w:rPr>
      </w:pPr>
      <w:del w:id="16" w:author="HP" w:date="2025-08-04T12:24:00Z">
        <w:r w:rsidRPr="00C17256" w:rsidDel="004E0A3C">
          <w:rPr>
            <w:rFonts w:ascii="Times New Roman" w:hAnsi="Times New Roman" w:cs="Times New Roman"/>
            <w:color w:val="000000" w:themeColor="text1"/>
            <w:sz w:val="24"/>
            <w:szCs w:val="24"/>
          </w:rPr>
          <w:delText xml:space="preserve">“Research design is the plan, structure and strategy of investigation conceived so as to obtain answers to research questions and study variance. The strategy includes the methods to be used to gather and analyze the data, or in other words, the strategy implies how the research objectives could be and how the problems encountered in the research could be and how the problems encountered in the research would be tackled.” </w:delText>
        </w:r>
      </w:del>
      <w:r w:rsidRPr="00C17256">
        <w:rPr>
          <w:rFonts w:ascii="Times New Roman" w:hAnsi="Times New Roman" w:cs="Times New Roman"/>
          <w:color w:val="000000" w:themeColor="text1"/>
          <w:sz w:val="24"/>
          <w:szCs w:val="24"/>
        </w:rPr>
        <w:t xml:space="preserve">The research design adopted for the present study was ex-post facto since the phenomenon had already taken place. According to Kerlinger (1973), ex-post facto research is a systematic empirical enquiry in which the researcher does not have direct control over dependent variables because either their manifestation has already occurred or they are not inherently manipulated. Keeping this in view, the adaptability of the proposed design with respect to the type of variables under consideration, size of respondents and phenomenon to be studied, the ex-post facto was selected as an appropriate research design. The main focus of this investigation was to know the </w:t>
      </w:r>
      <w:commentRangeStart w:id="17"/>
      <w:r w:rsidRPr="00C17256">
        <w:rPr>
          <w:rFonts w:ascii="Times New Roman" w:hAnsi="Times New Roman" w:cs="Times New Roman"/>
          <w:color w:val="000000" w:themeColor="text1"/>
          <w:sz w:val="24"/>
          <w:szCs w:val="24"/>
        </w:rPr>
        <w:t xml:space="preserve">46 47 </w:t>
      </w:r>
      <w:commentRangeEnd w:id="17"/>
      <w:r w:rsidR="004E0A3C">
        <w:rPr>
          <w:rStyle w:val="CommentReference"/>
        </w:rPr>
        <w:commentReference w:id="17"/>
      </w:r>
      <w:r w:rsidRPr="00C17256">
        <w:rPr>
          <w:rFonts w:ascii="Times New Roman" w:hAnsi="Times New Roman" w:cs="Times New Roman"/>
          <w:color w:val="000000" w:themeColor="text1"/>
          <w:sz w:val="24"/>
          <w:szCs w:val="24"/>
        </w:rPr>
        <w:t>perception</w:t>
      </w:r>
      <w:ins w:id="18" w:author="HP" w:date="2025-08-04T12:25:00Z">
        <w:r w:rsidR="004E0A3C">
          <w:rPr>
            <w:rFonts w:ascii="Times New Roman" w:hAnsi="Times New Roman" w:cs="Times New Roman"/>
            <w:color w:val="000000" w:themeColor="text1"/>
            <w:sz w:val="24"/>
            <w:szCs w:val="24"/>
          </w:rPr>
          <w:t>s</w:t>
        </w:r>
      </w:ins>
      <w:r w:rsidRPr="00C17256">
        <w:rPr>
          <w:rFonts w:ascii="Times New Roman" w:hAnsi="Times New Roman" w:cs="Times New Roman"/>
          <w:color w:val="000000" w:themeColor="text1"/>
          <w:sz w:val="24"/>
          <w:szCs w:val="24"/>
        </w:rPr>
        <w:t xml:space="preserve"> and utilization of information technology enabled systems and the problems faced during usage of ITES.</w:t>
      </w:r>
    </w:p>
    <w:p w:rsidR="00E7515F" w:rsidRPr="00C17256" w:rsidRDefault="00E81224" w:rsidP="00C17256">
      <w:pPr>
        <w:pStyle w:val="Heading4"/>
        <w:spacing w:line="360" w:lineRule="auto"/>
        <w:jc w:val="both"/>
        <w:rPr>
          <w:rFonts w:ascii="Times New Roman" w:hAnsi="Times New Roman" w:cs="Times New Roman"/>
          <w:i w:val="0"/>
          <w:color w:val="000000" w:themeColor="text1"/>
          <w:sz w:val="24"/>
          <w:szCs w:val="24"/>
        </w:rPr>
      </w:pPr>
      <w:r w:rsidRPr="00C17256">
        <w:rPr>
          <w:rStyle w:val="Strong"/>
          <w:rFonts w:ascii="Times New Roman" w:hAnsi="Times New Roman" w:cs="Times New Roman"/>
          <w:bCs w:val="0"/>
          <w:i w:val="0"/>
          <w:color w:val="000000" w:themeColor="text1"/>
          <w:sz w:val="24"/>
          <w:szCs w:val="24"/>
        </w:rPr>
        <w:t xml:space="preserve">                3.3</w:t>
      </w:r>
      <w:r w:rsidR="006B23CF" w:rsidRPr="00C17256">
        <w:rPr>
          <w:rStyle w:val="Strong"/>
          <w:rFonts w:ascii="Times New Roman" w:hAnsi="Times New Roman" w:cs="Times New Roman"/>
          <w:b w:val="0"/>
          <w:bCs w:val="0"/>
          <w:i w:val="0"/>
          <w:color w:val="000000" w:themeColor="text1"/>
          <w:sz w:val="24"/>
          <w:szCs w:val="24"/>
        </w:rPr>
        <w:t>.</w:t>
      </w:r>
      <w:ins w:id="19" w:author="HP" w:date="2025-08-04T12:25:00Z">
        <w:r w:rsidR="004E0A3C">
          <w:rPr>
            <w:rStyle w:val="Strong"/>
            <w:rFonts w:ascii="Times New Roman" w:hAnsi="Times New Roman" w:cs="Times New Roman"/>
            <w:b w:val="0"/>
            <w:bCs w:val="0"/>
            <w:i w:val="0"/>
            <w:color w:val="000000" w:themeColor="text1"/>
            <w:sz w:val="24"/>
            <w:szCs w:val="24"/>
          </w:rPr>
          <w:t xml:space="preserve"> </w:t>
        </w:r>
      </w:ins>
      <w:r w:rsidR="00E7515F" w:rsidRPr="00C17256">
        <w:rPr>
          <w:rStyle w:val="Strong"/>
          <w:rFonts w:ascii="Times New Roman" w:hAnsi="Times New Roman" w:cs="Times New Roman"/>
          <w:bCs w:val="0"/>
          <w:i w:val="0"/>
          <w:color w:val="000000" w:themeColor="text1"/>
          <w:sz w:val="24"/>
          <w:szCs w:val="24"/>
        </w:rPr>
        <w:t>Sampling Procedure</w:t>
      </w:r>
    </w:p>
    <w:p w:rsidR="00E7515F" w:rsidRPr="00C17256" w:rsidRDefault="00E7515F" w:rsidP="00C17256">
      <w:pPr>
        <w:pStyle w:val="NormalWeb"/>
        <w:spacing w:line="360" w:lineRule="auto"/>
        <w:ind w:left="851" w:firstLine="850"/>
        <w:jc w:val="both"/>
        <w:rPr>
          <w:color w:val="000000" w:themeColor="text1"/>
        </w:rPr>
      </w:pPr>
      <w:r w:rsidRPr="00C17256">
        <w:rPr>
          <w:color w:val="000000" w:themeColor="text1"/>
        </w:rPr>
        <w:t xml:space="preserve">A multistage random sampling technique was used. In the first stage, two taluks (Uthangarai and Pochampalli) were selected. From each taluk, one block was randomly chosen: </w:t>
      </w:r>
      <w:r w:rsidRPr="00C17256">
        <w:rPr>
          <w:rStyle w:val="Strong"/>
          <w:b w:val="0"/>
          <w:color w:val="000000" w:themeColor="text1"/>
        </w:rPr>
        <w:t>Uthangarai block</w:t>
      </w:r>
      <w:r w:rsidRPr="00C17256">
        <w:rPr>
          <w:color w:val="000000" w:themeColor="text1"/>
        </w:rPr>
        <w:t xml:space="preserve"> </w:t>
      </w:r>
      <w:r w:rsidRPr="00C17256">
        <w:rPr>
          <w:color w:val="000000" w:themeColor="text1"/>
        </w:rPr>
        <w:lastRenderedPageBreak/>
        <w:t xml:space="preserve">and </w:t>
      </w:r>
      <w:r w:rsidRPr="00C17256">
        <w:rPr>
          <w:rStyle w:val="Strong"/>
          <w:b w:val="0"/>
          <w:color w:val="000000" w:themeColor="text1"/>
        </w:rPr>
        <w:t>Mathur block</w:t>
      </w:r>
      <w:r w:rsidRPr="00C17256">
        <w:rPr>
          <w:b/>
          <w:color w:val="000000" w:themeColor="text1"/>
        </w:rPr>
        <w:t xml:space="preserve">. </w:t>
      </w:r>
      <w:r w:rsidRPr="00C17256">
        <w:rPr>
          <w:color w:val="000000" w:themeColor="text1"/>
        </w:rPr>
        <w:t>From these blocks, five villages each were randomly selected, resulting in a total of ten study villages. The selection of farmers considered three criteria:</w:t>
      </w:r>
    </w:p>
    <w:p w:rsidR="00E7515F" w:rsidRPr="00C17256" w:rsidRDefault="00E7515F" w:rsidP="00C17256">
      <w:pPr>
        <w:pStyle w:val="NormalWeb"/>
        <w:numPr>
          <w:ilvl w:val="0"/>
          <w:numId w:val="10"/>
        </w:numPr>
        <w:spacing w:before="100" w:beforeAutospacing="1" w:after="100" w:afterAutospacing="1" w:line="360" w:lineRule="auto"/>
        <w:ind w:left="851" w:firstLine="850"/>
        <w:jc w:val="both"/>
        <w:rPr>
          <w:color w:val="000000" w:themeColor="text1"/>
        </w:rPr>
      </w:pPr>
      <w:r w:rsidRPr="00C17256">
        <w:rPr>
          <w:color w:val="000000" w:themeColor="text1"/>
        </w:rPr>
        <w:t>Registration for SMS-based advisory services of the Department of Agriculture/KVK.</w:t>
      </w:r>
    </w:p>
    <w:p w:rsidR="00E7515F" w:rsidRPr="00C17256" w:rsidRDefault="00E7515F" w:rsidP="00C17256">
      <w:pPr>
        <w:pStyle w:val="NormalWeb"/>
        <w:numPr>
          <w:ilvl w:val="0"/>
          <w:numId w:val="10"/>
        </w:numPr>
        <w:spacing w:before="100" w:beforeAutospacing="1" w:after="100" w:afterAutospacing="1" w:line="360" w:lineRule="auto"/>
        <w:ind w:left="851" w:firstLine="850"/>
        <w:jc w:val="both"/>
        <w:rPr>
          <w:color w:val="000000" w:themeColor="text1"/>
        </w:rPr>
      </w:pPr>
      <w:r w:rsidRPr="00C17256">
        <w:rPr>
          <w:color w:val="000000" w:themeColor="text1"/>
        </w:rPr>
        <w:t>Ownership of an Android smartphone.</w:t>
      </w:r>
    </w:p>
    <w:p w:rsidR="00E7515F" w:rsidRPr="00C17256" w:rsidRDefault="00E7515F" w:rsidP="00C17256">
      <w:pPr>
        <w:pStyle w:val="NormalWeb"/>
        <w:numPr>
          <w:ilvl w:val="0"/>
          <w:numId w:val="10"/>
        </w:numPr>
        <w:spacing w:before="100" w:beforeAutospacing="1" w:after="100" w:afterAutospacing="1" w:line="360" w:lineRule="auto"/>
        <w:ind w:left="851" w:firstLine="850"/>
        <w:jc w:val="both"/>
        <w:rPr>
          <w:color w:val="000000" w:themeColor="text1"/>
        </w:rPr>
      </w:pPr>
      <w:r w:rsidRPr="00C17256">
        <w:rPr>
          <w:color w:val="000000" w:themeColor="text1"/>
        </w:rPr>
        <w:t>Minimum digital literacy score based on a pre-tested digital literacy test.</w:t>
      </w:r>
    </w:p>
    <w:p w:rsidR="00E7515F" w:rsidRPr="00C17256" w:rsidRDefault="00E7515F" w:rsidP="00C17256">
      <w:pPr>
        <w:pStyle w:val="NormalWeb"/>
        <w:spacing w:line="360" w:lineRule="auto"/>
        <w:ind w:left="851" w:firstLine="850"/>
        <w:jc w:val="both"/>
        <w:rPr>
          <w:color w:val="000000" w:themeColor="text1"/>
        </w:rPr>
      </w:pPr>
      <w:r w:rsidRPr="00C17256">
        <w:rPr>
          <w:color w:val="000000" w:themeColor="text1"/>
        </w:rPr>
        <w:t xml:space="preserve">A total of </w:t>
      </w:r>
      <w:r w:rsidRPr="00C17256">
        <w:rPr>
          <w:rStyle w:val="Strong"/>
          <w:color w:val="000000" w:themeColor="text1"/>
        </w:rPr>
        <w:t>1</w:t>
      </w:r>
      <w:r w:rsidRPr="00C17256">
        <w:rPr>
          <w:rStyle w:val="Strong"/>
          <w:b w:val="0"/>
          <w:color w:val="000000" w:themeColor="text1"/>
        </w:rPr>
        <w:t>20 farmers</w:t>
      </w:r>
      <w:r w:rsidRPr="00C17256">
        <w:rPr>
          <w:color w:val="000000" w:themeColor="text1"/>
        </w:rPr>
        <w:t xml:space="preserve">meeting these criteria were randomly chosen from the village lists. Data were collected during </w:t>
      </w:r>
      <w:r w:rsidRPr="00C17256">
        <w:rPr>
          <w:rStyle w:val="Strong"/>
          <w:b w:val="0"/>
          <w:color w:val="000000" w:themeColor="text1"/>
        </w:rPr>
        <w:t>July to September 2020</w:t>
      </w:r>
      <w:r w:rsidRPr="00C17256">
        <w:rPr>
          <w:color w:val="000000" w:themeColor="text1"/>
        </w:rPr>
        <w:t xml:space="preserve"> using a structured and pre-tested interview schedule.</w:t>
      </w:r>
    </w:p>
    <w:p w:rsidR="00E81224" w:rsidRPr="00C17256" w:rsidRDefault="00E81224" w:rsidP="00C17256">
      <w:pPr>
        <w:pStyle w:val="Heading4"/>
        <w:spacing w:line="360" w:lineRule="auto"/>
        <w:ind w:left="851"/>
        <w:jc w:val="both"/>
        <w:rPr>
          <w:rFonts w:ascii="Times New Roman" w:hAnsi="Times New Roman" w:cs="Times New Roman"/>
          <w:b/>
          <w:i w:val="0"/>
          <w:color w:val="000000" w:themeColor="text1"/>
          <w:sz w:val="24"/>
          <w:szCs w:val="24"/>
        </w:rPr>
      </w:pPr>
      <w:r w:rsidRPr="00C17256">
        <w:rPr>
          <w:rFonts w:ascii="Times New Roman" w:hAnsi="Times New Roman" w:cs="Times New Roman"/>
          <w:b/>
          <w:i w:val="0"/>
          <w:color w:val="000000" w:themeColor="text1"/>
          <w:sz w:val="24"/>
          <w:szCs w:val="24"/>
        </w:rPr>
        <w:t xml:space="preserve">3.4. Selection of ITES </w:t>
      </w:r>
    </w:p>
    <w:p w:rsidR="00E81224" w:rsidRPr="00C17256" w:rsidRDefault="00E81224" w:rsidP="00C17256">
      <w:pPr>
        <w:pStyle w:val="Heading4"/>
        <w:spacing w:line="360" w:lineRule="auto"/>
        <w:ind w:left="851" w:firstLine="589"/>
        <w:jc w:val="both"/>
        <w:rPr>
          <w:rStyle w:val="Strong"/>
          <w:rFonts w:ascii="Times New Roman" w:hAnsi="Times New Roman" w:cs="Times New Roman"/>
          <w:bCs w:val="0"/>
          <w:i w:val="0"/>
          <w:color w:val="000000" w:themeColor="text1"/>
          <w:sz w:val="24"/>
          <w:szCs w:val="24"/>
        </w:rPr>
      </w:pPr>
      <w:r w:rsidRPr="00C17256">
        <w:rPr>
          <w:rFonts w:ascii="Times New Roman" w:hAnsi="Times New Roman" w:cs="Times New Roman"/>
          <w:i w:val="0"/>
          <w:color w:val="000000" w:themeColor="text1"/>
          <w:sz w:val="24"/>
          <w:szCs w:val="24"/>
        </w:rPr>
        <w:t xml:space="preserve">ITES include the use of Webportals/Websites, mobile apps, Village Knowledge Centres and Telephony, information kiosk and Interactive Multimedia Compact Disc which are accessed through various ICT gadgets. These technologies are useful to disperse the information in the fastest manner. In this study, ITES were selected after relevant review of literature, consulting state department officials and KVK scientists, getting suggestions and guidance of the experts. Finally, ITES selected for the study were Webportals/Websites like TNAU AGRITECH Portal, AGRISNET, DACNET, Agropedia, e-Krishi, AGMARKNET, </w:t>
      </w:r>
    </w:p>
    <w:p w:rsidR="00E81224" w:rsidRPr="00C17256" w:rsidRDefault="00E81224" w:rsidP="00C17256">
      <w:pPr>
        <w:pStyle w:val="Heading4"/>
        <w:spacing w:line="360" w:lineRule="auto"/>
        <w:jc w:val="both"/>
        <w:rPr>
          <w:rStyle w:val="Strong"/>
          <w:rFonts w:ascii="Times New Roman" w:hAnsi="Times New Roman" w:cs="Times New Roman"/>
          <w:bCs w:val="0"/>
          <w:i w:val="0"/>
          <w:color w:val="000000" w:themeColor="text1"/>
          <w:sz w:val="24"/>
          <w:szCs w:val="24"/>
        </w:rPr>
      </w:pPr>
    </w:p>
    <w:p w:rsidR="00E7515F" w:rsidRPr="00C17256" w:rsidRDefault="00E81224" w:rsidP="00C17256">
      <w:pPr>
        <w:pStyle w:val="Heading4"/>
        <w:spacing w:line="360" w:lineRule="auto"/>
        <w:ind w:firstLine="720"/>
        <w:jc w:val="both"/>
        <w:rPr>
          <w:rFonts w:ascii="Times New Roman" w:hAnsi="Times New Roman" w:cs="Times New Roman"/>
          <w:i w:val="0"/>
          <w:color w:val="000000" w:themeColor="text1"/>
          <w:sz w:val="24"/>
          <w:szCs w:val="24"/>
        </w:rPr>
      </w:pPr>
      <w:r w:rsidRPr="00C17256">
        <w:rPr>
          <w:rStyle w:val="Strong"/>
          <w:rFonts w:ascii="Times New Roman" w:hAnsi="Times New Roman" w:cs="Times New Roman"/>
          <w:bCs w:val="0"/>
          <w:i w:val="0"/>
          <w:color w:val="000000" w:themeColor="text1"/>
          <w:sz w:val="24"/>
          <w:szCs w:val="24"/>
        </w:rPr>
        <w:t>3.5</w:t>
      </w:r>
      <w:r w:rsidR="006B23CF" w:rsidRPr="00C17256">
        <w:rPr>
          <w:rStyle w:val="Strong"/>
          <w:rFonts w:ascii="Times New Roman" w:hAnsi="Times New Roman" w:cs="Times New Roman"/>
          <w:bCs w:val="0"/>
          <w:i w:val="0"/>
          <w:color w:val="000000" w:themeColor="text1"/>
          <w:sz w:val="24"/>
          <w:szCs w:val="24"/>
        </w:rPr>
        <w:t>.</w:t>
      </w:r>
      <w:ins w:id="20" w:author="HP" w:date="2025-08-04T12:25:00Z">
        <w:r w:rsidR="004E0A3C">
          <w:rPr>
            <w:rStyle w:val="Strong"/>
            <w:rFonts w:ascii="Times New Roman" w:hAnsi="Times New Roman" w:cs="Times New Roman"/>
            <w:bCs w:val="0"/>
            <w:i w:val="0"/>
            <w:color w:val="000000" w:themeColor="text1"/>
            <w:sz w:val="24"/>
            <w:szCs w:val="24"/>
          </w:rPr>
          <w:t xml:space="preserve"> </w:t>
        </w:r>
      </w:ins>
      <w:r w:rsidR="00E7515F" w:rsidRPr="00C17256">
        <w:rPr>
          <w:rStyle w:val="Strong"/>
          <w:rFonts w:ascii="Times New Roman" w:hAnsi="Times New Roman" w:cs="Times New Roman"/>
          <w:bCs w:val="0"/>
          <w:i w:val="0"/>
          <w:color w:val="000000" w:themeColor="text1"/>
          <w:sz w:val="24"/>
          <w:szCs w:val="24"/>
        </w:rPr>
        <w:t>Data Collection and Analysis</w:t>
      </w:r>
    </w:p>
    <w:p w:rsidR="00E81224" w:rsidRDefault="00E7515F" w:rsidP="00C17256">
      <w:pPr>
        <w:pStyle w:val="NormalWeb"/>
        <w:spacing w:line="360" w:lineRule="auto"/>
        <w:ind w:left="851" w:firstLine="850"/>
        <w:jc w:val="both"/>
        <w:rPr>
          <w:color w:val="000000" w:themeColor="text1"/>
        </w:rPr>
      </w:pPr>
      <w:r w:rsidRPr="00C17256">
        <w:rPr>
          <w:color w:val="000000" w:themeColor="text1"/>
        </w:rPr>
        <w:t xml:space="preserve">The study adopted an </w:t>
      </w:r>
      <w:r w:rsidRPr="00C17256">
        <w:rPr>
          <w:rStyle w:val="Strong"/>
          <w:b w:val="0"/>
          <w:color w:val="000000" w:themeColor="text1"/>
        </w:rPr>
        <w:t>ex-post facto research design</w:t>
      </w:r>
      <w:r w:rsidRPr="00C17256">
        <w:rPr>
          <w:color w:val="000000" w:themeColor="text1"/>
        </w:rPr>
        <w:t>, as the variables under investigation had already occurred. Socio-personal and psychological characteristics of farmers, along with their utilization behavior of ITES, were measured using standardized scales and indices adopted from previous studies. Descriptive statistics (frequency, percentage, mean, and standard deviation) were used to analyze utilization levels, while ranking techniques were applied to identify major problems faced by farmers in using ITES.</w:t>
      </w:r>
    </w:p>
    <w:p w:rsidR="00C17256" w:rsidRDefault="00C17256" w:rsidP="00C17256">
      <w:pPr>
        <w:pStyle w:val="NormalWeb"/>
        <w:spacing w:line="360" w:lineRule="auto"/>
        <w:ind w:left="851" w:firstLine="850"/>
        <w:jc w:val="both"/>
        <w:rPr>
          <w:color w:val="000000" w:themeColor="text1"/>
        </w:rPr>
      </w:pPr>
    </w:p>
    <w:p w:rsidR="00C17256" w:rsidRDefault="00C17256" w:rsidP="00C17256">
      <w:pPr>
        <w:pStyle w:val="NormalWeb"/>
        <w:spacing w:line="360" w:lineRule="auto"/>
        <w:ind w:left="851" w:firstLine="850"/>
        <w:jc w:val="both"/>
        <w:rPr>
          <w:color w:val="000000" w:themeColor="text1"/>
        </w:rPr>
      </w:pPr>
    </w:p>
    <w:p w:rsidR="00C17256" w:rsidRDefault="00C17256" w:rsidP="00C17256">
      <w:pPr>
        <w:pStyle w:val="NormalWeb"/>
        <w:spacing w:line="360" w:lineRule="auto"/>
        <w:ind w:left="851" w:firstLine="850"/>
        <w:jc w:val="both"/>
        <w:rPr>
          <w:color w:val="000000" w:themeColor="text1"/>
        </w:rPr>
      </w:pPr>
    </w:p>
    <w:p w:rsidR="00C17256" w:rsidRDefault="00C17256" w:rsidP="00C17256">
      <w:pPr>
        <w:pStyle w:val="NormalWeb"/>
        <w:spacing w:line="360" w:lineRule="auto"/>
        <w:ind w:left="851" w:firstLine="850"/>
        <w:jc w:val="both"/>
        <w:rPr>
          <w:color w:val="000000" w:themeColor="text1"/>
        </w:rPr>
      </w:pPr>
    </w:p>
    <w:p w:rsidR="00C17256" w:rsidRDefault="00C17256" w:rsidP="00C17256">
      <w:pPr>
        <w:pStyle w:val="NormalWeb"/>
        <w:spacing w:line="360" w:lineRule="auto"/>
        <w:ind w:left="851" w:firstLine="850"/>
        <w:jc w:val="both"/>
        <w:rPr>
          <w:color w:val="000000" w:themeColor="text1"/>
        </w:rPr>
      </w:pPr>
    </w:p>
    <w:p w:rsidR="00C17256" w:rsidRPr="00C17256" w:rsidRDefault="00C17256" w:rsidP="00C17256">
      <w:pPr>
        <w:pStyle w:val="NormalWeb"/>
        <w:spacing w:line="360" w:lineRule="auto"/>
        <w:ind w:left="851" w:firstLine="850"/>
        <w:jc w:val="both"/>
        <w:rPr>
          <w:color w:val="000000" w:themeColor="text1"/>
        </w:rPr>
      </w:pPr>
    </w:p>
    <w:p w:rsidR="00912701" w:rsidRPr="00C17256" w:rsidRDefault="00AE1FE9" w:rsidP="00C17256">
      <w:pPr>
        <w:spacing w:after="0" w:line="360" w:lineRule="auto"/>
        <w:ind w:left="709" w:right="445"/>
        <w:jc w:val="both"/>
        <w:rPr>
          <w:rFonts w:ascii="Times New Roman" w:hAnsi="Times New Roman" w:cs="Times New Roman"/>
          <w:b/>
          <w:color w:val="000000" w:themeColor="text1"/>
          <w:sz w:val="24"/>
          <w:szCs w:val="24"/>
        </w:rPr>
      </w:pPr>
      <w:r w:rsidRPr="00C17256">
        <w:rPr>
          <w:rFonts w:ascii="Times New Roman" w:hAnsi="Times New Roman" w:cs="Times New Roman"/>
          <w:b/>
          <w:color w:val="000000" w:themeColor="text1"/>
          <w:sz w:val="24"/>
          <w:szCs w:val="24"/>
        </w:rPr>
        <w:t>4</w:t>
      </w:r>
      <w:r w:rsidR="009C7F1A" w:rsidRPr="00C17256">
        <w:rPr>
          <w:rFonts w:ascii="Times New Roman" w:hAnsi="Times New Roman" w:cs="Times New Roman"/>
          <w:b/>
          <w:color w:val="000000" w:themeColor="text1"/>
          <w:sz w:val="24"/>
          <w:szCs w:val="24"/>
        </w:rPr>
        <w:t>.</w:t>
      </w:r>
      <w:ins w:id="21" w:author="HP" w:date="2025-08-04T12:33:00Z">
        <w:r w:rsidR="004E0A3C">
          <w:rPr>
            <w:rFonts w:ascii="Times New Roman" w:hAnsi="Times New Roman" w:cs="Times New Roman"/>
            <w:b/>
            <w:color w:val="000000" w:themeColor="text1"/>
            <w:sz w:val="24"/>
            <w:szCs w:val="24"/>
          </w:rPr>
          <w:t xml:space="preserve"> </w:t>
        </w:r>
      </w:ins>
      <w:r w:rsidR="009C7F1A" w:rsidRPr="00C17256">
        <w:rPr>
          <w:rFonts w:ascii="Times New Roman" w:hAnsi="Times New Roman" w:cs="Times New Roman"/>
          <w:b/>
          <w:color w:val="000000" w:themeColor="text1"/>
          <w:sz w:val="24"/>
          <w:szCs w:val="24"/>
        </w:rPr>
        <w:t>RESULTS AND DISCUSSION</w:t>
      </w:r>
    </w:p>
    <w:p w:rsidR="00912701" w:rsidRPr="00C17256" w:rsidRDefault="00AE1FE9" w:rsidP="00C17256">
      <w:pPr>
        <w:pStyle w:val="BodyText"/>
        <w:spacing w:line="360" w:lineRule="auto"/>
        <w:ind w:left="709" w:right="445"/>
        <w:rPr>
          <w:b/>
          <w:bCs/>
          <w:color w:val="000000" w:themeColor="text1"/>
        </w:rPr>
      </w:pPr>
      <w:r w:rsidRPr="00C17256">
        <w:rPr>
          <w:b/>
          <w:bCs/>
          <w:color w:val="000000" w:themeColor="text1"/>
        </w:rPr>
        <w:t>4</w:t>
      </w:r>
      <w:r w:rsidR="009C7F1A" w:rsidRPr="00C17256">
        <w:rPr>
          <w:b/>
          <w:bCs/>
          <w:color w:val="000000" w:themeColor="text1"/>
        </w:rPr>
        <w:t>.1.</w:t>
      </w:r>
      <w:ins w:id="22" w:author="HP" w:date="2025-08-04T12:26:00Z">
        <w:r w:rsidR="004E0A3C">
          <w:rPr>
            <w:b/>
            <w:bCs/>
            <w:color w:val="000000" w:themeColor="text1"/>
          </w:rPr>
          <w:t xml:space="preserve"> </w:t>
        </w:r>
      </w:ins>
      <w:r w:rsidR="009C7F1A" w:rsidRPr="00C17256">
        <w:rPr>
          <w:b/>
          <w:bCs/>
          <w:color w:val="000000" w:themeColor="text1"/>
        </w:rPr>
        <w:t>Utilization</w:t>
      </w:r>
      <w:ins w:id="23" w:author="HP" w:date="2025-08-04T12:26:00Z">
        <w:r w:rsidR="004E0A3C">
          <w:rPr>
            <w:b/>
            <w:bCs/>
            <w:color w:val="000000" w:themeColor="text1"/>
          </w:rPr>
          <w:t xml:space="preserve"> </w:t>
        </w:r>
      </w:ins>
      <w:r w:rsidR="009C7F1A" w:rsidRPr="00C17256">
        <w:rPr>
          <w:b/>
          <w:bCs/>
          <w:color w:val="000000" w:themeColor="text1"/>
        </w:rPr>
        <w:t xml:space="preserve">behaviour of farmers on selected </w:t>
      </w:r>
      <w:r w:rsidR="009C7F1A" w:rsidRPr="00C17256">
        <w:rPr>
          <w:b/>
          <w:color w:val="000000" w:themeColor="text1"/>
        </w:rPr>
        <w:t>Information Technology Enabled Systems</w:t>
      </w:r>
    </w:p>
    <w:p w:rsidR="00912701" w:rsidRPr="00C17256" w:rsidRDefault="009C7F1A" w:rsidP="00C17256">
      <w:pPr>
        <w:pStyle w:val="BodyText"/>
        <w:spacing w:line="360" w:lineRule="auto"/>
        <w:ind w:left="709" w:right="445"/>
        <w:rPr>
          <w:color w:val="000000" w:themeColor="text1"/>
        </w:rPr>
      </w:pPr>
      <w:r w:rsidRPr="00C17256">
        <w:rPr>
          <w:color w:val="000000" w:themeColor="text1"/>
        </w:rPr>
        <w:t>To study the utilization behaviour of farmers on selected ITES data were collected and discussed under following headings</w:t>
      </w:r>
    </w:p>
    <w:p w:rsidR="00912701" w:rsidRPr="00C17256" w:rsidRDefault="00AE1FE9" w:rsidP="00C17256">
      <w:pPr>
        <w:pStyle w:val="BodyText"/>
        <w:spacing w:line="360" w:lineRule="auto"/>
        <w:ind w:left="709" w:right="445"/>
        <w:rPr>
          <w:b/>
          <w:bCs/>
          <w:color w:val="000000" w:themeColor="text1"/>
        </w:rPr>
      </w:pPr>
      <w:r w:rsidRPr="00C17256">
        <w:rPr>
          <w:b/>
          <w:bCs/>
          <w:color w:val="000000" w:themeColor="text1"/>
        </w:rPr>
        <w:t>4.1</w:t>
      </w:r>
      <w:r w:rsidR="009C7F1A" w:rsidRPr="00C17256">
        <w:rPr>
          <w:b/>
          <w:bCs/>
          <w:color w:val="000000" w:themeColor="text1"/>
        </w:rPr>
        <w:t>.1.</w:t>
      </w:r>
      <w:ins w:id="24" w:author="HP" w:date="2025-08-04T12:26:00Z">
        <w:r w:rsidR="004E0A3C">
          <w:rPr>
            <w:b/>
            <w:bCs/>
            <w:color w:val="000000" w:themeColor="text1"/>
          </w:rPr>
          <w:t xml:space="preserve"> </w:t>
        </w:r>
      </w:ins>
      <w:r w:rsidR="009C7F1A" w:rsidRPr="00C17256">
        <w:rPr>
          <w:b/>
          <w:bCs/>
          <w:color w:val="000000" w:themeColor="text1"/>
        </w:rPr>
        <w:t>Overall</w:t>
      </w:r>
      <w:ins w:id="25" w:author="HP" w:date="2025-08-04T12:26:00Z">
        <w:r w:rsidR="004E0A3C">
          <w:rPr>
            <w:b/>
            <w:bCs/>
            <w:color w:val="000000" w:themeColor="text1"/>
          </w:rPr>
          <w:t xml:space="preserve"> </w:t>
        </w:r>
      </w:ins>
      <w:r w:rsidR="009C7F1A" w:rsidRPr="00C17256">
        <w:rPr>
          <w:b/>
          <w:bCs/>
          <w:color w:val="000000" w:themeColor="text1"/>
        </w:rPr>
        <w:t>utilization</w:t>
      </w:r>
      <w:ins w:id="26" w:author="HP" w:date="2025-08-04T12:26:00Z">
        <w:r w:rsidR="004E0A3C">
          <w:rPr>
            <w:b/>
            <w:bCs/>
            <w:color w:val="000000" w:themeColor="text1"/>
          </w:rPr>
          <w:t xml:space="preserve"> </w:t>
        </w:r>
      </w:ins>
      <w:r w:rsidR="009C7F1A" w:rsidRPr="00C17256">
        <w:rPr>
          <w:b/>
          <w:bCs/>
          <w:color w:val="000000" w:themeColor="text1"/>
        </w:rPr>
        <w:t>behaviour</w:t>
      </w:r>
      <w:ins w:id="27" w:author="HP" w:date="2025-08-04T12:26:00Z">
        <w:r w:rsidR="004E0A3C">
          <w:rPr>
            <w:b/>
            <w:bCs/>
            <w:color w:val="000000" w:themeColor="text1"/>
          </w:rPr>
          <w:t xml:space="preserve"> </w:t>
        </w:r>
      </w:ins>
      <w:r w:rsidR="009C7F1A" w:rsidRPr="00C17256">
        <w:rPr>
          <w:b/>
          <w:bCs/>
          <w:color w:val="000000" w:themeColor="text1"/>
        </w:rPr>
        <w:t>of</w:t>
      </w:r>
      <w:ins w:id="28" w:author="HP" w:date="2025-08-04T12:26:00Z">
        <w:r w:rsidR="004E0A3C">
          <w:rPr>
            <w:b/>
            <w:bCs/>
            <w:color w:val="000000" w:themeColor="text1"/>
          </w:rPr>
          <w:t xml:space="preserve"> </w:t>
        </w:r>
      </w:ins>
      <w:r w:rsidR="009C7F1A" w:rsidRPr="00C17256">
        <w:rPr>
          <w:b/>
          <w:bCs/>
          <w:color w:val="000000" w:themeColor="text1"/>
          <w:spacing w:val="-4"/>
        </w:rPr>
        <w:t>ITES</w:t>
      </w:r>
    </w:p>
    <w:p w:rsidR="00B46CC4" w:rsidRPr="00C17256" w:rsidRDefault="00B46CC4" w:rsidP="00C17256">
      <w:pPr>
        <w:pStyle w:val="Heading2"/>
        <w:spacing w:line="360" w:lineRule="auto"/>
        <w:ind w:left="709" w:right="445"/>
        <w:jc w:val="both"/>
        <w:rPr>
          <w:color w:val="000000" w:themeColor="text1"/>
        </w:rPr>
      </w:pPr>
      <w:r w:rsidRPr="00C17256">
        <w:rPr>
          <w:color w:val="000000" w:themeColor="text1"/>
        </w:rPr>
        <w:t>Table</w:t>
      </w:r>
      <w:r w:rsidR="000F73BB" w:rsidRPr="00C17256">
        <w:rPr>
          <w:color w:val="000000" w:themeColor="text1"/>
        </w:rPr>
        <w:t>1</w:t>
      </w:r>
      <w:r w:rsidRPr="00C17256">
        <w:rPr>
          <w:color w:val="000000" w:themeColor="text1"/>
        </w:rPr>
        <w:t>: Distribution</w:t>
      </w:r>
      <w:ins w:id="29" w:author="HP" w:date="2025-08-04T12:26:00Z">
        <w:r w:rsidR="004E0A3C">
          <w:rPr>
            <w:color w:val="000000" w:themeColor="text1"/>
          </w:rPr>
          <w:t xml:space="preserve"> </w:t>
        </w:r>
      </w:ins>
      <w:r w:rsidRPr="00C17256">
        <w:rPr>
          <w:color w:val="000000" w:themeColor="text1"/>
        </w:rPr>
        <w:t>of</w:t>
      </w:r>
      <w:ins w:id="30" w:author="HP" w:date="2025-08-04T12:26:00Z">
        <w:r w:rsidR="004E0A3C">
          <w:rPr>
            <w:color w:val="000000" w:themeColor="text1"/>
          </w:rPr>
          <w:t xml:space="preserve"> </w:t>
        </w:r>
      </w:ins>
      <w:r w:rsidRPr="00C17256">
        <w:rPr>
          <w:color w:val="000000" w:themeColor="text1"/>
        </w:rPr>
        <w:t>respondents</w:t>
      </w:r>
      <w:ins w:id="31" w:author="HP" w:date="2025-08-04T12:26:00Z">
        <w:r w:rsidR="004E0A3C">
          <w:rPr>
            <w:color w:val="000000" w:themeColor="text1"/>
          </w:rPr>
          <w:t xml:space="preserve"> </w:t>
        </w:r>
      </w:ins>
      <w:r w:rsidRPr="00C17256">
        <w:rPr>
          <w:color w:val="000000" w:themeColor="text1"/>
        </w:rPr>
        <w:t>according</w:t>
      </w:r>
      <w:ins w:id="32" w:author="HP" w:date="2025-08-04T12:26:00Z">
        <w:r w:rsidR="004E0A3C">
          <w:rPr>
            <w:color w:val="000000" w:themeColor="text1"/>
          </w:rPr>
          <w:t xml:space="preserve"> </w:t>
        </w:r>
      </w:ins>
      <w:r w:rsidRPr="00C17256">
        <w:rPr>
          <w:color w:val="000000" w:themeColor="text1"/>
        </w:rPr>
        <w:t>to</w:t>
      </w:r>
      <w:ins w:id="33" w:author="HP" w:date="2025-08-04T12:26:00Z">
        <w:r w:rsidR="004E0A3C">
          <w:rPr>
            <w:color w:val="000000" w:themeColor="text1"/>
          </w:rPr>
          <w:t xml:space="preserve"> </w:t>
        </w:r>
      </w:ins>
      <w:r w:rsidRPr="00C17256">
        <w:rPr>
          <w:color w:val="000000" w:themeColor="text1"/>
        </w:rPr>
        <w:t>their</w:t>
      </w:r>
      <w:ins w:id="34" w:author="HP" w:date="2025-08-04T12:27:00Z">
        <w:r w:rsidR="004E0A3C">
          <w:rPr>
            <w:color w:val="000000" w:themeColor="text1"/>
          </w:rPr>
          <w:t xml:space="preserve"> </w:t>
        </w:r>
      </w:ins>
      <w:r w:rsidRPr="00C17256">
        <w:rPr>
          <w:color w:val="000000" w:themeColor="text1"/>
        </w:rPr>
        <w:t>Overall</w:t>
      </w:r>
      <w:ins w:id="35" w:author="HP" w:date="2025-08-04T12:27:00Z">
        <w:r w:rsidR="004E0A3C">
          <w:rPr>
            <w:color w:val="000000" w:themeColor="text1"/>
          </w:rPr>
          <w:t xml:space="preserve"> </w:t>
        </w:r>
      </w:ins>
      <w:r w:rsidRPr="00C17256">
        <w:rPr>
          <w:color w:val="000000" w:themeColor="text1"/>
        </w:rPr>
        <w:t>utilization</w:t>
      </w:r>
      <w:ins w:id="36" w:author="HP" w:date="2025-08-04T12:27:00Z">
        <w:r w:rsidR="004E0A3C">
          <w:rPr>
            <w:color w:val="000000" w:themeColor="text1"/>
          </w:rPr>
          <w:t xml:space="preserve"> </w:t>
        </w:r>
      </w:ins>
      <w:r w:rsidRPr="00C17256">
        <w:rPr>
          <w:color w:val="000000" w:themeColor="text1"/>
        </w:rPr>
        <w:t xml:space="preserve">behaviour of </w:t>
      </w:r>
      <w:r w:rsidR="00F36659" w:rsidRPr="00C17256">
        <w:rPr>
          <w:color w:val="000000" w:themeColor="text1"/>
        </w:rPr>
        <w:t>Information Technology Enabled Systems</w:t>
      </w:r>
      <w:ins w:id="37" w:author="HP" w:date="2025-08-04T12:27:00Z">
        <w:r w:rsidR="004E0A3C">
          <w:rPr>
            <w:color w:val="000000" w:themeColor="text1"/>
          </w:rPr>
          <w:t xml:space="preserve"> </w:t>
        </w:r>
      </w:ins>
      <w:r w:rsidRPr="00C17256">
        <w:rPr>
          <w:color w:val="000000" w:themeColor="text1"/>
          <w:spacing w:val="-2"/>
        </w:rPr>
        <w:t>(n=120)</w:t>
      </w:r>
    </w:p>
    <w:tbl>
      <w:tblPr>
        <w:tblpPr w:leftFromText="180" w:rightFromText="180" w:vertAnchor="text" w:horzAnchor="margin" w:tblpXSpec="center" w:tblpY="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9"/>
        <w:gridCol w:w="1953"/>
        <w:gridCol w:w="2397"/>
        <w:gridCol w:w="2396"/>
      </w:tblGrid>
      <w:tr w:rsidR="006B23CF" w:rsidRPr="00C17256" w:rsidTr="00B46CC4">
        <w:trPr>
          <w:trHeight w:val="20"/>
        </w:trPr>
        <w:tc>
          <w:tcPr>
            <w:tcW w:w="1559" w:type="dxa"/>
          </w:tcPr>
          <w:p w:rsidR="00B46CC4" w:rsidRPr="00C17256" w:rsidRDefault="00B46CC4" w:rsidP="00C17256">
            <w:pPr>
              <w:pStyle w:val="TableParagraph"/>
              <w:spacing w:line="360" w:lineRule="auto"/>
              <w:ind w:right="445"/>
              <w:jc w:val="both"/>
              <w:rPr>
                <w:b/>
                <w:color w:val="000000" w:themeColor="text1"/>
                <w:sz w:val="24"/>
                <w:szCs w:val="24"/>
              </w:rPr>
            </w:pPr>
            <w:del w:id="38" w:author="HP" w:date="2025-08-04T12:27:00Z">
              <w:r w:rsidRPr="00C17256" w:rsidDel="004E0A3C">
                <w:rPr>
                  <w:b/>
                  <w:color w:val="000000" w:themeColor="text1"/>
                  <w:sz w:val="24"/>
                  <w:szCs w:val="24"/>
                </w:rPr>
                <w:delText>Sl.</w:delText>
              </w:r>
              <w:r w:rsidRPr="00C17256" w:rsidDel="004E0A3C">
                <w:rPr>
                  <w:b/>
                  <w:color w:val="000000" w:themeColor="text1"/>
                  <w:spacing w:val="-5"/>
                  <w:sz w:val="24"/>
                  <w:szCs w:val="24"/>
                </w:rPr>
                <w:delText>No.</w:delText>
              </w:r>
            </w:del>
          </w:p>
        </w:tc>
        <w:tc>
          <w:tcPr>
            <w:tcW w:w="1953" w:type="dxa"/>
          </w:tcPr>
          <w:p w:rsidR="00B46CC4" w:rsidRPr="00C17256" w:rsidRDefault="00B46CC4" w:rsidP="00C17256">
            <w:pPr>
              <w:pStyle w:val="TableParagraph"/>
              <w:spacing w:line="360" w:lineRule="auto"/>
              <w:ind w:right="445"/>
              <w:jc w:val="both"/>
              <w:rPr>
                <w:b/>
                <w:color w:val="000000" w:themeColor="text1"/>
                <w:sz w:val="24"/>
                <w:szCs w:val="24"/>
              </w:rPr>
            </w:pPr>
            <w:r w:rsidRPr="00C17256">
              <w:rPr>
                <w:b/>
                <w:color w:val="000000" w:themeColor="text1"/>
                <w:spacing w:val="-2"/>
                <w:sz w:val="24"/>
                <w:szCs w:val="24"/>
              </w:rPr>
              <w:t>Category</w:t>
            </w:r>
          </w:p>
        </w:tc>
        <w:tc>
          <w:tcPr>
            <w:tcW w:w="2397" w:type="dxa"/>
          </w:tcPr>
          <w:p w:rsidR="00B46CC4" w:rsidRPr="00C17256" w:rsidRDefault="00B46CC4" w:rsidP="00C17256">
            <w:pPr>
              <w:pStyle w:val="TableParagraph"/>
              <w:spacing w:line="360" w:lineRule="auto"/>
              <w:ind w:left="709" w:right="445"/>
              <w:jc w:val="both"/>
              <w:rPr>
                <w:b/>
                <w:color w:val="000000" w:themeColor="text1"/>
                <w:sz w:val="24"/>
                <w:szCs w:val="24"/>
              </w:rPr>
            </w:pPr>
            <w:r w:rsidRPr="00C17256">
              <w:rPr>
                <w:b/>
                <w:color w:val="000000" w:themeColor="text1"/>
                <w:spacing w:val="-2"/>
                <w:sz w:val="24"/>
                <w:szCs w:val="24"/>
              </w:rPr>
              <w:t>Frequency</w:t>
            </w:r>
          </w:p>
        </w:tc>
        <w:tc>
          <w:tcPr>
            <w:tcW w:w="2396" w:type="dxa"/>
          </w:tcPr>
          <w:p w:rsidR="00B46CC4" w:rsidRPr="00C17256" w:rsidRDefault="00B46CC4" w:rsidP="00C17256">
            <w:pPr>
              <w:pStyle w:val="TableParagraph"/>
              <w:spacing w:line="360" w:lineRule="auto"/>
              <w:ind w:left="709" w:right="445"/>
              <w:jc w:val="both"/>
              <w:rPr>
                <w:b/>
                <w:color w:val="000000" w:themeColor="text1"/>
                <w:sz w:val="24"/>
                <w:szCs w:val="24"/>
              </w:rPr>
            </w:pPr>
            <w:r w:rsidRPr="00C17256">
              <w:rPr>
                <w:b/>
                <w:color w:val="000000" w:themeColor="text1"/>
                <w:sz w:val="24"/>
                <w:szCs w:val="24"/>
              </w:rPr>
              <w:t>Per</w:t>
            </w:r>
            <w:r w:rsidRPr="00C17256">
              <w:rPr>
                <w:b/>
                <w:color w:val="000000" w:themeColor="text1"/>
                <w:spacing w:val="-4"/>
                <w:sz w:val="24"/>
                <w:szCs w:val="24"/>
              </w:rPr>
              <w:t>cent</w:t>
            </w:r>
          </w:p>
        </w:tc>
      </w:tr>
      <w:tr w:rsidR="006B23CF" w:rsidRPr="00C17256" w:rsidTr="00B46CC4">
        <w:trPr>
          <w:trHeight w:val="20"/>
        </w:trPr>
        <w:tc>
          <w:tcPr>
            <w:tcW w:w="1559" w:type="dxa"/>
          </w:tcPr>
          <w:p w:rsidR="00B46CC4" w:rsidRPr="00C17256" w:rsidRDefault="00B46CC4" w:rsidP="00C17256">
            <w:pPr>
              <w:pStyle w:val="TableParagraph"/>
              <w:spacing w:line="360" w:lineRule="auto"/>
              <w:ind w:left="709" w:right="445"/>
              <w:jc w:val="both"/>
              <w:rPr>
                <w:color w:val="000000" w:themeColor="text1"/>
                <w:sz w:val="24"/>
                <w:szCs w:val="24"/>
              </w:rPr>
            </w:pPr>
            <w:del w:id="39" w:author="HP" w:date="2025-08-04T12:27:00Z">
              <w:r w:rsidRPr="00C17256" w:rsidDel="004E0A3C">
                <w:rPr>
                  <w:color w:val="000000" w:themeColor="text1"/>
                  <w:spacing w:val="-5"/>
                  <w:sz w:val="24"/>
                  <w:szCs w:val="24"/>
                </w:rPr>
                <w:delText>1.</w:delText>
              </w:r>
            </w:del>
          </w:p>
        </w:tc>
        <w:tc>
          <w:tcPr>
            <w:tcW w:w="1953" w:type="dxa"/>
          </w:tcPr>
          <w:p w:rsidR="00B46CC4" w:rsidRPr="00C17256" w:rsidRDefault="00B46CC4" w:rsidP="00C17256">
            <w:pPr>
              <w:pStyle w:val="TableParagraph"/>
              <w:spacing w:line="360" w:lineRule="auto"/>
              <w:ind w:left="709" w:right="445"/>
              <w:jc w:val="both"/>
              <w:rPr>
                <w:color w:val="000000" w:themeColor="text1"/>
                <w:sz w:val="24"/>
                <w:szCs w:val="24"/>
              </w:rPr>
            </w:pPr>
            <w:r w:rsidRPr="00C17256">
              <w:rPr>
                <w:color w:val="000000" w:themeColor="text1"/>
                <w:spacing w:val="-5"/>
                <w:sz w:val="24"/>
                <w:szCs w:val="24"/>
              </w:rPr>
              <w:t>Low</w:t>
            </w:r>
          </w:p>
        </w:tc>
        <w:tc>
          <w:tcPr>
            <w:tcW w:w="2397" w:type="dxa"/>
          </w:tcPr>
          <w:p w:rsidR="00B46CC4" w:rsidRPr="00C17256" w:rsidRDefault="00B46CC4" w:rsidP="00C17256">
            <w:pPr>
              <w:pStyle w:val="TableParagraph"/>
              <w:spacing w:line="360" w:lineRule="auto"/>
              <w:ind w:left="709" w:right="445"/>
              <w:jc w:val="both"/>
              <w:rPr>
                <w:color w:val="000000" w:themeColor="text1"/>
                <w:sz w:val="24"/>
                <w:szCs w:val="24"/>
              </w:rPr>
            </w:pPr>
            <w:r w:rsidRPr="00C17256">
              <w:rPr>
                <w:color w:val="000000" w:themeColor="text1"/>
                <w:spacing w:val="-5"/>
                <w:sz w:val="24"/>
                <w:szCs w:val="24"/>
              </w:rPr>
              <w:t>39</w:t>
            </w:r>
          </w:p>
        </w:tc>
        <w:tc>
          <w:tcPr>
            <w:tcW w:w="2396" w:type="dxa"/>
          </w:tcPr>
          <w:p w:rsidR="00B46CC4" w:rsidRPr="00C17256" w:rsidRDefault="00B46CC4" w:rsidP="00C17256">
            <w:pPr>
              <w:pStyle w:val="TableParagraph"/>
              <w:spacing w:line="360" w:lineRule="auto"/>
              <w:ind w:left="709" w:right="445"/>
              <w:jc w:val="both"/>
              <w:rPr>
                <w:color w:val="000000" w:themeColor="text1"/>
                <w:sz w:val="24"/>
                <w:szCs w:val="24"/>
              </w:rPr>
            </w:pPr>
            <w:r w:rsidRPr="00C17256">
              <w:rPr>
                <w:color w:val="000000" w:themeColor="text1"/>
                <w:spacing w:val="-2"/>
                <w:sz w:val="24"/>
                <w:szCs w:val="24"/>
              </w:rPr>
              <w:t>32.50</w:t>
            </w:r>
          </w:p>
        </w:tc>
      </w:tr>
      <w:tr w:rsidR="006B23CF" w:rsidRPr="00C17256" w:rsidTr="00B46CC4">
        <w:trPr>
          <w:trHeight w:val="20"/>
        </w:trPr>
        <w:tc>
          <w:tcPr>
            <w:tcW w:w="1559" w:type="dxa"/>
          </w:tcPr>
          <w:p w:rsidR="00B46CC4" w:rsidRPr="00C17256" w:rsidRDefault="00B46CC4" w:rsidP="00C17256">
            <w:pPr>
              <w:pStyle w:val="TableParagraph"/>
              <w:spacing w:line="360" w:lineRule="auto"/>
              <w:ind w:left="709" w:right="445"/>
              <w:jc w:val="both"/>
              <w:rPr>
                <w:color w:val="000000" w:themeColor="text1"/>
                <w:sz w:val="24"/>
                <w:szCs w:val="24"/>
              </w:rPr>
            </w:pPr>
            <w:del w:id="40" w:author="HP" w:date="2025-08-04T12:27:00Z">
              <w:r w:rsidRPr="00C17256" w:rsidDel="004E0A3C">
                <w:rPr>
                  <w:color w:val="000000" w:themeColor="text1"/>
                  <w:spacing w:val="-5"/>
                  <w:sz w:val="24"/>
                  <w:szCs w:val="24"/>
                </w:rPr>
                <w:delText>2.</w:delText>
              </w:r>
            </w:del>
          </w:p>
        </w:tc>
        <w:tc>
          <w:tcPr>
            <w:tcW w:w="1953" w:type="dxa"/>
          </w:tcPr>
          <w:p w:rsidR="00B46CC4" w:rsidRPr="00C17256" w:rsidRDefault="00B46CC4" w:rsidP="00C17256">
            <w:pPr>
              <w:pStyle w:val="TableParagraph"/>
              <w:spacing w:line="360" w:lineRule="auto"/>
              <w:ind w:right="445"/>
              <w:jc w:val="both"/>
              <w:rPr>
                <w:color w:val="000000" w:themeColor="text1"/>
                <w:sz w:val="24"/>
                <w:szCs w:val="24"/>
              </w:rPr>
            </w:pPr>
            <w:r w:rsidRPr="00C17256">
              <w:rPr>
                <w:color w:val="000000" w:themeColor="text1"/>
                <w:spacing w:val="-2"/>
                <w:sz w:val="24"/>
                <w:szCs w:val="24"/>
              </w:rPr>
              <w:t xml:space="preserve">            Medium</w:t>
            </w:r>
          </w:p>
        </w:tc>
        <w:tc>
          <w:tcPr>
            <w:tcW w:w="2397" w:type="dxa"/>
          </w:tcPr>
          <w:p w:rsidR="00B46CC4" w:rsidRPr="00C17256" w:rsidRDefault="00B46CC4" w:rsidP="00C17256">
            <w:pPr>
              <w:pStyle w:val="TableParagraph"/>
              <w:spacing w:line="360" w:lineRule="auto"/>
              <w:ind w:left="709" w:right="445"/>
              <w:jc w:val="both"/>
              <w:rPr>
                <w:color w:val="000000" w:themeColor="text1"/>
                <w:sz w:val="24"/>
                <w:szCs w:val="24"/>
              </w:rPr>
            </w:pPr>
            <w:r w:rsidRPr="00C17256">
              <w:rPr>
                <w:color w:val="000000" w:themeColor="text1"/>
                <w:spacing w:val="-5"/>
                <w:sz w:val="24"/>
                <w:szCs w:val="24"/>
              </w:rPr>
              <w:t>57</w:t>
            </w:r>
          </w:p>
        </w:tc>
        <w:tc>
          <w:tcPr>
            <w:tcW w:w="2396" w:type="dxa"/>
          </w:tcPr>
          <w:p w:rsidR="00B46CC4" w:rsidRPr="00C17256" w:rsidRDefault="00B46CC4" w:rsidP="00C17256">
            <w:pPr>
              <w:pStyle w:val="TableParagraph"/>
              <w:spacing w:line="360" w:lineRule="auto"/>
              <w:ind w:left="709" w:right="445"/>
              <w:jc w:val="both"/>
              <w:rPr>
                <w:color w:val="000000" w:themeColor="text1"/>
                <w:sz w:val="24"/>
                <w:szCs w:val="24"/>
              </w:rPr>
            </w:pPr>
            <w:r w:rsidRPr="00C17256">
              <w:rPr>
                <w:color w:val="000000" w:themeColor="text1"/>
                <w:spacing w:val="-2"/>
                <w:sz w:val="24"/>
                <w:szCs w:val="24"/>
              </w:rPr>
              <w:t>47.50</w:t>
            </w:r>
          </w:p>
        </w:tc>
      </w:tr>
      <w:tr w:rsidR="006B23CF" w:rsidRPr="00C17256" w:rsidTr="00B46CC4">
        <w:trPr>
          <w:trHeight w:val="20"/>
        </w:trPr>
        <w:tc>
          <w:tcPr>
            <w:tcW w:w="1559" w:type="dxa"/>
          </w:tcPr>
          <w:p w:rsidR="00B46CC4" w:rsidRPr="00C17256" w:rsidRDefault="00B46CC4" w:rsidP="00C17256">
            <w:pPr>
              <w:pStyle w:val="TableParagraph"/>
              <w:spacing w:line="360" w:lineRule="auto"/>
              <w:ind w:left="709" w:right="445"/>
              <w:jc w:val="both"/>
              <w:rPr>
                <w:color w:val="000000" w:themeColor="text1"/>
                <w:sz w:val="24"/>
                <w:szCs w:val="24"/>
              </w:rPr>
            </w:pPr>
            <w:del w:id="41" w:author="HP" w:date="2025-08-04T12:27:00Z">
              <w:r w:rsidRPr="00C17256" w:rsidDel="004E0A3C">
                <w:rPr>
                  <w:color w:val="000000" w:themeColor="text1"/>
                  <w:spacing w:val="-5"/>
                  <w:sz w:val="24"/>
                  <w:szCs w:val="24"/>
                </w:rPr>
                <w:delText>3.</w:delText>
              </w:r>
            </w:del>
          </w:p>
        </w:tc>
        <w:tc>
          <w:tcPr>
            <w:tcW w:w="1953" w:type="dxa"/>
          </w:tcPr>
          <w:p w:rsidR="00B46CC4" w:rsidRPr="00C17256" w:rsidRDefault="00B46CC4" w:rsidP="00C17256">
            <w:pPr>
              <w:pStyle w:val="TableParagraph"/>
              <w:spacing w:line="360" w:lineRule="auto"/>
              <w:ind w:left="709" w:right="445"/>
              <w:jc w:val="both"/>
              <w:rPr>
                <w:color w:val="000000" w:themeColor="text1"/>
                <w:sz w:val="24"/>
                <w:szCs w:val="24"/>
              </w:rPr>
            </w:pPr>
            <w:r w:rsidRPr="00C17256">
              <w:rPr>
                <w:color w:val="000000" w:themeColor="text1"/>
                <w:spacing w:val="-4"/>
                <w:sz w:val="24"/>
                <w:szCs w:val="24"/>
              </w:rPr>
              <w:t>High</w:t>
            </w:r>
          </w:p>
        </w:tc>
        <w:tc>
          <w:tcPr>
            <w:tcW w:w="2397" w:type="dxa"/>
          </w:tcPr>
          <w:p w:rsidR="00B46CC4" w:rsidRPr="00C17256" w:rsidRDefault="00B46CC4" w:rsidP="00C17256">
            <w:pPr>
              <w:pStyle w:val="TableParagraph"/>
              <w:spacing w:line="360" w:lineRule="auto"/>
              <w:ind w:left="709" w:right="445"/>
              <w:jc w:val="both"/>
              <w:rPr>
                <w:color w:val="000000" w:themeColor="text1"/>
                <w:sz w:val="24"/>
                <w:szCs w:val="24"/>
              </w:rPr>
            </w:pPr>
            <w:r w:rsidRPr="00C17256">
              <w:rPr>
                <w:color w:val="000000" w:themeColor="text1"/>
                <w:spacing w:val="-5"/>
                <w:sz w:val="24"/>
                <w:szCs w:val="24"/>
              </w:rPr>
              <w:t>24</w:t>
            </w:r>
          </w:p>
        </w:tc>
        <w:tc>
          <w:tcPr>
            <w:tcW w:w="2396" w:type="dxa"/>
          </w:tcPr>
          <w:p w:rsidR="00B46CC4" w:rsidRPr="00C17256" w:rsidRDefault="00B46CC4" w:rsidP="00C17256">
            <w:pPr>
              <w:pStyle w:val="TableParagraph"/>
              <w:spacing w:line="360" w:lineRule="auto"/>
              <w:ind w:left="709" w:right="445"/>
              <w:jc w:val="both"/>
              <w:rPr>
                <w:color w:val="000000" w:themeColor="text1"/>
                <w:sz w:val="24"/>
                <w:szCs w:val="24"/>
              </w:rPr>
            </w:pPr>
            <w:r w:rsidRPr="00C17256">
              <w:rPr>
                <w:color w:val="000000" w:themeColor="text1"/>
                <w:spacing w:val="-2"/>
                <w:sz w:val="24"/>
                <w:szCs w:val="24"/>
              </w:rPr>
              <w:t>20.00</w:t>
            </w:r>
          </w:p>
        </w:tc>
      </w:tr>
      <w:tr w:rsidR="006B23CF" w:rsidRPr="00C17256" w:rsidTr="00B46CC4">
        <w:trPr>
          <w:trHeight w:val="20"/>
        </w:trPr>
        <w:tc>
          <w:tcPr>
            <w:tcW w:w="1559" w:type="dxa"/>
          </w:tcPr>
          <w:p w:rsidR="00B46CC4" w:rsidRPr="00C17256" w:rsidRDefault="00B46CC4" w:rsidP="00C17256">
            <w:pPr>
              <w:pStyle w:val="TableParagraph"/>
              <w:spacing w:line="360" w:lineRule="auto"/>
              <w:ind w:left="709" w:right="445"/>
              <w:jc w:val="both"/>
              <w:rPr>
                <w:color w:val="000000" w:themeColor="text1"/>
                <w:sz w:val="24"/>
                <w:szCs w:val="24"/>
              </w:rPr>
            </w:pPr>
          </w:p>
        </w:tc>
        <w:tc>
          <w:tcPr>
            <w:tcW w:w="1953" w:type="dxa"/>
          </w:tcPr>
          <w:p w:rsidR="00B46CC4" w:rsidRPr="00C17256" w:rsidRDefault="00B46CC4" w:rsidP="00C17256">
            <w:pPr>
              <w:pStyle w:val="TableParagraph"/>
              <w:spacing w:line="360" w:lineRule="auto"/>
              <w:ind w:left="709" w:right="445"/>
              <w:jc w:val="both"/>
              <w:rPr>
                <w:color w:val="000000" w:themeColor="text1"/>
                <w:sz w:val="24"/>
                <w:szCs w:val="24"/>
              </w:rPr>
            </w:pPr>
            <w:r w:rsidRPr="00C17256">
              <w:rPr>
                <w:color w:val="000000" w:themeColor="text1"/>
                <w:spacing w:val="-2"/>
                <w:sz w:val="24"/>
                <w:szCs w:val="24"/>
              </w:rPr>
              <w:t>Total</w:t>
            </w:r>
          </w:p>
        </w:tc>
        <w:tc>
          <w:tcPr>
            <w:tcW w:w="2397" w:type="dxa"/>
          </w:tcPr>
          <w:p w:rsidR="00B46CC4" w:rsidRPr="00C17256" w:rsidRDefault="00B46CC4" w:rsidP="00C17256">
            <w:pPr>
              <w:pStyle w:val="TableParagraph"/>
              <w:spacing w:line="360" w:lineRule="auto"/>
              <w:ind w:left="709" w:right="445"/>
              <w:jc w:val="both"/>
              <w:rPr>
                <w:color w:val="000000" w:themeColor="text1"/>
                <w:sz w:val="24"/>
                <w:szCs w:val="24"/>
              </w:rPr>
            </w:pPr>
            <w:r w:rsidRPr="00C17256">
              <w:rPr>
                <w:color w:val="000000" w:themeColor="text1"/>
                <w:spacing w:val="-5"/>
                <w:sz w:val="24"/>
                <w:szCs w:val="24"/>
              </w:rPr>
              <w:t>120</w:t>
            </w:r>
          </w:p>
        </w:tc>
        <w:tc>
          <w:tcPr>
            <w:tcW w:w="2396" w:type="dxa"/>
          </w:tcPr>
          <w:p w:rsidR="00B46CC4" w:rsidRPr="00C17256" w:rsidRDefault="00B46CC4" w:rsidP="00C17256">
            <w:pPr>
              <w:pStyle w:val="TableParagraph"/>
              <w:spacing w:line="360" w:lineRule="auto"/>
              <w:ind w:left="709" w:right="445"/>
              <w:jc w:val="both"/>
              <w:rPr>
                <w:color w:val="000000" w:themeColor="text1"/>
                <w:sz w:val="24"/>
                <w:szCs w:val="24"/>
              </w:rPr>
            </w:pPr>
            <w:r w:rsidRPr="00C17256">
              <w:rPr>
                <w:color w:val="000000" w:themeColor="text1"/>
                <w:spacing w:val="-2"/>
                <w:sz w:val="24"/>
                <w:szCs w:val="24"/>
              </w:rPr>
              <w:t>100.00</w:t>
            </w:r>
          </w:p>
        </w:tc>
      </w:tr>
    </w:tbl>
    <w:p w:rsidR="00B46CC4" w:rsidRPr="00C17256" w:rsidRDefault="00B46CC4" w:rsidP="00C17256">
      <w:pPr>
        <w:pStyle w:val="BodyText"/>
        <w:spacing w:before="116" w:line="360" w:lineRule="auto"/>
        <w:ind w:left="709" w:right="445"/>
        <w:rPr>
          <w:color w:val="000000" w:themeColor="text1"/>
        </w:rPr>
      </w:pPr>
    </w:p>
    <w:p w:rsidR="00B46CC4" w:rsidRPr="00C17256" w:rsidRDefault="00B46CC4" w:rsidP="00C17256">
      <w:pPr>
        <w:spacing w:after="0" w:line="360" w:lineRule="auto"/>
        <w:ind w:left="709" w:right="445"/>
        <w:jc w:val="both"/>
        <w:rPr>
          <w:rFonts w:ascii="Times New Roman" w:hAnsi="Times New Roman" w:cs="Times New Roman"/>
          <w:color w:val="000000" w:themeColor="text1"/>
          <w:sz w:val="24"/>
          <w:szCs w:val="24"/>
        </w:rPr>
      </w:pPr>
    </w:p>
    <w:p w:rsidR="00B46CC4" w:rsidRPr="00C17256" w:rsidRDefault="00B46CC4" w:rsidP="00C17256">
      <w:pPr>
        <w:spacing w:after="0" w:line="360" w:lineRule="auto"/>
        <w:ind w:left="709" w:right="445"/>
        <w:jc w:val="both"/>
        <w:rPr>
          <w:rFonts w:ascii="Times New Roman" w:hAnsi="Times New Roman" w:cs="Times New Roman"/>
          <w:color w:val="000000" w:themeColor="text1"/>
          <w:sz w:val="24"/>
          <w:szCs w:val="24"/>
        </w:rPr>
      </w:pPr>
    </w:p>
    <w:p w:rsidR="00B46CC4" w:rsidRPr="00C17256" w:rsidRDefault="00B46CC4" w:rsidP="00C17256">
      <w:pPr>
        <w:spacing w:after="0" w:line="360" w:lineRule="auto"/>
        <w:ind w:left="709" w:right="445"/>
        <w:jc w:val="both"/>
        <w:rPr>
          <w:rFonts w:ascii="Times New Roman" w:hAnsi="Times New Roman" w:cs="Times New Roman"/>
          <w:color w:val="000000" w:themeColor="text1"/>
          <w:sz w:val="24"/>
          <w:szCs w:val="24"/>
        </w:rPr>
      </w:pPr>
    </w:p>
    <w:p w:rsidR="00B46CC4" w:rsidRPr="00C17256" w:rsidRDefault="00B46CC4" w:rsidP="00C17256">
      <w:pPr>
        <w:pStyle w:val="BodyText"/>
        <w:spacing w:before="1" w:line="360" w:lineRule="auto"/>
        <w:ind w:left="709" w:right="445"/>
        <w:rPr>
          <w:color w:val="000000" w:themeColor="text1"/>
        </w:rPr>
      </w:pPr>
    </w:p>
    <w:p w:rsidR="00E81224" w:rsidRPr="00C17256" w:rsidRDefault="00E81224" w:rsidP="00C17256">
      <w:pPr>
        <w:pStyle w:val="NormalWeb"/>
        <w:spacing w:line="360" w:lineRule="auto"/>
        <w:ind w:left="851" w:firstLine="720"/>
        <w:jc w:val="both"/>
        <w:rPr>
          <w:color w:val="000000" w:themeColor="text1"/>
        </w:rPr>
      </w:pPr>
      <w:r w:rsidRPr="00C17256">
        <w:rPr>
          <w:color w:val="000000" w:themeColor="text1"/>
        </w:rPr>
        <w:t>The analysis of overall utilization behaviour revealed that the majority of farmers in Krishnagiri district demonstrated a moderate level of engagement with Information Technology Enabled Systems (ITES). Nearly half of the respondents were classified under the medium utilization category, indicating that these farmers had partially integrated digital tools such as mobile applications, web portals, and telephony services into their farming practices but were not yet consistent or advanced users. Approximately one-third of the farmers fell into the low utilization category, reflecting limited exposure and minimal dependence on ITES for agricultural decision-making. Only one-fifth of the respondents exhibited high utilization, typically corresponding to individuals with higher education levels, better digital skills, and more frequent contact with extension agencies.</w:t>
      </w:r>
    </w:p>
    <w:p w:rsidR="00E81224" w:rsidRPr="00C17256" w:rsidRDefault="00E81224" w:rsidP="00C17256">
      <w:pPr>
        <w:pStyle w:val="NormalWeb"/>
        <w:spacing w:line="360" w:lineRule="auto"/>
        <w:ind w:left="851" w:firstLine="589"/>
        <w:jc w:val="both"/>
        <w:rPr>
          <w:color w:val="000000" w:themeColor="text1"/>
        </w:rPr>
      </w:pPr>
      <w:r w:rsidRPr="00C17256">
        <w:rPr>
          <w:color w:val="000000" w:themeColor="text1"/>
        </w:rPr>
        <w:t>This utilization pattern aligns with findings reported in earlier studies conducted in Uttar Pradesh and Erode district, where moderate adoption levels were predominant due to infrastructural gaps and limited localized content (Ansari &amp; Pandey, 2013; Palanisamy</w:t>
      </w:r>
      <w:ins w:id="42" w:author="HP" w:date="2025-08-04T12:28:00Z">
        <w:r w:rsidR="004E0A3C">
          <w:rPr>
            <w:color w:val="000000" w:themeColor="text1"/>
          </w:rPr>
          <w:t xml:space="preserve"> </w:t>
        </w:r>
      </w:ins>
      <w:r w:rsidRPr="00C17256">
        <w:rPr>
          <w:color w:val="000000" w:themeColor="text1"/>
        </w:rPr>
        <w:t>&amp;</w:t>
      </w:r>
      <w:ins w:id="43" w:author="HP" w:date="2025-08-04T12:28:00Z">
        <w:r w:rsidR="004E0A3C">
          <w:rPr>
            <w:color w:val="000000" w:themeColor="text1"/>
          </w:rPr>
          <w:t xml:space="preserve"> </w:t>
        </w:r>
      </w:ins>
      <w:r w:rsidRPr="00C17256">
        <w:rPr>
          <w:color w:val="000000" w:themeColor="text1"/>
        </w:rPr>
        <w:t>Bharadwaj, 2018). The preference for moderate use observed in this study may be attributed to factors such as the availability of Tamil-language platforms like the TNAU Agritech Portal, which facilitated easier access, and simultaneous challenges including inadequate training and affordability constraints that prevented widespread high-</w:t>
      </w:r>
      <w:r w:rsidRPr="00C17256">
        <w:rPr>
          <w:color w:val="000000" w:themeColor="text1"/>
        </w:rPr>
        <w:lastRenderedPageBreak/>
        <w:t>level adoption. The results underscore the transitional stage of digital extension in rural Tamil Nadu—farmers are aware of ITES and partially utilize them, but significant potential remains untapped due to persistent skill and infrastructure gaps.</w:t>
      </w:r>
    </w:p>
    <w:p w:rsidR="00912701" w:rsidRPr="00C17256" w:rsidRDefault="00AE1FE9" w:rsidP="00C17256">
      <w:pPr>
        <w:pStyle w:val="Heading2"/>
        <w:spacing w:before="157" w:line="360" w:lineRule="auto"/>
        <w:ind w:right="445"/>
        <w:jc w:val="both"/>
        <w:rPr>
          <w:color w:val="000000" w:themeColor="text1"/>
          <w:spacing w:val="-4"/>
        </w:rPr>
      </w:pPr>
      <w:r w:rsidRPr="00C17256">
        <w:rPr>
          <w:color w:val="000000" w:themeColor="text1"/>
        </w:rPr>
        <w:t>4.1</w:t>
      </w:r>
      <w:r w:rsidR="009C7F1A" w:rsidRPr="00C17256">
        <w:rPr>
          <w:color w:val="000000" w:themeColor="text1"/>
        </w:rPr>
        <w:t>.2.</w:t>
      </w:r>
      <w:ins w:id="44" w:author="HP" w:date="2025-08-04T12:28:00Z">
        <w:r w:rsidR="004E0A3C">
          <w:rPr>
            <w:color w:val="000000" w:themeColor="text1"/>
          </w:rPr>
          <w:t xml:space="preserve"> </w:t>
        </w:r>
      </w:ins>
      <w:r w:rsidR="009C7F1A" w:rsidRPr="00C17256">
        <w:rPr>
          <w:color w:val="000000" w:themeColor="text1"/>
        </w:rPr>
        <w:t>Frequency</w:t>
      </w:r>
      <w:ins w:id="45" w:author="HP" w:date="2025-08-04T12:28:00Z">
        <w:r w:rsidR="004E0A3C">
          <w:rPr>
            <w:color w:val="000000" w:themeColor="text1"/>
          </w:rPr>
          <w:t xml:space="preserve"> </w:t>
        </w:r>
      </w:ins>
      <w:r w:rsidR="009C7F1A" w:rsidRPr="00C17256">
        <w:rPr>
          <w:color w:val="000000" w:themeColor="text1"/>
        </w:rPr>
        <w:t>of</w:t>
      </w:r>
      <w:ins w:id="46" w:author="HP" w:date="2025-08-04T12:28:00Z">
        <w:r w:rsidR="004E0A3C">
          <w:rPr>
            <w:color w:val="000000" w:themeColor="text1"/>
          </w:rPr>
          <w:t xml:space="preserve"> </w:t>
        </w:r>
      </w:ins>
      <w:r w:rsidR="009C7F1A" w:rsidRPr="00C17256">
        <w:rPr>
          <w:color w:val="000000" w:themeColor="text1"/>
        </w:rPr>
        <w:t>Utilization</w:t>
      </w:r>
      <w:ins w:id="47" w:author="HP" w:date="2025-08-04T12:28:00Z">
        <w:r w:rsidR="004E0A3C">
          <w:rPr>
            <w:color w:val="000000" w:themeColor="text1"/>
          </w:rPr>
          <w:t xml:space="preserve"> </w:t>
        </w:r>
      </w:ins>
      <w:r w:rsidR="009C7F1A" w:rsidRPr="00C17256">
        <w:rPr>
          <w:color w:val="000000" w:themeColor="text1"/>
        </w:rPr>
        <w:t>of</w:t>
      </w:r>
      <w:ins w:id="48" w:author="HP" w:date="2025-08-04T12:28:00Z">
        <w:r w:rsidR="004E0A3C">
          <w:rPr>
            <w:color w:val="000000" w:themeColor="text1"/>
          </w:rPr>
          <w:t xml:space="preserve"> </w:t>
        </w:r>
      </w:ins>
      <w:r w:rsidR="009C7F1A" w:rsidRPr="00C17256">
        <w:rPr>
          <w:color w:val="000000" w:themeColor="text1"/>
          <w:spacing w:val="-4"/>
        </w:rPr>
        <w:t>ITES</w:t>
      </w:r>
    </w:p>
    <w:p w:rsidR="00E6677A" w:rsidRPr="00C17256" w:rsidRDefault="00B46CC4" w:rsidP="00C17256">
      <w:pPr>
        <w:pStyle w:val="Heading2"/>
        <w:spacing w:before="77" w:line="360" w:lineRule="auto"/>
        <w:ind w:left="709" w:right="-115"/>
        <w:jc w:val="both"/>
        <w:rPr>
          <w:color w:val="000000" w:themeColor="text1"/>
          <w:spacing w:val="-4"/>
        </w:rPr>
      </w:pPr>
      <w:r w:rsidRPr="00C17256">
        <w:rPr>
          <w:color w:val="000000" w:themeColor="text1"/>
        </w:rPr>
        <w:t>Table</w:t>
      </w:r>
      <w:ins w:id="49" w:author="HP" w:date="2025-08-04T12:28:00Z">
        <w:r w:rsidR="004E0A3C">
          <w:rPr>
            <w:color w:val="000000" w:themeColor="text1"/>
          </w:rPr>
          <w:t xml:space="preserve"> </w:t>
        </w:r>
      </w:ins>
      <w:r w:rsidR="00FC44E9" w:rsidRPr="00C17256">
        <w:rPr>
          <w:color w:val="000000" w:themeColor="text1"/>
        </w:rPr>
        <w:t>2</w:t>
      </w:r>
      <w:r w:rsidRPr="00C17256">
        <w:rPr>
          <w:color w:val="000000" w:themeColor="text1"/>
        </w:rPr>
        <w:t>:</w:t>
      </w:r>
      <w:ins w:id="50" w:author="HP" w:date="2025-08-04T12:28:00Z">
        <w:r w:rsidR="004E0A3C">
          <w:rPr>
            <w:color w:val="000000" w:themeColor="text1"/>
          </w:rPr>
          <w:t xml:space="preserve"> </w:t>
        </w:r>
      </w:ins>
      <w:r w:rsidRPr="00C17256">
        <w:rPr>
          <w:color w:val="000000" w:themeColor="text1"/>
        </w:rPr>
        <w:t>Distribution</w:t>
      </w:r>
      <w:ins w:id="51" w:author="HP" w:date="2025-08-04T12:28:00Z">
        <w:r w:rsidR="004E0A3C">
          <w:rPr>
            <w:color w:val="000000" w:themeColor="text1"/>
          </w:rPr>
          <w:t xml:space="preserve"> </w:t>
        </w:r>
      </w:ins>
      <w:r w:rsidRPr="00C17256">
        <w:rPr>
          <w:color w:val="000000" w:themeColor="text1"/>
        </w:rPr>
        <w:t>of</w:t>
      </w:r>
      <w:ins w:id="52" w:author="HP" w:date="2025-08-04T12:28:00Z">
        <w:r w:rsidR="004E0A3C">
          <w:rPr>
            <w:color w:val="000000" w:themeColor="text1"/>
          </w:rPr>
          <w:t xml:space="preserve"> </w:t>
        </w:r>
      </w:ins>
      <w:r w:rsidRPr="00C17256">
        <w:rPr>
          <w:color w:val="000000" w:themeColor="text1"/>
        </w:rPr>
        <w:t>respondents</w:t>
      </w:r>
      <w:ins w:id="53" w:author="HP" w:date="2025-08-04T12:28:00Z">
        <w:r w:rsidR="004E0A3C">
          <w:rPr>
            <w:color w:val="000000" w:themeColor="text1"/>
          </w:rPr>
          <w:t xml:space="preserve"> </w:t>
        </w:r>
      </w:ins>
      <w:r w:rsidRPr="00C17256">
        <w:rPr>
          <w:color w:val="000000" w:themeColor="text1"/>
        </w:rPr>
        <w:t>according</w:t>
      </w:r>
      <w:ins w:id="54" w:author="HP" w:date="2025-08-04T12:28:00Z">
        <w:r w:rsidR="004E0A3C">
          <w:rPr>
            <w:color w:val="000000" w:themeColor="text1"/>
          </w:rPr>
          <w:t xml:space="preserve"> </w:t>
        </w:r>
      </w:ins>
      <w:r w:rsidRPr="00C17256">
        <w:rPr>
          <w:color w:val="000000" w:themeColor="text1"/>
        </w:rPr>
        <w:t>to</w:t>
      </w:r>
      <w:ins w:id="55" w:author="HP" w:date="2025-08-04T12:28:00Z">
        <w:r w:rsidR="004E0A3C">
          <w:rPr>
            <w:color w:val="000000" w:themeColor="text1"/>
          </w:rPr>
          <w:t xml:space="preserve"> </w:t>
        </w:r>
      </w:ins>
      <w:r w:rsidRPr="00C17256">
        <w:rPr>
          <w:color w:val="000000" w:themeColor="text1"/>
        </w:rPr>
        <w:t>their</w:t>
      </w:r>
      <w:ins w:id="56" w:author="HP" w:date="2025-08-04T12:28:00Z">
        <w:r w:rsidR="004E0A3C">
          <w:rPr>
            <w:color w:val="000000" w:themeColor="text1"/>
          </w:rPr>
          <w:t xml:space="preserve"> </w:t>
        </w:r>
      </w:ins>
      <w:r w:rsidRPr="00C17256">
        <w:rPr>
          <w:color w:val="000000" w:themeColor="text1"/>
        </w:rPr>
        <w:t>frequency</w:t>
      </w:r>
      <w:ins w:id="57" w:author="HP" w:date="2025-08-04T12:29:00Z">
        <w:r w:rsidR="004E0A3C">
          <w:rPr>
            <w:color w:val="000000" w:themeColor="text1"/>
          </w:rPr>
          <w:t xml:space="preserve"> </w:t>
        </w:r>
      </w:ins>
      <w:r w:rsidRPr="00C17256">
        <w:rPr>
          <w:color w:val="000000" w:themeColor="text1"/>
        </w:rPr>
        <w:t>of</w:t>
      </w:r>
      <w:ins w:id="58" w:author="HP" w:date="2025-08-04T12:29:00Z">
        <w:r w:rsidR="004E0A3C">
          <w:rPr>
            <w:color w:val="000000" w:themeColor="text1"/>
          </w:rPr>
          <w:t xml:space="preserve"> </w:t>
        </w:r>
      </w:ins>
      <w:r w:rsidRPr="00C17256">
        <w:rPr>
          <w:color w:val="000000" w:themeColor="text1"/>
        </w:rPr>
        <w:t>utilization</w:t>
      </w:r>
      <w:ins w:id="59" w:author="HP" w:date="2025-08-04T12:29:00Z">
        <w:r w:rsidR="004E0A3C">
          <w:rPr>
            <w:color w:val="000000" w:themeColor="text1"/>
          </w:rPr>
          <w:t xml:space="preserve"> </w:t>
        </w:r>
      </w:ins>
      <w:r w:rsidR="00E6677A" w:rsidRPr="00C17256">
        <w:rPr>
          <w:color w:val="000000" w:themeColor="text1"/>
        </w:rPr>
        <w:t xml:space="preserve">of </w:t>
      </w:r>
      <w:commentRangeStart w:id="60"/>
      <w:r w:rsidRPr="00C17256">
        <w:rPr>
          <w:color w:val="000000" w:themeColor="text1"/>
          <w:spacing w:val="-4"/>
        </w:rPr>
        <w:t>ITES</w:t>
      </w:r>
      <w:commentRangeEnd w:id="60"/>
      <w:r w:rsidR="004E0A3C">
        <w:rPr>
          <w:rStyle w:val="CommentReference"/>
          <w:rFonts w:ascii="Calibri" w:eastAsia="SimSun" w:hAnsi="Calibri" w:cs="Latha"/>
          <w:b w:val="0"/>
          <w:bCs w:val="0"/>
          <w:lang w:bidi="ta-IN"/>
        </w:rPr>
        <w:commentReference w:id="60"/>
      </w:r>
      <w:ins w:id="61" w:author="HP" w:date="2025-08-04T12:29:00Z">
        <w:r w:rsidR="004E0A3C">
          <w:rPr>
            <w:color w:val="000000" w:themeColor="text1"/>
            <w:spacing w:val="-4"/>
          </w:rPr>
          <w:t xml:space="preserve"> </w:t>
        </w:r>
      </w:ins>
      <w:del w:id="62" w:author="HP" w:date="2025-08-04T12:29:00Z">
        <w:r w:rsidRPr="00C17256" w:rsidDel="004E0A3C">
          <w:rPr>
            <w:color w:val="000000" w:themeColor="text1"/>
            <w:spacing w:val="-4"/>
          </w:rPr>
          <w:delText xml:space="preserve">              </w:delText>
        </w:r>
      </w:del>
      <w:r w:rsidRPr="00C17256">
        <w:rPr>
          <w:color w:val="000000" w:themeColor="text1"/>
          <w:spacing w:val="-4"/>
        </w:rPr>
        <w:t xml:space="preserve">                                                                                                                                 </w:t>
      </w:r>
    </w:p>
    <w:p w:rsidR="00B46CC4" w:rsidRPr="00C17256" w:rsidRDefault="00B46CC4" w:rsidP="00C17256">
      <w:pPr>
        <w:pStyle w:val="Heading2"/>
        <w:spacing w:before="77" w:line="360" w:lineRule="auto"/>
        <w:ind w:left="709" w:right="-115"/>
        <w:jc w:val="both"/>
        <w:rPr>
          <w:color w:val="000000" w:themeColor="text1"/>
          <w:spacing w:val="-2"/>
        </w:rPr>
      </w:pPr>
      <w:r w:rsidRPr="00C17256">
        <w:rPr>
          <w:color w:val="000000" w:themeColor="text1"/>
          <w:spacing w:val="-2"/>
        </w:rPr>
        <w:t>(n=120)</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1843"/>
        <w:gridCol w:w="544"/>
        <w:gridCol w:w="706"/>
        <w:gridCol w:w="903"/>
        <w:gridCol w:w="898"/>
        <w:gridCol w:w="721"/>
        <w:gridCol w:w="812"/>
        <w:gridCol w:w="629"/>
        <w:gridCol w:w="812"/>
        <w:gridCol w:w="629"/>
        <w:gridCol w:w="932"/>
      </w:tblGrid>
      <w:tr w:rsidR="006B23CF" w:rsidRPr="00C17256" w:rsidTr="00E6677A">
        <w:trPr>
          <w:trHeight w:val="372"/>
        </w:trPr>
        <w:tc>
          <w:tcPr>
            <w:tcW w:w="567" w:type="dxa"/>
            <w:vMerge w:val="restart"/>
          </w:tcPr>
          <w:p w:rsidR="009C7F1A" w:rsidRPr="00C17256" w:rsidDel="004E0A3C" w:rsidRDefault="009C7F1A" w:rsidP="00C17256">
            <w:pPr>
              <w:pStyle w:val="TableParagraph"/>
              <w:spacing w:line="360" w:lineRule="auto"/>
              <w:jc w:val="both"/>
              <w:rPr>
                <w:del w:id="63" w:author="HP" w:date="2025-08-04T12:29:00Z"/>
                <w:b/>
                <w:color w:val="000000" w:themeColor="text1"/>
                <w:sz w:val="24"/>
                <w:szCs w:val="24"/>
              </w:rPr>
            </w:pPr>
          </w:p>
          <w:p w:rsidR="009C7F1A" w:rsidRPr="00C17256" w:rsidDel="004E0A3C" w:rsidRDefault="009C7F1A" w:rsidP="00C17256">
            <w:pPr>
              <w:pStyle w:val="TableParagraph"/>
              <w:spacing w:before="241" w:line="360" w:lineRule="auto"/>
              <w:jc w:val="both"/>
              <w:rPr>
                <w:del w:id="64" w:author="HP" w:date="2025-08-04T12:29:00Z"/>
                <w:b/>
                <w:color w:val="000000" w:themeColor="text1"/>
                <w:sz w:val="24"/>
                <w:szCs w:val="24"/>
              </w:rPr>
            </w:pPr>
          </w:p>
          <w:p w:rsidR="00A96E8E" w:rsidRPr="00C17256" w:rsidDel="004E0A3C" w:rsidRDefault="009C7F1A" w:rsidP="00C17256">
            <w:pPr>
              <w:pStyle w:val="TableParagraph"/>
              <w:spacing w:before="1" w:line="360" w:lineRule="auto"/>
              <w:ind w:left="105"/>
              <w:jc w:val="both"/>
              <w:rPr>
                <w:del w:id="65" w:author="HP" w:date="2025-08-04T12:29:00Z"/>
                <w:b/>
                <w:color w:val="000000" w:themeColor="text1"/>
                <w:spacing w:val="-2"/>
                <w:sz w:val="24"/>
                <w:szCs w:val="24"/>
              </w:rPr>
            </w:pPr>
            <w:del w:id="66" w:author="HP" w:date="2025-08-04T12:29:00Z">
              <w:r w:rsidRPr="00C17256" w:rsidDel="004E0A3C">
                <w:rPr>
                  <w:b/>
                  <w:color w:val="000000" w:themeColor="text1"/>
                  <w:spacing w:val="-2"/>
                  <w:sz w:val="24"/>
                  <w:szCs w:val="24"/>
                </w:rPr>
                <w:delText>Sl.</w:delText>
              </w:r>
            </w:del>
          </w:p>
          <w:p w:rsidR="009C7F1A" w:rsidRPr="00C17256" w:rsidRDefault="009C7F1A" w:rsidP="00C17256">
            <w:pPr>
              <w:pStyle w:val="TableParagraph"/>
              <w:spacing w:before="1" w:line="360" w:lineRule="auto"/>
              <w:ind w:left="105"/>
              <w:jc w:val="both"/>
              <w:rPr>
                <w:b/>
                <w:color w:val="000000" w:themeColor="text1"/>
                <w:sz w:val="24"/>
                <w:szCs w:val="24"/>
              </w:rPr>
            </w:pPr>
            <w:del w:id="67" w:author="HP" w:date="2025-08-04T12:29:00Z">
              <w:r w:rsidRPr="00C17256" w:rsidDel="004E0A3C">
                <w:rPr>
                  <w:b/>
                  <w:color w:val="000000" w:themeColor="text1"/>
                  <w:spacing w:val="-2"/>
                  <w:sz w:val="24"/>
                  <w:szCs w:val="24"/>
                </w:rPr>
                <w:delText>No.</w:delText>
              </w:r>
            </w:del>
          </w:p>
        </w:tc>
        <w:tc>
          <w:tcPr>
            <w:tcW w:w="1843" w:type="dxa"/>
            <w:vMerge w:val="restart"/>
          </w:tcPr>
          <w:p w:rsidR="009C7F1A" w:rsidRPr="00C17256" w:rsidRDefault="009C7F1A" w:rsidP="00C17256">
            <w:pPr>
              <w:pStyle w:val="TableParagraph"/>
              <w:spacing w:line="360" w:lineRule="auto"/>
              <w:jc w:val="both"/>
              <w:rPr>
                <w:b/>
                <w:color w:val="000000" w:themeColor="text1"/>
                <w:sz w:val="24"/>
                <w:szCs w:val="24"/>
              </w:rPr>
            </w:pPr>
          </w:p>
          <w:p w:rsidR="009C7F1A" w:rsidRPr="00C17256" w:rsidRDefault="009C7F1A" w:rsidP="00C17256">
            <w:pPr>
              <w:pStyle w:val="TableParagraph"/>
              <w:spacing w:before="241" w:line="360" w:lineRule="auto"/>
              <w:jc w:val="both"/>
              <w:rPr>
                <w:b/>
                <w:color w:val="000000" w:themeColor="text1"/>
                <w:sz w:val="24"/>
                <w:szCs w:val="24"/>
              </w:rPr>
            </w:pPr>
          </w:p>
          <w:p w:rsidR="009C7F1A" w:rsidRPr="00C17256" w:rsidRDefault="009C7F1A" w:rsidP="00C17256">
            <w:pPr>
              <w:pStyle w:val="TableParagraph"/>
              <w:spacing w:before="1" w:line="360" w:lineRule="auto"/>
              <w:ind w:left="105"/>
              <w:jc w:val="both"/>
              <w:rPr>
                <w:b/>
                <w:color w:val="000000" w:themeColor="text1"/>
                <w:sz w:val="24"/>
                <w:szCs w:val="24"/>
              </w:rPr>
            </w:pPr>
            <w:r w:rsidRPr="00C17256">
              <w:rPr>
                <w:b/>
                <w:color w:val="000000" w:themeColor="text1"/>
                <w:spacing w:val="-2"/>
                <w:sz w:val="24"/>
                <w:szCs w:val="24"/>
              </w:rPr>
              <w:t>Category</w:t>
            </w:r>
          </w:p>
        </w:tc>
        <w:tc>
          <w:tcPr>
            <w:tcW w:w="1250" w:type="dxa"/>
            <w:gridSpan w:val="2"/>
          </w:tcPr>
          <w:p w:rsidR="009C7F1A" w:rsidRPr="00C17256" w:rsidRDefault="009C7F1A" w:rsidP="00C17256">
            <w:pPr>
              <w:pStyle w:val="TableParagraph"/>
              <w:spacing w:before="97" w:line="360" w:lineRule="auto"/>
              <w:ind w:left="106"/>
              <w:jc w:val="both"/>
              <w:rPr>
                <w:b/>
                <w:color w:val="000000" w:themeColor="text1"/>
                <w:sz w:val="24"/>
                <w:szCs w:val="24"/>
              </w:rPr>
            </w:pPr>
            <w:r w:rsidRPr="00C17256">
              <w:rPr>
                <w:b/>
                <w:color w:val="000000" w:themeColor="text1"/>
                <w:spacing w:val="-2"/>
                <w:sz w:val="24"/>
                <w:szCs w:val="24"/>
              </w:rPr>
              <w:t>Utilization</w:t>
            </w:r>
          </w:p>
        </w:tc>
        <w:tc>
          <w:tcPr>
            <w:tcW w:w="6336" w:type="dxa"/>
            <w:gridSpan w:val="8"/>
          </w:tcPr>
          <w:p w:rsidR="009C7F1A" w:rsidRPr="00C17256" w:rsidRDefault="009C7F1A" w:rsidP="00C17256">
            <w:pPr>
              <w:pStyle w:val="TableParagraph"/>
              <w:spacing w:line="360" w:lineRule="auto"/>
              <w:ind w:left="1916"/>
              <w:jc w:val="both"/>
              <w:rPr>
                <w:b/>
                <w:color w:val="000000" w:themeColor="text1"/>
                <w:sz w:val="24"/>
                <w:szCs w:val="24"/>
              </w:rPr>
            </w:pPr>
            <w:r w:rsidRPr="00C17256">
              <w:rPr>
                <w:b/>
                <w:color w:val="000000" w:themeColor="text1"/>
                <w:sz w:val="24"/>
                <w:szCs w:val="24"/>
              </w:rPr>
              <w:t>Frequency</w:t>
            </w:r>
            <w:ins w:id="68" w:author="HP" w:date="2025-08-04T12:29:00Z">
              <w:r w:rsidR="004E0A3C">
                <w:rPr>
                  <w:b/>
                  <w:color w:val="000000" w:themeColor="text1"/>
                  <w:sz w:val="24"/>
                  <w:szCs w:val="24"/>
                </w:rPr>
                <w:t xml:space="preserve"> </w:t>
              </w:r>
            </w:ins>
            <w:r w:rsidRPr="00C17256">
              <w:rPr>
                <w:b/>
                <w:color w:val="000000" w:themeColor="text1"/>
                <w:sz w:val="24"/>
                <w:szCs w:val="24"/>
              </w:rPr>
              <w:t>of</w:t>
            </w:r>
            <w:ins w:id="69" w:author="HP" w:date="2025-08-04T12:29:00Z">
              <w:r w:rsidR="004E0A3C">
                <w:rPr>
                  <w:b/>
                  <w:color w:val="000000" w:themeColor="text1"/>
                  <w:sz w:val="24"/>
                  <w:szCs w:val="24"/>
                </w:rPr>
                <w:t xml:space="preserve"> </w:t>
              </w:r>
            </w:ins>
            <w:r w:rsidRPr="00C17256">
              <w:rPr>
                <w:b/>
                <w:color w:val="000000" w:themeColor="text1"/>
                <w:spacing w:val="-2"/>
                <w:sz w:val="24"/>
                <w:szCs w:val="24"/>
              </w:rPr>
              <w:t>Utilization</w:t>
            </w:r>
          </w:p>
        </w:tc>
      </w:tr>
      <w:tr w:rsidR="006B23CF" w:rsidRPr="00C17256" w:rsidTr="00E6677A">
        <w:trPr>
          <w:trHeight w:val="405"/>
        </w:trPr>
        <w:tc>
          <w:tcPr>
            <w:tcW w:w="567" w:type="dxa"/>
            <w:vMerge/>
            <w:tcBorders>
              <w:top w:val="nil"/>
            </w:tcBorders>
          </w:tcPr>
          <w:p w:rsidR="009C7F1A" w:rsidRPr="00C17256" w:rsidRDefault="009C7F1A" w:rsidP="00C17256">
            <w:pPr>
              <w:spacing w:line="360" w:lineRule="auto"/>
              <w:jc w:val="both"/>
              <w:rPr>
                <w:rFonts w:ascii="Times New Roman" w:hAnsi="Times New Roman" w:cs="Times New Roman"/>
                <w:b/>
                <w:color w:val="000000" w:themeColor="text1"/>
                <w:sz w:val="24"/>
                <w:szCs w:val="24"/>
              </w:rPr>
            </w:pPr>
          </w:p>
        </w:tc>
        <w:tc>
          <w:tcPr>
            <w:tcW w:w="1843" w:type="dxa"/>
            <w:vMerge/>
            <w:tcBorders>
              <w:top w:val="nil"/>
            </w:tcBorders>
          </w:tcPr>
          <w:p w:rsidR="009C7F1A" w:rsidRPr="00C17256" w:rsidRDefault="009C7F1A" w:rsidP="00C17256">
            <w:pPr>
              <w:spacing w:line="360" w:lineRule="auto"/>
              <w:jc w:val="both"/>
              <w:rPr>
                <w:rFonts w:ascii="Times New Roman" w:hAnsi="Times New Roman" w:cs="Times New Roman"/>
                <w:b/>
                <w:color w:val="000000" w:themeColor="text1"/>
                <w:sz w:val="24"/>
                <w:szCs w:val="24"/>
              </w:rPr>
            </w:pPr>
          </w:p>
        </w:tc>
        <w:tc>
          <w:tcPr>
            <w:tcW w:w="544" w:type="dxa"/>
            <w:vMerge w:val="restart"/>
          </w:tcPr>
          <w:p w:rsidR="009C7F1A" w:rsidRPr="00C17256" w:rsidRDefault="009C7F1A" w:rsidP="00C17256">
            <w:pPr>
              <w:pStyle w:val="TableParagraph"/>
              <w:spacing w:before="136" w:line="360" w:lineRule="auto"/>
              <w:jc w:val="both"/>
              <w:rPr>
                <w:b/>
                <w:color w:val="000000" w:themeColor="text1"/>
                <w:sz w:val="24"/>
                <w:szCs w:val="24"/>
              </w:rPr>
            </w:pPr>
          </w:p>
          <w:p w:rsidR="009C7F1A" w:rsidRPr="00C17256" w:rsidRDefault="009C7F1A" w:rsidP="00C17256">
            <w:pPr>
              <w:pStyle w:val="TableParagraph"/>
              <w:spacing w:line="360" w:lineRule="auto"/>
              <w:ind w:left="106"/>
              <w:jc w:val="both"/>
              <w:rPr>
                <w:b/>
                <w:color w:val="000000" w:themeColor="text1"/>
                <w:sz w:val="24"/>
                <w:szCs w:val="24"/>
              </w:rPr>
            </w:pPr>
            <w:r w:rsidRPr="00C17256">
              <w:rPr>
                <w:b/>
                <w:color w:val="000000" w:themeColor="text1"/>
                <w:spacing w:val="-5"/>
                <w:sz w:val="24"/>
                <w:szCs w:val="24"/>
              </w:rPr>
              <w:t>Yes</w:t>
            </w:r>
          </w:p>
        </w:tc>
        <w:tc>
          <w:tcPr>
            <w:tcW w:w="706" w:type="dxa"/>
            <w:vMerge w:val="restart"/>
          </w:tcPr>
          <w:p w:rsidR="009C7F1A" w:rsidRPr="00C17256" w:rsidRDefault="009C7F1A" w:rsidP="00C17256">
            <w:pPr>
              <w:pStyle w:val="TableParagraph"/>
              <w:spacing w:before="136" w:line="360" w:lineRule="auto"/>
              <w:jc w:val="both"/>
              <w:rPr>
                <w:b/>
                <w:color w:val="000000" w:themeColor="text1"/>
                <w:sz w:val="24"/>
                <w:szCs w:val="24"/>
              </w:rPr>
            </w:pPr>
          </w:p>
          <w:p w:rsidR="009C7F1A" w:rsidRPr="00C17256" w:rsidRDefault="009C7F1A" w:rsidP="00C17256">
            <w:pPr>
              <w:pStyle w:val="TableParagraph"/>
              <w:spacing w:line="360" w:lineRule="auto"/>
              <w:ind w:left="106"/>
              <w:jc w:val="both"/>
              <w:rPr>
                <w:b/>
                <w:color w:val="000000" w:themeColor="text1"/>
                <w:sz w:val="24"/>
                <w:szCs w:val="24"/>
              </w:rPr>
            </w:pPr>
            <w:r w:rsidRPr="00C17256">
              <w:rPr>
                <w:b/>
                <w:color w:val="000000" w:themeColor="text1"/>
                <w:spacing w:val="-5"/>
                <w:sz w:val="24"/>
                <w:szCs w:val="24"/>
              </w:rPr>
              <w:t>No</w:t>
            </w:r>
          </w:p>
        </w:tc>
        <w:tc>
          <w:tcPr>
            <w:tcW w:w="1801" w:type="dxa"/>
            <w:gridSpan w:val="2"/>
          </w:tcPr>
          <w:p w:rsidR="009C7F1A" w:rsidRPr="00C17256" w:rsidRDefault="009C7F1A" w:rsidP="00C17256">
            <w:pPr>
              <w:pStyle w:val="TableParagraph"/>
              <w:spacing w:line="360" w:lineRule="auto"/>
              <w:ind w:left="111"/>
              <w:jc w:val="both"/>
              <w:rPr>
                <w:b/>
                <w:color w:val="000000" w:themeColor="text1"/>
                <w:sz w:val="24"/>
                <w:szCs w:val="24"/>
              </w:rPr>
            </w:pPr>
            <w:r w:rsidRPr="00C17256">
              <w:rPr>
                <w:b/>
                <w:color w:val="000000" w:themeColor="text1"/>
                <w:spacing w:val="-2"/>
                <w:sz w:val="24"/>
                <w:szCs w:val="24"/>
              </w:rPr>
              <w:t>Frequently</w:t>
            </w:r>
          </w:p>
        </w:tc>
        <w:tc>
          <w:tcPr>
            <w:tcW w:w="1533" w:type="dxa"/>
            <w:gridSpan w:val="2"/>
          </w:tcPr>
          <w:p w:rsidR="009C7F1A" w:rsidRPr="00C17256" w:rsidRDefault="009C7F1A" w:rsidP="00C17256">
            <w:pPr>
              <w:pStyle w:val="TableParagraph"/>
              <w:spacing w:line="360" w:lineRule="auto"/>
              <w:ind w:left="111"/>
              <w:jc w:val="both"/>
              <w:rPr>
                <w:b/>
                <w:color w:val="000000" w:themeColor="text1"/>
                <w:sz w:val="24"/>
                <w:szCs w:val="24"/>
              </w:rPr>
            </w:pPr>
            <w:r w:rsidRPr="00C17256">
              <w:rPr>
                <w:b/>
                <w:color w:val="000000" w:themeColor="text1"/>
                <w:spacing w:val="-2"/>
                <w:sz w:val="24"/>
                <w:szCs w:val="24"/>
              </w:rPr>
              <w:t>Often</w:t>
            </w:r>
          </w:p>
        </w:tc>
        <w:tc>
          <w:tcPr>
            <w:tcW w:w="1441" w:type="dxa"/>
            <w:gridSpan w:val="2"/>
          </w:tcPr>
          <w:p w:rsidR="009C7F1A" w:rsidRPr="00C17256" w:rsidRDefault="009C7F1A" w:rsidP="00C17256">
            <w:pPr>
              <w:pStyle w:val="TableParagraph"/>
              <w:spacing w:line="360" w:lineRule="auto"/>
              <w:ind w:left="110"/>
              <w:jc w:val="both"/>
              <w:rPr>
                <w:b/>
                <w:color w:val="000000" w:themeColor="text1"/>
                <w:sz w:val="24"/>
                <w:szCs w:val="24"/>
              </w:rPr>
            </w:pPr>
            <w:r w:rsidRPr="00C17256">
              <w:rPr>
                <w:b/>
                <w:color w:val="000000" w:themeColor="text1"/>
                <w:spacing w:val="-2"/>
                <w:sz w:val="24"/>
                <w:szCs w:val="24"/>
              </w:rPr>
              <w:t>Sometimes</w:t>
            </w:r>
          </w:p>
        </w:tc>
        <w:tc>
          <w:tcPr>
            <w:tcW w:w="1561" w:type="dxa"/>
            <w:gridSpan w:val="2"/>
          </w:tcPr>
          <w:p w:rsidR="009C7F1A" w:rsidRPr="00C17256" w:rsidRDefault="009C7F1A" w:rsidP="00C17256">
            <w:pPr>
              <w:pStyle w:val="TableParagraph"/>
              <w:spacing w:line="360" w:lineRule="auto"/>
              <w:ind w:left="109"/>
              <w:jc w:val="both"/>
              <w:rPr>
                <w:b/>
                <w:color w:val="000000" w:themeColor="text1"/>
                <w:sz w:val="24"/>
                <w:szCs w:val="24"/>
              </w:rPr>
            </w:pPr>
            <w:r w:rsidRPr="00C17256">
              <w:rPr>
                <w:b/>
                <w:color w:val="000000" w:themeColor="text1"/>
                <w:spacing w:val="-2"/>
                <w:sz w:val="24"/>
                <w:szCs w:val="24"/>
              </w:rPr>
              <w:t>Never</w:t>
            </w:r>
          </w:p>
        </w:tc>
      </w:tr>
      <w:tr w:rsidR="006B23CF" w:rsidRPr="00C17256" w:rsidTr="00E6677A">
        <w:trPr>
          <w:trHeight w:val="425"/>
        </w:trPr>
        <w:tc>
          <w:tcPr>
            <w:tcW w:w="567" w:type="dxa"/>
            <w:vMerge/>
            <w:tcBorders>
              <w:top w:val="nil"/>
            </w:tcBorders>
          </w:tcPr>
          <w:p w:rsidR="009C7F1A" w:rsidRPr="00C17256" w:rsidRDefault="009C7F1A" w:rsidP="00C17256">
            <w:pPr>
              <w:spacing w:line="360" w:lineRule="auto"/>
              <w:jc w:val="both"/>
              <w:rPr>
                <w:rFonts w:ascii="Times New Roman" w:hAnsi="Times New Roman" w:cs="Times New Roman"/>
                <w:b/>
                <w:color w:val="000000" w:themeColor="text1"/>
                <w:sz w:val="24"/>
                <w:szCs w:val="24"/>
              </w:rPr>
            </w:pPr>
          </w:p>
        </w:tc>
        <w:tc>
          <w:tcPr>
            <w:tcW w:w="1843" w:type="dxa"/>
            <w:vMerge/>
            <w:tcBorders>
              <w:top w:val="nil"/>
            </w:tcBorders>
          </w:tcPr>
          <w:p w:rsidR="009C7F1A" w:rsidRPr="00C17256" w:rsidRDefault="009C7F1A" w:rsidP="00C17256">
            <w:pPr>
              <w:spacing w:line="360" w:lineRule="auto"/>
              <w:jc w:val="both"/>
              <w:rPr>
                <w:rFonts w:ascii="Times New Roman" w:hAnsi="Times New Roman" w:cs="Times New Roman"/>
                <w:b/>
                <w:color w:val="000000" w:themeColor="text1"/>
                <w:sz w:val="24"/>
                <w:szCs w:val="24"/>
              </w:rPr>
            </w:pPr>
          </w:p>
        </w:tc>
        <w:tc>
          <w:tcPr>
            <w:tcW w:w="544" w:type="dxa"/>
            <w:vMerge/>
            <w:tcBorders>
              <w:top w:val="nil"/>
            </w:tcBorders>
          </w:tcPr>
          <w:p w:rsidR="009C7F1A" w:rsidRPr="00C17256" w:rsidRDefault="009C7F1A" w:rsidP="00C17256">
            <w:pPr>
              <w:spacing w:line="360" w:lineRule="auto"/>
              <w:jc w:val="both"/>
              <w:rPr>
                <w:rFonts w:ascii="Times New Roman" w:hAnsi="Times New Roman" w:cs="Times New Roman"/>
                <w:b/>
                <w:color w:val="000000" w:themeColor="text1"/>
                <w:sz w:val="24"/>
                <w:szCs w:val="24"/>
              </w:rPr>
            </w:pPr>
          </w:p>
        </w:tc>
        <w:tc>
          <w:tcPr>
            <w:tcW w:w="706" w:type="dxa"/>
            <w:vMerge/>
            <w:tcBorders>
              <w:top w:val="nil"/>
            </w:tcBorders>
          </w:tcPr>
          <w:p w:rsidR="009C7F1A" w:rsidRPr="00C17256" w:rsidRDefault="009C7F1A" w:rsidP="00C17256">
            <w:pPr>
              <w:spacing w:line="360" w:lineRule="auto"/>
              <w:jc w:val="both"/>
              <w:rPr>
                <w:rFonts w:ascii="Times New Roman" w:hAnsi="Times New Roman" w:cs="Times New Roman"/>
                <w:b/>
                <w:color w:val="000000" w:themeColor="text1"/>
                <w:sz w:val="24"/>
                <w:szCs w:val="24"/>
              </w:rPr>
            </w:pPr>
          </w:p>
        </w:tc>
        <w:tc>
          <w:tcPr>
            <w:tcW w:w="903" w:type="dxa"/>
          </w:tcPr>
          <w:p w:rsidR="009C7F1A" w:rsidRPr="00C17256" w:rsidRDefault="009C7F1A" w:rsidP="00C17256">
            <w:pPr>
              <w:pStyle w:val="TableParagraph"/>
              <w:spacing w:before="198" w:line="360" w:lineRule="auto"/>
              <w:jc w:val="both"/>
              <w:rPr>
                <w:b/>
                <w:color w:val="000000" w:themeColor="text1"/>
                <w:sz w:val="24"/>
                <w:szCs w:val="24"/>
              </w:rPr>
            </w:pPr>
            <w:r w:rsidRPr="00C17256">
              <w:rPr>
                <w:b/>
                <w:color w:val="000000" w:themeColor="text1"/>
                <w:spacing w:val="-5"/>
                <w:sz w:val="24"/>
                <w:szCs w:val="24"/>
              </w:rPr>
              <w:t>No.</w:t>
            </w:r>
          </w:p>
        </w:tc>
        <w:tc>
          <w:tcPr>
            <w:tcW w:w="898" w:type="dxa"/>
          </w:tcPr>
          <w:p w:rsidR="009C7F1A" w:rsidRPr="00C17256" w:rsidRDefault="009C7F1A" w:rsidP="00C17256">
            <w:pPr>
              <w:pStyle w:val="TableParagraph"/>
              <w:spacing w:line="360" w:lineRule="auto"/>
              <w:jc w:val="both"/>
              <w:rPr>
                <w:b/>
                <w:color w:val="000000" w:themeColor="text1"/>
                <w:sz w:val="24"/>
                <w:szCs w:val="24"/>
              </w:rPr>
            </w:pPr>
            <w:r w:rsidRPr="00C17256">
              <w:rPr>
                <w:b/>
                <w:color w:val="000000" w:themeColor="text1"/>
                <w:spacing w:val="-5"/>
                <w:sz w:val="24"/>
                <w:szCs w:val="24"/>
              </w:rPr>
              <w:t>Per</w:t>
            </w:r>
            <w:r w:rsidRPr="00C17256">
              <w:rPr>
                <w:b/>
                <w:color w:val="000000" w:themeColor="text1"/>
                <w:spacing w:val="-4"/>
                <w:sz w:val="24"/>
                <w:szCs w:val="24"/>
              </w:rPr>
              <w:t>cent</w:t>
            </w:r>
          </w:p>
        </w:tc>
        <w:tc>
          <w:tcPr>
            <w:tcW w:w="721" w:type="dxa"/>
          </w:tcPr>
          <w:p w:rsidR="009C7F1A" w:rsidRPr="00C17256" w:rsidRDefault="009C7F1A" w:rsidP="00C17256">
            <w:pPr>
              <w:pStyle w:val="TableParagraph"/>
              <w:spacing w:before="198" w:line="360" w:lineRule="auto"/>
              <w:jc w:val="both"/>
              <w:rPr>
                <w:b/>
                <w:color w:val="000000" w:themeColor="text1"/>
                <w:sz w:val="24"/>
                <w:szCs w:val="24"/>
              </w:rPr>
            </w:pPr>
            <w:r w:rsidRPr="00C17256">
              <w:rPr>
                <w:b/>
                <w:color w:val="000000" w:themeColor="text1"/>
                <w:spacing w:val="-5"/>
                <w:sz w:val="24"/>
                <w:szCs w:val="24"/>
              </w:rPr>
              <w:t>No.</w:t>
            </w:r>
          </w:p>
        </w:tc>
        <w:tc>
          <w:tcPr>
            <w:tcW w:w="812" w:type="dxa"/>
          </w:tcPr>
          <w:p w:rsidR="009C7F1A" w:rsidRPr="00C17256" w:rsidRDefault="009C7F1A" w:rsidP="00C17256">
            <w:pPr>
              <w:pStyle w:val="TableParagraph"/>
              <w:spacing w:line="360" w:lineRule="auto"/>
              <w:jc w:val="both"/>
              <w:rPr>
                <w:b/>
                <w:color w:val="000000" w:themeColor="text1"/>
                <w:sz w:val="24"/>
                <w:szCs w:val="24"/>
              </w:rPr>
            </w:pPr>
            <w:r w:rsidRPr="00C17256">
              <w:rPr>
                <w:b/>
                <w:color w:val="000000" w:themeColor="text1"/>
                <w:spacing w:val="-5"/>
                <w:sz w:val="24"/>
                <w:szCs w:val="24"/>
              </w:rPr>
              <w:t>Per</w:t>
            </w:r>
            <w:r w:rsidRPr="00C17256">
              <w:rPr>
                <w:b/>
                <w:color w:val="000000" w:themeColor="text1"/>
                <w:spacing w:val="-4"/>
                <w:sz w:val="24"/>
                <w:szCs w:val="24"/>
              </w:rPr>
              <w:t>cent</w:t>
            </w:r>
          </w:p>
        </w:tc>
        <w:tc>
          <w:tcPr>
            <w:tcW w:w="629" w:type="dxa"/>
          </w:tcPr>
          <w:p w:rsidR="009C7F1A" w:rsidRPr="00C17256" w:rsidRDefault="009C7F1A" w:rsidP="00C17256">
            <w:pPr>
              <w:pStyle w:val="TableParagraph"/>
              <w:spacing w:before="198" w:line="360" w:lineRule="auto"/>
              <w:ind w:left="2" w:right="40"/>
              <w:jc w:val="both"/>
              <w:rPr>
                <w:b/>
                <w:color w:val="000000" w:themeColor="text1"/>
                <w:sz w:val="24"/>
                <w:szCs w:val="24"/>
              </w:rPr>
            </w:pPr>
            <w:r w:rsidRPr="00C17256">
              <w:rPr>
                <w:b/>
                <w:color w:val="000000" w:themeColor="text1"/>
                <w:spacing w:val="-5"/>
                <w:sz w:val="24"/>
                <w:szCs w:val="24"/>
              </w:rPr>
              <w:t>No.</w:t>
            </w:r>
          </w:p>
        </w:tc>
        <w:tc>
          <w:tcPr>
            <w:tcW w:w="812" w:type="dxa"/>
          </w:tcPr>
          <w:p w:rsidR="009C7F1A" w:rsidRPr="00C17256" w:rsidRDefault="009C7F1A" w:rsidP="00C17256">
            <w:pPr>
              <w:pStyle w:val="TableParagraph"/>
              <w:spacing w:line="360" w:lineRule="auto"/>
              <w:jc w:val="both"/>
              <w:rPr>
                <w:b/>
                <w:color w:val="000000" w:themeColor="text1"/>
                <w:sz w:val="24"/>
                <w:szCs w:val="24"/>
              </w:rPr>
            </w:pPr>
            <w:r w:rsidRPr="00C17256">
              <w:rPr>
                <w:b/>
                <w:color w:val="000000" w:themeColor="text1"/>
                <w:spacing w:val="-5"/>
                <w:sz w:val="24"/>
                <w:szCs w:val="24"/>
              </w:rPr>
              <w:t>Per</w:t>
            </w:r>
            <w:r w:rsidRPr="00C17256">
              <w:rPr>
                <w:b/>
                <w:color w:val="000000" w:themeColor="text1"/>
                <w:spacing w:val="-4"/>
                <w:sz w:val="24"/>
                <w:szCs w:val="24"/>
              </w:rPr>
              <w:t>cent</w:t>
            </w:r>
          </w:p>
        </w:tc>
        <w:tc>
          <w:tcPr>
            <w:tcW w:w="629" w:type="dxa"/>
          </w:tcPr>
          <w:p w:rsidR="009C7F1A" w:rsidRPr="00C17256" w:rsidRDefault="009C7F1A" w:rsidP="00C17256">
            <w:pPr>
              <w:pStyle w:val="TableParagraph"/>
              <w:spacing w:before="198" w:line="360" w:lineRule="auto"/>
              <w:ind w:right="40"/>
              <w:jc w:val="both"/>
              <w:rPr>
                <w:b/>
                <w:color w:val="000000" w:themeColor="text1"/>
                <w:sz w:val="24"/>
                <w:szCs w:val="24"/>
              </w:rPr>
            </w:pPr>
            <w:r w:rsidRPr="00C17256">
              <w:rPr>
                <w:b/>
                <w:color w:val="000000" w:themeColor="text1"/>
                <w:spacing w:val="-5"/>
                <w:sz w:val="24"/>
                <w:szCs w:val="24"/>
              </w:rPr>
              <w:t>No.</w:t>
            </w:r>
          </w:p>
        </w:tc>
        <w:tc>
          <w:tcPr>
            <w:tcW w:w="932" w:type="dxa"/>
          </w:tcPr>
          <w:p w:rsidR="009C7F1A" w:rsidRPr="00C17256" w:rsidRDefault="009C7F1A" w:rsidP="00C17256">
            <w:pPr>
              <w:pStyle w:val="TableParagraph"/>
              <w:spacing w:line="360" w:lineRule="auto"/>
              <w:jc w:val="both"/>
              <w:rPr>
                <w:b/>
                <w:color w:val="000000" w:themeColor="text1"/>
                <w:sz w:val="24"/>
                <w:szCs w:val="24"/>
              </w:rPr>
            </w:pPr>
            <w:r w:rsidRPr="00C17256">
              <w:rPr>
                <w:b/>
                <w:color w:val="000000" w:themeColor="text1"/>
                <w:spacing w:val="-5"/>
                <w:sz w:val="24"/>
                <w:szCs w:val="24"/>
              </w:rPr>
              <w:t>Per</w:t>
            </w:r>
            <w:r w:rsidRPr="00C17256">
              <w:rPr>
                <w:b/>
                <w:color w:val="000000" w:themeColor="text1"/>
                <w:spacing w:val="-4"/>
                <w:sz w:val="24"/>
                <w:szCs w:val="24"/>
              </w:rPr>
              <w:t>cent</w:t>
            </w:r>
          </w:p>
        </w:tc>
      </w:tr>
      <w:tr w:rsidR="006B23CF" w:rsidRPr="00C17256" w:rsidTr="00E6677A">
        <w:trPr>
          <w:trHeight w:val="361"/>
        </w:trPr>
        <w:tc>
          <w:tcPr>
            <w:tcW w:w="567" w:type="dxa"/>
          </w:tcPr>
          <w:p w:rsidR="009C7F1A" w:rsidRPr="00C17256" w:rsidRDefault="009C7F1A" w:rsidP="00C17256">
            <w:pPr>
              <w:pStyle w:val="TableParagraph"/>
              <w:spacing w:before="207" w:line="360" w:lineRule="auto"/>
              <w:ind w:left="105"/>
              <w:jc w:val="both"/>
              <w:rPr>
                <w:b/>
                <w:color w:val="000000" w:themeColor="text1"/>
                <w:sz w:val="24"/>
                <w:szCs w:val="24"/>
              </w:rPr>
            </w:pPr>
            <w:del w:id="70" w:author="HP" w:date="2025-08-04T12:29:00Z">
              <w:r w:rsidRPr="00C17256" w:rsidDel="004E0A3C">
                <w:rPr>
                  <w:b/>
                  <w:color w:val="000000" w:themeColor="text1"/>
                  <w:spacing w:val="-10"/>
                  <w:sz w:val="24"/>
                  <w:szCs w:val="24"/>
                </w:rPr>
                <w:delText>I</w:delText>
              </w:r>
            </w:del>
          </w:p>
        </w:tc>
        <w:tc>
          <w:tcPr>
            <w:tcW w:w="9429" w:type="dxa"/>
            <w:gridSpan w:val="11"/>
          </w:tcPr>
          <w:p w:rsidR="009C7F1A" w:rsidRPr="00C17256" w:rsidRDefault="009C7F1A" w:rsidP="00C17256">
            <w:pPr>
              <w:pStyle w:val="TableParagraph"/>
              <w:spacing w:line="360" w:lineRule="auto"/>
              <w:ind w:left="105"/>
              <w:jc w:val="both"/>
              <w:rPr>
                <w:b/>
                <w:color w:val="000000" w:themeColor="text1"/>
                <w:spacing w:val="-2"/>
                <w:sz w:val="24"/>
                <w:szCs w:val="24"/>
              </w:rPr>
            </w:pPr>
            <w:r w:rsidRPr="00C17256">
              <w:rPr>
                <w:b/>
                <w:color w:val="000000" w:themeColor="text1"/>
                <w:spacing w:val="-2"/>
                <w:sz w:val="24"/>
                <w:szCs w:val="24"/>
              </w:rPr>
              <w:t>Webportals/Web sites</w:t>
            </w:r>
          </w:p>
        </w:tc>
      </w:tr>
      <w:tr w:rsidR="006B23CF" w:rsidRPr="00C17256" w:rsidTr="00E6677A">
        <w:trPr>
          <w:trHeight w:val="638"/>
        </w:trPr>
        <w:tc>
          <w:tcPr>
            <w:tcW w:w="567" w:type="dxa"/>
          </w:tcPr>
          <w:p w:rsidR="009C7F1A" w:rsidRPr="00C17256" w:rsidDel="004E0A3C" w:rsidRDefault="009C7F1A" w:rsidP="00C17256">
            <w:pPr>
              <w:pStyle w:val="TableParagraph"/>
              <w:spacing w:before="128" w:line="360" w:lineRule="auto"/>
              <w:jc w:val="both"/>
              <w:rPr>
                <w:del w:id="71" w:author="HP" w:date="2025-08-04T12:29:00Z"/>
                <w:color w:val="000000" w:themeColor="text1"/>
                <w:sz w:val="24"/>
                <w:szCs w:val="24"/>
              </w:rPr>
            </w:pPr>
          </w:p>
          <w:p w:rsidR="009C7F1A" w:rsidRPr="00C17256" w:rsidRDefault="009C7F1A" w:rsidP="00C17256">
            <w:pPr>
              <w:pStyle w:val="TableParagraph"/>
              <w:spacing w:before="1" w:line="360" w:lineRule="auto"/>
              <w:ind w:left="105"/>
              <w:jc w:val="both"/>
              <w:rPr>
                <w:color w:val="000000" w:themeColor="text1"/>
                <w:sz w:val="24"/>
                <w:szCs w:val="24"/>
              </w:rPr>
            </w:pPr>
            <w:del w:id="72" w:author="HP" w:date="2025-08-04T12:29:00Z">
              <w:r w:rsidRPr="00C17256" w:rsidDel="004E0A3C">
                <w:rPr>
                  <w:color w:val="000000" w:themeColor="text1"/>
                  <w:spacing w:val="-5"/>
                  <w:sz w:val="24"/>
                  <w:szCs w:val="24"/>
                </w:rPr>
                <w:delText>1.</w:delText>
              </w:r>
            </w:del>
          </w:p>
        </w:tc>
        <w:tc>
          <w:tcPr>
            <w:tcW w:w="1843" w:type="dxa"/>
          </w:tcPr>
          <w:p w:rsidR="009C7F1A" w:rsidRPr="00C17256" w:rsidRDefault="009C7F1A" w:rsidP="00C17256">
            <w:pPr>
              <w:pStyle w:val="TableParagraph"/>
              <w:spacing w:line="360" w:lineRule="auto"/>
              <w:ind w:left="105" w:right="597"/>
              <w:jc w:val="both"/>
              <w:rPr>
                <w:color w:val="000000" w:themeColor="text1"/>
                <w:sz w:val="24"/>
                <w:szCs w:val="24"/>
              </w:rPr>
            </w:pPr>
            <w:r w:rsidRPr="00C17256">
              <w:rPr>
                <w:color w:val="000000" w:themeColor="text1"/>
                <w:spacing w:val="-4"/>
                <w:sz w:val="24"/>
                <w:szCs w:val="24"/>
              </w:rPr>
              <w:t xml:space="preserve">TNAU </w:t>
            </w:r>
            <w:r w:rsidR="00E6677A" w:rsidRPr="00C17256">
              <w:rPr>
                <w:color w:val="000000" w:themeColor="text1"/>
                <w:spacing w:val="-2"/>
                <w:sz w:val="24"/>
                <w:szCs w:val="24"/>
              </w:rPr>
              <w:t>AGRITE</w:t>
            </w:r>
            <w:r w:rsidRPr="00C17256">
              <w:rPr>
                <w:color w:val="000000" w:themeColor="text1"/>
                <w:spacing w:val="-2"/>
                <w:sz w:val="24"/>
                <w:szCs w:val="24"/>
              </w:rPr>
              <w:t>H</w:t>
            </w:r>
          </w:p>
          <w:p w:rsidR="009C7F1A" w:rsidRPr="00C17256" w:rsidRDefault="009C7F1A" w:rsidP="00C17256">
            <w:pPr>
              <w:pStyle w:val="TableParagraph"/>
              <w:spacing w:line="360" w:lineRule="auto"/>
              <w:ind w:left="105"/>
              <w:jc w:val="both"/>
              <w:rPr>
                <w:color w:val="000000" w:themeColor="text1"/>
                <w:sz w:val="24"/>
                <w:szCs w:val="24"/>
              </w:rPr>
            </w:pPr>
            <w:r w:rsidRPr="00C17256">
              <w:rPr>
                <w:color w:val="000000" w:themeColor="text1"/>
                <w:spacing w:val="-2"/>
                <w:sz w:val="24"/>
                <w:szCs w:val="24"/>
              </w:rPr>
              <w:t>Portal</w:t>
            </w:r>
          </w:p>
        </w:tc>
        <w:tc>
          <w:tcPr>
            <w:tcW w:w="544"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before="1" w:line="360" w:lineRule="auto"/>
              <w:ind w:left="106"/>
              <w:jc w:val="both"/>
              <w:rPr>
                <w:color w:val="000000" w:themeColor="text1"/>
                <w:sz w:val="24"/>
                <w:szCs w:val="24"/>
              </w:rPr>
            </w:pPr>
            <w:r w:rsidRPr="00C17256">
              <w:rPr>
                <w:color w:val="000000" w:themeColor="text1"/>
                <w:spacing w:val="-5"/>
                <w:sz w:val="24"/>
                <w:szCs w:val="24"/>
              </w:rPr>
              <w:t>96</w:t>
            </w:r>
          </w:p>
        </w:tc>
        <w:tc>
          <w:tcPr>
            <w:tcW w:w="706"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before="1" w:line="360" w:lineRule="auto"/>
              <w:ind w:left="106"/>
              <w:jc w:val="both"/>
              <w:rPr>
                <w:color w:val="000000" w:themeColor="text1"/>
                <w:sz w:val="24"/>
                <w:szCs w:val="24"/>
              </w:rPr>
            </w:pPr>
            <w:r w:rsidRPr="00C17256">
              <w:rPr>
                <w:color w:val="000000" w:themeColor="text1"/>
                <w:spacing w:val="-5"/>
                <w:sz w:val="24"/>
                <w:szCs w:val="24"/>
              </w:rPr>
              <w:t>24</w:t>
            </w:r>
          </w:p>
        </w:tc>
        <w:tc>
          <w:tcPr>
            <w:tcW w:w="903"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before="1" w:line="360" w:lineRule="auto"/>
              <w:ind w:left="111"/>
              <w:jc w:val="both"/>
              <w:rPr>
                <w:color w:val="000000" w:themeColor="text1"/>
                <w:sz w:val="24"/>
                <w:szCs w:val="24"/>
              </w:rPr>
            </w:pPr>
            <w:r w:rsidRPr="00C17256">
              <w:rPr>
                <w:color w:val="000000" w:themeColor="text1"/>
                <w:spacing w:val="-5"/>
                <w:sz w:val="24"/>
                <w:szCs w:val="24"/>
              </w:rPr>
              <w:t>65</w:t>
            </w:r>
          </w:p>
        </w:tc>
        <w:tc>
          <w:tcPr>
            <w:tcW w:w="898"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before="1" w:line="360" w:lineRule="auto"/>
              <w:ind w:left="106"/>
              <w:jc w:val="both"/>
              <w:rPr>
                <w:color w:val="000000" w:themeColor="text1"/>
                <w:sz w:val="24"/>
                <w:szCs w:val="24"/>
              </w:rPr>
            </w:pPr>
            <w:r w:rsidRPr="00C17256">
              <w:rPr>
                <w:color w:val="000000" w:themeColor="text1"/>
                <w:spacing w:val="-2"/>
                <w:sz w:val="24"/>
                <w:szCs w:val="24"/>
              </w:rPr>
              <w:t>54.17</w:t>
            </w:r>
          </w:p>
        </w:tc>
        <w:tc>
          <w:tcPr>
            <w:tcW w:w="721"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before="1" w:line="360" w:lineRule="auto"/>
              <w:ind w:left="111"/>
              <w:jc w:val="both"/>
              <w:rPr>
                <w:color w:val="000000" w:themeColor="text1"/>
                <w:sz w:val="24"/>
                <w:szCs w:val="24"/>
              </w:rPr>
            </w:pPr>
            <w:r w:rsidRPr="00C17256">
              <w:rPr>
                <w:color w:val="000000" w:themeColor="text1"/>
                <w:spacing w:val="-5"/>
                <w:sz w:val="24"/>
                <w:szCs w:val="24"/>
              </w:rPr>
              <w:t>22</w:t>
            </w:r>
          </w:p>
        </w:tc>
        <w:tc>
          <w:tcPr>
            <w:tcW w:w="812"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before="1" w:line="360" w:lineRule="auto"/>
              <w:ind w:left="1" w:right="37"/>
              <w:jc w:val="both"/>
              <w:rPr>
                <w:color w:val="000000" w:themeColor="text1"/>
                <w:sz w:val="24"/>
                <w:szCs w:val="24"/>
              </w:rPr>
            </w:pPr>
            <w:r w:rsidRPr="00C17256">
              <w:rPr>
                <w:color w:val="000000" w:themeColor="text1"/>
                <w:spacing w:val="-2"/>
                <w:sz w:val="24"/>
                <w:szCs w:val="24"/>
              </w:rPr>
              <w:t>18.33</w:t>
            </w:r>
          </w:p>
        </w:tc>
        <w:tc>
          <w:tcPr>
            <w:tcW w:w="629"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before="1" w:line="360" w:lineRule="auto"/>
              <w:ind w:left="1" w:right="157"/>
              <w:jc w:val="both"/>
              <w:rPr>
                <w:color w:val="000000" w:themeColor="text1"/>
                <w:sz w:val="24"/>
                <w:szCs w:val="24"/>
              </w:rPr>
            </w:pPr>
            <w:r w:rsidRPr="00C17256">
              <w:rPr>
                <w:color w:val="000000" w:themeColor="text1"/>
                <w:spacing w:val="-5"/>
                <w:sz w:val="24"/>
                <w:szCs w:val="24"/>
              </w:rPr>
              <w:t>09</w:t>
            </w:r>
          </w:p>
        </w:tc>
        <w:tc>
          <w:tcPr>
            <w:tcW w:w="812"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before="1" w:line="360" w:lineRule="auto"/>
              <w:ind w:right="37"/>
              <w:jc w:val="both"/>
              <w:rPr>
                <w:color w:val="000000" w:themeColor="text1"/>
                <w:sz w:val="24"/>
                <w:szCs w:val="24"/>
              </w:rPr>
            </w:pPr>
            <w:r w:rsidRPr="00C17256">
              <w:rPr>
                <w:color w:val="000000" w:themeColor="text1"/>
                <w:spacing w:val="-2"/>
                <w:sz w:val="24"/>
                <w:szCs w:val="24"/>
              </w:rPr>
              <w:t>07.50</w:t>
            </w:r>
          </w:p>
        </w:tc>
        <w:tc>
          <w:tcPr>
            <w:tcW w:w="629" w:type="dxa"/>
          </w:tcPr>
          <w:p w:rsidR="009C7F1A" w:rsidRPr="00C17256" w:rsidRDefault="009C7F1A" w:rsidP="00C17256">
            <w:pPr>
              <w:pStyle w:val="TableParagraph"/>
              <w:spacing w:before="28" w:line="360" w:lineRule="auto"/>
              <w:jc w:val="both"/>
              <w:rPr>
                <w:color w:val="000000" w:themeColor="text1"/>
                <w:sz w:val="24"/>
                <w:szCs w:val="24"/>
              </w:rPr>
            </w:pPr>
          </w:p>
          <w:p w:rsidR="009C7F1A" w:rsidRPr="00C17256" w:rsidRDefault="009C7F1A" w:rsidP="00C17256">
            <w:pPr>
              <w:pStyle w:val="TableParagraph"/>
              <w:spacing w:line="360" w:lineRule="auto"/>
              <w:ind w:right="157"/>
              <w:jc w:val="both"/>
              <w:rPr>
                <w:color w:val="000000" w:themeColor="text1"/>
                <w:sz w:val="24"/>
                <w:szCs w:val="24"/>
              </w:rPr>
            </w:pPr>
            <w:r w:rsidRPr="00C17256">
              <w:rPr>
                <w:color w:val="000000" w:themeColor="text1"/>
                <w:spacing w:val="-5"/>
                <w:sz w:val="24"/>
                <w:szCs w:val="24"/>
              </w:rPr>
              <w:t>24</w:t>
            </w:r>
          </w:p>
        </w:tc>
        <w:tc>
          <w:tcPr>
            <w:tcW w:w="932" w:type="dxa"/>
          </w:tcPr>
          <w:p w:rsidR="009C7F1A" w:rsidRPr="00C17256" w:rsidRDefault="009C7F1A" w:rsidP="00C17256">
            <w:pPr>
              <w:pStyle w:val="TableParagraph"/>
              <w:spacing w:before="28" w:line="360" w:lineRule="auto"/>
              <w:jc w:val="both"/>
              <w:rPr>
                <w:color w:val="000000" w:themeColor="text1"/>
                <w:sz w:val="24"/>
                <w:szCs w:val="24"/>
              </w:rPr>
            </w:pPr>
          </w:p>
          <w:p w:rsidR="009C7F1A" w:rsidRPr="00C17256" w:rsidRDefault="009C7F1A" w:rsidP="00C17256">
            <w:pPr>
              <w:pStyle w:val="TableParagraph"/>
              <w:spacing w:line="360" w:lineRule="auto"/>
              <w:ind w:left="109"/>
              <w:jc w:val="both"/>
              <w:rPr>
                <w:color w:val="000000" w:themeColor="text1"/>
                <w:sz w:val="24"/>
                <w:szCs w:val="24"/>
              </w:rPr>
            </w:pPr>
            <w:r w:rsidRPr="00C17256">
              <w:rPr>
                <w:color w:val="000000" w:themeColor="text1"/>
                <w:spacing w:val="-2"/>
                <w:sz w:val="24"/>
                <w:szCs w:val="24"/>
              </w:rPr>
              <w:t>20.00</w:t>
            </w:r>
          </w:p>
        </w:tc>
      </w:tr>
      <w:tr w:rsidR="006B23CF" w:rsidRPr="00C17256" w:rsidTr="00E6677A">
        <w:trPr>
          <w:trHeight w:val="381"/>
        </w:trPr>
        <w:tc>
          <w:tcPr>
            <w:tcW w:w="567" w:type="dxa"/>
          </w:tcPr>
          <w:p w:rsidR="009C7F1A" w:rsidRPr="00C17256" w:rsidRDefault="009C7F1A" w:rsidP="00C17256">
            <w:pPr>
              <w:pStyle w:val="TableParagraph"/>
              <w:spacing w:before="92" w:line="360" w:lineRule="auto"/>
              <w:ind w:left="105"/>
              <w:jc w:val="both"/>
              <w:rPr>
                <w:color w:val="000000" w:themeColor="text1"/>
                <w:sz w:val="24"/>
                <w:szCs w:val="24"/>
              </w:rPr>
            </w:pPr>
            <w:del w:id="73" w:author="HP" w:date="2025-08-04T12:29:00Z">
              <w:r w:rsidRPr="00C17256" w:rsidDel="004E0A3C">
                <w:rPr>
                  <w:color w:val="000000" w:themeColor="text1"/>
                  <w:spacing w:val="-5"/>
                  <w:sz w:val="24"/>
                  <w:szCs w:val="24"/>
                </w:rPr>
                <w:delText>2.</w:delText>
              </w:r>
            </w:del>
          </w:p>
        </w:tc>
        <w:tc>
          <w:tcPr>
            <w:tcW w:w="1843" w:type="dxa"/>
          </w:tcPr>
          <w:p w:rsidR="009C7F1A" w:rsidRPr="00C17256" w:rsidRDefault="009C7F1A" w:rsidP="00C17256">
            <w:pPr>
              <w:pStyle w:val="TableParagraph"/>
              <w:spacing w:before="92" w:line="360" w:lineRule="auto"/>
              <w:ind w:left="105"/>
              <w:jc w:val="both"/>
              <w:rPr>
                <w:color w:val="000000" w:themeColor="text1"/>
                <w:sz w:val="24"/>
                <w:szCs w:val="24"/>
              </w:rPr>
            </w:pPr>
            <w:r w:rsidRPr="00C17256">
              <w:rPr>
                <w:color w:val="000000" w:themeColor="text1"/>
                <w:spacing w:val="-2"/>
                <w:sz w:val="24"/>
                <w:szCs w:val="24"/>
              </w:rPr>
              <w:t>AGRISNET</w:t>
            </w:r>
          </w:p>
        </w:tc>
        <w:tc>
          <w:tcPr>
            <w:tcW w:w="544" w:type="dxa"/>
          </w:tcPr>
          <w:p w:rsidR="009C7F1A" w:rsidRPr="00C17256" w:rsidRDefault="009C7F1A" w:rsidP="00C17256">
            <w:pPr>
              <w:pStyle w:val="TableParagraph"/>
              <w:spacing w:before="92" w:line="360" w:lineRule="auto"/>
              <w:ind w:left="106"/>
              <w:jc w:val="both"/>
              <w:rPr>
                <w:color w:val="000000" w:themeColor="text1"/>
                <w:sz w:val="24"/>
                <w:szCs w:val="24"/>
              </w:rPr>
            </w:pPr>
            <w:r w:rsidRPr="00C17256">
              <w:rPr>
                <w:color w:val="000000" w:themeColor="text1"/>
                <w:spacing w:val="-5"/>
                <w:sz w:val="24"/>
                <w:szCs w:val="24"/>
              </w:rPr>
              <w:t>63</w:t>
            </w:r>
          </w:p>
        </w:tc>
        <w:tc>
          <w:tcPr>
            <w:tcW w:w="706" w:type="dxa"/>
          </w:tcPr>
          <w:p w:rsidR="009C7F1A" w:rsidRPr="00C17256" w:rsidRDefault="009C7F1A" w:rsidP="00C17256">
            <w:pPr>
              <w:pStyle w:val="TableParagraph"/>
              <w:spacing w:before="92" w:line="360" w:lineRule="auto"/>
              <w:ind w:left="106"/>
              <w:jc w:val="both"/>
              <w:rPr>
                <w:color w:val="000000" w:themeColor="text1"/>
                <w:sz w:val="24"/>
                <w:szCs w:val="24"/>
              </w:rPr>
            </w:pPr>
            <w:r w:rsidRPr="00C17256">
              <w:rPr>
                <w:color w:val="000000" w:themeColor="text1"/>
                <w:spacing w:val="-5"/>
                <w:sz w:val="24"/>
                <w:szCs w:val="24"/>
              </w:rPr>
              <w:t>57</w:t>
            </w:r>
          </w:p>
        </w:tc>
        <w:tc>
          <w:tcPr>
            <w:tcW w:w="903" w:type="dxa"/>
          </w:tcPr>
          <w:p w:rsidR="009C7F1A" w:rsidRPr="00C17256" w:rsidRDefault="009C7F1A" w:rsidP="00C17256">
            <w:pPr>
              <w:pStyle w:val="TableParagraph"/>
              <w:spacing w:before="92" w:line="360" w:lineRule="auto"/>
              <w:ind w:left="111"/>
              <w:jc w:val="both"/>
              <w:rPr>
                <w:color w:val="000000" w:themeColor="text1"/>
                <w:sz w:val="24"/>
                <w:szCs w:val="24"/>
              </w:rPr>
            </w:pPr>
            <w:r w:rsidRPr="00C17256">
              <w:rPr>
                <w:color w:val="000000" w:themeColor="text1"/>
                <w:spacing w:val="-5"/>
                <w:sz w:val="24"/>
                <w:szCs w:val="24"/>
              </w:rPr>
              <w:t>47</w:t>
            </w:r>
          </w:p>
        </w:tc>
        <w:tc>
          <w:tcPr>
            <w:tcW w:w="898" w:type="dxa"/>
          </w:tcPr>
          <w:p w:rsidR="009C7F1A" w:rsidRPr="00C17256" w:rsidRDefault="009C7F1A" w:rsidP="00C17256">
            <w:pPr>
              <w:pStyle w:val="TableParagraph"/>
              <w:spacing w:before="92" w:line="360" w:lineRule="auto"/>
              <w:ind w:left="106"/>
              <w:jc w:val="both"/>
              <w:rPr>
                <w:color w:val="000000" w:themeColor="text1"/>
                <w:sz w:val="24"/>
                <w:szCs w:val="24"/>
              </w:rPr>
            </w:pPr>
            <w:r w:rsidRPr="00C17256">
              <w:rPr>
                <w:color w:val="000000" w:themeColor="text1"/>
                <w:spacing w:val="-2"/>
                <w:sz w:val="24"/>
                <w:szCs w:val="24"/>
              </w:rPr>
              <w:t>39.17</w:t>
            </w:r>
          </w:p>
        </w:tc>
        <w:tc>
          <w:tcPr>
            <w:tcW w:w="721" w:type="dxa"/>
          </w:tcPr>
          <w:p w:rsidR="009C7F1A" w:rsidRPr="00C17256" w:rsidRDefault="009C7F1A" w:rsidP="00C17256">
            <w:pPr>
              <w:pStyle w:val="TableParagraph"/>
              <w:spacing w:before="92" w:line="360" w:lineRule="auto"/>
              <w:ind w:left="111"/>
              <w:jc w:val="both"/>
              <w:rPr>
                <w:color w:val="000000" w:themeColor="text1"/>
                <w:sz w:val="24"/>
                <w:szCs w:val="24"/>
              </w:rPr>
            </w:pPr>
            <w:r w:rsidRPr="00C17256">
              <w:rPr>
                <w:color w:val="000000" w:themeColor="text1"/>
                <w:spacing w:val="-5"/>
                <w:sz w:val="24"/>
                <w:szCs w:val="24"/>
              </w:rPr>
              <w:t>14</w:t>
            </w:r>
          </w:p>
        </w:tc>
        <w:tc>
          <w:tcPr>
            <w:tcW w:w="812" w:type="dxa"/>
          </w:tcPr>
          <w:p w:rsidR="009C7F1A" w:rsidRPr="00C17256" w:rsidRDefault="009C7F1A" w:rsidP="00C17256">
            <w:pPr>
              <w:pStyle w:val="TableParagraph"/>
              <w:spacing w:before="92" w:line="360" w:lineRule="auto"/>
              <w:ind w:left="1" w:right="37"/>
              <w:jc w:val="both"/>
              <w:rPr>
                <w:color w:val="000000" w:themeColor="text1"/>
                <w:sz w:val="24"/>
                <w:szCs w:val="24"/>
              </w:rPr>
            </w:pPr>
            <w:r w:rsidRPr="00C17256">
              <w:rPr>
                <w:color w:val="000000" w:themeColor="text1"/>
                <w:spacing w:val="-2"/>
                <w:sz w:val="24"/>
                <w:szCs w:val="24"/>
              </w:rPr>
              <w:t>11.67</w:t>
            </w:r>
          </w:p>
        </w:tc>
        <w:tc>
          <w:tcPr>
            <w:tcW w:w="629" w:type="dxa"/>
          </w:tcPr>
          <w:p w:rsidR="009C7F1A" w:rsidRPr="00C17256" w:rsidRDefault="009C7F1A" w:rsidP="00C17256">
            <w:pPr>
              <w:pStyle w:val="TableParagraph"/>
              <w:spacing w:before="92" w:line="360" w:lineRule="auto"/>
              <w:ind w:left="1" w:right="157"/>
              <w:jc w:val="both"/>
              <w:rPr>
                <w:color w:val="000000" w:themeColor="text1"/>
                <w:sz w:val="24"/>
                <w:szCs w:val="24"/>
              </w:rPr>
            </w:pPr>
            <w:r w:rsidRPr="00C17256">
              <w:rPr>
                <w:color w:val="000000" w:themeColor="text1"/>
                <w:spacing w:val="-5"/>
                <w:sz w:val="24"/>
                <w:szCs w:val="24"/>
              </w:rPr>
              <w:t>02</w:t>
            </w:r>
          </w:p>
        </w:tc>
        <w:tc>
          <w:tcPr>
            <w:tcW w:w="812" w:type="dxa"/>
          </w:tcPr>
          <w:p w:rsidR="009C7F1A" w:rsidRPr="00C17256" w:rsidRDefault="009C7F1A" w:rsidP="00C17256">
            <w:pPr>
              <w:pStyle w:val="TableParagraph"/>
              <w:spacing w:before="92" w:line="360" w:lineRule="auto"/>
              <w:ind w:right="37"/>
              <w:jc w:val="both"/>
              <w:rPr>
                <w:color w:val="000000" w:themeColor="text1"/>
                <w:sz w:val="24"/>
                <w:szCs w:val="24"/>
              </w:rPr>
            </w:pPr>
            <w:r w:rsidRPr="00C17256">
              <w:rPr>
                <w:color w:val="000000" w:themeColor="text1"/>
                <w:spacing w:val="-2"/>
                <w:sz w:val="24"/>
                <w:szCs w:val="24"/>
              </w:rPr>
              <w:t>01.66</w:t>
            </w:r>
          </w:p>
        </w:tc>
        <w:tc>
          <w:tcPr>
            <w:tcW w:w="629" w:type="dxa"/>
          </w:tcPr>
          <w:p w:rsidR="009C7F1A" w:rsidRPr="00C17256" w:rsidRDefault="009C7F1A" w:rsidP="00C17256">
            <w:pPr>
              <w:pStyle w:val="TableParagraph"/>
              <w:spacing w:line="360" w:lineRule="auto"/>
              <w:ind w:right="157"/>
              <w:jc w:val="both"/>
              <w:rPr>
                <w:color w:val="000000" w:themeColor="text1"/>
                <w:sz w:val="24"/>
                <w:szCs w:val="24"/>
              </w:rPr>
            </w:pPr>
            <w:r w:rsidRPr="00C17256">
              <w:rPr>
                <w:color w:val="000000" w:themeColor="text1"/>
                <w:spacing w:val="-5"/>
                <w:sz w:val="24"/>
                <w:szCs w:val="24"/>
              </w:rPr>
              <w:t>57</w:t>
            </w:r>
          </w:p>
        </w:tc>
        <w:tc>
          <w:tcPr>
            <w:tcW w:w="932" w:type="dxa"/>
          </w:tcPr>
          <w:p w:rsidR="009C7F1A" w:rsidRPr="00C17256" w:rsidRDefault="009C7F1A" w:rsidP="00C17256">
            <w:pPr>
              <w:pStyle w:val="TableParagraph"/>
              <w:spacing w:line="360" w:lineRule="auto"/>
              <w:ind w:left="109"/>
              <w:jc w:val="both"/>
              <w:rPr>
                <w:color w:val="000000" w:themeColor="text1"/>
                <w:sz w:val="24"/>
                <w:szCs w:val="24"/>
              </w:rPr>
            </w:pPr>
            <w:r w:rsidRPr="00C17256">
              <w:rPr>
                <w:color w:val="000000" w:themeColor="text1"/>
                <w:spacing w:val="-2"/>
                <w:sz w:val="24"/>
                <w:szCs w:val="24"/>
              </w:rPr>
              <w:t>47.50</w:t>
            </w:r>
          </w:p>
        </w:tc>
      </w:tr>
      <w:tr w:rsidR="006B23CF" w:rsidRPr="00C17256" w:rsidTr="00E6677A">
        <w:trPr>
          <w:trHeight w:val="274"/>
        </w:trPr>
        <w:tc>
          <w:tcPr>
            <w:tcW w:w="567" w:type="dxa"/>
          </w:tcPr>
          <w:p w:rsidR="009C7F1A" w:rsidRPr="00C17256" w:rsidRDefault="009C7F1A" w:rsidP="00C17256">
            <w:pPr>
              <w:pStyle w:val="TableParagraph"/>
              <w:spacing w:before="93" w:line="360" w:lineRule="auto"/>
              <w:ind w:left="105"/>
              <w:jc w:val="both"/>
              <w:rPr>
                <w:color w:val="000000" w:themeColor="text1"/>
                <w:sz w:val="24"/>
                <w:szCs w:val="24"/>
              </w:rPr>
            </w:pPr>
            <w:del w:id="74" w:author="HP" w:date="2025-08-04T12:29:00Z">
              <w:r w:rsidRPr="00C17256" w:rsidDel="004E0A3C">
                <w:rPr>
                  <w:color w:val="000000" w:themeColor="text1"/>
                  <w:spacing w:val="-5"/>
                  <w:sz w:val="24"/>
                  <w:szCs w:val="24"/>
                </w:rPr>
                <w:delText>3.</w:delText>
              </w:r>
            </w:del>
          </w:p>
        </w:tc>
        <w:tc>
          <w:tcPr>
            <w:tcW w:w="1843" w:type="dxa"/>
          </w:tcPr>
          <w:p w:rsidR="009C7F1A" w:rsidRPr="00C17256" w:rsidRDefault="009C7F1A" w:rsidP="00C17256">
            <w:pPr>
              <w:pStyle w:val="TableParagraph"/>
              <w:spacing w:before="93" w:line="360" w:lineRule="auto"/>
              <w:ind w:left="105"/>
              <w:jc w:val="both"/>
              <w:rPr>
                <w:color w:val="000000" w:themeColor="text1"/>
                <w:sz w:val="24"/>
                <w:szCs w:val="24"/>
              </w:rPr>
            </w:pPr>
            <w:r w:rsidRPr="00C17256">
              <w:rPr>
                <w:color w:val="000000" w:themeColor="text1"/>
                <w:spacing w:val="-2"/>
                <w:sz w:val="24"/>
                <w:szCs w:val="24"/>
              </w:rPr>
              <w:t>DACNET</w:t>
            </w:r>
          </w:p>
        </w:tc>
        <w:tc>
          <w:tcPr>
            <w:tcW w:w="544" w:type="dxa"/>
          </w:tcPr>
          <w:p w:rsidR="009C7F1A" w:rsidRPr="00C17256" w:rsidRDefault="009C7F1A" w:rsidP="00C17256">
            <w:pPr>
              <w:pStyle w:val="TableParagraph"/>
              <w:spacing w:before="93" w:line="360" w:lineRule="auto"/>
              <w:ind w:left="106"/>
              <w:jc w:val="both"/>
              <w:rPr>
                <w:color w:val="000000" w:themeColor="text1"/>
                <w:sz w:val="24"/>
                <w:szCs w:val="24"/>
              </w:rPr>
            </w:pPr>
            <w:r w:rsidRPr="00C17256">
              <w:rPr>
                <w:color w:val="000000" w:themeColor="text1"/>
                <w:spacing w:val="-5"/>
                <w:sz w:val="24"/>
                <w:szCs w:val="24"/>
              </w:rPr>
              <w:t>12</w:t>
            </w:r>
          </w:p>
        </w:tc>
        <w:tc>
          <w:tcPr>
            <w:tcW w:w="706" w:type="dxa"/>
          </w:tcPr>
          <w:p w:rsidR="009C7F1A" w:rsidRPr="00C17256" w:rsidRDefault="009C7F1A" w:rsidP="00C17256">
            <w:pPr>
              <w:pStyle w:val="TableParagraph"/>
              <w:spacing w:before="93" w:line="360" w:lineRule="auto"/>
              <w:ind w:left="106"/>
              <w:jc w:val="both"/>
              <w:rPr>
                <w:color w:val="000000" w:themeColor="text1"/>
                <w:sz w:val="24"/>
                <w:szCs w:val="24"/>
              </w:rPr>
            </w:pPr>
            <w:r w:rsidRPr="00C17256">
              <w:rPr>
                <w:color w:val="000000" w:themeColor="text1"/>
                <w:spacing w:val="-5"/>
                <w:sz w:val="24"/>
                <w:szCs w:val="24"/>
              </w:rPr>
              <w:t>108</w:t>
            </w:r>
          </w:p>
        </w:tc>
        <w:tc>
          <w:tcPr>
            <w:tcW w:w="903" w:type="dxa"/>
          </w:tcPr>
          <w:p w:rsidR="009C7F1A" w:rsidRPr="00C17256" w:rsidRDefault="009C7F1A" w:rsidP="00C17256">
            <w:pPr>
              <w:pStyle w:val="TableParagraph"/>
              <w:spacing w:before="93" w:line="360" w:lineRule="auto"/>
              <w:ind w:left="111"/>
              <w:jc w:val="both"/>
              <w:rPr>
                <w:color w:val="000000" w:themeColor="text1"/>
                <w:sz w:val="24"/>
                <w:szCs w:val="24"/>
              </w:rPr>
            </w:pPr>
            <w:r w:rsidRPr="00C17256">
              <w:rPr>
                <w:color w:val="000000" w:themeColor="text1"/>
                <w:spacing w:val="-5"/>
                <w:sz w:val="24"/>
                <w:szCs w:val="24"/>
              </w:rPr>
              <w:t>09</w:t>
            </w:r>
          </w:p>
        </w:tc>
        <w:tc>
          <w:tcPr>
            <w:tcW w:w="898" w:type="dxa"/>
          </w:tcPr>
          <w:p w:rsidR="009C7F1A" w:rsidRPr="00C17256" w:rsidRDefault="009C7F1A" w:rsidP="00C17256">
            <w:pPr>
              <w:pStyle w:val="TableParagraph"/>
              <w:spacing w:before="93" w:line="360" w:lineRule="auto"/>
              <w:ind w:left="106"/>
              <w:jc w:val="both"/>
              <w:rPr>
                <w:color w:val="000000" w:themeColor="text1"/>
                <w:sz w:val="24"/>
                <w:szCs w:val="24"/>
              </w:rPr>
            </w:pPr>
            <w:r w:rsidRPr="00C17256">
              <w:rPr>
                <w:color w:val="000000" w:themeColor="text1"/>
                <w:spacing w:val="-2"/>
                <w:sz w:val="24"/>
                <w:szCs w:val="24"/>
              </w:rPr>
              <w:t>07.50</w:t>
            </w:r>
          </w:p>
        </w:tc>
        <w:tc>
          <w:tcPr>
            <w:tcW w:w="721" w:type="dxa"/>
          </w:tcPr>
          <w:p w:rsidR="009C7F1A" w:rsidRPr="00C17256" w:rsidRDefault="009C7F1A" w:rsidP="00C17256">
            <w:pPr>
              <w:pStyle w:val="TableParagraph"/>
              <w:spacing w:before="93" w:line="360" w:lineRule="auto"/>
              <w:ind w:left="111"/>
              <w:jc w:val="both"/>
              <w:rPr>
                <w:color w:val="000000" w:themeColor="text1"/>
                <w:sz w:val="24"/>
                <w:szCs w:val="24"/>
              </w:rPr>
            </w:pPr>
            <w:r w:rsidRPr="00C17256">
              <w:rPr>
                <w:color w:val="000000" w:themeColor="text1"/>
                <w:spacing w:val="-5"/>
                <w:sz w:val="24"/>
                <w:szCs w:val="24"/>
              </w:rPr>
              <w:t>02</w:t>
            </w:r>
          </w:p>
        </w:tc>
        <w:tc>
          <w:tcPr>
            <w:tcW w:w="812" w:type="dxa"/>
          </w:tcPr>
          <w:p w:rsidR="009C7F1A" w:rsidRPr="00C17256" w:rsidRDefault="009C7F1A" w:rsidP="00C17256">
            <w:pPr>
              <w:pStyle w:val="TableParagraph"/>
              <w:spacing w:before="93" w:line="360" w:lineRule="auto"/>
              <w:ind w:left="1" w:right="37"/>
              <w:jc w:val="both"/>
              <w:rPr>
                <w:color w:val="000000" w:themeColor="text1"/>
                <w:sz w:val="24"/>
                <w:szCs w:val="24"/>
              </w:rPr>
            </w:pPr>
            <w:r w:rsidRPr="00C17256">
              <w:rPr>
                <w:color w:val="000000" w:themeColor="text1"/>
                <w:spacing w:val="-2"/>
                <w:sz w:val="24"/>
                <w:szCs w:val="24"/>
              </w:rPr>
              <w:t>01.67</w:t>
            </w:r>
          </w:p>
        </w:tc>
        <w:tc>
          <w:tcPr>
            <w:tcW w:w="629" w:type="dxa"/>
          </w:tcPr>
          <w:p w:rsidR="009C7F1A" w:rsidRPr="00C17256" w:rsidRDefault="009C7F1A" w:rsidP="00C17256">
            <w:pPr>
              <w:pStyle w:val="TableParagraph"/>
              <w:spacing w:before="93" w:line="360" w:lineRule="auto"/>
              <w:ind w:left="1" w:right="157"/>
              <w:jc w:val="both"/>
              <w:rPr>
                <w:color w:val="000000" w:themeColor="text1"/>
                <w:sz w:val="24"/>
                <w:szCs w:val="24"/>
              </w:rPr>
            </w:pPr>
            <w:r w:rsidRPr="00C17256">
              <w:rPr>
                <w:color w:val="000000" w:themeColor="text1"/>
                <w:spacing w:val="-5"/>
                <w:sz w:val="24"/>
                <w:szCs w:val="24"/>
              </w:rPr>
              <w:t>01</w:t>
            </w:r>
          </w:p>
        </w:tc>
        <w:tc>
          <w:tcPr>
            <w:tcW w:w="812" w:type="dxa"/>
          </w:tcPr>
          <w:p w:rsidR="009C7F1A" w:rsidRPr="00C17256" w:rsidRDefault="009C7F1A" w:rsidP="00C17256">
            <w:pPr>
              <w:pStyle w:val="TableParagraph"/>
              <w:spacing w:before="93" w:line="360" w:lineRule="auto"/>
              <w:ind w:right="37"/>
              <w:jc w:val="both"/>
              <w:rPr>
                <w:color w:val="000000" w:themeColor="text1"/>
                <w:sz w:val="24"/>
                <w:szCs w:val="24"/>
              </w:rPr>
            </w:pPr>
            <w:r w:rsidRPr="00C17256">
              <w:rPr>
                <w:color w:val="000000" w:themeColor="text1"/>
                <w:spacing w:val="-2"/>
                <w:sz w:val="24"/>
                <w:szCs w:val="24"/>
              </w:rPr>
              <w:t>00.83</w:t>
            </w:r>
          </w:p>
        </w:tc>
        <w:tc>
          <w:tcPr>
            <w:tcW w:w="629" w:type="dxa"/>
          </w:tcPr>
          <w:p w:rsidR="009C7F1A" w:rsidRPr="00C17256" w:rsidRDefault="009C7F1A" w:rsidP="00C17256">
            <w:pPr>
              <w:pStyle w:val="TableParagraph"/>
              <w:spacing w:line="360" w:lineRule="auto"/>
              <w:ind w:left="3" w:right="40"/>
              <w:jc w:val="both"/>
              <w:rPr>
                <w:color w:val="000000" w:themeColor="text1"/>
                <w:sz w:val="24"/>
                <w:szCs w:val="24"/>
              </w:rPr>
            </w:pPr>
            <w:r w:rsidRPr="00C17256">
              <w:rPr>
                <w:color w:val="000000" w:themeColor="text1"/>
                <w:spacing w:val="-5"/>
                <w:sz w:val="24"/>
                <w:szCs w:val="24"/>
              </w:rPr>
              <w:t>108</w:t>
            </w:r>
          </w:p>
        </w:tc>
        <w:tc>
          <w:tcPr>
            <w:tcW w:w="932" w:type="dxa"/>
          </w:tcPr>
          <w:p w:rsidR="009C7F1A" w:rsidRPr="00C17256" w:rsidRDefault="009C7F1A" w:rsidP="00C17256">
            <w:pPr>
              <w:pStyle w:val="TableParagraph"/>
              <w:spacing w:line="360" w:lineRule="auto"/>
              <w:ind w:left="109"/>
              <w:jc w:val="both"/>
              <w:rPr>
                <w:color w:val="000000" w:themeColor="text1"/>
                <w:sz w:val="24"/>
                <w:szCs w:val="24"/>
              </w:rPr>
            </w:pPr>
            <w:r w:rsidRPr="00C17256">
              <w:rPr>
                <w:color w:val="000000" w:themeColor="text1"/>
                <w:spacing w:val="-2"/>
                <w:sz w:val="24"/>
                <w:szCs w:val="24"/>
              </w:rPr>
              <w:t>90.00</w:t>
            </w:r>
          </w:p>
        </w:tc>
      </w:tr>
      <w:tr w:rsidR="006B23CF" w:rsidRPr="00C17256" w:rsidTr="00E6677A">
        <w:trPr>
          <w:trHeight w:val="307"/>
        </w:trPr>
        <w:tc>
          <w:tcPr>
            <w:tcW w:w="567" w:type="dxa"/>
          </w:tcPr>
          <w:p w:rsidR="009C7F1A" w:rsidRPr="00C17256" w:rsidRDefault="009C7F1A" w:rsidP="00C17256">
            <w:pPr>
              <w:pStyle w:val="TableParagraph"/>
              <w:spacing w:before="92" w:line="360" w:lineRule="auto"/>
              <w:ind w:left="105"/>
              <w:jc w:val="both"/>
              <w:rPr>
                <w:color w:val="000000" w:themeColor="text1"/>
                <w:sz w:val="24"/>
                <w:szCs w:val="24"/>
              </w:rPr>
            </w:pPr>
            <w:del w:id="75" w:author="HP" w:date="2025-08-04T12:29:00Z">
              <w:r w:rsidRPr="00C17256" w:rsidDel="004E0A3C">
                <w:rPr>
                  <w:color w:val="000000" w:themeColor="text1"/>
                  <w:spacing w:val="-5"/>
                  <w:sz w:val="24"/>
                  <w:szCs w:val="24"/>
                </w:rPr>
                <w:delText>4.</w:delText>
              </w:r>
            </w:del>
          </w:p>
        </w:tc>
        <w:tc>
          <w:tcPr>
            <w:tcW w:w="1843" w:type="dxa"/>
          </w:tcPr>
          <w:p w:rsidR="009C7F1A" w:rsidRPr="00C17256" w:rsidRDefault="009C7F1A" w:rsidP="00C17256">
            <w:pPr>
              <w:pStyle w:val="TableParagraph"/>
              <w:spacing w:before="92" w:line="360" w:lineRule="auto"/>
              <w:ind w:left="105"/>
              <w:jc w:val="both"/>
              <w:rPr>
                <w:color w:val="000000" w:themeColor="text1"/>
                <w:sz w:val="24"/>
                <w:szCs w:val="24"/>
              </w:rPr>
            </w:pPr>
            <w:r w:rsidRPr="00C17256">
              <w:rPr>
                <w:color w:val="000000" w:themeColor="text1"/>
                <w:spacing w:val="-2"/>
                <w:sz w:val="24"/>
                <w:szCs w:val="24"/>
              </w:rPr>
              <w:t>Agropedia</w:t>
            </w:r>
          </w:p>
        </w:tc>
        <w:tc>
          <w:tcPr>
            <w:tcW w:w="544" w:type="dxa"/>
          </w:tcPr>
          <w:p w:rsidR="009C7F1A" w:rsidRPr="00C17256" w:rsidRDefault="009C7F1A" w:rsidP="00C17256">
            <w:pPr>
              <w:pStyle w:val="TableParagraph"/>
              <w:spacing w:before="92" w:line="360" w:lineRule="auto"/>
              <w:ind w:left="106"/>
              <w:jc w:val="both"/>
              <w:rPr>
                <w:color w:val="000000" w:themeColor="text1"/>
                <w:sz w:val="24"/>
                <w:szCs w:val="24"/>
              </w:rPr>
            </w:pPr>
            <w:r w:rsidRPr="00C17256">
              <w:rPr>
                <w:color w:val="000000" w:themeColor="text1"/>
                <w:spacing w:val="-5"/>
                <w:sz w:val="24"/>
                <w:szCs w:val="24"/>
              </w:rPr>
              <w:t>21</w:t>
            </w:r>
          </w:p>
        </w:tc>
        <w:tc>
          <w:tcPr>
            <w:tcW w:w="706" w:type="dxa"/>
          </w:tcPr>
          <w:p w:rsidR="009C7F1A" w:rsidRPr="00C17256" w:rsidRDefault="009C7F1A" w:rsidP="00C17256">
            <w:pPr>
              <w:pStyle w:val="TableParagraph"/>
              <w:spacing w:before="92" w:line="360" w:lineRule="auto"/>
              <w:ind w:left="106"/>
              <w:jc w:val="both"/>
              <w:rPr>
                <w:color w:val="000000" w:themeColor="text1"/>
                <w:sz w:val="24"/>
                <w:szCs w:val="24"/>
              </w:rPr>
            </w:pPr>
            <w:r w:rsidRPr="00C17256">
              <w:rPr>
                <w:color w:val="000000" w:themeColor="text1"/>
                <w:spacing w:val="-5"/>
                <w:sz w:val="24"/>
                <w:szCs w:val="24"/>
              </w:rPr>
              <w:t>99</w:t>
            </w:r>
          </w:p>
        </w:tc>
        <w:tc>
          <w:tcPr>
            <w:tcW w:w="903" w:type="dxa"/>
          </w:tcPr>
          <w:p w:rsidR="009C7F1A" w:rsidRPr="00C17256" w:rsidRDefault="009C7F1A" w:rsidP="00C17256">
            <w:pPr>
              <w:pStyle w:val="TableParagraph"/>
              <w:spacing w:before="92" w:line="360" w:lineRule="auto"/>
              <w:ind w:left="111"/>
              <w:jc w:val="both"/>
              <w:rPr>
                <w:color w:val="000000" w:themeColor="text1"/>
                <w:sz w:val="24"/>
                <w:szCs w:val="24"/>
              </w:rPr>
            </w:pPr>
            <w:r w:rsidRPr="00C17256">
              <w:rPr>
                <w:color w:val="000000" w:themeColor="text1"/>
                <w:spacing w:val="-5"/>
                <w:sz w:val="24"/>
                <w:szCs w:val="24"/>
              </w:rPr>
              <w:t>16</w:t>
            </w:r>
          </w:p>
        </w:tc>
        <w:tc>
          <w:tcPr>
            <w:tcW w:w="898" w:type="dxa"/>
          </w:tcPr>
          <w:p w:rsidR="009C7F1A" w:rsidRPr="00C17256" w:rsidRDefault="009C7F1A" w:rsidP="00C17256">
            <w:pPr>
              <w:pStyle w:val="TableParagraph"/>
              <w:spacing w:before="92" w:line="360" w:lineRule="auto"/>
              <w:ind w:left="106"/>
              <w:jc w:val="both"/>
              <w:rPr>
                <w:color w:val="000000" w:themeColor="text1"/>
                <w:sz w:val="24"/>
                <w:szCs w:val="24"/>
              </w:rPr>
            </w:pPr>
            <w:r w:rsidRPr="00C17256">
              <w:rPr>
                <w:color w:val="000000" w:themeColor="text1"/>
                <w:spacing w:val="-2"/>
                <w:sz w:val="24"/>
                <w:szCs w:val="24"/>
              </w:rPr>
              <w:t>13.33</w:t>
            </w:r>
          </w:p>
        </w:tc>
        <w:tc>
          <w:tcPr>
            <w:tcW w:w="721" w:type="dxa"/>
          </w:tcPr>
          <w:p w:rsidR="009C7F1A" w:rsidRPr="00C17256" w:rsidRDefault="009C7F1A" w:rsidP="00C17256">
            <w:pPr>
              <w:pStyle w:val="TableParagraph"/>
              <w:spacing w:before="92" w:line="360" w:lineRule="auto"/>
              <w:ind w:left="111"/>
              <w:jc w:val="both"/>
              <w:rPr>
                <w:color w:val="000000" w:themeColor="text1"/>
                <w:sz w:val="24"/>
                <w:szCs w:val="24"/>
              </w:rPr>
            </w:pPr>
            <w:r w:rsidRPr="00C17256">
              <w:rPr>
                <w:color w:val="000000" w:themeColor="text1"/>
                <w:spacing w:val="-5"/>
                <w:sz w:val="24"/>
                <w:szCs w:val="24"/>
              </w:rPr>
              <w:t>04</w:t>
            </w:r>
          </w:p>
        </w:tc>
        <w:tc>
          <w:tcPr>
            <w:tcW w:w="812" w:type="dxa"/>
          </w:tcPr>
          <w:p w:rsidR="009C7F1A" w:rsidRPr="00C17256" w:rsidRDefault="009C7F1A" w:rsidP="00C17256">
            <w:pPr>
              <w:pStyle w:val="TableParagraph"/>
              <w:spacing w:before="92" w:line="360" w:lineRule="auto"/>
              <w:ind w:left="1" w:right="37"/>
              <w:jc w:val="both"/>
              <w:rPr>
                <w:color w:val="000000" w:themeColor="text1"/>
                <w:sz w:val="24"/>
                <w:szCs w:val="24"/>
              </w:rPr>
            </w:pPr>
            <w:r w:rsidRPr="00C17256">
              <w:rPr>
                <w:color w:val="000000" w:themeColor="text1"/>
                <w:spacing w:val="-2"/>
                <w:sz w:val="24"/>
                <w:szCs w:val="24"/>
              </w:rPr>
              <w:t>03.33</w:t>
            </w:r>
          </w:p>
        </w:tc>
        <w:tc>
          <w:tcPr>
            <w:tcW w:w="629" w:type="dxa"/>
          </w:tcPr>
          <w:p w:rsidR="009C7F1A" w:rsidRPr="00C17256" w:rsidRDefault="009C7F1A" w:rsidP="00C17256">
            <w:pPr>
              <w:pStyle w:val="TableParagraph"/>
              <w:spacing w:before="92" w:line="360" w:lineRule="auto"/>
              <w:ind w:left="1" w:right="157"/>
              <w:jc w:val="both"/>
              <w:rPr>
                <w:color w:val="000000" w:themeColor="text1"/>
                <w:sz w:val="24"/>
                <w:szCs w:val="24"/>
              </w:rPr>
            </w:pPr>
            <w:r w:rsidRPr="00C17256">
              <w:rPr>
                <w:color w:val="000000" w:themeColor="text1"/>
                <w:spacing w:val="-5"/>
                <w:sz w:val="24"/>
                <w:szCs w:val="24"/>
              </w:rPr>
              <w:t>01</w:t>
            </w:r>
          </w:p>
        </w:tc>
        <w:tc>
          <w:tcPr>
            <w:tcW w:w="812" w:type="dxa"/>
          </w:tcPr>
          <w:p w:rsidR="009C7F1A" w:rsidRPr="00C17256" w:rsidRDefault="009C7F1A" w:rsidP="00C17256">
            <w:pPr>
              <w:pStyle w:val="TableParagraph"/>
              <w:spacing w:before="92" w:line="360" w:lineRule="auto"/>
              <w:ind w:right="37"/>
              <w:jc w:val="both"/>
              <w:rPr>
                <w:color w:val="000000" w:themeColor="text1"/>
                <w:sz w:val="24"/>
                <w:szCs w:val="24"/>
              </w:rPr>
            </w:pPr>
            <w:r w:rsidRPr="00C17256">
              <w:rPr>
                <w:color w:val="000000" w:themeColor="text1"/>
                <w:spacing w:val="-2"/>
                <w:sz w:val="24"/>
                <w:szCs w:val="24"/>
              </w:rPr>
              <w:t>00.83</w:t>
            </w:r>
          </w:p>
        </w:tc>
        <w:tc>
          <w:tcPr>
            <w:tcW w:w="629" w:type="dxa"/>
          </w:tcPr>
          <w:p w:rsidR="009C7F1A" w:rsidRPr="00C17256" w:rsidRDefault="009C7F1A" w:rsidP="00C17256">
            <w:pPr>
              <w:pStyle w:val="TableParagraph"/>
              <w:spacing w:line="360" w:lineRule="auto"/>
              <w:ind w:right="157"/>
              <w:jc w:val="both"/>
              <w:rPr>
                <w:color w:val="000000" w:themeColor="text1"/>
                <w:sz w:val="24"/>
                <w:szCs w:val="24"/>
              </w:rPr>
            </w:pPr>
            <w:r w:rsidRPr="00C17256">
              <w:rPr>
                <w:color w:val="000000" w:themeColor="text1"/>
                <w:spacing w:val="-5"/>
                <w:sz w:val="24"/>
                <w:szCs w:val="24"/>
              </w:rPr>
              <w:t>99</w:t>
            </w:r>
          </w:p>
        </w:tc>
        <w:tc>
          <w:tcPr>
            <w:tcW w:w="932" w:type="dxa"/>
          </w:tcPr>
          <w:p w:rsidR="009C7F1A" w:rsidRPr="00C17256" w:rsidRDefault="009C7F1A" w:rsidP="00C17256">
            <w:pPr>
              <w:pStyle w:val="TableParagraph"/>
              <w:spacing w:line="360" w:lineRule="auto"/>
              <w:ind w:left="109"/>
              <w:jc w:val="both"/>
              <w:rPr>
                <w:color w:val="000000" w:themeColor="text1"/>
                <w:sz w:val="24"/>
                <w:szCs w:val="24"/>
              </w:rPr>
            </w:pPr>
            <w:r w:rsidRPr="00C17256">
              <w:rPr>
                <w:color w:val="000000" w:themeColor="text1"/>
                <w:spacing w:val="-2"/>
                <w:sz w:val="24"/>
                <w:szCs w:val="24"/>
              </w:rPr>
              <w:t>82.50</w:t>
            </w:r>
          </w:p>
        </w:tc>
      </w:tr>
      <w:tr w:rsidR="006B23CF" w:rsidRPr="00C17256" w:rsidTr="00E6677A">
        <w:trPr>
          <w:trHeight w:val="227"/>
        </w:trPr>
        <w:tc>
          <w:tcPr>
            <w:tcW w:w="567" w:type="dxa"/>
          </w:tcPr>
          <w:p w:rsidR="009C7F1A" w:rsidRPr="00C17256" w:rsidRDefault="009C7F1A" w:rsidP="00C17256">
            <w:pPr>
              <w:pStyle w:val="TableParagraph"/>
              <w:spacing w:before="92" w:line="360" w:lineRule="auto"/>
              <w:ind w:left="105"/>
              <w:jc w:val="both"/>
              <w:rPr>
                <w:color w:val="000000" w:themeColor="text1"/>
                <w:sz w:val="24"/>
                <w:szCs w:val="24"/>
              </w:rPr>
            </w:pPr>
            <w:del w:id="76" w:author="HP" w:date="2025-08-04T12:29:00Z">
              <w:r w:rsidRPr="00C17256" w:rsidDel="004E0A3C">
                <w:rPr>
                  <w:color w:val="000000" w:themeColor="text1"/>
                  <w:spacing w:val="-5"/>
                  <w:sz w:val="24"/>
                  <w:szCs w:val="24"/>
                </w:rPr>
                <w:delText>5.</w:delText>
              </w:r>
            </w:del>
          </w:p>
        </w:tc>
        <w:tc>
          <w:tcPr>
            <w:tcW w:w="1843" w:type="dxa"/>
          </w:tcPr>
          <w:p w:rsidR="009C7F1A" w:rsidRPr="00C17256" w:rsidRDefault="009C7F1A" w:rsidP="00C17256">
            <w:pPr>
              <w:pStyle w:val="TableParagraph"/>
              <w:spacing w:before="92" w:line="360" w:lineRule="auto"/>
              <w:ind w:left="105"/>
              <w:jc w:val="both"/>
              <w:rPr>
                <w:color w:val="000000" w:themeColor="text1"/>
                <w:sz w:val="24"/>
                <w:szCs w:val="24"/>
              </w:rPr>
            </w:pPr>
            <w:r w:rsidRPr="00C17256">
              <w:rPr>
                <w:color w:val="000000" w:themeColor="text1"/>
                <w:sz w:val="24"/>
                <w:szCs w:val="24"/>
              </w:rPr>
              <w:t>e-</w:t>
            </w:r>
            <w:r w:rsidRPr="00C17256">
              <w:rPr>
                <w:color w:val="000000" w:themeColor="text1"/>
                <w:spacing w:val="-2"/>
                <w:sz w:val="24"/>
                <w:szCs w:val="24"/>
              </w:rPr>
              <w:t>Krishi</w:t>
            </w:r>
          </w:p>
        </w:tc>
        <w:tc>
          <w:tcPr>
            <w:tcW w:w="544" w:type="dxa"/>
          </w:tcPr>
          <w:p w:rsidR="009C7F1A" w:rsidRPr="00C17256" w:rsidRDefault="009C7F1A" w:rsidP="00C17256">
            <w:pPr>
              <w:pStyle w:val="TableParagraph"/>
              <w:spacing w:before="92" w:line="360" w:lineRule="auto"/>
              <w:ind w:left="106"/>
              <w:jc w:val="both"/>
              <w:rPr>
                <w:color w:val="000000" w:themeColor="text1"/>
                <w:sz w:val="24"/>
                <w:szCs w:val="24"/>
              </w:rPr>
            </w:pPr>
            <w:r w:rsidRPr="00C17256">
              <w:rPr>
                <w:color w:val="000000" w:themeColor="text1"/>
                <w:spacing w:val="-5"/>
                <w:sz w:val="24"/>
                <w:szCs w:val="24"/>
              </w:rPr>
              <w:t>00</w:t>
            </w:r>
          </w:p>
        </w:tc>
        <w:tc>
          <w:tcPr>
            <w:tcW w:w="706" w:type="dxa"/>
          </w:tcPr>
          <w:p w:rsidR="009C7F1A" w:rsidRPr="00C17256" w:rsidRDefault="009C7F1A" w:rsidP="00C17256">
            <w:pPr>
              <w:pStyle w:val="TableParagraph"/>
              <w:spacing w:before="92" w:line="360" w:lineRule="auto"/>
              <w:ind w:left="106"/>
              <w:jc w:val="both"/>
              <w:rPr>
                <w:color w:val="000000" w:themeColor="text1"/>
                <w:sz w:val="24"/>
                <w:szCs w:val="24"/>
              </w:rPr>
            </w:pPr>
            <w:r w:rsidRPr="00C17256">
              <w:rPr>
                <w:color w:val="000000" w:themeColor="text1"/>
                <w:spacing w:val="-5"/>
                <w:sz w:val="24"/>
                <w:szCs w:val="24"/>
              </w:rPr>
              <w:t>120</w:t>
            </w:r>
          </w:p>
        </w:tc>
        <w:tc>
          <w:tcPr>
            <w:tcW w:w="903" w:type="dxa"/>
          </w:tcPr>
          <w:p w:rsidR="009C7F1A" w:rsidRPr="00C17256" w:rsidRDefault="009C7F1A" w:rsidP="00C17256">
            <w:pPr>
              <w:pStyle w:val="TableParagraph"/>
              <w:spacing w:before="92" w:line="360" w:lineRule="auto"/>
              <w:ind w:left="111"/>
              <w:jc w:val="both"/>
              <w:rPr>
                <w:color w:val="000000" w:themeColor="text1"/>
                <w:sz w:val="24"/>
                <w:szCs w:val="24"/>
              </w:rPr>
            </w:pPr>
            <w:r w:rsidRPr="00C17256">
              <w:rPr>
                <w:color w:val="000000" w:themeColor="text1"/>
                <w:spacing w:val="-5"/>
                <w:sz w:val="24"/>
                <w:szCs w:val="24"/>
              </w:rPr>
              <w:t>00</w:t>
            </w:r>
          </w:p>
        </w:tc>
        <w:tc>
          <w:tcPr>
            <w:tcW w:w="898" w:type="dxa"/>
          </w:tcPr>
          <w:p w:rsidR="009C7F1A" w:rsidRPr="00C17256" w:rsidRDefault="009C7F1A" w:rsidP="00C17256">
            <w:pPr>
              <w:pStyle w:val="TableParagraph"/>
              <w:spacing w:before="92" w:line="360" w:lineRule="auto"/>
              <w:ind w:left="106"/>
              <w:jc w:val="both"/>
              <w:rPr>
                <w:color w:val="000000" w:themeColor="text1"/>
                <w:sz w:val="24"/>
                <w:szCs w:val="24"/>
              </w:rPr>
            </w:pPr>
            <w:r w:rsidRPr="00C17256">
              <w:rPr>
                <w:color w:val="000000" w:themeColor="text1"/>
                <w:spacing w:val="-2"/>
                <w:sz w:val="24"/>
                <w:szCs w:val="24"/>
              </w:rPr>
              <w:t>00.00</w:t>
            </w:r>
          </w:p>
        </w:tc>
        <w:tc>
          <w:tcPr>
            <w:tcW w:w="721" w:type="dxa"/>
          </w:tcPr>
          <w:p w:rsidR="009C7F1A" w:rsidRPr="00C17256" w:rsidRDefault="009C7F1A" w:rsidP="00C17256">
            <w:pPr>
              <w:pStyle w:val="TableParagraph"/>
              <w:spacing w:before="92" w:line="360" w:lineRule="auto"/>
              <w:ind w:left="111"/>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before="92" w:line="360" w:lineRule="auto"/>
              <w:ind w:left="1" w:right="37"/>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before="92" w:line="360" w:lineRule="auto"/>
              <w:ind w:left="1" w:right="157"/>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before="92" w:line="360" w:lineRule="auto"/>
              <w:ind w:right="37"/>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line="360" w:lineRule="auto"/>
              <w:ind w:left="3" w:right="40"/>
              <w:jc w:val="both"/>
              <w:rPr>
                <w:color w:val="000000" w:themeColor="text1"/>
                <w:sz w:val="24"/>
                <w:szCs w:val="24"/>
              </w:rPr>
            </w:pPr>
            <w:r w:rsidRPr="00C17256">
              <w:rPr>
                <w:color w:val="000000" w:themeColor="text1"/>
                <w:spacing w:val="-5"/>
                <w:sz w:val="24"/>
                <w:szCs w:val="24"/>
              </w:rPr>
              <w:t>120</w:t>
            </w:r>
          </w:p>
        </w:tc>
        <w:tc>
          <w:tcPr>
            <w:tcW w:w="932" w:type="dxa"/>
          </w:tcPr>
          <w:p w:rsidR="009C7F1A" w:rsidRPr="00C17256" w:rsidRDefault="009C7F1A" w:rsidP="00C17256">
            <w:pPr>
              <w:pStyle w:val="TableParagraph"/>
              <w:spacing w:line="360" w:lineRule="auto"/>
              <w:ind w:left="109"/>
              <w:jc w:val="both"/>
              <w:rPr>
                <w:color w:val="000000" w:themeColor="text1"/>
                <w:sz w:val="24"/>
                <w:szCs w:val="24"/>
              </w:rPr>
            </w:pPr>
            <w:r w:rsidRPr="00C17256">
              <w:rPr>
                <w:color w:val="000000" w:themeColor="text1"/>
                <w:spacing w:val="-2"/>
                <w:sz w:val="24"/>
                <w:szCs w:val="24"/>
              </w:rPr>
              <w:t>100.00</w:t>
            </w:r>
          </w:p>
        </w:tc>
      </w:tr>
      <w:tr w:rsidR="006B23CF" w:rsidRPr="00C17256" w:rsidTr="00E6677A">
        <w:trPr>
          <w:trHeight w:val="403"/>
        </w:trPr>
        <w:tc>
          <w:tcPr>
            <w:tcW w:w="567" w:type="dxa"/>
          </w:tcPr>
          <w:p w:rsidR="009C7F1A" w:rsidRPr="00C17256" w:rsidRDefault="009C7F1A" w:rsidP="00C17256">
            <w:pPr>
              <w:pStyle w:val="TableParagraph"/>
              <w:spacing w:before="93" w:line="360" w:lineRule="auto"/>
              <w:ind w:left="105"/>
              <w:jc w:val="both"/>
              <w:rPr>
                <w:color w:val="000000" w:themeColor="text1"/>
                <w:sz w:val="24"/>
                <w:szCs w:val="24"/>
              </w:rPr>
            </w:pPr>
            <w:del w:id="77" w:author="HP" w:date="2025-08-04T12:29:00Z">
              <w:r w:rsidRPr="00C17256" w:rsidDel="004E0A3C">
                <w:rPr>
                  <w:color w:val="000000" w:themeColor="text1"/>
                  <w:spacing w:val="-5"/>
                  <w:sz w:val="24"/>
                  <w:szCs w:val="24"/>
                </w:rPr>
                <w:delText>6.</w:delText>
              </w:r>
            </w:del>
          </w:p>
        </w:tc>
        <w:tc>
          <w:tcPr>
            <w:tcW w:w="1843" w:type="dxa"/>
          </w:tcPr>
          <w:p w:rsidR="009C7F1A" w:rsidRPr="00C17256" w:rsidRDefault="009C7F1A" w:rsidP="00C17256">
            <w:pPr>
              <w:pStyle w:val="TableParagraph"/>
              <w:spacing w:before="93" w:line="360" w:lineRule="auto"/>
              <w:jc w:val="both"/>
              <w:rPr>
                <w:color w:val="000000" w:themeColor="text1"/>
                <w:sz w:val="24"/>
                <w:szCs w:val="24"/>
              </w:rPr>
            </w:pPr>
            <w:r w:rsidRPr="00C17256">
              <w:rPr>
                <w:color w:val="000000" w:themeColor="text1"/>
                <w:spacing w:val="-2"/>
                <w:sz w:val="24"/>
                <w:szCs w:val="24"/>
              </w:rPr>
              <w:t>AGMARKNET</w:t>
            </w:r>
          </w:p>
        </w:tc>
        <w:tc>
          <w:tcPr>
            <w:tcW w:w="544" w:type="dxa"/>
          </w:tcPr>
          <w:p w:rsidR="009C7F1A" w:rsidRPr="00C17256" w:rsidRDefault="009C7F1A" w:rsidP="00C17256">
            <w:pPr>
              <w:pStyle w:val="TableParagraph"/>
              <w:spacing w:before="93" w:line="360" w:lineRule="auto"/>
              <w:ind w:left="106"/>
              <w:jc w:val="both"/>
              <w:rPr>
                <w:color w:val="000000" w:themeColor="text1"/>
                <w:sz w:val="24"/>
                <w:szCs w:val="24"/>
              </w:rPr>
            </w:pPr>
            <w:r w:rsidRPr="00C17256">
              <w:rPr>
                <w:color w:val="000000" w:themeColor="text1"/>
                <w:spacing w:val="-5"/>
                <w:sz w:val="24"/>
                <w:szCs w:val="24"/>
              </w:rPr>
              <w:t>68</w:t>
            </w:r>
          </w:p>
        </w:tc>
        <w:tc>
          <w:tcPr>
            <w:tcW w:w="706" w:type="dxa"/>
          </w:tcPr>
          <w:p w:rsidR="009C7F1A" w:rsidRPr="00C17256" w:rsidRDefault="009C7F1A" w:rsidP="00C17256">
            <w:pPr>
              <w:pStyle w:val="TableParagraph"/>
              <w:spacing w:before="93" w:line="360" w:lineRule="auto"/>
              <w:ind w:left="106"/>
              <w:jc w:val="both"/>
              <w:rPr>
                <w:color w:val="000000" w:themeColor="text1"/>
                <w:sz w:val="24"/>
                <w:szCs w:val="24"/>
              </w:rPr>
            </w:pPr>
            <w:r w:rsidRPr="00C17256">
              <w:rPr>
                <w:color w:val="000000" w:themeColor="text1"/>
                <w:spacing w:val="-5"/>
                <w:sz w:val="24"/>
                <w:szCs w:val="24"/>
              </w:rPr>
              <w:t>52</w:t>
            </w:r>
          </w:p>
        </w:tc>
        <w:tc>
          <w:tcPr>
            <w:tcW w:w="903" w:type="dxa"/>
          </w:tcPr>
          <w:p w:rsidR="009C7F1A" w:rsidRPr="00C17256" w:rsidRDefault="009C7F1A" w:rsidP="00C17256">
            <w:pPr>
              <w:pStyle w:val="TableParagraph"/>
              <w:spacing w:before="93" w:line="360" w:lineRule="auto"/>
              <w:ind w:left="111"/>
              <w:jc w:val="both"/>
              <w:rPr>
                <w:color w:val="000000" w:themeColor="text1"/>
                <w:sz w:val="24"/>
                <w:szCs w:val="24"/>
              </w:rPr>
            </w:pPr>
            <w:r w:rsidRPr="00C17256">
              <w:rPr>
                <w:color w:val="000000" w:themeColor="text1"/>
                <w:spacing w:val="-5"/>
                <w:sz w:val="24"/>
                <w:szCs w:val="24"/>
              </w:rPr>
              <w:t>36</w:t>
            </w:r>
          </w:p>
        </w:tc>
        <w:tc>
          <w:tcPr>
            <w:tcW w:w="898" w:type="dxa"/>
          </w:tcPr>
          <w:p w:rsidR="009C7F1A" w:rsidRPr="00C17256" w:rsidRDefault="009C7F1A" w:rsidP="00C17256">
            <w:pPr>
              <w:pStyle w:val="TableParagraph"/>
              <w:spacing w:before="93" w:line="360" w:lineRule="auto"/>
              <w:ind w:left="106"/>
              <w:jc w:val="both"/>
              <w:rPr>
                <w:color w:val="000000" w:themeColor="text1"/>
                <w:sz w:val="24"/>
                <w:szCs w:val="24"/>
              </w:rPr>
            </w:pPr>
            <w:r w:rsidRPr="00C17256">
              <w:rPr>
                <w:color w:val="000000" w:themeColor="text1"/>
                <w:spacing w:val="-2"/>
                <w:sz w:val="24"/>
                <w:szCs w:val="24"/>
              </w:rPr>
              <w:t>30.00</w:t>
            </w:r>
          </w:p>
        </w:tc>
        <w:tc>
          <w:tcPr>
            <w:tcW w:w="721" w:type="dxa"/>
          </w:tcPr>
          <w:p w:rsidR="009C7F1A" w:rsidRPr="00C17256" w:rsidRDefault="009C7F1A" w:rsidP="00C17256">
            <w:pPr>
              <w:pStyle w:val="TableParagraph"/>
              <w:spacing w:before="93" w:line="360" w:lineRule="auto"/>
              <w:ind w:left="111"/>
              <w:jc w:val="both"/>
              <w:rPr>
                <w:color w:val="000000" w:themeColor="text1"/>
                <w:sz w:val="24"/>
                <w:szCs w:val="24"/>
              </w:rPr>
            </w:pPr>
            <w:r w:rsidRPr="00C17256">
              <w:rPr>
                <w:color w:val="000000" w:themeColor="text1"/>
                <w:spacing w:val="-5"/>
                <w:sz w:val="24"/>
                <w:szCs w:val="24"/>
              </w:rPr>
              <w:t>25</w:t>
            </w:r>
          </w:p>
        </w:tc>
        <w:tc>
          <w:tcPr>
            <w:tcW w:w="812" w:type="dxa"/>
          </w:tcPr>
          <w:p w:rsidR="009C7F1A" w:rsidRPr="00C17256" w:rsidRDefault="009C7F1A" w:rsidP="00C17256">
            <w:pPr>
              <w:pStyle w:val="TableParagraph"/>
              <w:spacing w:before="93" w:line="360" w:lineRule="auto"/>
              <w:ind w:left="1" w:right="37"/>
              <w:jc w:val="both"/>
              <w:rPr>
                <w:color w:val="000000" w:themeColor="text1"/>
                <w:sz w:val="24"/>
                <w:szCs w:val="24"/>
              </w:rPr>
            </w:pPr>
            <w:r w:rsidRPr="00C17256">
              <w:rPr>
                <w:color w:val="000000" w:themeColor="text1"/>
                <w:spacing w:val="-2"/>
                <w:sz w:val="24"/>
                <w:szCs w:val="24"/>
              </w:rPr>
              <w:t>20.83</w:t>
            </w:r>
          </w:p>
        </w:tc>
        <w:tc>
          <w:tcPr>
            <w:tcW w:w="629" w:type="dxa"/>
          </w:tcPr>
          <w:p w:rsidR="009C7F1A" w:rsidRPr="00C17256" w:rsidRDefault="009C7F1A" w:rsidP="00C17256">
            <w:pPr>
              <w:pStyle w:val="TableParagraph"/>
              <w:spacing w:before="93" w:line="360" w:lineRule="auto"/>
              <w:ind w:left="1" w:right="157"/>
              <w:jc w:val="both"/>
              <w:rPr>
                <w:color w:val="000000" w:themeColor="text1"/>
                <w:sz w:val="24"/>
                <w:szCs w:val="24"/>
              </w:rPr>
            </w:pPr>
            <w:r w:rsidRPr="00C17256">
              <w:rPr>
                <w:color w:val="000000" w:themeColor="text1"/>
                <w:spacing w:val="-5"/>
                <w:sz w:val="24"/>
                <w:szCs w:val="24"/>
              </w:rPr>
              <w:t>07</w:t>
            </w:r>
          </w:p>
        </w:tc>
        <w:tc>
          <w:tcPr>
            <w:tcW w:w="812" w:type="dxa"/>
          </w:tcPr>
          <w:p w:rsidR="009C7F1A" w:rsidRPr="00C17256" w:rsidRDefault="009C7F1A" w:rsidP="00C17256">
            <w:pPr>
              <w:pStyle w:val="TableParagraph"/>
              <w:spacing w:before="93" w:line="360" w:lineRule="auto"/>
              <w:ind w:right="37"/>
              <w:jc w:val="both"/>
              <w:rPr>
                <w:color w:val="000000" w:themeColor="text1"/>
                <w:sz w:val="24"/>
                <w:szCs w:val="24"/>
              </w:rPr>
            </w:pPr>
            <w:r w:rsidRPr="00C17256">
              <w:rPr>
                <w:color w:val="000000" w:themeColor="text1"/>
                <w:spacing w:val="-2"/>
                <w:sz w:val="24"/>
                <w:szCs w:val="24"/>
              </w:rPr>
              <w:t>05.83</w:t>
            </w:r>
          </w:p>
        </w:tc>
        <w:tc>
          <w:tcPr>
            <w:tcW w:w="629" w:type="dxa"/>
          </w:tcPr>
          <w:p w:rsidR="009C7F1A" w:rsidRPr="00C17256" w:rsidRDefault="009C7F1A" w:rsidP="00C17256">
            <w:pPr>
              <w:pStyle w:val="TableParagraph"/>
              <w:spacing w:line="360" w:lineRule="auto"/>
              <w:ind w:right="157"/>
              <w:jc w:val="both"/>
              <w:rPr>
                <w:color w:val="000000" w:themeColor="text1"/>
                <w:sz w:val="24"/>
                <w:szCs w:val="24"/>
              </w:rPr>
            </w:pPr>
            <w:r w:rsidRPr="00C17256">
              <w:rPr>
                <w:color w:val="000000" w:themeColor="text1"/>
                <w:spacing w:val="-5"/>
                <w:sz w:val="24"/>
                <w:szCs w:val="24"/>
              </w:rPr>
              <w:t>52</w:t>
            </w:r>
          </w:p>
        </w:tc>
        <w:tc>
          <w:tcPr>
            <w:tcW w:w="932" w:type="dxa"/>
          </w:tcPr>
          <w:p w:rsidR="009C7F1A" w:rsidRPr="00C17256" w:rsidRDefault="009C7F1A" w:rsidP="00C17256">
            <w:pPr>
              <w:pStyle w:val="TableParagraph"/>
              <w:spacing w:line="360" w:lineRule="auto"/>
              <w:ind w:left="109"/>
              <w:jc w:val="both"/>
              <w:rPr>
                <w:color w:val="000000" w:themeColor="text1"/>
                <w:sz w:val="24"/>
                <w:szCs w:val="24"/>
              </w:rPr>
            </w:pPr>
            <w:r w:rsidRPr="00C17256">
              <w:rPr>
                <w:color w:val="000000" w:themeColor="text1"/>
                <w:spacing w:val="-2"/>
                <w:sz w:val="24"/>
                <w:szCs w:val="24"/>
              </w:rPr>
              <w:t>43.34</w:t>
            </w:r>
          </w:p>
        </w:tc>
      </w:tr>
      <w:tr w:rsidR="006B23CF" w:rsidRPr="00C17256" w:rsidTr="00E6677A">
        <w:trPr>
          <w:trHeight w:val="281"/>
        </w:trPr>
        <w:tc>
          <w:tcPr>
            <w:tcW w:w="567" w:type="dxa"/>
          </w:tcPr>
          <w:p w:rsidR="009C7F1A" w:rsidRPr="00C17256" w:rsidRDefault="009C7F1A" w:rsidP="00C17256">
            <w:pPr>
              <w:pStyle w:val="TableParagraph"/>
              <w:spacing w:before="92" w:line="360" w:lineRule="auto"/>
              <w:ind w:left="105"/>
              <w:jc w:val="both"/>
              <w:rPr>
                <w:color w:val="000000" w:themeColor="text1"/>
                <w:sz w:val="24"/>
                <w:szCs w:val="24"/>
              </w:rPr>
            </w:pPr>
            <w:del w:id="78" w:author="HP" w:date="2025-08-04T12:29:00Z">
              <w:r w:rsidRPr="00C17256" w:rsidDel="004E0A3C">
                <w:rPr>
                  <w:color w:val="000000" w:themeColor="text1"/>
                  <w:spacing w:val="-5"/>
                  <w:sz w:val="24"/>
                  <w:szCs w:val="24"/>
                </w:rPr>
                <w:delText>7.</w:delText>
              </w:r>
            </w:del>
          </w:p>
        </w:tc>
        <w:tc>
          <w:tcPr>
            <w:tcW w:w="1843" w:type="dxa"/>
          </w:tcPr>
          <w:p w:rsidR="009C7F1A" w:rsidRPr="00C17256" w:rsidRDefault="009C7F1A" w:rsidP="00C17256">
            <w:pPr>
              <w:pStyle w:val="TableParagraph"/>
              <w:spacing w:before="92" w:line="360" w:lineRule="auto"/>
              <w:ind w:left="105"/>
              <w:jc w:val="both"/>
              <w:rPr>
                <w:color w:val="000000" w:themeColor="text1"/>
                <w:sz w:val="24"/>
                <w:szCs w:val="24"/>
              </w:rPr>
            </w:pPr>
            <w:r w:rsidRPr="00C17256">
              <w:rPr>
                <w:color w:val="000000" w:themeColor="text1"/>
                <w:sz w:val="24"/>
                <w:szCs w:val="24"/>
              </w:rPr>
              <w:t>e-</w:t>
            </w:r>
            <w:r w:rsidRPr="00C17256">
              <w:rPr>
                <w:color w:val="000000" w:themeColor="text1"/>
                <w:spacing w:val="-2"/>
                <w:sz w:val="24"/>
                <w:szCs w:val="24"/>
              </w:rPr>
              <w:t>Choupal</w:t>
            </w:r>
          </w:p>
        </w:tc>
        <w:tc>
          <w:tcPr>
            <w:tcW w:w="544" w:type="dxa"/>
          </w:tcPr>
          <w:p w:rsidR="009C7F1A" w:rsidRPr="00C17256" w:rsidRDefault="009C7F1A" w:rsidP="00C17256">
            <w:pPr>
              <w:pStyle w:val="TableParagraph"/>
              <w:spacing w:before="92" w:line="360" w:lineRule="auto"/>
              <w:ind w:left="106"/>
              <w:jc w:val="both"/>
              <w:rPr>
                <w:color w:val="000000" w:themeColor="text1"/>
                <w:sz w:val="24"/>
                <w:szCs w:val="24"/>
              </w:rPr>
            </w:pPr>
            <w:r w:rsidRPr="00C17256">
              <w:rPr>
                <w:color w:val="000000" w:themeColor="text1"/>
                <w:spacing w:val="-5"/>
                <w:sz w:val="24"/>
                <w:szCs w:val="24"/>
              </w:rPr>
              <w:t>00</w:t>
            </w:r>
          </w:p>
        </w:tc>
        <w:tc>
          <w:tcPr>
            <w:tcW w:w="706" w:type="dxa"/>
          </w:tcPr>
          <w:p w:rsidR="009C7F1A" w:rsidRPr="00C17256" w:rsidRDefault="009C7F1A" w:rsidP="00C17256">
            <w:pPr>
              <w:pStyle w:val="TableParagraph"/>
              <w:spacing w:before="92" w:line="360" w:lineRule="auto"/>
              <w:ind w:left="106"/>
              <w:jc w:val="both"/>
              <w:rPr>
                <w:color w:val="000000" w:themeColor="text1"/>
                <w:sz w:val="24"/>
                <w:szCs w:val="24"/>
              </w:rPr>
            </w:pPr>
            <w:r w:rsidRPr="00C17256">
              <w:rPr>
                <w:color w:val="000000" w:themeColor="text1"/>
                <w:spacing w:val="-5"/>
                <w:sz w:val="24"/>
                <w:szCs w:val="24"/>
              </w:rPr>
              <w:t>120</w:t>
            </w:r>
          </w:p>
        </w:tc>
        <w:tc>
          <w:tcPr>
            <w:tcW w:w="903" w:type="dxa"/>
          </w:tcPr>
          <w:p w:rsidR="009C7F1A" w:rsidRPr="00C17256" w:rsidRDefault="009C7F1A" w:rsidP="00C17256">
            <w:pPr>
              <w:pStyle w:val="TableParagraph"/>
              <w:spacing w:before="92" w:line="360" w:lineRule="auto"/>
              <w:ind w:left="111"/>
              <w:jc w:val="both"/>
              <w:rPr>
                <w:color w:val="000000" w:themeColor="text1"/>
                <w:sz w:val="24"/>
                <w:szCs w:val="24"/>
              </w:rPr>
            </w:pPr>
            <w:r w:rsidRPr="00C17256">
              <w:rPr>
                <w:color w:val="000000" w:themeColor="text1"/>
                <w:spacing w:val="-5"/>
                <w:sz w:val="24"/>
                <w:szCs w:val="24"/>
              </w:rPr>
              <w:t>00</w:t>
            </w:r>
          </w:p>
        </w:tc>
        <w:tc>
          <w:tcPr>
            <w:tcW w:w="898" w:type="dxa"/>
          </w:tcPr>
          <w:p w:rsidR="009C7F1A" w:rsidRPr="00C17256" w:rsidRDefault="009C7F1A" w:rsidP="00C17256">
            <w:pPr>
              <w:pStyle w:val="TableParagraph"/>
              <w:spacing w:before="92" w:line="360" w:lineRule="auto"/>
              <w:ind w:left="106"/>
              <w:jc w:val="both"/>
              <w:rPr>
                <w:color w:val="000000" w:themeColor="text1"/>
                <w:sz w:val="24"/>
                <w:szCs w:val="24"/>
              </w:rPr>
            </w:pPr>
            <w:r w:rsidRPr="00C17256">
              <w:rPr>
                <w:color w:val="000000" w:themeColor="text1"/>
                <w:spacing w:val="-2"/>
                <w:sz w:val="24"/>
                <w:szCs w:val="24"/>
              </w:rPr>
              <w:t>00.00</w:t>
            </w:r>
          </w:p>
        </w:tc>
        <w:tc>
          <w:tcPr>
            <w:tcW w:w="721" w:type="dxa"/>
          </w:tcPr>
          <w:p w:rsidR="009C7F1A" w:rsidRPr="00C17256" w:rsidRDefault="009C7F1A" w:rsidP="00C17256">
            <w:pPr>
              <w:pStyle w:val="TableParagraph"/>
              <w:spacing w:before="92" w:line="360" w:lineRule="auto"/>
              <w:ind w:left="111"/>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3340E5" w:rsidP="00C17256">
            <w:pPr>
              <w:pStyle w:val="TableParagraph"/>
              <w:spacing w:before="92" w:line="360" w:lineRule="auto"/>
              <w:ind w:left="1" w:right="37"/>
              <w:jc w:val="both"/>
              <w:rPr>
                <w:color w:val="000000" w:themeColor="text1"/>
                <w:sz w:val="24"/>
                <w:szCs w:val="24"/>
              </w:rPr>
            </w:pPr>
            <w:r w:rsidRPr="00C17256">
              <w:rPr>
                <w:color w:val="000000" w:themeColor="text1"/>
                <w:spacing w:val="-2"/>
                <w:sz w:val="24"/>
                <w:szCs w:val="24"/>
              </w:rPr>
              <w:t>e</w:t>
            </w:r>
            <w:r w:rsidR="009C7F1A" w:rsidRPr="00C17256">
              <w:rPr>
                <w:color w:val="000000" w:themeColor="text1"/>
                <w:spacing w:val="-2"/>
                <w:sz w:val="24"/>
                <w:szCs w:val="24"/>
              </w:rPr>
              <w:t>00.00</w:t>
            </w:r>
          </w:p>
        </w:tc>
        <w:tc>
          <w:tcPr>
            <w:tcW w:w="629" w:type="dxa"/>
          </w:tcPr>
          <w:p w:rsidR="009C7F1A" w:rsidRPr="00C17256" w:rsidRDefault="009C7F1A" w:rsidP="00C17256">
            <w:pPr>
              <w:pStyle w:val="TableParagraph"/>
              <w:spacing w:before="92" w:line="360" w:lineRule="auto"/>
              <w:ind w:left="1" w:right="157"/>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before="92" w:line="360" w:lineRule="auto"/>
              <w:ind w:right="37"/>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line="360" w:lineRule="auto"/>
              <w:ind w:left="3" w:right="40"/>
              <w:jc w:val="both"/>
              <w:rPr>
                <w:color w:val="000000" w:themeColor="text1"/>
                <w:sz w:val="24"/>
                <w:szCs w:val="24"/>
              </w:rPr>
            </w:pPr>
            <w:r w:rsidRPr="00C17256">
              <w:rPr>
                <w:color w:val="000000" w:themeColor="text1"/>
                <w:spacing w:val="-5"/>
                <w:sz w:val="24"/>
                <w:szCs w:val="24"/>
              </w:rPr>
              <w:t>120</w:t>
            </w:r>
          </w:p>
        </w:tc>
        <w:tc>
          <w:tcPr>
            <w:tcW w:w="932" w:type="dxa"/>
          </w:tcPr>
          <w:p w:rsidR="009C7F1A" w:rsidRPr="00C17256" w:rsidRDefault="009C7F1A" w:rsidP="00C17256">
            <w:pPr>
              <w:pStyle w:val="TableParagraph"/>
              <w:spacing w:line="360" w:lineRule="auto"/>
              <w:ind w:left="109"/>
              <w:jc w:val="both"/>
              <w:rPr>
                <w:color w:val="000000" w:themeColor="text1"/>
                <w:sz w:val="24"/>
                <w:szCs w:val="24"/>
              </w:rPr>
            </w:pPr>
            <w:r w:rsidRPr="00C17256">
              <w:rPr>
                <w:color w:val="000000" w:themeColor="text1"/>
                <w:spacing w:val="-2"/>
                <w:sz w:val="24"/>
                <w:szCs w:val="24"/>
              </w:rPr>
              <w:t>100.00</w:t>
            </w:r>
          </w:p>
        </w:tc>
      </w:tr>
      <w:tr w:rsidR="006B23CF" w:rsidRPr="00C17256" w:rsidTr="00E6677A">
        <w:trPr>
          <w:trHeight w:val="613"/>
        </w:trPr>
        <w:tc>
          <w:tcPr>
            <w:tcW w:w="567" w:type="dxa"/>
          </w:tcPr>
          <w:p w:rsidR="009C7F1A" w:rsidRPr="00C17256" w:rsidRDefault="009C7F1A" w:rsidP="00C17256">
            <w:pPr>
              <w:pStyle w:val="TableParagraph"/>
              <w:spacing w:before="198" w:line="360" w:lineRule="auto"/>
              <w:ind w:left="105"/>
              <w:jc w:val="both"/>
              <w:rPr>
                <w:color w:val="000000" w:themeColor="text1"/>
                <w:sz w:val="24"/>
                <w:szCs w:val="24"/>
              </w:rPr>
            </w:pPr>
            <w:del w:id="79" w:author="HP" w:date="2025-08-04T12:29:00Z">
              <w:r w:rsidRPr="00C17256" w:rsidDel="004E0A3C">
                <w:rPr>
                  <w:color w:val="000000" w:themeColor="text1"/>
                  <w:spacing w:val="-5"/>
                  <w:sz w:val="24"/>
                  <w:szCs w:val="24"/>
                </w:rPr>
                <w:delText>8.</w:delText>
              </w:r>
            </w:del>
          </w:p>
        </w:tc>
        <w:tc>
          <w:tcPr>
            <w:tcW w:w="1843" w:type="dxa"/>
          </w:tcPr>
          <w:p w:rsidR="009C7F1A" w:rsidRPr="00C17256" w:rsidRDefault="009C7F1A" w:rsidP="00C17256">
            <w:pPr>
              <w:pStyle w:val="TableParagraph"/>
              <w:tabs>
                <w:tab w:val="left" w:pos="1377"/>
              </w:tabs>
              <w:spacing w:line="360" w:lineRule="auto"/>
              <w:ind w:left="105"/>
              <w:jc w:val="both"/>
              <w:rPr>
                <w:color w:val="000000" w:themeColor="text1"/>
                <w:sz w:val="24"/>
                <w:szCs w:val="24"/>
              </w:rPr>
            </w:pPr>
            <w:r w:rsidRPr="00C17256">
              <w:rPr>
                <w:color w:val="000000" w:themeColor="text1"/>
                <w:spacing w:val="-2"/>
                <w:sz w:val="24"/>
                <w:szCs w:val="24"/>
              </w:rPr>
              <w:t>IFFCO</w:t>
            </w:r>
            <w:r w:rsidRPr="00C17256">
              <w:rPr>
                <w:color w:val="000000" w:themeColor="text1"/>
                <w:spacing w:val="-4"/>
                <w:sz w:val="24"/>
                <w:szCs w:val="24"/>
              </w:rPr>
              <w:t>Agri</w:t>
            </w:r>
          </w:p>
          <w:p w:rsidR="009C7F1A" w:rsidRPr="00C17256" w:rsidRDefault="009C7F1A" w:rsidP="00C17256">
            <w:pPr>
              <w:pStyle w:val="TableParagraph"/>
              <w:spacing w:before="137" w:line="360" w:lineRule="auto"/>
              <w:ind w:left="105"/>
              <w:jc w:val="both"/>
              <w:rPr>
                <w:color w:val="000000" w:themeColor="text1"/>
                <w:sz w:val="24"/>
                <w:szCs w:val="24"/>
              </w:rPr>
            </w:pPr>
            <w:r w:rsidRPr="00C17256">
              <w:rPr>
                <w:color w:val="000000" w:themeColor="text1"/>
                <w:spacing w:val="-2"/>
                <w:sz w:val="24"/>
                <w:szCs w:val="24"/>
              </w:rPr>
              <w:t>Portal</w:t>
            </w:r>
          </w:p>
        </w:tc>
        <w:tc>
          <w:tcPr>
            <w:tcW w:w="544" w:type="dxa"/>
          </w:tcPr>
          <w:p w:rsidR="009C7F1A" w:rsidRPr="00C17256" w:rsidRDefault="009C7F1A" w:rsidP="00C17256">
            <w:pPr>
              <w:pStyle w:val="TableParagraph"/>
              <w:spacing w:before="198" w:line="360" w:lineRule="auto"/>
              <w:ind w:left="106"/>
              <w:jc w:val="both"/>
              <w:rPr>
                <w:color w:val="000000" w:themeColor="text1"/>
                <w:sz w:val="24"/>
                <w:szCs w:val="24"/>
              </w:rPr>
            </w:pPr>
            <w:r w:rsidRPr="00C17256">
              <w:rPr>
                <w:color w:val="000000" w:themeColor="text1"/>
                <w:spacing w:val="-5"/>
                <w:sz w:val="24"/>
                <w:szCs w:val="24"/>
              </w:rPr>
              <w:t>25</w:t>
            </w:r>
          </w:p>
        </w:tc>
        <w:tc>
          <w:tcPr>
            <w:tcW w:w="706" w:type="dxa"/>
          </w:tcPr>
          <w:p w:rsidR="009C7F1A" w:rsidRPr="00C17256" w:rsidRDefault="009C7F1A" w:rsidP="00C17256">
            <w:pPr>
              <w:pStyle w:val="TableParagraph"/>
              <w:spacing w:before="198" w:line="360" w:lineRule="auto"/>
              <w:ind w:left="106"/>
              <w:jc w:val="both"/>
              <w:rPr>
                <w:color w:val="000000" w:themeColor="text1"/>
                <w:sz w:val="24"/>
                <w:szCs w:val="24"/>
              </w:rPr>
            </w:pPr>
            <w:r w:rsidRPr="00C17256">
              <w:rPr>
                <w:color w:val="000000" w:themeColor="text1"/>
                <w:spacing w:val="-5"/>
                <w:sz w:val="24"/>
                <w:szCs w:val="24"/>
              </w:rPr>
              <w:t>95</w:t>
            </w:r>
          </w:p>
        </w:tc>
        <w:tc>
          <w:tcPr>
            <w:tcW w:w="903" w:type="dxa"/>
          </w:tcPr>
          <w:p w:rsidR="009C7F1A" w:rsidRPr="00C17256" w:rsidRDefault="009C7F1A" w:rsidP="00C17256">
            <w:pPr>
              <w:pStyle w:val="TableParagraph"/>
              <w:spacing w:before="198" w:line="360" w:lineRule="auto"/>
              <w:ind w:left="111"/>
              <w:jc w:val="both"/>
              <w:rPr>
                <w:color w:val="000000" w:themeColor="text1"/>
                <w:sz w:val="24"/>
                <w:szCs w:val="24"/>
              </w:rPr>
            </w:pPr>
            <w:r w:rsidRPr="00C17256">
              <w:rPr>
                <w:color w:val="000000" w:themeColor="text1"/>
                <w:spacing w:val="-5"/>
                <w:sz w:val="24"/>
                <w:szCs w:val="24"/>
              </w:rPr>
              <w:t>14</w:t>
            </w:r>
          </w:p>
        </w:tc>
        <w:tc>
          <w:tcPr>
            <w:tcW w:w="898" w:type="dxa"/>
          </w:tcPr>
          <w:p w:rsidR="009C7F1A" w:rsidRPr="00C17256" w:rsidRDefault="009C7F1A" w:rsidP="00C17256">
            <w:pPr>
              <w:pStyle w:val="TableParagraph"/>
              <w:spacing w:before="198" w:line="360" w:lineRule="auto"/>
              <w:ind w:left="106"/>
              <w:jc w:val="both"/>
              <w:rPr>
                <w:color w:val="000000" w:themeColor="text1"/>
                <w:sz w:val="24"/>
                <w:szCs w:val="24"/>
              </w:rPr>
            </w:pPr>
            <w:r w:rsidRPr="00C17256">
              <w:rPr>
                <w:color w:val="000000" w:themeColor="text1"/>
                <w:spacing w:val="-2"/>
                <w:sz w:val="24"/>
                <w:szCs w:val="24"/>
              </w:rPr>
              <w:t>11.67</w:t>
            </w:r>
          </w:p>
        </w:tc>
        <w:tc>
          <w:tcPr>
            <w:tcW w:w="721" w:type="dxa"/>
          </w:tcPr>
          <w:p w:rsidR="009C7F1A" w:rsidRPr="00C17256" w:rsidRDefault="009C7F1A" w:rsidP="00C17256">
            <w:pPr>
              <w:pStyle w:val="TableParagraph"/>
              <w:spacing w:before="198" w:line="360" w:lineRule="auto"/>
              <w:ind w:left="111"/>
              <w:jc w:val="both"/>
              <w:rPr>
                <w:color w:val="000000" w:themeColor="text1"/>
                <w:sz w:val="24"/>
                <w:szCs w:val="24"/>
              </w:rPr>
            </w:pPr>
            <w:r w:rsidRPr="00C17256">
              <w:rPr>
                <w:color w:val="000000" w:themeColor="text1"/>
                <w:spacing w:val="-5"/>
                <w:sz w:val="24"/>
                <w:szCs w:val="24"/>
              </w:rPr>
              <w:t>07</w:t>
            </w:r>
          </w:p>
        </w:tc>
        <w:tc>
          <w:tcPr>
            <w:tcW w:w="812" w:type="dxa"/>
          </w:tcPr>
          <w:p w:rsidR="009C7F1A" w:rsidRPr="00C17256" w:rsidRDefault="009C7F1A" w:rsidP="00C17256">
            <w:pPr>
              <w:pStyle w:val="TableParagraph"/>
              <w:spacing w:before="198" w:line="360" w:lineRule="auto"/>
              <w:ind w:left="1" w:right="37"/>
              <w:jc w:val="both"/>
              <w:rPr>
                <w:color w:val="000000" w:themeColor="text1"/>
                <w:sz w:val="24"/>
                <w:szCs w:val="24"/>
              </w:rPr>
            </w:pPr>
            <w:r w:rsidRPr="00C17256">
              <w:rPr>
                <w:color w:val="000000" w:themeColor="text1"/>
                <w:spacing w:val="-2"/>
                <w:sz w:val="24"/>
                <w:szCs w:val="24"/>
              </w:rPr>
              <w:t>05.83</w:t>
            </w:r>
          </w:p>
        </w:tc>
        <w:tc>
          <w:tcPr>
            <w:tcW w:w="629" w:type="dxa"/>
          </w:tcPr>
          <w:p w:rsidR="009C7F1A" w:rsidRPr="00C17256" w:rsidRDefault="009C7F1A" w:rsidP="00C17256">
            <w:pPr>
              <w:pStyle w:val="TableParagraph"/>
              <w:spacing w:before="198" w:line="360" w:lineRule="auto"/>
              <w:ind w:left="1" w:right="157"/>
              <w:jc w:val="both"/>
              <w:rPr>
                <w:color w:val="000000" w:themeColor="text1"/>
                <w:sz w:val="24"/>
                <w:szCs w:val="24"/>
              </w:rPr>
            </w:pPr>
            <w:r w:rsidRPr="00C17256">
              <w:rPr>
                <w:color w:val="000000" w:themeColor="text1"/>
                <w:spacing w:val="-5"/>
                <w:sz w:val="24"/>
                <w:szCs w:val="24"/>
              </w:rPr>
              <w:t>04</w:t>
            </w:r>
          </w:p>
        </w:tc>
        <w:tc>
          <w:tcPr>
            <w:tcW w:w="812" w:type="dxa"/>
          </w:tcPr>
          <w:p w:rsidR="009C7F1A" w:rsidRPr="00C17256" w:rsidRDefault="009C7F1A" w:rsidP="00C17256">
            <w:pPr>
              <w:pStyle w:val="TableParagraph"/>
              <w:spacing w:before="198" w:line="360" w:lineRule="auto"/>
              <w:ind w:right="37"/>
              <w:jc w:val="both"/>
              <w:rPr>
                <w:color w:val="000000" w:themeColor="text1"/>
                <w:sz w:val="24"/>
                <w:szCs w:val="24"/>
              </w:rPr>
            </w:pPr>
            <w:r w:rsidRPr="00C17256">
              <w:rPr>
                <w:color w:val="000000" w:themeColor="text1"/>
                <w:spacing w:val="-2"/>
                <w:sz w:val="24"/>
                <w:szCs w:val="24"/>
              </w:rPr>
              <w:t>03.33</w:t>
            </w:r>
          </w:p>
        </w:tc>
        <w:tc>
          <w:tcPr>
            <w:tcW w:w="629" w:type="dxa"/>
          </w:tcPr>
          <w:p w:rsidR="009C7F1A" w:rsidRPr="00C17256" w:rsidRDefault="009C7F1A" w:rsidP="00C17256">
            <w:pPr>
              <w:pStyle w:val="TableParagraph"/>
              <w:spacing w:before="97" w:line="360" w:lineRule="auto"/>
              <w:ind w:right="157"/>
              <w:jc w:val="both"/>
              <w:rPr>
                <w:color w:val="000000" w:themeColor="text1"/>
                <w:sz w:val="24"/>
                <w:szCs w:val="24"/>
              </w:rPr>
            </w:pPr>
            <w:r w:rsidRPr="00C17256">
              <w:rPr>
                <w:color w:val="000000" w:themeColor="text1"/>
                <w:spacing w:val="-5"/>
                <w:sz w:val="24"/>
                <w:szCs w:val="24"/>
              </w:rPr>
              <w:t>95</w:t>
            </w:r>
          </w:p>
        </w:tc>
        <w:tc>
          <w:tcPr>
            <w:tcW w:w="932" w:type="dxa"/>
          </w:tcPr>
          <w:p w:rsidR="009C7F1A" w:rsidRPr="00C17256" w:rsidRDefault="009C7F1A" w:rsidP="00C17256">
            <w:pPr>
              <w:pStyle w:val="TableParagraph"/>
              <w:spacing w:before="97" w:line="360" w:lineRule="auto"/>
              <w:ind w:left="109"/>
              <w:jc w:val="both"/>
              <w:rPr>
                <w:color w:val="000000" w:themeColor="text1"/>
                <w:sz w:val="24"/>
                <w:szCs w:val="24"/>
              </w:rPr>
            </w:pPr>
            <w:r w:rsidRPr="00C17256">
              <w:rPr>
                <w:color w:val="000000" w:themeColor="text1"/>
                <w:spacing w:val="-2"/>
                <w:sz w:val="24"/>
                <w:szCs w:val="24"/>
              </w:rPr>
              <w:t>79.17</w:t>
            </w:r>
          </w:p>
        </w:tc>
      </w:tr>
      <w:tr w:rsidR="006B23CF" w:rsidRPr="00C17256" w:rsidTr="00E6677A">
        <w:trPr>
          <w:trHeight w:val="339"/>
        </w:trPr>
        <w:tc>
          <w:tcPr>
            <w:tcW w:w="567" w:type="dxa"/>
          </w:tcPr>
          <w:p w:rsidR="009C7F1A" w:rsidRPr="00C17256" w:rsidRDefault="009C7F1A" w:rsidP="00C17256">
            <w:pPr>
              <w:pStyle w:val="TableParagraph"/>
              <w:spacing w:before="92" w:line="360" w:lineRule="auto"/>
              <w:ind w:left="105"/>
              <w:jc w:val="both"/>
              <w:rPr>
                <w:color w:val="000000" w:themeColor="text1"/>
                <w:sz w:val="24"/>
                <w:szCs w:val="24"/>
              </w:rPr>
            </w:pPr>
            <w:del w:id="80" w:author="HP" w:date="2025-08-04T12:29:00Z">
              <w:r w:rsidRPr="00C17256" w:rsidDel="004E0A3C">
                <w:rPr>
                  <w:color w:val="000000" w:themeColor="text1"/>
                  <w:spacing w:val="-5"/>
                  <w:sz w:val="24"/>
                  <w:szCs w:val="24"/>
                </w:rPr>
                <w:delText>9.</w:delText>
              </w:r>
            </w:del>
          </w:p>
        </w:tc>
        <w:tc>
          <w:tcPr>
            <w:tcW w:w="1843" w:type="dxa"/>
          </w:tcPr>
          <w:p w:rsidR="009C7F1A" w:rsidRPr="00C17256" w:rsidRDefault="009C7F1A" w:rsidP="00C17256">
            <w:pPr>
              <w:pStyle w:val="TableParagraph"/>
              <w:spacing w:before="92" w:line="360" w:lineRule="auto"/>
              <w:ind w:left="105"/>
              <w:jc w:val="both"/>
              <w:rPr>
                <w:color w:val="000000" w:themeColor="text1"/>
                <w:sz w:val="24"/>
                <w:szCs w:val="24"/>
              </w:rPr>
            </w:pPr>
            <w:r w:rsidRPr="00C17256">
              <w:rPr>
                <w:color w:val="000000" w:themeColor="text1"/>
                <w:sz w:val="24"/>
                <w:szCs w:val="24"/>
              </w:rPr>
              <w:t>i</w:t>
            </w:r>
            <w:r w:rsidRPr="00C17256">
              <w:rPr>
                <w:color w:val="000000" w:themeColor="text1"/>
                <w:spacing w:val="-2"/>
                <w:sz w:val="24"/>
                <w:szCs w:val="24"/>
              </w:rPr>
              <w:t>kisan</w:t>
            </w:r>
          </w:p>
        </w:tc>
        <w:tc>
          <w:tcPr>
            <w:tcW w:w="544" w:type="dxa"/>
          </w:tcPr>
          <w:p w:rsidR="009C7F1A" w:rsidRPr="00C17256" w:rsidRDefault="009C7F1A" w:rsidP="00C17256">
            <w:pPr>
              <w:pStyle w:val="TableParagraph"/>
              <w:spacing w:before="92" w:line="360" w:lineRule="auto"/>
              <w:ind w:left="106"/>
              <w:jc w:val="both"/>
              <w:rPr>
                <w:color w:val="000000" w:themeColor="text1"/>
                <w:sz w:val="24"/>
                <w:szCs w:val="24"/>
              </w:rPr>
            </w:pPr>
            <w:r w:rsidRPr="00C17256">
              <w:rPr>
                <w:color w:val="000000" w:themeColor="text1"/>
                <w:spacing w:val="-5"/>
                <w:sz w:val="24"/>
                <w:szCs w:val="24"/>
              </w:rPr>
              <w:t>77</w:t>
            </w:r>
          </w:p>
        </w:tc>
        <w:tc>
          <w:tcPr>
            <w:tcW w:w="706" w:type="dxa"/>
          </w:tcPr>
          <w:p w:rsidR="009C7F1A" w:rsidRPr="00C17256" w:rsidRDefault="009C7F1A" w:rsidP="00C17256">
            <w:pPr>
              <w:pStyle w:val="TableParagraph"/>
              <w:spacing w:before="92" w:line="360" w:lineRule="auto"/>
              <w:ind w:left="106"/>
              <w:jc w:val="both"/>
              <w:rPr>
                <w:color w:val="000000" w:themeColor="text1"/>
                <w:sz w:val="24"/>
                <w:szCs w:val="24"/>
              </w:rPr>
            </w:pPr>
            <w:r w:rsidRPr="00C17256">
              <w:rPr>
                <w:color w:val="000000" w:themeColor="text1"/>
                <w:spacing w:val="-5"/>
                <w:sz w:val="24"/>
                <w:szCs w:val="24"/>
              </w:rPr>
              <w:t>43</w:t>
            </w:r>
          </w:p>
        </w:tc>
        <w:tc>
          <w:tcPr>
            <w:tcW w:w="903" w:type="dxa"/>
          </w:tcPr>
          <w:p w:rsidR="009C7F1A" w:rsidRPr="00C17256" w:rsidRDefault="009C7F1A" w:rsidP="00C17256">
            <w:pPr>
              <w:pStyle w:val="TableParagraph"/>
              <w:spacing w:before="92" w:line="360" w:lineRule="auto"/>
              <w:ind w:left="111"/>
              <w:jc w:val="both"/>
              <w:rPr>
                <w:color w:val="000000" w:themeColor="text1"/>
                <w:sz w:val="24"/>
                <w:szCs w:val="24"/>
              </w:rPr>
            </w:pPr>
            <w:r w:rsidRPr="00C17256">
              <w:rPr>
                <w:color w:val="000000" w:themeColor="text1"/>
                <w:spacing w:val="-5"/>
                <w:sz w:val="24"/>
                <w:szCs w:val="24"/>
              </w:rPr>
              <w:t>51</w:t>
            </w:r>
          </w:p>
        </w:tc>
        <w:tc>
          <w:tcPr>
            <w:tcW w:w="898" w:type="dxa"/>
          </w:tcPr>
          <w:p w:rsidR="009C7F1A" w:rsidRPr="00C17256" w:rsidRDefault="009C7F1A" w:rsidP="00C17256">
            <w:pPr>
              <w:pStyle w:val="TableParagraph"/>
              <w:spacing w:before="92" w:line="360" w:lineRule="auto"/>
              <w:ind w:left="106"/>
              <w:jc w:val="both"/>
              <w:rPr>
                <w:color w:val="000000" w:themeColor="text1"/>
                <w:sz w:val="24"/>
                <w:szCs w:val="24"/>
              </w:rPr>
            </w:pPr>
            <w:r w:rsidRPr="00C17256">
              <w:rPr>
                <w:color w:val="000000" w:themeColor="text1"/>
                <w:spacing w:val="-2"/>
                <w:sz w:val="24"/>
                <w:szCs w:val="24"/>
              </w:rPr>
              <w:t>42.50</w:t>
            </w:r>
          </w:p>
        </w:tc>
        <w:tc>
          <w:tcPr>
            <w:tcW w:w="721" w:type="dxa"/>
          </w:tcPr>
          <w:p w:rsidR="009C7F1A" w:rsidRPr="00C17256" w:rsidRDefault="009C7F1A" w:rsidP="00C17256">
            <w:pPr>
              <w:pStyle w:val="TableParagraph"/>
              <w:spacing w:before="92" w:line="360" w:lineRule="auto"/>
              <w:ind w:left="111"/>
              <w:jc w:val="both"/>
              <w:rPr>
                <w:color w:val="000000" w:themeColor="text1"/>
                <w:sz w:val="24"/>
                <w:szCs w:val="24"/>
              </w:rPr>
            </w:pPr>
            <w:r w:rsidRPr="00C17256">
              <w:rPr>
                <w:color w:val="000000" w:themeColor="text1"/>
                <w:spacing w:val="-5"/>
                <w:sz w:val="24"/>
                <w:szCs w:val="24"/>
              </w:rPr>
              <w:t>22</w:t>
            </w:r>
          </w:p>
        </w:tc>
        <w:tc>
          <w:tcPr>
            <w:tcW w:w="812" w:type="dxa"/>
          </w:tcPr>
          <w:p w:rsidR="009C7F1A" w:rsidRPr="00C17256" w:rsidRDefault="009C7F1A" w:rsidP="00C17256">
            <w:pPr>
              <w:pStyle w:val="TableParagraph"/>
              <w:spacing w:before="92" w:line="360" w:lineRule="auto"/>
              <w:ind w:left="1" w:right="37"/>
              <w:jc w:val="both"/>
              <w:rPr>
                <w:color w:val="000000" w:themeColor="text1"/>
                <w:sz w:val="24"/>
                <w:szCs w:val="24"/>
              </w:rPr>
            </w:pPr>
            <w:r w:rsidRPr="00C17256">
              <w:rPr>
                <w:color w:val="000000" w:themeColor="text1"/>
                <w:spacing w:val="-2"/>
                <w:sz w:val="24"/>
                <w:szCs w:val="24"/>
              </w:rPr>
              <w:t>18.33</w:t>
            </w:r>
          </w:p>
        </w:tc>
        <w:tc>
          <w:tcPr>
            <w:tcW w:w="629" w:type="dxa"/>
          </w:tcPr>
          <w:p w:rsidR="009C7F1A" w:rsidRPr="00C17256" w:rsidRDefault="009C7F1A" w:rsidP="00C17256">
            <w:pPr>
              <w:pStyle w:val="TableParagraph"/>
              <w:spacing w:before="92" w:line="360" w:lineRule="auto"/>
              <w:ind w:left="1" w:right="157"/>
              <w:jc w:val="both"/>
              <w:rPr>
                <w:color w:val="000000" w:themeColor="text1"/>
                <w:sz w:val="24"/>
                <w:szCs w:val="24"/>
              </w:rPr>
            </w:pPr>
            <w:r w:rsidRPr="00C17256">
              <w:rPr>
                <w:color w:val="000000" w:themeColor="text1"/>
                <w:spacing w:val="-5"/>
                <w:sz w:val="24"/>
                <w:szCs w:val="24"/>
              </w:rPr>
              <w:t>04</w:t>
            </w:r>
          </w:p>
        </w:tc>
        <w:tc>
          <w:tcPr>
            <w:tcW w:w="812" w:type="dxa"/>
          </w:tcPr>
          <w:p w:rsidR="009C7F1A" w:rsidRPr="00C17256" w:rsidRDefault="009C7F1A" w:rsidP="00C17256">
            <w:pPr>
              <w:pStyle w:val="TableParagraph"/>
              <w:spacing w:before="92" w:line="360" w:lineRule="auto"/>
              <w:ind w:right="37"/>
              <w:jc w:val="both"/>
              <w:rPr>
                <w:color w:val="000000" w:themeColor="text1"/>
                <w:sz w:val="24"/>
                <w:szCs w:val="24"/>
              </w:rPr>
            </w:pPr>
            <w:r w:rsidRPr="00C17256">
              <w:rPr>
                <w:color w:val="000000" w:themeColor="text1"/>
                <w:spacing w:val="-2"/>
                <w:sz w:val="24"/>
                <w:szCs w:val="24"/>
              </w:rPr>
              <w:t>03.33</w:t>
            </w:r>
          </w:p>
        </w:tc>
        <w:tc>
          <w:tcPr>
            <w:tcW w:w="629" w:type="dxa"/>
          </w:tcPr>
          <w:p w:rsidR="009C7F1A" w:rsidRPr="00C17256" w:rsidRDefault="009C7F1A" w:rsidP="00C17256">
            <w:pPr>
              <w:pStyle w:val="TableParagraph"/>
              <w:spacing w:line="360" w:lineRule="auto"/>
              <w:ind w:right="157"/>
              <w:jc w:val="both"/>
              <w:rPr>
                <w:color w:val="000000" w:themeColor="text1"/>
                <w:sz w:val="24"/>
                <w:szCs w:val="24"/>
              </w:rPr>
            </w:pPr>
            <w:r w:rsidRPr="00C17256">
              <w:rPr>
                <w:color w:val="000000" w:themeColor="text1"/>
                <w:spacing w:val="-5"/>
                <w:sz w:val="24"/>
                <w:szCs w:val="24"/>
              </w:rPr>
              <w:t>43</w:t>
            </w:r>
          </w:p>
        </w:tc>
        <w:tc>
          <w:tcPr>
            <w:tcW w:w="932" w:type="dxa"/>
          </w:tcPr>
          <w:p w:rsidR="009C7F1A" w:rsidRPr="00C17256" w:rsidRDefault="009C7F1A" w:rsidP="00C17256">
            <w:pPr>
              <w:pStyle w:val="TableParagraph"/>
              <w:spacing w:line="360" w:lineRule="auto"/>
              <w:ind w:left="109"/>
              <w:jc w:val="both"/>
              <w:rPr>
                <w:color w:val="000000" w:themeColor="text1"/>
                <w:sz w:val="24"/>
                <w:szCs w:val="24"/>
              </w:rPr>
            </w:pPr>
            <w:r w:rsidRPr="00C17256">
              <w:rPr>
                <w:color w:val="000000" w:themeColor="text1"/>
                <w:spacing w:val="-2"/>
                <w:sz w:val="24"/>
                <w:szCs w:val="24"/>
              </w:rPr>
              <w:t>35.84</w:t>
            </w:r>
          </w:p>
        </w:tc>
      </w:tr>
      <w:tr w:rsidR="006B23CF" w:rsidRPr="00C17256" w:rsidTr="00E6677A">
        <w:trPr>
          <w:trHeight w:val="387"/>
        </w:trPr>
        <w:tc>
          <w:tcPr>
            <w:tcW w:w="567" w:type="dxa"/>
          </w:tcPr>
          <w:p w:rsidR="009C7F1A" w:rsidRPr="00C17256" w:rsidRDefault="009C7F1A" w:rsidP="00C17256">
            <w:pPr>
              <w:pStyle w:val="TableParagraph"/>
              <w:spacing w:before="92" w:line="360" w:lineRule="auto"/>
              <w:ind w:left="105"/>
              <w:jc w:val="both"/>
              <w:rPr>
                <w:color w:val="000000" w:themeColor="text1"/>
                <w:sz w:val="24"/>
                <w:szCs w:val="24"/>
              </w:rPr>
            </w:pPr>
            <w:del w:id="81" w:author="HP" w:date="2025-08-04T12:29:00Z">
              <w:r w:rsidRPr="00C17256" w:rsidDel="004E0A3C">
                <w:rPr>
                  <w:color w:val="000000" w:themeColor="text1"/>
                  <w:spacing w:val="-5"/>
                  <w:sz w:val="24"/>
                  <w:szCs w:val="24"/>
                </w:rPr>
                <w:delText>10.</w:delText>
              </w:r>
            </w:del>
          </w:p>
        </w:tc>
        <w:tc>
          <w:tcPr>
            <w:tcW w:w="1843" w:type="dxa"/>
          </w:tcPr>
          <w:p w:rsidR="009C7F1A" w:rsidRPr="00C17256" w:rsidRDefault="009C7F1A" w:rsidP="00C17256">
            <w:pPr>
              <w:pStyle w:val="TableParagraph"/>
              <w:spacing w:before="92" w:line="360" w:lineRule="auto"/>
              <w:jc w:val="both"/>
              <w:rPr>
                <w:color w:val="000000" w:themeColor="text1"/>
                <w:sz w:val="24"/>
                <w:szCs w:val="24"/>
              </w:rPr>
            </w:pPr>
            <w:r w:rsidRPr="00C17256">
              <w:rPr>
                <w:color w:val="000000" w:themeColor="text1"/>
                <w:sz w:val="24"/>
                <w:szCs w:val="24"/>
              </w:rPr>
              <w:t>Agriwatch</w:t>
            </w:r>
            <w:r w:rsidRPr="00C17256">
              <w:rPr>
                <w:color w:val="000000" w:themeColor="text1"/>
                <w:spacing w:val="-2"/>
                <w:sz w:val="24"/>
                <w:szCs w:val="24"/>
              </w:rPr>
              <w:t>Portal</w:t>
            </w:r>
          </w:p>
        </w:tc>
        <w:tc>
          <w:tcPr>
            <w:tcW w:w="544" w:type="dxa"/>
          </w:tcPr>
          <w:p w:rsidR="009C7F1A" w:rsidRPr="00C17256" w:rsidRDefault="009C7F1A" w:rsidP="00C17256">
            <w:pPr>
              <w:pStyle w:val="TableParagraph"/>
              <w:spacing w:before="92" w:line="360" w:lineRule="auto"/>
              <w:ind w:left="106"/>
              <w:jc w:val="both"/>
              <w:rPr>
                <w:color w:val="000000" w:themeColor="text1"/>
                <w:sz w:val="24"/>
                <w:szCs w:val="24"/>
              </w:rPr>
            </w:pPr>
            <w:r w:rsidRPr="00C17256">
              <w:rPr>
                <w:color w:val="000000" w:themeColor="text1"/>
                <w:spacing w:val="-5"/>
                <w:sz w:val="24"/>
                <w:szCs w:val="24"/>
              </w:rPr>
              <w:t>00</w:t>
            </w:r>
          </w:p>
        </w:tc>
        <w:tc>
          <w:tcPr>
            <w:tcW w:w="706" w:type="dxa"/>
          </w:tcPr>
          <w:p w:rsidR="009C7F1A" w:rsidRPr="00C17256" w:rsidRDefault="009C7F1A" w:rsidP="00C17256">
            <w:pPr>
              <w:pStyle w:val="TableParagraph"/>
              <w:spacing w:before="92" w:line="360" w:lineRule="auto"/>
              <w:ind w:left="106"/>
              <w:jc w:val="both"/>
              <w:rPr>
                <w:color w:val="000000" w:themeColor="text1"/>
                <w:sz w:val="24"/>
                <w:szCs w:val="24"/>
              </w:rPr>
            </w:pPr>
            <w:r w:rsidRPr="00C17256">
              <w:rPr>
                <w:color w:val="000000" w:themeColor="text1"/>
                <w:spacing w:val="-5"/>
                <w:sz w:val="24"/>
                <w:szCs w:val="24"/>
              </w:rPr>
              <w:t>120</w:t>
            </w:r>
          </w:p>
        </w:tc>
        <w:tc>
          <w:tcPr>
            <w:tcW w:w="903" w:type="dxa"/>
          </w:tcPr>
          <w:p w:rsidR="009C7F1A" w:rsidRPr="00C17256" w:rsidRDefault="009C7F1A" w:rsidP="00C17256">
            <w:pPr>
              <w:pStyle w:val="TableParagraph"/>
              <w:spacing w:before="92" w:line="360" w:lineRule="auto"/>
              <w:ind w:left="111"/>
              <w:jc w:val="both"/>
              <w:rPr>
                <w:color w:val="000000" w:themeColor="text1"/>
                <w:sz w:val="24"/>
                <w:szCs w:val="24"/>
              </w:rPr>
            </w:pPr>
            <w:r w:rsidRPr="00C17256">
              <w:rPr>
                <w:color w:val="000000" w:themeColor="text1"/>
                <w:spacing w:val="-5"/>
                <w:sz w:val="24"/>
                <w:szCs w:val="24"/>
              </w:rPr>
              <w:t>00</w:t>
            </w:r>
          </w:p>
        </w:tc>
        <w:tc>
          <w:tcPr>
            <w:tcW w:w="898" w:type="dxa"/>
          </w:tcPr>
          <w:p w:rsidR="009C7F1A" w:rsidRPr="00C17256" w:rsidRDefault="009C7F1A" w:rsidP="00C17256">
            <w:pPr>
              <w:pStyle w:val="TableParagraph"/>
              <w:spacing w:before="92" w:line="360" w:lineRule="auto"/>
              <w:ind w:left="106"/>
              <w:jc w:val="both"/>
              <w:rPr>
                <w:color w:val="000000" w:themeColor="text1"/>
                <w:sz w:val="24"/>
                <w:szCs w:val="24"/>
              </w:rPr>
            </w:pPr>
            <w:r w:rsidRPr="00C17256">
              <w:rPr>
                <w:color w:val="000000" w:themeColor="text1"/>
                <w:spacing w:val="-2"/>
                <w:sz w:val="24"/>
                <w:szCs w:val="24"/>
              </w:rPr>
              <w:t>00.00</w:t>
            </w:r>
          </w:p>
        </w:tc>
        <w:tc>
          <w:tcPr>
            <w:tcW w:w="721" w:type="dxa"/>
          </w:tcPr>
          <w:p w:rsidR="009C7F1A" w:rsidRPr="00C17256" w:rsidRDefault="009C7F1A" w:rsidP="00C17256">
            <w:pPr>
              <w:pStyle w:val="TableParagraph"/>
              <w:spacing w:before="92" w:line="360" w:lineRule="auto"/>
              <w:ind w:left="111"/>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before="92" w:line="360" w:lineRule="auto"/>
              <w:ind w:left="1" w:right="37"/>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before="92" w:line="360" w:lineRule="auto"/>
              <w:ind w:left="1" w:right="157"/>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before="92" w:line="360" w:lineRule="auto"/>
              <w:ind w:right="37"/>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line="360" w:lineRule="auto"/>
              <w:ind w:right="157"/>
              <w:jc w:val="both"/>
              <w:rPr>
                <w:color w:val="000000" w:themeColor="text1"/>
                <w:sz w:val="24"/>
                <w:szCs w:val="24"/>
              </w:rPr>
            </w:pPr>
            <w:r w:rsidRPr="00C17256">
              <w:rPr>
                <w:color w:val="000000" w:themeColor="text1"/>
                <w:spacing w:val="-5"/>
                <w:sz w:val="24"/>
                <w:szCs w:val="24"/>
              </w:rPr>
              <w:t>00</w:t>
            </w:r>
          </w:p>
        </w:tc>
        <w:tc>
          <w:tcPr>
            <w:tcW w:w="932" w:type="dxa"/>
          </w:tcPr>
          <w:p w:rsidR="009C7F1A" w:rsidRPr="00C17256" w:rsidRDefault="009C7F1A" w:rsidP="00C17256">
            <w:pPr>
              <w:pStyle w:val="TableParagraph"/>
              <w:spacing w:line="360" w:lineRule="auto"/>
              <w:ind w:left="109"/>
              <w:jc w:val="both"/>
              <w:rPr>
                <w:color w:val="000000" w:themeColor="text1"/>
                <w:sz w:val="24"/>
                <w:szCs w:val="24"/>
              </w:rPr>
            </w:pPr>
            <w:r w:rsidRPr="00C17256">
              <w:rPr>
                <w:color w:val="000000" w:themeColor="text1"/>
                <w:spacing w:val="-2"/>
                <w:sz w:val="24"/>
                <w:szCs w:val="24"/>
              </w:rPr>
              <w:t>00.00</w:t>
            </w:r>
          </w:p>
        </w:tc>
      </w:tr>
      <w:tr w:rsidR="006B23CF" w:rsidRPr="00C17256" w:rsidTr="00E6677A">
        <w:trPr>
          <w:trHeight w:val="387"/>
        </w:trPr>
        <w:tc>
          <w:tcPr>
            <w:tcW w:w="567" w:type="dxa"/>
          </w:tcPr>
          <w:p w:rsidR="009C7F1A" w:rsidRPr="00C17256" w:rsidRDefault="009C7F1A" w:rsidP="00C17256">
            <w:pPr>
              <w:pStyle w:val="TableParagraph"/>
              <w:spacing w:before="203" w:line="360" w:lineRule="auto"/>
              <w:ind w:left="105"/>
              <w:jc w:val="both"/>
              <w:rPr>
                <w:b/>
                <w:color w:val="000000" w:themeColor="text1"/>
                <w:sz w:val="24"/>
                <w:szCs w:val="24"/>
              </w:rPr>
            </w:pPr>
            <w:del w:id="82" w:author="HP" w:date="2025-08-04T12:29:00Z">
              <w:r w:rsidRPr="00C17256" w:rsidDel="004E0A3C">
                <w:rPr>
                  <w:b/>
                  <w:color w:val="000000" w:themeColor="text1"/>
                  <w:spacing w:val="-5"/>
                  <w:sz w:val="24"/>
                  <w:szCs w:val="24"/>
                </w:rPr>
                <w:delText>II</w:delText>
              </w:r>
            </w:del>
          </w:p>
        </w:tc>
        <w:tc>
          <w:tcPr>
            <w:tcW w:w="9429" w:type="dxa"/>
            <w:gridSpan w:val="11"/>
          </w:tcPr>
          <w:p w:rsidR="009C7F1A" w:rsidRPr="00C17256" w:rsidRDefault="009C7F1A" w:rsidP="00C17256">
            <w:pPr>
              <w:pStyle w:val="TableParagraph"/>
              <w:tabs>
                <w:tab w:val="left" w:pos="1435"/>
              </w:tabs>
              <w:spacing w:line="360" w:lineRule="auto"/>
              <w:ind w:left="105"/>
              <w:jc w:val="both"/>
              <w:rPr>
                <w:b/>
                <w:color w:val="000000" w:themeColor="text1"/>
                <w:sz w:val="24"/>
                <w:szCs w:val="24"/>
              </w:rPr>
            </w:pPr>
            <w:r w:rsidRPr="00C17256">
              <w:rPr>
                <w:b/>
                <w:color w:val="000000" w:themeColor="text1"/>
                <w:spacing w:val="-4"/>
                <w:sz w:val="24"/>
                <w:szCs w:val="24"/>
              </w:rPr>
              <w:t>VKCs</w:t>
            </w:r>
            <w:r w:rsidRPr="00C17256">
              <w:rPr>
                <w:b/>
                <w:color w:val="000000" w:themeColor="text1"/>
                <w:spacing w:val="-5"/>
                <w:sz w:val="24"/>
                <w:szCs w:val="24"/>
              </w:rPr>
              <w:t>and</w:t>
            </w:r>
            <w:r w:rsidRPr="00C17256">
              <w:rPr>
                <w:b/>
                <w:color w:val="000000" w:themeColor="text1"/>
                <w:spacing w:val="-2"/>
                <w:sz w:val="24"/>
                <w:szCs w:val="24"/>
              </w:rPr>
              <w:t>Telephony</w:t>
            </w:r>
          </w:p>
        </w:tc>
      </w:tr>
      <w:tr w:rsidR="006B23CF" w:rsidRPr="00C17256" w:rsidTr="00E6677A">
        <w:trPr>
          <w:trHeight w:val="387"/>
        </w:trPr>
        <w:tc>
          <w:tcPr>
            <w:tcW w:w="567" w:type="dxa"/>
          </w:tcPr>
          <w:p w:rsidR="009C7F1A" w:rsidRPr="00C17256" w:rsidDel="004E0A3C" w:rsidRDefault="009C7F1A" w:rsidP="00C17256">
            <w:pPr>
              <w:pStyle w:val="TableParagraph"/>
              <w:spacing w:line="360" w:lineRule="auto"/>
              <w:jc w:val="both"/>
              <w:rPr>
                <w:del w:id="83" w:author="HP" w:date="2025-08-04T12:29:00Z"/>
                <w:color w:val="000000" w:themeColor="text1"/>
                <w:sz w:val="24"/>
                <w:szCs w:val="24"/>
              </w:rPr>
            </w:pPr>
          </w:p>
          <w:p w:rsidR="009C7F1A" w:rsidRPr="00C17256" w:rsidDel="004E0A3C" w:rsidRDefault="009C7F1A" w:rsidP="00C17256">
            <w:pPr>
              <w:pStyle w:val="TableParagraph"/>
              <w:spacing w:before="58" w:line="360" w:lineRule="auto"/>
              <w:jc w:val="both"/>
              <w:rPr>
                <w:del w:id="84" w:author="HP" w:date="2025-08-04T12:29:00Z"/>
                <w:color w:val="000000" w:themeColor="text1"/>
                <w:sz w:val="24"/>
                <w:szCs w:val="24"/>
              </w:rPr>
            </w:pPr>
          </w:p>
          <w:p w:rsidR="009C7F1A" w:rsidRPr="00C17256" w:rsidRDefault="009C7F1A" w:rsidP="00C17256">
            <w:pPr>
              <w:pStyle w:val="TableParagraph"/>
              <w:spacing w:before="1" w:line="360" w:lineRule="auto"/>
              <w:ind w:left="105"/>
              <w:jc w:val="both"/>
              <w:rPr>
                <w:color w:val="000000" w:themeColor="text1"/>
                <w:sz w:val="24"/>
                <w:szCs w:val="24"/>
              </w:rPr>
            </w:pPr>
            <w:del w:id="85" w:author="HP" w:date="2025-08-04T12:29:00Z">
              <w:r w:rsidRPr="00C17256" w:rsidDel="004E0A3C">
                <w:rPr>
                  <w:color w:val="000000" w:themeColor="text1"/>
                  <w:spacing w:val="-5"/>
                  <w:sz w:val="24"/>
                  <w:szCs w:val="24"/>
                </w:rPr>
                <w:delText>1.</w:delText>
              </w:r>
            </w:del>
          </w:p>
        </w:tc>
        <w:tc>
          <w:tcPr>
            <w:tcW w:w="1843" w:type="dxa"/>
          </w:tcPr>
          <w:p w:rsidR="009C7F1A" w:rsidRPr="00C17256" w:rsidRDefault="00A96E8E" w:rsidP="00C17256">
            <w:pPr>
              <w:pStyle w:val="TableParagraph"/>
              <w:tabs>
                <w:tab w:val="left" w:pos="1059"/>
              </w:tabs>
              <w:spacing w:line="360" w:lineRule="auto"/>
              <w:ind w:left="105" w:right="106"/>
              <w:jc w:val="both"/>
              <w:rPr>
                <w:color w:val="000000" w:themeColor="text1"/>
                <w:sz w:val="24"/>
                <w:szCs w:val="24"/>
              </w:rPr>
            </w:pPr>
            <w:r w:rsidRPr="00C17256">
              <w:rPr>
                <w:color w:val="000000" w:themeColor="text1"/>
                <w:spacing w:val="-2"/>
                <w:sz w:val="24"/>
                <w:szCs w:val="24"/>
              </w:rPr>
              <w:lastRenderedPageBreak/>
              <w:t xml:space="preserve">Village </w:t>
            </w:r>
            <w:r w:rsidRPr="00C17256">
              <w:rPr>
                <w:color w:val="000000" w:themeColor="text1"/>
                <w:spacing w:val="-2"/>
                <w:sz w:val="24"/>
                <w:szCs w:val="24"/>
              </w:rPr>
              <w:lastRenderedPageBreak/>
              <w:t>Knowledge Centre</w:t>
            </w:r>
            <w:r w:rsidR="009C7F1A" w:rsidRPr="00C17256">
              <w:rPr>
                <w:color w:val="000000" w:themeColor="text1"/>
                <w:spacing w:val="-4"/>
                <w:sz w:val="24"/>
                <w:szCs w:val="24"/>
              </w:rPr>
              <w:t>(VKC)</w:t>
            </w:r>
          </w:p>
          <w:p w:rsidR="009C7F1A" w:rsidRPr="00C17256" w:rsidRDefault="009C7F1A" w:rsidP="00C17256">
            <w:pPr>
              <w:pStyle w:val="TableParagraph"/>
              <w:spacing w:line="360" w:lineRule="auto"/>
              <w:ind w:left="105"/>
              <w:jc w:val="both"/>
              <w:rPr>
                <w:color w:val="000000" w:themeColor="text1"/>
                <w:sz w:val="24"/>
                <w:szCs w:val="24"/>
              </w:rPr>
            </w:pPr>
            <w:r w:rsidRPr="00C17256">
              <w:rPr>
                <w:color w:val="000000" w:themeColor="text1"/>
                <w:sz w:val="24"/>
                <w:szCs w:val="24"/>
              </w:rPr>
              <w:t>–</w:t>
            </w:r>
            <w:r w:rsidRPr="00C17256">
              <w:rPr>
                <w:color w:val="000000" w:themeColor="text1"/>
                <w:spacing w:val="-2"/>
                <w:sz w:val="24"/>
                <w:szCs w:val="24"/>
              </w:rPr>
              <w:t>MSSRF</w:t>
            </w:r>
          </w:p>
        </w:tc>
        <w:tc>
          <w:tcPr>
            <w:tcW w:w="544" w:type="dxa"/>
          </w:tcPr>
          <w:p w:rsidR="009C7F1A" w:rsidRPr="00C17256" w:rsidRDefault="009C7F1A" w:rsidP="00C17256">
            <w:pPr>
              <w:pStyle w:val="TableParagraph"/>
              <w:spacing w:line="360" w:lineRule="auto"/>
              <w:jc w:val="both"/>
              <w:rPr>
                <w:color w:val="000000" w:themeColor="text1"/>
                <w:sz w:val="24"/>
                <w:szCs w:val="24"/>
              </w:rPr>
            </w:pPr>
          </w:p>
          <w:p w:rsidR="009C7F1A" w:rsidRPr="00C17256" w:rsidRDefault="009C7F1A" w:rsidP="00C17256">
            <w:pPr>
              <w:pStyle w:val="TableParagraph"/>
              <w:spacing w:before="58" w:line="360" w:lineRule="auto"/>
              <w:jc w:val="both"/>
              <w:rPr>
                <w:color w:val="000000" w:themeColor="text1"/>
                <w:sz w:val="24"/>
                <w:szCs w:val="24"/>
              </w:rPr>
            </w:pPr>
          </w:p>
          <w:p w:rsidR="009C7F1A" w:rsidRPr="00C17256" w:rsidRDefault="009C7F1A" w:rsidP="00C17256">
            <w:pPr>
              <w:pStyle w:val="TableParagraph"/>
              <w:spacing w:before="1" w:line="360" w:lineRule="auto"/>
              <w:ind w:left="106"/>
              <w:jc w:val="both"/>
              <w:rPr>
                <w:color w:val="000000" w:themeColor="text1"/>
                <w:sz w:val="24"/>
                <w:szCs w:val="24"/>
              </w:rPr>
            </w:pPr>
            <w:r w:rsidRPr="00C17256">
              <w:rPr>
                <w:color w:val="000000" w:themeColor="text1"/>
                <w:spacing w:val="-5"/>
                <w:sz w:val="24"/>
                <w:szCs w:val="24"/>
              </w:rPr>
              <w:t>00</w:t>
            </w:r>
          </w:p>
        </w:tc>
        <w:tc>
          <w:tcPr>
            <w:tcW w:w="706" w:type="dxa"/>
          </w:tcPr>
          <w:p w:rsidR="009C7F1A" w:rsidRPr="00C17256" w:rsidRDefault="009C7F1A" w:rsidP="00C17256">
            <w:pPr>
              <w:pStyle w:val="TableParagraph"/>
              <w:spacing w:line="360" w:lineRule="auto"/>
              <w:jc w:val="both"/>
              <w:rPr>
                <w:color w:val="000000" w:themeColor="text1"/>
                <w:sz w:val="24"/>
                <w:szCs w:val="24"/>
              </w:rPr>
            </w:pPr>
          </w:p>
          <w:p w:rsidR="009C7F1A" w:rsidRPr="00C17256" w:rsidRDefault="009C7F1A" w:rsidP="00C17256">
            <w:pPr>
              <w:pStyle w:val="TableParagraph"/>
              <w:spacing w:before="58" w:line="360" w:lineRule="auto"/>
              <w:jc w:val="both"/>
              <w:rPr>
                <w:color w:val="000000" w:themeColor="text1"/>
                <w:sz w:val="24"/>
                <w:szCs w:val="24"/>
              </w:rPr>
            </w:pPr>
          </w:p>
          <w:p w:rsidR="009C7F1A" w:rsidRPr="00C17256" w:rsidRDefault="009C7F1A" w:rsidP="00C17256">
            <w:pPr>
              <w:pStyle w:val="TableParagraph"/>
              <w:spacing w:before="1" w:line="360" w:lineRule="auto"/>
              <w:ind w:left="106"/>
              <w:jc w:val="both"/>
              <w:rPr>
                <w:color w:val="000000" w:themeColor="text1"/>
                <w:sz w:val="24"/>
                <w:szCs w:val="24"/>
              </w:rPr>
            </w:pPr>
            <w:r w:rsidRPr="00C17256">
              <w:rPr>
                <w:color w:val="000000" w:themeColor="text1"/>
                <w:spacing w:val="-5"/>
                <w:sz w:val="24"/>
                <w:szCs w:val="24"/>
              </w:rPr>
              <w:t>120</w:t>
            </w:r>
          </w:p>
        </w:tc>
        <w:tc>
          <w:tcPr>
            <w:tcW w:w="903" w:type="dxa"/>
          </w:tcPr>
          <w:p w:rsidR="009C7F1A" w:rsidRPr="00C17256" w:rsidRDefault="009C7F1A" w:rsidP="00C17256">
            <w:pPr>
              <w:pStyle w:val="TableParagraph"/>
              <w:spacing w:line="360" w:lineRule="auto"/>
              <w:jc w:val="both"/>
              <w:rPr>
                <w:color w:val="000000" w:themeColor="text1"/>
                <w:sz w:val="24"/>
                <w:szCs w:val="24"/>
              </w:rPr>
            </w:pPr>
          </w:p>
          <w:p w:rsidR="009C7F1A" w:rsidRPr="00C17256" w:rsidRDefault="009C7F1A" w:rsidP="00C17256">
            <w:pPr>
              <w:pStyle w:val="TableParagraph"/>
              <w:spacing w:before="58" w:line="360" w:lineRule="auto"/>
              <w:jc w:val="both"/>
              <w:rPr>
                <w:color w:val="000000" w:themeColor="text1"/>
                <w:sz w:val="24"/>
                <w:szCs w:val="24"/>
              </w:rPr>
            </w:pPr>
          </w:p>
          <w:p w:rsidR="009C7F1A" w:rsidRPr="00C17256" w:rsidRDefault="009C7F1A" w:rsidP="00C17256">
            <w:pPr>
              <w:pStyle w:val="TableParagraph"/>
              <w:spacing w:before="1" w:line="360" w:lineRule="auto"/>
              <w:ind w:left="111"/>
              <w:jc w:val="both"/>
              <w:rPr>
                <w:color w:val="000000" w:themeColor="text1"/>
                <w:sz w:val="24"/>
                <w:szCs w:val="24"/>
              </w:rPr>
            </w:pPr>
            <w:r w:rsidRPr="00C17256">
              <w:rPr>
                <w:color w:val="000000" w:themeColor="text1"/>
                <w:spacing w:val="-5"/>
                <w:sz w:val="24"/>
                <w:szCs w:val="24"/>
              </w:rPr>
              <w:t>00</w:t>
            </w:r>
          </w:p>
        </w:tc>
        <w:tc>
          <w:tcPr>
            <w:tcW w:w="898" w:type="dxa"/>
          </w:tcPr>
          <w:p w:rsidR="009C7F1A" w:rsidRPr="00C17256" w:rsidRDefault="009C7F1A" w:rsidP="00C17256">
            <w:pPr>
              <w:pStyle w:val="TableParagraph"/>
              <w:spacing w:line="360" w:lineRule="auto"/>
              <w:jc w:val="both"/>
              <w:rPr>
                <w:color w:val="000000" w:themeColor="text1"/>
                <w:sz w:val="24"/>
                <w:szCs w:val="24"/>
              </w:rPr>
            </w:pPr>
          </w:p>
          <w:p w:rsidR="009C7F1A" w:rsidRPr="00C17256" w:rsidRDefault="009C7F1A" w:rsidP="00C17256">
            <w:pPr>
              <w:pStyle w:val="TableParagraph"/>
              <w:spacing w:before="58" w:line="360" w:lineRule="auto"/>
              <w:jc w:val="both"/>
              <w:rPr>
                <w:color w:val="000000" w:themeColor="text1"/>
                <w:sz w:val="24"/>
                <w:szCs w:val="24"/>
              </w:rPr>
            </w:pPr>
          </w:p>
          <w:p w:rsidR="009C7F1A" w:rsidRPr="00C17256" w:rsidRDefault="009C7F1A" w:rsidP="00C17256">
            <w:pPr>
              <w:pStyle w:val="TableParagraph"/>
              <w:spacing w:before="1" w:line="360" w:lineRule="auto"/>
              <w:ind w:left="106"/>
              <w:jc w:val="both"/>
              <w:rPr>
                <w:color w:val="000000" w:themeColor="text1"/>
                <w:sz w:val="24"/>
                <w:szCs w:val="24"/>
              </w:rPr>
            </w:pPr>
            <w:r w:rsidRPr="00C17256">
              <w:rPr>
                <w:color w:val="000000" w:themeColor="text1"/>
                <w:spacing w:val="-2"/>
                <w:sz w:val="24"/>
                <w:szCs w:val="24"/>
              </w:rPr>
              <w:t>00.00</w:t>
            </w:r>
          </w:p>
        </w:tc>
        <w:tc>
          <w:tcPr>
            <w:tcW w:w="721" w:type="dxa"/>
          </w:tcPr>
          <w:p w:rsidR="009C7F1A" w:rsidRPr="00C17256" w:rsidRDefault="009C7F1A" w:rsidP="00C17256">
            <w:pPr>
              <w:pStyle w:val="TableParagraph"/>
              <w:spacing w:line="360" w:lineRule="auto"/>
              <w:jc w:val="both"/>
              <w:rPr>
                <w:color w:val="000000" w:themeColor="text1"/>
                <w:sz w:val="24"/>
                <w:szCs w:val="24"/>
              </w:rPr>
            </w:pPr>
          </w:p>
          <w:p w:rsidR="009C7F1A" w:rsidRPr="00C17256" w:rsidRDefault="009C7F1A" w:rsidP="00C17256">
            <w:pPr>
              <w:pStyle w:val="TableParagraph"/>
              <w:spacing w:before="58" w:line="360" w:lineRule="auto"/>
              <w:jc w:val="both"/>
              <w:rPr>
                <w:color w:val="000000" w:themeColor="text1"/>
                <w:sz w:val="24"/>
                <w:szCs w:val="24"/>
              </w:rPr>
            </w:pPr>
          </w:p>
          <w:p w:rsidR="009C7F1A" w:rsidRPr="00C17256" w:rsidRDefault="009C7F1A" w:rsidP="00C17256">
            <w:pPr>
              <w:pStyle w:val="TableParagraph"/>
              <w:spacing w:before="1" w:line="360" w:lineRule="auto"/>
              <w:ind w:left="111"/>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line="360" w:lineRule="auto"/>
              <w:jc w:val="both"/>
              <w:rPr>
                <w:color w:val="000000" w:themeColor="text1"/>
                <w:sz w:val="24"/>
                <w:szCs w:val="24"/>
              </w:rPr>
            </w:pPr>
          </w:p>
          <w:p w:rsidR="009C7F1A" w:rsidRPr="00C17256" w:rsidRDefault="009C7F1A" w:rsidP="00C17256">
            <w:pPr>
              <w:pStyle w:val="TableParagraph"/>
              <w:spacing w:before="58" w:line="360" w:lineRule="auto"/>
              <w:jc w:val="both"/>
              <w:rPr>
                <w:color w:val="000000" w:themeColor="text1"/>
                <w:sz w:val="24"/>
                <w:szCs w:val="24"/>
              </w:rPr>
            </w:pPr>
          </w:p>
          <w:p w:rsidR="009C7F1A" w:rsidRPr="00C17256" w:rsidRDefault="009C7F1A" w:rsidP="00C17256">
            <w:pPr>
              <w:pStyle w:val="TableParagraph"/>
              <w:spacing w:before="1" w:line="360" w:lineRule="auto"/>
              <w:ind w:left="1" w:right="37"/>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line="360" w:lineRule="auto"/>
              <w:jc w:val="both"/>
              <w:rPr>
                <w:color w:val="000000" w:themeColor="text1"/>
                <w:sz w:val="24"/>
                <w:szCs w:val="24"/>
              </w:rPr>
            </w:pPr>
          </w:p>
          <w:p w:rsidR="009C7F1A" w:rsidRPr="00C17256" w:rsidRDefault="009C7F1A" w:rsidP="00C17256">
            <w:pPr>
              <w:pStyle w:val="TableParagraph"/>
              <w:spacing w:before="58" w:line="360" w:lineRule="auto"/>
              <w:jc w:val="both"/>
              <w:rPr>
                <w:color w:val="000000" w:themeColor="text1"/>
                <w:sz w:val="24"/>
                <w:szCs w:val="24"/>
              </w:rPr>
            </w:pPr>
          </w:p>
          <w:p w:rsidR="009C7F1A" w:rsidRPr="00C17256" w:rsidRDefault="009C7F1A" w:rsidP="00C17256">
            <w:pPr>
              <w:pStyle w:val="TableParagraph"/>
              <w:spacing w:before="1" w:line="360" w:lineRule="auto"/>
              <w:ind w:left="1" w:right="157"/>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line="360" w:lineRule="auto"/>
              <w:jc w:val="both"/>
              <w:rPr>
                <w:color w:val="000000" w:themeColor="text1"/>
                <w:sz w:val="24"/>
                <w:szCs w:val="24"/>
              </w:rPr>
            </w:pPr>
          </w:p>
          <w:p w:rsidR="009C7F1A" w:rsidRPr="00C17256" w:rsidRDefault="009C7F1A" w:rsidP="00C17256">
            <w:pPr>
              <w:pStyle w:val="TableParagraph"/>
              <w:spacing w:before="58" w:line="360" w:lineRule="auto"/>
              <w:jc w:val="both"/>
              <w:rPr>
                <w:color w:val="000000" w:themeColor="text1"/>
                <w:sz w:val="24"/>
                <w:szCs w:val="24"/>
              </w:rPr>
            </w:pPr>
          </w:p>
          <w:p w:rsidR="009C7F1A" w:rsidRPr="00C17256" w:rsidRDefault="009C7F1A" w:rsidP="00C17256">
            <w:pPr>
              <w:pStyle w:val="TableParagraph"/>
              <w:spacing w:before="1" w:line="360" w:lineRule="auto"/>
              <w:ind w:right="37"/>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before="234" w:line="360" w:lineRule="auto"/>
              <w:jc w:val="both"/>
              <w:rPr>
                <w:color w:val="000000" w:themeColor="text1"/>
                <w:sz w:val="24"/>
                <w:szCs w:val="24"/>
              </w:rPr>
            </w:pPr>
          </w:p>
          <w:p w:rsidR="009C7F1A" w:rsidRPr="00C17256" w:rsidRDefault="009C7F1A" w:rsidP="00C17256">
            <w:pPr>
              <w:pStyle w:val="TableParagraph"/>
              <w:spacing w:line="360" w:lineRule="auto"/>
              <w:ind w:right="157"/>
              <w:jc w:val="both"/>
              <w:rPr>
                <w:color w:val="000000" w:themeColor="text1"/>
                <w:sz w:val="24"/>
                <w:szCs w:val="24"/>
              </w:rPr>
            </w:pPr>
            <w:r w:rsidRPr="00C17256">
              <w:rPr>
                <w:color w:val="000000" w:themeColor="text1"/>
                <w:spacing w:val="-5"/>
                <w:sz w:val="24"/>
                <w:szCs w:val="24"/>
              </w:rPr>
              <w:lastRenderedPageBreak/>
              <w:t>00</w:t>
            </w:r>
          </w:p>
        </w:tc>
        <w:tc>
          <w:tcPr>
            <w:tcW w:w="932" w:type="dxa"/>
          </w:tcPr>
          <w:p w:rsidR="009C7F1A" w:rsidRPr="00C17256" w:rsidRDefault="009C7F1A" w:rsidP="00C17256">
            <w:pPr>
              <w:pStyle w:val="TableParagraph"/>
              <w:spacing w:before="234" w:line="360" w:lineRule="auto"/>
              <w:jc w:val="both"/>
              <w:rPr>
                <w:color w:val="000000" w:themeColor="text1"/>
                <w:sz w:val="24"/>
                <w:szCs w:val="24"/>
              </w:rPr>
            </w:pPr>
          </w:p>
          <w:p w:rsidR="009C7F1A" w:rsidRPr="00C17256" w:rsidRDefault="009C7F1A" w:rsidP="00C17256">
            <w:pPr>
              <w:pStyle w:val="TableParagraph"/>
              <w:spacing w:line="360" w:lineRule="auto"/>
              <w:ind w:left="109"/>
              <w:jc w:val="both"/>
              <w:rPr>
                <w:color w:val="000000" w:themeColor="text1"/>
                <w:sz w:val="24"/>
                <w:szCs w:val="24"/>
              </w:rPr>
            </w:pPr>
            <w:r w:rsidRPr="00C17256">
              <w:rPr>
                <w:color w:val="000000" w:themeColor="text1"/>
                <w:spacing w:val="-2"/>
                <w:sz w:val="24"/>
                <w:szCs w:val="24"/>
              </w:rPr>
              <w:lastRenderedPageBreak/>
              <w:t>00.00</w:t>
            </w:r>
          </w:p>
        </w:tc>
      </w:tr>
      <w:tr w:rsidR="006B23CF" w:rsidRPr="00C17256" w:rsidTr="00E6677A">
        <w:trPr>
          <w:trHeight w:val="387"/>
        </w:trPr>
        <w:tc>
          <w:tcPr>
            <w:tcW w:w="567" w:type="dxa"/>
          </w:tcPr>
          <w:p w:rsidR="009C7F1A" w:rsidRPr="00C17256" w:rsidDel="004E0A3C" w:rsidRDefault="009C7F1A" w:rsidP="00C17256">
            <w:pPr>
              <w:pStyle w:val="TableParagraph"/>
              <w:spacing w:before="128" w:line="360" w:lineRule="auto"/>
              <w:jc w:val="both"/>
              <w:rPr>
                <w:del w:id="86" w:author="HP" w:date="2025-08-04T12:29:00Z"/>
                <w:color w:val="000000" w:themeColor="text1"/>
                <w:sz w:val="24"/>
                <w:szCs w:val="24"/>
              </w:rPr>
            </w:pPr>
          </w:p>
          <w:p w:rsidR="009C7F1A" w:rsidRPr="00C17256" w:rsidRDefault="009C7F1A" w:rsidP="00C17256">
            <w:pPr>
              <w:pStyle w:val="TableParagraph"/>
              <w:spacing w:line="360" w:lineRule="auto"/>
              <w:ind w:left="105"/>
              <w:jc w:val="both"/>
              <w:rPr>
                <w:color w:val="000000" w:themeColor="text1"/>
                <w:sz w:val="24"/>
                <w:szCs w:val="24"/>
              </w:rPr>
            </w:pPr>
            <w:del w:id="87" w:author="HP" w:date="2025-08-04T12:29:00Z">
              <w:r w:rsidRPr="00C17256" w:rsidDel="004E0A3C">
                <w:rPr>
                  <w:color w:val="000000" w:themeColor="text1"/>
                  <w:spacing w:val="-5"/>
                  <w:sz w:val="24"/>
                  <w:szCs w:val="24"/>
                </w:rPr>
                <w:delText>2.</w:delText>
              </w:r>
            </w:del>
          </w:p>
        </w:tc>
        <w:tc>
          <w:tcPr>
            <w:tcW w:w="1843" w:type="dxa"/>
          </w:tcPr>
          <w:p w:rsidR="00A96E8E" w:rsidRPr="00C17256" w:rsidRDefault="009C7F1A" w:rsidP="00C17256">
            <w:pPr>
              <w:pStyle w:val="TableParagraph"/>
              <w:tabs>
                <w:tab w:val="left" w:pos="1074"/>
              </w:tabs>
              <w:spacing w:line="360" w:lineRule="auto"/>
              <w:ind w:left="105" w:right="99"/>
              <w:jc w:val="both"/>
              <w:rPr>
                <w:color w:val="000000" w:themeColor="text1"/>
                <w:spacing w:val="-2"/>
                <w:sz w:val="24"/>
                <w:szCs w:val="24"/>
              </w:rPr>
            </w:pPr>
            <w:r w:rsidRPr="00C17256">
              <w:rPr>
                <w:color w:val="000000" w:themeColor="text1"/>
                <w:sz w:val="24"/>
                <w:szCs w:val="24"/>
              </w:rPr>
              <w:t xml:space="preserve">VillageResource </w:t>
            </w:r>
            <w:r w:rsidRPr="00C17256">
              <w:rPr>
                <w:color w:val="000000" w:themeColor="text1"/>
                <w:spacing w:val="-2"/>
                <w:sz w:val="24"/>
                <w:szCs w:val="24"/>
              </w:rPr>
              <w:t>Centres</w:t>
            </w:r>
          </w:p>
          <w:p w:rsidR="009C7F1A" w:rsidRPr="00C17256" w:rsidRDefault="009C7F1A" w:rsidP="00C17256">
            <w:pPr>
              <w:pStyle w:val="TableParagraph"/>
              <w:tabs>
                <w:tab w:val="left" w:pos="1074"/>
              </w:tabs>
              <w:spacing w:line="360" w:lineRule="auto"/>
              <w:ind w:left="105" w:right="99"/>
              <w:jc w:val="both"/>
              <w:rPr>
                <w:color w:val="000000" w:themeColor="text1"/>
                <w:sz w:val="24"/>
                <w:szCs w:val="24"/>
              </w:rPr>
            </w:pPr>
            <w:r w:rsidRPr="00C17256">
              <w:rPr>
                <w:color w:val="000000" w:themeColor="text1"/>
                <w:spacing w:val="-2"/>
                <w:sz w:val="24"/>
                <w:szCs w:val="24"/>
              </w:rPr>
              <w:t>(VRCs)</w:t>
            </w:r>
          </w:p>
          <w:p w:rsidR="009C7F1A" w:rsidRPr="00C17256" w:rsidRDefault="009C7F1A" w:rsidP="00C17256">
            <w:pPr>
              <w:pStyle w:val="TableParagraph"/>
              <w:spacing w:line="360" w:lineRule="auto"/>
              <w:ind w:left="105"/>
              <w:jc w:val="both"/>
              <w:rPr>
                <w:color w:val="000000" w:themeColor="text1"/>
                <w:sz w:val="24"/>
                <w:szCs w:val="24"/>
              </w:rPr>
            </w:pPr>
            <w:r w:rsidRPr="00C17256">
              <w:rPr>
                <w:color w:val="000000" w:themeColor="text1"/>
                <w:sz w:val="24"/>
                <w:szCs w:val="24"/>
              </w:rPr>
              <w:t>–</w:t>
            </w:r>
            <w:r w:rsidRPr="00C17256">
              <w:rPr>
                <w:color w:val="000000" w:themeColor="text1"/>
                <w:spacing w:val="-4"/>
                <w:sz w:val="24"/>
                <w:szCs w:val="24"/>
              </w:rPr>
              <w:t>ISRO</w:t>
            </w:r>
          </w:p>
        </w:tc>
        <w:tc>
          <w:tcPr>
            <w:tcW w:w="544"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left="106"/>
              <w:jc w:val="both"/>
              <w:rPr>
                <w:color w:val="000000" w:themeColor="text1"/>
                <w:sz w:val="24"/>
                <w:szCs w:val="24"/>
              </w:rPr>
            </w:pPr>
            <w:r w:rsidRPr="00C17256">
              <w:rPr>
                <w:color w:val="000000" w:themeColor="text1"/>
                <w:spacing w:val="-5"/>
                <w:sz w:val="24"/>
                <w:szCs w:val="24"/>
              </w:rPr>
              <w:t>00</w:t>
            </w:r>
          </w:p>
        </w:tc>
        <w:tc>
          <w:tcPr>
            <w:tcW w:w="706"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left="106"/>
              <w:jc w:val="both"/>
              <w:rPr>
                <w:color w:val="000000" w:themeColor="text1"/>
                <w:sz w:val="24"/>
                <w:szCs w:val="24"/>
              </w:rPr>
            </w:pPr>
            <w:r w:rsidRPr="00C17256">
              <w:rPr>
                <w:color w:val="000000" w:themeColor="text1"/>
                <w:spacing w:val="-5"/>
                <w:sz w:val="24"/>
                <w:szCs w:val="24"/>
              </w:rPr>
              <w:t>120</w:t>
            </w:r>
          </w:p>
        </w:tc>
        <w:tc>
          <w:tcPr>
            <w:tcW w:w="903"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left="111"/>
              <w:jc w:val="both"/>
              <w:rPr>
                <w:color w:val="000000" w:themeColor="text1"/>
                <w:sz w:val="24"/>
                <w:szCs w:val="24"/>
              </w:rPr>
            </w:pPr>
            <w:r w:rsidRPr="00C17256">
              <w:rPr>
                <w:color w:val="000000" w:themeColor="text1"/>
                <w:spacing w:val="-5"/>
                <w:sz w:val="24"/>
                <w:szCs w:val="24"/>
              </w:rPr>
              <w:t>00</w:t>
            </w:r>
          </w:p>
        </w:tc>
        <w:tc>
          <w:tcPr>
            <w:tcW w:w="898"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left="106"/>
              <w:jc w:val="both"/>
              <w:rPr>
                <w:color w:val="000000" w:themeColor="text1"/>
                <w:sz w:val="24"/>
                <w:szCs w:val="24"/>
              </w:rPr>
            </w:pPr>
            <w:r w:rsidRPr="00C17256">
              <w:rPr>
                <w:color w:val="000000" w:themeColor="text1"/>
                <w:spacing w:val="-2"/>
                <w:sz w:val="24"/>
                <w:szCs w:val="24"/>
              </w:rPr>
              <w:t>00.00</w:t>
            </w:r>
          </w:p>
        </w:tc>
        <w:tc>
          <w:tcPr>
            <w:tcW w:w="721"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left="111"/>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left="1" w:right="37"/>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left="1" w:right="157"/>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right="37"/>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before="27" w:line="360" w:lineRule="auto"/>
              <w:jc w:val="both"/>
              <w:rPr>
                <w:color w:val="000000" w:themeColor="text1"/>
                <w:sz w:val="24"/>
                <w:szCs w:val="24"/>
              </w:rPr>
            </w:pPr>
          </w:p>
          <w:p w:rsidR="009C7F1A" w:rsidRPr="00C17256" w:rsidRDefault="009C7F1A" w:rsidP="00C17256">
            <w:pPr>
              <w:pStyle w:val="TableParagraph"/>
              <w:spacing w:line="360" w:lineRule="auto"/>
              <w:ind w:left="3" w:right="40"/>
              <w:jc w:val="both"/>
              <w:rPr>
                <w:color w:val="000000" w:themeColor="text1"/>
                <w:sz w:val="24"/>
                <w:szCs w:val="24"/>
              </w:rPr>
            </w:pPr>
            <w:r w:rsidRPr="00C17256">
              <w:rPr>
                <w:color w:val="000000" w:themeColor="text1"/>
                <w:spacing w:val="-5"/>
                <w:sz w:val="24"/>
                <w:szCs w:val="24"/>
              </w:rPr>
              <w:t>120</w:t>
            </w:r>
          </w:p>
        </w:tc>
        <w:tc>
          <w:tcPr>
            <w:tcW w:w="932" w:type="dxa"/>
          </w:tcPr>
          <w:p w:rsidR="009C7F1A" w:rsidRPr="00C17256" w:rsidRDefault="009C7F1A" w:rsidP="00C17256">
            <w:pPr>
              <w:pStyle w:val="TableParagraph"/>
              <w:spacing w:before="27" w:line="360" w:lineRule="auto"/>
              <w:jc w:val="both"/>
              <w:rPr>
                <w:color w:val="000000" w:themeColor="text1"/>
                <w:sz w:val="24"/>
                <w:szCs w:val="24"/>
              </w:rPr>
            </w:pPr>
          </w:p>
          <w:p w:rsidR="009C7F1A" w:rsidRPr="00C17256" w:rsidRDefault="009C7F1A" w:rsidP="00C17256">
            <w:pPr>
              <w:pStyle w:val="TableParagraph"/>
              <w:spacing w:line="360" w:lineRule="auto"/>
              <w:ind w:left="109"/>
              <w:jc w:val="both"/>
              <w:rPr>
                <w:color w:val="000000" w:themeColor="text1"/>
                <w:sz w:val="24"/>
                <w:szCs w:val="24"/>
              </w:rPr>
            </w:pPr>
            <w:r w:rsidRPr="00C17256">
              <w:rPr>
                <w:color w:val="000000" w:themeColor="text1"/>
                <w:spacing w:val="-2"/>
                <w:sz w:val="24"/>
                <w:szCs w:val="24"/>
              </w:rPr>
              <w:t>00.00</w:t>
            </w:r>
          </w:p>
        </w:tc>
      </w:tr>
      <w:tr w:rsidR="006B23CF" w:rsidRPr="00C17256" w:rsidTr="00E6677A">
        <w:trPr>
          <w:trHeight w:val="387"/>
        </w:trPr>
        <w:tc>
          <w:tcPr>
            <w:tcW w:w="567" w:type="dxa"/>
          </w:tcPr>
          <w:p w:rsidR="009C7F1A" w:rsidRPr="00C17256" w:rsidDel="004E0A3C" w:rsidRDefault="009C7F1A" w:rsidP="00C17256">
            <w:pPr>
              <w:pStyle w:val="TableParagraph"/>
              <w:spacing w:before="133" w:line="360" w:lineRule="auto"/>
              <w:jc w:val="both"/>
              <w:rPr>
                <w:del w:id="88" w:author="HP" w:date="2025-08-04T12:29:00Z"/>
                <w:color w:val="000000" w:themeColor="text1"/>
                <w:sz w:val="24"/>
                <w:szCs w:val="24"/>
              </w:rPr>
            </w:pPr>
          </w:p>
          <w:p w:rsidR="009C7F1A" w:rsidRPr="00C17256" w:rsidRDefault="009C7F1A" w:rsidP="00C17256">
            <w:pPr>
              <w:pStyle w:val="TableParagraph"/>
              <w:spacing w:line="360" w:lineRule="auto"/>
              <w:ind w:left="105"/>
              <w:jc w:val="both"/>
              <w:rPr>
                <w:color w:val="000000" w:themeColor="text1"/>
                <w:sz w:val="24"/>
                <w:szCs w:val="24"/>
              </w:rPr>
            </w:pPr>
            <w:del w:id="89" w:author="HP" w:date="2025-08-04T12:29:00Z">
              <w:r w:rsidRPr="00C17256" w:rsidDel="004E0A3C">
                <w:rPr>
                  <w:color w:val="000000" w:themeColor="text1"/>
                  <w:spacing w:val="-5"/>
                  <w:sz w:val="24"/>
                  <w:szCs w:val="24"/>
                </w:rPr>
                <w:delText>3.</w:delText>
              </w:r>
            </w:del>
          </w:p>
        </w:tc>
        <w:tc>
          <w:tcPr>
            <w:tcW w:w="1843"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Community</w:t>
            </w:r>
          </w:p>
          <w:p w:rsidR="009C7F1A" w:rsidRPr="00C17256" w:rsidRDefault="00A96E8E" w:rsidP="00C17256">
            <w:pPr>
              <w:pStyle w:val="TableParagraph"/>
              <w:spacing w:before="3" w:line="360" w:lineRule="auto"/>
              <w:ind w:right="363"/>
              <w:jc w:val="both"/>
              <w:rPr>
                <w:color w:val="000000" w:themeColor="text1"/>
                <w:sz w:val="24"/>
                <w:szCs w:val="24"/>
              </w:rPr>
            </w:pPr>
            <w:r w:rsidRPr="00C17256">
              <w:rPr>
                <w:color w:val="000000" w:themeColor="text1"/>
                <w:spacing w:val="-2"/>
                <w:sz w:val="24"/>
                <w:szCs w:val="24"/>
              </w:rPr>
              <w:t>Informatio</w:t>
            </w:r>
            <w:r w:rsidR="009C7F1A" w:rsidRPr="00C17256">
              <w:rPr>
                <w:color w:val="000000" w:themeColor="text1"/>
                <w:spacing w:val="-2"/>
                <w:sz w:val="24"/>
                <w:szCs w:val="24"/>
              </w:rPr>
              <w:t xml:space="preserve">n </w:t>
            </w:r>
            <w:r w:rsidR="009C7F1A" w:rsidRPr="00C17256">
              <w:rPr>
                <w:color w:val="000000" w:themeColor="text1"/>
                <w:sz w:val="24"/>
                <w:szCs w:val="24"/>
              </w:rPr>
              <w:t>Centres(CICs)</w:t>
            </w:r>
          </w:p>
        </w:tc>
        <w:tc>
          <w:tcPr>
            <w:tcW w:w="544" w:type="dxa"/>
          </w:tcPr>
          <w:p w:rsidR="009C7F1A" w:rsidRPr="00C17256" w:rsidRDefault="009C7F1A" w:rsidP="00C17256">
            <w:pPr>
              <w:pStyle w:val="TableParagraph"/>
              <w:spacing w:before="133" w:line="360" w:lineRule="auto"/>
              <w:jc w:val="both"/>
              <w:rPr>
                <w:color w:val="000000" w:themeColor="text1"/>
                <w:sz w:val="24"/>
                <w:szCs w:val="24"/>
              </w:rPr>
            </w:pPr>
          </w:p>
          <w:p w:rsidR="009C7F1A" w:rsidRPr="00C17256" w:rsidRDefault="009C7F1A" w:rsidP="00C17256">
            <w:pPr>
              <w:pStyle w:val="TableParagraph"/>
              <w:spacing w:line="360" w:lineRule="auto"/>
              <w:ind w:left="106"/>
              <w:jc w:val="both"/>
              <w:rPr>
                <w:color w:val="000000" w:themeColor="text1"/>
                <w:sz w:val="24"/>
                <w:szCs w:val="24"/>
              </w:rPr>
            </w:pPr>
            <w:r w:rsidRPr="00C17256">
              <w:rPr>
                <w:color w:val="000000" w:themeColor="text1"/>
                <w:spacing w:val="-5"/>
                <w:sz w:val="24"/>
                <w:szCs w:val="24"/>
              </w:rPr>
              <w:t>00</w:t>
            </w:r>
          </w:p>
        </w:tc>
        <w:tc>
          <w:tcPr>
            <w:tcW w:w="706" w:type="dxa"/>
          </w:tcPr>
          <w:p w:rsidR="009C7F1A" w:rsidRPr="00C17256" w:rsidRDefault="009C7F1A" w:rsidP="00C17256">
            <w:pPr>
              <w:pStyle w:val="TableParagraph"/>
              <w:spacing w:before="133" w:line="360" w:lineRule="auto"/>
              <w:jc w:val="both"/>
              <w:rPr>
                <w:color w:val="000000" w:themeColor="text1"/>
                <w:sz w:val="24"/>
                <w:szCs w:val="24"/>
              </w:rPr>
            </w:pPr>
          </w:p>
          <w:p w:rsidR="009C7F1A" w:rsidRPr="00C17256" w:rsidRDefault="009C7F1A" w:rsidP="00C17256">
            <w:pPr>
              <w:pStyle w:val="TableParagraph"/>
              <w:spacing w:line="360" w:lineRule="auto"/>
              <w:ind w:left="106"/>
              <w:jc w:val="both"/>
              <w:rPr>
                <w:color w:val="000000" w:themeColor="text1"/>
                <w:sz w:val="24"/>
                <w:szCs w:val="24"/>
              </w:rPr>
            </w:pPr>
            <w:r w:rsidRPr="00C17256">
              <w:rPr>
                <w:color w:val="000000" w:themeColor="text1"/>
                <w:spacing w:val="-5"/>
                <w:sz w:val="24"/>
                <w:szCs w:val="24"/>
              </w:rPr>
              <w:t>120</w:t>
            </w:r>
          </w:p>
        </w:tc>
        <w:tc>
          <w:tcPr>
            <w:tcW w:w="903" w:type="dxa"/>
          </w:tcPr>
          <w:p w:rsidR="009C7F1A" w:rsidRPr="00C17256" w:rsidRDefault="009C7F1A" w:rsidP="00C17256">
            <w:pPr>
              <w:pStyle w:val="TableParagraph"/>
              <w:spacing w:before="133" w:line="360" w:lineRule="auto"/>
              <w:jc w:val="both"/>
              <w:rPr>
                <w:color w:val="000000" w:themeColor="text1"/>
                <w:sz w:val="24"/>
                <w:szCs w:val="24"/>
              </w:rPr>
            </w:pPr>
          </w:p>
          <w:p w:rsidR="009C7F1A" w:rsidRPr="00C17256" w:rsidRDefault="009C7F1A" w:rsidP="00C17256">
            <w:pPr>
              <w:pStyle w:val="TableParagraph"/>
              <w:spacing w:line="360" w:lineRule="auto"/>
              <w:ind w:left="111"/>
              <w:jc w:val="both"/>
              <w:rPr>
                <w:color w:val="000000" w:themeColor="text1"/>
                <w:sz w:val="24"/>
                <w:szCs w:val="24"/>
              </w:rPr>
            </w:pPr>
            <w:r w:rsidRPr="00C17256">
              <w:rPr>
                <w:color w:val="000000" w:themeColor="text1"/>
                <w:spacing w:val="-5"/>
                <w:sz w:val="24"/>
                <w:szCs w:val="24"/>
              </w:rPr>
              <w:t>00</w:t>
            </w:r>
          </w:p>
        </w:tc>
        <w:tc>
          <w:tcPr>
            <w:tcW w:w="898" w:type="dxa"/>
          </w:tcPr>
          <w:p w:rsidR="009C7F1A" w:rsidRPr="00C17256" w:rsidRDefault="009C7F1A" w:rsidP="00C17256">
            <w:pPr>
              <w:pStyle w:val="TableParagraph"/>
              <w:spacing w:before="133" w:line="360" w:lineRule="auto"/>
              <w:jc w:val="both"/>
              <w:rPr>
                <w:color w:val="000000" w:themeColor="text1"/>
                <w:sz w:val="24"/>
                <w:szCs w:val="24"/>
              </w:rPr>
            </w:pPr>
          </w:p>
          <w:p w:rsidR="009C7F1A" w:rsidRPr="00C17256" w:rsidRDefault="009C7F1A" w:rsidP="00C17256">
            <w:pPr>
              <w:pStyle w:val="TableParagraph"/>
              <w:spacing w:line="360" w:lineRule="auto"/>
              <w:ind w:left="106"/>
              <w:jc w:val="both"/>
              <w:rPr>
                <w:color w:val="000000" w:themeColor="text1"/>
                <w:sz w:val="24"/>
                <w:szCs w:val="24"/>
              </w:rPr>
            </w:pPr>
            <w:r w:rsidRPr="00C17256">
              <w:rPr>
                <w:color w:val="000000" w:themeColor="text1"/>
                <w:spacing w:val="-2"/>
                <w:sz w:val="24"/>
                <w:szCs w:val="24"/>
              </w:rPr>
              <w:t>00.00</w:t>
            </w:r>
          </w:p>
        </w:tc>
        <w:tc>
          <w:tcPr>
            <w:tcW w:w="721" w:type="dxa"/>
          </w:tcPr>
          <w:p w:rsidR="009C7F1A" w:rsidRPr="00C17256" w:rsidRDefault="009C7F1A" w:rsidP="00C17256">
            <w:pPr>
              <w:pStyle w:val="TableParagraph"/>
              <w:spacing w:before="133" w:line="360" w:lineRule="auto"/>
              <w:jc w:val="both"/>
              <w:rPr>
                <w:color w:val="000000" w:themeColor="text1"/>
                <w:sz w:val="24"/>
                <w:szCs w:val="24"/>
              </w:rPr>
            </w:pPr>
          </w:p>
          <w:p w:rsidR="009C7F1A" w:rsidRPr="00C17256" w:rsidRDefault="009C7F1A" w:rsidP="00C17256">
            <w:pPr>
              <w:pStyle w:val="TableParagraph"/>
              <w:spacing w:line="360" w:lineRule="auto"/>
              <w:ind w:left="111"/>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before="133" w:line="360" w:lineRule="auto"/>
              <w:jc w:val="both"/>
              <w:rPr>
                <w:color w:val="000000" w:themeColor="text1"/>
                <w:sz w:val="24"/>
                <w:szCs w:val="24"/>
              </w:rPr>
            </w:pPr>
          </w:p>
          <w:p w:rsidR="009C7F1A" w:rsidRPr="00C17256" w:rsidRDefault="009C7F1A" w:rsidP="00C17256">
            <w:pPr>
              <w:pStyle w:val="TableParagraph"/>
              <w:spacing w:line="360" w:lineRule="auto"/>
              <w:ind w:left="1" w:right="37"/>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before="133" w:line="360" w:lineRule="auto"/>
              <w:jc w:val="both"/>
              <w:rPr>
                <w:color w:val="000000" w:themeColor="text1"/>
                <w:sz w:val="24"/>
                <w:szCs w:val="24"/>
              </w:rPr>
            </w:pPr>
          </w:p>
          <w:p w:rsidR="009C7F1A" w:rsidRPr="00C17256" w:rsidRDefault="009C7F1A" w:rsidP="00C17256">
            <w:pPr>
              <w:pStyle w:val="TableParagraph"/>
              <w:spacing w:line="360" w:lineRule="auto"/>
              <w:ind w:left="1" w:right="157"/>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before="133" w:line="360" w:lineRule="auto"/>
              <w:jc w:val="both"/>
              <w:rPr>
                <w:color w:val="000000" w:themeColor="text1"/>
                <w:sz w:val="24"/>
                <w:szCs w:val="24"/>
              </w:rPr>
            </w:pPr>
          </w:p>
          <w:p w:rsidR="009C7F1A" w:rsidRPr="00C17256" w:rsidRDefault="009C7F1A" w:rsidP="00C17256">
            <w:pPr>
              <w:pStyle w:val="TableParagraph"/>
              <w:spacing w:line="360" w:lineRule="auto"/>
              <w:ind w:right="37"/>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before="32" w:line="360" w:lineRule="auto"/>
              <w:jc w:val="both"/>
              <w:rPr>
                <w:color w:val="000000" w:themeColor="text1"/>
                <w:sz w:val="24"/>
                <w:szCs w:val="24"/>
              </w:rPr>
            </w:pPr>
          </w:p>
          <w:p w:rsidR="009C7F1A" w:rsidRPr="00C17256" w:rsidRDefault="009C7F1A" w:rsidP="00C17256">
            <w:pPr>
              <w:pStyle w:val="TableParagraph"/>
              <w:spacing w:line="360" w:lineRule="auto"/>
              <w:ind w:left="3" w:right="40"/>
              <w:jc w:val="both"/>
              <w:rPr>
                <w:color w:val="000000" w:themeColor="text1"/>
                <w:sz w:val="24"/>
                <w:szCs w:val="24"/>
              </w:rPr>
            </w:pPr>
            <w:r w:rsidRPr="00C17256">
              <w:rPr>
                <w:color w:val="000000" w:themeColor="text1"/>
                <w:spacing w:val="-5"/>
                <w:sz w:val="24"/>
                <w:szCs w:val="24"/>
              </w:rPr>
              <w:t>120</w:t>
            </w:r>
          </w:p>
        </w:tc>
        <w:tc>
          <w:tcPr>
            <w:tcW w:w="932" w:type="dxa"/>
          </w:tcPr>
          <w:p w:rsidR="009C7F1A" w:rsidRPr="00C17256" w:rsidRDefault="009C7F1A" w:rsidP="00C17256">
            <w:pPr>
              <w:pStyle w:val="TableParagraph"/>
              <w:spacing w:before="32" w:line="360" w:lineRule="auto"/>
              <w:jc w:val="both"/>
              <w:rPr>
                <w:color w:val="000000" w:themeColor="text1"/>
                <w:sz w:val="24"/>
                <w:szCs w:val="24"/>
              </w:rPr>
            </w:pPr>
          </w:p>
          <w:p w:rsidR="009C7F1A" w:rsidRPr="00C17256" w:rsidRDefault="009C7F1A" w:rsidP="00C17256">
            <w:pPr>
              <w:pStyle w:val="TableParagraph"/>
              <w:spacing w:line="360" w:lineRule="auto"/>
              <w:ind w:left="109"/>
              <w:jc w:val="both"/>
              <w:rPr>
                <w:color w:val="000000" w:themeColor="text1"/>
                <w:sz w:val="24"/>
                <w:szCs w:val="24"/>
              </w:rPr>
            </w:pPr>
            <w:r w:rsidRPr="00C17256">
              <w:rPr>
                <w:color w:val="000000" w:themeColor="text1"/>
                <w:spacing w:val="-2"/>
                <w:sz w:val="24"/>
                <w:szCs w:val="24"/>
              </w:rPr>
              <w:t>00.00</w:t>
            </w:r>
          </w:p>
        </w:tc>
      </w:tr>
      <w:tr w:rsidR="006B23CF" w:rsidRPr="00C17256" w:rsidTr="00E6677A">
        <w:trPr>
          <w:trHeight w:val="387"/>
        </w:trPr>
        <w:tc>
          <w:tcPr>
            <w:tcW w:w="567" w:type="dxa"/>
          </w:tcPr>
          <w:p w:rsidR="009C7F1A" w:rsidRPr="00C17256" w:rsidRDefault="009C7F1A" w:rsidP="00C17256">
            <w:pPr>
              <w:pStyle w:val="TableParagraph"/>
              <w:spacing w:before="198" w:line="360" w:lineRule="auto"/>
              <w:ind w:left="105"/>
              <w:jc w:val="both"/>
              <w:rPr>
                <w:color w:val="000000" w:themeColor="text1"/>
                <w:sz w:val="24"/>
                <w:szCs w:val="24"/>
              </w:rPr>
            </w:pPr>
            <w:del w:id="90" w:author="HP" w:date="2025-08-04T12:29:00Z">
              <w:r w:rsidRPr="00C17256" w:rsidDel="004E0A3C">
                <w:rPr>
                  <w:color w:val="000000" w:themeColor="text1"/>
                  <w:spacing w:val="-5"/>
                  <w:sz w:val="24"/>
                  <w:szCs w:val="24"/>
                </w:rPr>
                <w:delText>4.</w:delText>
              </w:r>
            </w:del>
          </w:p>
        </w:tc>
        <w:tc>
          <w:tcPr>
            <w:tcW w:w="1843" w:type="dxa"/>
          </w:tcPr>
          <w:p w:rsidR="009C7F1A" w:rsidRPr="00C17256" w:rsidRDefault="009C7F1A" w:rsidP="00C17256">
            <w:pPr>
              <w:pStyle w:val="TableParagraph"/>
              <w:spacing w:line="360" w:lineRule="auto"/>
              <w:ind w:left="105"/>
              <w:jc w:val="both"/>
              <w:rPr>
                <w:color w:val="000000" w:themeColor="text1"/>
                <w:sz w:val="24"/>
                <w:szCs w:val="24"/>
              </w:rPr>
            </w:pPr>
            <w:r w:rsidRPr="00C17256">
              <w:rPr>
                <w:color w:val="000000" w:themeColor="text1"/>
                <w:sz w:val="24"/>
                <w:szCs w:val="24"/>
              </w:rPr>
              <w:t>Common</w:t>
            </w:r>
            <w:r w:rsidRPr="00C17256">
              <w:rPr>
                <w:color w:val="000000" w:themeColor="text1"/>
                <w:spacing w:val="-2"/>
                <w:sz w:val="24"/>
                <w:szCs w:val="24"/>
              </w:rPr>
              <w:t>Service</w:t>
            </w:r>
            <w:r w:rsidRPr="00C17256">
              <w:rPr>
                <w:color w:val="000000" w:themeColor="text1"/>
                <w:sz w:val="24"/>
                <w:szCs w:val="24"/>
              </w:rPr>
              <w:t>Centres</w:t>
            </w:r>
            <w:r w:rsidRPr="00C17256">
              <w:rPr>
                <w:color w:val="000000" w:themeColor="text1"/>
                <w:spacing w:val="-2"/>
                <w:sz w:val="24"/>
                <w:szCs w:val="24"/>
              </w:rPr>
              <w:t>(CSCs)</w:t>
            </w:r>
          </w:p>
        </w:tc>
        <w:tc>
          <w:tcPr>
            <w:tcW w:w="544" w:type="dxa"/>
          </w:tcPr>
          <w:p w:rsidR="009C7F1A" w:rsidRPr="00C17256" w:rsidRDefault="009C7F1A" w:rsidP="00C17256">
            <w:pPr>
              <w:pStyle w:val="TableParagraph"/>
              <w:spacing w:before="198" w:line="360" w:lineRule="auto"/>
              <w:ind w:left="106"/>
              <w:jc w:val="both"/>
              <w:rPr>
                <w:color w:val="000000" w:themeColor="text1"/>
                <w:sz w:val="24"/>
                <w:szCs w:val="24"/>
              </w:rPr>
            </w:pPr>
            <w:r w:rsidRPr="00C17256">
              <w:rPr>
                <w:color w:val="000000" w:themeColor="text1"/>
                <w:spacing w:val="-5"/>
                <w:sz w:val="24"/>
                <w:szCs w:val="24"/>
              </w:rPr>
              <w:t>08</w:t>
            </w:r>
          </w:p>
        </w:tc>
        <w:tc>
          <w:tcPr>
            <w:tcW w:w="706" w:type="dxa"/>
          </w:tcPr>
          <w:p w:rsidR="009C7F1A" w:rsidRPr="00C17256" w:rsidRDefault="009C7F1A" w:rsidP="00C17256">
            <w:pPr>
              <w:pStyle w:val="TableParagraph"/>
              <w:spacing w:before="198" w:line="360" w:lineRule="auto"/>
              <w:ind w:left="106"/>
              <w:jc w:val="both"/>
              <w:rPr>
                <w:color w:val="000000" w:themeColor="text1"/>
                <w:sz w:val="24"/>
                <w:szCs w:val="24"/>
              </w:rPr>
            </w:pPr>
            <w:r w:rsidRPr="00C17256">
              <w:rPr>
                <w:color w:val="000000" w:themeColor="text1"/>
                <w:spacing w:val="-5"/>
                <w:sz w:val="24"/>
                <w:szCs w:val="24"/>
              </w:rPr>
              <w:t>112</w:t>
            </w:r>
          </w:p>
        </w:tc>
        <w:tc>
          <w:tcPr>
            <w:tcW w:w="903" w:type="dxa"/>
          </w:tcPr>
          <w:p w:rsidR="009C7F1A" w:rsidRPr="00C17256" w:rsidRDefault="009C7F1A" w:rsidP="00C17256">
            <w:pPr>
              <w:pStyle w:val="TableParagraph"/>
              <w:spacing w:before="198" w:line="360" w:lineRule="auto"/>
              <w:ind w:left="111"/>
              <w:jc w:val="both"/>
              <w:rPr>
                <w:color w:val="000000" w:themeColor="text1"/>
                <w:sz w:val="24"/>
                <w:szCs w:val="24"/>
              </w:rPr>
            </w:pPr>
            <w:r w:rsidRPr="00C17256">
              <w:rPr>
                <w:color w:val="000000" w:themeColor="text1"/>
                <w:spacing w:val="-5"/>
                <w:sz w:val="24"/>
                <w:szCs w:val="24"/>
              </w:rPr>
              <w:t>00</w:t>
            </w:r>
          </w:p>
        </w:tc>
        <w:tc>
          <w:tcPr>
            <w:tcW w:w="898" w:type="dxa"/>
          </w:tcPr>
          <w:p w:rsidR="009C7F1A" w:rsidRPr="00C17256" w:rsidRDefault="009C7F1A" w:rsidP="00C17256">
            <w:pPr>
              <w:pStyle w:val="TableParagraph"/>
              <w:spacing w:before="198" w:line="360" w:lineRule="auto"/>
              <w:ind w:left="106"/>
              <w:jc w:val="both"/>
              <w:rPr>
                <w:color w:val="000000" w:themeColor="text1"/>
                <w:sz w:val="24"/>
                <w:szCs w:val="24"/>
              </w:rPr>
            </w:pPr>
            <w:r w:rsidRPr="00C17256">
              <w:rPr>
                <w:color w:val="000000" w:themeColor="text1"/>
                <w:spacing w:val="-2"/>
                <w:sz w:val="24"/>
                <w:szCs w:val="24"/>
              </w:rPr>
              <w:t>00.00</w:t>
            </w:r>
          </w:p>
        </w:tc>
        <w:tc>
          <w:tcPr>
            <w:tcW w:w="721" w:type="dxa"/>
          </w:tcPr>
          <w:p w:rsidR="009C7F1A" w:rsidRPr="00C17256" w:rsidRDefault="009C7F1A" w:rsidP="00C17256">
            <w:pPr>
              <w:pStyle w:val="TableParagraph"/>
              <w:spacing w:before="198" w:line="360" w:lineRule="auto"/>
              <w:ind w:left="111"/>
              <w:jc w:val="both"/>
              <w:rPr>
                <w:color w:val="000000" w:themeColor="text1"/>
                <w:sz w:val="24"/>
                <w:szCs w:val="24"/>
              </w:rPr>
            </w:pPr>
            <w:r w:rsidRPr="00C17256">
              <w:rPr>
                <w:color w:val="000000" w:themeColor="text1"/>
                <w:spacing w:val="-5"/>
                <w:sz w:val="24"/>
                <w:szCs w:val="24"/>
              </w:rPr>
              <w:t>06</w:t>
            </w:r>
          </w:p>
        </w:tc>
        <w:tc>
          <w:tcPr>
            <w:tcW w:w="812" w:type="dxa"/>
          </w:tcPr>
          <w:p w:rsidR="009C7F1A" w:rsidRPr="00C17256" w:rsidRDefault="009C7F1A" w:rsidP="00C17256">
            <w:pPr>
              <w:pStyle w:val="TableParagraph"/>
              <w:spacing w:before="198" w:line="360" w:lineRule="auto"/>
              <w:ind w:left="1" w:right="37"/>
              <w:jc w:val="both"/>
              <w:rPr>
                <w:color w:val="000000" w:themeColor="text1"/>
                <w:sz w:val="24"/>
                <w:szCs w:val="24"/>
              </w:rPr>
            </w:pPr>
            <w:r w:rsidRPr="00C17256">
              <w:rPr>
                <w:color w:val="000000" w:themeColor="text1"/>
                <w:spacing w:val="-2"/>
                <w:sz w:val="24"/>
                <w:szCs w:val="24"/>
              </w:rPr>
              <w:t>05.00</w:t>
            </w:r>
          </w:p>
        </w:tc>
        <w:tc>
          <w:tcPr>
            <w:tcW w:w="629" w:type="dxa"/>
          </w:tcPr>
          <w:p w:rsidR="009C7F1A" w:rsidRPr="00C17256" w:rsidRDefault="009C7F1A" w:rsidP="00C17256">
            <w:pPr>
              <w:pStyle w:val="TableParagraph"/>
              <w:spacing w:before="198" w:line="360" w:lineRule="auto"/>
              <w:ind w:left="1" w:right="157"/>
              <w:jc w:val="both"/>
              <w:rPr>
                <w:color w:val="000000" w:themeColor="text1"/>
                <w:sz w:val="24"/>
                <w:szCs w:val="24"/>
              </w:rPr>
            </w:pPr>
            <w:r w:rsidRPr="00C17256">
              <w:rPr>
                <w:color w:val="000000" w:themeColor="text1"/>
                <w:spacing w:val="-5"/>
                <w:sz w:val="24"/>
                <w:szCs w:val="24"/>
              </w:rPr>
              <w:t>02</w:t>
            </w:r>
          </w:p>
        </w:tc>
        <w:tc>
          <w:tcPr>
            <w:tcW w:w="812" w:type="dxa"/>
          </w:tcPr>
          <w:p w:rsidR="009C7F1A" w:rsidRPr="00C17256" w:rsidRDefault="009C7F1A" w:rsidP="00C17256">
            <w:pPr>
              <w:pStyle w:val="TableParagraph"/>
              <w:spacing w:before="198" w:line="360" w:lineRule="auto"/>
              <w:ind w:right="37"/>
              <w:jc w:val="both"/>
              <w:rPr>
                <w:color w:val="000000" w:themeColor="text1"/>
                <w:sz w:val="24"/>
                <w:szCs w:val="24"/>
              </w:rPr>
            </w:pPr>
            <w:r w:rsidRPr="00C17256">
              <w:rPr>
                <w:color w:val="000000" w:themeColor="text1"/>
                <w:spacing w:val="-2"/>
                <w:sz w:val="24"/>
                <w:szCs w:val="24"/>
              </w:rPr>
              <w:t>01.67</w:t>
            </w:r>
          </w:p>
        </w:tc>
        <w:tc>
          <w:tcPr>
            <w:tcW w:w="629" w:type="dxa"/>
          </w:tcPr>
          <w:p w:rsidR="009C7F1A" w:rsidRPr="00C17256" w:rsidRDefault="009C7F1A" w:rsidP="00C17256">
            <w:pPr>
              <w:pStyle w:val="TableParagraph"/>
              <w:spacing w:before="102" w:line="360" w:lineRule="auto"/>
              <w:ind w:left="3" w:right="40"/>
              <w:jc w:val="both"/>
              <w:rPr>
                <w:color w:val="000000" w:themeColor="text1"/>
                <w:sz w:val="24"/>
                <w:szCs w:val="24"/>
              </w:rPr>
            </w:pPr>
            <w:r w:rsidRPr="00C17256">
              <w:rPr>
                <w:color w:val="000000" w:themeColor="text1"/>
                <w:spacing w:val="-5"/>
                <w:sz w:val="24"/>
                <w:szCs w:val="24"/>
              </w:rPr>
              <w:t>112</w:t>
            </w:r>
          </w:p>
        </w:tc>
        <w:tc>
          <w:tcPr>
            <w:tcW w:w="932" w:type="dxa"/>
          </w:tcPr>
          <w:p w:rsidR="009C7F1A" w:rsidRPr="00C17256" w:rsidRDefault="009C7F1A" w:rsidP="00C17256">
            <w:pPr>
              <w:pStyle w:val="TableParagraph"/>
              <w:spacing w:before="102" w:line="360" w:lineRule="auto"/>
              <w:ind w:left="109"/>
              <w:jc w:val="both"/>
              <w:rPr>
                <w:color w:val="000000" w:themeColor="text1"/>
                <w:sz w:val="24"/>
                <w:szCs w:val="24"/>
              </w:rPr>
            </w:pPr>
            <w:r w:rsidRPr="00C17256">
              <w:rPr>
                <w:color w:val="000000" w:themeColor="text1"/>
                <w:spacing w:val="-2"/>
                <w:sz w:val="24"/>
                <w:szCs w:val="24"/>
              </w:rPr>
              <w:t>93.33</w:t>
            </w:r>
          </w:p>
        </w:tc>
      </w:tr>
      <w:tr w:rsidR="006B23CF" w:rsidRPr="00C17256" w:rsidTr="00E6677A">
        <w:trPr>
          <w:trHeight w:val="387"/>
        </w:trPr>
        <w:tc>
          <w:tcPr>
            <w:tcW w:w="567" w:type="dxa"/>
          </w:tcPr>
          <w:p w:rsidR="009C7F1A" w:rsidRPr="00C17256" w:rsidDel="004E0A3C" w:rsidRDefault="009C7F1A" w:rsidP="00C17256">
            <w:pPr>
              <w:pStyle w:val="TableParagraph"/>
              <w:spacing w:before="128" w:line="360" w:lineRule="auto"/>
              <w:jc w:val="both"/>
              <w:rPr>
                <w:del w:id="91" w:author="HP" w:date="2025-08-04T12:29:00Z"/>
                <w:color w:val="000000" w:themeColor="text1"/>
                <w:sz w:val="24"/>
                <w:szCs w:val="24"/>
              </w:rPr>
            </w:pPr>
          </w:p>
          <w:p w:rsidR="009C7F1A" w:rsidRPr="00C17256" w:rsidRDefault="009C7F1A" w:rsidP="00C17256">
            <w:pPr>
              <w:pStyle w:val="TableParagraph"/>
              <w:spacing w:line="360" w:lineRule="auto"/>
              <w:ind w:left="105"/>
              <w:jc w:val="both"/>
              <w:rPr>
                <w:color w:val="000000" w:themeColor="text1"/>
                <w:sz w:val="24"/>
                <w:szCs w:val="24"/>
              </w:rPr>
            </w:pPr>
            <w:del w:id="92" w:author="HP" w:date="2025-08-04T12:29:00Z">
              <w:r w:rsidRPr="00C17256" w:rsidDel="004E0A3C">
                <w:rPr>
                  <w:color w:val="000000" w:themeColor="text1"/>
                  <w:spacing w:val="-5"/>
                  <w:sz w:val="24"/>
                  <w:szCs w:val="24"/>
                </w:rPr>
                <w:delText>5.</w:delText>
              </w:r>
            </w:del>
          </w:p>
        </w:tc>
        <w:tc>
          <w:tcPr>
            <w:tcW w:w="1843" w:type="dxa"/>
          </w:tcPr>
          <w:p w:rsidR="009C7F1A" w:rsidRPr="00C17256" w:rsidRDefault="009C7F1A" w:rsidP="00C17256">
            <w:pPr>
              <w:pStyle w:val="TableParagraph"/>
              <w:tabs>
                <w:tab w:val="left" w:pos="1415"/>
              </w:tabs>
              <w:spacing w:line="360" w:lineRule="auto"/>
              <w:ind w:left="105"/>
              <w:jc w:val="both"/>
              <w:rPr>
                <w:color w:val="000000" w:themeColor="text1"/>
                <w:sz w:val="24"/>
                <w:szCs w:val="24"/>
              </w:rPr>
            </w:pPr>
            <w:r w:rsidRPr="00C17256">
              <w:rPr>
                <w:color w:val="000000" w:themeColor="text1"/>
                <w:spacing w:val="-2"/>
                <w:sz w:val="24"/>
                <w:szCs w:val="24"/>
              </w:rPr>
              <w:t>Farmers</w:t>
            </w:r>
            <w:r w:rsidRPr="00C17256">
              <w:rPr>
                <w:color w:val="000000" w:themeColor="text1"/>
                <w:spacing w:val="-4"/>
                <w:sz w:val="24"/>
                <w:szCs w:val="24"/>
              </w:rPr>
              <w:t>Call</w:t>
            </w:r>
          </w:p>
          <w:p w:rsidR="009C7F1A" w:rsidRPr="00C17256" w:rsidRDefault="009C7F1A" w:rsidP="00C17256">
            <w:pPr>
              <w:pStyle w:val="TableParagraph"/>
              <w:tabs>
                <w:tab w:val="left" w:pos="1179"/>
              </w:tabs>
              <w:spacing w:before="2" w:line="360" w:lineRule="auto"/>
              <w:ind w:left="105" w:right="100"/>
              <w:jc w:val="both"/>
              <w:rPr>
                <w:color w:val="000000" w:themeColor="text1"/>
                <w:sz w:val="24"/>
                <w:szCs w:val="24"/>
              </w:rPr>
            </w:pPr>
            <w:r w:rsidRPr="00C17256">
              <w:rPr>
                <w:color w:val="000000" w:themeColor="text1"/>
                <w:spacing w:val="-2"/>
                <w:sz w:val="24"/>
                <w:szCs w:val="24"/>
              </w:rPr>
              <w:t xml:space="preserve">Centre(Kisan </w:t>
            </w:r>
            <w:r w:rsidRPr="00C17256">
              <w:rPr>
                <w:color w:val="000000" w:themeColor="text1"/>
                <w:sz w:val="24"/>
                <w:szCs w:val="24"/>
              </w:rPr>
              <w:t>Call Centre)</w:t>
            </w:r>
          </w:p>
        </w:tc>
        <w:tc>
          <w:tcPr>
            <w:tcW w:w="544"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left="106"/>
              <w:jc w:val="both"/>
              <w:rPr>
                <w:color w:val="000000" w:themeColor="text1"/>
                <w:sz w:val="24"/>
                <w:szCs w:val="24"/>
              </w:rPr>
            </w:pPr>
            <w:r w:rsidRPr="00C17256">
              <w:rPr>
                <w:color w:val="000000" w:themeColor="text1"/>
                <w:spacing w:val="-5"/>
                <w:sz w:val="24"/>
                <w:szCs w:val="24"/>
              </w:rPr>
              <w:t>98</w:t>
            </w:r>
          </w:p>
        </w:tc>
        <w:tc>
          <w:tcPr>
            <w:tcW w:w="706"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left="106"/>
              <w:jc w:val="both"/>
              <w:rPr>
                <w:color w:val="000000" w:themeColor="text1"/>
                <w:sz w:val="24"/>
                <w:szCs w:val="24"/>
              </w:rPr>
            </w:pPr>
            <w:r w:rsidRPr="00C17256">
              <w:rPr>
                <w:color w:val="000000" w:themeColor="text1"/>
                <w:spacing w:val="-5"/>
                <w:sz w:val="24"/>
                <w:szCs w:val="24"/>
              </w:rPr>
              <w:t>22</w:t>
            </w:r>
          </w:p>
        </w:tc>
        <w:tc>
          <w:tcPr>
            <w:tcW w:w="903"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left="111"/>
              <w:jc w:val="both"/>
              <w:rPr>
                <w:color w:val="000000" w:themeColor="text1"/>
                <w:sz w:val="24"/>
                <w:szCs w:val="24"/>
              </w:rPr>
            </w:pPr>
            <w:r w:rsidRPr="00C17256">
              <w:rPr>
                <w:color w:val="000000" w:themeColor="text1"/>
                <w:spacing w:val="-5"/>
                <w:sz w:val="24"/>
                <w:szCs w:val="24"/>
              </w:rPr>
              <w:t>79</w:t>
            </w:r>
          </w:p>
        </w:tc>
        <w:tc>
          <w:tcPr>
            <w:tcW w:w="898"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left="106"/>
              <w:jc w:val="both"/>
              <w:rPr>
                <w:color w:val="000000" w:themeColor="text1"/>
                <w:sz w:val="24"/>
                <w:szCs w:val="24"/>
              </w:rPr>
            </w:pPr>
            <w:r w:rsidRPr="00C17256">
              <w:rPr>
                <w:color w:val="000000" w:themeColor="text1"/>
                <w:spacing w:val="-2"/>
                <w:sz w:val="24"/>
                <w:szCs w:val="24"/>
              </w:rPr>
              <w:t>65.84</w:t>
            </w:r>
          </w:p>
        </w:tc>
        <w:tc>
          <w:tcPr>
            <w:tcW w:w="721"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left="111"/>
              <w:jc w:val="both"/>
              <w:rPr>
                <w:color w:val="000000" w:themeColor="text1"/>
                <w:sz w:val="24"/>
                <w:szCs w:val="24"/>
              </w:rPr>
            </w:pPr>
            <w:r w:rsidRPr="00C17256">
              <w:rPr>
                <w:color w:val="000000" w:themeColor="text1"/>
                <w:spacing w:val="-5"/>
                <w:sz w:val="24"/>
                <w:szCs w:val="24"/>
              </w:rPr>
              <w:t>13</w:t>
            </w:r>
          </w:p>
        </w:tc>
        <w:tc>
          <w:tcPr>
            <w:tcW w:w="812"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left="1" w:right="37"/>
              <w:jc w:val="both"/>
              <w:rPr>
                <w:color w:val="000000" w:themeColor="text1"/>
                <w:sz w:val="24"/>
                <w:szCs w:val="24"/>
              </w:rPr>
            </w:pPr>
            <w:r w:rsidRPr="00C17256">
              <w:rPr>
                <w:color w:val="000000" w:themeColor="text1"/>
                <w:spacing w:val="-2"/>
                <w:sz w:val="24"/>
                <w:szCs w:val="24"/>
              </w:rPr>
              <w:t>10.83</w:t>
            </w:r>
          </w:p>
        </w:tc>
        <w:tc>
          <w:tcPr>
            <w:tcW w:w="629"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left="1" w:right="157"/>
              <w:jc w:val="both"/>
              <w:rPr>
                <w:color w:val="000000" w:themeColor="text1"/>
                <w:sz w:val="24"/>
                <w:szCs w:val="24"/>
              </w:rPr>
            </w:pPr>
            <w:r w:rsidRPr="00C17256">
              <w:rPr>
                <w:color w:val="000000" w:themeColor="text1"/>
                <w:spacing w:val="-5"/>
                <w:sz w:val="24"/>
                <w:szCs w:val="24"/>
              </w:rPr>
              <w:t>06</w:t>
            </w:r>
          </w:p>
        </w:tc>
        <w:tc>
          <w:tcPr>
            <w:tcW w:w="812"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right="37"/>
              <w:jc w:val="both"/>
              <w:rPr>
                <w:color w:val="000000" w:themeColor="text1"/>
                <w:sz w:val="24"/>
                <w:szCs w:val="24"/>
              </w:rPr>
            </w:pPr>
            <w:r w:rsidRPr="00C17256">
              <w:rPr>
                <w:color w:val="000000" w:themeColor="text1"/>
                <w:spacing w:val="-2"/>
                <w:sz w:val="24"/>
                <w:szCs w:val="24"/>
              </w:rPr>
              <w:t>05.00</w:t>
            </w:r>
          </w:p>
        </w:tc>
        <w:tc>
          <w:tcPr>
            <w:tcW w:w="629" w:type="dxa"/>
          </w:tcPr>
          <w:p w:rsidR="009C7F1A" w:rsidRPr="00C17256" w:rsidRDefault="009C7F1A" w:rsidP="00C17256">
            <w:pPr>
              <w:pStyle w:val="TableParagraph"/>
              <w:spacing w:before="27" w:line="360" w:lineRule="auto"/>
              <w:jc w:val="both"/>
              <w:rPr>
                <w:color w:val="000000" w:themeColor="text1"/>
                <w:sz w:val="24"/>
                <w:szCs w:val="24"/>
              </w:rPr>
            </w:pPr>
          </w:p>
          <w:p w:rsidR="009C7F1A" w:rsidRPr="00C17256" w:rsidRDefault="009C7F1A" w:rsidP="00C17256">
            <w:pPr>
              <w:pStyle w:val="TableParagraph"/>
              <w:spacing w:line="360" w:lineRule="auto"/>
              <w:ind w:right="157"/>
              <w:jc w:val="both"/>
              <w:rPr>
                <w:color w:val="000000" w:themeColor="text1"/>
                <w:sz w:val="24"/>
                <w:szCs w:val="24"/>
              </w:rPr>
            </w:pPr>
            <w:r w:rsidRPr="00C17256">
              <w:rPr>
                <w:color w:val="000000" w:themeColor="text1"/>
                <w:spacing w:val="-5"/>
                <w:sz w:val="24"/>
                <w:szCs w:val="24"/>
              </w:rPr>
              <w:t>22</w:t>
            </w:r>
          </w:p>
        </w:tc>
        <w:tc>
          <w:tcPr>
            <w:tcW w:w="932" w:type="dxa"/>
          </w:tcPr>
          <w:p w:rsidR="009C7F1A" w:rsidRPr="00C17256" w:rsidRDefault="009C7F1A" w:rsidP="00C17256">
            <w:pPr>
              <w:pStyle w:val="TableParagraph"/>
              <w:spacing w:before="27" w:line="360" w:lineRule="auto"/>
              <w:jc w:val="both"/>
              <w:rPr>
                <w:color w:val="000000" w:themeColor="text1"/>
                <w:sz w:val="24"/>
                <w:szCs w:val="24"/>
              </w:rPr>
            </w:pPr>
          </w:p>
          <w:p w:rsidR="009C7F1A" w:rsidRPr="00C17256" w:rsidRDefault="009C7F1A" w:rsidP="00C17256">
            <w:pPr>
              <w:pStyle w:val="TableParagraph"/>
              <w:spacing w:line="360" w:lineRule="auto"/>
              <w:ind w:left="109"/>
              <w:jc w:val="both"/>
              <w:rPr>
                <w:color w:val="000000" w:themeColor="text1"/>
                <w:sz w:val="24"/>
                <w:szCs w:val="24"/>
              </w:rPr>
            </w:pPr>
            <w:r w:rsidRPr="00C17256">
              <w:rPr>
                <w:color w:val="000000" w:themeColor="text1"/>
                <w:spacing w:val="-2"/>
                <w:sz w:val="24"/>
                <w:szCs w:val="24"/>
              </w:rPr>
              <w:t>18.33</w:t>
            </w:r>
          </w:p>
        </w:tc>
      </w:tr>
      <w:tr w:rsidR="006B23CF" w:rsidRPr="00C17256" w:rsidTr="00E6677A">
        <w:trPr>
          <w:trHeight w:val="387"/>
        </w:trPr>
        <w:tc>
          <w:tcPr>
            <w:tcW w:w="567" w:type="dxa"/>
          </w:tcPr>
          <w:p w:rsidR="009C7F1A" w:rsidRPr="00C17256" w:rsidDel="004E0A3C" w:rsidRDefault="009C7F1A" w:rsidP="00C17256">
            <w:pPr>
              <w:pStyle w:val="TableParagraph"/>
              <w:spacing w:before="128" w:line="360" w:lineRule="auto"/>
              <w:jc w:val="both"/>
              <w:rPr>
                <w:del w:id="93" w:author="HP" w:date="2025-08-04T12:29:00Z"/>
                <w:color w:val="000000" w:themeColor="text1"/>
                <w:sz w:val="24"/>
                <w:szCs w:val="24"/>
              </w:rPr>
            </w:pPr>
          </w:p>
          <w:p w:rsidR="009C7F1A" w:rsidRPr="00C17256" w:rsidRDefault="009C7F1A" w:rsidP="00C17256">
            <w:pPr>
              <w:pStyle w:val="TableParagraph"/>
              <w:spacing w:line="360" w:lineRule="auto"/>
              <w:ind w:left="105"/>
              <w:jc w:val="both"/>
              <w:rPr>
                <w:color w:val="000000" w:themeColor="text1"/>
                <w:sz w:val="24"/>
                <w:szCs w:val="24"/>
              </w:rPr>
            </w:pPr>
            <w:del w:id="94" w:author="HP" w:date="2025-08-04T12:29:00Z">
              <w:r w:rsidRPr="00C17256" w:rsidDel="004E0A3C">
                <w:rPr>
                  <w:color w:val="000000" w:themeColor="text1"/>
                  <w:spacing w:val="-5"/>
                  <w:sz w:val="24"/>
                  <w:szCs w:val="24"/>
                </w:rPr>
                <w:delText>6.</w:delText>
              </w:r>
            </w:del>
          </w:p>
        </w:tc>
        <w:tc>
          <w:tcPr>
            <w:tcW w:w="1843" w:type="dxa"/>
          </w:tcPr>
          <w:p w:rsidR="009C7F1A" w:rsidRPr="00C17256" w:rsidRDefault="009C7F1A" w:rsidP="00C17256">
            <w:pPr>
              <w:pStyle w:val="TableParagraph"/>
              <w:tabs>
                <w:tab w:val="left" w:pos="1257"/>
              </w:tabs>
              <w:spacing w:line="360" w:lineRule="auto"/>
              <w:ind w:left="105"/>
              <w:jc w:val="both"/>
              <w:rPr>
                <w:color w:val="000000" w:themeColor="text1"/>
                <w:sz w:val="24"/>
                <w:szCs w:val="24"/>
              </w:rPr>
            </w:pPr>
            <w:r w:rsidRPr="00C17256">
              <w:rPr>
                <w:color w:val="000000" w:themeColor="text1"/>
                <w:spacing w:val="-2"/>
                <w:sz w:val="24"/>
                <w:szCs w:val="24"/>
              </w:rPr>
              <w:t>IFFCO</w:t>
            </w:r>
            <w:r w:rsidRPr="00C17256">
              <w:rPr>
                <w:color w:val="000000" w:themeColor="text1"/>
                <w:spacing w:val="-4"/>
                <w:sz w:val="24"/>
                <w:szCs w:val="24"/>
              </w:rPr>
              <w:t>Kisan</w:t>
            </w:r>
          </w:p>
          <w:p w:rsidR="009C7F1A" w:rsidRPr="00C17256" w:rsidRDefault="009C7F1A" w:rsidP="00C17256">
            <w:pPr>
              <w:pStyle w:val="TableParagraph"/>
              <w:spacing w:before="3" w:line="360" w:lineRule="auto"/>
              <w:ind w:left="105"/>
              <w:jc w:val="both"/>
              <w:rPr>
                <w:color w:val="000000" w:themeColor="text1"/>
                <w:sz w:val="24"/>
                <w:szCs w:val="24"/>
              </w:rPr>
            </w:pPr>
            <w:r w:rsidRPr="00C17256">
              <w:rPr>
                <w:color w:val="000000" w:themeColor="text1"/>
                <w:sz w:val="24"/>
                <w:szCs w:val="24"/>
              </w:rPr>
              <w:t xml:space="preserve">SancharLimited </w:t>
            </w:r>
            <w:r w:rsidRPr="00C17256">
              <w:rPr>
                <w:color w:val="000000" w:themeColor="text1"/>
                <w:spacing w:val="-2"/>
                <w:sz w:val="24"/>
                <w:szCs w:val="24"/>
              </w:rPr>
              <w:t>(IKSL)</w:t>
            </w:r>
          </w:p>
        </w:tc>
        <w:tc>
          <w:tcPr>
            <w:tcW w:w="544"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left="106"/>
              <w:jc w:val="both"/>
              <w:rPr>
                <w:color w:val="000000" w:themeColor="text1"/>
                <w:sz w:val="24"/>
                <w:szCs w:val="24"/>
              </w:rPr>
            </w:pPr>
            <w:r w:rsidRPr="00C17256">
              <w:rPr>
                <w:color w:val="000000" w:themeColor="text1"/>
                <w:spacing w:val="-5"/>
                <w:sz w:val="24"/>
                <w:szCs w:val="24"/>
              </w:rPr>
              <w:t>04</w:t>
            </w:r>
          </w:p>
        </w:tc>
        <w:tc>
          <w:tcPr>
            <w:tcW w:w="706"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left="106"/>
              <w:jc w:val="both"/>
              <w:rPr>
                <w:color w:val="000000" w:themeColor="text1"/>
                <w:sz w:val="24"/>
                <w:szCs w:val="24"/>
              </w:rPr>
            </w:pPr>
            <w:r w:rsidRPr="00C17256">
              <w:rPr>
                <w:color w:val="000000" w:themeColor="text1"/>
                <w:spacing w:val="-5"/>
                <w:sz w:val="24"/>
                <w:szCs w:val="24"/>
              </w:rPr>
              <w:t>116</w:t>
            </w:r>
          </w:p>
        </w:tc>
        <w:tc>
          <w:tcPr>
            <w:tcW w:w="903"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left="111"/>
              <w:jc w:val="both"/>
              <w:rPr>
                <w:color w:val="000000" w:themeColor="text1"/>
                <w:sz w:val="24"/>
                <w:szCs w:val="24"/>
              </w:rPr>
            </w:pPr>
            <w:r w:rsidRPr="00C17256">
              <w:rPr>
                <w:color w:val="000000" w:themeColor="text1"/>
                <w:spacing w:val="-5"/>
                <w:sz w:val="24"/>
                <w:szCs w:val="24"/>
              </w:rPr>
              <w:t>00</w:t>
            </w:r>
          </w:p>
        </w:tc>
        <w:tc>
          <w:tcPr>
            <w:tcW w:w="898"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left="106"/>
              <w:jc w:val="both"/>
              <w:rPr>
                <w:color w:val="000000" w:themeColor="text1"/>
                <w:sz w:val="24"/>
                <w:szCs w:val="24"/>
              </w:rPr>
            </w:pPr>
            <w:r w:rsidRPr="00C17256">
              <w:rPr>
                <w:color w:val="000000" w:themeColor="text1"/>
                <w:spacing w:val="-2"/>
                <w:sz w:val="24"/>
                <w:szCs w:val="24"/>
              </w:rPr>
              <w:t>00.00</w:t>
            </w:r>
          </w:p>
        </w:tc>
        <w:tc>
          <w:tcPr>
            <w:tcW w:w="721"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left="111"/>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left="1" w:right="37"/>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left="1" w:right="157"/>
              <w:jc w:val="both"/>
              <w:rPr>
                <w:color w:val="000000" w:themeColor="text1"/>
                <w:sz w:val="24"/>
                <w:szCs w:val="24"/>
              </w:rPr>
            </w:pPr>
            <w:r w:rsidRPr="00C17256">
              <w:rPr>
                <w:color w:val="000000" w:themeColor="text1"/>
                <w:spacing w:val="-5"/>
                <w:sz w:val="24"/>
                <w:szCs w:val="24"/>
              </w:rPr>
              <w:t>04</w:t>
            </w:r>
          </w:p>
        </w:tc>
        <w:tc>
          <w:tcPr>
            <w:tcW w:w="812"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right="37"/>
              <w:jc w:val="both"/>
              <w:rPr>
                <w:color w:val="000000" w:themeColor="text1"/>
                <w:sz w:val="24"/>
                <w:szCs w:val="24"/>
              </w:rPr>
            </w:pPr>
            <w:r w:rsidRPr="00C17256">
              <w:rPr>
                <w:color w:val="000000" w:themeColor="text1"/>
                <w:spacing w:val="-2"/>
                <w:sz w:val="24"/>
                <w:szCs w:val="24"/>
              </w:rPr>
              <w:t>03.33</w:t>
            </w:r>
          </w:p>
        </w:tc>
        <w:tc>
          <w:tcPr>
            <w:tcW w:w="629" w:type="dxa"/>
          </w:tcPr>
          <w:p w:rsidR="009C7F1A" w:rsidRPr="00C17256" w:rsidRDefault="009C7F1A" w:rsidP="00C17256">
            <w:pPr>
              <w:pStyle w:val="TableParagraph"/>
              <w:spacing w:before="27" w:line="360" w:lineRule="auto"/>
              <w:jc w:val="both"/>
              <w:rPr>
                <w:color w:val="000000" w:themeColor="text1"/>
                <w:sz w:val="24"/>
                <w:szCs w:val="24"/>
              </w:rPr>
            </w:pPr>
          </w:p>
          <w:p w:rsidR="009C7F1A" w:rsidRPr="00C17256" w:rsidRDefault="009C7F1A" w:rsidP="00C17256">
            <w:pPr>
              <w:pStyle w:val="TableParagraph"/>
              <w:spacing w:line="360" w:lineRule="auto"/>
              <w:ind w:left="3" w:right="40"/>
              <w:jc w:val="both"/>
              <w:rPr>
                <w:color w:val="000000" w:themeColor="text1"/>
                <w:sz w:val="24"/>
                <w:szCs w:val="24"/>
              </w:rPr>
            </w:pPr>
            <w:r w:rsidRPr="00C17256">
              <w:rPr>
                <w:color w:val="000000" w:themeColor="text1"/>
                <w:spacing w:val="-5"/>
                <w:sz w:val="24"/>
                <w:szCs w:val="24"/>
              </w:rPr>
              <w:t>116</w:t>
            </w:r>
          </w:p>
        </w:tc>
        <w:tc>
          <w:tcPr>
            <w:tcW w:w="932" w:type="dxa"/>
          </w:tcPr>
          <w:p w:rsidR="009C7F1A" w:rsidRPr="00C17256" w:rsidRDefault="009C7F1A" w:rsidP="00C17256">
            <w:pPr>
              <w:pStyle w:val="TableParagraph"/>
              <w:spacing w:before="27" w:line="360" w:lineRule="auto"/>
              <w:jc w:val="both"/>
              <w:rPr>
                <w:color w:val="000000" w:themeColor="text1"/>
                <w:sz w:val="24"/>
                <w:szCs w:val="24"/>
              </w:rPr>
            </w:pPr>
          </w:p>
          <w:p w:rsidR="009C7F1A" w:rsidRPr="00C17256" w:rsidRDefault="009C7F1A" w:rsidP="00C17256">
            <w:pPr>
              <w:pStyle w:val="TableParagraph"/>
              <w:spacing w:line="360" w:lineRule="auto"/>
              <w:ind w:left="109"/>
              <w:jc w:val="both"/>
              <w:rPr>
                <w:color w:val="000000" w:themeColor="text1"/>
                <w:sz w:val="24"/>
                <w:szCs w:val="24"/>
              </w:rPr>
            </w:pPr>
            <w:r w:rsidRPr="00C17256">
              <w:rPr>
                <w:color w:val="000000" w:themeColor="text1"/>
                <w:spacing w:val="-2"/>
                <w:sz w:val="24"/>
                <w:szCs w:val="24"/>
              </w:rPr>
              <w:t>96.67</w:t>
            </w:r>
          </w:p>
        </w:tc>
      </w:tr>
      <w:tr w:rsidR="006B23CF" w:rsidRPr="00C17256" w:rsidTr="00E6677A">
        <w:trPr>
          <w:trHeight w:val="387"/>
        </w:trPr>
        <w:tc>
          <w:tcPr>
            <w:tcW w:w="567" w:type="dxa"/>
          </w:tcPr>
          <w:p w:rsidR="009C7F1A" w:rsidRPr="00C17256" w:rsidDel="004E0A3C" w:rsidRDefault="009C7F1A" w:rsidP="00C17256">
            <w:pPr>
              <w:pStyle w:val="TableParagraph"/>
              <w:spacing w:before="133" w:line="360" w:lineRule="auto"/>
              <w:jc w:val="both"/>
              <w:rPr>
                <w:del w:id="95" w:author="HP" w:date="2025-08-04T12:29:00Z"/>
                <w:color w:val="000000" w:themeColor="text1"/>
                <w:sz w:val="24"/>
                <w:szCs w:val="24"/>
              </w:rPr>
            </w:pPr>
          </w:p>
          <w:p w:rsidR="009C7F1A" w:rsidRPr="00C17256" w:rsidRDefault="009C7F1A" w:rsidP="00C17256">
            <w:pPr>
              <w:pStyle w:val="TableParagraph"/>
              <w:spacing w:before="1" w:line="360" w:lineRule="auto"/>
              <w:ind w:left="105"/>
              <w:jc w:val="both"/>
              <w:rPr>
                <w:color w:val="000000" w:themeColor="text1"/>
                <w:sz w:val="24"/>
                <w:szCs w:val="24"/>
              </w:rPr>
            </w:pPr>
            <w:del w:id="96" w:author="HP" w:date="2025-08-04T12:29:00Z">
              <w:r w:rsidRPr="00C17256" w:rsidDel="004E0A3C">
                <w:rPr>
                  <w:color w:val="000000" w:themeColor="text1"/>
                  <w:spacing w:val="-5"/>
                  <w:sz w:val="24"/>
                  <w:szCs w:val="24"/>
                </w:rPr>
                <w:delText>7.</w:delText>
              </w:r>
            </w:del>
          </w:p>
        </w:tc>
        <w:tc>
          <w:tcPr>
            <w:tcW w:w="1843" w:type="dxa"/>
          </w:tcPr>
          <w:p w:rsidR="009C7F1A" w:rsidRPr="00C17256" w:rsidRDefault="009C7F1A" w:rsidP="00C17256">
            <w:pPr>
              <w:pStyle w:val="TableParagraph"/>
              <w:spacing w:line="360" w:lineRule="auto"/>
              <w:ind w:left="105"/>
              <w:jc w:val="both"/>
              <w:rPr>
                <w:color w:val="000000" w:themeColor="text1"/>
                <w:sz w:val="24"/>
                <w:szCs w:val="24"/>
              </w:rPr>
            </w:pPr>
            <w:r w:rsidRPr="00C17256">
              <w:rPr>
                <w:color w:val="000000" w:themeColor="text1"/>
                <w:sz w:val="24"/>
                <w:szCs w:val="24"/>
              </w:rPr>
              <w:t>Mobile</w:t>
            </w:r>
            <w:r w:rsidRPr="00C17256">
              <w:rPr>
                <w:color w:val="000000" w:themeColor="text1"/>
                <w:spacing w:val="-2"/>
                <w:sz w:val="24"/>
                <w:szCs w:val="24"/>
              </w:rPr>
              <w:t>Advisory</w:t>
            </w:r>
          </w:p>
          <w:p w:rsidR="009C7F1A" w:rsidRPr="00C17256" w:rsidRDefault="009C7F1A" w:rsidP="00C17256">
            <w:pPr>
              <w:pStyle w:val="TableParagraph"/>
              <w:tabs>
                <w:tab w:val="left" w:pos="1578"/>
              </w:tabs>
              <w:spacing w:before="3" w:line="360" w:lineRule="auto"/>
              <w:ind w:left="105" w:right="98"/>
              <w:jc w:val="both"/>
              <w:rPr>
                <w:color w:val="000000" w:themeColor="text1"/>
                <w:sz w:val="24"/>
                <w:szCs w:val="24"/>
              </w:rPr>
            </w:pPr>
            <w:r w:rsidRPr="00C17256">
              <w:rPr>
                <w:color w:val="000000" w:themeColor="text1"/>
                <w:spacing w:val="-2"/>
                <w:sz w:val="24"/>
                <w:szCs w:val="24"/>
              </w:rPr>
              <w:t>Services</w:t>
            </w:r>
            <w:r w:rsidRPr="00C17256">
              <w:rPr>
                <w:color w:val="000000" w:themeColor="text1"/>
                <w:spacing w:val="-6"/>
                <w:sz w:val="24"/>
                <w:szCs w:val="24"/>
              </w:rPr>
              <w:t xml:space="preserve">by </w:t>
            </w:r>
            <w:r w:rsidRPr="00C17256">
              <w:rPr>
                <w:color w:val="000000" w:themeColor="text1"/>
                <w:sz w:val="24"/>
                <w:szCs w:val="24"/>
              </w:rPr>
              <w:t>KVKs of ICAR</w:t>
            </w:r>
          </w:p>
        </w:tc>
        <w:tc>
          <w:tcPr>
            <w:tcW w:w="544" w:type="dxa"/>
          </w:tcPr>
          <w:p w:rsidR="009C7F1A" w:rsidRPr="00C17256" w:rsidRDefault="009C7F1A" w:rsidP="00C17256">
            <w:pPr>
              <w:pStyle w:val="TableParagraph"/>
              <w:spacing w:before="133" w:line="360" w:lineRule="auto"/>
              <w:jc w:val="both"/>
              <w:rPr>
                <w:color w:val="000000" w:themeColor="text1"/>
                <w:sz w:val="24"/>
                <w:szCs w:val="24"/>
              </w:rPr>
            </w:pPr>
          </w:p>
          <w:p w:rsidR="009C7F1A" w:rsidRPr="00C17256" w:rsidRDefault="009C7F1A" w:rsidP="00C17256">
            <w:pPr>
              <w:pStyle w:val="TableParagraph"/>
              <w:spacing w:before="1" w:line="360" w:lineRule="auto"/>
              <w:ind w:left="106"/>
              <w:jc w:val="both"/>
              <w:rPr>
                <w:color w:val="000000" w:themeColor="text1"/>
                <w:sz w:val="24"/>
                <w:szCs w:val="24"/>
              </w:rPr>
            </w:pPr>
            <w:r w:rsidRPr="00C17256">
              <w:rPr>
                <w:color w:val="000000" w:themeColor="text1"/>
                <w:spacing w:val="-5"/>
                <w:sz w:val="24"/>
                <w:szCs w:val="24"/>
              </w:rPr>
              <w:t>60</w:t>
            </w:r>
          </w:p>
        </w:tc>
        <w:tc>
          <w:tcPr>
            <w:tcW w:w="706" w:type="dxa"/>
          </w:tcPr>
          <w:p w:rsidR="009C7F1A" w:rsidRPr="00C17256" w:rsidRDefault="009C7F1A" w:rsidP="00C17256">
            <w:pPr>
              <w:pStyle w:val="TableParagraph"/>
              <w:spacing w:before="133" w:line="360" w:lineRule="auto"/>
              <w:jc w:val="both"/>
              <w:rPr>
                <w:color w:val="000000" w:themeColor="text1"/>
                <w:sz w:val="24"/>
                <w:szCs w:val="24"/>
              </w:rPr>
            </w:pPr>
          </w:p>
          <w:p w:rsidR="009C7F1A" w:rsidRPr="00C17256" w:rsidRDefault="009C7F1A" w:rsidP="00C17256">
            <w:pPr>
              <w:pStyle w:val="TableParagraph"/>
              <w:spacing w:before="1" w:line="360" w:lineRule="auto"/>
              <w:ind w:left="106"/>
              <w:jc w:val="both"/>
              <w:rPr>
                <w:color w:val="000000" w:themeColor="text1"/>
                <w:sz w:val="24"/>
                <w:szCs w:val="24"/>
              </w:rPr>
            </w:pPr>
            <w:r w:rsidRPr="00C17256">
              <w:rPr>
                <w:color w:val="000000" w:themeColor="text1"/>
                <w:spacing w:val="-5"/>
                <w:sz w:val="24"/>
                <w:szCs w:val="24"/>
              </w:rPr>
              <w:t>60</w:t>
            </w:r>
          </w:p>
        </w:tc>
        <w:tc>
          <w:tcPr>
            <w:tcW w:w="903" w:type="dxa"/>
          </w:tcPr>
          <w:p w:rsidR="009C7F1A" w:rsidRPr="00C17256" w:rsidRDefault="009C7F1A" w:rsidP="00C17256">
            <w:pPr>
              <w:pStyle w:val="TableParagraph"/>
              <w:spacing w:before="133" w:line="360" w:lineRule="auto"/>
              <w:jc w:val="both"/>
              <w:rPr>
                <w:color w:val="000000" w:themeColor="text1"/>
                <w:sz w:val="24"/>
                <w:szCs w:val="24"/>
              </w:rPr>
            </w:pPr>
          </w:p>
          <w:p w:rsidR="009C7F1A" w:rsidRPr="00C17256" w:rsidRDefault="009C7F1A" w:rsidP="00C17256">
            <w:pPr>
              <w:pStyle w:val="TableParagraph"/>
              <w:spacing w:before="1" w:line="360" w:lineRule="auto"/>
              <w:ind w:left="111"/>
              <w:jc w:val="both"/>
              <w:rPr>
                <w:color w:val="000000" w:themeColor="text1"/>
                <w:sz w:val="24"/>
                <w:szCs w:val="24"/>
              </w:rPr>
            </w:pPr>
            <w:r w:rsidRPr="00C17256">
              <w:rPr>
                <w:color w:val="000000" w:themeColor="text1"/>
                <w:spacing w:val="-5"/>
                <w:sz w:val="24"/>
                <w:szCs w:val="24"/>
              </w:rPr>
              <w:t>33</w:t>
            </w:r>
          </w:p>
        </w:tc>
        <w:tc>
          <w:tcPr>
            <w:tcW w:w="898" w:type="dxa"/>
          </w:tcPr>
          <w:p w:rsidR="009C7F1A" w:rsidRPr="00C17256" w:rsidRDefault="009C7F1A" w:rsidP="00C17256">
            <w:pPr>
              <w:pStyle w:val="TableParagraph"/>
              <w:spacing w:before="133" w:line="360" w:lineRule="auto"/>
              <w:jc w:val="both"/>
              <w:rPr>
                <w:color w:val="000000" w:themeColor="text1"/>
                <w:sz w:val="24"/>
                <w:szCs w:val="24"/>
              </w:rPr>
            </w:pPr>
          </w:p>
          <w:p w:rsidR="009C7F1A" w:rsidRPr="00C17256" w:rsidRDefault="009C7F1A" w:rsidP="00C17256">
            <w:pPr>
              <w:pStyle w:val="TableParagraph"/>
              <w:spacing w:before="1" w:line="360" w:lineRule="auto"/>
              <w:ind w:left="106"/>
              <w:jc w:val="both"/>
              <w:rPr>
                <w:color w:val="000000" w:themeColor="text1"/>
                <w:sz w:val="24"/>
                <w:szCs w:val="24"/>
              </w:rPr>
            </w:pPr>
            <w:r w:rsidRPr="00C17256">
              <w:rPr>
                <w:color w:val="000000" w:themeColor="text1"/>
                <w:spacing w:val="-2"/>
                <w:sz w:val="24"/>
                <w:szCs w:val="24"/>
              </w:rPr>
              <w:t>27.50</w:t>
            </w:r>
          </w:p>
        </w:tc>
        <w:tc>
          <w:tcPr>
            <w:tcW w:w="721" w:type="dxa"/>
          </w:tcPr>
          <w:p w:rsidR="009C7F1A" w:rsidRPr="00C17256" w:rsidRDefault="009C7F1A" w:rsidP="00C17256">
            <w:pPr>
              <w:pStyle w:val="TableParagraph"/>
              <w:spacing w:before="133" w:line="360" w:lineRule="auto"/>
              <w:jc w:val="both"/>
              <w:rPr>
                <w:color w:val="000000" w:themeColor="text1"/>
                <w:sz w:val="24"/>
                <w:szCs w:val="24"/>
              </w:rPr>
            </w:pPr>
          </w:p>
          <w:p w:rsidR="009C7F1A" w:rsidRPr="00C17256" w:rsidRDefault="009C7F1A" w:rsidP="00C17256">
            <w:pPr>
              <w:pStyle w:val="TableParagraph"/>
              <w:spacing w:before="1" w:line="360" w:lineRule="auto"/>
              <w:ind w:left="111"/>
              <w:jc w:val="both"/>
              <w:rPr>
                <w:color w:val="000000" w:themeColor="text1"/>
                <w:sz w:val="24"/>
                <w:szCs w:val="24"/>
              </w:rPr>
            </w:pPr>
            <w:r w:rsidRPr="00C17256">
              <w:rPr>
                <w:color w:val="000000" w:themeColor="text1"/>
                <w:spacing w:val="-5"/>
                <w:sz w:val="24"/>
                <w:szCs w:val="24"/>
              </w:rPr>
              <w:t>22</w:t>
            </w:r>
          </w:p>
        </w:tc>
        <w:tc>
          <w:tcPr>
            <w:tcW w:w="812" w:type="dxa"/>
          </w:tcPr>
          <w:p w:rsidR="009C7F1A" w:rsidRPr="00C17256" w:rsidRDefault="009C7F1A" w:rsidP="00C17256">
            <w:pPr>
              <w:pStyle w:val="TableParagraph"/>
              <w:spacing w:before="133" w:line="360" w:lineRule="auto"/>
              <w:jc w:val="both"/>
              <w:rPr>
                <w:color w:val="000000" w:themeColor="text1"/>
                <w:sz w:val="24"/>
                <w:szCs w:val="24"/>
              </w:rPr>
            </w:pPr>
          </w:p>
          <w:p w:rsidR="009C7F1A" w:rsidRPr="00C17256" w:rsidRDefault="009C7F1A" w:rsidP="00C17256">
            <w:pPr>
              <w:pStyle w:val="TableParagraph"/>
              <w:spacing w:before="1" w:line="360" w:lineRule="auto"/>
              <w:ind w:left="1" w:right="37"/>
              <w:jc w:val="both"/>
              <w:rPr>
                <w:color w:val="000000" w:themeColor="text1"/>
                <w:sz w:val="24"/>
                <w:szCs w:val="24"/>
              </w:rPr>
            </w:pPr>
            <w:r w:rsidRPr="00C17256">
              <w:rPr>
                <w:color w:val="000000" w:themeColor="text1"/>
                <w:spacing w:val="-2"/>
                <w:sz w:val="24"/>
                <w:szCs w:val="24"/>
              </w:rPr>
              <w:t>18.33</w:t>
            </w:r>
          </w:p>
        </w:tc>
        <w:tc>
          <w:tcPr>
            <w:tcW w:w="629" w:type="dxa"/>
          </w:tcPr>
          <w:p w:rsidR="009C7F1A" w:rsidRPr="00C17256" w:rsidRDefault="009C7F1A" w:rsidP="00C17256">
            <w:pPr>
              <w:pStyle w:val="TableParagraph"/>
              <w:spacing w:before="133" w:line="360" w:lineRule="auto"/>
              <w:jc w:val="both"/>
              <w:rPr>
                <w:color w:val="000000" w:themeColor="text1"/>
                <w:sz w:val="24"/>
                <w:szCs w:val="24"/>
              </w:rPr>
            </w:pPr>
          </w:p>
          <w:p w:rsidR="009C7F1A" w:rsidRPr="00C17256" w:rsidRDefault="009C7F1A" w:rsidP="00C17256">
            <w:pPr>
              <w:pStyle w:val="TableParagraph"/>
              <w:spacing w:before="1" w:line="360" w:lineRule="auto"/>
              <w:ind w:left="1" w:right="157"/>
              <w:jc w:val="both"/>
              <w:rPr>
                <w:color w:val="000000" w:themeColor="text1"/>
                <w:sz w:val="24"/>
                <w:szCs w:val="24"/>
              </w:rPr>
            </w:pPr>
            <w:r w:rsidRPr="00C17256">
              <w:rPr>
                <w:color w:val="000000" w:themeColor="text1"/>
                <w:spacing w:val="-5"/>
                <w:sz w:val="24"/>
                <w:szCs w:val="24"/>
              </w:rPr>
              <w:t>05</w:t>
            </w:r>
          </w:p>
        </w:tc>
        <w:tc>
          <w:tcPr>
            <w:tcW w:w="812" w:type="dxa"/>
          </w:tcPr>
          <w:p w:rsidR="009C7F1A" w:rsidRPr="00C17256" w:rsidRDefault="009C7F1A" w:rsidP="00C17256">
            <w:pPr>
              <w:pStyle w:val="TableParagraph"/>
              <w:spacing w:before="133" w:line="360" w:lineRule="auto"/>
              <w:jc w:val="both"/>
              <w:rPr>
                <w:color w:val="000000" w:themeColor="text1"/>
                <w:sz w:val="24"/>
                <w:szCs w:val="24"/>
              </w:rPr>
            </w:pPr>
          </w:p>
          <w:p w:rsidR="009C7F1A" w:rsidRPr="00C17256" w:rsidRDefault="009C7F1A" w:rsidP="00C17256">
            <w:pPr>
              <w:pStyle w:val="TableParagraph"/>
              <w:spacing w:before="1" w:line="360" w:lineRule="auto"/>
              <w:ind w:right="37"/>
              <w:jc w:val="both"/>
              <w:rPr>
                <w:color w:val="000000" w:themeColor="text1"/>
                <w:sz w:val="24"/>
                <w:szCs w:val="24"/>
              </w:rPr>
            </w:pPr>
            <w:r w:rsidRPr="00C17256">
              <w:rPr>
                <w:color w:val="000000" w:themeColor="text1"/>
                <w:spacing w:val="-2"/>
                <w:sz w:val="24"/>
                <w:szCs w:val="24"/>
              </w:rPr>
              <w:t>04.17</w:t>
            </w:r>
          </w:p>
        </w:tc>
        <w:tc>
          <w:tcPr>
            <w:tcW w:w="629" w:type="dxa"/>
          </w:tcPr>
          <w:p w:rsidR="009C7F1A" w:rsidRPr="00C17256" w:rsidRDefault="009C7F1A" w:rsidP="00C17256">
            <w:pPr>
              <w:pStyle w:val="TableParagraph"/>
              <w:spacing w:before="33" w:line="360" w:lineRule="auto"/>
              <w:jc w:val="both"/>
              <w:rPr>
                <w:color w:val="000000" w:themeColor="text1"/>
                <w:sz w:val="24"/>
                <w:szCs w:val="24"/>
              </w:rPr>
            </w:pPr>
          </w:p>
          <w:p w:rsidR="009C7F1A" w:rsidRPr="00C17256" w:rsidRDefault="009C7F1A" w:rsidP="00C17256">
            <w:pPr>
              <w:pStyle w:val="TableParagraph"/>
              <w:spacing w:line="360" w:lineRule="auto"/>
              <w:ind w:right="157"/>
              <w:jc w:val="both"/>
              <w:rPr>
                <w:color w:val="000000" w:themeColor="text1"/>
                <w:sz w:val="24"/>
                <w:szCs w:val="24"/>
              </w:rPr>
            </w:pPr>
            <w:r w:rsidRPr="00C17256">
              <w:rPr>
                <w:color w:val="000000" w:themeColor="text1"/>
                <w:spacing w:val="-5"/>
                <w:sz w:val="24"/>
                <w:szCs w:val="24"/>
              </w:rPr>
              <w:t>60</w:t>
            </w:r>
          </w:p>
        </w:tc>
        <w:tc>
          <w:tcPr>
            <w:tcW w:w="932" w:type="dxa"/>
          </w:tcPr>
          <w:p w:rsidR="009C7F1A" w:rsidRPr="00C17256" w:rsidRDefault="009C7F1A" w:rsidP="00C17256">
            <w:pPr>
              <w:pStyle w:val="TableParagraph"/>
              <w:spacing w:before="33" w:line="360" w:lineRule="auto"/>
              <w:jc w:val="both"/>
              <w:rPr>
                <w:color w:val="000000" w:themeColor="text1"/>
                <w:sz w:val="24"/>
                <w:szCs w:val="24"/>
              </w:rPr>
            </w:pPr>
          </w:p>
          <w:p w:rsidR="009C7F1A" w:rsidRPr="00C17256" w:rsidRDefault="009C7F1A" w:rsidP="00C17256">
            <w:pPr>
              <w:pStyle w:val="TableParagraph"/>
              <w:spacing w:line="360" w:lineRule="auto"/>
              <w:ind w:left="109"/>
              <w:jc w:val="both"/>
              <w:rPr>
                <w:color w:val="000000" w:themeColor="text1"/>
                <w:sz w:val="24"/>
                <w:szCs w:val="24"/>
              </w:rPr>
            </w:pPr>
            <w:r w:rsidRPr="00C17256">
              <w:rPr>
                <w:color w:val="000000" w:themeColor="text1"/>
                <w:spacing w:val="-2"/>
                <w:sz w:val="24"/>
                <w:szCs w:val="24"/>
              </w:rPr>
              <w:t>50.00</w:t>
            </w:r>
          </w:p>
        </w:tc>
      </w:tr>
      <w:tr w:rsidR="006B23CF" w:rsidRPr="00C17256" w:rsidTr="00E6677A">
        <w:trPr>
          <w:trHeight w:val="387"/>
        </w:trPr>
        <w:tc>
          <w:tcPr>
            <w:tcW w:w="567" w:type="dxa"/>
          </w:tcPr>
          <w:p w:rsidR="009C7F1A" w:rsidRPr="00C17256" w:rsidDel="004E0A3C" w:rsidRDefault="009C7F1A" w:rsidP="00C17256">
            <w:pPr>
              <w:pStyle w:val="TableParagraph"/>
              <w:spacing w:line="360" w:lineRule="auto"/>
              <w:jc w:val="both"/>
              <w:rPr>
                <w:del w:id="97" w:author="HP" w:date="2025-08-04T12:29:00Z"/>
                <w:color w:val="000000" w:themeColor="text1"/>
                <w:sz w:val="24"/>
                <w:szCs w:val="24"/>
              </w:rPr>
            </w:pPr>
          </w:p>
          <w:p w:rsidR="009C7F1A" w:rsidRPr="00C17256" w:rsidDel="004E0A3C" w:rsidRDefault="009C7F1A" w:rsidP="00C17256">
            <w:pPr>
              <w:pStyle w:val="TableParagraph"/>
              <w:spacing w:before="64" w:line="360" w:lineRule="auto"/>
              <w:jc w:val="both"/>
              <w:rPr>
                <w:del w:id="98" w:author="HP" w:date="2025-08-04T12:29:00Z"/>
                <w:color w:val="000000" w:themeColor="text1"/>
                <w:sz w:val="24"/>
                <w:szCs w:val="24"/>
              </w:rPr>
            </w:pPr>
          </w:p>
          <w:p w:rsidR="009C7F1A" w:rsidRPr="00C17256" w:rsidRDefault="009C7F1A" w:rsidP="00C17256">
            <w:pPr>
              <w:pStyle w:val="TableParagraph"/>
              <w:spacing w:line="360" w:lineRule="auto"/>
              <w:ind w:left="105"/>
              <w:jc w:val="both"/>
              <w:rPr>
                <w:color w:val="000000" w:themeColor="text1"/>
                <w:sz w:val="24"/>
                <w:szCs w:val="24"/>
              </w:rPr>
            </w:pPr>
            <w:del w:id="99" w:author="HP" w:date="2025-08-04T12:29:00Z">
              <w:r w:rsidRPr="00C17256" w:rsidDel="004E0A3C">
                <w:rPr>
                  <w:color w:val="000000" w:themeColor="text1"/>
                  <w:spacing w:val="-5"/>
                  <w:sz w:val="24"/>
                  <w:szCs w:val="24"/>
                </w:rPr>
                <w:delText>8.</w:delText>
              </w:r>
            </w:del>
          </w:p>
        </w:tc>
        <w:tc>
          <w:tcPr>
            <w:tcW w:w="1843" w:type="dxa"/>
          </w:tcPr>
          <w:p w:rsidR="009C7F1A" w:rsidRPr="00C17256" w:rsidRDefault="009C7F1A" w:rsidP="00C17256">
            <w:pPr>
              <w:pStyle w:val="TableParagraph"/>
              <w:spacing w:line="360" w:lineRule="auto"/>
              <w:ind w:left="105" w:right="94"/>
              <w:jc w:val="both"/>
              <w:rPr>
                <w:color w:val="000000" w:themeColor="text1"/>
                <w:sz w:val="24"/>
                <w:szCs w:val="24"/>
              </w:rPr>
            </w:pPr>
            <w:r w:rsidRPr="00C17256">
              <w:rPr>
                <w:color w:val="000000" w:themeColor="text1"/>
                <w:sz w:val="24"/>
                <w:szCs w:val="24"/>
              </w:rPr>
              <w:t>Mobile advisory services of state department</w:t>
            </w:r>
            <w:r w:rsidRPr="00C17256">
              <w:rPr>
                <w:color w:val="000000" w:themeColor="text1"/>
                <w:spacing w:val="-5"/>
                <w:sz w:val="24"/>
                <w:szCs w:val="24"/>
              </w:rPr>
              <w:t>of</w:t>
            </w:r>
          </w:p>
          <w:p w:rsidR="009C7F1A" w:rsidRPr="00C17256" w:rsidRDefault="009C7F1A" w:rsidP="00C17256">
            <w:pPr>
              <w:pStyle w:val="TableParagraph"/>
              <w:spacing w:line="360" w:lineRule="auto"/>
              <w:ind w:left="105"/>
              <w:jc w:val="both"/>
              <w:rPr>
                <w:color w:val="000000" w:themeColor="text1"/>
                <w:sz w:val="24"/>
                <w:szCs w:val="24"/>
              </w:rPr>
            </w:pPr>
            <w:r w:rsidRPr="00C17256">
              <w:rPr>
                <w:color w:val="000000" w:themeColor="text1"/>
                <w:spacing w:val="-2"/>
                <w:sz w:val="24"/>
                <w:szCs w:val="24"/>
              </w:rPr>
              <w:t>agriculture</w:t>
            </w:r>
          </w:p>
        </w:tc>
        <w:tc>
          <w:tcPr>
            <w:tcW w:w="544" w:type="dxa"/>
          </w:tcPr>
          <w:p w:rsidR="009C7F1A" w:rsidRPr="00C17256" w:rsidRDefault="009C7F1A" w:rsidP="00C17256">
            <w:pPr>
              <w:pStyle w:val="TableParagraph"/>
              <w:spacing w:line="360" w:lineRule="auto"/>
              <w:jc w:val="both"/>
              <w:rPr>
                <w:color w:val="000000" w:themeColor="text1"/>
                <w:sz w:val="24"/>
                <w:szCs w:val="24"/>
              </w:rPr>
            </w:pPr>
          </w:p>
          <w:p w:rsidR="009C7F1A" w:rsidRPr="00C17256" w:rsidRDefault="009C7F1A" w:rsidP="00C17256">
            <w:pPr>
              <w:pStyle w:val="TableParagraph"/>
              <w:spacing w:before="64" w:line="360" w:lineRule="auto"/>
              <w:jc w:val="both"/>
              <w:rPr>
                <w:color w:val="000000" w:themeColor="text1"/>
                <w:sz w:val="24"/>
                <w:szCs w:val="24"/>
              </w:rPr>
            </w:pPr>
          </w:p>
          <w:p w:rsidR="009C7F1A" w:rsidRPr="00C17256" w:rsidRDefault="009C7F1A" w:rsidP="00C17256">
            <w:pPr>
              <w:pStyle w:val="TableParagraph"/>
              <w:spacing w:line="360" w:lineRule="auto"/>
              <w:ind w:left="106"/>
              <w:jc w:val="both"/>
              <w:rPr>
                <w:color w:val="000000" w:themeColor="text1"/>
                <w:sz w:val="24"/>
                <w:szCs w:val="24"/>
              </w:rPr>
            </w:pPr>
            <w:r w:rsidRPr="00C17256">
              <w:rPr>
                <w:color w:val="000000" w:themeColor="text1"/>
                <w:spacing w:val="-5"/>
                <w:sz w:val="24"/>
                <w:szCs w:val="24"/>
              </w:rPr>
              <w:t>65</w:t>
            </w:r>
          </w:p>
        </w:tc>
        <w:tc>
          <w:tcPr>
            <w:tcW w:w="706" w:type="dxa"/>
          </w:tcPr>
          <w:p w:rsidR="009C7F1A" w:rsidRPr="00C17256" w:rsidRDefault="009C7F1A" w:rsidP="00C17256">
            <w:pPr>
              <w:pStyle w:val="TableParagraph"/>
              <w:spacing w:line="360" w:lineRule="auto"/>
              <w:jc w:val="both"/>
              <w:rPr>
                <w:color w:val="000000" w:themeColor="text1"/>
                <w:sz w:val="24"/>
                <w:szCs w:val="24"/>
              </w:rPr>
            </w:pPr>
          </w:p>
          <w:p w:rsidR="009C7F1A" w:rsidRPr="00C17256" w:rsidRDefault="009C7F1A" w:rsidP="00C17256">
            <w:pPr>
              <w:pStyle w:val="TableParagraph"/>
              <w:spacing w:before="64" w:line="360" w:lineRule="auto"/>
              <w:jc w:val="both"/>
              <w:rPr>
                <w:color w:val="000000" w:themeColor="text1"/>
                <w:sz w:val="24"/>
                <w:szCs w:val="24"/>
              </w:rPr>
            </w:pPr>
          </w:p>
          <w:p w:rsidR="009C7F1A" w:rsidRPr="00C17256" w:rsidRDefault="009C7F1A" w:rsidP="00C17256">
            <w:pPr>
              <w:pStyle w:val="TableParagraph"/>
              <w:spacing w:line="360" w:lineRule="auto"/>
              <w:ind w:left="106"/>
              <w:jc w:val="both"/>
              <w:rPr>
                <w:color w:val="000000" w:themeColor="text1"/>
                <w:sz w:val="24"/>
                <w:szCs w:val="24"/>
              </w:rPr>
            </w:pPr>
            <w:r w:rsidRPr="00C17256">
              <w:rPr>
                <w:color w:val="000000" w:themeColor="text1"/>
                <w:spacing w:val="-5"/>
                <w:sz w:val="24"/>
                <w:szCs w:val="24"/>
              </w:rPr>
              <w:t>55</w:t>
            </w:r>
          </w:p>
        </w:tc>
        <w:tc>
          <w:tcPr>
            <w:tcW w:w="903" w:type="dxa"/>
          </w:tcPr>
          <w:p w:rsidR="009C7F1A" w:rsidRPr="00C17256" w:rsidRDefault="009C7F1A" w:rsidP="00C17256">
            <w:pPr>
              <w:pStyle w:val="TableParagraph"/>
              <w:spacing w:line="360" w:lineRule="auto"/>
              <w:jc w:val="both"/>
              <w:rPr>
                <w:color w:val="000000" w:themeColor="text1"/>
                <w:sz w:val="24"/>
                <w:szCs w:val="24"/>
              </w:rPr>
            </w:pPr>
          </w:p>
          <w:p w:rsidR="009C7F1A" w:rsidRPr="00C17256" w:rsidRDefault="009C7F1A" w:rsidP="00C17256">
            <w:pPr>
              <w:pStyle w:val="TableParagraph"/>
              <w:spacing w:before="64" w:line="360" w:lineRule="auto"/>
              <w:jc w:val="both"/>
              <w:rPr>
                <w:color w:val="000000" w:themeColor="text1"/>
                <w:sz w:val="24"/>
                <w:szCs w:val="24"/>
              </w:rPr>
            </w:pPr>
          </w:p>
          <w:p w:rsidR="009C7F1A" w:rsidRPr="00C17256" w:rsidRDefault="009C7F1A" w:rsidP="00C17256">
            <w:pPr>
              <w:pStyle w:val="TableParagraph"/>
              <w:spacing w:line="360" w:lineRule="auto"/>
              <w:ind w:left="111"/>
              <w:jc w:val="both"/>
              <w:rPr>
                <w:color w:val="000000" w:themeColor="text1"/>
                <w:sz w:val="24"/>
                <w:szCs w:val="24"/>
              </w:rPr>
            </w:pPr>
            <w:r w:rsidRPr="00C17256">
              <w:rPr>
                <w:color w:val="000000" w:themeColor="text1"/>
                <w:spacing w:val="-5"/>
                <w:sz w:val="24"/>
                <w:szCs w:val="24"/>
              </w:rPr>
              <w:t>41</w:t>
            </w:r>
          </w:p>
        </w:tc>
        <w:tc>
          <w:tcPr>
            <w:tcW w:w="898" w:type="dxa"/>
          </w:tcPr>
          <w:p w:rsidR="009C7F1A" w:rsidRPr="00C17256" w:rsidRDefault="009C7F1A" w:rsidP="00C17256">
            <w:pPr>
              <w:pStyle w:val="TableParagraph"/>
              <w:spacing w:line="360" w:lineRule="auto"/>
              <w:jc w:val="both"/>
              <w:rPr>
                <w:color w:val="000000" w:themeColor="text1"/>
                <w:sz w:val="24"/>
                <w:szCs w:val="24"/>
              </w:rPr>
            </w:pPr>
          </w:p>
          <w:p w:rsidR="009C7F1A" w:rsidRPr="00C17256" w:rsidRDefault="009C7F1A" w:rsidP="00C17256">
            <w:pPr>
              <w:pStyle w:val="TableParagraph"/>
              <w:spacing w:before="64" w:line="360" w:lineRule="auto"/>
              <w:jc w:val="both"/>
              <w:rPr>
                <w:color w:val="000000" w:themeColor="text1"/>
                <w:sz w:val="24"/>
                <w:szCs w:val="24"/>
              </w:rPr>
            </w:pPr>
          </w:p>
          <w:p w:rsidR="009C7F1A" w:rsidRPr="00C17256" w:rsidRDefault="009C7F1A" w:rsidP="00C17256">
            <w:pPr>
              <w:pStyle w:val="TableParagraph"/>
              <w:spacing w:line="360" w:lineRule="auto"/>
              <w:ind w:left="106"/>
              <w:jc w:val="both"/>
              <w:rPr>
                <w:color w:val="000000" w:themeColor="text1"/>
                <w:sz w:val="24"/>
                <w:szCs w:val="24"/>
              </w:rPr>
            </w:pPr>
            <w:r w:rsidRPr="00C17256">
              <w:rPr>
                <w:color w:val="000000" w:themeColor="text1"/>
                <w:spacing w:val="-2"/>
                <w:sz w:val="24"/>
                <w:szCs w:val="24"/>
              </w:rPr>
              <w:t>34.17</w:t>
            </w:r>
          </w:p>
        </w:tc>
        <w:tc>
          <w:tcPr>
            <w:tcW w:w="721" w:type="dxa"/>
          </w:tcPr>
          <w:p w:rsidR="009C7F1A" w:rsidRPr="00C17256" w:rsidRDefault="009C7F1A" w:rsidP="00C17256">
            <w:pPr>
              <w:pStyle w:val="TableParagraph"/>
              <w:spacing w:line="360" w:lineRule="auto"/>
              <w:jc w:val="both"/>
              <w:rPr>
                <w:color w:val="000000" w:themeColor="text1"/>
                <w:sz w:val="24"/>
                <w:szCs w:val="24"/>
              </w:rPr>
            </w:pPr>
          </w:p>
          <w:p w:rsidR="009C7F1A" w:rsidRPr="00C17256" w:rsidRDefault="009C7F1A" w:rsidP="00C17256">
            <w:pPr>
              <w:pStyle w:val="TableParagraph"/>
              <w:spacing w:before="64" w:line="360" w:lineRule="auto"/>
              <w:jc w:val="both"/>
              <w:rPr>
                <w:color w:val="000000" w:themeColor="text1"/>
                <w:sz w:val="24"/>
                <w:szCs w:val="24"/>
              </w:rPr>
            </w:pPr>
          </w:p>
          <w:p w:rsidR="009C7F1A" w:rsidRPr="00C17256" w:rsidRDefault="009C7F1A" w:rsidP="00C17256">
            <w:pPr>
              <w:pStyle w:val="TableParagraph"/>
              <w:spacing w:line="360" w:lineRule="auto"/>
              <w:ind w:left="111"/>
              <w:jc w:val="both"/>
              <w:rPr>
                <w:color w:val="000000" w:themeColor="text1"/>
                <w:sz w:val="24"/>
                <w:szCs w:val="24"/>
              </w:rPr>
            </w:pPr>
            <w:r w:rsidRPr="00C17256">
              <w:rPr>
                <w:color w:val="000000" w:themeColor="text1"/>
                <w:spacing w:val="-5"/>
                <w:sz w:val="24"/>
                <w:szCs w:val="24"/>
              </w:rPr>
              <w:t>21</w:t>
            </w:r>
          </w:p>
        </w:tc>
        <w:tc>
          <w:tcPr>
            <w:tcW w:w="812" w:type="dxa"/>
          </w:tcPr>
          <w:p w:rsidR="009C7F1A" w:rsidRPr="00C17256" w:rsidRDefault="009C7F1A" w:rsidP="00C17256">
            <w:pPr>
              <w:pStyle w:val="TableParagraph"/>
              <w:spacing w:line="360" w:lineRule="auto"/>
              <w:jc w:val="both"/>
              <w:rPr>
                <w:color w:val="000000" w:themeColor="text1"/>
                <w:sz w:val="24"/>
                <w:szCs w:val="24"/>
              </w:rPr>
            </w:pPr>
          </w:p>
          <w:p w:rsidR="009C7F1A" w:rsidRPr="00C17256" w:rsidRDefault="009C7F1A" w:rsidP="00C17256">
            <w:pPr>
              <w:pStyle w:val="TableParagraph"/>
              <w:spacing w:before="64" w:line="360" w:lineRule="auto"/>
              <w:jc w:val="both"/>
              <w:rPr>
                <w:color w:val="000000" w:themeColor="text1"/>
                <w:sz w:val="24"/>
                <w:szCs w:val="24"/>
              </w:rPr>
            </w:pPr>
          </w:p>
          <w:p w:rsidR="009C7F1A" w:rsidRPr="00C17256" w:rsidRDefault="009C7F1A" w:rsidP="00C17256">
            <w:pPr>
              <w:pStyle w:val="TableParagraph"/>
              <w:spacing w:line="360" w:lineRule="auto"/>
              <w:ind w:left="1" w:right="37"/>
              <w:jc w:val="both"/>
              <w:rPr>
                <w:color w:val="000000" w:themeColor="text1"/>
                <w:sz w:val="24"/>
                <w:szCs w:val="24"/>
              </w:rPr>
            </w:pPr>
            <w:r w:rsidRPr="00C17256">
              <w:rPr>
                <w:color w:val="000000" w:themeColor="text1"/>
                <w:spacing w:val="-2"/>
                <w:sz w:val="24"/>
                <w:szCs w:val="24"/>
              </w:rPr>
              <w:t>17.50</w:t>
            </w:r>
          </w:p>
        </w:tc>
        <w:tc>
          <w:tcPr>
            <w:tcW w:w="629" w:type="dxa"/>
          </w:tcPr>
          <w:p w:rsidR="009C7F1A" w:rsidRPr="00C17256" w:rsidRDefault="009C7F1A" w:rsidP="00C17256">
            <w:pPr>
              <w:pStyle w:val="TableParagraph"/>
              <w:spacing w:line="360" w:lineRule="auto"/>
              <w:jc w:val="both"/>
              <w:rPr>
                <w:color w:val="000000" w:themeColor="text1"/>
                <w:sz w:val="24"/>
                <w:szCs w:val="24"/>
              </w:rPr>
            </w:pPr>
          </w:p>
          <w:p w:rsidR="009C7F1A" w:rsidRPr="00C17256" w:rsidRDefault="009C7F1A" w:rsidP="00C17256">
            <w:pPr>
              <w:pStyle w:val="TableParagraph"/>
              <w:spacing w:before="64" w:line="360" w:lineRule="auto"/>
              <w:jc w:val="both"/>
              <w:rPr>
                <w:color w:val="000000" w:themeColor="text1"/>
                <w:sz w:val="24"/>
                <w:szCs w:val="24"/>
              </w:rPr>
            </w:pPr>
          </w:p>
          <w:p w:rsidR="009C7F1A" w:rsidRPr="00C17256" w:rsidRDefault="009C7F1A" w:rsidP="00C17256">
            <w:pPr>
              <w:pStyle w:val="TableParagraph"/>
              <w:spacing w:line="360" w:lineRule="auto"/>
              <w:ind w:left="1" w:right="157"/>
              <w:jc w:val="both"/>
              <w:rPr>
                <w:color w:val="000000" w:themeColor="text1"/>
                <w:sz w:val="24"/>
                <w:szCs w:val="24"/>
              </w:rPr>
            </w:pPr>
            <w:r w:rsidRPr="00C17256">
              <w:rPr>
                <w:color w:val="000000" w:themeColor="text1"/>
                <w:spacing w:val="-5"/>
                <w:sz w:val="24"/>
                <w:szCs w:val="24"/>
              </w:rPr>
              <w:t>03</w:t>
            </w:r>
          </w:p>
        </w:tc>
        <w:tc>
          <w:tcPr>
            <w:tcW w:w="812" w:type="dxa"/>
          </w:tcPr>
          <w:p w:rsidR="009C7F1A" w:rsidRPr="00C17256" w:rsidRDefault="009C7F1A" w:rsidP="00C17256">
            <w:pPr>
              <w:pStyle w:val="TableParagraph"/>
              <w:spacing w:line="360" w:lineRule="auto"/>
              <w:jc w:val="both"/>
              <w:rPr>
                <w:color w:val="000000" w:themeColor="text1"/>
                <w:sz w:val="24"/>
                <w:szCs w:val="24"/>
              </w:rPr>
            </w:pPr>
          </w:p>
          <w:p w:rsidR="009C7F1A" w:rsidRPr="00C17256" w:rsidRDefault="009C7F1A" w:rsidP="00C17256">
            <w:pPr>
              <w:pStyle w:val="TableParagraph"/>
              <w:spacing w:before="64" w:line="360" w:lineRule="auto"/>
              <w:jc w:val="both"/>
              <w:rPr>
                <w:color w:val="000000" w:themeColor="text1"/>
                <w:sz w:val="24"/>
                <w:szCs w:val="24"/>
              </w:rPr>
            </w:pPr>
          </w:p>
          <w:p w:rsidR="009C7F1A" w:rsidRPr="00C17256" w:rsidRDefault="009C7F1A" w:rsidP="00C17256">
            <w:pPr>
              <w:pStyle w:val="TableParagraph"/>
              <w:spacing w:line="360" w:lineRule="auto"/>
              <w:ind w:right="37"/>
              <w:jc w:val="both"/>
              <w:rPr>
                <w:color w:val="000000" w:themeColor="text1"/>
                <w:sz w:val="24"/>
                <w:szCs w:val="24"/>
              </w:rPr>
            </w:pPr>
            <w:r w:rsidRPr="00C17256">
              <w:rPr>
                <w:color w:val="000000" w:themeColor="text1"/>
                <w:spacing w:val="-2"/>
                <w:sz w:val="24"/>
                <w:szCs w:val="24"/>
              </w:rPr>
              <w:t>02.50</w:t>
            </w:r>
          </w:p>
        </w:tc>
        <w:tc>
          <w:tcPr>
            <w:tcW w:w="629" w:type="dxa"/>
          </w:tcPr>
          <w:p w:rsidR="009C7F1A" w:rsidRPr="00C17256" w:rsidRDefault="009C7F1A" w:rsidP="00C17256">
            <w:pPr>
              <w:pStyle w:val="TableParagraph"/>
              <w:spacing w:before="238" w:line="360" w:lineRule="auto"/>
              <w:jc w:val="both"/>
              <w:rPr>
                <w:color w:val="000000" w:themeColor="text1"/>
                <w:sz w:val="24"/>
                <w:szCs w:val="24"/>
              </w:rPr>
            </w:pPr>
          </w:p>
          <w:p w:rsidR="009C7F1A" w:rsidRPr="00C17256" w:rsidRDefault="009C7F1A" w:rsidP="00C17256">
            <w:pPr>
              <w:pStyle w:val="TableParagraph"/>
              <w:spacing w:before="1" w:line="360" w:lineRule="auto"/>
              <w:ind w:right="157"/>
              <w:jc w:val="both"/>
              <w:rPr>
                <w:color w:val="000000" w:themeColor="text1"/>
                <w:sz w:val="24"/>
                <w:szCs w:val="24"/>
              </w:rPr>
            </w:pPr>
            <w:r w:rsidRPr="00C17256">
              <w:rPr>
                <w:color w:val="000000" w:themeColor="text1"/>
                <w:spacing w:val="-5"/>
                <w:sz w:val="24"/>
                <w:szCs w:val="24"/>
              </w:rPr>
              <w:t>55</w:t>
            </w:r>
          </w:p>
        </w:tc>
        <w:tc>
          <w:tcPr>
            <w:tcW w:w="932" w:type="dxa"/>
          </w:tcPr>
          <w:p w:rsidR="009C7F1A" w:rsidRPr="00C17256" w:rsidRDefault="009C7F1A" w:rsidP="00C17256">
            <w:pPr>
              <w:pStyle w:val="TableParagraph"/>
              <w:spacing w:before="238" w:line="360" w:lineRule="auto"/>
              <w:jc w:val="both"/>
              <w:rPr>
                <w:color w:val="000000" w:themeColor="text1"/>
                <w:sz w:val="24"/>
                <w:szCs w:val="24"/>
              </w:rPr>
            </w:pPr>
          </w:p>
          <w:p w:rsidR="009C7F1A" w:rsidRPr="00C17256" w:rsidRDefault="009C7F1A" w:rsidP="00C17256">
            <w:pPr>
              <w:pStyle w:val="TableParagraph"/>
              <w:spacing w:before="1" w:line="360" w:lineRule="auto"/>
              <w:ind w:left="109"/>
              <w:jc w:val="both"/>
              <w:rPr>
                <w:color w:val="000000" w:themeColor="text1"/>
                <w:sz w:val="24"/>
                <w:szCs w:val="24"/>
              </w:rPr>
            </w:pPr>
            <w:r w:rsidRPr="00C17256">
              <w:rPr>
                <w:color w:val="000000" w:themeColor="text1"/>
                <w:spacing w:val="-2"/>
                <w:sz w:val="24"/>
                <w:szCs w:val="24"/>
              </w:rPr>
              <w:t>45.83</w:t>
            </w:r>
          </w:p>
        </w:tc>
      </w:tr>
      <w:tr w:rsidR="006B23CF" w:rsidRPr="00C17256" w:rsidTr="00E6677A">
        <w:trPr>
          <w:trHeight w:val="387"/>
        </w:trPr>
        <w:tc>
          <w:tcPr>
            <w:tcW w:w="567" w:type="dxa"/>
          </w:tcPr>
          <w:p w:rsidR="009C7F1A" w:rsidRPr="00C17256" w:rsidRDefault="009C7F1A" w:rsidP="00C17256">
            <w:pPr>
              <w:pStyle w:val="TableParagraph"/>
              <w:spacing w:before="97" w:line="360" w:lineRule="auto"/>
              <w:ind w:left="105"/>
              <w:jc w:val="both"/>
              <w:rPr>
                <w:b/>
                <w:color w:val="000000" w:themeColor="text1"/>
                <w:sz w:val="24"/>
                <w:szCs w:val="24"/>
              </w:rPr>
            </w:pPr>
            <w:del w:id="100" w:author="HP" w:date="2025-08-04T12:29:00Z">
              <w:r w:rsidRPr="00C17256" w:rsidDel="004E0A3C">
                <w:rPr>
                  <w:b/>
                  <w:color w:val="000000" w:themeColor="text1"/>
                  <w:spacing w:val="-5"/>
                  <w:sz w:val="24"/>
                  <w:szCs w:val="24"/>
                </w:rPr>
                <w:delText>III</w:delText>
              </w:r>
            </w:del>
          </w:p>
        </w:tc>
        <w:tc>
          <w:tcPr>
            <w:tcW w:w="1843" w:type="dxa"/>
          </w:tcPr>
          <w:p w:rsidR="009C7F1A" w:rsidRPr="00C17256" w:rsidRDefault="009C7F1A" w:rsidP="00C17256">
            <w:pPr>
              <w:pStyle w:val="TableParagraph"/>
              <w:spacing w:before="97" w:line="360" w:lineRule="auto"/>
              <w:ind w:left="105"/>
              <w:jc w:val="both"/>
              <w:rPr>
                <w:b/>
                <w:color w:val="000000" w:themeColor="text1"/>
                <w:sz w:val="24"/>
                <w:szCs w:val="24"/>
              </w:rPr>
            </w:pPr>
            <w:r w:rsidRPr="00C17256">
              <w:rPr>
                <w:b/>
                <w:color w:val="000000" w:themeColor="text1"/>
                <w:sz w:val="24"/>
                <w:szCs w:val="24"/>
              </w:rPr>
              <w:t xml:space="preserve">Mobile </w:t>
            </w:r>
            <w:r w:rsidRPr="00C17256">
              <w:rPr>
                <w:b/>
                <w:color w:val="000000" w:themeColor="text1"/>
                <w:spacing w:val="-4"/>
                <w:sz w:val="24"/>
                <w:szCs w:val="24"/>
              </w:rPr>
              <w:t>Apps</w:t>
            </w:r>
          </w:p>
        </w:tc>
        <w:tc>
          <w:tcPr>
            <w:tcW w:w="544" w:type="dxa"/>
          </w:tcPr>
          <w:p w:rsidR="009C7F1A" w:rsidRPr="00C17256" w:rsidRDefault="009C7F1A" w:rsidP="00C17256">
            <w:pPr>
              <w:pStyle w:val="TableParagraph"/>
              <w:spacing w:line="360" w:lineRule="auto"/>
              <w:jc w:val="both"/>
              <w:rPr>
                <w:color w:val="000000" w:themeColor="text1"/>
                <w:sz w:val="24"/>
                <w:szCs w:val="24"/>
              </w:rPr>
            </w:pPr>
          </w:p>
        </w:tc>
        <w:tc>
          <w:tcPr>
            <w:tcW w:w="706" w:type="dxa"/>
          </w:tcPr>
          <w:p w:rsidR="009C7F1A" w:rsidRPr="00C17256" w:rsidRDefault="009C7F1A" w:rsidP="00C17256">
            <w:pPr>
              <w:pStyle w:val="TableParagraph"/>
              <w:spacing w:line="360" w:lineRule="auto"/>
              <w:jc w:val="both"/>
              <w:rPr>
                <w:color w:val="000000" w:themeColor="text1"/>
                <w:sz w:val="24"/>
                <w:szCs w:val="24"/>
              </w:rPr>
            </w:pPr>
          </w:p>
        </w:tc>
        <w:tc>
          <w:tcPr>
            <w:tcW w:w="903" w:type="dxa"/>
          </w:tcPr>
          <w:p w:rsidR="009C7F1A" w:rsidRPr="00C17256" w:rsidRDefault="009C7F1A" w:rsidP="00C17256">
            <w:pPr>
              <w:pStyle w:val="TableParagraph"/>
              <w:spacing w:line="360" w:lineRule="auto"/>
              <w:jc w:val="both"/>
              <w:rPr>
                <w:color w:val="000000" w:themeColor="text1"/>
                <w:sz w:val="24"/>
                <w:szCs w:val="24"/>
              </w:rPr>
            </w:pPr>
          </w:p>
        </w:tc>
        <w:tc>
          <w:tcPr>
            <w:tcW w:w="898" w:type="dxa"/>
          </w:tcPr>
          <w:p w:rsidR="009C7F1A" w:rsidRPr="00C17256" w:rsidRDefault="009C7F1A" w:rsidP="00C17256">
            <w:pPr>
              <w:pStyle w:val="TableParagraph"/>
              <w:spacing w:line="360" w:lineRule="auto"/>
              <w:jc w:val="both"/>
              <w:rPr>
                <w:color w:val="000000" w:themeColor="text1"/>
                <w:sz w:val="24"/>
                <w:szCs w:val="24"/>
              </w:rPr>
            </w:pPr>
          </w:p>
        </w:tc>
        <w:tc>
          <w:tcPr>
            <w:tcW w:w="721" w:type="dxa"/>
          </w:tcPr>
          <w:p w:rsidR="009C7F1A" w:rsidRPr="00C17256" w:rsidRDefault="009C7F1A" w:rsidP="00C17256">
            <w:pPr>
              <w:pStyle w:val="TableParagraph"/>
              <w:spacing w:line="360" w:lineRule="auto"/>
              <w:jc w:val="both"/>
              <w:rPr>
                <w:color w:val="000000" w:themeColor="text1"/>
                <w:sz w:val="24"/>
                <w:szCs w:val="24"/>
              </w:rPr>
            </w:pPr>
          </w:p>
        </w:tc>
        <w:tc>
          <w:tcPr>
            <w:tcW w:w="812" w:type="dxa"/>
          </w:tcPr>
          <w:p w:rsidR="009C7F1A" w:rsidRPr="00C17256" w:rsidRDefault="009C7F1A" w:rsidP="00C17256">
            <w:pPr>
              <w:pStyle w:val="TableParagraph"/>
              <w:spacing w:line="360" w:lineRule="auto"/>
              <w:jc w:val="both"/>
              <w:rPr>
                <w:color w:val="000000" w:themeColor="text1"/>
                <w:sz w:val="24"/>
                <w:szCs w:val="24"/>
              </w:rPr>
            </w:pPr>
          </w:p>
        </w:tc>
        <w:tc>
          <w:tcPr>
            <w:tcW w:w="629" w:type="dxa"/>
          </w:tcPr>
          <w:p w:rsidR="009C7F1A" w:rsidRPr="00C17256" w:rsidRDefault="009C7F1A" w:rsidP="00C17256">
            <w:pPr>
              <w:pStyle w:val="TableParagraph"/>
              <w:spacing w:line="360" w:lineRule="auto"/>
              <w:jc w:val="both"/>
              <w:rPr>
                <w:color w:val="000000" w:themeColor="text1"/>
                <w:sz w:val="24"/>
                <w:szCs w:val="24"/>
              </w:rPr>
            </w:pPr>
          </w:p>
        </w:tc>
        <w:tc>
          <w:tcPr>
            <w:tcW w:w="812" w:type="dxa"/>
          </w:tcPr>
          <w:p w:rsidR="009C7F1A" w:rsidRPr="00C17256" w:rsidRDefault="009C7F1A" w:rsidP="00C17256">
            <w:pPr>
              <w:pStyle w:val="TableParagraph"/>
              <w:spacing w:line="360" w:lineRule="auto"/>
              <w:jc w:val="both"/>
              <w:rPr>
                <w:color w:val="000000" w:themeColor="text1"/>
                <w:sz w:val="24"/>
                <w:szCs w:val="24"/>
              </w:rPr>
            </w:pPr>
          </w:p>
        </w:tc>
        <w:tc>
          <w:tcPr>
            <w:tcW w:w="629" w:type="dxa"/>
          </w:tcPr>
          <w:p w:rsidR="009C7F1A" w:rsidRPr="00C17256" w:rsidRDefault="009C7F1A" w:rsidP="00C17256">
            <w:pPr>
              <w:pStyle w:val="TableParagraph"/>
              <w:spacing w:line="360" w:lineRule="auto"/>
              <w:jc w:val="both"/>
              <w:rPr>
                <w:color w:val="000000" w:themeColor="text1"/>
                <w:sz w:val="24"/>
                <w:szCs w:val="24"/>
              </w:rPr>
            </w:pPr>
          </w:p>
        </w:tc>
        <w:tc>
          <w:tcPr>
            <w:tcW w:w="932" w:type="dxa"/>
          </w:tcPr>
          <w:p w:rsidR="009C7F1A" w:rsidRPr="00C17256" w:rsidRDefault="009C7F1A" w:rsidP="00C17256">
            <w:pPr>
              <w:pStyle w:val="TableParagraph"/>
              <w:spacing w:line="360" w:lineRule="auto"/>
              <w:jc w:val="both"/>
              <w:rPr>
                <w:color w:val="000000" w:themeColor="text1"/>
                <w:sz w:val="24"/>
                <w:szCs w:val="24"/>
              </w:rPr>
            </w:pPr>
          </w:p>
        </w:tc>
      </w:tr>
      <w:tr w:rsidR="006B23CF" w:rsidRPr="00C17256" w:rsidTr="00E6677A">
        <w:trPr>
          <w:trHeight w:val="387"/>
        </w:trPr>
        <w:tc>
          <w:tcPr>
            <w:tcW w:w="567" w:type="dxa"/>
          </w:tcPr>
          <w:p w:rsidR="009C7F1A" w:rsidRPr="00C17256" w:rsidRDefault="009C7F1A" w:rsidP="00C17256">
            <w:pPr>
              <w:pStyle w:val="TableParagraph"/>
              <w:spacing w:before="97" w:line="360" w:lineRule="auto"/>
              <w:ind w:left="105"/>
              <w:jc w:val="both"/>
              <w:rPr>
                <w:b/>
                <w:color w:val="000000" w:themeColor="text1"/>
                <w:spacing w:val="-5"/>
                <w:sz w:val="24"/>
                <w:szCs w:val="24"/>
              </w:rPr>
            </w:pPr>
            <w:del w:id="101" w:author="HP" w:date="2025-08-04T12:29:00Z">
              <w:r w:rsidRPr="00C17256" w:rsidDel="004E0A3C">
                <w:rPr>
                  <w:color w:val="000000" w:themeColor="text1"/>
                  <w:spacing w:val="-5"/>
                  <w:sz w:val="24"/>
                  <w:szCs w:val="24"/>
                </w:rPr>
                <w:delText>1.</w:delText>
              </w:r>
            </w:del>
          </w:p>
        </w:tc>
        <w:tc>
          <w:tcPr>
            <w:tcW w:w="1843" w:type="dxa"/>
          </w:tcPr>
          <w:p w:rsidR="009C7F1A" w:rsidRPr="00C17256" w:rsidRDefault="009C7F1A" w:rsidP="00C17256">
            <w:pPr>
              <w:pStyle w:val="TableParagraph"/>
              <w:spacing w:line="360" w:lineRule="auto"/>
              <w:ind w:left="105"/>
              <w:jc w:val="both"/>
              <w:rPr>
                <w:color w:val="000000" w:themeColor="text1"/>
                <w:sz w:val="24"/>
                <w:szCs w:val="24"/>
              </w:rPr>
            </w:pPr>
            <w:r w:rsidRPr="00C17256">
              <w:rPr>
                <w:color w:val="000000" w:themeColor="text1"/>
                <w:spacing w:val="-2"/>
                <w:sz w:val="24"/>
                <w:szCs w:val="24"/>
              </w:rPr>
              <w:t>Nithra</w:t>
            </w:r>
          </w:p>
          <w:p w:rsidR="009C7F1A" w:rsidRPr="00C17256" w:rsidRDefault="009C7F1A" w:rsidP="00C17256">
            <w:pPr>
              <w:pStyle w:val="TableParagraph"/>
              <w:spacing w:before="97" w:line="360" w:lineRule="auto"/>
              <w:ind w:left="105"/>
              <w:jc w:val="both"/>
              <w:rPr>
                <w:b/>
                <w:color w:val="000000" w:themeColor="text1"/>
                <w:sz w:val="24"/>
                <w:szCs w:val="24"/>
              </w:rPr>
            </w:pPr>
            <w:r w:rsidRPr="00C17256">
              <w:rPr>
                <w:color w:val="000000" w:themeColor="text1"/>
                <w:spacing w:val="-2"/>
                <w:sz w:val="24"/>
                <w:szCs w:val="24"/>
              </w:rPr>
              <w:t>Agriculture</w:t>
            </w:r>
          </w:p>
        </w:tc>
        <w:tc>
          <w:tcPr>
            <w:tcW w:w="544"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52</w:t>
            </w:r>
          </w:p>
        </w:tc>
        <w:tc>
          <w:tcPr>
            <w:tcW w:w="706"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68</w:t>
            </w:r>
          </w:p>
        </w:tc>
        <w:tc>
          <w:tcPr>
            <w:tcW w:w="903"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34</w:t>
            </w:r>
          </w:p>
        </w:tc>
        <w:tc>
          <w:tcPr>
            <w:tcW w:w="898"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28.33</w:t>
            </w:r>
          </w:p>
        </w:tc>
        <w:tc>
          <w:tcPr>
            <w:tcW w:w="721"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11</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09.17</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07</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05.83</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68</w:t>
            </w:r>
          </w:p>
        </w:tc>
        <w:tc>
          <w:tcPr>
            <w:tcW w:w="93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56.67</w:t>
            </w:r>
          </w:p>
        </w:tc>
      </w:tr>
      <w:tr w:rsidR="006B23CF" w:rsidRPr="00C17256" w:rsidTr="00E6677A">
        <w:trPr>
          <w:trHeight w:val="387"/>
        </w:trPr>
        <w:tc>
          <w:tcPr>
            <w:tcW w:w="567" w:type="dxa"/>
          </w:tcPr>
          <w:p w:rsidR="009C7F1A" w:rsidRPr="00C17256" w:rsidDel="004E0A3C" w:rsidRDefault="009C7F1A" w:rsidP="00C17256">
            <w:pPr>
              <w:pStyle w:val="TableParagraph"/>
              <w:spacing w:before="129" w:line="360" w:lineRule="auto"/>
              <w:jc w:val="both"/>
              <w:rPr>
                <w:del w:id="102" w:author="HP" w:date="2025-08-04T12:29:00Z"/>
                <w:color w:val="000000" w:themeColor="text1"/>
                <w:sz w:val="24"/>
                <w:szCs w:val="24"/>
              </w:rPr>
            </w:pPr>
          </w:p>
          <w:p w:rsidR="009C7F1A" w:rsidRPr="00C17256" w:rsidRDefault="009C7F1A" w:rsidP="00C17256">
            <w:pPr>
              <w:pStyle w:val="TableParagraph"/>
              <w:spacing w:before="97" w:line="360" w:lineRule="auto"/>
              <w:ind w:left="105"/>
              <w:jc w:val="both"/>
              <w:rPr>
                <w:b/>
                <w:color w:val="000000" w:themeColor="text1"/>
                <w:spacing w:val="-5"/>
                <w:sz w:val="24"/>
                <w:szCs w:val="24"/>
              </w:rPr>
            </w:pPr>
            <w:del w:id="103" w:author="HP" w:date="2025-08-04T12:29:00Z">
              <w:r w:rsidRPr="00C17256" w:rsidDel="004E0A3C">
                <w:rPr>
                  <w:color w:val="000000" w:themeColor="text1"/>
                  <w:spacing w:val="-5"/>
                  <w:sz w:val="24"/>
                  <w:szCs w:val="24"/>
                </w:rPr>
                <w:delText>2.</w:delText>
              </w:r>
            </w:del>
          </w:p>
        </w:tc>
        <w:tc>
          <w:tcPr>
            <w:tcW w:w="1843" w:type="dxa"/>
          </w:tcPr>
          <w:p w:rsidR="009C7F1A" w:rsidRPr="00C17256" w:rsidRDefault="009C7F1A" w:rsidP="00C17256">
            <w:pPr>
              <w:pStyle w:val="TableParagraph"/>
              <w:tabs>
                <w:tab w:val="left" w:pos="1175"/>
              </w:tabs>
              <w:spacing w:line="360" w:lineRule="auto"/>
              <w:ind w:left="105"/>
              <w:jc w:val="both"/>
              <w:rPr>
                <w:color w:val="000000" w:themeColor="text1"/>
                <w:sz w:val="24"/>
                <w:szCs w:val="24"/>
              </w:rPr>
            </w:pPr>
            <w:r w:rsidRPr="00C17256">
              <w:rPr>
                <w:color w:val="000000" w:themeColor="text1"/>
                <w:spacing w:val="-2"/>
                <w:sz w:val="24"/>
                <w:szCs w:val="24"/>
              </w:rPr>
              <w:t>CattleExpert</w:t>
            </w:r>
          </w:p>
          <w:p w:rsidR="009C7F1A" w:rsidRPr="00C17256" w:rsidRDefault="009C7F1A" w:rsidP="00C17256">
            <w:pPr>
              <w:pStyle w:val="TableParagraph"/>
              <w:spacing w:before="97" w:line="360" w:lineRule="auto"/>
              <w:ind w:left="105"/>
              <w:jc w:val="both"/>
              <w:rPr>
                <w:b/>
                <w:color w:val="000000" w:themeColor="text1"/>
                <w:sz w:val="24"/>
                <w:szCs w:val="24"/>
              </w:rPr>
            </w:pPr>
            <w:r w:rsidRPr="00C17256">
              <w:rPr>
                <w:color w:val="000000" w:themeColor="text1"/>
                <w:spacing w:val="-2"/>
                <w:sz w:val="24"/>
                <w:szCs w:val="24"/>
              </w:rPr>
              <w:t>System</w:t>
            </w:r>
            <w:r w:rsidRPr="00C17256">
              <w:rPr>
                <w:color w:val="000000" w:themeColor="text1"/>
                <w:spacing w:val="-4"/>
                <w:sz w:val="24"/>
                <w:szCs w:val="24"/>
              </w:rPr>
              <w:t xml:space="preserve">Tamil </w:t>
            </w:r>
            <w:r w:rsidRPr="00C17256">
              <w:rPr>
                <w:color w:val="000000" w:themeColor="text1"/>
                <w:spacing w:val="-2"/>
                <w:sz w:val="24"/>
                <w:szCs w:val="24"/>
              </w:rPr>
              <w:lastRenderedPageBreak/>
              <w:t>(TNAU)</w:t>
            </w:r>
          </w:p>
        </w:tc>
        <w:tc>
          <w:tcPr>
            <w:tcW w:w="544" w:type="dxa"/>
          </w:tcPr>
          <w:p w:rsidR="009C7F1A" w:rsidRPr="00C17256" w:rsidRDefault="009C7F1A" w:rsidP="00C17256">
            <w:pPr>
              <w:pStyle w:val="TableParagraph"/>
              <w:spacing w:before="129"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36</w:t>
            </w:r>
          </w:p>
        </w:tc>
        <w:tc>
          <w:tcPr>
            <w:tcW w:w="706" w:type="dxa"/>
          </w:tcPr>
          <w:p w:rsidR="009C7F1A" w:rsidRPr="00C17256" w:rsidRDefault="009C7F1A" w:rsidP="00C17256">
            <w:pPr>
              <w:pStyle w:val="TableParagraph"/>
              <w:spacing w:before="129"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84</w:t>
            </w:r>
          </w:p>
        </w:tc>
        <w:tc>
          <w:tcPr>
            <w:tcW w:w="903" w:type="dxa"/>
          </w:tcPr>
          <w:p w:rsidR="009C7F1A" w:rsidRPr="00C17256" w:rsidRDefault="009C7F1A" w:rsidP="00C17256">
            <w:pPr>
              <w:pStyle w:val="TableParagraph"/>
              <w:spacing w:before="129"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25</w:t>
            </w:r>
          </w:p>
        </w:tc>
        <w:tc>
          <w:tcPr>
            <w:tcW w:w="898" w:type="dxa"/>
          </w:tcPr>
          <w:p w:rsidR="009C7F1A" w:rsidRPr="00C17256" w:rsidRDefault="009C7F1A" w:rsidP="00C17256">
            <w:pPr>
              <w:pStyle w:val="TableParagraph"/>
              <w:spacing w:before="129"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20.83</w:t>
            </w:r>
          </w:p>
        </w:tc>
        <w:tc>
          <w:tcPr>
            <w:tcW w:w="721" w:type="dxa"/>
          </w:tcPr>
          <w:p w:rsidR="009C7F1A" w:rsidRPr="00C17256" w:rsidRDefault="009C7F1A" w:rsidP="00C17256">
            <w:pPr>
              <w:pStyle w:val="TableParagraph"/>
              <w:spacing w:before="129"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05</w:t>
            </w:r>
          </w:p>
        </w:tc>
        <w:tc>
          <w:tcPr>
            <w:tcW w:w="812" w:type="dxa"/>
          </w:tcPr>
          <w:p w:rsidR="009C7F1A" w:rsidRPr="00C17256" w:rsidRDefault="009C7F1A" w:rsidP="00C17256">
            <w:pPr>
              <w:pStyle w:val="TableParagraph"/>
              <w:spacing w:before="129"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04.17</w:t>
            </w:r>
          </w:p>
        </w:tc>
        <w:tc>
          <w:tcPr>
            <w:tcW w:w="629" w:type="dxa"/>
          </w:tcPr>
          <w:p w:rsidR="009C7F1A" w:rsidRPr="00C17256" w:rsidRDefault="009C7F1A" w:rsidP="00C17256">
            <w:pPr>
              <w:pStyle w:val="TableParagraph"/>
              <w:spacing w:before="129"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06</w:t>
            </w:r>
          </w:p>
        </w:tc>
        <w:tc>
          <w:tcPr>
            <w:tcW w:w="812" w:type="dxa"/>
          </w:tcPr>
          <w:p w:rsidR="009C7F1A" w:rsidRPr="00C17256" w:rsidRDefault="009C7F1A" w:rsidP="00C17256">
            <w:pPr>
              <w:pStyle w:val="TableParagraph"/>
              <w:spacing w:before="129"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05.00</w:t>
            </w:r>
          </w:p>
        </w:tc>
        <w:tc>
          <w:tcPr>
            <w:tcW w:w="629" w:type="dxa"/>
          </w:tcPr>
          <w:p w:rsidR="009C7F1A" w:rsidRPr="00C17256" w:rsidRDefault="009C7F1A" w:rsidP="00C17256">
            <w:pPr>
              <w:pStyle w:val="TableParagraph"/>
              <w:spacing w:before="28"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84</w:t>
            </w:r>
          </w:p>
        </w:tc>
        <w:tc>
          <w:tcPr>
            <w:tcW w:w="932" w:type="dxa"/>
          </w:tcPr>
          <w:p w:rsidR="009C7F1A" w:rsidRPr="00C17256" w:rsidRDefault="009C7F1A" w:rsidP="00C17256">
            <w:pPr>
              <w:pStyle w:val="TableParagraph"/>
              <w:spacing w:before="28"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70.00</w:t>
            </w:r>
          </w:p>
        </w:tc>
      </w:tr>
      <w:tr w:rsidR="006B23CF" w:rsidRPr="00C17256" w:rsidTr="00E6677A">
        <w:trPr>
          <w:trHeight w:val="387"/>
        </w:trPr>
        <w:tc>
          <w:tcPr>
            <w:tcW w:w="567" w:type="dxa"/>
          </w:tcPr>
          <w:p w:rsidR="009C7F1A" w:rsidRPr="00C17256" w:rsidRDefault="009C7F1A" w:rsidP="00C17256">
            <w:pPr>
              <w:pStyle w:val="TableParagraph"/>
              <w:spacing w:before="97" w:line="360" w:lineRule="auto"/>
              <w:ind w:left="105"/>
              <w:jc w:val="both"/>
              <w:rPr>
                <w:b/>
                <w:color w:val="000000" w:themeColor="text1"/>
                <w:spacing w:val="-5"/>
                <w:sz w:val="24"/>
                <w:szCs w:val="24"/>
              </w:rPr>
            </w:pPr>
            <w:del w:id="104" w:author="HP" w:date="2025-08-04T12:29:00Z">
              <w:r w:rsidRPr="00C17256" w:rsidDel="004E0A3C">
                <w:rPr>
                  <w:color w:val="000000" w:themeColor="text1"/>
                  <w:spacing w:val="-5"/>
                  <w:sz w:val="24"/>
                  <w:szCs w:val="24"/>
                </w:rPr>
                <w:lastRenderedPageBreak/>
                <w:delText>3.</w:delText>
              </w:r>
            </w:del>
          </w:p>
        </w:tc>
        <w:tc>
          <w:tcPr>
            <w:tcW w:w="1843" w:type="dxa"/>
          </w:tcPr>
          <w:p w:rsidR="009C7F1A" w:rsidRPr="00C17256" w:rsidRDefault="009C7F1A" w:rsidP="00C17256">
            <w:pPr>
              <w:pStyle w:val="TableParagraph"/>
              <w:tabs>
                <w:tab w:val="left" w:pos="1175"/>
              </w:tabs>
              <w:spacing w:line="360" w:lineRule="auto"/>
              <w:ind w:left="105"/>
              <w:jc w:val="both"/>
              <w:rPr>
                <w:color w:val="000000" w:themeColor="text1"/>
                <w:sz w:val="24"/>
                <w:szCs w:val="24"/>
              </w:rPr>
            </w:pPr>
            <w:r w:rsidRPr="00C17256">
              <w:rPr>
                <w:color w:val="000000" w:themeColor="text1"/>
                <w:spacing w:val="-2"/>
                <w:sz w:val="24"/>
                <w:szCs w:val="24"/>
              </w:rPr>
              <w:t>PaddyExpert</w:t>
            </w:r>
          </w:p>
          <w:p w:rsidR="009C7F1A" w:rsidRPr="00C17256" w:rsidRDefault="009C7F1A" w:rsidP="00C17256">
            <w:pPr>
              <w:pStyle w:val="TableParagraph"/>
              <w:spacing w:before="97" w:line="360" w:lineRule="auto"/>
              <w:ind w:left="105"/>
              <w:jc w:val="both"/>
              <w:rPr>
                <w:b/>
                <w:color w:val="000000" w:themeColor="text1"/>
                <w:sz w:val="24"/>
                <w:szCs w:val="24"/>
              </w:rPr>
            </w:pPr>
            <w:r w:rsidRPr="00C17256">
              <w:rPr>
                <w:color w:val="000000" w:themeColor="text1"/>
                <w:sz w:val="24"/>
                <w:szCs w:val="24"/>
              </w:rPr>
              <w:t>System</w:t>
            </w:r>
            <w:r w:rsidRPr="00C17256">
              <w:rPr>
                <w:color w:val="000000" w:themeColor="text1"/>
                <w:spacing w:val="-2"/>
                <w:sz w:val="24"/>
                <w:szCs w:val="24"/>
              </w:rPr>
              <w:t>(TNAU)</w:t>
            </w:r>
          </w:p>
        </w:tc>
        <w:tc>
          <w:tcPr>
            <w:tcW w:w="544"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25</w:t>
            </w:r>
          </w:p>
        </w:tc>
        <w:tc>
          <w:tcPr>
            <w:tcW w:w="706"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95</w:t>
            </w:r>
          </w:p>
        </w:tc>
        <w:tc>
          <w:tcPr>
            <w:tcW w:w="903"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11</w:t>
            </w:r>
          </w:p>
        </w:tc>
        <w:tc>
          <w:tcPr>
            <w:tcW w:w="898"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09.17</w:t>
            </w:r>
          </w:p>
        </w:tc>
        <w:tc>
          <w:tcPr>
            <w:tcW w:w="721"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13</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10.83</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01</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00.83</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95</w:t>
            </w:r>
          </w:p>
        </w:tc>
        <w:tc>
          <w:tcPr>
            <w:tcW w:w="93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79.17</w:t>
            </w:r>
          </w:p>
        </w:tc>
      </w:tr>
      <w:tr w:rsidR="006B23CF" w:rsidRPr="00C17256" w:rsidTr="00E6677A">
        <w:trPr>
          <w:trHeight w:val="387"/>
        </w:trPr>
        <w:tc>
          <w:tcPr>
            <w:tcW w:w="567" w:type="dxa"/>
          </w:tcPr>
          <w:p w:rsidR="009C7F1A" w:rsidRPr="00C17256" w:rsidDel="004E0A3C" w:rsidRDefault="009C7F1A" w:rsidP="00C17256">
            <w:pPr>
              <w:pStyle w:val="TableParagraph"/>
              <w:spacing w:before="128" w:line="360" w:lineRule="auto"/>
              <w:jc w:val="both"/>
              <w:rPr>
                <w:del w:id="105" w:author="HP" w:date="2025-08-04T12:29:00Z"/>
                <w:color w:val="000000" w:themeColor="text1"/>
                <w:sz w:val="24"/>
                <w:szCs w:val="24"/>
              </w:rPr>
            </w:pPr>
          </w:p>
          <w:p w:rsidR="009C7F1A" w:rsidRPr="00C17256" w:rsidRDefault="009C7F1A" w:rsidP="00C17256">
            <w:pPr>
              <w:pStyle w:val="TableParagraph"/>
              <w:spacing w:before="97" w:line="360" w:lineRule="auto"/>
              <w:ind w:left="105"/>
              <w:jc w:val="both"/>
              <w:rPr>
                <w:b/>
                <w:color w:val="000000" w:themeColor="text1"/>
                <w:spacing w:val="-5"/>
                <w:sz w:val="24"/>
                <w:szCs w:val="24"/>
              </w:rPr>
            </w:pPr>
            <w:del w:id="106" w:author="HP" w:date="2025-08-04T12:29:00Z">
              <w:r w:rsidRPr="00C17256" w:rsidDel="004E0A3C">
                <w:rPr>
                  <w:color w:val="000000" w:themeColor="text1"/>
                  <w:spacing w:val="-5"/>
                  <w:sz w:val="24"/>
                  <w:szCs w:val="24"/>
                </w:rPr>
                <w:delText>4.</w:delText>
              </w:r>
            </w:del>
          </w:p>
        </w:tc>
        <w:tc>
          <w:tcPr>
            <w:tcW w:w="1843" w:type="dxa"/>
          </w:tcPr>
          <w:p w:rsidR="009C7F1A" w:rsidRPr="00C17256" w:rsidRDefault="009C7F1A" w:rsidP="00C17256">
            <w:pPr>
              <w:pStyle w:val="TableParagraph"/>
              <w:tabs>
                <w:tab w:val="left" w:pos="1242"/>
              </w:tabs>
              <w:spacing w:line="360" w:lineRule="auto"/>
              <w:ind w:left="105" w:right="101"/>
              <w:jc w:val="both"/>
              <w:rPr>
                <w:color w:val="000000" w:themeColor="text1"/>
                <w:sz w:val="24"/>
                <w:szCs w:val="24"/>
              </w:rPr>
            </w:pPr>
            <w:r w:rsidRPr="00C17256">
              <w:rPr>
                <w:color w:val="000000" w:themeColor="text1"/>
                <w:sz w:val="24"/>
                <w:szCs w:val="24"/>
              </w:rPr>
              <w:t xml:space="preserve">SugarcaneExpert </w:t>
            </w:r>
            <w:r w:rsidRPr="00C17256">
              <w:rPr>
                <w:color w:val="000000" w:themeColor="text1"/>
                <w:spacing w:val="-2"/>
                <w:sz w:val="24"/>
                <w:szCs w:val="24"/>
              </w:rPr>
              <w:t>System</w:t>
            </w:r>
            <w:r w:rsidRPr="00C17256">
              <w:rPr>
                <w:color w:val="000000" w:themeColor="text1"/>
                <w:spacing w:val="-4"/>
                <w:sz w:val="24"/>
                <w:szCs w:val="24"/>
              </w:rPr>
              <w:t>Tamil</w:t>
            </w:r>
            <w:r w:rsidRPr="00C17256">
              <w:rPr>
                <w:color w:val="000000" w:themeColor="text1"/>
                <w:spacing w:val="-2"/>
                <w:sz w:val="24"/>
                <w:szCs w:val="24"/>
              </w:rPr>
              <w:t>(TNAU)</w:t>
            </w:r>
          </w:p>
        </w:tc>
        <w:tc>
          <w:tcPr>
            <w:tcW w:w="544"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11</w:t>
            </w:r>
          </w:p>
        </w:tc>
        <w:tc>
          <w:tcPr>
            <w:tcW w:w="706"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109</w:t>
            </w:r>
          </w:p>
        </w:tc>
        <w:tc>
          <w:tcPr>
            <w:tcW w:w="903"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01</w:t>
            </w:r>
          </w:p>
        </w:tc>
        <w:tc>
          <w:tcPr>
            <w:tcW w:w="898"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00.83</w:t>
            </w:r>
          </w:p>
        </w:tc>
        <w:tc>
          <w:tcPr>
            <w:tcW w:w="721"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03</w:t>
            </w:r>
          </w:p>
        </w:tc>
        <w:tc>
          <w:tcPr>
            <w:tcW w:w="812"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02.50</w:t>
            </w:r>
          </w:p>
        </w:tc>
        <w:tc>
          <w:tcPr>
            <w:tcW w:w="629"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07</w:t>
            </w:r>
          </w:p>
        </w:tc>
        <w:tc>
          <w:tcPr>
            <w:tcW w:w="812"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05.83</w:t>
            </w:r>
          </w:p>
        </w:tc>
        <w:tc>
          <w:tcPr>
            <w:tcW w:w="629" w:type="dxa"/>
          </w:tcPr>
          <w:p w:rsidR="009C7F1A" w:rsidRPr="00C17256" w:rsidRDefault="009C7F1A" w:rsidP="00C17256">
            <w:pPr>
              <w:pStyle w:val="TableParagraph"/>
              <w:spacing w:before="27"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109</w:t>
            </w:r>
          </w:p>
        </w:tc>
        <w:tc>
          <w:tcPr>
            <w:tcW w:w="932" w:type="dxa"/>
          </w:tcPr>
          <w:p w:rsidR="009C7F1A" w:rsidRPr="00C17256" w:rsidRDefault="009C7F1A" w:rsidP="00C17256">
            <w:pPr>
              <w:pStyle w:val="TableParagraph"/>
              <w:spacing w:before="27"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90.83</w:t>
            </w:r>
          </w:p>
        </w:tc>
      </w:tr>
      <w:tr w:rsidR="006B23CF" w:rsidRPr="00C17256" w:rsidTr="00E6677A">
        <w:trPr>
          <w:trHeight w:val="387"/>
        </w:trPr>
        <w:tc>
          <w:tcPr>
            <w:tcW w:w="567" w:type="dxa"/>
          </w:tcPr>
          <w:p w:rsidR="009C7F1A" w:rsidRPr="00C17256" w:rsidDel="004E0A3C" w:rsidRDefault="009C7F1A" w:rsidP="00C17256">
            <w:pPr>
              <w:pStyle w:val="TableParagraph"/>
              <w:spacing w:before="129" w:line="360" w:lineRule="auto"/>
              <w:jc w:val="both"/>
              <w:rPr>
                <w:del w:id="107" w:author="HP" w:date="2025-08-04T12:29:00Z"/>
                <w:color w:val="000000" w:themeColor="text1"/>
                <w:sz w:val="24"/>
                <w:szCs w:val="24"/>
              </w:rPr>
            </w:pPr>
          </w:p>
          <w:p w:rsidR="009C7F1A" w:rsidRPr="00C17256" w:rsidRDefault="009C7F1A" w:rsidP="00C17256">
            <w:pPr>
              <w:pStyle w:val="TableParagraph"/>
              <w:spacing w:before="97" w:line="360" w:lineRule="auto"/>
              <w:ind w:left="105"/>
              <w:jc w:val="both"/>
              <w:rPr>
                <w:b/>
                <w:color w:val="000000" w:themeColor="text1"/>
                <w:spacing w:val="-5"/>
                <w:sz w:val="24"/>
                <w:szCs w:val="24"/>
              </w:rPr>
            </w:pPr>
            <w:del w:id="108" w:author="HP" w:date="2025-08-04T12:29:00Z">
              <w:r w:rsidRPr="00C17256" w:rsidDel="004E0A3C">
                <w:rPr>
                  <w:color w:val="000000" w:themeColor="text1"/>
                  <w:spacing w:val="-5"/>
                  <w:sz w:val="24"/>
                  <w:szCs w:val="24"/>
                </w:rPr>
                <w:delText>5.</w:delText>
              </w:r>
            </w:del>
          </w:p>
        </w:tc>
        <w:tc>
          <w:tcPr>
            <w:tcW w:w="1843" w:type="dxa"/>
          </w:tcPr>
          <w:p w:rsidR="009C7F1A" w:rsidRPr="00C17256" w:rsidRDefault="009C7F1A" w:rsidP="00C17256">
            <w:pPr>
              <w:pStyle w:val="TableParagraph"/>
              <w:tabs>
                <w:tab w:val="left" w:pos="1175"/>
              </w:tabs>
              <w:spacing w:line="360" w:lineRule="auto"/>
              <w:ind w:left="105"/>
              <w:jc w:val="both"/>
              <w:rPr>
                <w:color w:val="000000" w:themeColor="text1"/>
                <w:sz w:val="24"/>
                <w:szCs w:val="24"/>
              </w:rPr>
            </w:pPr>
            <w:r w:rsidRPr="00C17256">
              <w:rPr>
                <w:color w:val="000000" w:themeColor="text1"/>
                <w:spacing w:val="-2"/>
                <w:sz w:val="24"/>
                <w:szCs w:val="24"/>
              </w:rPr>
              <w:t>BananaExpert</w:t>
            </w:r>
          </w:p>
          <w:p w:rsidR="009C7F1A" w:rsidRPr="00C17256" w:rsidRDefault="009C7F1A" w:rsidP="00C17256">
            <w:pPr>
              <w:pStyle w:val="TableParagraph"/>
              <w:spacing w:before="97" w:line="360" w:lineRule="auto"/>
              <w:ind w:left="105"/>
              <w:jc w:val="both"/>
              <w:rPr>
                <w:b/>
                <w:color w:val="000000" w:themeColor="text1"/>
                <w:sz w:val="24"/>
                <w:szCs w:val="24"/>
              </w:rPr>
            </w:pPr>
            <w:r w:rsidRPr="00C17256">
              <w:rPr>
                <w:color w:val="000000" w:themeColor="text1"/>
                <w:spacing w:val="-2"/>
                <w:sz w:val="24"/>
                <w:szCs w:val="24"/>
              </w:rPr>
              <w:t>System</w:t>
            </w:r>
            <w:r w:rsidRPr="00C17256">
              <w:rPr>
                <w:color w:val="000000" w:themeColor="text1"/>
                <w:spacing w:val="-4"/>
                <w:sz w:val="24"/>
                <w:szCs w:val="24"/>
              </w:rPr>
              <w:t xml:space="preserve">Tamil </w:t>
            </w:r>
            <w:r w:rsidRPr="00C17256">
              <w:rPr>
                <w:color w:val="000000" w:themeColor="text1"/>
                <w:spacing w:val="-2"/>
                <w:sz w:val="24"/>
                <w:szCs w:val="24"/>
              </w:rPr>
              <w:t>(TNAU)</w:t>
            </w:r>
          </w:p>
        </w:tc>
        <w:tc>
          <w:tcPr>
            <w:tcW w:w="544" w:type="dxa"/>
          </w:tcPr>
          <w:p w:rsidR="009C7F1A" w:rsidRPr="00C17256" w:rsidRDefault="009C7F1A" w:rsidP="00C17256">
            <w:pPr>
              <w:pStyle w:val="TableParagraph"/>
              <w:spacing w:before="129"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21</w:t>
            </w:r>
          </w:p>
        </w:tc>
        <w:tc>
          <w:tcPr>
            <w:tcW w:w="706" w:type="dxa"/>
          </w:tcPr>
          <w:p w:rsidR="009C7F1A" w:rsidRPr="00C17256" w:rsidRDefault="009C7F1A" w:rsidP="00C17256">
            <w:pPr>
              <w:pStyle w:val="TableParagraph"/>
              <w:spacing w:before="129"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99</w:t>
            </w:r>
          </w:p>
        </w:tc>
        <w:tc>
          <w:tcPr>
            <w:tcW w:w="903" w:type="dxa"/>
          </w:tcPr>
          <w:p w:rsidR="009C7F1A" w:rsidRPr="00C17256" w:rsidRDefault="009C7F1A" w:rsidP="00C17256">
            <w:pPr>
              <w:pStyle w:val="TableParagraph"/>
              <w:spacing w:before="129"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05</w:t>
            </w:r>
          </w:p>
        </w:tc>
        <w:tc>
          <w:tcPr>
            <w:tcW w:w="898" w:type="dxa"/>
          </w:tcPr>
          <w:p w:rsidR="009C7F1A" w:rsidRPr="00C17256" w:rsidRDefault="009C7F1A" w:rsidP="00C17256">
            <w:pPr>
              <w:pStyle w:val="TableParagraph"/>
              <w:spacing w:before="129"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04.17</w:t>
            </w:r>
          </w:p>
        </w:tc>
        <w:tc>
          <w:tcPr>
            <w:tcW w:w="721" w:type="dxa"/>
          </w:tcPr>
          <w:p w:rsidR="009C7F1A" w:rsidRPr="00C17256" w:rsidRDefault="009C7F1A" w:rsidP="00C17256">
            <w:pPr>
              <w:pStyle w:val="TableParagraph"/>
              <w:spacing w:before="129"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06</w:t>
            </w:r>
          </w:p>
        </w:tc>
        <w:tc>
          <w:tcPr>
            <w:tcW w:w="812" w:type="dxa"/>
          </w:tcPr>
          <w:p w:rsidR="009C7F1A" w:rsidRPr="00C17256" w:rsidRDefault="009C7F1A" w:rsidP="00C17256">
            <w:pPr>
              <w:pStyle w:val="TableParagraph"/>
              <w:spacing w:before="129"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05.00</w:t>
            </w:r>
          </w:p>
        </w:tc>
        <w:tc>
          <w:tcPr>
            <w:tcW w:w="629" w:type="dxa"/>
          </w:tcPr>
          <w:p w:rsidR="009C7F1A" w:rsidRPr="00C17256" w:rsidRDefault="009C7F1A" w:rsidP="00C17256">
            <w:pPr>
              <w:pStyle w:val="TableParagraph"/>
              <w:spacing w:before="129"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10</w:t>
            </w:r>
          </w:p>
        </w:tc>
        <w:tc>
          <w:tcPr>
            <w:tcW w:w="812" w:type="dxa"/>
          </w:tcPr>
          <w:p w:rsidR="009C7F1A" w:rsidRPr="00C17256" w:rsidRDefault="009C7F1A" w:rsidP="00C17256">
            <w:pPr>
              <w:pStyle w:val="TableParagraph"/>
              <w:spacing w:before="129"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08.33</w:t>
            </w:r>
          </w:p>
        </w:tc>
        <w:tc>
          <w:tcPr>
            <w:tcW w:w="629" w:type="dxa"/>
          </w:tcPr>
          <w:p w:rsidR="009C7F1A" w:rsidRPr="00C17256" w:rsidRDefault="009C7F1A" w:rsidP="00C17256">
            <w:pPr>
              <w:pStyle w:val="TableParagraph"/>
              <w:spacing w:before="28"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99</w:t>
            </w:r>
          </w:p>
        </w:tc>
        <w:tc>
          <w:tcPr>
            <w:tcW w:w="932" w:type="dxa"/>
          </w:tcPr>
          <w:p w:rsidR="009C7F1A" w:rsidRPr="00C17256" w:rsidRDefault="009C7F1A" w:rsidP="00C17256">
            <w:pPr>
              <w:pStyle w:val="TableParagraph"/>
              <w:spacing w:before="28"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80.25</w:t>
            </w:r>
          </w:p>
        </w:tc>
      </w:tr>
      <w:tr w:rsidR="006B23CF" w:rsidRPr="00C17256" w:rsidTr="00E6677A">
        <w:trPr>
          <w:trHeight w:val="387"/>
        </w:trPr>
        <w:tc>
          <w:tcPr>
            <w:tcW w:w="567" w:type="dxa"/>
          </w:tcPr>
          <w:p w:rsidR="009C7F1A" w:rsidRPr="00C17256" w:rsidRDefault="009C7F1A" w:rsidP="00C17256">
            <w:pPr>
              <w:pStyle w:val="TableParagraph"/>
              <w:spacing w:before="97" w:line="360" w:lineRule="auto"/>
              <w:ind w:left="105"/>
              <w:jc w:val="both"/>
              <w:rPr>
                <w:b/>
                <w:color w:val="000000" w:themeColor="text1"/>
                <w:spacing w:val="-5"/>
                <w:sz w:val="24"/>
                <w:szCs w:val="24"/>
              </w:rPr>
            </w:pPr>
            <w:del w:id="109" w:author="HP" w:date="2025-08-04T12:29:00Z">
              <w:r w:rsidRPr="00C17256" w:rsidDel="004E0A3C">
                <w:rPr>
                  <w:color w:val="000000" w:themeColor="text1"/>
                  <w:spacing w:val="-5"/>
                  <w:sz w:val="24"/>
                  <w:szCs w:val="24"/>
                </w:rPr>
                <w:delText>6.</w:delText>
              </w:r>
            </w:del>
          </w:p>
        </w:tc>
        <w:tc>
          <w:tcPr>
            <w:tcW w:w="1843" w:type="dxa"/>
          </w:tcPr>
          <w:p w:rsidR="009C7F1A" w:rsidRPr="00C17256" w:rsidRDefault="009C7F1A" w:rsidP="00C17256">
            <w:pPr>
              <w:pStyle w:val="TableParagraph"/>
              <w:spacing w:before="97" w:line="360" w:lineRule="auto"/>
              <w:ind w:left="105"/>
              <w:jc w:val="both"/>
              <w:rPr>
                <w:b/>
                <w:color w:val="000000" w:themeColor="text1"/>
                <w:sz w:val="24"/>
                <w:szCs w:val="24"/>
              </w:rPr>
            </w:pPr>
            <w:r w:rsidRPr="00C17256">
              <w:rPr>
                <w:color w:val="000000" w:themeColor="text1"/>
                <w:spacing w:val="-2"/>
                <w:sz w:val="24"/>
                <w:szCs w:val="24"/>
              </w:rPr>
              <w:t>m-</w:t>
            </w:r>
            <w:r w:rsidRPr="00C17256">
              <w:rPr>
                <w:color w:val="000000" w:themeColor="text1"/>
                <w:spacing w:val="-5"/>
                <w:sz w:val="24"/>
                <w:szCs w:val="24"/>
              </w:rPr>
              <w:t>ICE</w:t>
            </w:r>
          </w:p>
        </w:tc>
        <w:tc>
          <w:tcPr>
            <w:tcW w:w="544"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706"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120</w:t>
            </w:r>
          </w:p>
        </w:tc>
        <w:tc>
          <w:tcPr>
            <w:tcW w:w="903"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98"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721"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120</w:t>
            </w:r>
          </w:p>
        </w:tc>
        <w:tc>
          <w:tcPr>
            <w:tcW w:w="93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100.00</w:t>
            </w:r>
          </w:p>
        </w:tc>
      </w:tr>
      <w:tr w:rsidR="006B23CF" w:rsidRPr="00C17256" w:rsidTr="00E6677A">
        <w:trPr>
          <w:trHeight w:val="387"/>
        </w:trPr>
        <w:tc>
          <w:tcPr>
            <w:tcW w:w="567" w:type="dxa"/>
          </w:tcPr>
          <w:p w:rsidR="009C7F1A" w:rsidRPr="00C17256" w:rsidRDefault="009C7F1A" w:rsidP="00C17256">
            <w:pPr>
              <w:pStyle w:val="TableParagraph"/>
              <w:spacing w:before="97" w:line="360" w:lineRule="auto"/>
              <w:ind w:left="105"/>
              <w:jc w:val="both"/>
              <w:rPr>
                <w:b/>
                <w:color w:val="000000" w:themeColor="text1"/>
                <w:spacing w:val="-5"/>
                <w:sz w:val="24"/>
                <w:szCs w:val="24"/>
              </w:rPr>
            </w:pPr>
            <w:del w:id="110" w:author="HP" w:date="2025-08-04T12:29:00Z">
              <w:r w:rsidRPr="00C17256" w:rsidDel="004E0A3C">
                <w:rPr>
                  <w:color w:val="000000" w:themeColor="text1"/>
                  <w:spacing w:val="-5"/>
                  <w:sz w:val="24"/>
                  <w:szCs w:val="24"/>
                </w:rPr>
                <w:delText>7.</w:delText>
              </w:r>
            </w:del>
          </w:p>
        </w:tc>
        <w:tc>
          <w:tcPr>
            <w:tcW w:w="1843" w:type="dxa"/>
          </w:tcPr>
          <w:p w:rsidR="009C7F1A" w:rsidRPr="00C17256" w:rsidRDefault="009C7F1A" w:rsidP="00C17256">
            <w:pPr>
              <w:pStyle w:val="TableParagraph"/>
              <w:spacing w:before="97" w:line="360" w:lineRule="auto"/>
              <w:ind w:left="105"/>
              <w:jc w:val="both"/>
              <w:rPr>
                <w:b/>
                <w:color w:val="000000" w:themeColor="text1"/>
                <w:sz w:val="24"/>
                <w:szCs w:val="24"/>
              </w:rPr>
            </w:pPr>
            <w:r w:rsidRPr="00C17256">
              <w:rPr>
                <w:color w:val="000000" w:themeColor="text1"/>
                <w:sz w:val="24"/>
                <w:szCs w:val="24"/>
              </w:rPr>
              <w:t>IFFCO</w:t>
            </w:r>
            <w:r w:rsidRPr="00C17256">
              <w:rPr>
                <w:color w:val="000000" w:themeColor="text1"/>
                <w:spacing w:val="-2"/>
                <w:sz w:val="24"/>
                <w:szCs w:val="24"/>
              </w:rPr>
              <w:t>Kisan</w:t>
            </w:r>
          </w:p>
        </w:tc>
        <w:tc>
          <w:tcPr>
            <w:tcW w:w="544"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706"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120</w:t>
            </w:r>
          </w:p>
        </w:tc>
        <w:tc>
          <w:tcPr>
            <w:tcW w:w="903"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98"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721"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120</w:t>
            </w:r>
          </w:p>
        </w:tc>
        <w:tc>
          <w:tcPr>
            <w:tcW w:w="93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100.00</w:t>
            </w:r>
          </w:p>
        </w:tc>
      </w:tr>
      <w:tr w:rsidR="006B23CF" w:rsidRPr="00C17256" w:rsidTr="00E6677A">
        <w:trPr>
          <w:trHeight w:val="387"/>
        </w:trPr>
        <w:tc>
          <w:tcPr>
            <w:tcW w:w="567" w:type="dxa"/>
          </w:tcPr>
          <w:p w:rsidR="009C7F1A" w:rsidRPr="00C17256" w:rsidRDefault="009C7F1A" w:rsidP="00C17256">
            <w:pPr>
              <w:pStyle w:val="TableParagraph"/>
              <w:spacing w:before="97" w:line="360" w:lineRule="auto"/>
              <w:ind w:left="105"/>
              <w:jc w:val="both"/>
              <w:rPr>
                <w:b/>
                <w:color w:val="000000" w:themeColor="text1"/>
                <w:spacing w:val="-5"/>
                <w:sz w:val="24"/>
                <w:szCs w:val="24"/>
              </w:rPr>
            </w:pPr>
            <w:del w:id="111" w:author="HP" w:date="2025-08-04T12:29:00Z">
              <w:r w:rsidRPr="00C17256" w:rsidDel="004E0A3C">
                <w:rPr>
                  <w:color w:val="000000" w:themeColor="text1"/>
                  <w:spacing w:val="-5"/>
                  <w:sz w:val="24"/>
                  <w:szCs w:val="24"/>
                </w:rPr>
                <w:delText>8.</w:delText>
              </w:r>
            </w:del>
          </w:p>
        </w:tc>
        <w:tc>
          <w:tcPr>
            <w:tcW w:w="1843" w:type="dxa"/>
          </w:tcPr>
          <w:p w:rsidR="009C7F1A" w:rsidRPr="00C17256" w:rsidRDefault="009C7F1A" w:rsidP="00C17256">
            <w:pPr>
              <w:pStyle w:val="TableParagraph"/>
              <w:spacing w:before="97" w:line="360" w:lineRule="auto"/>
              <w:ind w:left="105"/>
              <w:jc w:val="both"/>
              <w:rPr>
                <w:b/>
                <w:color w:val="000000" w:themeColor="text1"/>
                <w:sz w:val="24"/>
                <w:szCs w:val="24"/>
              </w:rPr>
            </w:pPr>
            <w:r w:rsidRPr="00C17256">
              <w:rPr>
                <w:color w:val="000000" w:themeColor="text1"/>
                <w:sz w:val="24"/>
                <w:szCs w:val="24"/>
              </w:rPr>
              <w:t>Kisan</w:t>
            </w:r>
            <w:r w:rsidRPr="00C17256">
              <w:rPr>
                <w:color w:val="000000" w:themeColor="text1"/>
                <w:spacing w:val="-2"/>
                <w:sz w:val="24"/>
                <w:szCs w:val="24"/>
              </w:rPr>
              <w:t>Suvidha</w:t>
            </w:r>
          </w:p>
        </w:tc>
        <w:tc>
          <w:tcPr>
            <w:tcW w:w="544"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706"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120</w:t>
            </w:r>
          </w:p>
        </w:tc>
        <w:tc>
          <w:tcPr>
            <w:tcW w:w="903"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98"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721"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120</w:t>
            </w:r>
          </w:p>
        </w:tc>
        <w:tc>
          <w:tcPr>
            <w:tcW w:w="93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100.00</w:t>
            </w:r>
          </w:p>
        </w:tc>
      </w:tr>
      <w:tr w:rsidR="006B23CF" w:rsidRPr="00C17256" w:rsidTr="00E6677A">
        <w:trPr>
          <w:trHeight w:val="387"/>
        </w:trPr>
        <w:tc>
          <w:tcPr>
            <w:tcW w:w="567" w:type="dxa"/>
          </w:tcPr>
          <w:p w:rsidR="009C7F1A" w:rsidRPr="00C17256" w:rsidRDefault="009C7F1A" w:rsidP="00C17256">
            <w:pPr>
              <w:pStyle w:val="TableParagraph"/>
              <w:spacing w:before="97" w:line="360" w:lineRule="auto"/>
              <w:ind w:left="105"/>
              <w:jc w:val="both"/>
              <w:rPr>
                <w:b/>
                <w:color w:val="000000" w:themeColor="text1"/>
                <w:spacing w:val="-5"/>
                <w:sz w:val="24"/>
                <w:szCs w:val="24"/>
              </w:rPr>
            </w:pPr>
            <w:del w:id="112" w:author="HP" w:date="2025-08-04T12:29:00Z">
              <w:r w:rsidRPr="00C17256" w:rsidDel="004E0A3C">
                <w:rPr>
                  <w:color w:val="000000" w:themeColor="text1"/>
                  <w:spacing w:val="-5"/>
                  <w:sz w:val="24"/>
                  <w:szCs w:val="24"/>
                </w:rPr>
                <w:delText>9.</w:delText>
              </w:r>
            </w:del>
          </w:p>
        </w:tc>
        <w:tc>
          <w:tcPr>
            <w:tcW w:w="1843" w:type="dxa"/>
          </w:tcPr>
          <w:p w:rsidR="009C7F1A" w:rsidRPr="00C17256" w:rsidRDefault="009C7F1A" w:rsidP="00C17256">
            <w:pPr>
              <w:pStyle w:val="TableParagraph"/>
              <w:spacing w:before="97" w:line="360" w:lineRule="auto"/>
              <w:ind w:left="105"/>
              <w:jc w:val="both"/>
              <w:rPr>
                <w:b/>
                <w:color w:val="000000" w:themeColor="text1"/>
                <w:sz w:val="24"/>
                <w:szCs w:val="24"/>
              </w:rPr>
            </w:pPr>
            <w:r w:rsidRPr="00C17256">
              <w:rPr>
                <w:color w:val="000000" w:themeColor="text1"/>
                <w:sz w:val="24"/>
                <w:szCs w:val="24"/>
              </w:rPr>
              <w:t>TNAU</w:t>
            </w:r>
            <w:r w:rsidRPr="00C17256">
              <w:rPr>
                <w:color w:val="000000" w:themeColor="text1"/>
                <w:spacing w:val="-5"/>
                <w:sz w:val="24"/>
                <w:szCs w:val="24"/>
              </w:rPr>
              <w:t>app</w:t>
            </w:r>
          </w:p>
        </w:tc>
        <w:tc>
          <w:tcPr>
            <w:tcW w:w="544"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706"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120</w:t>
            </w:r>
          </w:p>
        </w:tc>
        <w:tc>
          <w:tcPr>
            <w:tcW w:w="903"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98"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721"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120</w:t>
            </w:r>
          </w:p>
        </w:tc>
        <w:tc>
          <w:tcPr>
            <w:tcW w:w="93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100.00</w:t>
            </w:r>
          </w:p>
        </w:tc>
      </w:tr>
      <w:tr w:rsidR="006B23CF" w:rsidRPr="00C17256" w:rsidTr="00E6677A">
        <w:trPr>
          <w:trHeight w:val="387"/>
        </w:trPr>
        <w:tc>
          <w:tcPr>
            <w:tcW w:w="567" w:type="dxa"/>
          </w:tcPr>
          <w:p w:rsidR="009C7F1A" w:rsidRPr="00C17256" w:rsidRDefault="009C7F1A" w:rsidP="00C17256">
            <w:pPr>
              <w:pStyle w:val="TableParagraph"/>
              <w:spacing w:before="97" w:line="360" w:lineRule="auto"/>
              <w:ind w:left="105"/>
              <w:jc w:val="both"/>
              <w:rPr>
                <w:b/>
                <w:color w:val="000000" w:themeColor="text1"/>
                <w:spacing w:val="-5"/>
                <w:sz w:val="24"/>
                <w:szCs w:val="24"/>
              </w:rPr>
            </w:pPr>
            <w:del w:id="113" w:author="HP" w:date="2025-08-04T12:29:00Z">
              <w:r w:rsidRPr="00C17256" w:rsidDel="004E0A3C">
                <w:rPr>
                  <w:color w:val="000000" w:themeColor="text1"/>
                  <w:spacing w:val="-5"/>
                  <w:sz w:val="24"/>
                  <w:szCs w:val="24"/>
                </w:rPr>
                <w:delText>10.</w:delText>
              </w:r>
            </w:del>
          </w:p>
        </w:tc>
        <w:tc>
          <w:tcPr>
            <w:tcW w:w="1843" w:type="dxa"/>
          </w:tcPr>
          <w:p w:rsidR="009C7F1A" w:rsidRPr="00C17256" w:rsidRDefault="009C7F1A" w:rsidP="00C17256">
            <w:pPr>
              <w:pStyle w:val="TableParagraph"/>
              <w:spacing w:before="97" w:line="360" w:lineRule="auto"/>
              <w:ind w:left="105"/>
              <w:jc w:val="both"/>
              <w:rPr>
                <w:b/>
                <w:color w:val="000000" w:themeColor="text1"/>
                <w:sz w:val="24"/>
                <w:szCs w:val="24"/>
              </w:rPr>
            </w:pPr>
            <w:r w:rsidRPr="00C17256">
              <w:rPr>
                <w:color w:val="000000" w:themeColor="text1"/>
                <w:spacing w:val="-2"/>
                <w:sz w:val="24"/>
                <w:szCs w:val="24"/>
              </w:rPr>
              <w:t>M-Kisan</w:t>
            </w:r>
          </w:p>
        </w:tc>
        <w:tc>
          <w:tcPr>
            <w:tcW w:w="544"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706"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120</w:t>
            </w:r>
          </w:p>
        </w:tc>
        <w:tc>
          <w:tcPr>
            <w:tcW w:w="903"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98"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721"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120</w:t>
            </w:r>
          </w:p>
        </w:tc>
        <w:tc>
          <w:tcPr>
            <w:tcW w:w="93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100.00</w:t>
            </w:r>
          </w:p>
        </w:tc>
      </w:tr>
      <w:tr w:rsidR="006B23CF" w:rsidRPr="00C17256" w:rsidTr="00E6677A">
        <w:trPr>
          <w:trHeight w:val="387"/>
        </w:trPr>
        <w:tc>
          <w:tcPr>
            <w:tcW w:w="567" w:type="dxa"/>
          </w:tcPr>
          <w:p w:rsidR="009C7F1A" w:rsidRPr="00C17256" w:rsidRDefault="009C7F1A" w:rsidP="00C17256">
            <w:pPr>
              <w:pStyle w:val="TableParagraph"/>
              <w:spacing w:before="97" w:line="360" w:lineRule="auto"/>
              <w:ind w:left="105"/>
              <w:jc w:val="both"/>
              <w:rPr>
                <w:b/>
                <w:color w:val="000000" w:themeColor="text1"/>
                <w:spacing w:val="-5"/>
                <w:sz w:val="24"/>
                <w:szCs w:val="24"/>
              </w:rPr>
            </w:pPr>
            <w:del w:id="114" w:author="HP" w:date="2025-08-04T12:29:00Z">
              <w:r w:rsidRPr="00C17256" w:rsidDel="004E0A3C">
                <w:rPr>
                  <w:color w:val="000000" w:themeColor="text1"/>
                  <w:spacing w:val="-5"/>
                  <w:sz w:val="24"/>
                  <w:szCs w:val="24"/>
                </w:rPr>
                <w:delText>11.</w:delText>
              </w:r>
            </w:del>
          </w:p>
        </w:tc>
        <w:tc>
          <w:tcPr>
            <w:tcW w:w="1843" w:type="dxa"/>
          </w:tcPr>
          <w:p w:rsidR="009C7F1A" w:rsidRPr="00C17256" w:rsidRDefault="009C7F1A" w:rsidP="00C17256">
            <w:pPr>
              <w:pStyle w:val="TableParagraph"/>
              <w:spacing w:before="97" w:line="360" w:lineRule="auto"/>
              <w:ind w:left="105"/>
              <w:jc w:val="both"/>
              <w:rPr>
                <w:b/>
                <w:color w:val="000000" w:themeColor="text1"/>
                <w:sz w:val="24"/>
                <w:szCs w:val="24"/>
              </w:rPr>
            </w:pPr>
            <w:r w:rsidRPr="00C17256">
              <w:rPr>
                <w:color w:val="000000" w:themeColor="text1"/>
                <w:spacing w:val="-2"/>
                <w:sz w:val="24"/>
                <w:szCs w:val="24"/>
              </w:rPr>
              <w:t>Farm-o-pedia</w:t>
            </w:r>
          </w:p>
        </w:tc>
        <w:tc>
          <w:tcPr>
            <w:tcW w:w="544"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706"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120</w:t>
            </w:r>
          </w:p>
        </w:tc>
        <w:tc>
          <w:tcPr>
            <w:tcW w:w="903"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98"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721"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120</w:t>
            </w:r>
          </w:p>
        </w:tc>
        <w:tc>
          <w:tcPr>
            <w:tcW w:w="93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100.00</w:t>
            </w:r>
          </w:p>
        </w:tc>
      </w:tr>
      <w:tr w:rsidR="006B23CF" w:rsidRPr="00C17256" w:rsidTr="00E6677A">
        <w:trPr>
          <w:trHeight w:val="387"/>
        </w:trPr>
        <w:tc>
          <w:tcPr>
            <w:tcW w:w="567" w:type="dxa"/>
          </w:tcPr>
          <w:p w:rsidR="009C7F1A" w:rsidRPr="00C17256" w:rsidRDefault="009C7F1A" w:rsidP="00C17256">
            <w:pPr>
              <w:pStyle w:val="TableParagraph"/>
              <w:spacing w:before="97" w:line="360" w:lineRule="auto"/>
              <w:ind w:left="105"/>
              <w:jc w:val="both"/>
              <w:rPr>
                <w:b/>
                <w:color w:val="000000" w:themeColor="text1"/>
                <w:spacing w:val="-5"/>
                <w:sz w:val="24"/>
                <w:szCs w:val="24"/>
              </w:rPr>
            </w:pPr>
            <w:del w:id="115" w:author="HP" w:date="2025-08-04T12:29:00Z">
              <w:r w:rsidRPr="00C17256" w:rsidDel="004E0A3C">
                <w:rPr>
                  <w:color w:val="000000" w:themeColor="text1"/>
                  <w:spacing w:val="-5"/>
                  <w:sz w:val="24"/>
                  <w:szCs w:val="24"/>
                </w:rPr>
                <w:delText>12.</w:delText>
              </w:r>
            </w:del>
          </w:p>
        </w:tc>
        <w:tc>
          <w:tcPr>
            <w:tcW w:w="1843" w:type="dxa"/>
          </w:tcPr>
          <w:p w:rsidR="009C7F1A" w:rsidRPr="00C17256" w:rsidRDefault="009C7F1A" w:rsidP="00C17256">
            <w:pPr>
              <w:pStyle w:val="TableParagraph"/>
              <w:tabs>
                <w:tab w:val="left" w:pos="887"/>
              </w:tabs>
              <w:spacing w:line="360" w:lineRule="auto"/>
              <w:ind w:left="105"/>
              <w:jc w:val="both"/>
              <w:rPr>
                <w:color w:val="000000" w:themeColor="text1"/>
                <w:sz w:val="24"/>
                <w:szCs w:val="24"/>
              </w:rPr>
            </w:pPr>
            <w:r w:rsidRPr="00C17256">
              <w:rPr>
                <w:color w:val="000000" w:themeColor="text1"/>
                <w:spacing w:val="-4"/>
                <w:sz w:val="24"/>
                <w:szCs w:val="24"/>
              </w:rPr>
              <w:t>Crop</w:t>
            </w:r>
            <w:r w:rsidRPr="00C17256">
              <w:rPr>
                <w:color w:val="000000" w:themeColor="text1"/>
                <w:spacing w:val="-2"/>
                <w:sz w:val="24"/>
                <w:szCs w:val="24"/>
              </w:rPr>
              <w:t>Insurance</w:t>
            </w:r>
          </w:p>
          <w:p w:rsidR="009C7F1A" w:rsidRPr="00C17256" w:rsidRDefault="009C7F1A" w:rsidP="00C17256">
            <w:pPr>
              <w:pStyle w:val="TableParagraph"/>
              <w:spacing w:before="97" w:line="360" w:lineRule="auto"/>
              <w:ind w:left="105"/>
              <w:jc w:val="both"/>
              <w:rPr>
                <w:b/>
                <w:color w:val="000000" w:themeColor="text1"/>
                <w:sz w:val="24"/>
                <w:szCs w:val="24"/>
              </w:rPr>
            </w:pPr>
            <w:r w:rsidRPr="00C17256">
              <w:rPr>
                <w:color w:val="000000" w:themeColor="text1"/>
                <w:spacing w:val="-5"/>
                <w:sz w:val="24"/>
                <w:szCs w:val="24"/>
              </w:rPr>
              <w:t>app</w:t>
            </w:r>
          </w:p>
        </w:tc>
        <w:tc>
          <w:tcPr>
            <w:tcW w:w="544"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706"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120</w:t>
            </w:r>
          </w:p>
        </w:tc>
        <w:tc>
          <w:tcPr>
            <w:tcW w:w="903"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98"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721"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120</w:t>
            </w:r>
          </w:p>
        </w:tc>
        <w:tc>
          <w:tcPr>
            <w:tcW w:w="93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100.00</w:t>
            </w:r>
          </w:p>
        </w:tc>
      </w:tr>
      <w:tr w:rsidR="006B23CF" w:rsidRPr="00C17256" w:rsidTr="00E6677A">
        <w:trPr>
          <w:trHeight w:val="387"/>
        </w:trPr>
        <w:tc>
          <w:tcPr>
            <w:tcW w:w="567" w:type="dxa"/>
          </w:tcPr>
          <w:p w:rsidR="009C7F1A" w:rsidRPr="00C17256" w:rsidRDefault="009C7F1A" w:rsidP="00C17256">
            <w:pPr>
              <w:pStyle w:val="TableParagraph"/>
              <w:spacing w:before="97" w:line="360" w:lineRule="auto"/>
              <w:ind w:left="105"/>
              <w:jc w:val="both"/>
              <w:rPr>
                <w:b/>
                <w:color w:val="000000" w:themeColor="text1"/>
                <w:spacing w:val="-5"/>
                <w:sz w:val="24"/>
                <w:szCs w:val="24"/>
              </w:rPr>
            </w:pPr>
            <w:del w:id="116" w:author="HP" w:date="2025-08-04T12:29:00Z">
              <w:r w:rsidRPr="00C17256" w:rsidDel="004E0A3C">
                <w:rPr>
                  <w:color w:val="000000" w:themeColor="text1"/>
                  <w:spacing w:val="-5"/>
                  <w:sz w:val="24"/>
                  <w:szCs w:val="24"/>
                </w:rPr>
                <w:delText>13.</w:delText>
              </w:r>
            </w:del>
          </w:p>
        </w:tc>
        <w:tc>
          <w:tcPr>
            <w:tcW w:w="1843" w:type="dxa"/>
          </w:tcPr>
          <w:p w:rsidR="009C7F1A" w:rsidRPr="00C17256" w:rsidRDefault="009C7F1A" w:rsidP="00C17256">
            <w:pPr>
              <w:pStyle w:val="TableParagraph"/>
              <w:spacing w:before="97" w:line="360" w:lineRule="auto"/>
              <w:ind w:left="105"/>
              <w:jc w:val="both"/>
              <w:rPr>
                <w:b/>
                <w:color w:val="000000" w:themeColor="text1"/>
                <w:sz w:val="24"/>
                <w:szCs w:val="24"/>
              </w:rPr>
            </w:pPr>
            <w:r w:rsidRPr="00C17256">
              <w:rPr>
                <w:color w:val="000000" w:themeColor="text1"/>
                <w:spacing w:val="-2"/>
                <w:sz w:val="24"/>
                <w:szCs w:val="24"/>
              </w:rPr>
              <w:t>AgriMarket</w:t>
            </w:r>
          </w:p>
        </w:tc>
        <w:tc>
          <w:tcPr>
            <w:tcW w:w="544"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706"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120</w:t>
            </w:r>
          </w:p>
        </w:tc>
        <w:tc>
          <w:tcPr>
            <w:tcW w:w="903"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98"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721"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120</w:t>
            </w:r>
          </w:p>
        </w:tc>
        <w:tc>
          <w:tcPr>
            <w:tcW w:w="93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100.00</w:t>
            </w:r>
          </w:p>
        </w:tc>
      </w:tr>
      <w:tr w:rsidR="006B23CF" w:rsidRPr="00C17256" w:rsidTr="00E6677A">
        <w:trPr>
          <w:trHeight w:val="387"/>
        </w:trPr>
        <w:tc>
          <w:tcPr>
            <w:tcW w:w="567" w:type="dxa"/>
          </w:tcPr>
          <w:p w:rsidR="009C7F1A" w:rsidRPr="00C17256" w:rsidRDefault="009C7F1A" w:rsidP="00C17256">
            <w:pPr>
              <w:pStyle w:val="TableParagraph"/>
              <w:spacing w:before="97" w:line="360" w:lineRule="auto"/>
              <w:ind w:left="105"/>
              <w:jc w:val="both"/>
              <w:rPr>
                <w:b/>
                <w:color w:val="000000" w:themeColor="text1"/>
                <w:spacing w:val="-5"/>
                <w:sz w:val="24"/>
                <w:szCs w:val="24"/>
              </w:rPr>
            </w:pPr>
            <w:del w:id="117" w:author="HP" w:date="2025-08-04T12:29:00Z">
              <w:r w:rsidRPr="00C17256" w:rsidDel="004E0A3C">
                <w:rPr>
                  <w:color w:val="000000" w:themeColor="text1"/>
                  <w:spacing w:val="-5"/>
                  <w:sz w:val="24"/>
                  <w:szCs w:val="24"/>
                </w:rPr>
                <w:delText>14.</w:delText>
              </w:r>
            </w:del>
          </w:p>
        </w:tc>
        <w:tc>
          <w:tcPr>
            <w:tcW w:w="1843" w:type="dxa"/>
          </w:tcPr>
          <w:p w:rsidR="009C7F1A" w:rsidRPr="00C17256" w:rsidRDefault="009C7F1A" w:rsidP="00C17256">
            <w:pPr>
              <w:pStyle w:val="TableParagraph"/>
              <w:spacing w:before="97" w:line="360" w:lineRule="auto"/>
              <w:ind w:left="105"/>
              <w:jc w:val="both"/>
              <w:rPr>
                <w:b/>
                <w:color w:val="000000" w:themeColor="text1"/>
                <w:sz w:val="24"/>
                <w:szCs w:val="24"/>
              </w:rPr>
            </w:pPr>
            <w:r w:rsidRPr="00C17256">
              <w:rPr>
                <w:color w:val="000000" w:themeColor="text1"/>
                <w:sz w:val="24"/>
                <w:szCs w:val="24"/>
              </w:rPr>
              <w:t>Uzhavan</w:t>
            </w:r>
            <w:r w:rsidRPr="00C17256">
              <w:rPr>
                <w:color w:val="000000" w:themeColor="text1"/>
                <w:spacing w:val="-5"/>
                <w:sz w:val="24"/>
                <w:szCs w:val="24"/>
              </w:rPr>
              <w:t>app</w:t>
            </w:r>
          </w:p>
        </w:tc>
        <w:tc>
          <w:tcPr>
            <w:tcW w:w="544"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95</w:t>
            </w:r>
          </w:p>
        </w:tc>
        <w:tc>
          <w:tcPr>
            <w:tcW w:w="706"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25</w:t>
            </w:r>
          </w:p>
        </w:tc>
        <w:tc>
          <w:tcPr>
            <w:tcW w:w="903"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74</w:t>
            </w:r>
          </w:p>
        </w:tc>
        <w:tc>
          <w:tcPr>
            <w:tcW w:w="898"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61.67</w:t>
            </w:r>
          </w:p>
        </w:tc>
        <w:tc>
          <w:tcPr>
            <w:tcW w:w="721"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18</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15.00</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03</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02.50</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25</w:t>
            </w:r>
          </w:p>
        </w:tc>
        <w:tc>
          <w:tcPr>
            <w:tcW w:w="93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20.83</w:t>
            </w:r>
          </w:p>
        </w:tc>
      </w:tr>
      <w:tr w:rsidR="009C7F1A" w:rsidRPr="00C17256" w:rsidTr="00E6677A">
        <w:trPr>
          <w:trHeight w:val="387"/>
        </w:trPr>
        <w:tc>
          <w:tcPr>
            <w:tcW w:w="567" w:type="dxa"/>
          </w:tcPr>
          <w:p w:rsidR="009C7F1A" w:rsidRPr="00C17256" w:rsidRDefault="009C7F1A" w:rsidP="00C17256">
            <w:pPr>
              <w:pStyle w:val="TableParagraph"/>
              <w:spacing w:before="97" w:line="360" w:lineRule="auto"/>
              <w:ind w:left="105"/>
              <w:jc w:val="both"/>
              <w:rPr>
                <w:b/>
                <w:color w:val="000000" w:themeColor="text1"/>
                <w:spacing w:val="-5"/>
                <w:sz w:val="24"/>
                <w:szCs w:val="24"/>
              </w:rPr>
            </w:pPr>
            <w:del w:id="118" w:author="HP" w:date="2025-08-04T12:29:00Z">
              <w:r w:rsidRPr="00C17256" w:rsidDel="004E0A3C">
                <w:rPr>
                  <w:color w:val="000000" w:themeColor="text1"/>
                  <w:spacing w:val="-5"/>
                  <w:sz w:val="24"/>
                  <w:szCs w:val="24"/>
                </w:rPr>
                <w:delText>15.</w:delText>
              </w:r>
            </w:del>
          </w:p>
        </w:tc>
        <w:tc>
          <w:tcPr>
            <w:tcW w:w="1843" w:type="dxa"/>
          </w:tcPr>
          <w:p w:rsidR="009C7F1A" w:rsidRPr="00C17256" w:rsidRDefault="009C7F1A" w:rsidP="00C17256">
            <w:pPr>
              <w:pStyle w:val="TableParagraph"/>
              <w:spacing w:before="97" w:line="360" w:lineRule="auto"/>
              <w:ind w:left="105"/>
              <w:jc w:val="both"/>
              <w:rPr>
                <w:b/>
                <w:color w:val="000000" w:themeColor="text1"/>
                <w:sz w:val="24"/>
                <w:szCs w:val="24"/>
              </w:rPr>
            </w:pPr>
            <w:r w:rsidRPr="00C17256">
              <w:rPr>
                <w:color w:val="000000" w:themeColor="text1"/>
                <w:sz w:val="24"/>
                <w:szCs w:val="24"/>
              </w:rPr>
              <w:t>e</w:t>
            </w:r>
            <w:r w:rsidRPr="00C17256">
              <w:rPr>
                <w:color w:val="000000" w:themeColor="text1"/>
                <w:spacing w:val="-5"/>
                <w:sz w:val="24"/>
                <w:szCs w:val="24"/>
              </w:rPr>
              <w:t>NAM</w:t>
            </w:r>
          </w:p>
        </w:tc>
        <w:tc>
          <w:tcPr>
            <w:tcW w:w="544"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36</w:t>
            </w:r>
          </w:p>
        </w:tc>
        <w:tc>
          <w:tcPr>
            <w:tcW w:w="706"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84</w:t>
            </w:r>
          </w:p>
        </w:tc>
        <w:tc>
          <w:tcPr>
            <w:tcW w:w="903"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25</w:t>
            </w:r>
          </w:p>
        </w:tc>
        <w:tc>
          <w:tcPr>
            <w:tcW w:w="898"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20.83</w:t>
            </w:r>
          </w:p>
        </w:tc>
        <w:tc>
          <w:tcPr>
            <w:tcW w:w="721"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05</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04.17</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06</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05.00</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84</w:t>
            </w:r>
          </w:p>
        </w:tc>
        <w:tc>
          <w:tcPr>
            <w:tcW w:w="93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70.00</w:t>
            </w:r>
          </w:p>
        </w:tc>
      </w:tr>
    </w:tbl>
    <w:p w:rsidR="009C7F1A" w:rsidRPr="00C17256" w:rsidRDefault="009C7F1A" w:rsidP="00C17256">
      <w:pPr>
        <w:pStyle w:val="Heading2"/>
        <w:spacing w:before="77" w:line="360" w:lineRule="auto"/>
        <w:ind w:left="709" w:right="445"/>
        <w:jc w:val="both"/>
        <w:rPr>
          <w:color w:val="000000" w:themeColor="text1"/>
        </w:rPr>
      </w:pPr>
    </w:p>
    <w:p w:rsidR="00C17256" w:rsidRPr="00C17256" w:rsidRDefault="00C17256" w:rsidP="00C17256">
      <w:pPr>
        <w:spacing w:before="100" w:beforeAutospacing="1" w:after="100" w:afterAutospacing="1" w:line="360" w:lineRule="auto"/>
        <w:ind w:left="709" w:right="168" w:firstLine="425"/>
        <w:jc w:val="both"/>
        <w:rPr>
          <w:rFonts w:ascii="Times New Roman" w:eastAsia="Times New Roman" w:hAnsi="Times New Roman" w:cs="Times New Roman"/>
          <w:color w:val="000000" w:themeColor="text1"/>
          <w:sz w:val="24"/>
          <w:szCs w:val="24"/>
          <w:lang w:val="en-IN" w:eastAsia="en-IN" w:bidi="ar-SA"/>
        </w:rPr>
      </w:pPr>
      <w:r w:rsidRPr="00C17256">
        <w:rPr>
          <w:rFonts w:ascii="Times New Roman" w:eastAsia="Times New Roman" w:hAnsi="Times New Roman" w:cs="Times New Roman"/>
          <w:color w:val="000000" w:themeColor="text1"/>
          <w:sz w:val="24"/>
          <w:szCs w:val="24"/>
          <w:lang w:val="en-IN" w:eastAsia="en-IN" w:bidi="ar-SA"/>
        </w:rPr>
        <w:t xml:space="preserve">The frequency analysis of various </w:t>
      </w:r>
      <w:del w:id="119" w:author="HP" w:date="2025-08-04T12:30:00Z">
        <w:r w:rsidRPr="00C17256" w:rsidDel="004E0A3C">
          <w:rPr>
            <w:rFonts w:ascii="Times New Roman" w:eastAsia="Times New Roman" w:hAnsi="Times New Roman" w:cs="Times New Roman"/>
            <w:color w:val="000000" w:themeColor="text1"/>
            <w:sz w:val="24"/>
            <w:szCs w:val="24"/>
            <w:lang w:val="en-IN" w:eastAsia="en-IN" w:bidi="ar-SA"/>
          </w:rPr>
          <w:delText>Information Technology Enabled Systems (</w:delText>
        </w:r>
      </w:del>
      <w:r w:rsidRPr="00C17256">
        <w:rPr>
          <w:rFonts w:ascii="Times New Roman" w:eastAsia="Times New Roman" w:hAnsi="Times New Roman" w:cs="Times New Roman"/>
          <w:color w:val="000000" w:themeColor="text1"/>
          <w:sz w:val="24"/>
          <w:szCs w:val="24"/>
          <w:lang w:val="en-IN" w:eastAsia="en-IN" w:bidi="ar-SA"/>
        </w:rPr>
        <w:t>ITES</w:t>
      </w:r>
      <w:del w:id="120" w:author="HP" w:date="2025-08-04T12:30:00Z">
        <w:r w:rsidRPr="00C17256" w:rsidDel="004E0A3C">
          <w:rPr>
            <w:rFonts w:ascii="Times New Roman" w:eastAsia="Times New Roman" w:hAnsi="Times New Roman" w:cs="Times New Roman"/>
            <w:color w:val="000000" w:themeColor="text1"/>
            <w:sz w:val="24"/>
            <w:szCs w:val="24"/>
            <w:lang w:val="en-IN" w:eastAsia="en-IN" w:bidi="ar-SA"/>
          </w:rPr>
          <w:delText>)</w:delText>
        </w:r>
      </w:del>
      <w:r w:rsidRPr="00C17256">
        <w:rPr>
          <w:rFonts w:ascii="Times New Roman" w:eastAsia="Times New Roman" w:hAnsi="Times New Roman" w:cs="Times New Roman"/>
          <w:color w:val="000000" w:themeColor="text1"/>
          <w:sz w:val="24"/>
          <w:szCs w:val="24"/>
          <w:lang w:val="en-IN" w:eastAsia="en-IN" w:bidi="ar-SA"/>
        </w:rPr>
        <w:t xml:space="preserve"> used by farmers revealed distinct patterns across different platforms. Among web portals, the </w:t>
      </w:r>
      <w:r w:rsidRPr="00C17256">
        <w:rPr>
          <w:rFonts w:ascii="Times New Roman" w:eastAsia="Times New Roman" w:hAnsi="Times New Roman" w:cs="Times New Roman"/>
          <w:bCs/>
          <w:color w:val="000000" w:themeColor="text1"/>
          <w:sz w:val="24"/>
          <w:szCs w:val="24"/>
          <w:lang w:val="en-IN" w:eastAsia="en-IN" w:bidi="ar-SA"/>
        </w:rPr>
        <w:t>TNAU Agritech Portal</w:t>
      </w:r>
      <w:r w:rsidRPr="00C17256">
        <w:rPr>
          <w:rFonts w:ascii="Times New Roman" w:eastAsia="Times New Roman" w:hAnsi="Times New Roman" w:cs="Times New Roman"/>
          <w:color w:val="000000" w:themeColor="text1"/>
          <w:sz w:val="24"/>
          <w:szCs w:val="24"/>
          <w:lang w:val="en-IN" w:eastAsia="en-IN" w:bidi="ar-SA"/>
        </w:rPr>
        <w:t xml:space="preserve"> emerged as the most frequently accessed resource, with over half of the respondents using it regularly for weather forecasts, pest management updates, and crop-specific recommendations. Its high adoption can be attributed to its Tamil interface, state-level promotion, and integration with extension </w:t>
      </w:r>
      <w:r w:rsidRPr="00C17256">
        <w:rPr>
          <w:rFonts w:ascii="Times New Roman" w:eastAsia="Times New Roman" w:hAnsi="Times New Roman" w:cs="Times New Roman"/>
          <w:color w:val="000000" w:themeColor="text1"/>
          <w:sz w:val="24"/>
          <w:szCs w:val="24"/>
          <w:lang w:val="en-IN" w:eastAsia="en-IN" w:bidi="ar-SA"/>
        </w:rPr>
        <w:lastRenderedPageBreak/>
        <w:t xml:space="preserve">training programs, which enhanced both accessibility and trust. Other portals such as </w:t>
      </w:r>
      <w:r w:rsidRPr="00C17256">
        <w:rPr>
          <w:rFonts w:ascii="Times New Roman" w:eastAsia="Times New Roman" w:hAnsi="Times New Roman" w:cs="Times New Roman"/>
          <w:bCs/>
          <w:color w:val="000000" w:themeColor="text1"/>
          <w:sz w:val="24"/>
          <w:szCs w:val="24"/>
          <w:lang w:val="en-IN" w:eastAsia="en-IN" w:bidi="ar-SA"/>
        </w:rPr>
        <w:t>AGRISNET</w:t>
      </w:r>
      <w:r w:rsidRPr="00C17256">
        <w:rPr>
          <w:rFonts w:ascii="Times New Roman" w:eastAsia="Times New Roman" w:hAnsi="Times New Roman" w:cs="Times New Roman"/>
          <w:color w:val="000000" w:themeColor="text1"/>
          <w:sz w:val="24"/>
          <w:szCs w:val="24"/>
          <w:lang w:val="en-IN" w:eastAsia="en-IN" w:bidi="ar-SA"/>
        </w:rPr>
        <w:t xml:space="preserve"> and </w:t>
      </w:r>
      <w:r w:rsidRPr="00C17256">
        <w:rPr>
          <w:rFonts w:ascii="Times New Roman" w:eastAsia="Times New Roman" w:hAnsi="Times New Roman" w:cs="Times New Roman"/>
          <w:bCs/>
          <w:color w:val="000000" w:themeColor="text1"/>
          <w:sz w:val="24"/>
          <w:szCs w:val="24"/>
          <w:lang w:val="en-IN" w:eastAsia="en-IN" w:bidi="ar-SA"/>
        </w:rPr>
        <w:t>Agmarknet</w:t>
      </w:r>
      <w:r w:rsidRPr="00C17256">
        <w:rPr>
          <w:rFonts w:ascii="Times New Roman" w:eastAsia="Times New Roman" w:hAnsi="Times New Roman" w:cs="Times New Roman"/>
          <w:color w:val="000000" w:themeColor="text1"/>
          <w:sz w:val="24"/>
          <w:szCs w:val="24"/>
          <w:lang w:val="en-IN" w:eastAsia="en-IN" w:bidi="ar-SA"/>
        </w:rPr>
        <w:t xml:space="preserve"> were utilized periodically, especially during marketing seasons when farmers sought price and input availability information. However, national-level portals including </w:t>
      </w:r>
      <w:r w:rsidRPr="00C17256">
        <w:rPr>
          <w:rFonts w:ascii="Times New Roman" w:eastAsia="Times New Roman" w:hAnsi="Times New Roman" w:cs="Times New Roman"/>
          <w:bCs/>
          <w:color w:val="000000" w:themeColor="text1"/>
          <w:sz w:val="24"/>
          <w:szCs w:val="24"/>
          <w:lang w:val="en-IN" w:eastAsia="en-IN" w:bidi="ar-SA"/>
        </w:rPr>
        <w:t>DACNET</w:t>
      </w:r>
      <w:r w:rsidRPr="00C17256">
        <w:rPr>
          <w:rFonts w:ascii="Times New Roman" w:eastAsia="Times New Roman" w:hAnsi="Times New Roman" w:cs="Times New Roman"/>
          <w:color w:val="000000" w:themeColor="text1"/>
          <w:sz w:val="24"/>
          <w:szCs w:val="24"/>
          <w:lang w:val="en-IN" w:eastAsia="en-IN" w:bidi="ar-SA"/>
        </w:rPr>
        <w:t xml:space="preserve">, </w:t>
      </w:r>
      <w:r w:rsidRPr="00C17256">
        <w:rPr>
          <w:rFonts w:ascii="Times New Roman" w:eastAsia="Times New Roman" w:hAnsi="Times New Roman" w:cs="Times New Roman"/>
          <w:bCs/>
          <w:color w:val="000000" w:themeColor="text1"/>
          <w:sz w:val="24"/>
          <w:szCs w:val="24"/>
          <w:lang w:val="en-IN" w:eastAsia="en-IN" w:bidi="ar-SA"/>
        </w:rPr>
        <w:t>Agropedia</w:t>
      </w:r>
      <w:r w:rsidRPr="00C17256">
        <w:rPr>
          <w:rFonts w:ascii="Times New Roman" w:eastAsia="Times New Roman" w:hAnsi="Times New Roman" w:cs="Times New Roman"/>
          <w:color w:val="000000" w:themeColor="text1"/>
          <w:sz w:val="24"/>
          <w:szCs w:val="24"/>
          <w:lang w:val="en-IN" w:eastAsia="en-IN" w:bidi="ar-SA"/>
        </w:rPr>
        <w:t xml:space="preserve">, and </w:t>
      </w:r>
      <w:r w:rsidRPr="00C17256">
        <w:rPr>
          <w:rFonts w:ascii="Times New Roman" w:eastAsia="Times New Roman" w:hAnsi="Times New Roman" w:cs="Times New Roman"/>
          <w:bCs/>
          <w:color w:val="000000" w:themeColor="text1"/>
          <w:sz w:val="24"/>
          <w:szCs w:val="24"/>
          <w:lang w:val="en-IN" w:eastAsia="en-IN" w:bidi="ar-SA"/>
        </w:rPr>
        <w:t>e-Choupal</w:t>
      </w:r>
      <w:r w:rsidRPr="00C17256">
        <w:rPr>
          <w:rFonts w:ascii="Times New Roman" w:eastAsia="Times New Roman" w:hAnsi="Times New Roman" w:cs="Times New Roman"/>
          <w:color w:val="000000" w:themeColor="text1"/>
          <w:sz w:val="24"/>
          <w:szCs w:val="24"/>
          <w:lang w:val="en-IN" w:eastAsia="en-IN" w:bidi="ar-SA"/>
        </w:rPr>
        <w:t xml:space="preserve"> were seldom used; farmers reported barriers such as English-dominated content, lack of crop-specific advisories, and limited awareness of these platforms.</w:t>
      </w:r>
    </w:p>
    <w:p w:rsidR="00C17256" w:rsidRPr="00C17256" w:rsidRDefault="00C17256" w:rsidP="00C17256">
      <w:pPr>
        <w:spacing w:before="100" w:beforeAutospacing="1" w:after="100" w:afterAutospacing="1" w:line="360" w:lineRule="auto"/>
        <w:ind w:left="709" w:right="168" w:firstLine="425"/>
        <w:jc w:val="both"/>
        <w:rPr>
          <w:rFonts w:ascii="Times New Roman" w:eastAsia="Times New Roman" w:hAnsi="Times New Roman" w:cs="Times New Roman"/>
          <w:color w:val="000000" w:themeColor="text1"/>
          <w:sz w:val="24"/>
          <w:szCs w:val="24"/>
          <w:lang w:val="en-IN" w:eastAsia="en-IN" w:bidi="ar-SA"/>
        </w:rPr>
      </w:pPr>
      <w:r w:rsidRPr="00C17256">
        <w:rPr>
          <w:rFonts w:ascii="Times New Roman" w:eastAsia="Times New Roman" w:hAnsi="Times New Roman" w:cs="Times New Roman"/>
          <w:color w:val="000000" w:themeColor="text1"/>
          <w:sz w:val="24"/>
          <w:szCs w:val="24"/>
          <w:lang w:val="en-IN" w:eastAsia="en-IN" w:bidi="ar-SA"/>
        </w:rPr>
        <w:t xml:space="preserve">The telephony-based services, particularly the </w:t>
      </w:r>
      <w:r w:rsidRPr="00C17256">
        <w:rPr>
          <w:rFonts w:ascii="Times New Roman" w:eastAsia="Times New Roman" w:hAnsi="Times New Roman" w:cs="Times New Roman"/>
          <w:bCs/>
          <w:color w:val="000000" w:themeColor="text1"/>
          <w:sz w:val="24"/>
          <w:szCs w:val="24"/>
          <w:lang w:val="en-IN" w:eastAsia="en-IN" w:bidi="ar-SA"/>
        </w:rPr>
        <w:t>Kisan Call Centre (KCC)</w:t>
      </w:r>
      <w:r w:rsidRPr="00C17256">
        <w:rPr>
          <w:rFonts w:ascii="Times New Roman" w:eastAsia="Times New Roman" w:hAnsi="Times New Roman" w:cs="Times New Roman"/>
          <w:color w:val="000000" w:themeColor="text1"/>
          <w:sz w:val="24"/>
          <w:szCs w:val="24"/>
          <w:lang w:val="en-IN" w:eastAsia="en-IN" w:bidi="ar-SA"/>
        </w:rPr>
        <w:t>, recorded significant utilization, with many farmers seeking expert guidance during critical crop stages. Despite this, frequent usage was hampered by factors like difficulty in explaining farm problems verbally, language mismatches with call centre operators, and inconvenient service timings. Village Knowledge Centres (VKC) and Village Resource Centres (VRC) remained largely underutilized, primarily due to their limited physical presence and uneven outreach in the study villages. These observations corroborate earlier studies by Ansari &amp; Pandey (2013) and Shankaraiah (2011), which highlighted the importance of personal rapport and trust in sustaining telephonic advisory services.</w:t>
      </w:r>
    </w:p>
    <w:p w:rsidR="00C17256" w:rsidRPr="00C17256" w:rsidRDefault="00C17256" w:rsidP="00C17256">
      <w:pPr>
        <w:spacing w:before="100" w:beforeAutospacing="1" w:after="100" w:afterAutospacing="1" w:line="360" w:lineRule="auto"/>
        <w:ind w:left="709" w:right="168" w:firstLine="425"/>
        <w:jc w:val="both"/>
        <w:rPr>
          <w:rFonts w:ascii="Times New Roman" w:eastAsia="Times New Roman" w:hAnsi="Times New Roman" w:cs="Times New Roman"/>
          <w:color w:val="000000" w:themeColor="text1"/>
          <w:sz w:val="24"/>
          <w:szCs w:val="24"/>
          <w:lang w:val="en-IN" w:eastAsia="en-IN" w:bidi="ar-SA"/>
        </w:rPr>
      </w:pPr>
      <w:r w:rsidRPr="00C17256">
        <w:rPr>
          <w:rFonts w:ascii="Times New Roman" w:eastAsia="Times New Roman" w:hAnsi="Times New Roman" w:cs="Times New Roman"/>
          <w:color w:val="000000" w:themeColor="text1"/>
          <w:sz w:val="24"/>
          <w:szCs w:val="24"/>
          <w:lang w:val="en-IN" w:eastAsia="en-IN" w:bidi="ar-SA"/>
        </w:rPr>
        <w:t xml:space="preserve">Mobile applications exhibited a contrasting trend, with the </w:t>
      </w:r>
      <w:r w:rsidRPr="00C17256">
        <w:rPr>
          <w:rFonts w:ascii="Times New Roman" w:eastAsia="Times New Roman" w:hAnsi="Times New Roman" w:cs="Times New Roman"/>
          <w:bCs/>
          <w:color w:val="000000" w:themeColor="text1"/>
          <w:sz w:val="24"/>
          <w:szCs w:val="24"/>
          <w:lang w:val="en-IN" w:eastAsia="en-IN" w:bidi="ar-SA"/>
        </w:rPr>
        <w:t>Uzhavan app</w:t>
      </w:r>
      <w:r w:rsidRPr="00C17256">
        <w:rPr>
          <w:rFonts w:ascii="Times New Roman" w:eastAsia="Times New Roman" w:hAnsi="Times New Roman" w:cs="Times New Roman"/>
          <w:color w:val="000000" w:themeColor="text1"/>
          <w:sz w:val="24"/>
          <w:szCs w:val="24"/>
          <w:lang w:val="en-IN" w:eastAsia="en-IN" w:bidi="ar-SA"/>
        </w:rPr>
        <w:t xml:space="preserve"> being the most widely used among farmers. Nearly two-thirds of respondents reported frequent reliance on this app for crop advisories, government scheme updates, and market information. Its popularity stems from the Tamil Nadu government’s active promotion and its user-friendly interface tailored to local needs. Other applications, such as </w:t>
      </w:r>
      <w:r w:rsidRPr="00C17256">
        <w:rPr>
          <w:rFonts w:ascii="Times New Roman" w:eastAsia="Times New Roman" w:hAnsi="Times New Roman" w:cs="Times New Roman"/>
          <w:bCs/>
          <w:color w:val="000000" w:themeColor="text1"/>
          <w:sz w:val="24"/>
          <w:szCs w:val="24"/>
          <w:lang w:val="en-IN" w:eastAsia="en-IN" w:bidi="ar-SA"/>
        </w:rPr>
        <w:t>Nithra Agriculture</w:t>
      </w:r>
      <w:r w:rsidRPr="00C17256">
        <w:rPr>
          <w:rFonts w:ascii="Times New Roman" w:eastAsia="Times New Roman" w:hAnsi="Times New Roman" w:cs="Times New Roman"/>
          <w:color w:val="000000" w:themeColor="text1"/>
          <w:sz w:val="24"/>
          <w:szCs w:val="24"/>
          <w:lang w:val="en-IN" w:eastAsia="en-IN" w:bidi="ar-SA"/>
        </w:rPr>
        <w:t xml:space="preserve"> and the </w:t>
      </w:r>
      <w:r w:rsidRPr="00C17256">
        <w:rPr>
          <w:rFonts w:ascii="Times New Roman" w:eastAsia="Times New Roman" w:hAnsi="Times New Roman" w:cs="Times New Roman"/>
          <w:bCs/>
          <w:color w:val="000000" w:themeColor="text1"/>
          <w:sz w:val="24"/>
          <w:szCs w:val="24"/>
          <w:lang w:val="en-IN" w:eastAsia="en-IN" w:bidi="ar-SA"/>
        </w:rPr>
        <w:t>Cattle Expert System (TNAU)</w:t>
      </w:r>
      <w:r w:rsidRPr="00C17256">
        <w:rPr>
          <w:rFonts w:ascii="Times New Roman" w:eastAsia="Times New Roman" w:hAnsi="Times New Roman" w:cs="Times New Roman"/>
          <w:color w:val="000000" w:themeColor="text1"/>
          <w:sz w:val="24"/>
          <w:szCs w:val="24"/>
          <w:lang w:val="en-IN" w:eastAsia="en-IN" w:bidi="ar-SA"/>
        </w:rPr>
        <w:t xml:space="preserve">, were used occasionally, particularly by farmers specializing in specific crops or livestock enterprises. In contrast, national-level mobile apps like </w:t>
      </w:r>
      <w:r w:rsidRPr="00C17256">
        <w:rPr>
          <w:rFonts w:ascii="Times New Roman" w:eastAsia="Times New Roman" w:hAnsi="Times New Roman" w:cs="Times New Roman"/>
          <w:bCs/>
          <w:color w:val="000000" w:themeColor="text1"/>
          <w:sz w:val="24"/>
          <w:szCs w:val="24"/>
          <w:lang w:val="en-IN" w:eastAsia="en-IN" w:bidi="ar-SA"/>
        </w:rPr>
        <w:t>KisanSuvidha</w:t>
      </w:r>
      <w:r w:rsidRPr="00C17256">
        <w:rPr>
          <w:rFonts w:ascii="Times New Roman" w:eastAsia="Times New Roman" w:hAnsi="Times New Roman" w:cs="Times New Roman"/>
          <w:color w:val="000000" w:themeColor="text1"/>
          <w:sz w:val="24"/>
          <w:szCs w:val="24"/>
          <w:lang w:val="en-IN" w:eastAsia="en-IN" w:bidi="ar-SA"/>
        </w:rPr>
        <w:t xml:space="preserve">, </w:t>
      </w:r>
      <w:r w:rsidRPr="00C17256">
        <w:rPr>
          <w:rFonts w:ascii="Times New Roman" w:eastAsia="Times New Roman" w:hAnsi="Times New Roman" w:cs="Times New Roman"/>
          <w:bCs/>
          <w:color w:val="000000" w:themeColor="text1"/>
          <w:sz w:val="24"/>
          <w:szCs w:val="24"/>
          <w:lang w:val="en-IN" w:eastAsia="en-IN" w:bidi="ar-SA"/>
        </w:rPr>
        <w:t>m-Kisan</w:t>
      </w:r>
      <w:r w:rsidRPr="00C17256">
        <w:rPr>
          <w:rFonts w:ascii="Times New Roman" w:eastAsia="Times New Roman" w:hAnsi="Times New Roman" w:cs="Times New Roman"/>
          <w:color w:val="000000" w:themeColor="text1"/>
          <w:sz w:val="24"/>
          <w:szCs w:val="24"/>
          <w:lang w:val="en-IN" w:eastAsia="en-IN" w:bidi="ar-SA"/>
        </w:rPr>
        <w:t xml:space="preserve">, and </w:t>
      </w:r>
      <w:r w:rsidRPr="00C17256">
        <w:rPr>
          <w:rFonts w:ascii="Times New Roman" w:eastAsia="Times New Roman" w:hAnsi="Times New Roman" w:cs="Times New Roman"/>
          <w:bCs/>
          <w:color w:val="000000" w:themeColor="text1"/>
          <w:sz w:val="24"/>
          <w:szCs w:val="24"/>
          <w:lang w:val="en-IN" w:eastAsia="en-IN" w:bidi="ar-SA"/>
        </w:rPr>
        <w:t>Farm-o-pedia</w:t>
      </w:r>
      <w:r w:rsidRPr="00C17256">
        <w:rPr>
          <w:rFonts w:ascii="Times New Roman" w:eastAsia="Times New Roman" w:hAnsi="Times New Roman" w:cs="Times New Roman"/>
          <w:color w:val="000000" w:themeColor="text1"/>
          <w:sz w:val="24"/>
          <w:szCs w:val="24"/>
          <w:lang w:val="en-IN" w:eastAsia="en-IN" w:bidi="ar-SA"/>
        </w:rPr>
        <w:t xml:space="preserve"> saw negligible adoption, reflecting issues of poor promotion, absence of regional language content, and lack of training on their features. Similar findings were reported by Sownthariya et al. (2023), who observed that awareness and comfort with regional applications are significantly higher than with centralized national platforms.</w:t>
      </w:r>
    </w:p>
    <w:p w:rsidR="00C17256" w:rsidRPr="00C17256" w:rsidRDefault="00C17256" w:rsidP="00C17256">
      <w:pPr>
        <w:spacing w:before="100" w:beforeAutospacing="1" w:after="100" w:afterAutospacing="1" w:line="360" w:lineRule="auto"/>
        <w:ind w:left="709" w:right="168" w:firstLine="425"/>
        <w:jc w:val="both"/>
        <w:rPr>
          <w:rFonts w:ascii="Times New Roman" w:eastAsia="Times New Roman" w:hAnsi="Times New Roman" w:cs="Times New Roman"/>
          <w:color w:val="000000" w:themeColor="text1"/>
          <w:sz w:val="24"/>
          <w:szCs w:val="24"/>
          <w:lang w:val="en-IN" w:eastAsia="en-IN" w:bidi="ar-SA"/>
        </w:rPr>
      </w:pPr>
      <w:r w:rsidRPr="00C17256">
        <w:rPr>
          <w:rFonts w:ascii="Times New Roman" w:eastAsia="Times New Roman" w:hAnsi="Times New Roman" w:cs="Times New Roman"/>
          <w:color w:val="000000" w:themeColor="text1"/>
          <w:sz w:val="24"/>
          <w:szCs w:val="24"/>
          <w:lang w:val="en-IN" w:eastAsia="en-IN" w:bidi="ar-SA"/>
        </w:rPr>
        <w:t xml:space="preserve">Overall, the frequency data indicate that farmers in Krishnagiri selectively engage with ITES that are localized, language-accessible, and directly relevant to their farming practices. While there is evidence of growing awareness and moderate utilization of state-supported tools, the low engagement with national platforms highlights the persistent digital divide in rural extension services. Addressing </w:t>
      </w:r>
      <w:r w:rsidRPr="00C17256">
        <w:rPr>
          <w:rFonts w:ascii="Times New Roman" w:eastAsia="Times New Roman" w:hAnsi="Times New Roman" w:cs="Times New Roman"/>
          <w:color w:val="000000" w:themeColor="text1"/>
          <w:sz w:val="24"/>
          <w:szCs w:val="24"/>
          <w:lang w:val="en-IN" w:eastAsia="en-IN" w:bidi="ar-SA"/>
        </w:rPr>
        <w:lastRenderedPageBreak/>
        <w:t>this requires targeted awareness campaigns, vernacular content development, and training initiatives to improve comfort and confidence in using a wider range of ITES.</w:t>
      </w:r>
    </w:p>
    <w:p w:rsidR="007A5E11" w:rsidRDefault="007A5E11" w:rsidP="00C17256">
      <w:pPr>
        <w:pStyle w:val="NormalWeb"/>
        <w:spacing w:line="360" w:lineRule="auto"/>
        <w:jc w:val="both"/>
        <w:rPr>
          <w:color w:val="000000" w:themeColor="text1"/>
        </w:rPr>
      </w:pPr>
    </w:p>
    <w:p w:rsidR="00C17256" w:rsidRPr="00C17256" w:rsidRDefault="00C17256" w:rsidP="00C17256">
      <w:pPr>
        <w:pStyle w:val="NormalWeb"/>
        <w:spacing w:line="360" w:lineRule="auto"/>
        <w:jc w:val="both"/>
        <w:rPr>
          <w:color w:val="000000" w:themeColor="text1"/>
        </w:rPr>
      </w:pPr>
    </w:p>
    <w:p w:rsidR="00952B5D" w:rsidRPr="00C17256" w:rsidRDefault="00AE1FE9" w:rsidP="00C17256">
      <w:pPr>
        <w:pStyle w:val="BodyText"/>
        <w:spacing w:before="149" w:line="360" w:lineRule="auto"/>
        <w:ind w:right="445"/>
        <w:rPr>
          <w:b/>
          <w:bCs/>
          <w:color w:val="000000" w:themeColor="text1"/>
        </w:rPr>
      </w:pPr>
      <w:r w:rsidRPr="00C17256">
        <w:rPr>
          <w:b/>
          <w:color w:val="000000" w:themeColor="text1"/>
        </w:rPr>
        <w:t>4</w:t>
      </w:r>
      <w:r w:rsidR="00952B5D" w:rsidRPr="00C17256">
        <w:rPr>
          <w:b/>
          <w:color w:val="000000" w:themeColor="text1"/>
        </w:rPr>
        <w:t>.2.</w:t>
      </w:r>
      <w:r w:rsidR="00952B5D" w:rsidRPr="00C17256">
        <w:rPr>
          <w:b/>
          <w:bCs/>
          <w:color w:val="000000" w:themeColor="text1"/>
        </w:rPr>
        <w:t xml:space="preserve"> Problems faced by the respondents in utilizing the Information technology enabled systems</w:t>
      </w:r>
    </w:p>
    <w:p w:rsidR="00952B5D" w:rsidRPr="00C17256" w:rsidRDefault="00952B5D" w:rsidP="00C17256">
      <w:pPr>
        <w:spacing w:line="360" w:lineRule="auto"/>
        <w:ind w:left="720" w:right="452" w:firstLine="11"/>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 xml:space="preserve">        This section includes the general (Table 3) problems faced by the respondents during the usage of Information technology enabled systems. The general problems were classified into twelve categories with three point continuum. The relevant data were collected and presented.</w:t>
      </w:r>
    </w:p>
    <w:p w:rsidR="00952B5D" w:rsidRPr="00C17256" w:rsidRDefault="00952B5D" w:rsidP="00C17256">
      <w:pPr>
        <w:spacing w:line="360" w:lineRule="auto"/>
        <w:ind w:left="709" w:right="452"/>
        <w:jc w:val="both"/>
        <w:rPr>
          <w:rFonts w:ascii="Times New Roman" w:hAnsi="Times New Roman" w:cs="Times New Roman"/>
          <w:b/>
          <w:color w:val="000000" w:themeColor="text1"/>
          <w:sz w:val="24"/>
          <w:szCs w:val="24"/>
        </w:rPr>
      </w:pPr>
      <w:r w:rsidRPr="00C17256">
        <w:rPr>
          <w:rFonts w:ascii="Times New Roman" w:hAnsi="Times New Roman" w:cs="Times New Roman"/>
          <w:b/>
          <w:color w:val="000000" w:themeColor="text1"/>
          <w:sz w:val="24"/>
          <w:szCs w:val="24"/>
        </w:rPr>
        <w:t xml:space="preserve">Table 3. Distribution of respondents according to their general problems faced in using </w:t>
      </w:r>
      <w:commentRangeStart w:id="121"/>
      <w:r w:rsidRPr="00C17256">
        <w:rPr>
          <w:rFonts w:ascii="Times New Roman" w:hAnsi="Times New Roman" w:cs="Times New Roman"/>
          <w:b/>
          <w:color w:val="000000" w:themeColor="text1"/>
          <w:sz w:val="24"/>
          <w:szCs w:val="24"/>
        </w:rPr>
        <w:t>ITES</w:t>
      </w:r>
      <w:commentRangeEnd w:id="121"/>
      <w:r w:rsidR="0042581B">
        <w:rPr>
          <w:rStyle w:val="CommentReference"/>
        </w:rPr>
        <w:commentReference w:id="121"/>
      </w:r>
    </w:p>
    <w:p w:rsidR="00952B5D" w:rsidRPr="00C17256" w:rsidRDefault="00952B5D" w:rsidP="00C17256">
      <w:pPr>
        <w:spacing w:line="360" w:lineRule="auto"/>
        <w:ind w:left="709"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(n=120)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1236"/>
        <w:gridCol w:w="1777"/>
        <w:gridCol w:w="1071"/>
        <w:gridCol w:w="1223"/>
        <w:gridCol w:w="1109"/>
        <w:gridCol w:w="1389"/>
        <w:gridCol w:w="990"/>
        <w:gridCol w:w="1223"/>
      </w:tblGrid>
      <w:tr w:rsidR="006B23CF" w:rsidRPr="00C17256" w:rsidTr="00AE1FE9">
        <w:trPr>
          <w:trHeight w:val="20"/>
          <w:jc w:val="center"/>
        </w:trPr>
        <w:tc>
          <w:tcPr>
            <w:tcW w:w="1236" w:type="dxa"/>
            <w:vMerge w:val="restart"/>
          </w:tcPr>
          <w:p w:rsidR="00C31EE6" w:rsidRPr="00C17256" w:rsidRDefault="00C31EE6" w:rsidP="00C17256">
            <w:pPr>
              <w:spacing w:after="0" w:line="360" w:lineRule="auto"/>
              <w:ind w:right="452"/>
              <w:jc w:val="both"/>
              <w:rPr>
                <w:rFonts w:ascii="Times New Roman" w:hAnsi="Times New Roman" w:cs="Times New Roman"/>
                <w:b/>
                <w:color w:val="000000" w:themeColor="text1"/>
                <w:sz w:val="24"/>
                <w:szCs w:val="24"/>
              </w:rPr>
            </w:pPr>
            <w:del w:id="122" w:author="HP" w:date="2025-08-04T12:37:00Z">
              <w:r w:rsidRPr="00C17256" w:rsidDel="0042581B">
                <w:rPr>
                  <w:rFonts w:ascii="Times New Roman" w:hAnsi="Times New Roman" w:cs="Times New Roman"/>
                  <w:b/>
                  <w:color w:val="000000" w:themeColor="text1"/>
                  <w:sz w:val="24"/>
                  <w:szCs w:val="24"/>
                </w:rPr>
                <w:delText>S.NO</w:delText>
              </w:r>
            </w:del>
          </w:p>
        </w:tc>
        <w:tc>
          <w:tcPr>
            <w:tcW w:w="1777" w:type="dxa"/>
            <w:vMerge w:val="restart"/>
            <w:shd w:val="clear" w:color="auto" w:fill="auto"/>
            <w:vAlign w:val="center"/>
          </w:tcPr>
          <w:p w:rsidR="00C31EE6" w:rsidRPr="00C17256" w:rsidRDefault="00C31EE6" w:rsidP="00C17256">
            <w:pPr>
              <w:spacing w:after="0" w:line="360" w:lineRule="auto"/>
              <w:ind w:right="452"/>
              <w:jc w:val="both"/>
              <w:rPr>
                <w:rFonts w:ascii="Times New Roman" w:hAnsi="Times New Roman" w:cs="Times New Roman"/>
                <w:b/>
                <w:color w:val="000000" w:themeColor="text1"/>
                <w:sz w:val="24"/>
                <w:szCs w:val="24"/>
              </w:rPr>
            </w:pPr>
            <w:r w:rsidRPr="00C17256">
              <w:rPr>
                <w:rFonts w:ascii="Times New Roman" w:hAnsi="Times New Roman" w:cs="Times New Roman"/>
                <w:b/>
                <w:color w:val="000000" w:themeColor="text1"/>
                <w:sz w:val="24"/>
                <w:szCs w:val="24"/>
              </w:rPr>
              <w:t>Problems</w:t>
            </w:r>
          </w:p>
        </w:tc>
        <w:tc>
          <w:tcPr>
            <w:tcW w:w="7005" w:type="dxa"/>
            <w:gridSpan w:val="6"/>
            <w:shd w:val="clear" w:color="auto" w:fill="auto"/>
            <w:vAlign w:val="center"/>
          </w:tcPr>
          <w:p w:rsidR="00C31EE6" w:rsidRPr="00C17256" w:rsidRDefault="00C31EE6" w:rsidP="00C17256">
            <w:pPr>
              <w:spacing w:after="0" w:line="360" w:lineRule="auto"/>
              <w:ind w:left="709" w:right="452"/>
              <w:jc w:val="both"/>
              <w:rPr>
                <w:rFonts w:ascii="Times New Roman" w:hAnsi="Times New Roman" w:cs="Times New Roman"/>
                <w:b/>
                <w:color w:val="000000" w:themeColor="text1"/>
                <w:sz w:val="24"/>
                <w:szCs w:val="24"/>
              </w:rPr>
            </w:pPr>
            <w:r w:rsidRPr="00C17256">
              <w:rPr>
                <w:rFonts w:ascii="Times New Roman" w:hAnsi="Times New Roman" w:cs="Times New Roman"/>
                <w:b/>
                <w:color w:val="000000" w:themeColor="text1"/>
                <w:sz w:val="24"/>
                <w:szCs w:val="24"/>
              </w:rPr>
              <w:t>Frequency</w:t>
            </w:r>
          </w:p>
        </w:tc>
      </w:tr>
      <w:tr w:rsidR="006B23CF" w:rsidRPr="00C17256" w:rsidTr="00AE1FE9">
        <w:trPr>
          <w:trHeight w:val="20"/>
          <w:jc w:val="center"/>
        </w:trPr>
        <w:tc>
          <w:tcPr>
            <w:tcW w:w="1236" w:type="dxa"/>
            <w:vMerge/>
          </w:tcPr>
          <w:p w:rsidR="00C31EE6" w:rsidRPr="00C17256" w:rsidRDefault="00C31EE6" w:rsidP="00C17256">
            <w:pPr>
              <w:spacing w:after="0" w:line="360" w:lineRule="auto"/>
              <w:ind w:left="709" w:right="452"/>
              <w:jc w:val="both"/>
              <w:rPr>
                <w:rFonts w:ascii="Times New Roman" w:hAnsi="Times New Roman" w:cs="Times New Roman"/>
                <w:b/>
                <w:color w:val="000000" w:themeColor="text1"/>
                <w:sz w:val="24"/>
                <w:szCs w:val="24"/>
              </w:rPr>
            </w:pPr>
          </w:p>
        </w:tc>
        <w:tc>
          <w:tcPr>
            <w:tcW w:w="1777" w:type="dxa"/>
            <w:vMerge/>
            <w:shd w:val="clear" w:color="auto" w:fill="auto"/>
            <w:vAlign w:val="center"/>
          </w:tcPr>
          <w:p w:rsidR="00C31EE6" w:rsidRPr="00C17256" w:rsidRDefault="00C31EE6" w:rsidP="00C17256">
            <w:pPr>
              <w:spacing w:after="0" w:line="360" w:lineRule="auto"/>
              <w:ind w:left="709" w:right="452"/>
              <w:jc w:val="both"/>
              <w:rPr>
                <w:rFonts w:ascii="Times New Roman" w:hAnsi="Times New Roman" w:cs="Times New Roman"/>
                <w:b/>
                <w:color w:val="000000" w:themeColor="text1"/>
                <w:sz w:val="24"/>
                <w:szCs w:val="24"/>
              </w:rPr>
            </w:pPr>
          </w:p>
        </w:tc>
        <w:tc>
          <w:tcPr>
            <w:tcW w:w="2294" w:type="dxa"/>
            <w:gridSpan w:val="2"/>
            <w:shd w:val="clear" w:color="auto" w:fill="auto"/>
            <w:vAlign w:val="center"/>
          </w:tcPr>
          <w:p w:rsidR="00C31EE6" w:rsidRPr="00C17256" w:rsidRDefault="00C31EE6" w:rsidP="00C17256">
            <w:pPr>
              <w:spacing w:after="0" w:line="360" w:lineRule="auto"/>
              <w:ind w:left="709" w:right="452"/>
              <w:jc w:val="both"/>
              <w:rPr>
                <w:rFonts w:ascii="Times New Roman" w:hAnsi="Times New Roman" w:cs="Times New Roman"/>
                <w:b/>
                <w:color w:val="000000" w:themeColor="text1"/>
                <w:sz w:val="24"/>
                <w:szCs w:val="24"/>
              </w:rPr>
            </w:pPr>
            <w:r w:rsidRPr="00C17256">
              <w:rPr>
                <w:rFonts w:ascii="Times New Roman" w:hAnsi="Times New Roman" w:cs="Times New Roman"/>
                <w:b/>
                <w:color w:val="000000" w:themeColor="text1"/>
                <w:sz w:val="24"/>
                <w:szCs w:val="24"/>
              </w:rPr>
              <w:t>Always</w:t>
            </w:r>
          </w:p>
        </w:tc>
        <w:tc>
          <w:tcPr>
            <w:tcW w:w="2498" w:type="dxa"/>
            <w:gridSpan w:val="2"/>
            <w:shd w:val="clear" w:color="auto" w:fill="auto"/>
            <w:vAlign w:val="center"/>
          </w:tcPr>
          <w:p w:rsidR="00C31EE6" w:rsidRPr="00C17256" w:rsidRDefault="00C31EE6" w:rsidP="00C17256">
            <w:pPr>
              <w:spacing w:after="0" w:line="360" w:lineRule="auto"/>
              <w:ind w:left="709" w:right="452"/>
              <w:jc w:val="both"/>
              <w:rPr>
                <w:rFonts w:ascii="Times New Roman" w:hAnsi="Times New Roman" w:cs="Times New Roman"/>
                <w:b/>
                <w:color w:val="000000" w:themeColor="text1"/>
                <w:sz w:val="24"/>
                <w:szCs w:val="24"/>
              </w:rPr>
            </w:pPr>
            <w:r w:rsidRPr="00C17256">
              <w:rPr>
                <w:rFonts w:ascii="Times New Roman" w:hAnsi="Times New Roman" w:cs="Times New Roman"/>
                <w:b/>
                <w:color w:val="000000" w:themeColor="text1"/>
                <w:sz w:val="24"/>
                <w:szCs w:val="24"/>
              </w:rPr>
              <w:t>Sometimes</w:t>
            </w:r>
          </w:p>
        </w:tc>
        <w:tc>
          <w:tcPr>
            <w:tcW w:w="2213" w:type="dxa"/>
            <w:gridSpan w:val="2"/>
            <w:shd w:val="clear" w:color="auto" w:fill="auto"/>
            <w:vAlign w:val="center"/>
          </w:tcPr>
          <w:p w:rsidR="00C31EE6" w:rsidRPr="00C17256" w:rsidRDefault="00C31EE6" w:rsidP="00C17256">
            <w:pPr>
              <w:spacing w:after="0" w:line="360" w:lineRule="auto"/>
              <w:ind w:left="709" w:right="452"/>
              <w:jc w:val="both"/>
              <w:rPr>
                <w:rFonts w:ascii="Times New Roman" w:hAnsi="Times New Roman" w:cs="Times New Roman"/>
                <w:b/>
                <w:color w:val="000000" w:themeColor="text1"/>
                <w:sz w:val="24"/>
                <w:szCs w:val="24"/>
              </w:rPr>
            </w:pPr>
            <w:r w:rsidRPr="00C17256">
              <w:rPr>
                <w:rFonts w:ascii="Times New Roman" w:hAnsi="Times New Roman" w:cs="Times New Roman"/>
                <w:b/>
                <w:color w:val="000000" w:themeColor="text1"/>
                <w:sz w:val="24"/>
                <w:szCs w:val="24"/>
              </w:rPr>
              <w:t>Never</w:t>
            </w:r>
          </w:p>
        </w:tc>
      </w:tr>
      <w:tr w:rsidR="006B23CF" w:rsidRPr="00C17256" w:rsidTr="00AE1FE9">
        <w:trPr>
          <w:trHeight w:val="20"/>
          <w:jc w:val="center"/>
        </w:trPr>
        <w:tc>
          <w:tcPr>
            <w:tcW w:w="1236" w:type="dxa"/>
            <w:vMerge/>
          </w:tcPr>
          <w:p w:rsidR="00C31EE6" w:rsidRPr="00C17256" w:rsidRDefault="00C31EE6" w:rsidP="00C17256">
            <w:pPr>
              <w:spacing w:after="0" w:line="360" w:lineRule="auto"/>
              <w:ind w:left="709" w:right="452"/>
              <w:jc w:val="both"/>
              <w:rPr>
                <w:rFonts w:ascii="Times New Roman" w:hAnsi="Times New Roman" w:cs="Times New Roman"/>
                <w:b/>
                <w:color w:val="000000" w:themeColor="text1"/>
                <w:sz w:val="24"/>
                <w:szCs w:val="24"/>
              </w:rPr>
            </w:pPr>
          </w:p>
        </w:tc>
        <w:tc>
          <w:tcPr>
            <w:tcW w:w="1777" w:type="dxa"/>
            <w:vMerge/>
            <w:shd w:val="clear" w:color="auto" w:fill="auto"/>
            <w:vAlign w:val="center"/>
          </w:tcPr>
          <w:p w:rsidR="00C31EE6" w:rsidRPr="00C17256" w:rsidRDefault="00C31EE6" w:rsidP="00C17256">
            <w:pPr>
              <w:spacing w:after="0" w:line="360" w:lineRule="auto"/>
              <w:ind w:left="709" w:right="452"/>
              <w:jc w:val="both"/>
              <w:rPr>
                <w:rFonts w:ascii="Times New Roman" w:hAnsi="Times New Roman" w:cs="Times New Roman"/>
                <w:b/>
                <w:color w:val="000000" w:themeColor="text1"/>
                <w:sz w:val="24"/>
                <w:szCs w:val="24"/>
              </w:rPr>
            </w:pPr>
          </w:p>
        </w:tc>
        <w:tc>
          <w:tcPr>
            <w:tcW w:w="1071" w:type="dxa"/>
            <w:shd w:val="clear" w:color="auto" w:fill="auto"/>
            <w:vAlign w:val="center"/>
          </w:tcPr>
          <w:p w:rsidR="00C31EE6" w:rsidRPr="00C17256" w:rsidRDefault="00C31EE6" w:rsidP="00C17256">
            <w:pPr>
              <w:spacing w:after="0" w:line="360" w:lineRule="auto"/>
              <w:ind w:right="452"/>
              <w:jc w:val="both"/>
              <w:rPr>
                <w:rFonts w:ascii="Times New Roman" w:hAnsi="Times New Roman" w:cs="Times New Roman"/>
                <w:b/>
                <w:color w:val="000000" w:themeColor="text1"/>
                <w:sz w:val="24"/>
                <w:szCs w:val="24"/>
              </w:rPr>
            </w:pPr>
            <w:r w:rsidRPr="00C17256">
              <w:rPr>
                <w:rFonts w:ascii="Times New Roman" w:hAnsi="Times New Roman" w:cs="Times New Roman"/>
                <w:b/>
                <w:color w:val="000000" w:themeColor="text1"/>
                <w:sz w:val="24"/>
                <w:szCs w:val="24"/>
              </w:rPr>
              <w:t>No</w:t>
            </w:r>
          </w:p>
        </w:tc>
        <w:tc>
          <w:tcPr>
            <w:tcW w:w="1223" w:type="dxa"/>
            <w:shd w:val="clear" w:color="auto" w:fill="auto"/>
            <w:vAlign w:val="center"/>
          </w:tcPr>
          <w:p w:rsidR="00C31EE6" w:rsidRPr="00C17256" w:rsidRDefault="00C31EE6" w:rsidP="00C17256">
            <w:pPr>
              <w:spacing w:after="0" w:line="360" w:lineRule="auto"/>
              <w:ind w:right="140"/>
              <w:jc w:val="both"/>
              <w:rPr>
                <w:rFonts w:ascii="Times New Roman" w:hAnsi="Times New Roman" w:cs="Times New Roman"/>
                <w:b/>
                <w:color w:val="000000" w:themeColor="text1"/>
                <w:sz w:val="24"/>
                <w:szCs w:val="24"/>
              </w:rPr>
            </w:pPr>
            <w:r w:rsidRPr="00C17256">
              <w:rPr>
                <w:rFonts w:ascii="Times New Roman" w:hAnsi="Times New Roman" w:cs="Times New Roman"/>
                <w:b/>
                <w:color w:val="000000" w:themeColor="text1"/>
                <w:sz w:val="24"/>
                <w:szCs w:val="24"/>
              </w:rPr>
              <w:t>Percent</w:t>
            </w:r>
          </w:p>
        </w:tc>
        <w:tc>
          <w:tcPr>
            <w:tcW w:w="1109" w:type="dxa"/>
            <w:shd w:val="clear" w:color="auto" w:fill="auto"/>
            <w:vAlign w:val="center"/>
          </w:tcPr>
          <w:p w:rsidR="00C31EE6" w:rsidRPr="00C17256" w:rsidRDefault="00C31EE6" w:rsidP="00C17256">
            <w:pPr>
              <w:spacing w:after="0" w:line="360" w:lineRule="auto"/>
              <w:ind w:right="452"/>
              <w:jc w:val="both"/>
              <w:rPr>
                <w:rFonts w:ascii="Times New Roman" w:hAnsi="Times New Roman" w:cs="Times New Roman"/>
                <w:b/>
                <w:color w:val="000000" w:themeColor="text1"/>
                <w:sz w:val="24"/>
                <w:szCs w:val="24"/>
              </w:rPr>
            </w:pPr>
            <w:r w:rsidRPr="00C17256">
              <w:rPr>
                <w:rFonts w:ascii="Times New Roman" w:hAnsi="Times New Roman" w:cs="Times New Roman"/>
                <w:b/>
                <w:color w:val="000000" w:themeColor="text1"/>
                <w:sz w:val="24"/>
                <w:szCs w:val="24"/>
              </w:rPr>
              <w:t>No</w:t>
            </w:r>
          </w:p>
        </w:tc>
        <w:tc>
          <w:tcPr>
            <w:tcW w:w="1389" w:type="dxa"/>
            <w:shd w:val="clear" w:color="auto" w:fill="auto"/>
            <w:vAlign w:val="center"/>
          </w:tcPr>
          <w:p w:rsidR="00C31EE6" w:rsidRPr="00C17256" w:rsidRDefault="00C31EE6" w:rsidP="00C17256">
            <w:pPr>
              <w:spacing w:after="0" w:line="360" w:lineRule="auto"/>
              <w:ind w:right="-227"/>
              <w:jc w:val="both"/>
              <w:rPr>
                <w:rFonts w:ascii="Times New Roman" w:hAnsi="Times New Roman" w:cs="Times New Roman"/>
                <w:b/>
                <w:color w:val="000000" w:themeColor="text1"/>
                <w:sz w:val="24"/>
                <w:szCs w:val="24"/>
              </w:rPr>
            </w:pPr>
            <w:r w:rsidRPr="00C17256">
              <w:rPr>
                <w:rFonts w:ascii="Times New Roman" w:hAnsi="Times New Roman" w:cs="Times New Roman"/>
                <w:b/>
                <w:color w:val="000000" w:themeColor="text1"/>
                <w:sz w:val="24"/>
                <w:szCs w:val="24"/>
              </w:rPr>
              <w:t>Percent</w:t>
            </w:r>
          </w:p>
        </w:tc>
        <w:tc>
          <w:tcPr>
            <w:tcW w:w="990" w:type="dxa"/>
            <w:shd w:val="clear" w:color="auto" w:fill="auto"/>
            <w:vAlign w:val="center"/>
          </w:tcPr>
          <w:p w:rsidR="00C31EE6" w:rsidRPr="00C17256" w:rsidRDefault="00C31EE6" w:rsidP="00C17256">
            <w:pPr>
              <w:spacing w:after="0" w:line="360" w:lineRule="auto"/>
              <w:ind w:right="452"/>
              <w:jc w:val="both"/>
              <w:rPr>
                <w:rFonts w:ascii="Times New Roman" w:hAnsi="Times New Roman" w:cs="Times New Roman"/>
                <w:b/>
                <w:color w:val="000000" w:themeColor="text1"/>
                <w:sz w:val="24"/>
                <w:szCs w:val="24"/>
              </w:rPr>
            </w:pPr>
            <w:r w:rsidRPr="00C17256">
              <w:rPr>
                <w:rFonts w:ascii="Times New Roman" w:hAnsi="Times New Roman" w:cs="Times New Roman"/>
                <w:b/>
                <w:color w:val="000000" w:themeColor="text1"/>
                <w:sz w:val="24"/>
                <w:szCs w:val="24"/>
              </w:rPr>
              <w:t>No</w:t>
            </w:r>
          </w:p>
        </w:tc>
        <w:tc>
          <w:tcPr>
            <w:tcW w:w="1223" w:type="dxa"/>
            <w:shd w:val="clear" w:color="auto" w:fill="auto"/>
            <w:vAlign w:val="center"/>
          </w:tcPr>
          <w:p w:rsidR="00C31EE6" w:rsidRPr="00C17256" w:rsidRDefault="00C31EE6" w:rsidP="00C17256">
            <w:pPr>
              <w:spacing w:after="0" w:line="360" w:lineRule="auto"/>
              <w:ind w:right="191"/>
              <w:jc w:val="both"/>
              <w:rPr>
                <w:rFonts w:ascii="Times New Roman" w:hAnsi="Times New Roman" w:cs="Times New Roman"/>
                <w:b/>
                <w:color w:val="000000" w:themeColor="text1"/>
                <w:sz w:val="24"/>
                <w:szCs w:val="24"/>
              </w:rPr>
            </w:pPr>
            <w:r w:rsidRPr="00C17256">
              <w:rPr>
                <w:rFonts w:ascii="Times New Roman" w:hAnsi="Times New Roman" w:cs="Times New Roman"/>
                <w:b/>
                <w:color w:val="000000" w:themeColor="text1"/>
                <w:sz w:val="24"/>
                <w:szCs w:val="24"/>
              </w:rPr>
              <w:t>Percent</w:t>
            </w:r>
          </w:p>
        </w:tc>
      </w:tr>
      <w:tr w:rsidR="006B23CF" w:rsidRPr="00C17256" w:rsidTr="00AE1FE9">
        <w:trPr>
          <w:trHeight w:val="20"/>
          <w:jc w:val="center"/>
        </w:trPr>
        <w:tc>
          <w:tcPr>
            <w:tcW w:w="1236" w:type="dxa"/>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del w:id="123" w:author="HP" w:date="2025-08-04T12:37:00Z">
              <w:r w:rsidRPr="00C17256" w:rsidDel="0042581B">
                <w:rPr>
                  <w:rFonts w:ascii="Times New Roman" w:hAnsi="Times New Roman" w:cs="Times New Roman"/>
                  <w:color w:val="000000" w:themeColor="text1"/>
                  <w:sz w:val="24"/>
                  <w:szCs w:val="24"/>
                </w:rPr>
                <w:delText>1</w:delText>
              </w:r>
            </w:del>
          </w:p>
        </w:tc>
        <w:tc>
          <w:tcPr>
            <w:tcW w:w="1777" w:type="dxa"/>
            <w:shd w:val="clear" w:color="auto" w:fill="auto"/>
            <w:vAlign w:val="center"/>
          </w:tcPr>
          <w:p w:rsidR="00C31EE6" w:rsidRPr="00C17256" w:rsidRDefault="00C31EE6" w:rsidP="00C17256">
            <w:pPr>
              <w:tabs>
                <w:tab w:val="left" w:pos="1054"/>
              </w:tabs>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Lack of confidence in operating IT</w:t>
            </w:r>
          </w:p>
        </w:tc>
        <w:tc>
          <w:tcPr>
            <w:tcW w:w="1071"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25</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20.83</w:t>
            </w:r>
          </w:p>
        </w:tc>
        <w:tc>
          <w:tcPr>
            <w:tcW w:w="110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68</w:t>
            </w:r>
          </w:p>
        </w:tc>
        <w:tc>
          <w:tcPr>
            <w:tcW w:w="138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56.67</w:t>
            </w:r>
          </w:p>
        </w:tc>
        <w:tc>
          <w:tcPr>
            <w:tcW w:w="990"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27</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22.50</w:t>
            </w:r>
          </w:p>
        </w:tc>
      </w:tr>
      <w:tr w:rsidR="006B23CF" w:rsidRPr="00C17256" w:rsidTr="00AE1FE9">
        <w:trPr>
          <w:trHeight w:val="20"/>
          <w:jc w:val="center"/>
        </w:trPr>
        <w:tc>
          <w:tcPr>
            <w:tcW w:w="1236" w:type="dxa"/>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del w:id="124" w:author="HP" w:date="2025-08-04T12:37:00Z">
              <w:r w:rsidRPr="00C17256" w:rsidDel="0042581B">
                <w:rPr>
                  <w:rFonts w:ascii="Times New Roman" w:hAnsi="Times New Roman" w:cs="Times New Roman"/>
                  <w:color w:val="000000" w:themeColor="text1"/>
                  <w:sz w:val="24"/>
                  <w:szCs w:val="24"/>
                </w:rPr>
                <w:delText>2</w:delText>
              </w:r>
            </w:del>
          </w:p>
        </w:tc>
        <w:tc>
          <w:tcPr>
            <w:tcW w:w="1777"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Erratic power supply</w:t>
            </w:r>
          </w:p>
        </w:tc>
        <w:tc>
          <w:tcPr>
            <w:tcW w:w="1071"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57</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47.50</w:t>
            </w:r>
          </w:p>
        </w:tc>
        <w:tc>
          <w:tcPr>
            <w:tcW w:w="110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34</w:t>
            </w:r>
          </w:p>
        </w:tc>
        <w:tc>
          <w:tcPr>
            <w:tcW w:w="138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28.33</w:t>
            </w:r>
          </w:p>
        </w:tc>
        <w:tc>
          <w:tcPr>
            <w:tcW w:w="990"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29</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24.17</w:t>
            </w:r>
          </w:p>
        </w:tc>
      </w:tr>
      <w:tr w:rsidR="006B23CF" w:rsidRPr="00C17256" w:rsidTr="00AE1FE9">
        <w:trPr>
          <w:trHeight w:val="20"/>
          <w:jc w:val="center"/>
        </w:trPr>
        <w:tc>
          <w:tcPr>
            <w:tcW w:w="1236" w:type="dxa"/>
          </w:tcPr>
          <w:p w:rsidR="00C31EE6" w:rsidRPr="00C17256" w:rsidRDefault="00C31EE6" w:rsidP="00C17256">
            <w:pPr>
              <w:spacing w:line="360" w:lineRule="auto"/>
              <w:ind w:right="-30"/>
              <w:jc w:val="both"/>
              <w:rPr>
                <w:rFonts w:ascii="Times New Roman" w:hAnsi="Times New Roman" w:cs="Times New Roman"/>
                <w:color w:val="000000" w:themeColor="text1"/>
                <w:sz w:val="24"/>
                <w:szCs w:val="24"/>
              </w:rPr>
            </w:pPr>
            <w:del w:id="125" w:author="HP" w:date="2025-08-04T12:37:00Z">
              <w:r w:rsidRPr="00C17256" w:rsidDel="0042581B">
                <w:rPr>
                  <w:rFonts w:ascii="Times New Roman" w:hAnsi="Times New Roman" w:cs="Times New Roman"/>
                  <w:color w:val="000000" w:themeColor="text1"/>
                  <w:sz w:val="24"/>
                  <w:szCs w:val="24"/>
                </w:rPr>
                <w:delText>3</w:delText>
              </w:r>
            </w:del>
          </w:p>
        </w:tc>
        <w:tc>
          <w:tcPr>
            <w:tcW w:w="1777" w:type="dxa"/>
            <w:shd w:val="clear" w:color="auto" w:fill="auto"/>
            <w:vAlign w:val="center"/>
          </w:tcPr>
          <w:p w:rsidR="00C31EE6" w:rsidRPr="00C17256" w:rsidRDefault="00C31EE6" w:rsidP="00C17256">
            <w:pPr>
              <w:spacing w:line="360" w:lineRule="auto"/>
              <w:ind w:right="-30"/>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Low network connectivity</w:t>
            </w:r>
          </w:p>
        </w:tc>
        <w:tc>
          <w:tcPr>
            <w:tcW w:w="1071"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45</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37.50</w:t>
            </w:r>
          </w:p>
        </w:tc>
        <w:tc>
          <w:tcPr>
            <w:tcW w:w="110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37</w:t>
            </w:r>
          </w:p>
        </w:tc>
        <w:tc>
          <w:tcPr>
            <w:tcW w:w="138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30.83</w:t>
            </w:r>
          </w:p>
        </w:tc>
        <w:tc>
          <w:tcPr>
            <w:tcW w:w="990"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38</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31.67</w:t>
            </w:r>
          </w:p>
        </w:tc>
      </w:tr>
      <w:tr w:rsidR="006B23CF" w:rsidRPr="00C17256" w:rsidTr="00AE1FE9">
        <w:trPr>
          <w:trHeight w:val="20"/>
          <w:jc w:val="center"/>
        </w:trPr>
        <w:tc>
          <w:tcPr>
            <w:tcW w:w="1236" w:type="dxa"/>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del w:id="126" w:author="HP" w:date="2025-08-04T12:37:00Z">
              <w:r w:rsidRPr="00C17256" w:rsidDel="0042581B">
                <w:rPr>
                  <w:rFonts w:ascii="Times New Roman" w:hAnsi="Times New Roman" w:cs="Times New Roman"/>
                  <w:color w:val="000000" w:themeColor="text1"/>
                  <w:sz w:val="24"/>
                  <w:szCs w:val="24"/>
                </w:rPr>
                <w:delText>4</w:delText>
              </w:r>
            </w:del>
          </w:p>
        </w:tc>
        <w:tc>
          <w:tcPr>
            <w:tcW w:w="1777"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 xml:space="preserve">Lack of awareness </w:t>
            </w:r>
            <w:r w:rsidRPr="00C17256">
              <w:rPr>
                <w:rFonts w:ascii="Times New Roman" w:hAnsi="Times New Roman" w:cs="Times New Roman"/>
                <w:color w:val="000000" w:themeColor="text1"/>
                <w:sz w:val="24"/>
                <w:szCs w:val="24"/>
              </w:rPr>
              <w:lastRenderedPageBreak/>
              <w:t>of benefits of IT</w:t>
            </w:r>
          </w:p>
        </w:tc>
        <w:tc>
          <w:tcPr>
            <w:tcW w:w="1071"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lastRenderedPageBreak/>
              <w:t>78</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65.00</w:t>
            </w:r>
          </w:p>
        </w:tc>
        <w:tc>
          <w:tcPr>
            <w:tcW w:w="110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22</w:t>
            </w:r>
          </w:p>
        </w:tc>
        <w:tc>
          <w:tcPr>
            <w:tcW w:w="138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18.33</w:t>
            </w:r>
          </w:p>
        </w:tc>
        <w:tc>
          <w:tcPr>
            <w:tcW w:w="990"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20</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16.67</w:t>
            </w:r>
          </w:p>
        </w:tc>
      </w:tr>
      <w:tr w:rsidR="006B23CF" w:rsidRPr="00C17256" w:rsidTr="00AE1FE9">
        <w:trPr>
          <w:trHeight w:val="20"/>
          <w:jc w:val="center"/>
        </w:trPr>
        <w:tc>
          <w:tcPr>
            <w:tcW w:w="1236" w:type="dxa"/>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del w:id="127" w:author="HP" w:date="2025-08-04T12:37:00Z">
              <w:r w:rsidRPr="00C17256" w:rsidDel="0042581B">
                <w:rPr>
                  <w:rFonts w:ascii="Times New Roman" w:hAnsi="Times New Roman" w:cs="Times New Roman"/>
                  <w:color w:val="000000" w:themeColor="text1"/>
                  <w:sz w:val="24"/>
                  <w:szCs w:val="24"/>
                </w:rPr>
                <w:lastRenderedPageBreak/>
                <w:delText>5</w:delText>
              </w:r>
            </w:del>
          </w:p>
        </w:tc>
        <w:tc>
          <w:tcPr>
            <w:tcW w:w="1777"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Lack of skill in handling IT</w:t>
            </w:r>
          </w:p>
        </w:tc>
        <w:tc>
          <w:tcPr>
            <w:tcW w:w="1071"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96</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80.00</w:t>
            </w:r>
          </w:p>
        </w:tc>
        <w:tc>
          <w:tcPr>
            <w:tcW w:w="110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15</w:t>
            </w:r>
          </w:p>
        </w:tc>
        <w:tc>
          <w:tcPr>
            <w:tcW w:w="138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12.50</w:t>
            </w:r>
          </w:p>
        </w:tc>
        <w:tc>
          <w:tcPr>
            <w:tcW w:w="990"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09</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07.75</w:t>
            </w:r>
          </w:p>
        </w:tc>
      </w:tr>
      <w:tr w:rsidR="006B23CF" w:rsidRPr="00C17256" w:rsidTr="00AE1FE9">
        <w:trPr>
          <w:trHeight w:val="20"/>
          <w:jc w:val="center"/>
        </w:trPr>
        <w:tc>
          <w:tcPr>
            <w:tcW w:w="1236" w:type="dxa"/>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del w:id="128" w:author="HP" w:date="2025-08-04T12:37:00Z">
              <w:r w:rsidRPr="00C17256" w:rsidDel="0042581B">
                <w:rPr>
                  <w:rFonts w:ascii="Times New Roman" w:hAnsi="Times New Roman" w:cs="Times New Roman"/>
                  <w:color w:val="000000" w:themeColor="text1"/>
                  <w:sz w:val="24"/>
                  <w:szCs w:val="24"/>
                </w:rPr>
                <w:delText>6</w:delText>
              </w:r>
            </w:del>
          </w:p>
        </w:tc>
        <w:tc>
          <w:tcPr>
            <w:tcW w:w="1777"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Low digital literacy</w:t>
            </w:r>
          </w:p>
        </w:tc>
        <w:tc>
          <w:tcPr>
            <w:tcW w:w="1071"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85</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70.83</w:t>
            </w:r>
          </w:p>
        </w:tc>
        <w:tc>
          <w:tcPr>
            <w:tcW w:w="110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33</w:t>
            </w:r>
          </w:p>
        </w:tc>
        <w:tc>
          <w:tcPr>
            <w:tcW w:w="138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27.50</w:t>
            </w:r>
          </w:p>
        </w:tc>
        <w:tc>
          <w:tcPr>
            <w:tcW w:w="990"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02</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01.67</w:t>
            </w:r>
          </w:p>
        </w:tc>
      </w:tr>
      <w:tr w:rsidR="006B23CF" w:rsidRPr="00C17256" w:rsidTr="00AE1FE9">
        <w:trPr>
          <w:trHeight w:val="20"/>
          <w:jc w:val="center"/>
        </w:trPr>
        <w:tc>
          <w:tcPr>
            <w:tcW w:w="1236" w:type="dxa"/>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del w:id="129" w:author="HP" w:date="2025-08-04T12:37:00Z">
              <w:r w:rsidRPr="00C17256" w:rsidDel="0042581B">
                <w:rPr>
                  <w:rFonts w:ascii="Times New Roman" w:hAnsi="Times New Roman" w:cs="Times New Roman"/>
                  <w:color w:val="000000" w:themeColor="text1"/>
                  <w:sz w:val="24"/>
                  <w:szCs w:val="24"/>
                </w:rPr>
                <w:delText>7</w:delText>
              </w:r>
            </w:del>
          </w:p>
        </w:tc>
        <w:tc>
          <w:tcPr>
            <w:tcW w:w="1777"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Lack of repairing facilities and centres in villages</w:t>
            </w:r>
          </w:p>
        </w:tc>
        <w:tc>
          <w:tcPr>
            <w:tcW w:w="1071"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50</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41.66</w:t>
            </w:r>
          </w:p>
        </w:tc>
        <w:tc>
          <w:tcPr>
            <w:tcW w:w="110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60</w:t>
            </w:r>
          </w:p>
        </w:tc>
        <w:tc>
          <w:tcPr>
            <w:tcW w:w="138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50.00</w:t>
            </w:r>
          </w:p>
        </w:tc>
        <w:tc>
          <w:tcPr>
            <w:tcW w:w="990"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10</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08.83</w:t>
            </w:r>
          </w:p>
        </w:tc>
      </w:tr>
      <w:tr w:rsidR="006B23CF" w:rsidRPr="00C17256" w:rsidTr="00AE1FE9">
        <w:trPr>
          <w:trHeight w:val="20"/>
          <w:jc w:val="center"/>
        </w:trPr>
        <w:tc>
          <w:tcPr>
            <w:tcW w:w="1236" w:type="dxa"/>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del w:id="130" w:author="HP" w:date="2025-08-04T12:37:00Z">
              <w:r w:rsidRPr="00C17256" w:rsidDel="0042581B">
                <w:rPr>
                  <w:rFonts w:ascii="Times New Roman" w:hAnsi="Times New Roman" w:cs="Times New Roman"/>
                  <w:color w:val="000000" w:themeColor="text1"/>
                  <w:sz w:val="24"/>
                  <w:szCs w:val="24"/>
                </w:rPr>
                <w:delText>8</w:delText>
              </w:r>
            </w:del>
          </w:p>
        </w:tc>
        <w:tc>
          <w:tcPr>
            <w:tcW w:w="1777"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Negative attitude towards IT</w:t>
            </w:r>
          </w:p>
        </w:tc>
        <w:tc>
          <w:tcPr>
            <w:tcW w:w="1071"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23</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19.16</w:t>
            </w:r>
          </w:p>
        </w:tc>
        <w:tc>
          <w:tcPr>
            <w:tcW w:w="110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20</w:t>
            </w:r>
          </w:p>
        </w:tc>
        <w:tc>
          <w:tcPr>
            <w:tcW w:w="138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16.67</w:t>
            </w:r>
          </w:p>
        </w:tc>
        <w:tc>
          <w:tcPr>
            <w:tcW w:w="990"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77</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64.17</w:t>
            </w:r>
          </w:p>
        </w:tc>
      </w:tr>
      <w:tr w:rsidR="006B23CF" w:rsidRPr="00C17256" w:rsidTr="00AE1FE9">
        <w:trPr>
          <w:trHeight w:val="20"/>
          <w:jc w:val="center"/>
        </w:trPr>
        <w:tc>
          <w:tcPr>
            <w:tcW w:w="1236" w:type="dxa"/>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del w:id="131" w:author="HP" w:date="2025-08-04T12:37:00Z">
              <w:r w:rsidRPr="00C17256" w:rsidDel="0042581B">
                <w:rPr>
                  <w:rFonts w:ascii="Times New Roman" w:hAnsi="Times New Roman" w:cs="Times New Roman"/>
                  <w:color w:val="000000" w:themeColor="text1"/>
                  <w:sz w:val="24"/>
                  <w:szCs w:val="24"/>
                </w:rPr>
                <w:delText>9</w:delText>
              </w:r>
            </w:del>
          </w:p>
        </w:tc>
        <w:tc>
          <w:tcPr>
            <w:tcW w:w="1777"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Poor finance</w:t>
            </w:r>
          </w:p>
        </w:tc>
        <w:tc>
          <w:tcPr>
            <w:tcW w:w="1071"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66</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55.00</w:t>
            </w:r>
          </w:p>
        </w:tc>
        <w:tc>
          <w:tcPr>
            <w:tcW w:w="110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35</w:t>
            </w:r>
          </w:p>
        </w:tc>
        <w:tc>
          <w:tcPr>
            <w:tcW w:w="138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29.17</w:t>
            </w:r>
          </w:p>
        </w:tc>
        <w:tc>
          <w:tcPr>
            <w:tcW w:w="990"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19</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15.83</w:t>
            </w:r>
          </w:p>
        </w:tc>
      </w:tr>
      <w:tr w:rsidR="006B23CF" w:rsidRPr="00C17256" w:rsidTr="00AE1FE9">
        <w:trPr>
          <w:trHeight w:val="20"/>
          <w:jc w:val="center"/>
        </w:trPr>
        <w:tc>
          <w:tcPr>
            <w:tcW w:w="1236" w:type="dxa"/>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del w:id="132" w:author="HP" w:date="2025-08-04T12:37:00Z">
              <w:r w:rsidRPr="00C17256" w:rsidDel="0042581B">
                <w:rPr>
                  <w:rFonts w:ascii="Times New Roman" w:hAnsi="Times New Roman" w:cs="Times New Roman"/>
                  <w:color w:val="000000" w:themeColor="text1"/>
                  <w:sz w:val="24"/>
                  <w:szCs w:val="24"/>
                </w:rPr>
                <w:delText>10</w:delText>
              </w:r>
            </w:del>
          </w:p>
        </w:tc>
        <w:tc>
          <w:tcPr>
            <w:tcW w:w="1777"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Lack of training and practical exposure towards IT</w:t>
            </w:r>
          </w:p>
        </w:tc>
        <w:tc>
          <w:tcPr>
            <w:tcW w:w="1071"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101</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84.17</w:t>
            </w:r>
          </w:p>
        </w:tc>
        <w:tc>
          <w:tcPr>
            <w:tcW w:w="110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11</w:t>
            </w:r>
          </w:p>
        </w:tc>
        <w:tc>
          <w:tcPr>
            <w:tcW w:w="138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09.16</w:t>
            </w:r>
          </w:p>
        </w:tc>
        <w:tc>
          <w:tcPr>
            <w:tcW w:w="990"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08</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06.67</w:t>
            </w:r>
          </w:p>
        </w:tc>
      </w:tr>
      <w:tr w:rsidR="006B23CF" w:rsidRPr="00C17256" w:rsidTr="00AE1FE9">
        <w:trPr>
          <w:trHeight w:val="20"/>
          <w:jc w:val="center"/>
        </w:trPr>
        <w:tc>
          <w:tcPr>
            <w:tcW w:w="1236" w:type="dxa"/>
          </w:tcPr>
          <w:p w:rsidR="00C31EE6" w:rsidRPr="00C17256" w:rsidRDefault="00C31EE6" w:rsidP="00C17256">
            <w:pPr>
              <w:spacing w:line="360" w:lineRule="auto"/>
              <w:ind w:right="-576"/>
              <w:jc w:val="both"/>
              <w:rPr>
                <w:rFonts w:ascii="Times New Roman" w:hAnsi="Times New Roman" w:cs="Times New Roman"/>
                <w:color w:val="000000" w:themeColor="text1"/>
                <w:sz w:val="24"/>
                <w:szCs w:val="24"/>
              </w:rPr>
            </w:pPr>
            <w:del w:id="133" w:author="HP" w:date="2025-08-04T12:37:00Z">
              <w:r w:rsidRPr="00C17256" w:rsidDel="0042581B">
                <w:rPr>
                  <w:rFonts w:ascii="Times New Roman" w:hAnsi="Times New Roman" w:cs="Times New Roman"/>
                  <w:color w:val="000000" w:themeColor="text1"/>
                  <w:sz w:val="24"/>
                  <w:szCs w:val="24"/>
                </w:rPr>
                <w:delText>11</w:delText>
              </w:r>
            </w:del>
          </w:p>
        </w:tc>
        <w:tc>
          <w:tcPr>
            <w:tcW w:w="1777"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 xml:space="preserve">High cost of </w:t>
            </w:r>
            <w:r w:rsidRPr="00C17256">
              <w:rPr>
                <w:rFonts w:ascii="Times New Roman" w:hAnsi="Times New Roman" w:cs="Times New Roman"/>
                <w:color w:val="000000" w:themeColor="text1"/>
                <w:sz w:val="24"/>
                <w:szCs w:val="24"/>
              </w:rPr>
              <w:lastRenderedPageBreak/>
              <w:t>repairing IT</w:t>
            </w:r>
          </w:p>
        </w:tc>
        <w:tc>
          <w:tcPr>
            <w:tcW w:w="1071"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lastRenderedPageBreak/>
              <w:t>16</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13.33</w:t>
            </w:r>
          </w:p>
        </w:tc>
        <w:tc>
          <w:tcPr>
            <w:tcW w:w="110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24</w:t>
            </w:r>
          </w:p>
        </w:tc>
        <w:tc>
          <w:tcPr>
            <w:tcW w:w="138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20.00</w:t>
            </w:r>
          </w:p>
        </w:tc>
        <w:tc>
          <w:tcPr>
            <w:tcW w:w="990"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80</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66.67</w:t>
            </w:r>
          </w:p>
        </w:tc>
      </w:tr>
      <w:tr w:rsidR="006B23CF" w:rsidRPr="00C17256" w:rsidTr="00AE1FE9">
        <w:trPr>
          <w:trHeight w:val="20"/>
          <w:jc w:val="center"/>
        </w:trPr>
        <w:tc>
          <w:tcPr>
            <w:tcW w:w="1236" w:type="dxa"/>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del w:id="134" w:author="HP" w:date="2025-08-04T12:37:00Z">
              <w:r w:rsidRPr="00C17256" w:rsidDel="0042581B">
                <w:rPr>
                  <w:rFonts w:ascii="Times New Roman" w:hAnsi="Times New Roman" w:cs="Times New Roman"/>
                  <w:color w:val="000000" w:themeColor="text1"/>
                  <w:sz w:val="24"/>
                  <w:szCs w:val="24"/>
                </w:rPr>
                <w:lastRenderedPageBreak/>
                <w:delText>12</w:delText>
              </w:r>
            </w:del>
          </w:p>
        </w:tc>
        <w:tc>
          <w:tcPr>
            <w:tcW w:w="1777"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Sufficient use of regional specific language</w:t>
            </w:r>
          </w:p>
        </w:tc>
        <w:tc>
          <w:tcPr>
            <w:tcW w:w="1071"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71</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16</w:t>
            </w:r>
          </w:p>
        </w:tc>
        <w:tc>
          <w:tcPr>
            <w:tcW w:w="110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35</w:t>
            </w:r>
          </w:p>
        </w:tc>
        <w:tc>
          <w:tcPr>
            <w:tcW w:w="138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29.17</w:t>
            </w:r>
          </w:p>
        </w:tc>
        <w:tc>
          <w:tcPr>
            <w:tcW w:w="990"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14</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11.67</w:t>
            </w:r>
          </w:p>
        </w:tc>
      </w:tr>
    </w:tbl>
    <w:p w:rsidR="007A5E11" w:rsidRPr="00C17256" w:rsidRDefault="007A5E11" w:rsidP="00C17256">
      <w:pPr>
        <w:pStyle w:val="Heading3"/>
        <w:spacing w:line="360" w:lineRule="auto"/>
        <w:ind w:left="567"/>
        <w:jc w:val="both"/>
        <w:rPr>
          <w:rFonts w:ascii="Times New Roman" w:hAnsi="Times New Roman" w:cs="Times New Roman"/>
          <w:color w:val="000000" w:themeColor="text1"/>
        </w:rPr>
      </w:pPr>
      <w:r w:rsidRPr="00C17256">
        <w:rPr>
          <w:rStyle w:val="Strong"/>
          <w:rFonts w:ascii="Times New Roman" w:hAnsi="Times New Roman" w:cs="Times New Roman"/>
          <w:bCs w:val="0"/>
          <w:color w:val="000000" w:themeColor="text1"/>
        </w:rPr>
        <w:t>1. Lack of Training and Practical Exposure to ITES (72.5%)</w:t>
      </w:r>
    </w:p>
    <w:p w:rsidR="007A5E11" w:rsidRPr="00C17256" w:rsidRDefault="007A5E11" w:rsidP="00C17256">
      <w:pPr>
        <w:pStyle w:val="NormalWeb"/>
        <w:spacing w:line="360" w:lineRule="auto"/>
        <w:ind w:left="567"/>
        <w:jc w:val="both"/>
        <w:rPr>
          <w:color w:val="000000" w:themeColor="text1"/>
        </w:rPr>
      </w:pPr>
      <w:r w:rsidRPr="00C17256">
        <w:rPr>
          <w:color w:val="000000" w:themeColor="text1"/>
        </w:rPr>
        <w:t xml:space="preserve">The most commonly reported problem was the </w:t>
      </w:r>
      <w:r w:rsidRPr="00C17256">
        <w:rPr>
          <w:rStyle w:val="Strong"/>
          <w:b w:val="0"/>
          <w:color w:val="000000" w:themeColor="text1"/>
        </w:rPr>
        <w:t>lack of training and practical exposure to ITES</w:t>
      </w:r>
      <w:r w:rsidRPr="00C17256">
        <w:rPr>
          <w:color w:val="000000" w:themeColor="text1"/>
        </w:rPr>
        <w:t xml:space="preserve">. Although many farmers own smartphones or have access to portals, they lack hands-on guidance on how to register, navigate menus, or apply digital advisories to farming practices. This was evident in your thesis results where training undergone was positively associated with utilization scores. Similar findings were observed by </w:t>
      </w:r>
      <w:r w:rsidRPr="00C17256">
        <w:rPr>
          <w:rStyle w:val="Strong"/>
          <w:b w:val="0"/>
          <w:color w:val="000000" w:themeColor="text1"/>
        </w:rPr>
        <w:t>Sownthariya et al. (2023)</w:t>
      </w:r>
      <w:r w:rsidRPr="00C17256">
        <w:rPr>
          <w:color w:val="000000" w:themeColor="text1"/>
        </w:rPr>
        <w:t xml:space="preserve">, where more than 70% of farmers in Perambalur and Cuddalore districts faced difficulties due to limited training. This constraint highlights the need for </w:t>
      </w:r>
      <w:r w:rsidRPr="00C17256">
        <w:rPr>
          <w:rStyle w:val="Strong"/>
          <w:b w:val="0"/>
          <w:color w:val="000000" w:themeColor="text1"/>
        </w:rPr>
        <w:t>regular digital literacy programs, live demonstrations at Village Knowledge Centres (VKC), and follow-up support through KrishiVigyanKendras</w:t>
      </w:r>
      <w:r w:rsidRPr="00C17256">
        <w:rPr>
          <w:color w:val="000000" w:themeColor="text1"/>
        </w:rPr>
        <w:t xml:space="preserve"> to ensure farmers can confidently use ITES platforms.</w:t>
      </w:r>
    </w:p>
    <w:p w:rsidR="007A5E11" w:rsidRPr="00C17256" w:rsidRDefault="007A5E11" w:rsidP="00C17256">
      <w:pPr>
        <w:pStyle w:val="Heading3"/>
        <w:spacing w:line="360" w:lineRule="auto"/>
        <w:ind w:left="567"/>
        <w:jc w:val="both"/>
        <w:rPr>
          <w:rFonts w:ascii="Times New Roman" w:hAnsi="Times New Roman" w:cs="Times New Roman"/>
          <w:color w:val="000000" w:themeColor="text1"/>
        </w:rPr>
      </w:pPr>
      <w:r w:rsidRPr="00C17256">
        <w:rPr>
          <w:rStyle w:val="Strong"/>
          <w:rFonts w:ascii="Times New Roman" w:hAnsi="Times New Roman" w:cs="Times New Roman"/>
          <w:bCs w:val="0"/>
          <w:color w:val="000000" w:themeColor="text1"/>
        </w:rPr>
        <w:t>2. Poor Mobile Network and Internet Connectivity (68.3%)</w:t>
      </w:r>
    </w:p>
    <w:p w:rsidR="007A5E11" w:rsidRPr="00C17256" w:rsidRDefault="007A5E11" w:rsidP="00C17256">
      <w:pPr>
        <w:pStyle w:val="NormalWeb"/>
        <w:spacing w:line="360" w:lineRule="auto"/>
        <w:ind w:left="567"/>
        <w:jc w:val="both"/>
        <w:rPr>
          <w:color w:val="000000" w:themeColor="text1"/>
        </w:rPr>
      </w:pPr>
      <w:r w:rsidRPr="00C17256">
        <w:rPr>
          <w:color w:val="000000" w:themeColor="text1"/>
        </w:rPr>
        <w:t xml:space="preserve">The second major problem identified was </w:t>
      </w:r>
      <w:r w:rsidRPr="00C17256">
        <w:rPr>
          <w:rStyle w:val="Strong"/>
          <w:b w:val="0"/>
          <w:color w:val="000000" w:themeColor="text1"/>
        </w:rPr>
        <w:t>poor mobile network and internet connectivity</w:t>
      </w:r>
      <w:r w:rsidRPr="00C17256">
        <w:rPr>
          <w:color w:val="000000" w:themeColor="text1"/>
        </w:rPr>
        <w:t xml:space="preserve">. Many villages in Krishnagiri are hilly and remote, resulting in weak signal strength and frequent network outages. Farmers reported frustration when unable to access advisory messages during critical farming periods, such as pest outbreaks or unexpected weather changes. Similar barriers were reported by </w:t>
      </w:r>
      <w:r w:rsidRPr="00C17256">
        <w:rPr>
          <w:rStyle w:val="Strong"/>
          <w:b w:val="0"/>
          <w:color w:val="000000" w:themeColor="text1"/>
        </w:rPr>
        <w:t>Satapathy et al. (2024)</w:t>
      </w:r>
      <w:r w:rsidRPr="00C17256">
        <w:rPr>
          <w:color w:val="000000" w:themeColor="text1"/>
        </w:rPr>
        <w:t xml:space="preserve"> in central India, where unreliable connectivity reduced farmers’ trust in digital tools. Addressing this requires </w:t>
      </w:r>
      <w:r w:rsidRPr="00C17256">
        <w:rPr>
          <w:rStyle w:val="Strong"/>
          <w:b w:val="0"/>
          <w:color w:val="000000" w:themeColor="text1"/>
        </w:rPr>
        <w:t>expansion of rural telecom infrastructure, development of offline-accessible ITES (SMS or IVRS), and promotion of low-bandwidth applications</w:t>
      </w:r>
      <w:r w:rsidRPr="00C17256">
        <w:rPr>
          <w:color w:val="000000" w:themeColor="text1"/>
        </w:rPr>
        <w:t xml:space="preserve"> to ensure uninterrupted access.</w:t>
      </w:r>
    </w:p>
    <w:p w:rsidR="007A5E11" w:rsidRPr="00C17256" w:rsidRDefault="007A5E11" w:rsidP="00C17256">
      <w:pPr>
        <w:pStyle w:val="Heading3"/>
        <w:spacing w:line="360" w:lineRule="auto"/>
        <w:ind w:left="567"/>
        <w:jc w:val="both"/>
        <w:rPr>
          <w:rFonts w:ascii="Times New Roman" w:hAnsi="Times New Roman" w:cs="Times New Roman"/>
          <w:color w:val="000000" w:themeColor="text1"/>
        </w:rPr>
      </w:pPr>
      <w:r w:rsidRPr="00C17256">
        <w:rPr>
          <w:rStyle w:val="Strong"/>
          <w:rFonts w:ascii="Times New Roman" w:hAnsi="Times New Roman" w:cs="Times New Roman"/>
          <w:bCs w:val="0"/>
          <w:color w:val="000000" w:themeColor="text1"/>
        </w:rPr>
        <w:t>3. High Cost of Smartphones and Recurring Data Charges (61.7%)</w:t>
      </w:r>
    </w:p>
    <w:p w:rsidR="007A5E11" w:rsidRPr="00C17256" w:rsidRDefault="007A5E11" w:rsidP="00C17256">
      <w:pPr>
        <w:pStyle w:val="NormalWeb"/>
        <w:spacing w:line="360" w:lineRule="auto"/>
        <w:ind w:left="567"/>
        <w:jc w:val="both"/>
        <w:rPr>
          <w:color w:val="000000" w:themeColor="text1"/>
        </w:rPr>
      </w:pPr>
      <w:r w:rsidRPr="00C17256">
        <w:rPr>
          <w:color w:val="000000" w:themeColor="text1"/>
        </w:rPr>
        <w:t xml:space="preserve">Another significant barrier was the </w:t>
      </w:r>
      <w:r w:rsidRPr="00C17256">
        <w:rPr>
          <w:rStyle w:val="Strong"/>
          <w:b w:val="0"/>
          <w:color w:val="000000" w:themeColor="text1"/>
        </w:rPr>
        <w:t>high cost of smartphones and recurring data charges</w:t>
      </w:r>
      <w:r w:rsidRPr="00C17256">
        <w:rPr>
          <w:color w:val="000000" w:themeColor="text1"/>
        </w:rPr>
        <w:t xml:space="preserve">. Small and marginal farmers, who make up the majority in Krishnagiri, often postpone purchasing new devices or share phones within the household. Recurring expenses for mobile data plans and repairs further discourage frequent ITES use. Your thesis also showed that higher income levels correlated with higher </w:t>
      </w:r>
      <w:r w:rsidRPr="00C17256">
        <w:rPr>
          <w:color w:val="000000" w:themeColor="text1"/>
        </w:rPr>
        <w:lastRenderedPageBreak/>
        <w:t xml:space="preserve">utilization, reflecting this affordability gap. Similar issues were reported by </w:t>
      </w:r>
      <w:r w:rsidRPr="00C17256">
        <w:rPr>
          <w:rStyle w:val="Strong"/>
          <w:b w:val="0"/>
          <w:color w:val="000000" w:themeColor="text1"/>
        </w:rPr>
        <w:t>Palanisamy</w:t>
      </w:r>
      <w:ins w:id="135" w:author="HP" w:date="2025-08-04T12:39:00Z">
        <w:r w:rsidR="0042581B">
          <w:rPr>
            <w:rStyle w:val="Strong"/>
            <w:b w:val="0"/>
            <w:color w:val="000000" w:themeColor="text1"/>
          </w:rPr>
          <w:t xml:space="preserve"> </w:t>
        </w:r>
      </w:ins>
      <w:r w:rsidRPr="00C17256">
        <w:rPr>
          <w:rStyle w:val="Strong"/>
          <w:b w:val="0"/>
          <w:color w:val="000000" w:themeColor="text1"/>
        </w:rPr>
        <w:t>&amp;</w:t>
      </w:r>
      <w:ins w:id="136" w:author="HP" w:date="2025-08-04T12:39:00Z">
        <w:r w:rsidR="0042581B">
          <w:rPr>
            <w:rStyle w:val="Strong"/>
            <w:b w:val="0"/>
            <w:color w:val="000000" w:themeColor="text1"/>
          </w:rPr>
          <w:t xml:space="preserve"> </w:t>
        </w:r>
      </w:ins>
      <w:r w:rsidRPr="00C17256">
        <w:rPr>
          <w:rStyle w:val="Strong"/>
          <w:b w:val="0"/>
          <w:color w:val="000000" w:themeColor="text1"/>
        </w:rPr>
        <w:t>Bharadwaj (2018)</w:t>
      </w:r>
      <w:r w:rsidRPr="00C17256">
        <w:rPr>
          <w:color w:val="000000" w:themeColor="text1"/>
        </w:rPr>
        <w:t xml:space="preserve"> and </w:t>
      </w:r>
      <w:r w:rsidRPr="00C17256">
        <w:rPr>
          <w:rStyle w:val="Strong"/>
          <w:b w:val="0"/>
          <w:color w:val="000000" w:themeColor="text1"/>
        </w:rPr>
        <w:t>Sownthariya et al. (2023)</w:t>
      </w:r>
      <w:r w:rsidRPr="00C17256">
        <w:rPr>
          <w:color w:val="000000" w:themeColor="text1"/>
        </w:rPr>
        <w:t xml:space="preserve">, where farmers highlighted financial burden as a key barrier to ICT adoption. Solutions include </w:t>
      </w:r>
      <w:r w:rsidRPr="00C17256">
        <w:rPr>
          <w:rStyle w:val="Strong"/>
          <w:b w:val="0"/>
          <w:color w:val="000000" w:themeColor="text1"/>
        </w:rPr>
        <w:t>government-subsidized devices, affordable rural data packages, and shared digital kiosks</w:t>
      </w:r>
      <w:r w:rsidRPr="00C17256">
        <w:rPr>
          <w:color w:val="000000" w:themeColor="text1"/>
        </w:rPr>
        <w:t xml:space="preserve"> in community centers.</w:t>
      </w:r>
    </w:p>
    <w:p w:rsidR="007A5E11" w:rsidRPr="00C17256" w:rsidRDefault="007A5E11" w:rsidP="00C17256">
      <w:pPr>
        <w:pStyle w:val="Heading3"/>
        <w:spacing w:line="360" w:lineRule="auto"/>
        <w:ind w:left="567"/>
        <w:jc w:val="both"/>
        <w:rPr>
          <w:rFonts w:ascii="Times New Roman" w:hAnsi="Times New Roman" w:cs="Times New Roman"/>
          <w:color w:val="000000" w:themeColor="text1"/>
        </w:rPr>
      </w:pPr>
      <w:r w:rsidRPr="00C17256">
        <w:rPr>
          <w:rStyle w:val="Strong"/>
          <w:rFonts w:ascii="Times New Roman" w:hAnsi="Times New Roman" w:cs="Times New Roman"/>
          <w:bCs w:val="0"/>
          <w:color w:val="000000" w:themeColor="text1"/>
        </w:rPr>
        <w:t>4. Lack of Localized Content and Complex Interfaces (58.3%)</w:t>
      </w:r>
    </w:p>
    <w:p w:rsidR="007A5E11" w:rsidRPr="00C17256" w:rsidRDefault="007A5E11" w:rsidP="00C17256">
      <w:pPr>
        <w:pStyle w:val="NormalWeb"/>
        <w:spacing w:line="360" w:lineRule="auto"/>
        <w:ind w:left="567"/>
        <w:jc w:val="both"/>
        <w:rPr>
          <w:color w:val="000000" w:themeColor="text1"/>
        </w:rPr>
      </w:pPr>
      <w:r w:rsidRPr="00C17256">
        <w:rPr>
          <w:color w:val="000000" w:themeColor="text1"/>
        </w:rPr>
        <w:t xml:space="preserve">The problem of </w:t>
      </w:r>
      <w:r w:rsidRPr="00C17256">
        <w:rPr>
          <w:rStyle w:val="Strong"/>
          <w:b w:val="0"/>
          <w:color w:val="000000" w:themeColor="text1"/>
        </w:rPr>
        <w:t>lack of localized content and complex interfaces</w:t>
      </w:r>
      <w:r w:rsidRPr="00C17256">
        <w:rPr>
          <w:color w:val="000000" w:themeColor="text1"/>
        </w:rPr>
        <w:t xml:space="preserve"> was raised by more than half of the respondents. Farmers reported that many advisories were not available in Tamil or used technical terms that were hard to understand. National portals like DACNET and Agropedia were especially criticized for their generalized content, which lacked region- or crop-specific guidance. This aligns with findings by </w:t>
      </w:r>
      <w:r w:rsidRPr="00C17256">
        <w:rPr>
          <w:rStyle w:val="Strong"/>
          <w:b w:val="0"/>
          <w:color w:val="000000" w:themeColor="text1"/>
        </w:rPr>
        <w:t>Abbas et al. (2024)</w:t>
      </w:r>
      <w:r w:rsidRPr="00C17256">
        <w:rPr>
          <w:color w:val="000000" w:themeColor="text1"/>
        </w:rPr>
        <w:t xml:space="preserve"> and </w:t>
      </w:r>
      <w:r w:rsidRPr="00C17256">
        <w:rPr>
          <w:rStyle w:val="Strong"/>
          <w:b w:val="0"/>
          <w:color w:val="000000" w:themeColor="text1"/>
        </w:rPr>
        <w:t>Priyanka &amp;</w:t>
      </w:r>
      <w:ins w:id="137" w:author="HP" w:date="2025-08-04T12:40:00Z">
        <w:r w:rsidR="0042581B">
          <w:rPr>
            <w:rStyle w:val="Strong"/>
            <w:b w:val="0"/>
            <w:color w:val="000000" w:themeColor="text1"/>
          </w:rPr>
          <w:t xml:space="preserve"> </w:t>
        </w:r>
      </w:ins>
      <w:r w:rsidRPr="00C17256">
        <w:rPr>
          <w:rStyle w:val="Strong"/>
          <w:b w:val="0"/>
          <w:color w:val="000000" w:themeColor="text1"/>
        </w:rPr>
        <w:t>Sundaramari (2024)</w:t>
      </w:r>
      <w:r w:rsidRPr="00C17256">
        <w:rPr>
          <w:color w:val="000000" w:themeColor="text1"/>
        </w:rPr>
        <w:t xml:space="preserve">, who emphasized the importance of tailoring advisory content to local languages and literacy levels. Addressing this constraint requires </w:t>
      </w:r>
      <w:r w:rsidRPr="00C17256">
        <w:rPr>
          <w:rStyle w:val="Strong"/>
          <w:b w:val="0"/>
          <w:color w:val="000000" w:themeColor="text1"/>
        </w:rPr>
        <w:t>simplifying user interfaces, using icon-based navigation, and providing localized content in Tamil with audio or video support</w:t>
      </w:r>
      <w:r w:rsidRPr="00C17256">
        <w:rPr>
          <w:color w:val="000000" w:themeColor="text1"/>
        </w:rPr>
        <w:t>.</w:t>
      </w:r>
    </w:p>
    <w:p w:rsidR="007A5E11" w:rsidRPr="00C17256" w:rsidRDefault="007A5E11" w:rsidP="00C17256">
      <w:pPr>
        <w:pStyle w:val="Heading3"/>
        <w:spacing w:line="360" w:lineRule="auto"/>
        <w:ind w:left="567"/>
        <w:jc w:val="both"/>
        <w:rPr>
          <w:rFonts w:ascii="Times New Roman" w:hAnsi="Times New Roman" w:cs="Times New Roman"/>
          <w:color w:val="000000" w:themeColor="text1"/>
        </w:rPr>
      </w:pPr>
      <w:r w:rsidRPr="00C17256">
        <w:rPr>
          <w:rStyle w:val="Strong"/>
          <w:rFonts w:ascii="Times New Roman" w:hAnsi="Times New Roman" w:cs="Times New Roman"/>
          <w:bCs w:val="0"/>
          <w:color w:val="000000" w:themeColor="text1"/>
        </w:rPr>
        <w:t>5. Limited Technical Support and Repair Facilities (52.5%)</w:t>
      </w:r>
    </w:p>
    <w:p w:rsidR="007A5E11" w:rsidRPr="00C17256" w:rsidRDefault="007A5E11" w:rsidP="00C17256">
      <w:pPr>
        <w:pStyle w:val="NormalWeb"/>
        <w:spacing w:line="360" w:lineRule="auto"/>
        <w:ind w:left="567"/>
        <w:jc w:val="both"/>
        <w:rPr>
          <w:color w:val="000000" w:themeColor="text1"/>
        </w:rPr>
      </w:pPr>
      <w:r w:rsidRPr="00C17256">
        <w:rPr>
          <w:color w:val="000000" w:themeColor="text1"/>
        </w:rPr>
        <w:t xml:space="preserve">The fifth-ranked problem was </w:t>
      </w:r>
      <w:r w:rsidRPr="00C17256">
        <w:rPr>
          <w:rStyle w:val="Strong"/>
          <w:b w:val="0"/>
          <w:color w:val="000000" w:themeColor="text1"/>
        </w:rPr>
        <w:t>limited technical support and repair facilities</w:t>
      </w:r>
      <w:r w:rsidRPr="00C17256">
        <w:rPr>
          <w:color w:val="000000" w:themeColor="text1"/>
        </w:rPr>
        <w:t xml:space="preserve">. When devices malfunctioned or platforms failed to load, farmers often had to travel to distant towns for repairs or troubleshooting, resulting in delays and reduced trust in digital tools. This issue was also highlighted in your thesis where farmers preferred in-person help from extension agents rather than online support. </w:t>
      </w:r>
      <w:r w:rsidRPr="00C17256">
        <w:rPr>
          <w:rStyle w:val="Strong"/>
          <w:b w:val="0"/>
          <w:color w:val="000000" w:themeColor="text1"/>
        </w:rPr>
        <w:t>Saryam (2023)</w:t>
      </w:r>
      <w:r w:rsidRPr="00C17256">
        <w:rPr>
          <w:color w:val="000000" w:themeColor="text1"/>
        </w:rPr>
        <w:t xml:space="preserve"> reported similar challenges in Madhya Pradesh, recommending local digital help desks. Solutions include </w:t>
      </w:r>
      <w:r w:rsidRPr="00C17256">
        <w:rPr>
          <w:rStyle w:val="Strong"/>
          <w:b w:val="0"/>
          <w:color w:val="000000" w:themeColor="text1"/>
        </w:rPr>
        <w:t>establishing repair kiosks in VKCs, training local youth in basic troubleshooting, and integrating technical support into regular extension visits</w:t>
      </w:r>
      <w:r w:rsidRPr="00C17256">
        <w:rPr>
          <w:color w:val="000000" w:themeColor="text1"/>
        </w:rPr>
        <w:t>.</w:t>
      </w:r>
    </w:p>
    <w:p w:rsidR="007A5E11" w:rsidRPr="00C17256" w:rsidRDefault="007A5E11" w:rsidP="00C17256">
      <w:pPr>
        <w:pStyle w:val="Heading3"/>
        <w:spacing w:line="360" w:lineRule="auto"/>
        <w:ind w:left="567"/>
        <w:jc w:val="both"/>
        <w:rPr>
          <w:rFonts w:ascii="Times New Roman" w:hAnsi="Times New Roman" w:cs="Times New Roman"/>
          <w:color w:val="000000" w:themeColor="text1"/>
        </w:rPr>
      </w:pPr>
      <w:r w:rsidRPr="00C17256">
        <w:rPr>
          <w:rStyle w:val="Strong"/>
          <w:rFonts w:ascii="Times New Roman" w:hAnsi="Times New Roman" w:cs="Times New Roman"/>
          <w:bCs w:val="0"/>
          <w:color w:val="000000" w:themeColor="text1"/>
        </w:rPr>
        <w:t>6. Unawareness of the Full Range of Available Services (47.5%)</w:t>
      </w:r>
    </w:p>
    <w:p w:rsidR="007A5E11" w:rsidRDefault="007A5E11" w:rsidP="00C17256">
      <w:pPr>
        <w:pStyle w:val="NormalWeb"/>
        <w:spacing w:line="360" w:lineRule="auto"/>
        <w:ind w:left="567"/>
        <w:jc w:val="both"/>
        <w:rPr>
          <w:color w:val="000000" w:themeColor="text1"/>
        </w:rPr>
      </w:pPr>
      <w:r w:rsidRPr="00C17256">
        <w:rPr>
          <w:color w:val="000000" w:themeColor="text1"/>
        </w:rPr>
        <w:t xml:space="preserve">Nearly half of respondents expressed </w:t>
      </w:r>
      <w:r w:rsidRPr="00C17256">
        <w:rPr>
          <w:rStyle w:val="Strong"/>
          <w:b w:val="0"/>
          <w:color w:val="000000" w:themeColor="text1"/>
        </w:rPr>
        <w:t>unawareness of the full range of available services</w:t>
      </w:r>
      <w:r w:rsidRPr="00C17256">
        <w:rPr>
          <w:color w:val="000000" w:themeColor="text1"/>
        </w:rPr>
        <w:t>. While many knew about the TNAU Agritech Portal, far fewer were aware of national platforms like DACNET or mobile applications like m</w:t>
      </w:r>
      <w:r w:rsidRPr="00C17256">
        <w:rPr>
          <w:color w:val="000000" w:themeColor="text1"/>
        </w:rPr>
        <w:noBreakHyphen/>
        <w:t xml:space="preserve">Kisan. This selective awareness stems from uneven promotion — state portals are actively advertised, while national tools receive limited outreach in Tamil Nadu. Similar patterns were observed by </w:t>
      </w:r>
      <w:r w:rsidRPr="00C17256">
        <w:rPr>
          <w:rStyle w:val="Strong"/>
          <w:b w:val="0"/>
          <w:color w:val="000000" w:themeColor="text1"/>
        </w:rPr>
        <w:t>Abbas et al. (2024)</w:t>
      </w:r>
      <w:r w:rsidRPr="00C17256">
        <w:rPr>
          <w:color w:val="000000" w:themeColor="text1"/>
        </w:rPr>
        <w:t xml:space="preserve"> in Villupuram district, where only 13% of farmers knew about mobile-based government advisories. This finding suggests the need for </w:t>
      </w:r>
      <w:r w:rsidRPr="00C17256">
        <w:rPr>
          <w:rStyle w:val="Strong"/>
          <w:b w:val="0"/>
          <w:color w:val="000000" w:themeColor="text1"/>
        </w:rPr>
        <w:t>integrated awareness campaigns using mass media, farmer meetings, and community demonstrations</w:t>
      </w:r>
      <w:r w:rsidRPr="00C17256">
        <w:rPr>
          <w:color w:val="000000" w:themeColor="text1"/>
        </w:rPr>
        <w:t xml:space="preserve"> to showcase the full suite of ITES options available.</w:t>
      </w:r>
    </w:p>
    <w:p w:rsidR="00C17256" w:rsidRDefault="00C17256" w:rsidP="00C17256">
      <w:pPr>
        <w:pStyle w:val="NormalWeb"/>
        <w:spacing w:line="360" w:lineRule="auto"/>
        <w:ind w:left="567"/>
        <w:jc w:val="both"/>
        <w:rPr>
          <w:color w:val="000000" w:themeColor="text1"/>
        </w:rPr>
      </w:pPr>
    </w:p>
    <w:p w:rsidR="00C17256" w:rsidRDefault="00C17256" w:rsidP="00C17256">
      <w:pPr>
        <w:pStyle w:val="NormalWeb"/>
        <w:spacing w:line="360" w:lineRule="auto"/>
        <w:ind w:left="567"/>
        <w:jc w:val="both"/>
        <w:rPr>
          <w:color w:val="000000" w:themeColor="text1"/>
        </w:rPr>
      </w:pPr>
    </w:p>
    <w:p w:rsidR="00C17256" w:rsidRDefault="00C17256" w:rsidP="00C17256">
      <w:pPr>
        <w:pStyle w:val="NormalWeb"/>
        <w:spacing w:line="360" w:lineRule="auto"/>
        <w:ind w:left="567"/>
        <w:jc w:val="both"/>
        <w:rPr>
          <w:color w:val="000000" w:themeColor="text1"/>
        </w:rPr>
      </w:pPr>
    </w:p>
    <w:p w:rsidR="00C17256" w:rsidRPr="00C17256" w:rsidRDefault="00C17256" w:rsidP="00C17256">
      <w:pPr>
        <w:spacing w:line="360" w:lineRule="auto"/>
        <w:ind w:left="709" w:right="452"/>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Fig 1</w:t>
      </w:r>
      <w:r w:rsidRPr="00C17256">
        <w:rPr>
          <w:rFonts w:ascii="Times New Roman" w:hAnsi="Times New Roman" w:cs="Times New Roman"/>
          <w:b/>
          <w:color w:val="000000" w:themeColor="text1"/>
          <w:sz w:val="24"/>
          <w:szCs w:val="24"/>
        </w:rPr>
        <w:t xml:space="preserve">. Distribution of respondents according to their general problems faced in using </w:t>
      </w:r>
      <w:commentRangeStart w:id="138"/>
      <w:r w:rsidRPr="00C17256">
        <w:rPr>
          <w:rFonts w:ascii="Times New Roman" w:hAnsi="Times New Roman" w:cs="Times New Roman"/>
          <w:b/>
          <w:color w:val="000000" w:themeColor="text1"/>
          <w:sz w:val="24"/>
          <w:szCs w:val="24"/>
        </w:rPr>
        <w:t>ITES</w:t>
      </w:r>
      <w:commentRangeEnd w:id="138"/>
      <w:r w:rsidR="0042581B">
        <w:rPr>
          <w:rStyle w:val="CommentReference"/>
        </w:rPr>
        <w:commentReference w:id="138"/>
      </w:r>
    </w:p>
    <w:p w:rsidR="00C17256" w:rsidRDefault="00C17256" w:rsidP="00C17256">
      <w:pPr>
        <w:pStyle w:val="NormalWeb"/>
        <w:spacing w:line="360" w:lineRule="auto"/>
        <w:ind w:left="567"/>
        <w:jc w:val="both"/>
        <w:rPr>
          <w:color w:val="000000" w:themeColor="text1"/>
        </w:rPr>
      </w:pPr>
    </w:p>
    <w:p w:rsidR="00C17256" w:rsidRPr="00C17256" w:rsidRDefault="00C17256" w:rsidP="00C17256">
      <w:pPr>
        <w:pStyle w:val="NormalWeb"/>
        <w:spacing w:line="360" w:lineRule="auto"/>
        <w:ind w:left="567"/>
        <w:jc w:val="both"/>
        <w:rPr>
          <w:color w:val="000000" w:themeColor="text1"/>
        </w:rPr>
      </w:pPr>
      <w:r>
        <w:rPr>
          <w:noProof/>
          <w:lang w:bidi="ar-SA"/>
        </w:rPr>
        <w:drawing>
          <wp:inline distT="0" distB="0" distL="0" distR="0">
            <wp:extent cx="6858000" cy="5429885"/>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96E8E" w:rsidRPr="00C17256" w:rsidRDefault="00AE1FE9" w:rsidP="00C17256">
      <w:pPr>
        <w:pStyle w:val="BodyText"/>
        <w:spacing w:line="360" w:lineRule="auto"/>
        <w:ind w:left="709" w:right="445"/>
        <w:rPr>
          <w:b/>
          <w:bCs/>
          <w:color w:val="000000" w:themeColor="text1"/>
        </w:rPr>
      </w:pPr>
      <w:r w:rsidRPr="00C17256">
        <w:rPr>
          <w:b/>
          <w:bCs/>
          <w:color w:val="000000" w:themeColor="text1"/>
        </w:rPr>
        <w:t>5</w:t>
      </w:r>
      <w:r w:rsidR="00A96E8E" w:rsidRPr="00C17256">
        <w:rPr>
          <w:b/>
          <w:bCs/>
          <w:color w:val="000000" w:themeColor="text1"/>
        </w:rPr>
        <w:t>. CONCLUSION:</w:t>
      </w:r>
    </w:p>
    <w:p w:rsidR="00AE1FE9" w:rsidRDefault="007A5E11" w:rsidP="00020B54">
      <w:pPr>
        <w:pStyle w:val="BodyText"/>
        <w:spacing w:line="360" w:lineRule="auto"/>
        <w:ind w:right="445" w:firstLine="720"/>
        <w:rPr>
          <w:color w:val="000000" w:themeColor="text1"/>
        </w:rPr>
      </w:pPr>
      <w:r w:rsidRPr="00C17256">
        <w:rPr>
          <w:color w:val="000000" w:themeColor="text1"/>
        </w:rPr>
        <w:t xml:space="preserve">This study assessed the utilization patterns of </w:t>
      </w:r>
      <w:del w:id="139" w:author="HP" w:date="2025-08-04T12:43:00Z">
        <w:r w:rsidRPr="00C17256" w:rsidDel="00AE35D0">
          <w:rPr>
            <w:color w:val="000000" w:themeColor="text1"/>
          </w:rPr>
          <w:delText xml:space="preserve">Information Technology Enabled Systems </w:delText>
        </w:r>
        <w:r w:rsidRPr="00C17256" w:rsidDel="00AE35D0">
          <w:rPr>
            <w:color w:val="000000" w:themeColor="text1"/>
          </w:rPr>
          <w:lastRenderedPageBreak/>
          <w:delText>(</w:delText>
        </w:r>
      </w:del>
      <w:r w:rsidRPr="00C17256">
        <w:rPr>
          <w:color w:val="000000" w:themeColor="text1"/>
        </w:rPr>
        <w:t>ITES</w:t>
      </w:r>
      <w:del w:id="140" w:author="HP" w:date="2025-08-04T12:43:00Z">
        <w:r w:rsidRPr="00C17256" w:rsidDel="00AE35D0">
          <w:rPr>
            <w:color w:val="000000" w:themeColor="text1"/>
          </w:rPr>
          <w:delText>)</w:delText>
        </w:r>
      </w:del>
      <w:r w:rsidRPr="00C17256">
        <w:rPr>
          <w:color w:val="000000" w:themeColor="text1"/>
        </w:rPr>
        <w:t xml:space="preserve"> and identified major challenges faced by farmers in Krishnagiri district, Tamil Nadu</w:t>
      </w:r>
      <w:ins w:id="141" w:author="HP" w:date="2025-08-04T12:43:00Z">
        <w:r w:rsidR="00AE35D0">
          <w:rPr>
            <w:color w:val="000000" w:themeColor="text1"/>
          </w:rPr>
          <w:t>, India</w:t>
        </w:r>
      </w:ins>
      <w:r w:rsidRPr="00C17256">
        <w:rPr>
          <w:color w:val="000000" w:themeColor="text1"/>
        </w:rPr>
        <w:t xml:space="preserve">. </w:t>
      </w:r>
      <w:ins w:id="142" w:author="HP" w:date="2025-08-04T12:43:00Z">
        <w:r w:rsidR="00AE35D0">
          <w:rPr>
            <w:color w:val="000000" w:themeColor="text1"/>
          </w:rPr>
          <w:t xml:space="preserve">The </w:t>
        </w:r>
      </w:ins>
      <w:del w:id="143" w:author="HP" w:date="2025-08-04T12:43:00Z">
        <w:r w:rsidRPr="00C17256" w:rsidDel="00AE35D0">
          <w:rPr>
            <w:color w:val="000000" w:themeColor="text1"/>
          </w:rPr>
          <w:delText>F</w:delText>
        </w:r>
      </w:del>
      <w:ins w:id="144" w:author="HP" w:date="2025-08-04T12:43:00Z">
        <w:r w:rsidR="00AE35D0">
          <w:rPr>
            <w:color w:val="000000" w:themeColor="text1"/>
          </w:rPr>
          <w:t>f</w:t>
        </w:r>
      </w:ins>
      <w:r w:rsidRPr="00C17256">
        <w:rPr>
          <w:color w:val="000000" w:themeColor="text1"/>
        </w:rPr>
        <w:t xml:space="preserve">indings </w:t>
      </w:r>
      <w:ins w:id="145" w:author="HP" w:date="2025-08-04T12:43:00Z">
        <w:r w:rsidR="00AE35D0">
          <w:rPr>
            <w:color w:val="000000" w:themeColor="text1"/>
          </w:rPr>
          <w:t xml:space="preserve">of the </w:t>
        </w:r>
        <w:r w:rsidR="00AE35D0">
          <w:rPr>
            <w:color w:val="000000" w:themeColor="text1"/>
          </w:rPr>
          <w:t>study</w:t>
        </w:r>
        <w:r w:rsidR="00AE35D0">
          <w:rPr>
            <w:color w:val="000000" w:themeColor="text1"/>
          </w:rPr>
          <w:t xml:space="preserve"> </w:t>
        </w:r>
      </w:ins>
      <w:r w:rsidRPr="00C17256">
        <w:rPr>
          <w:color w:val="000000" w:themeColor="text1"/>
        </w:rPr>
        <w:t xml:space="preserve">revealed that most farmers demonstrated medium-level utilization of ITES, with strong preference for localized platforms such as the TNAU Agritech Portal, while national-level portals and mobile apps remained underused. Key barriers included lack of training and practical exposure, poor network connectivity, high costs of smartphones and data, limited localized content, inadequate technical support, and low awareness of available services. Addressing these issues requires a holistic approach that combines </w:t>
      </w:r>
      <w:r w:rsidRPr="00C17256">
        <w:rPr>
          <w:rStyle w:val="Strong"/>
          <w:b w:val="0"/>
          <w:color w:val="000000" w:themeColor="text1"/>
        </w:rPr>
        <w:t>capacity-building programs to enhance digital literacy, expansion of rural telecom infrastructure, development of affordable devices and data plans, localization and simplification of advisory content, and establishment of village-level support systems</w:t>
      </w:r>
      <w:r w:rsidRPr="00C17256">
        <w:rPr>
          <w:b/>
          <w:color w:val="000000" w:themeColor="text1"/>
        </w:rPr>
        <w:t>.</w:t>
      </w:r>
      <w:r w:rsidRPr="00C17256">
        <w:rPr>
          <w:color w:val="000000" w:themeColor="text1"/>
        </w:rPr>
        <w:t xml:space="preserve"> Such interventions would bridge the digital divide and maximize the potential of ITES to improve agricultural decision-making and livelihoods in rural Tamil Nadu.</w:t>
      </w:r>
      <w:bookmarkStart w:id="146" w:name="_Hlk197682619"/>
      <w:bookmarkStart w:id="147" w:name="_Hlk180402183"/>
      <w:bookmarkStart w:id="148" w:name="_Hlk183680988"/>
    </w:p>
    <w:p w:rsidR="00020B54" w:rsidRDefault="00020B54" w:rsidP="00020B54">
      <w:pPr>
        <w:pStyle w:val="BodyText"/>
        <w:spacing w:line="360" w:lineRule="auto"/>
        <w:ind w:right="445" w:firstLine="720"/>
      </w:pPr>
      <w:r>
        <w:rPr>
          <w:color w:val="000000" w:themeColor="text1"/>
        </w:rPr>
        <w:t xml:space="preserve">Some of the possible solutions are </w:t>
      </w:r>
      <w:r>
        <w:t>t</w:t>
      </w:r>
      <w:r w:rsidRPr="00020B54">
        <w:t xml:space="preserve">o address the constraints faced in utilizing ITES, a multipronged approach is required. First, farmers should be provided with </w:t>
      </w:r>
      <w:r w:rsidRPr="00020B54">
        <w:rPr>
          <w:rStyle w:val="Strong"/>
          <w:b w:val="0"/>
        </w:rPr>
        <w:t>digital literacy and hands</w:t>
      </w:r>
      <w:r w:rsidRPr="00020B54">
        <w:rPr>
          <w:rStyle w:val="Strong"/>
          <w:b w:val="0"/>
        </w:rPr>
        <w:noBreakHyphen/>
        <w:t>on training</w:t>
      </w:r>
      <w:r w:rsidRPr="00020B54">
        <w:t xml:space="preserve"> through Krishi</w:t>
      </w:r>
      <w:ins w:id="149" w:author="HP" w:date="2025-08-04T12:45:00Z">
        <w:r w:rsidR="009A70DA">
          <w:t xml:space="preserve"> </w:t>
        </w:r>
      </w:ins>
      <w:r w:rsidRPr="00020B54">
        <w:t>Vigyan</w:t>
      </w:r>
      <w:ins w:id="150" w:author="HP" w:date="2025-08-04T12:45:00Z">
        <w:r w:rsidR="009A70DA">
          <w:t xml:space="preserve"> </w:t>
        </w:r>
      </w:ins>
      <w:r w:rsidRPr="00020B54">
        <w:t>Kendras and village-level workshops conducted in the local language to improve their confidence in using digital tools. Second</w:t>
      </w:r>
      <w:r w:rsidRPr="00020B54">
        <w:rPr>
          <w:b/>
        </w:rPr>
        <w:t xml:space="preserve">, </w:t>
      </w:r>
      <w:r w:rsidRPr="00020B54">
        <w:rPr>
          <w:rStyle w:val="Strong"/>
          <w:b w:val="0"/>
        </w:rPr>
        <w:t>localized and crop</w:t>
      </w:r>
      <w:r w:rsidRPr="00020B54">
        <w:rPr>
          <w:rStyle w:val="Strong"/>
          <w:b w:val="0"/>
        </w:rPr>
        <w:noBreakHyphen/>
        <w:t>specific advisories</w:t>
      </w:r>
      <w:r w:rsidRPr="00020B54">
        <w:t xml:space="preserve"> must be developed in Tamil, incorporating audio and video formats to benefit semi</w:t>
      </w:r>
      <w:r w:rsidRPr="00020B54">
        <w:noBreakHyphen/>
        <w:t xml:space="preserve">literate farmers. Third, improving </w:t>
      </w:r>
      <w:r w:rsidRPr="00020B54">
        <w:rPr>
          <w:rStyle w:val="Strong"/>
          <w:b w:val="0"/>
        </w:rPr>
        <w:t>network connectivity and power infrastructure</w:t>
      </w:r>
      <w:r w:rsidRPr="00020B54">
        <w:t xml:space="preserve"> through the installation of mobile towers, village Wi</w:t>
      </w:r>
      <w:r w:rsidRPr="00020B54">
        <w:noBreakHyphen/>
        <w:t xml:space="preserve">Fi hubs, and solar charging facilities will ensure uninterrupted access to digital services. Fourth, </w:t>
      </w:r>
      <w:r w:rsidRPr="00020B54">
        <w:rPr>
          <w:rStyle w:val="Strong"/>
          <w:b w:val="0"/>
        </w:rPr>
        <w:t>subsidized smartphones and affordable data packages</w:t>
      </w:r>
      <w:r w:rsidRPr="00020B54">
        <w:t xml:space="preserve"> should be introduced, possibly through government schemes and Farmer Producer Organizations, to make digital tools financially accessible. Finally, establishing </w:t>
      </w:r>
      <w:r w:rsidRPr="00020B54">
        <w:rPr>
          <w:rStyle w:val="Strong"/>
          <w:b w:val="0"/>
        </w:rPr>
        <w:t>local mobile repair and support centres</w:t>
      </w:r>
      <w:r w:rsidRPr="00020B54">
        <w:t xml:space="preserve"> staffed by trained rural youth will help farmers quickly resolve technical issues and sustain regular use of ITES for agricultural decision</w:t>
      </w:r>
      <w:r w:rsidRPr="00020B54">
        <w:noBreakHyphen/>
        <w:t>making.</w:t>
      </w:r>
    </w:p>
    <w:p w:rsidR="001F6D60" w:rsidRPr="00020B54" w:rsidRDefault="001F6D60" w:rsidP="00020B54">
      <w:pPr>
        <w:pStyle w:val="BodyText"/>
        <w:spacing w:line="360" w:lineRule="auto"/>
        <w:ind w:right="445" w:firstLine="720"/>
        <w:rPr>
          <w:b/>
          <w:color w:val="000000" w:themeColor="text1"/>
          <w:lang w:val="en-IN"/>
        </w:rPr>
      </w:pPr>
    </w:p>
    <w:p w:rsidR="00160EA5" w:rsidRPr="00C17256" w:rsidRDefault="00160EA5" w:rsidP="00C17256">
      <w:pPr>
        <w:spacing w:line="360" w:lineRule="auto"/>
        <w:ind w:firstLine="720"/>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highlight w:val="yellow"/>
        </w:rPr>
        <w:t>Disclaimer (Artificial intelligence)</w:t>
      </w:r>
    </w:p>
    <w:p w:rsidR="007523CA" w:rsidRPr="00C17256" w:rsidRDefault="00B83816" w:rsidP="00C17256">
      <w:pPr>
        <w:spacing w:line="360" w:lineRule="auto"/>
        <w:ind w:left="851" w:firstLine="709"/>
        <w:jc w:val="both"/>
        <w:rPr>
          <w:rFonts w:ascii="Times New Roman" w:eastAsia="Calibri" w:hAnsi="Times New Roman" w:cs="Times New Roman"/>
          <w:color w:val="000000" w:themeColor="text1"/>
          <w:kern w:val="2"/>
          <w:sz w:val="24"/>
          <w:szCs w:val="24"/>
        </w:rPr>
      </w:pPr>
      <w:r w:rsidRPr="00C17256">
        <w:rPr>
          <w:rFonts w:ascii="Times New Roman" w:eastAsia="Calibri" w:hAnsi="Times New Roman" w:cs="Times New Roman"/>
          <w:color w:val="000000" w:themeColor="text1"/>
          <w:kern w:val="2"/>
          <w:sz w:val="24"/>
          <w:szCs w:val="24"/>
        </w:rPr>
        <w:t>We</w:t>
      </w:r>
      <w:r w:rsidRPr="00C17256">
        <w:rPr>
          <w:rFonts w:ascii="Times New Roman" w:eastAsia="Calibri" w:hAnsi="Times New Roman" w:cs="Times New Roman"/>
          <w:b/>
          <w:color w:val="000000" w:themeColor="text1"/>
          <w:kern w:val="2"/>
          <w:sz w:val="24"/>
          <w:szCs w:val="24"/>
        </w:rPr>
        <w:t>( J.MEENAMBIGAI  &amp;  D.LOKESHWARAN )</w:t>
      </w:r>
      <w:r w:rsidR="007523CA" w:rsidRPr="00C17256">
        <w:rPr>
          <w:rFonts w:ascii="Times New Roman" w:eastAsia="Calibri" w:hAnsi="Times New Roman" w:cs="Times New Roman"/>
          <w:color w:val="000000" w:themeColor="text1"/>
          <w:kern w:val="2"/>
          <w:sz w:val="24"/>
          <w:szCs w:val="24"/>
        </w:rPr>
        <w:t xml:space="preserve"> hereby declare that NO generative AI technologies such as Large Language Models (ChatGPT, COPILOT, etc.) and text-to-image generators have been used during the writing or editing of this manuscript. </w:t>
      </w:r>
    </w:p>
    <w:bookmarkEnd w:id="146"/>
    <w:bookmarkEnd w:id="147"/>
    <w:bookmarkEnd w:id="148"/>
    <w:p w:rsidR="00E6677A" w:rsidRPr="00C17256" w:rsidRDefault="00E6677A" w:rsidP="00C17256">
      <w:pPr>
        <w:pStyle w:val="BodyText"/>
        <w:spacing w:line="360" w:lineRule="auto"/>
        <w:ind w:right="445" w:firstLine="720"/>
        <w:rPr>
          <w:color w:val="000000" w:themeColor="text1"/>
          <w:lang w:val="en-IN"/>
        </w:rPr>
      </w:pPr>
    </w:p>
    <w:p w:rsidR="00AE1FE9" w:rsidRPr="00C17256" w:rsidRDefault="00AE1FE9" w:rsidP="00C17256">
      <w:pPr>
        <w:spacing w:after="0" w:line="360" w:lineRule="auto"/>
        <w:ind w:left="709" w:right="445"/>
        <w:jc w:val="both"/>
        <w:rPr>
          <w:rFonts w:ascii="Times New Roman" w:hAnsi="Times New Roman" w:cs="Times New Roman"/>
          <w:b/>
          <w:bCs/>
          <w:color w:val="000000" w:themeColor="text1"/>
          <w:sz w:val="24"/>
          <w:szCs w:val="24"/>
        </w:rPr>
      </w:pPr>
    </w:p>
    <w:p w:rsidR="00AE1FE9" w:rsidRPr="00C17256" w:rsidRDefault="00AE1FE9" w:rsidP="00C17256">
      <w:pPr>
        <w:spacing w:after="0" w:line="360" w:lineRule="auto"/>
        <w:ind w:left="709" w:right="445"/>
        <w:jc w:val="both"/>
        <w:rPr>
          <w:rFonts w:ascii="Times New Roman" w:hAnsi="Times New Roman" w:cs="Times New Roman"/>
          <w:b/>
          <w:bCs/>
          <w:color w:val="000000" w:themeColor="text1"/>
          <w:sz w:val="24"/>
          <w:szCs w:val="24"/>
        </w:rPr>
      </w:pPr>
    </w:p>
    <w:p w:rsidR="00AE1FE9" w:rsidRPr="00C17256" w:rsidRDefault="00AE1FE9" w:rsidP="00C17256">
      <w:pPr>
        <w:spacing w:after="0" w:line="360" w:lineRule="auto"/>
        <w:ind w:left="709" w:right="445"/>
        <w:jc w:val="both"/>
        <w:rPr>
          <w:rFonts w:ascii="Times New Roman" w:hAnsi="Times New Roman" w:cs="Times New Roman"/>
          <w:b/>
          <w:bCs/>
          <w:color w:val="000000" w:themeColor="text1"/>
          <w:sz w:val="24"/>
          <w:szCs w:val="24"/>
        </w:rPr>
      </w:pPr>
    </w:p>
    <w:p w:rsidR="00AE1FE9" w:rsidRPr="00C17256" w:rsidRDefault="00AE1FE9" w:rsidP="00C17256">
      <w:pPr>
        <w:spacing w:after="0" w:line="360" w:lineRule="auto"/>
        <w:ind w:left="709" w:right="445"/>
        <w:jc w:val="both"/>
        <w:rPr>
          <w:rFonts w:ascii="Times New Roman" w:hAnsi="Times New Roman" w:cs="Times New Roman"/>
          <w:b/>
          <w:bCs/>
          <w:color w:val="000000" w:themeColor="text1"/>
          <w:sz w:val="24"/>
          <w:szCs w:val="24"/>
        </w:rPr>
      </w:pPr>
    </w:p>
    <w:p w:rsidR="00AE1FE9" w:rsidRPr="00C17256" w:rsidRDefault="00AE1FE9" w:rsidP="00C17256">
      <w:pPr>
        <w:spacing w:after="0" w:line="360" w:lineRule="auto"/>
        <w:ind w:left="709" w:right="445"/>
        <w:jc w:val="both"/>
        <w:rPr>
          <w:rFonts w:ascii="Times New Roman" w:hAnsi="Times New Roman" w:cs="Times New Roman"/>
          <w:b/>
          <w:bCs/>
          <w:color w:val="000000" w:themeColor="text1"/>
          <w:sz w:val="24"/>
          <w:szCs w:val="24"/>
        </w:rPr>
      </w:pPr>
    </w:p>
    <w:p w:rsidR="00AE1FE9" w:rsidRPr="00C17256" w:rsidRDefault="00AE1FE9" w:rsidP="00C17256">
      <w:pPr>
        <w:spacing w:after="0" w:line="360" w:lineRule="auto"/>
        <w:ind w:left="709" w:right="445"/>
        <w:jc w:val="both"/>
        <w:rPr>
          <w:rFonts w:ascii="Times New Roman" w:hAnsi="Times New Roman" w:cs="Times New Roman"/>
          <w:b/>
          <w:bCs/>
          <w:color w:val="000000" w:themeColor="text1"/>
          <w:sz w:val="24"/>
          <w:szCs w:val="24"/>
        </w:rPr>
      </w:pPr>
    </w:p>
    <w:p w:rsidR="00A96E8E" w:rsidRPr="00C17256" w:rsidRDefault="00A96E8E" w:rsidP="00C17256">
      <w:pPr>
        <w:spacing w:after="0" w:line="360" w:lineRule="auto"/>
        <w:ind w:left="1134" w:right="445" w:hanging="567"/>
        <w:jc w:val="both"/>
        <w:rPr>
          <w:rFonts w:ascii="Times New Roman" w:hAnsi="Times New Roman" w:cs="Times New Roman"/>
          <w:b/>
          <w:bCs/>
          <w:color w:val="000000" w:themeColor="text1"/>
          <w:sz w:val="24"/>
          <w:szCs w:val="24"/>
        </w:rPr>
      </w:pPr>
      <w:bookmarkStart w:id="151" w:name="_GoBack"/>
      <w:bookmarkEnd w:id="151"/>
      <w:commentRangeStart w:id="152"/>
      <w:r w:rsidRPr="00C17256">
        <w:rPr>
          <w:rFonts w:ascii="Times New Roman" w:hAnsi="Times New Roman" w:cs="Times New Roman"/>
          <w:b/>
          <w:bCs/>
          <w:color w:val="000000" w:themeColor="text1"/>
          <w:sz w:val="24"/>
          <w:szCs w:val="24"/>
        </w:rPr>
        <w:t>REFERENCE</w:t>
      </w:r>
      <w:r w:rsidR="00E6677A" w:rsidRPr="00C17256">
        <w:rPr>
          <w:rFonts w:ascii="Times New Roman" w:hAnsi="Times New Roman" w:cs="Times New Roman"/>
          <w:b/>
          <w:bCs/>
          <w:color w:val="000000" w:themeColor="text1"/>
          <w:sz w:val="24"/>
          <w:szCs w:val="24"/>
        </w:rPr>
        <w:t>S</w:t>
      </w:r>
      <w:commentRangeEnd w:id="152"/>
      <w:r w:rsidR="009A70DA">
        <w:rPr>
          <w:rStyle w:val="CommentReference"/>
        </w:rPr>
        <w:commentReference w:id="152"/>
      </w:r>
    </w:p>
    <w:p w:rsidR="006B23CF" w:rsidRPr="00C17256" w:rsidRDefault="006B23CF" w:rsidP="00C17256">
      <w:pPr>
        <w:pStyle w:val="ListParagraph"/>
        <w:numPr>
          <w:ilvl w:val="0"/>
          <w:numId w:val="1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val="en-IN" w:eastAsia="en-IN" w:bidi="ar-SA"/>
        </w:rPr>
      </w:pPr>
      <w:r w:rsidRPr="00C17256">
        <w:rPr>
          <w:rFonts w:ascii="Times New Roman" w:eastAsia="Times New Roman" w:hAnsi="Times New Roman" w:cs="Times New Roman"/>
          <w:color w:val="000000" w:themeColor="text1"/>
          <w:sz w:val="24"/>
          <w:szCs w:val="24"/>
          <w:lang w:val="en-IN" w:eastAsia="en-IN" w:bidi="ar-SA"/>
        </w:rPr>
        <w:t xml:space="preserve">Abbas, M., Kumar, V., &amp; Lakshmi, S. (2024). Adoption of mobile-based government advisory services among farmers in Villupuram district, Tamil Nadu. </w:t>
      </w:r>
      <w:r w:rsidRPr="00C17256">
        <w:rPr>
          <w:rFonts w:ascii="Times New Roman" w:eastAsia="Times New Roman" w:hAnsi="Times New Roman" w:cs="Times New Roman"/>
          <w:i/>
          <w:iCs/>
          <w:color w:val="000000" w:themeColor="text1"/>
          <w:sz w:val="24"/>
          <w:szCs w:val="24"/>
          <w:lang w:val="en-IN" w:eastAsia="en-IN" w:bidi="ar-SA"/>
        </w:rPr>
        <w:t>Indian Journal of Extension Education</w:t>
      </w:r>
      <w:r w:rsidRPr="00C17256">
        <w:rPr>
          <w:rFonts w:ascii="Times New Roman" w:eastAsia="Times New Roman" w:hAnsi="Times New Roman" w:cs="Times New Roman"/>
          <w:color w:val="000000" w:themeColor="text1"/>
          <w:sz w:val="24"/>
          <w:szCs w:val="24"/>
          <w:lang w:val="en-IN" w:eastAsia="en-IN" w:bidi="ar-SA"/>
        </w:rPr>
        <w:t>, 60(2), 45–52.</w:t>
      </w:r>
    </w:p>
    <w:p w:rsidR="006B23CF" w:rsidRPr="00C17256" w:rsidRDefault="006B23CF" w:rsidP="00C17256">
      <w:pPr>
        <w:pStyle w:val="ListParagraph"/>
        <w:numPr>
          <w:ilvl w:val="0"/>
          <w:numId w:val="1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val="en-IN" w:eastAsia="en-IN" w:bidi="ar-SA"/>
        </w:rPr>
      </w:pPr>
      <w:r w:rsidRPr="00C17256">
        <w:rPr>
          <w:rFonts w:ascii="Times New Roman" w:eastAsia="Times New Roman" w:hAnsi="Times New Roman" w:cs="Times New Roman"/>
          <w:color w:val="000000" w:themeColor="text1"/>
          <w:sz w:val="24"/>
          <w:szCs w:val="24"/>
          <w:lang w:val="en-IN" w:eastAsia="en-IN" w:bidi="ar-SA"/>
        </w:rPr>
        <w:t xml:space="preserve">Acharya, A., Kumar, A., &amp; Mishra, S. (2023). Digital extension services in Uttar Pradesh: Adoption and barriers. </w:t>
      </w:r>
      <w:r w:rsidRPr="00C17256">
        <w:rPr>
          <w:rFonts w:ascii="Times New Roman" w:eastAsia="Times New Roman" w:hAnsi="Times New Roman" w:cs="Times New Roman"/>
          <w:i/>
          <w:iCs/>
          <w:color w:val="000000" w:themeColor="text1"/>
          <w:sz w:val="24"/>
          <w:szCs w:val="24"/>
          <w:lang w:val="en-IN" w:eastAsia="en-IN" w:bidi="ar-SA"/>
        </w:rPr>
        <w:t>Journal of Agricultural Development Studies</w:t>
      </w:r>
      <w:r w:rsidRPr="00C17256">
        <w:rPr>
          <w:rFonts w:ascii="Times New Roman" w:eastAsia="Times New Roman" w:hAnsi="Times New Roman" w:cs="Times New Roman"/>
          <w:color w:val="000000" w:themeColor="text1"/>
          <w:sz w:val="24"/>
          <w:szCs w:val="24"/>
          <w:lang w:val="en-IN" w:eastAsia="en-IN" w:bidi="ar-SA"/>
        </w:rPr>
        <w:t>, 41(3), 212–220.</w:t>
      </w:r>
    </w:p>
    <w:p w:rsidR="006B23CF" w:rsidRPr="00C17256" w:rsidRDefault="006B23CF" w:rsidP="00C17256">
      <w:pPr>
        <w:pStyle w:val="ListParagraph"/>
        <w:numPr>
          <w:ilvl w:val="0"/>
          <w:numId w:val="1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val="en-IN" w:eastAsia="en-IN" w:bidi="ar-SA"/>
        </w:rPr>
      </w:pPr>
      <w:r w:rsidRPr="00C17256">
        <w:rPr>
          <w:rFonts w:ascii="Times New Roman" w:eastAsia="Times New Roman" w:hAnsi="Times New Roman" w:cs="Times New Roman"/>
          <w:color w:val="000000" w:themeColor="text1"/>
          <w:sz w:val="24"/>
          <w:szCs w:val="24"/>
          <w:lang w:val="en-IN" w:eastAsia="en-IN" w:bidi="ar-SA"/>
        </w:rPr>
        <w:t xml:space="preserve">Ansari, M. A., &amp; Pandey, S. K. (2013). Assessing the potential and use of ICT in agriculture: A case study of Uttar Pradesh. </w:t>
      </w:r>
      <w:r w:rsidRPr="00C17256">
        <w:rPr>
          <w:rFonts w:ascii="Times New Roman" w:eastAsia="Times New Roman" w:hAnsi="Times New Roman" w:cs="Times New Roman"/>
          <w:i/>
          <w:iCs/>
          <w:color w:val="000000" w:themeColor="text1"/>
          <w:sz w:val="24"/>
          <w:szCs w:val="24"/>
          <w:lang w:val="en-IN" w:eastAsia="en-IN" w:bidi="ar-SA"/>
        </w:rPr>
        <w:t>Indian Research Journal of Extension Education</w:t>
      </w:r>
      <w:r w:rsidRPr="00C17256">
        <w:rPr>
          <w:rFonts w:ascii="Times New Roman" w:eastAsia="Times New Roman" w:hAnsi="Times New Roman" w:cs="Times New Roman"/>
          <w:color w:val="000000" w:themeColor="text1"/>
          <w:sz w:val="24"/>
          <w:szCs w:val="24"/>
          <w:lang w:val="en-IN" w:eastAsia="en-IN" w:bidi="ar-SA"/>
        </w:rPr>
        <w:t>, 13(3), 83–88.</w:t>
      </w:r>
    </w:p>
    <w:p w:rsidR="006B23CF" w:rsidRPr="00C17256" w:rsidRDefault="006B23CF" w:rsidP="00C17256">
      <w:pPr>
        <w:pStyle w:val="ListParagraph"/>
        <w:numPr>
          <w:ilvl w:val="0"/>
          <w:numId w:val="1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val="en-IN" w:eastAsia="en-IN" w:bidi="ar-SA"/>
        </w:rPr>
      </w:pPr>
      <w:r w:rsidRPr="00C17256">
        <w:rPr>
          <w:rFonts w:ascii="Times New Roman" w:eastAsia="Times New Roman" w:hAnsi="Times New Roman" w:cs="Times New Roman"/>
          <w:color w:val="000000" w:themeColor="text1"/>
          <w:sz w:val="24"/>
          <w:szCs w:val="24"/>
          <w:lang w:val="en-IN" w:eastAsia="en-IN" w:bidi="ar-SA"/>
        </w:rPr>
        <w:t xml:space="preserve">Government of India. (2020). </w:t>
      </w:r>
      <w:r w:rsidRPr="00C17256">
        <w:rPr>
          <w:rFonts w:ascii="Times New Roman" w:eastAsia="Times New Roman" w:hAnsi="Times New Roman" w:cs="Times New Roman"/>
          <w:i/>
          <w:iCs/>
          <w:color w:val="000000" w:themeColor="text1"/>
          <w:sz w:val="24"/>
          <w:szCs w:val="24"/>
          <w:lang w:val="en-IN" w:eastAsia="en-IN" w:bidi="ar-SA"/>
        </w:rPr>
        <w:t>Economic Survey 2019–20: Agriculture and allied sectors</w:t>
      </w:r>
      <w:r w:rsidRPr="00C17256">
        <w:rPr>
          <w:rFonts w:ascii="Times New Roman" w:eastAsia="Times New Roman" w:hAnsi="Times New Roman" w:cs="Times New Roman"/>
          <w:color w:val="000000" w:themeColor="text1"/>
          <w:sz w:val="24"/>
          <w:szCs w:val="24"/>
          <w:lang w:val="en-IN" w:eastAsia="en-IN" w:bidi="ar-SA"/>
        </w:rPr>
        <w:t>. Ministry of Finance, New Delhi.</w:t>
      </w:r>
    </w:p>
    <w:p w:rsidR="006B23CF" w:rsidRPr="00C17256" w:rsidRDefault="006B23CF" w:rsidP="00C17256">
      <w:pPr>
        <w:pStyle w:val="ListParagraph"/>
        <w:numPr>
          <w:ilvl w:val="0"/>
          <w:numId w:val="1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val="en-IN" w:eastAsia="en-IN" w:bidi="ar-SA"/>
        </w:rPr>
      </w:pPr>
      <w:r w:rsidRPr="00C17256">
        <w:rPr>
          <w:rFonts w:ascii="Times New Roman" w:eastAsia="Times New Roman" w:hAnsi="Times New Roman" w:cs="Times New Roman"/>
          <w:color w:val="000000" w:themeColor="text1"/>
          <w:sz w:val="24"/>
          <w:szCs w:val="24"/>
          <w:lang w:val="en-IN" w:eastAsia="en-IN" w:bidi="ar-SA"/>
        </w:rPr>
        <w:t xml:space="preserve">International Telecommunication Union. (2018). </w:t>
      </w:r>
      <w:r w:rsidRPr="00C17256">
        <w:rPr>
          <w:rFonts w:ascii="Times New Roman" w:eastAsia="Times New Roman" w:hAnsi="Times New Roman" w:cs="Times New Roman"/>
          <w:i/>
          <w:iCs/>
          <w:color w:val="000000" w:themeColor="text1"/>
          <w:sz w:val="24"/>
          <w:szCs w:val="24"/>
          <w:lang w:val="en-IN" w:eastAsia="en-IN" w:bidi="ar-SA"/>
        </w:rPr>
        <w:t>Measuring the Information Society Report</w:t>
      </w:r>
      <w:r w:rsidRPr="00C17256">
        <w:rPr>
          <w:rFonts w:ascii="Times New Roman" w:eastAsia="Times New Roman" w:hAnsi="Times New Roman" w:cs="Times New Roman"/>
          <w:color w:val="000000" w:themeColor="text1"/>
          <w:sz w:val="24"/>
          <w:szCs w:val="24"/>
          <w:lang w:val="en-IN" w:eastAsia="en-IN" w:bidi="ar-SA"/>
        </w:rPr>
        <w:t>. Geneva: ITU.</w:t>
      </w:r>
    </w:p>
    <w:p w:rsidR="006B23CF" w:rsidRPr="00C17256" w:rsidRDefault="006B23CF" w:rsidP="00C17256">
      <w:pPr>
        <w:pStyle w:val="ListParagraph"/>
        <w:numPr>
          <w:ilvl w:val="0"/>
          <w:numId w:val="1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val="en-IN" w:eastAsia="en-IN" w:bidi="ar-SA"/>
        </w:rPr>
      </w:pPr>
      <w:r w:rsidRPr="00C17256">
        <w:rPr>
          <w:rFonts w:ascii="Times New Roman" w:eastAsia="Times New Roman" w:hAnsi="Times New Roman" w:cs="Times New Roman"/>
          <w:color w:val="000000" w:themeColor="text1"/>
          <w:sz w:val="24"/>
          <w:szCs w:val="24"/>
          <w:lang w:val="en-IN" w:eastAsia="en-IN" w:bidi="ar-SA"/>
        </w:rPr>
        <w:t xml:space="preserve">Palanisamy, S., &amp;Bharadwaj, C. (2018). Usage of mobile-based SMS services in agriculture: Insights from Erode district. </w:t>
      </w:r>
      <w:r w:rsidRPr="00C17256">
        <w:rPr>
          <w:rFonts w:ascii="Times New Roman" w:eastAsia="Times New Roman" w:hAnsi="Times New Roman" w:cs="Times New Roman"/>
          <w:i/>
          <w:iCs/>
          <w:color w:val="000000" w:themeColor="text1"/>
          <w:sz w:val="24"/>
          <w:szCs w:val="24"/>
          <w:lang w:val="en-IN" w:eastAsia="en-IN" w:bidi="ar-SA"/>
        </w:rPr>
        <w:t>Journal of Extension Systems</w:t>
      </w:r>
      <w:r w:rsidRPr="00C17256">
        <w:rPr>
          <w:rFonts w:ascii="Times New Roman" w:eastAsia="Times New Roman" w:hAnsi="Times New Roman" w:cs="Times New Roman"/>
          <w:color w:val="000000" w:themeColor="text1"/>
          <w:sz w:val="24"/>
          <w:szCs w:val="24"/>
          <w:lang w:val="en-IN" w:eastAsia="en-IN" w:bidi="ar-SA"/>
        </w:rPr>
        <w:t>, 34(1), 15–20.</w:t>
      </w:r>
    </w:p>
    <w:p w:rsidR="006B23CF" w:rsidRPr="00C17256" w:rsidRDefault="006B23CF" w:rsidP="00C17256">
      <w:pPr>
        <w:pStyle w:val="ListParagraph"/>
        <w:numPr>
          <w:ilvl w:val="0"/>
          <w:numId w:val="1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val="en-IN" w:eastAsia="en-IN" w:bidi="ar-SA"/>
        </w:rPr>
      </w:pPr>
      <w:r w:rsidRPr="00C17256">
        <w:rPr>
          <w:rFonts w:ascii="Times New Roman" w:eastAsia="Times New Roman" w:hAnsi="Times New Roman" w:cs="Times New Roman"/>
          <w:color w:val="000000" w:themeColor="text1"/>
          <w:sz w:val="24"/>
          <w:szCs w:val="24"/>
          <w:lang w:val="en-IN" w:eastAsia="en-IN" w:bidi="ar-SA"/>
        </w:rPr>
        <w:t xml:space="preserve">Saravanan, R., &amp;Bhattacharjee, S. (2015). Mobile phones and extension services: A review of evidence from India. </w:t>
      </w:r>
      <w:r w:rsidRPr="00C17256">
        <w:rPr>
          <w:rFonts w:ascii="Times New Roman" w:eastAsia="Times New Roman" w:hAnsi="Times New Roman" w:cs="Times New Roman"/>
          <w:i/>
          <w:iCs/>
          <w:color w:val="000000" w:themeColor="text1"/>
          <w:sz w:val="24"/>
          <w:szCs w:val="24"/>
          <w:lang w:val="en-IN" w:eastAsia="en-IN" w:bidi="ar-SA"/>
        </w:rPr>
        <w:t>Agricultural Extension Review</w:t>
      </w:r>
      <w:r w:rsidRPr="00C17256">
        <w:rPr>
          <w:rFonts w:ascii="Times New Roman" w:eastAsia="Times New Roman" w:hAnsi="Times New Roman" w:cs="Times New Roman"/>
          <w:color w:val="000000" w:themeColor="text1"/>
          <w:sz w:val="24"/>
          <w:szCs w:val="24"/>
          <w:lang w:val="en-IN" w:eastAsia="en-IN" w:bidi="ar-SA"/>
        </w:rPr>
        <w:t>, 27(4), 3–9.</w:t>
      </w:r>
    </w:p>
    <w:p w:rsidR="006B23CF" w:rsidRPr="00C17256" w:rsidRDefault="006B23CF" w:rsidP="00C17256">
      <w:pPr>
        <w:pStyle w:val="ListParagraph"/>
        <w:numPr>
          <w:ilvl w:val="0"/>
          <w:numId w:val="1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val="en-IN" w:eastAsia="en-IN" w:bidi="ar-SA"/>
        </w:rPr>
      </w:pPr>
      <w:r w:rsidRPr="00C17256">
        <w:rPr>
          <w:rFonts w:ascii="Times New Roman" w:eastAsia="Times New Roman" w:hAnsi="Times New Roman" w:cs="Times New Roman"/>
          <w:color w:val="000000" w:themeColor="text1"/>
          <w:sz w:val="24"/>
          <w:szCs w:val="24"/>
          <w:lang w:val="en-IN" w:eastAsia="en-IN" w:bidi="ar-SA"/>
        </w:rPr>
        <w:t xml:space="preserve">Satapathy, D., Mishra, R., &amp;Mohanty, S. (2024). Problems faced by farmers using digital tools in agriculture in central India. </w:t>
      </w:r>
      <w:r w:rsidRPr="00C17256">
        <w:rPr>
          <w:rFonts w:ascii="Times New Roman" w:eastAsia="Times New Roman" w:hAnsi="Times New Roman" w:cs="Times New Roman"/>
          <w:i/>
          <w:iCs/>
          <w:color w:val="000000" w:themeColor="text1"/>
          <w:sz w:val="24"/>
          <w:szCs w:val="24"/>
          <w:lang w:val="en-IN" w:eastAsia="en-IN" w:bidi="ar-SA"/>
        </w:rPr>
        <w:t>Journal of Rural Development</w:t>
      </w:r>
      <w:r w:rsidRPr="00C17256">
        <w:rPr>
          <w:rFonts w:ascii="Times New Roman" w:eastAsia="Times New Roman" w:hAnsi="Times New Roman" w:cs="Times New Roman"/>
          <w:color w:val="000000" w:themeColor="text1"/>
          <w:sz w:val="24"/>
          <w:szCs w:val="24"/>
          <w:lang w:val="en-IN" w:eastAsia="en-IN" w:bidi="ar-SA"/>
        </w:rPr>
        <w:t>, 43(2), 120–132.</w:t>
      </w:r>
    </w:p>
    <w:p w:rsidR="006B23CF" w:rsidRPr="00C17256" w:rsidRDefault="006B23CF" w:rsidP="00C17256">
      <w:pPr>
        <w:pStyle w:val="ListParagraph"/>
        <w:numPr>
          <w:ilvl w:val="0"/>
          <w:numId w:val="1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val="en-IN" w:eastAsia="en-IN" w:bidi="ar-SA"/>
        </w:rPr>
      </w:pPr>
      <w:r w:rsidRPr="00C17256">
        <w:rPr>
          <w:rFonts w:ascii="Times New Roman" w:eastAsia="Times New Roman" w:hAnsi="Times New Roman" w:cs="Times New Roman"/>
          <w:color w:val="000000" w:themeColor="text1"/>
          <w:sz w:val="24"/>
          <w:szCs w:val="24"/>
          <w:lang w:val="en-IN" w:eastAsia="en-IN" w:bidi="ar-SA"/>
        </w:rPr>
        <w:t xml:space="preserve">Sethy, B., &amp;Mukhopadhyay, A. (2020). ICT adoption in Odisha: Patterns and challenges. </w:t>
      </w:r>
      <w:r w:rsidRPr="00C17256">
        <w:rPr>
          <w:rFonts w:ascii="Times New Roman" w:eastAsia="Times New Roman" w:hAnsi="Times New Roman" w:cs="Times New Roman"/>
          <w:i/>
          <w:iCs/>
          <w:color w:val="000000" w:themeColor="text1"/>
          <w:sz w:val="24"/>
          <w:szCs w:val="24"/>
          <w:lang w:val="en-IN" w:eastAsia="en-IN" w:bidi="ar-SA"/>
        </w:rPr>
        <w:t>Indian Journal of Extension Education</w:t>
      </w:r>
      <w:r w:rsidRPr="00C17256">
        <w:rPr>
          <w:rFonts w:ascii="Times New Roman" w:eastAsia="Times New Roman" w:hAnsi="Times New Roman" w:cs="Times New Roman"/>
          <w:color w:val="000000" w:themeColor="text1"/>
          <w:sz w:val="24"/>
          <w:szCs w:val="24"/>
          <w:lang w:val="en-IN" w:eastAsia="en-IN" w:bidi="ar-SA"/>
        </w:rPr>
        <w:t>, 56(1), 90–95.</w:t>
      </w:r>
    </w:p>
    <w:p w:rsidR="006B23CF" w:rsidRPr="00C17256" w:rsidRDefault="006B23CF" w:rsidP="00C17256">
      <w:pPr>
        <w:pStyle w:val="ListParagraph"/>
        <w:numPr>
          <w:ilvl w:val="0"/>
          <w:numId w:val="1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val="en-IN" w:eastAsia="en-IN" w:bidi="ar-SA"/>
        </w:rPr>
      </w:pPr>
      <w:r w:rsidRPr="00C17256">
        <w:rPr>
          <w:rFonts w:ascii="Times New Roman" w:eastAsia="Times New Roman" w:hAnsi="Times New Roman" w:cs="Times New Roman"/>
          <w:color w:val="000000" w:themeColor="text1"/>
          <w:sz w:val="24"/>
          <w:szCs w:val="24"/>
          <w:lang w:val="en-IN" w:eastAsia="en-IN" w:bidi="ar-SA"/>
        </w:rPr>
        <w:t xml:space="preserve">Shankaraiah, N. (2011). Impact of ICT-based extension services on knowledge and adoption of improved farming practices. </w:t>
      </w:r>
      <w:r w:rsidRPr="00C17256">
        <w:rPr>
          <w:rFonts w:ascii="Times New Roman" w:eastAsia="Times New Roman" w:hAnsi="Times New Roman" w:cs="Times New Roman"/>
          <w:i/>
          <w:iCs/>
          <w:color w:val="000000" w:themeColor="text1"/>
          <w:sz w:val="24"/>
          <w:szCs w:val="24"/>
          <w:lang w:val="en-IN" w:eastAsia="en-IN" w:bidi="ar-SA"/>
        </w:rPr>
        <w:t>Mysore Journal of Agricultural Sciences</w:t>
      </w:r>
      <w:r w:rsidRPr="00C17256">
        <w:rPr>
          <w:rFonts w:ascii="Times New Roman" w:eastAsia="Times New Roman" w:hAnsi="Times New Roman" w:cs="Times New Roman"/>
          <w:color w:val="000000" w:themeColor="text1"/>
          <w:sz w:val="24"/>
          <w:szCs w:val="24"/>
          <w:lang w:val="en-IN" w:eastAsia="en-IN" w:bidi="ar-SA"/>
        </w:rPr>
        <w:t>, 45(2), 245–250.</w:t>
      </w:r>
    </w:p>
    <w:p w:rsidR="006B23CF" w:rsidRPr="00C17256" w:rsidRDefault="006B23CF" w:rsidP="00C17256">
      <w:pPr>
        <w:pStyle w:val="ListParagraph"/>
        <w:numPr>
          <w:ilvl w:val="0"/>
          <w:numId w:val="1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val="en-IN" w:eastAsia="en-IN" w:bidi="ar-SA"/>
        </w:rPr>
      </w:pPr>
      <w:r w:rsidRPr="00C17256">
        <w:rPr>
          <w:rFonts w:ascii="Times New Roman" w:eastAsia="Times New Roman" w:hAnsi="Times New Roman" w:cs="Times New Roman"/>
          <w:color w:val="000000" w:themeColor="text1"/>
          <w:sz w:val="24"/>
          <w:szCs w:val="24"/>
          <w:lang w:val="en-IN" w:eastAsia="en-IN" w:bidi="ar-SA"/>
        </w:rPr>
        <w:t xml:space="preserve">Sownthariya, R., Prabhu, R., &amp;Karthikeyan, C. (2023). Constraints in smartphone-based information access among maize farmers in Perambalur and Cuddalore districts. </w:t>
      </w:r>
      <w:r w:rsidRPr="00C17256">
        <w:rPr>
          <w:rFonts w:ascii="Times New Roman" w:eastAsia="Times New Roman" w:hAnsi="Times New Roman" w:cs="Times New Roman"/>
          <w:i/>
          <w:iCs/>
          <w:color w:val="000000" w:themeColor="text1"/>
          <w:sz w:val="24"/>
          <w:szCs w:val="24"/>
          <w:lang w:val="en-IN" w:eastAsia="en-IN" w:bidi="ar-SA"/>
        </w:rPr>
        <w:t>Madras Agricultural Journal</w:t>
      </w:r>
      <w:r w:rsidRPr="00C17256">
        <w:rPr>
          <w:rFonts w:ascii="Times New Roman" w:eastAsia="Times New Roman" w:hAnsi="Times New Roman" w:cs="Times New Roman"/>
          <w:color w:val="000000" w:themeColor="text1"/>
          <w:sz w:val="24"/>
          <w:szCs w:val="24"/>
          <w:lang w:val="en-IN" w:eastAsia="en-IN" w:bidi="ar-SA"/>
        </w:rPr>
        <w:t>, 110(7–9), 45–51.</w:t>
      </w:r>
    </w:p>
    <w:p w:rsidR="006B23CF" w:rsidRPr="00C17256" w:rsidRDefault="006B23CF" w:rsidP="00C17256">
      <w:pPr>
        <w:pStyle w:val="ListParagraph"/>
        <w:numPr>
          <w:ilvl w:val="0"/>
          <w:numId w:val="1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val="en-IN" w:eastAsia="en-IN" w:bidi="ar-SA"/>
        </w:rPr>
      </w:pPr>
      <w:r w:rsidRPr="00C17256">
        <w:rPr>
          <w:rFonts w:ascii="Times New Roman" w:eastAsia="Times New Roman" w:hAnsi="Times New Roman" w:cs="Times New Roman"/>
          <w:color w:val="000000" w:themeColor="text1"/>
          <w:sz w:val="24"/>
          <w:szCs w:val="24"/>
          <w:lang w:val="en-IN" w:eastAsia="en-IN" w:bidi="ar-SA"/>
        </w:rPr>
        <w:lastRenderedPageBreak/>
        <w:t xml:space="preserve">Priyanka, S., &amp;Sundaramari, M. (2024). Attitude and adoption of mobile advisories among farmers in Dindigul district. </w:t>
      </w:r>
      <w:r w:rsidRPr="00C17256">
        <w:rPr>
          <w:rFonts w:ascii="Times New Roman" w:eastAsia="Times New Roman" w:hAnsi="Times New Roman" w:cs="Times New Roman"/>
          <w:i/>
          <w:iCs/>
          <w:color w:val="000000" w:themeColor="text1"/>
          <w:sz w:val="24"/>
          <w:szCs w:val="24"/>
          <w:lang w:val="en-IN" w:eastAsia="en-IN" w:bidi="ar-SA"/>
        </w:rPr>
        <w:t>International Journal of Agricultural Sciences</w:t>
      </w:r>
      <w:r w:rsidRPr="00C17256">
        <w:rPr>
          <w:rFonts w:ascii="Times New Roman" w:eastAsia="Times New Roman" w:hAnsi="Times New Roman" w:cs="Times New Roman"/>
          <w:color w:val="000000" w:themeColor="text1"/>
          <w:sz w:val="24"/>
          <w:szCs w:val="24"/>
          <w:lang w:val="en-IN" w:eastAsia="en-IN" w:bidi="ar-SA"/>
        </w:rPr>
        <w:t>, 16(1), 72–80.</w:t>
      </w:r>
    </w:p>
    <w:p w:rsidR="003A1C86" w:rsidRPr="00C17256" w:rsidRDefault="003A1C86" w:rsidP="00C17256">
      <w:pPr>
        <w:autoSpaceDE w:val="0"/>
        <w:autoSpaceDN w:val="0"/>
        <w:adjustRightInd w:val="0"/>
        <w:spacing w:before="120" w:after="0" w:line="360" w:lineRule="auto"/>
        <w:ind w:left="1134" w:right="445" w:hanging="567"/>
        <w:jc w:val="both"/>
        <w:rPr>
          <w:rFonts w:ascii="Times New Roman" w:hAnsi="Times New Roman" w:cs="Times New Roman"/>
          <w:color w:val="000000" w:themeColor="text1"/>
          <w:sz w:val="24"/>
          <w:szCs w:val="24"/>
        </w:rPr>
      </w:pPr>
    </w:p>
    <w:p w:rsidR="006B23CF" w:rsidRPr="00C17256" w:rsidRDefault="006B23CF" w:rsidP="00C17256">
      <w:pPr>
        <w:autoSpaceDE w:val="0"/>
        <w:autoSpaceDN w:val="0"/>
        <w:adjustRightInd w:val="0"/>
        <w:spacing w:before="120" w:after="0" w:line="360" w:lineRule="auto"/>
        <w:ind w:left="1134" w:right="445" w:hanging="567"/>
        <w:jc w:val="both"/>
        <w:rPr>
          <w:rFonts w:ascii="Times New Roman" w:hAnsi="Times New Roman" w:cs="Times New Roman"/>
          <w:color w:val="000000" w:themeColor="text1"/>
          <w:sz w:val="24"/>
          <w:szCs w:val="24"/>
        </w:rPr>
      </w:pPr>
    </w:p>
    <w:sectPr w:rsidR="006B23CF" w:rsidRPr="00C17256" w:rsidSect="00A96E8E">
      <w:headerReference w:type="even" r:id="rId10"/>
      <w:headerReference w:type="default" r:id="rId11"/>
      <w:footerReference w:type="even" r:id="rId12"/>
      <w:footerReference w:type="default" r:id="rId13"/>
      <w:headerReference w:type="first" r:id="rId14"/>
      <w:footerReference w:type="first" r:id="rId15"/>
      <w:pgSz w:w="12240" w:h="15840"/>
      <w:pgMar w:top="1360" w:right="720" w:bottom="1437" w:left="720"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HP" w:date="2025-08-04T11:46:00Z" w:initials="H">
    <w:p w:rsidR="0034491D" w:rsidRDefault="0034491D">
      <w:pPr>
        <w:pStyle w:val="CommentText"/>
      </w:pPr>
      <w:r>
        <w:rPr>
          <w:rStyle w:val="CommentReference"/>
        </w:rPr>
        <w:annotationRef/>
      </w:r>
      <w:r>
        <w:t>Avoid using subheadings in the introduction.</w:t>
      </w:r>
    </w:p>
  </w:comment>
  <w:comment w:id="7" w:author="HP" w:date="2025-08-04T11:47:00Z" w:initials="H">
    <w:p w:rsidR="0034491D" w:rsidRDefault="0034491D">
      <w:pPr>
        <w:pStyle w:val="CommentText"/>
      </w:pPr>
      <w:r>
        <w:rPr>
          <w:rStyle w:val="CommentReference"/>
        </w:rPr>
        <w:annotationRef/>
      </w:r>
      <w:r>
        <w:t>Re move the subheading and include the objectives as the final part of the introduction.</w:t>
      </w:r>
    </w:p>
  </w:comment>
  <w:comment w:id="9" w:author="HP" w:date="2025-08-04T12:13:00Z" w:initials="H">
    <w:p w:rsidR="00E23789" w:rsidRDefault="00E23789">
      <w:pPr>
        <w:pStyle w:val="CommentText"/>
      </w:pPr>
      <w:r>
        <w:rPr>
          <w:rStyle w:val="CommentReference"/>
        </w:rPr>
        <w:annotationRef/>
      </w:r>
      <w:r>
        <w:t>What does this indicate?</w:t>
      </w:r>
    </w:p>
  </w:comment>
  <w:comment w:id="10" w:author="HP" w:date="2025-08-04T12:14:00Z" w:initials="H">
    <w:p w:rsidR="00E23789" w:rsidRDefault="00E23789">
      <w:pPr>
        <w:pStyle w:val="CommentText"/>
      </w:pPr>
      <w:r>
        <w:rPr>
          <w:rStyle w:val="CommentReference"/>
        </w:rPr>
        <w:annotationRef/>
      </w:r>
      <w:r>
        <w:t>???</w:t>
      </w:r>
    </w:p>
  </w:comment>
  <w:comment w:id="14" w:author="HP" w:date="2025-08-04T12:15:00Z" w:initials="H">
    <w:p w:rsidR="00E23789" w:rsidRDefault="00E23789">
      <w:pPr>
        <w:pStyle w:val="CommentText"/>
      </w:pPr>
      <w:r>
        <w:rPr>
          <w:rStyle w:val="CommentReference"/>
        </w:rPr>
        <w:annotationRef/>
      </w:r>
      <w:r>
        <w:t>Cite the sources for the information.</w:t>
      </w:r>
    </w:p>
  </w:comment>
  <w:comment w:id="17" w:author="HP" w:date="2025-08-04T12:25:00Z" w:initials="H">
    <w:p w:rsidR="004E0A3C" w:rsidRDefault="004E0A3C">
      <w:pPr>
        <w:pStyle w:val="CommentText"/>
      </w:pPr>
      <w:r>
        <w:rPr>
          <w:rStyle w:val="CommentReference"/>
        </w:rPr>
        <w:annotationRef/>
      </w:r>
      <w:r>
        <w:t>??</w:t>
      </w:r>
    </w:p>
  </w:comment>
  <w:comment w:id="60" w:author="HP" w:date="2025-08-04T12:29:00Z" w:initials="H">
    <w:p w:rsidR="004E0A3C" w:rsidRDefault="004E0A3C">
      <w:pPr>
        <w:pStyle w:val="CommentText"/>
      </w:pPr>
      <w:r>
        <w:rPr>
          <w:rStyle w:val="CommentReference"/>
        </w:rPr>
        <w:annotationRef/>
      </w:r>
      <w:r>
        <w:t>Spell out.</w:t>
      </w:r>
    </w:p>
  </w:comment>
  <w:comment w:id="121" w:author="HP" w:date="2025-08-04T12:37:00Z" w:initials="H">
    <w:p w:rsidR="0042581B" w:rsidRDefault="0042581B">
      <w:pPr>
        <w:pStyle w:val="CommentText"/>
      </w:pPr>
      <w:r>
        <w:rPr>
          <w:rStyle w:val="CommentReference"/>
        </w:rPr>
        <w:annotationRef/>
      </w:r>
      <w:r>
        <w:t>Spell out.</w:t>
      </w:r>
    </w:p>
  </w:comment>
  <w:comment w:id="138" w:author="HP" w:date="2025-08-04T12:40:00Z" w:initials="H">
    <w:p w:rsidR="0042581B" w:rsidRDefault="0042581B">
      <w:pPr>
        <w:pStyle w:val="CommentText"/>
      </w:pPr>
      <w:r>
        <w:rPr>
          <w:rStyle w:val="CommentReference"/>
        </w:rPr>
        <w:annotationRef/>
      </w:r>
      <w:r>
        <w:t>Spell out</w:t>
      </w:r>
    </w:p>
  </w:comment>
  <w:comment w:id="152" w:author="HP" w:date="2025-08-04T12:47:00Z" w:initials="H">
    <w:p w:rsidR="009A70DA" w:rsidRDefault="009A70DA">
      <w:pPr>
        <w:pStyle w:val="CommentText"/>
      </w:pPr>
      <w:r>
        <w:rPr>
          <w:rStyle w:val="CommentReference"/>
        </w:rPr>
        <w:annotationRef/>
      </w:r>
      <w:r>
        <w:t>Do not number the references as numbering system is not used to cite the reference.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89F" w:rsidRDefault="0081689F" w:rsidP="009A6807">
      <w:pPr>
        <w:spacing w:after="0" w:line="240" w:lineRule="auto"/>
      </w:pPr>
      <w:r>
        <w:separator/>
      </w:r>
    </w:p>
  </w:endnote>
  <w:endnote w:type="continuationSeparator" w:id="1">
    <w:p w:rsidR="0081689F" w:rsidRDefault="0081689F" w:rsidP="009A68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505" w:rsidRDefault="00CC65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505" w:rsidRDefault="00CC65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505" w:rsidRDefault="00CC65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89F" w:rsidRDefault="0081689F" w:rsidP="009A6807">
      <w:pPr>
        <w:spacing w:after="0" w:line="240" w:lineRule="auto"/>
      </w:pPr>
      <w:r>
        <w:separator/>
      </w:r>
    </w:p>
  </w:footnote>
  <w:footnote w:type="continuationSeparator" w:id="1">
    <w:p w:rsidR="0081689F" w:rsidRDefault="0081689F" w:rsidP="009A68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505" w:rsidRDefault="00CC650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786813" o:spid="_x0000_s2050" type="#_x0000_t136" style="position:absolute;margin-left:0;margin-top:0;width:641.15pt;height:120.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505" w:rsidRDefault="00CC650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786814" o:spid="_x0000_s2051" type="#_x0000_t136" style="position:absolute;margin-left:0;margin-top:0;width:641.15pt;height:120.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505" w:rsidRDefault="00CC650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786812" o:spid="_x0000_s2049" type="#_x0000_t136" style="position:absolute;margin-left:0;margin-top:0;width:641.15pt;height:120.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BC046878"/>
    <w:lvl w:ilvl="0" w:tplc="25546C4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nsid w:val="00000002"/>
    <w:multiLevelType w:val="hybridMultilevel"/>
    <w:tmpl w:val="8B8ABA9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00000003"/>
    <w:multiLevelType w:val="hybridMultilevel"/>
    <w:tmpl w:val="36583C9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0000004"/>
    <w:multiLevelType w:val="hybridMultilevel"/>
    <w:tmpl w:val="D908B3A6"/>
    <w:lvl w:ilvl="0" w:tplc="FFFFFFFF">
      <w:start w:val="1"/>
      <w:numFmt w:val="ideographDigital"/>
      <w:lvlText w:val="•"/>
      <w:lvlJc w:val="left"/>
    </w:lvl>
    <w:lvl w:ilvl="1" w:tplc="FFFFFFFF">
      <w:start w:val="1"/>
      <w:numFmt w:val="ideographDigital"/>
      <w:lvlText w:val="•"/>
      <w:lvlJc w:val="left"/>
    </w:lvl>
    <w:lvl w:ilvl="2" w:tplc="23BC738F">
      <w:start w:val="1"/>
      <w:numFmt w:val="bullet"/>
      <w:lvlText w:val="•"/>
      <w:lvlJc w:val="left"/>
    </w:lvl>
    <w:lvl w:ilvl="3" w:tplc="FE968E4E">
      <w:start w:val="1"/>
      <w:numFmt w:val="decimal"/>
      <w:lvlText w:val=""/>
      <w:lvlJc w:val="left"/>
    </w:lvl>
    <w:lvl w:ilvl="4" w:tplc="C35076C4">
      <w:start w:val="1"/>
      <w:numFmt w:val="decimal"/>
      <w:lvlText w:val=""/>
      <w:lvlJc w:val="left"/>
    </w:lvl>
    <w:lvl w:ilvl="5" w:tplc="BB6E1850">
      <w:start w:val="1"/>
      <w:numFmt w:val="decimal"/>
      <w:lvlText w:val=""/>
      <w:lvlJc w:val="left"/>
    </w:lvl>
    <w:lvl w:ilvl="6" w:tplc="0186EC3A">
      <w:start w:val="1"/>
      <w:numFmt w:val="decimal"/>
      <w:lvlText w:val=""/>
      <w:lvlJc w:val="left"/>
    </w:lvl>
    <w:lvl w:ilvl="7" w:tplc="2B4E971E">
      <w:start w:val="1"/>
      <w:numFmt w:val="decimal"/>
      <w:lvlText w:val=""/>
      <w:lvlJc w:val="left"/>
    </w:lvl>
    <w:lvl w:ilvl="8" w:tplc="DFF09AB4">
      <w:start w:val="1"/>
      <w:numFmt w:val="decimal"/>
      <w:lvlText w:val=""/>
      <w:lvlJc w:val="left"/>
    </w:lvl>
  </w:abstractNum>
  <w:abstractNum w:abstractNumId="4">
    <w:nsid w:val="012467CA"/>
    <w:multiLevelType w:val="hybridMultilevel"/>
    <w:tmpl w:val="D85493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2C15A5C"/>
    <w:multiLevelType w:val="multilevel"/>
    <w:tmpl w:val="735AB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612491"/>
    <w:multiLevelType w:val="multilevel"/>
    <w:tmpl w:val="05A62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5658A5"/>
    <w:multiLevelType w:val="hybridMultilevel"/>
    <w:tmpl w:val="9910A75E"/>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9C47350"/>
    <w:multiLevelType w:val="hybridMultilevel"/>
    <w:tmpl w:val="8CB2288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45301417"/>
    <w:multiLevelType w:val="hybridMultilevel"/>
    <w:tmpl w:val="B0EE23A0"/>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0">
    <w:nsid w:val="4A0D2AA7"/>
    <w:multiLevelType w:val="multilevel"/>
    <w:tmpl w:val="E132F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0A3629"/>
    <w:multiLevelType w:val="hybridMultilevel"/>
    <w:tmpl w:val="F0EEA1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7C031FD"/>
    <w:multiLevelType w:val="hybridMultilevel"/>
    <w:tmpl w:val="8BBC57D0"/>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D711542"/>
    <w:multiLevelType w:val="hybridMultilevel"/>
    <w:tmpl w:val="5F78FD86"/>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4">
    <w:nsid w:val="5FB57A73"/>
    <w:multiLevelType w:val="hybridMultilevel"/>
    <w:tmpl w:val="C38EB28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38A7B49"/>
    <w:multiLevelType w:val="multilevel"/>
    <w:tmpl w:val="E550C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0"/>
  </w:num>
  <w:num w:numId="4">
    <w:abstractNumId w:val="2"/>
  </w:num>
  <w:num w:numId="5">
    <w:abstractNumId w:val="1"/>
  </w:num>
  <w:num w:numId="6">
    <w:abstractNumId w:val="13"/>
  </w:num>
  <w:num w:numId="7">
    <w:abstractNumId w:val="9"/>
  </w:num>
  <w:num w:numId="8">
    <w:abstractNumId w:val="6"/>
  </w:num>
  <w:num w:numId="9">
    <w:abstractNumId w:val="10"/>
  </w:num>
  <w:num w:numId="10">
    <w:abstractNumId w:val="15"/>
  </w:num>
  <w:num w:numId="11">
    <w:abstractNumId w:val="5"/>
  </w:num>
  <w:num w:numId="12">
    <w:abstractNumId w:val="4"/>
  </w:num>
  <w:num w:numId="13">
    <w:abstractNumId w:val="12"/>
  </w:num>
  <w:num w:numId="14">
    <w:abstractNumId w:val="11"/>
  </w:num>
  <w:num w:numId="15">
    <w:abstractNumId w:val="7"/>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FELayout/>
  </w:compat>
  <w:rsids>
    <w:rsidRoot w:val="00912701"/>
    <w:rsid w:val="00020B54"/>
    <w:rsid w:val="00075D7C"/>
    <w:rsid w:val="000D1476"/>
    <w:rsid w:val="000F73BB"/>
    <w:rsid w:val="00160EA5"/>
    <w:rsid w:val="001F6D60"/>
    <w:rsid w:val="0026428B"/>
    <w:rsid w:val="002A4898"/>
    <w:rsid w:val="00332049"/>
    <w:rsid w:val="003340E5"/>
    <w:rsid w:val="00344468"/>
    <w:rsid w:val="0034491D"/>
    <w:rsid w:val="003A1C86"/>
    <w:rsid w:val="0041229A"/>
    <w:rsid w:val="004225A2"/>
    <w:rsid w:val="0042581B"/>
    <w:rsid w:val="00463697"/>
    <w:rsid w:val="004E0A3C"/>
    <w:rsid w:val="005B74B3"/>
    <w:rsid w:val="006B23CF"/>
    <w:rsid w:val="007523CA"/>
    <w:rsid w:val="007A5E11"/>
    <w:rsid w:val="007B3C68"/>
    <w:rsid w:val="0081689F"/>
    <w:rsid w:val="00856DF9"/>
    <w:rsid w:val="00865BCF"/>
    <w:rsid w:val="00873658"/>
    <w:rsid w:val="008C7E4D"/>
    <w:rsid w:val="00912701"/>
    <w:rsid w:val="00927359"/>
    <w:rsid w:val="00952B5D"/>
    <w:rsid w:val="009A6807"/>
    <w:rsid w:val="009A70DA"/>
    <w:rsid w:val="009C7F1A"/>
    <w:rsid w:val="00A96E8E"/>
    <w:rsid w:val="00AC7FC3"/>
    <w:rsid w:val="00AD7866"/>
    <w:rsid w:val="00AE1FE9"/>
    <w:rsid w:val="00AE35D0"/>
    <w:rsid w:val="00AE7376"/>
    <w:rsid w:val="00B15A3F"/>
    <w:rsid w:val="00B46CC4"/>
    <w:rsid w:val="00B83816"/>
    <w:rsid w:val="00C17256"/>
    <w:rsid w:val="00C31EE6"/>
    <w:rsid w:val="00C401F1"/>
    <w:rsid w:val="00CC6505"/>
    <w:rsid w:val="00D975C5"/>
    <w:rsid w:val="00DD1151"/>
    <w:rsid w:val="00E23789"/>
    <w:rsid w:val="00E6677A"/>
    <w:rsid w:val="00E7515F"/>
    <w:rsid w:val="00E81224"/>
    <w:rsid w:val="00F32635"/>
    <w:rsid w:val="00F36659"/>
    <w:rsid w:val="00FC44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Latha"/>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476"/>
  </w:style>
  <w:style w:type="paragraph" w:styleId="Heading2">
    <w:name w:val="heading 2"/>
    <w:basedOn w:val="Normal"/>
    <w:link w:val="Heading2Char"/>
    <w:uiPriority w:val="9"/>
    <w:qFormat/>
    <w:rsid w:val="000D1476"/>
    <w:pPr>
      <w:widowControl w:val="0"/>
      <w:autoSpaceDE w:val="0"/>
      <w:autoSpaceDN w:val="0"/>
      <w:spacing w:after="0" w:line="240" w:lineRule="auto"/>
      <w:ind w:left="720"/>
      <w:outlineLvl w:val="1"/>
    </w:pPr>
    <w:rPr>
      <w:rFonts w:ascii="Times New Roman" w:eastAsia="Times New Roman" w:hAnsi="Times New Roman" w:cs="Times New Roman"/>
      <w:b/>
      <w:bCs/>
      <w:sz w:val="24"/>
      <w:szCs w:val="24"/>
      <w:lang w:bidi="ar-SA"/>
    </w:rPr>
  </w:style>
  <w:style w:type="paragraph" w:styleId="Heading3">
    <w:name w:val="heading 3"/>
    <w:basedOn w:val="Normal"/>
    <w:next w:val="Normal"/>
    <w:link w:val="Heading3Char"/>
    <w:uiPriority w:val="9"/>
    <w:qFormat/>
    <w:rsid w:val="000D1476"/>
    <w:pPr>
      <w:keepNext/>
      <w:keepLines/>
      <w:spacing w:before="40" w:after="0"/>
      <w:outlineLvl w:val="2"/>
    </w:pPr>
    <w:rPr>
      <w:rFonts w:ascii="Cambria" w:hAnsi="Cambria"/>
      <w:color w:val="243F60"/>
      <w:sz w:val="24"/>
      <w:szCs w:val="24"/>
    </w:rPr>
  </w:style>
  <w:style w:type="paragraph" w:styleId="Heading4">
    <w:name w:val="heading 4"/>
    <w:basedOn w:val="Normal"/>
    <w:next w:val="Normal"/>
    <w:link w:val="Heading4Char"/>
    <w:uiPriority w:val="9"/>
    <w:unhideWhenUsed/>
    <w:qFormat/>
    <w:rsid w:val="00E7515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147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0D1476"/>
    <w:pPr>
      <w:ind w:left="720"/>
      <w:contextualSpacing/>
    </w:pPr>
  </w:style>
  <w:style w:type="paragraph" w:styleId="BodyText">
    <w:name w:val="Body Text"/>
    <w:basedOn w:val="Normal"/>
    <w:link w:val="BodyTextChar"/>
    <w:uiPriority w:val="1"/>
    <w:qFormat/>
    <w:rsid w:val="000D1476"/>
    <w:pPr>
      <w:widowControl w:val="0"/>
      <w:autoSpaceDE w:val="0"/>
      <w:autoSpaceDN w:val="0"/>
      <w:spacing w:after="0" w:line="240" w:lineRule="auto"/>
      <w:ind w:left="720"/>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0D1476"/>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rsid w:val="000D1476"/>
    <w:rPr>
      <w:rFonts w:ascii="Times New Roman" w:eastAsia="Times New Roman" w:hAnsi="Times New Roman" w:cs="Times New Roman"/>
      <w:b/>
      <w:bCs/>
      <w:sz w:val="24"/>
      <w:szCs w:val="24"/>
      <w:lang w:bidi="ar-SA"/>
    </w:rPr>
  </w:style>
  <w:style w:type="paragraph" w:styleId="NormalWeb">
    <w:name w:val="Normal (Web)"/>
    <w:basedOn w:val="Normal"/>
    <w:uiPriority w:val="99"/>
    <w:rsid w:val="000D1476"/>
    <w:rPr>
      <w:rFonts w:ascii="Times New Roman" w:hAnsi="Times New Roman" w:cs="Times New Roman"/>
      <w:sz w:val="24"/>
      <w:szCs w:val="24"/>
    </w:rPr>
  </w:style>
  <w:style w:type="character" w:customStyle="1" w:styleId="Heading3Char">
    <w:name w:val="Heading 3 Char"/>
    <w:basedOn w:val="DefaultParagraphFont"/>
    <w:link w:val="Heading3"/>
    <w:uiPriority w:val="9"/>
    <w:rsid w:val="000D1476"/>
    <w:rPr>
      <w:rFonts w:ascii="Cambria" w:eastAsia="SimSun" w:hAnsi="Cambria" w:cs="Latha"/>
      <w:color w:val="243F60"/>
      <w:sz w:val="24"/>
      <w:szCs w:val="24"/>
    </w:rPr>
  </w:style>
  <w:style w:type="paragraph" w:customStyle="1" w:styleId="TableParagraph">
    <w:name w:val="Table Paragraph"/>
    <w:basedOn w:val="Normal"/>
    <w:uiPriority w:val="1"/>
    <w:qFormat/>
    <w:rsid w:val="000D1476"/>
    <w:pPr>
      <w:widowControl w:val="0"/>
      <w:autoSpaceDE w:val="0"/>
      <w:autoSpaceDN w:val="0"/>
      <w:spacing w:after="0" w:line="240" w:lineRule="auto"/>
    </w:pPr>
    <w:rPr>
      <w:rFonts w:ascii="Times New Roman" w:eastAsia="Times New Roman" w:hAnsi="Times New Roman" w:cs="Times New Roman"/>
      <w:lang w:bidi="ar-SA"/>
    </w:rPr>
  </w:style>
  <w:style w:type="paragraph" w:styleId="Header">
    <w:name w:val="header"/>
    <w:basedOn w:val="Normal"/>
    <w:link w:val="HeaderChar"/>
    <w:uiPriority w:val="99"/>
    <w:rsid w:val="000D14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476"/>
    <w:rPr>
      <w:rFonts w:cs="Latha"/>
    </w:rPr>
  </w:style>
  <w:style w:type="paragraph" w:styleId="Footer">
    <w:name w:val="footer"/>
    <w:basedOn w:val="Normal"/>
    <w:link w:val="FooterChar"/>
    <w:uiPriority w:val="99"/>
    <w:rsid w:val="000D14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476"/>
    <w:rPr>
      <w:rFonts w:cs="Latha"/>
    </w:rPr>
  </w:style>
  <w:style w:type="character" w:styleId="Hyperlink">
    <w:name w:val="Hyperlink"/>
    <w:basedOn w:val="DefaultParagraphFont"/>
    <w:uiPriority w:val="99"/>
    <w:unhideWhenUsed/>
    <w:rsid w:val="00873658"/>
    <w:rPr>
      <w:color w:val="0000FF" w:themeColor="hyperlink"/>
      <w:u w:val="single"/>
    </w:rPr>
  </w:style>
  <w:style w:type="character" w:styleId="Emphasis">
    <w:name w:val="Emphasis"/>
    <w:basedOn w:val="DefaultParagraphFont"/>
    <w:uiPriority w:val="20"/>
    <w:qFormat/>
    <w:rsid w:val="003A1C86"/>
    <w:rPr>
      <w:i/>
      <w:iCs/>
    </w:rPr>
  </w:style>
  <w:style w:type="character" w:styleId="Strong">
    <w:name w:val="Strong"/>
    <w:basedOn w:val="DefaultParagraphFont"/>
    <w:uiPriority w:val="22"/>
    <w:qFormat/>
    <w:rsid w:val="003A1C86"/>
    <w:rPr>
      <w:b/>
      <w:bCs/>
    </w:rPr>
  </w:style>
  <w:style w:type="character" w:customStyle="1" w:styleId="Heading4Char">
    <w:name w:val="Heading 4 Char"/>
    <w:basedOn w:val="DefaultParagraphFont"/>
    <w:link w:val="Heading4"/>
    <w:uiPriority w:val="9"/>
    <w:rsid w:val="00E7515F"/>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34491D"/>
    <w:rPr>
      <w:sz w:val="16"/>
      <w:szCs w:val="16"/>
    </w:rPr>
  </w:style>
  <w:style w:type="paragraph" w:styleId="CommentText">
    <w:name w:val="annotation text"/>
    <w:basedOn w:val="Normal"/>
    <w:link w:val="CommentTextChar"/>
    <w:uiPriority w:val="99"/>
    <w:semiHidden/>
    <w:unhideWhenUsed/>
    <w:rsid w:val="0034491D"/>
    <w:pPr>
      <w:spacing w:line="240" w:lineRule="auto"/>
    </w:pPr>
    <w:rPr>
      <w:sz w:val="20"/>
      <w:szCs w:val="20"/>
    </w:rPr>
  </w:style>
  <w:style w:type="character" w:customStyle="1" w:styleId="CommentTextChar">
    <w:name w:val="Comment Text Char"/>
    <w:basedOn w:val="DefaultParagraphFont"/>
    <w:link w:val="CommentText"/>
    <w:uiPriority w:val="99"/>
    <w:semiHidden/>
    <w:rsid w:val="0034491D"/>
    <w:rPr>
      <w:sz w:val="20"/>
      <w:szCs w:val="20"/>
    </w:rPr>
  </w:style>
  <w:style w:type="paragraph" w:styleId="CommentSubject">
    <w:name w:val="annotation subject"/>
    <w:basedOn w:val="CommentText"/>
    <w:next w:val="CommentText"/>
    <w:link w:val="CommentSubjectChar"/>
    <w:uiPriority w:val="99"/>
    <w:semiHidden/>
    <w:unhideWhenUsed/>
    <w:rsid w:val="0034491D"/>
    <w:rPr>
      <w:b/>
      <w:bCs/>
    </w:rPr>
  </w:style>
  <w:style w:type="character" w:customStyle="1" w:styleId="CommentSubjectChar">
    <w:name w:val="Comment Subject Char"/>
    <w:basedOn w:val="CommentTextChar"/>
    <w:link w:val="CommentSubject"/>
    <w:uiPriority w:val="99"/>
    <w:semiHidden/>
    <w:rsid w:val="0034491D"/>
    <w:rPr>
      <w:b/>
      <w:bCs/>
    </w:rPr>
  </w:style>
  <w:style w:type="paragraph" w:styleId="BalloonText">
    <w:name w:val="Balloon Text"/>
    <w:basedOn w:val="Normal"/>
    <w:link w:val="BalloonTextChar"/>
    <w:uiPriority w:val="99"/>
    <w:semiHidden/>
    <w:unhideWhenUsed/>
    <w:rsid w:val="00344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9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777604">
      <w:bodyDiv w:val="1"/>
      <w:marLeft w:val="0"/>
      <w:marRight w:val="0"/>
      <w:marTop w:val="0"/>
      <w:marBottom w:val="0"/>
      <w:divBdr>
        <w:top w:val="none" w:sz="0" w:space="0" w:color="auto"/>
        <w:left w:val="none" w:sz="0" w:space="0" w:color="auto"/>
        <w:bottom w:val="none" w:sz="0" w:space="0" w:color="auto"/>
        <w:right w:val="none" w:sz="0" w:space="0" w:color="auto"/>
      </w:divBdr>
    </w:div>
    <w:div w:id="368801018">
      <w:bodyDiv w:val="1"/>
      <w:marLeft w:val="0"/>
      <w:marRight w:val="0"/>
      <w:marTop w:val="0"/>
      <w:marBottom w:val="0"/>
      <w:divBdr>
        <w:top w:val="none" w:sz="0" w:space="0" w:color="auto"/>
        <w:left w:val="none" w:sz="0" w:space="0" w:color="auto"/>
        <w:bottom w:val="none" w:sz="0" w:space="0" w:color="auto"/>
        <w:right w:val="none" w:sz="0" w:space="0" w:color="auto"/>
      </w:divBdr>
    </w:div>
    <w:div w:id="399446508">
      <w:bodyDiv w:val="1"/>
      <w:marLeft w:val="0"/>
      <w:marRight w:val="0"/>
      <w:marTop w:val="0"/>
      <w:marBottom w:val="0"/>
      <w:divBdr>
        <w:top w:val="none" w:sz="0" w:space="0" w:color="auto"/>
        <w:left w:val="none" w:sz="0" w:space="0" w:color="auto"/>
        <w:bottom w:val="none" w:sz="0" w:space="0" w:color="auto"/>
        <w:right w:val="none" w:sz="0" w:space="0" w:color="auto"/>
      </w:divBdr>
    </w:div>
    <w:div w:id="498933030">
      <w:bodyDiv w:val="1"/>
      <w:marLeft w:val="0"/>
      <w:marRight w:val="0"/>
      <w:marTop w:val="0"/>
      <w:marBottom w:val="0"/>
      <w:divBdr>
        <w:top w:val="none" w:sz="0" w:space="0" w:color="auto"/>
        <w:left w:val="none" w:sz="0" w:space="0" w:color="auto"/>
        <w:bottom w:val="none" w:sz="0" w:space="0" w:color="auto"/>
        <w:right w:val="none" w:sz="0" w:space="0" w:color="auto"/>
      </w:divBdr>
    </w:div>
    <w:div w:id="646907989">
      <w:bodyDiv w:val="1"/>
      <w:marLeft w:val="0"/>
      <w:marRight w:val="0"/>
      <w:marTop w:val="0"/>
      <w:marBottom w:val="0"/>
      <w:divBdr>
        <w:top w:val="none" w:sz="0" w:space="0" w:color="auto"/>
        <w:left w:val="none" w:sz="0" w:space="0" w:color="auto"/>
        <w:bottom w:val="none" w:sz="0" w:space="0" w:color="auto"/>
        <w:right w:val="none" w:sz="0" w:space="0" w:color="auto"/>
      </w:divBdr>
    </w:div>
    <w:div w:id="697391337">
      <w:bodyDiv w:val="1"/>
      <w:marLeft w:val="0"/>
      <w:marRight w:val="0"/>
      <w:marTop w:val="0"/>
      <w:marBottom w:val="0"/>
      <w:divBdr>
        <w:top w:val="none" w:sz="0" w:space="0" w:color="auto"/>
        <w:left w:val="none" w:sz="0" w:space="0" w:color="auto"/>
        <w:bottom w:val="none" w:sz="0" w:space="0" w:color="auto"/>
        <w:right w:val="none" w:sz="0" w:space="0" w:color="auto"/>
      </w:divBdr>
    </w:div>
    <w:div w:id="810514979">
      <w:bodyDiv w:val="1"/>
      <w:marLeft w:val="0"/>
      <w:marRight w:val="0"/>
      <w:marTop w:val="0"/>
      <w:marBottom w:val="0"/>
      <w:divBdr>
        <w:top w:val="none" w:sz="0" w:space="0" w:color="auto"/>
        <w:left w:val="none" w:sz="0" w:space="0" w:color="auto"/>
        <w:bottom w:val="none" w:sz="0" w:space="0" w:color="auto"/>
        <w:right w:val="none" w:sz="0" w:space="0" w:color="auto"/>
      </w:divBdr>
      <w:divsChild>
        <w:div w:id="861171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8649016">
      <w:bodyDiv w:val="1"/>
      <w:marLeft w:val="0"/>
      <w:marRight w:val="0"/>
      <w:marTop w:val="0"/>
      <w:marBottom w:val="0"/>
      <w:divBdr>
        <w:top w:val="none" w:sz="0" w:space="0" w:color="auto"/>
        <w:left w:val="none" w:sz="0" w:space="0" w:color="auto"/>
        <w:bottom w:val="none" w:sz="0" w:space="0" w:color="auto"/>
        <w:right w:val="none" w:sz="0" w:space="0" w:color="auto"/>
      </w:divBdr>
    </w:div>
    <w:div w:id="1176382381">
      <w:bodyDiv w:val="1"/>
      <w:marLeft w:val="0"/>
      <w:marRight w:val="0"/>
      <w:marTop w:val="0"/>
      <w:marBottom w:val="0"/>
      <w:divBdr>
        <w:top w:val="none" w:sz="0" w:space="0" w:color="auto"/>
        <w:left w:val="none" w:sz="0" w:space="0" w:color="auto"/>
        <w:bottom w:val="none" w:sz="0" w:space="0" w:color="auto"/>
        <w:right w:val="none" w:sz="0" w:space="0" w:color="auto"/>
      </w:divBdr>
    </w:div>
    <w:div w:id="1177230925">
      <w:bodyDiv w:val="1"/>
      <w:marLeft w:val="0"/>
      <w:marRight w:val="0"/>
      <w:marTop w:val="0"/>
      <w:marBottom w:val="0"/>
      <w:divBdr>
        <w:top w:val="none" w:sz="0" w:space="0" w:color="auto"/>
        <w:left w:val="none" w:sz="0" w:space="0" w:color="auto"/>
        <w:bottom w:val="none" w:sz="0" w:space="0" w:color="auto"/>
        <w:right w:val="none" w:sz="0" w:space="0" w:color="auto"/>
      </w:divBdr>
    </w:div>
    <w:div w:id="1274941977">
      <w:bodyDiv w:val="1"/>
      <w:marLeft w:val="0"/>
      <w:marRight w:val="0"/>
      <w:marTop w:val="0"/>
      <w:marBottom w:val="0"/>
      <w:divBdr>
        <w:top w:val="none" w:sz="0" w:space="0" w:color="auto"/>
        <w:left w:val="none" w:sz="0" w:space="0" w:color="auto"/>
        <w:bottom w:val="none" w:sz="0" w:space="0" w:color="auto"/>
        <w:right w:val="none" w:sz="0" w:space="0" w:color="auto"/>
      </w:divBdr>
    </w:div>
    <w:div w:id="1293907042">
      <w:bodyDiv w:val="1"/>
      <w:marLeft w:val="0"/>
      <w:marRight w:val="0"/>
      <w:marTop w:val="0"/>
      <w:marBottom w:val="0"/>
      <w:divBdr>
        <w:top w:val="none" w:sz="0" w:space="0" w:color="auto"/>
        <w:left w:val="none" w:sz="0" w:space="0" w:color="auto"/>
        <w:bottom w:val="none" w:sz="0" w:space="0" w:color="auto"/>
        <w:right w:val="none" w:sz="0" w:space="0" w:color="auto"/>
      </w:divBdr>
    </w:div>
    <w:div w:id="1611549909">
      <w:bodyDiv w:val="1"/>
      <w:marLeft w:val="0"/>
      <w:marRight w:val="0"/>
      <w:marTop w:val="0"/>
      <w:marBottom w:val="0"/>
      <w:divBdr>
        <w:top w:val="none" w:sz="0" w:space="0" w:color="auto"/>
        <w:left w:val="none" w:sz="0" w:space="0" w:color="auto"/>
        <w:bottom w:val="none" w:sz="0" w:space="0" w:color="auto"/>
        <w:right w:val="none" w:sz="0" w:space="0" w:color="auto"/>
      </w:divBdr>
    </w:div>
    <w:div w:id="1892224413">
      <w:bodyDiv w:val="1"/>
      <w:marLeft w:val="0"/>
      <w:marRight w:val="0"/>
      <w:marTop w:val="0"/>
      <w:marBottom w:val="0"/>
      <w:divBdr>
        <w:top w:val="none" w:sz="0" w:space="0" w:color="auto"/>
        <w:left w:val="none" w:sz="0" w:space="0" w:color="auto"/>
        <w:bottom w:val="none" w:sz="0" w:space="0" w:color="auto"/>
        <w:right w:val="none" w:sz="0" w:space="0" w:color="auto"/>
      </w:divBdr>
      <w:divsChild>
        <w:div w:id="170501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5981091">
      <w:bodyDiv w:val="1"/>
      <w:marLeft w:val="0"/>
      <w:marRight w:val="0"/>
      <w:marTop w:val="0"/>
      <w:marBottom w:val="0"/>
      <w:divBdr>
        <w:top w:val="none" w:sz="0" w:space="0" w:color="auto"/>
        <w:left w:val="none" w:sz="0" w:space="0" w:color="auto"/>
        <w:bottom w:val="none" w:sz="0" w:space="0" w:color="auto"/>
        <w:right w:val="none" w:sz="0" w:space="0" w:color="auto"/>
      </w:divBdr>
    </w:div>
    <w:div w:id="2074892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strike="sngStrike" baseline="0">
                <a:solidFill>
                  <a:srgbClr val="FF0000"/>
                </a:solidFill>
                <a:effectLst/>
              </a:rPr>
              <a:t>Problems faced by the respondents in utilizing the Information technology enabled systems</a:t>
            </a:r>
            <a:endParaRPr lang="en-IN" sz="1800" strike="sngStrike" baseline="0">
              <a:solidFill>
                <a:srgbClr val="FF0000"/>
              </a:solidFill>
              <a:effectLst/>
            </a:endParaRPr>
          </a:p>
        </c:rich>
      </c:tx>
      <c:spPr>
        <a:noFill/>
        <a:ln>
          <a:noFill/>
        </a:ln>
        <a:effectLst/>
      </c:spPr>
    </c:title>
    <c:plotArea>
      <c:layout/>
      <c:barChart>
        <c:barDir val="bar"/>
        <c:grouping val="stacked"/>
        <c:ser>
          <c:idx val="0"/>
          <c:order val="0"/>
          <c:tx>
            <c:strRef>
              <c:f>Sheet1!$C$1:$C$2</c:f>
              <c:strCache>
                <c:ptCount val="2"/>
                <c:pt idx="0">
                  <c:v>Frequency</c:v>
                </c:pt>
                <c:pt idx="1">
                  <c:v>Always</c:v>
                </c:pt>
              </c:strCache>
            </c:strRef>
          </c:tx>
          <c:spPr>
            <a:solidFill>
              <a:schemeClr val="accent1"/>
            </a:solidFill>
            <a:ln>
              <a:noFill/>
            </a:ln>
            <a:effectLst/>
          </c:spPr>
          <c:cat>
            <c:strRef>
              <c:f>Sheet1!$B$3:$B$14</c:f>
              <c:strCache>
                <c:ptCount val="12"/>
                <c:pt idx="0">
                  <c:v>Lack of confidence in operating IT</c:v>
                </c:pt>
                <c:pt idx="1">
                  <c:v>Erratic power supply</c:v>
                </c:pt>
                <c:pt idx="2">
                  <c:v>Low network connectivity</c:v>
                </c:pt>
                <c:pt idx="3">
                  <c:v>Lack of awareness of benefits of IT</c:v>
                </c:pt>
                <c:pt idx="4">
                  <c:v>Lack of skill in handling IT</c:v>
                </c:pt>
                <c:pt idx="5">
                  <c:v>Low digital literacy</c:v>
                </c:pt>
                <c:pt idx="6">
                  <c:v>Lack of repairing facilities and centres in villages</c:v>
                </c:pt>
                <c:pt idx="7">
                  <c:v>Negative attitude towards IT</c:v>
                </c:pt>
                <c:pt idx="8">
                  <c:v>Poor finance</c:v>
                </c:pt>
                <c:pt idx="9">
                  <c:v>Lack of training and practical exposure towards IT</c:v>
                </c:pt>
                <c:pt idx="10">
                  <c:v>High cost of repairing IT</c:v>
                </c:pt>
                <c:pt idx="11">
                  <c:v>Sufficient use of regional specific language</c:v>
                </c:pt>
              </c:strCache>
            </c:strRef>
          </c:cat>
          <c:val>
            <c:numRef>
              <c:f>Sheet1!$C$3:$C$14</c:f>
              <c:numCache>
                <c:formatCode>General</c:formatCode>
                <c:ptCount val="12"/>
                <c:pt idx="0">
                  <c:v>20.830000000000005</c:v>
                </c:pt>
                <c:pt idx="1">
                  <c:v>47.5</c:v>
                </c:pt>
                <c:pt idx="2">
                  <c:v>37.5</c:v>
                </c:pt>
                <c:pt idx="3">
                  <c:v>65</c:v>
                </c:pt>
                <c:pt idx="4">
                  <c:v>80</c:v>
                </c:pt>
                <c:pt idx="5">
                  <c:v>70.83</c:v>
                </c:pt>
                <c:pt idx="6">
                  <c:v>41.660000000000011</c:v>
                </c:pt>
                <c:pt idx="7">
                  <c:v>19.16</c:v>
                </c:pt>
                <c:pt idx="8">
                  <c:v>55</c:v>
                </c:pt>
                <c:pt idx="9">
                  <c:v>84.169999999999987</c:v>
                </c:pt>
                <c:pt idx="10">
                  <c:v>13.33</c:v>
                </c:pt>
                <c:pt idx="11">
                  <c:v>16</c:v>
                </c:pt>
              </c:numCache>
            </c:numRef>
          </c:val>
          <c:extLst xmlns:c16r2="http://schemas.microsoft.com/office/drawing/2015/06/chart">
            <c:ext xmlns:c16="http://schemas.microsoft.com/office/drawing/2014/chart" uri="{C3380CC4-5D6E-409C-BE32-E72D297353CC}">
              <c16:uniqueId val="{00000000-9AF9-4816-B789-42B856B68FA0}"/>
            </c:ext>
          </c:extLst>
        </c:ser>
        <c:ser>
          <c:idx val="1"/>
          <c:order val="1"/>
          <c:tx>
            <c:strRef>
              <c:f>Sheet1!$D$1:$D$2</c:f>
              <c:strCache>
                <c:ptCount val="2"/>
                <c:pt idx="0">
                  <c:v>Frequency</c:v>
                </c:pt>
                <c:pt idx="1">
                  <c:v>Sometimes</c:v>
                </c:pt>
              </c:strCache>
            </c:strRef>
          </c:tx>
          <c:spPr>
            <a:solidFill>
              <a:schemeClr val="accent3"/>
            </a:solidFill>
            <a:ln>
              <a:noFill/>
            </a:ln>
            <a:effectLst/>
          </c:spPr>
          <c:cat>
            <c:strRef>
              <c:f>Sheet1!$B$3:$B$14</c:f>
              <c:strCache>
                <c:ptCount val="12"/>
                <c:pt idx="0">
                  <c:v>Lack of confidence in operating IT</c:v>
                </c:pt>
                <c:pt idx="1">
                  <c:v>Erratic power supply</c:v>
                </c:pt>
                <c:pt idx="2">
                  <c:v>Low network connectivity</c:v>
                </c:pt>
                <c:pt idx="3">
                  <c:v>Lack of awareness of benefits of IT</c:v>
                </c:pt>
                <c:pt idx="4">
                  <c:v>Lack of skill in handling IT</c:v>
                </c:pt>
                <c:pt idx="5">
                  <c:v>Low digital literacy</c:v>
                </c:pt>
                <c:pt idx="6">
                  <c:v>Lack of repairing facilities and centres in villages</c:v>
                </c:pt>
                <c:pt idx="7">
                  <c:v>Negative attitude towards IT</c:v>
                </c:pt>
                <c:pt idx="8">
                  <c:v>Poor finance</c:v>
                </c:pt>
                <c:pt idx="9">
                  <c:v>Lack of training and practical exposure towards IT</c:v>
                </c:pt>
                <c:pt idx="10">
                  <c:v>High cost of repairing IT</c:v>
                </c:pt>
                <c:pt idx="11">
                  <c:v>Sufficient use of regional specific language</c:v>
                </c:pt>
              </c:strCache>
            </c:strRef>
          </c:cat>
          <c:val>
            <c:numRef>
              <c:f>Sheet1!$D$3:$D$14</c:f>
              <c:numCache>
                <c:formatCode>General</c:formatCode>
                <c:ptCount val="12"/>
                <c:pt idx="0">
                  <c:v>56.67</c:v>
                </c:pt>
                <c:pt idx="1">
                  <c:v>28.330000000000005</c:v>
                </c:pt>
                <c:pt idx="2">
                  <c:v>30.830000000000005</c:v>
                </c:pt>
                <c:pt idx="3">
                  <c:v>18.329999999999991</c:v>
                </c:pt>
                <c:pt idx="4">
                  <c:v>12.5</c:v>
                </c:pt>
                <c:pt idx="5">
                  <c:v>27.5</c:v>
                </c:pt>
                <c:pt idx="6">
                  <c:v>50</c:v>
                </c:pt>
                <c:pt idx="7">
                  <c:v>16.670000000000005</c:v>
                </c:pt>
                <c:pt idx="8">
                  <c:v>29.17</c:v>
                </c:pt>
                <c:pt idx="9">
                  <c:v>9.16</c:v>
                </c:pt>
                <c:pt idx="10">
                  <c:v>20</c:v>
                </c:pt>
                <c:pt idx="11">
                  <c:v>29.17</c:v>
                </c:pt>
              </c:numCache>
            </c:numRef>
          </c:val>
          <c:extLst xmlns:c16r2="http://schemas.microsoft.com/office/drawing/2015/06/chart">
            <c:ext xmlns:c16="http://schemas.microsoft.com/office/drawing/2014/chart" uri="{C3380CC4-5D6E-409C-BE32-E72D297353CC}">
              <c16:uniqueId val="{00000001-9AF9-4816-B789-42B856B68FA0}"/>
            </c:ext>
          </c:extLst>
        </c:ser>
        <c:ser>
          <c:idx val="2"/>
          <c:order val="2"/>
          <c:tx>
            <c:strRef>
              <c:f>Sheet1!$E$1:$E$2</c:f>
              <c:strCache>
                <c:ptCount val="2"/>
                <c:pt idx="0">
                  <c:v>Frequency</c:v>
                </c:pt>
                <c:pt idx="1">
                  <c:v>Never</c:v>
                </c:pt>
              </c:strCache>
            </c:strRef>
          </c:tx>
          <c:spPr>
            <a:solidFill>
              <a:schemeClr val="accent5"/>
            </a:solidFill>
            <a:ln>
              <a:noFill/>
            </a:ln>
            <a:effectLst/>
          </c:spPr>
          <c:cat>
            <c:strRef>
              <c:f>Sheet1!$B$3:$B$14</c:f>
              <c:strCache>
                <c:ptCount val="12"/>
                <c:pt idx="0">
                  <c:v>Lack of confidence in operating IT</c:v>
                </c:pt>
                <c:pt idx="1">
                  <c:v>Erratic power supply</c:v>
                </c:pt>
                <c:pt idx="2">
                  <c:v>Low network connectivity</c:v>
                </c:pt>
                <c:pt idx="3">
                  <c:v>Lack of awareness of benefits of IT</c:v>
                </c:pt>
                <c:pt idx="4">
                  <c:v>Lack of skill in handling IT</c:v>
                </c:pt>
                <c:pt idx="5">
                  <c:v>Low digital literacy</c:v>
                </c:pt>
                <c:pt idx="6">
                  <c:v>Lack of repairing facilities and centres in villages</c:v>
                </c:pt>
                <c:pt idx="7">
                  <c:v>Negative attitude towards IT</c:v>
                </c:pt>
                <c:pt idx="8">
                  <c:v>Poor finance</c:v>
                </c:pt>
                <c:pt idx="9">
                  <c:v>Lack of training and practical exposure towards IT</c:v>
                </c:pt>
                <c:pt idx="10">
                  <c:v>High cost of repairing IT</c:v>
                </c:pt>
                <c:pt idx="11">
                  <c:v>Sufficient use of regional specific language</c:v>
                </c:pt>
              </c:strCache>
            </c:strRef>
          </c:cat>
          <c:val>
            <c:numRef>
              <c:f>Sheet1!$E$3:$E$14</c:f>
              <c:numCache>
                <c:formatCode>General</c:formatCode>
                <c:ptCount val="12"/>
                <c:pt idx="0">
                  <c:v>22.5</c:v>
                </c:pt>
                <c:pt idx="1">
                  <c:v>24.17</c:v>
                </c:pt>
                <c:pt idx="2">
                  <c:v>31.67</c:v>
                </c:pt>
                <c:pt idx="3">
                  <c:v>16.670000000000005</c:v>
                </c:pt>
                <c:pt idx="4">
                  <c:v>7.75</c:v>
                </c:pt>
                <c:pt idx="5">
                  <c:v>1.6700000000000004</c:v>
                </c:pt>
                <c:pt idx="6">
                  <c:v>8.83</c:v>
                </c:pt>
                <c:pt idx="7">
                  <c:v>64.169999999999987</c:v>
                </c:pt>
                <c:pt idx="8">
                  <c:v>15.83</c:v>
                </c:pt>
                <c:pt idx="9">
                  <c:v>6.67</c:v>
                </c:pt>
                <c:pt idx="10">
                  <c:v>66.669999999999987</c:v>
                </c:pt>
                <c:pt idx="11">
                  <c:v>11.67</c:v>
                </c:pt>
              </c:numCache>
            </c:numRef>
          </c:val>
          <c:extLst xmlns:c16r2="http://schemas.microsoft.com/office/drawing/2015/06/chart">
            <c:ext xmlns:c16="http://schemas.microsoft.com/office/drawing/2014/chart" uri="{C3380CC4-5D6E-409C-BE32-E72D297353CC}">
              <c16:uniqueId val="{00000002-9AF9-4816-B789-42B856B68FA0}"/>
            </c:ext>
          </c:extLst>
        </c:ser>
        <c:overlap val="100"/>
        <c:axId val="101564800"/>
        <c:axId val="101566336"/>
      </c:barChart>
      <c:catAx>
        <c:axId val="10156480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566336"/>
        <c:crosses val="autoZero"/>
        <c:auto val="1"/>
        <c:lblAlgn val="ctr"/>
        <c:lblOffset val="100"/>
      </c:catAx>
      <c:valAx>
        <c:axId val="101566336"/>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56480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04FD4-6DA7-4EA7-9F10-72F8317EF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17</Pages>
  <Words>4196</Words>
  <Characters>23921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8</cp:revision>
  <dcterms:created xsi:type="dcterms:W3CDTF">2025-07-28T16:31:00Z</dcterms:created>
  <dcterms:modified xsi:type="dcterms:W3CDTF">2025-08-04T07:17:00Z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577544d51fd18e08fe12a1f51854085e410539b18d4630f7ec3c892905d0f1fd</vt:lpwstr>
  </property>
  <property fmtid="{D5CDD505-2E9C-101B-9397-08002B2CF9AE}" pid="3" name="ICV">
    <vt:lpwstr>b60a22223e3643529e8c7f0ce7313ce2</vt:lpwstr>
  </property>
</Properties>
</file>