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98" w:rsidRPr="00AE1FE9" w:rsidRDefault="002A4898" w:rsidP="002A4898">
      <w:pPr>
        <w:spacing w:after="0"/>
        <w:ind w:left="709" w:right="445"/>
        <w:jc w:val="center"/>
        <w:rPr>
          <w:rFonts w:ascii="Times New Roman" w:hAnsi="Times New Roman" w:cs="Times New Roman"/>
          <w:b/>
          <w:bCs/>
          <w:i/>
          <w:iCs/>
          <w:sz w:val="24"/>
          <w:szCs w:val="24"/>
          <w:u w:val="single"/>
        </w:rPr>
      </w:pPr>
      <w:r w:rsidRPr="00AE1FE9">
        <w:rPr>
          <w:rFonts w:ascii="Times New Roman" w:hAnsi="Times New Roman" w:cs="Times New Roman"/>
          <w:b/>
          <w:bCs/>
          <w:i/>
          <w:iCs/>
          <w:sz w:val="24"/>
          <w:szCs w:val="24"/>
          <w:u w:val="single"/>
        </w:rPr>
        <w:t>Original Research Article</w:t>
      </w:r>
    </w:p>
    <w:p w:rsidR="00912701" w:rsidRPr="00AE1FE9" w:rsidRDefault="00AC7FC3" w:rsidP="00A96E8E">
      <w:pPr>
        <w:spacing w:after="0"/>
        <w:ind w:left="709" w:right="445"/>
        <w:jc w:val="center"/>
        <w:rPr>
          <w:rFonts w:ascii="Times New Roman" w:hAnsi="Times New Roman" w:cs="Times New Roman"/>
          <w:b/>
          <w:sz w:val="24"/>
          <w:szCs w:val="24"/>
        </w:rPr>
      </w:pPr>
      <w:r w:rsidRPr="00AE1FE9">
        <w:rPr>
          <w:rFonts w:ascii="Times New Roman" w:hAnsi="Times New Roman" w:cs="Times New Roman"/>
          <w:b/>
          <w:sz w:val="24"/>
          <w:szCs w:val="24"/>
        </w:rPr>
        <w:t xml:space="preserve">A STUDY ON </w:t>
      </w:r>
      <w:del w:id="0" w:author="TNBI" w:date="2025-07-27T09:18:00Z">
        <w:r w:rsidRPr="00AE1FE9" w:rsidDel="001D770D">
          <w:rPr>
            <w:rFonts w:ascii="Times New Roman" w:hAnsi="Times New Roman" w:cs="Times New Roman"/>
            <w:b/>
            <w:sz w:val="24"/>
            <w:szCs w:val="24"/>
          </w:rPr>
          <w:delText xml:space="preserve">EXTENT OF </w:delText>
        </w:r>
      </w:del>
      <w:r w:rsidRPr="00AE1FE9">
        <w:rPr>
          <w:rFonts w:ascii="Times New Roman" w:hAnsi="Times New Roman" w:cs="Times New Roman"/>
          <w:b/>
          <w:sz w:val="24"/>
          <w:szCs w:val="24"/>
        </w:rPr>
        <w:t xml:space="preserve">UTILIZATION </w:t>
      </w:r>
      <w:del w:id="1" w:author="TNBI" w:date="2025-07-27T09:18:00Z">
        <w:r w:rsidRPr="00AE1FE9" w:rsidDel="001D770D">
          <w:rPr>
            <w:rFonts w:ascii="Times New Roman" w:hAnsi="Times New Roman" w:cs="Times New Roman"/>
            <w:b/>
            <w:sz w:val="24"/>
            <w:szCs w:val="24"/>
          </w:rPr>
          <w:delText xml:space="preserve">ON </w:delText>
        </w:r>
      </w:del>
      <w:ins w:id="2" w:author="TNBI" w:date="2025-07-27T09:18:00Z">
        <w:r w:rsidR="001D770D">
          <w:rPr>
            <w:rFonts w:ascii="Times New Roman" w:hAnsi="Times New Roman" w:cs="Times New Roman"/>
            <w:b/>
            <w:sz w:val="24"/>
            <w:szCs w:val="24"/>
          </w:rPr>
          <w:t>OF</w:t>
        </w:r>
        <w:r w:rsidR="001D770D" w:rsidRPr="00AE1FE9">
          <w:rPr>
            <w:rFonts w:ascii="Times New Roman" w:hAnsi="Times New Roman" w:cs="Times New Roman"/>
            <w:b/>
            <w:sz w:val="24"/>
            <w:szCs w:val="24"/>
          </w:rPr>
          <w:t xml:space="preserve"> </w:t>
        </w:r>
      </w:ins>
      <w:r w:rsidRPr="00AE1FE9">
        <w:rPr>
          <w:rFonts w:ascii="Times New Roman" w:hAnsi="Times New Roman" w:cs="Times New Roman"/>
          <w:b/>
          <w:sz w:val="24"/>
          <w:szCs w:val="24"/>
        </w:rPr>
        <w:t xml:space="preserve">INFORMATION TECHNOLOGY ENABLED SYSTEMS </w:t>
      </w:r>
      <w:ins w:id="3" w:author="TNBI" w:date="2025-07-27T09:19:00Z">
        <w:r w:rsidR="001D770D">
          <w:rPr>
            <w:rFonts w:ascii="Times New Roman" w:hAnsi="Times New Roman" w:cs="Times New Roman"/>
            <w:b/>
            <w:sz w:val="24"/>
            <w:szCs w:val="24"/>
          </w:rPr>
          <w:t xml:space="preserve">(ITES) </w:t>
        </w:r>
      </w:ins>
      <w:r w:rsidRPr="00AE1FE9">
        <w:rPr>
          <w:rFonts w:ascii="Times New Roman" w:hAnsi="Times New Roman" w:cs="Times New Roman"/>
          <w:b/>
          <w:sz w:val="24"/>
          <w:szCs w:val="24"/>
        </w:rPr>
        <w:t xml:space="preserve">IN AGRICULTURE AND </w:t>
      </w:r>
      <w:del w:id="4" w:author="TNBI" w:date="2025-07-27T09:20:00Z">
        <w:r w:rsidRPr="00AE1FE9" w:rsidDel="001D770D">
          <w:rPr>
            <w:rFonts w:ascii="Times New Roman" w:hAnsi="Times New Roman" w:cs="Times New Roman"/>
            <w:b/>
            <w:sz w:val="24"/>
            <w:szCs w:val="24"/>
          </w:rPr>
          <w:delText xml:space="preserve">THE </w:delText>
        </w:r>
      </w:del>
      <w:r w:rsidRPr="00AE1FE9">
        <w:rPr>
          <w:rFonts w:ascii="Times New Roman" w:hAnsi="Times New Roman" w:cs="Times New Roman"/>
          <w:b/>
          <w:bCs/>
          <w:sz w:val="24"/>
          <w:szCs w:val="24"/>
        </w:rPr>
        <w:t xml:space="preserve">PROBLEMS FACED IN UTILIZING </w:t>
      </w:r>
      <w:del w:id="5" w:author="TNBI" w:date="2025-07-27T09:19:00Z">
        <w:r w:rsidRPr="00AE1FE9" w:rsidDel="001D770D">
          <w:rPr>
            <w:rFonts w:ascii="Times New Roman" w:hAnsi="Times New Roman" w:cs="Times New Roman"/>
            <w:b/>
            <w:bCs/>
            <w:sz w:val="24"/>
            <w:szCs w:val="24"/>
          </w:rPr>
          <w:delText>THE INFORMATION TECHNOLOGY ENABLED SYSTEMS</w:delText>
        </w:r>
      </w:del>
      <w:ins w:id="6" w:author="TNBI" w:date="2025-07-27T09:19:00Z">
        <w:r w:rsidR="001D770D">
          <w:rPr>
            <w:rFonts w:ascii="Times New Roman" w:hAnsi="Times New Roman" w:cs="Times New Roman"/>
            <w:b/>
            <w:bCs/>
            <w:sz w:val="24"/>
            <w:szCs w:val="24"/>
          </w:rPr>
          <w:t>ITES</w:t>
        </w:r>
      </w:ins>
      <w:r w:rsidRPr="00AE1FE9">
        <w:rPr>
          <w:rFonts w:ascii="Times New Roman" w:hAnsi="Times New Roman" w:cs="Times New Roman"/>
          <w:b/>
          <w:sz w:val="24"/>
          <w:szCs w:val="24"/>
        </w:rPr>
        <w:t xml:space="preserve"> AMONG </w:t>
      </w:r>
      <w:del w:id="7" w:author="TNBI" w:date="2025-07-27T09:19:00Z">
        <w:r w:rsidRPr="00AE1FE9" w:rsidDel="001D770D">
          <w:rPr>
            <w:rFonts w:ascii="Times New Roman" w:hAnsi="Times New Roman" w:cs="Times New Roman"/>
            <w:b/>
            <w:sz w:val="24"/>
            <w:szCs w:val="24"/>
          </w:rPr>
          <w:delText xml:space="preserve">THE </w:delText>
        </w:r>
      </w:del>
      <w:r w:rsidRPr="00AE1FE9">
        <w:rPr>
          <w:rFonts w:ascii="Times New Roman" w:hAnsi="Times New Roman" w:cs="Times New Roman"/>
          <w:b/>
          <w:sz w:val="24"/>
          <w:szCs w:val="24"/>
        </w:rPr>
        <w:t>FARMERS IN KRISHNAGIRI DISTRICT</w:t>
      </w:r>
      <w:ins w:id="8" w:author="TNBI" w:date="2025-07-27T09:20:00Z">
        <w:r w:rsidR="001D770D">
          <w:rPr>
            <w:rFonts w:ascii="Times New Roman" w:hAnsi="Times New Roman" w:cs="Times New Roman"/>
            <w:b/>
            <w:sz w:val="24"/>
            <w:szCs w:val="24"/>
          </w:rPr>
          <w:t xml:space="preserve"> OF TAMILNADU, INDIA</w:t>
        </w:r>
      </w:ins>
    </w:p>
    <w:p w:rsidR="00912701" w:rsidRPr="00AE1FE9" w:rsidRDefault="00912701" w:rsidP="00A96E8E">
      <w:pPr>
        <w:spacing w:after="0"/>
        <w:ind w:left="709" w:right="445"/>
        <w:jc w:val="center"/>
        <w:rPr>
          <w:rFonts w:ascii="Times New Roman" w:hAnsi="Times New Roman" w:cs="Times New Roman"/>
          <w:bCs/>
          <w:sz w:val="24"/>
          <w:szCs w:val="24"/>
        </w:rPr>
      </w:pPr>
    </w:p>
    <w:p w:rsidR="003340E5" w:rsidRDefault="003340E5" w:rsidP="003340E5">
      <w:pPr>
        <w:spacing w:after="0"/>
        <w:ind w:right="445"/>
        <w:rPr>
          <w:rFonts w:ascii="Times New Roman" w:hAnsi="Times New Roman" w:cs="Times New Roman"/>
          <w:b/>
          <w:sz w:val="24"/>
          <w:szCs w:val="24"/>
        </w:rPr>
      </w:pPr>
    </w:p>
    <w:p w:rsidR="00912701" w:rsidRPr="00AE1FE9" w:rsidRDefault="009C7F1A" w:rsidP="00A96E8E">
      <w:pPr>
        <w:spacing w:after="0"/>
        <w:ind w:left="709" w:right="445"/>
        <w:jc w:val="center"/>
        <w:rPr>
          <w:rFonts w:ascii="Times New Roman" w:hAnsi="Times New Roman" w:cs="Times New Roman"/>
          <w:b/>
          <w:sz w:val="24"/>
          <w:szCs w:val="24"/>
        </w:rPr>
      </w:pPr>
      <w:r w:rsidRPr="00AE1FE9">
        <w:rPr>
          <w:rFonts w:ascii="Times New Roman" w:hAnsi="Times New Roman" w:cs="Times New Roman"/>
          <w:b/>
          <w:sz w:val="24"/>
          <w:szCs w:val="24"/>
        </w:rPr>
        <w:t>ABSTRACT</w:t>
      </w:r>
    </w:p>
    <w:p w:rsidR="00912701" w:rsidRPr="00AE1FE9" w:rsidRDefault="009C7F1A" w:rsidP="00A96E8E">
      <w:pPr>
        <w:spacing w:after="0"/>
        <w:ind w:left="709" w:right="445"/>
        <w:jc w:val="both"/>
        <w:rPr>
          <w:rFonts w:ascii="Times New Roman" w:eastAsia="Calibri" w:hAnsi="Times New Roman" w:cs="Times New Roman"/>
          <w:color w:val="000000"/>
          <w:sz w:val="24"/>
          <w:szCs w:val="24"/>
        </w:rPr>
      </w:pPr>
      <w:r w:rsidRPr="00AE1FE9">
        <w:rPr>
          <w:rFonts w:ascii="Times New Roman" w:eastAsia="Calibri" w:hAnsi="Times New Roman" w:cs="Times New Roman"/>
          <w:color w:val="000000"/>
          <w:sz w:val="24"/>
          <w:szCs w:val="24"/>
        </w:rPr>
        <w:t>Information Technology (IT) enabled extension systems are acting as a key agent for changing agrarian situation and farmers’ lives by improving access to information and sharing knowledge. In today’s world of competition, information is the key word to success. Use of internet has given the globe a shrinking effect. Hence, the present investigation was designed to study the socio – personal and psychological characteristics of farmers, to analyse utilization behaviour of respondents on Information Technology Enabled Systems</w:t>
      </w:r>
      <w:ins w:id="9" w:author="TNBI" w:date="2025-07-27T09:23:00Z">
        <w:r w:rsidR="00A77912">
          <w:rPr>
            <w:rFonts w:ascii="Times New Roman" w:eastAsia="Calibri" w:hAnsi="Times New Roman" w:cs="Times New Roman"/>
            <w:color w:val="000000"/>
            <w:sz w:val="24"/>
            <w:szCs w:val="24"/>
          </w:rPr>
          <w:t xml:space="preserve"> (ITES)</w:t>
        </w:r>
      </w:ins>
      <w:r w:rsidRPr="00AE1FE9">
        <w:rPr>
          <w:rFonts w:ascii="Times New Roman" w:eastAsia="Calibri" w:hAnsi="Times New Roman" w:cs="Times New Roman"/>
          <w:color w:val="000000"/>
          <w:sz w:val="24"/>
          <w:szCs w:val="24"/>
        </w:rPr>
        <w:t>. The present study was conducted in Krishnagir</w:t>
      </w:r>
      <w:r w:rsidR="00B83816">
        <w:rPr>
          <w:rFonts w:ascii="Times New Roman" w:eastAsia="Calibri" w:hAnsi="Times New Roman" w:cs="Times New Roman"/>
          <w:color w:val="000000"/>
          <w:sz w:val="24"/>
          <w:szCs w:val="24"/>
        </w:rPr>
        <w:t>i district of Tamil Nadu</w:t>
      </w:r>
      <w:del w:id="10" w:author="TNBI" w:date="2025-07-27T09:23:00Z">
        <w:r w:rsidR="00B83816" w:rsidDel="00A77912">
          <w:rPr>
            <w:rFonts w:ascii="Times New Roman" w:eastAsia="Calibri" w:hAnsi="Times New Roman" w:cs="Times New Roman"/>
            <w:color w:val="000000"/>
            <w:sz w:val="24"/>
            <w:szCs w:val="24"/>
          </w:rPr>
          <w:delText xml:space="preserve"> state</w:delText>
        </w:r>
      </w:del>
      <w:ins w:id="11" w:author="TNBI" w:date="2025-07-27T09:21:00Z">
        <w:r w:rsidR="00A77912">
          <w:rPr>
            <w:rFonts w:ascii="Times New Roman" w:eastAsia="Calibri" w:hAnsi="Times New Roman" w:cs="Times New Roman"/>
            <w:color w:val="000000"/>
            <w:sz w:val="24"/>
            <w:szCs w:val="24"/>
          </w:rPr>
          <w:t>, India</w:t>
        </w:r>
      </w:ins>
      <w:r w:rsidR="00B83816">
        <w:rPr>
          <w:rFonts w:ascii="Times New Roman" w:eastAsia="Calibri" w:hAnsi="Times New Roman" w:cs="Times New Roman"/>
          <w:color w:val="000000"/>
          <w:sz w:val="24"/>
          <w:szCs w:val="24"/>
        </w:rPr>
        <w:t>.</w:t>
      </w:r>
      <w:ins w:id="12" w:author="TNBI" w:date="2025-07-27T09:23:00Z">
        <w:r w:rsidR="00A77912">
          <w:rPr>
            <w:rFonts w:ascii="Times New Roman" w:eastAsia="Calibri" w:hAnsi="Times New Roman" w:cs="Times New Roman"/>
            <w:color w:val="000000"/>
            <w:sz w:val="24"/>
            <w:szCs w:val="24"/>
          </w:rPr>
          <w:t xml:space="preserve"> </w:t>
        </w:r>
      </w:ins>
      <w:r w:rsidR="00B83816" w:rsidRPr="00AE1FE9">
        <w:rPr>
          <w:rFonts w:ascii="Times New Roman" w:hAnsi="Times New Roman" w:cs="Times New Roman"/>
          <w:color w:val="000000"/>
          <w:sz w:val="24"/>
          <w:szCs w:val="24"/>
        </w:rPr>
        <w:t xml:space="preserve">The research design adopted for the present study was ex-post facto since the phenomenon had already taken place. </w:t>
      </w:r>
      <w:r w:rsidRPr="00AE1FE9">
        <w:rPr>
          <w:rFonts w:ascii="Times New Roman" w:eastAsia="Calibri" w:hAnsi="Times New Roman" w:cs="Times New Roman"/>
          <w:color w:val="000000"/>
          <w:sz w:val="24"/>
          <w:szCs w:val="24"/>
        </w:rPr>
        <w:t xml:space="preserve">A sample size of 120 farmers were selected for this study using digital literacy test. A well-structured and pre-tested interview schedule was used for data collection. Appropriate statistical tools were used to analyse the data. The most of the </w:t>
      </w:r>
      <w:del w:id="13" w:author="TNBI" w:date="2025-07-27T09:23:00Z">
        <w:r w:rsidRPr="00AE1FE9" w:rsidDel="00A77912">
          <w:rPr>
            <w:rFonts w:ascii="Times New Roman" w:eastAsia="Calibri" w:hAnsi="Times New Roman" w:cs="Times New Roman"/>
            <w:color w:val="000000"/>
            <w:sz w:val="24"/>
            <w:szCs w:val="24"/>
          </w:rPr>
          <w:delText>Information Technology Enabled Systems</w:delText>
        </w:r>
      </w:del>
      <w:ins w:id="14" w:author="TNBI" w:date="2025-07-27T09:23:00Z">
        <w:r w:rsidR="00A77912">
          <w:rPr>
            <w:rFonts w:ascii="Times New Roman" w:eastAsia="Calibri" w:hAnsi="Times New Roman" w:cs="Times New Roman"/>
            <w:color w:val="000000"/>
            <w:sz w:val="24"/>
            <w:szCs w:val="24"/>
          </w:rPr>
          <w:t>ITES</w:t>
        </w:r>
      </w:ins>
      <w:r w:rsidRPr="00AE1FE9">
        <w:rPr>
          <w:rFonts w:ascii="Times New Roman" w:eastAsia="Calibri" w:hAnsi="Times New Roman" w:cs="Times New Roman"/>
          <w:color w:val="000000"/>
          <w:sz w:val="24"/>
          <w:szCs w:val="24"/>
        </w:rPr>
        <w:t xml:space="preserve"> were perceived as good by the respondents especially Extension agency contact, information seeking behaviour, information needs in farming practices, dwelling ownership of ICT gadgets, training undergone in</w:t>
      </w:r>
      <w:commentRangeStart w:id="15"/>
      <w:r w:rsidRPr="00AE1FE9">
        <w:rPr>
          <w:rFonts w:ascii="Times New Roman" w:eastAsia="Calibri" w:hAnsi="Times New Roman" w:cs="Times New Roman"/>
          <w:color w:val="000000"/>
          <w:sz w:val="24"/>
          <w:szCs w:val="24"/>
        </w:rPr>
        <w:t xml:space="preserve"> ICT</w:t>
      </w:r>
      <w:commentRangeEnd w:id="15"/>
      <w:r w:rsidR="00A77912">
        <w:rPr>
          <w:rStyle w:val="CommentReference"/>
        </w:rPr>
        <w:commentReference w:id="15"/>
      </w:r>
      <w:r w:rsidRPr="00AE1FE9">
        <w:rPr>
          <w:rFonts w:ascii="Times New Roman" w:eastAsia="Calibri" w:hAnsi="Times New Roman" w:cs="Times New Roman"/>
          <w:color w:val="000000"/>
          <w:sz w:val="24"/>
          <w:szCs w:val="24"/>
        </w:rPr>
        <w:t>, extent of utilization of ICTs in adoption of practices. It may be due to the fact that the above mentioned ITES are easily accessible and user friendly and also to meet out the information needs and rendering effective advisory services.</w:t>
      </w:r>
      <w:r w:rsidRPr="00AE1FE9">
        <w:rPr>
          <w:rFonts w:ascii="Times New Roman" w:hAnsi="Times New Roman" w:cs="Times New Roman"/>
          <w:color w:val="000000"/>
          <w:sz w:val="24"/>
          <w:szCs w:val="24"/>
          <w:lang w:val="en-IN"/>
        </w:rPr>
        <w:t xml:space="preserve">The adoption and efficacy of digital technologies in agriculture are significantly influenced by the use of </w:t>
      </w:r>
      <w:del w:id="16" w:author="TNBI" w:date="2025-07-27T09:24:00Z">
        <w:r w:rsidRPr="00AE1FE9" w:rsidDel="00A77912">
          <w:rPr>
            <w:rFonts w:ascii="Times New Roman" w:hAnsi="Times New Roman" w:cs="Times New Roman"/>
            <w:color w:val="000000"/>
            <w:sz w:val="24"/>
            <w:szCs w:val="24"/>
            <w:lang w:val="en-IN"/>
          </w:rPr>
          <w:delText xml:space="preserve">information technology enabled systems, or </w:delText>
        </w:r>
      </w:del>
      <w:r w:rsidRPr="00AE1FE9">
        <w:rPr>
          <w:rFonts w:ascii="Times New Roman" w:hAnsi="Times New Roman" w:cs="Times New Roman"/>
          <w:color w:val="000000"/>
          <w:sz w:val="24"/>
          <w:szCs w:val="24"/>
          <w:lang w:val="en-IN"/>
        </w:rPr>
        <w:t>ITES. Farmers' use of ITES may have a big influence on productivity and decision-making since they rely less on these systems to obtain critical information. This insight may be used to create tailored treatments that increase relinquishment, improve the efficacy of technology and ultimately improve producers' lives.</w:t>
      </w:r>
    </w:p>
    <w:p w:rsidR="00912701" w:rsidRPr="00AE1FE9" w:rsidRDefault="00912701" w:rsidP="00A96E8E">
      <w:pPr>
        <w:spacing w:after="0"/>
        <w:ind w:left="709" w:right="445"/>
        <w:jc w:val="both"/>
        <w:rPr>
          <w:rFonts w:ascii="Times New Roman" w:eastAsia="Calibri" w:hAnsi="Times New Roman" w:cs="Times New Roman"/>
          <w:color w:val="000000"/>
          <w:sz w:val="24"/>
          <w:szCs w:val="24"/>
        </w:rPr>
      </w:pPr>
    </w:p>
    <w:p w:rsidR="00912701" w:rsidRPr="00AE1FE9" w:rsidRDefault="009C7F1A" w:rsidP="00A96E8E">
      <w:pPr>
        <w:spacing w:after="0"/>
        <w:ind w:left="709" w:right="445"/>
        <w:jc w:val="both"/>
        <w:rPr>
          <w:rFonts w:ascii="Times New Roman" w:hAnsi="Times New Roman" w:cs="Times New Roman"/>
          <w:b/>
          <w:bCs/>
          <w:sz w:val="24"/>
          <w:szCs w:val="24"/>
        </w:rPr>
      </w:pPr>
      <w:r w:rsidRPr="00AE1FE9">
        <w:rPr>
          <w:rFonts w:ascii="Times New Roman" w:eastAsia="Calibri" w:hAnsi="Times New Roman" w:cs="Times New Roman"/>
          <w:b/>
          <w:bCs/>
          <w:color w:val="000000"/>
          <w:sz w:val="24"/>
          <w:szCs w:val="24"/>
        </w:rPr>
        <w:t xml:space="preserve"> </w:t>
      </w:r>
      <w:commentRangeStart w:id="17"/>
      <w:r w:rsidRPr="00AE1FE9">
        <w:rPr>
          <w:rFonts w:ascii="Times New Roman" w:eastAsia="Calibri" w:hAnsi="Times New Roman" w:cs="Times New Roman"/>
          <w:b/>
          <w:bCs/>
          <w:color w:val="000000"/>
          <w:sz w:val="24"/>
          <w:szCs w:val="24"/>
        </w:rPr>
        <w:t>Keywords</w:t>
      </w:r>
      <w:commentRangeEnd w:id="17"/>
      <w:r w:rsidR="00A77912">
        <w:rPr>
          <w:rStyle w:val="CommentReference"/>
        </w:rPr>
        <w:commentReference w:id="17"/>
      </w:r>
      <w:r w:rsidRPr="00AE1FE9">
        <w:rPr>
          <w:rFonts w:ascii="Times New Roman" w:eastAsia="Calibri" w:hAnsi="Times New Roman" w:cs="Times New Roman"/>
          <w:color w:val="000000"/>
          <w:sz w:val="24"/>
          <w:szCs w:val="24"/>
        </w:rPr>
        <w:t xml:space="preserve">: </w:t>
      </w:r>
      <w:commentRangeStart w:id="18"/>
      <w:r w:rsidRPr="00AE1FE9">
        <w:rPr>
          <w:rFonts w:ascii="Times New Roman" w:eastAsia="Calibri" w:hAnsi="Times New Roman" w:cs="Times New Roman"/>
          <w:color w:val="000000"/>
          <w:sz w:val="24"/>
          <w:szCs w:val="24"/>
        </w:rPr>
        <w:t>Information Technology Enabled Systems,</w:t>
      </w:r>
      <w:commentRangeEnd w:id="18"/>
      <w:r w:rsidR="00A77912">
        <w:rPr>
          <w:rStyle w:val="CommentReference"/>
        </w:rPr>
        <w:commentReference w:id="18"/>
      </w:r>
      <w:r w:rsidRPr="00AE1FE9">
        <w:rPr>
          <w:rFonts w:ascii="Times New Roman" w:eastAsia="Calibri" w:hAnsi="Times New Roman" w:cs="Times New Roman"/>
          <w:color w:val="000000"/>
          <w:sz w:val="24"/>
          <w:szCs w:val="24"/>
        </w:rPr>
        <w:t xml:space="preserve"> Utilization pattern.</w:t>
      </w:r>
    </w:p>
    <w:p w:rsidR="00912701" w:rsidRPr="00AE1FE9" w:rsidRDefault="00912701" w:rsidP="00A96E8E">
      <w:pPr>
        <w:spacing w:after="0"/>
        <w:ind w:right="445"/>
        <w:jc w:val="both"/>
        <w:rPr>
          <w:rFonts w:ascii="Times New Roman" w:hAnsi="Times New Roman" w:cs="Times New Roman"/>
          <w:b/>
          <w:bCs/>
          <w:sz w:val="24"/>
          <w:szCs w:val="24"/>
        </w:rPr>
      </w:pPr>
    </w:p>
    <w:p w:rsidR="00912701" w:rsidRPr="00AE1FE9" w:rsidRDefault="009C7F1A" w:rsidP="00A96E8E">
      <w:pPr>
        <w:spacing w:after="0"/>
        <w:ind w:left="709" w:right="445"/>
        <w:jc w:val="both"/>
        <w:rPr>
          <w:rFonts w:ascii="Times New Roman" w:hAnsi="Times New Roman" w:cs="Times New Roman"/>
          <w:b/>
          <w:bCs/>
          <w:sz w:val="24"/>
          <w:szCs w:val="24"/>
        </w:rPr>
      </w:pPr>
      <w:r w:rsidRPr="00AE1FE9">
        <w:rPr>
          <w:rFonts w:ascii="Times New Roman" w:hAnsi="Times New Roman" w:cs="Times New Roman"/>
          <w:b/>
          <w:bCs/>
          <w:sz w:val="24"/>
          <w:szCs w:val="24"/>
        </w:rPr>
        <w:t>1.</w:t>
      </w:r>
      <w:ins w:id="19" w:author="TNBI" w:date="2025-07-27T11:50:00Z">
        <w:r w:rsidR="001B6ED9">
          <w:rPr>
            <w:rFonts w:ascii="Times New Roman" w:hAnsi="Times New Roman" w:cs="Times New Roman"/>
            <w:b/>
            <w:bCs/>
            <w:sz w:val="24"/>
            <w:szCs w:val="24"/>
          </w:rPr>
          <w:t xml:space="preserve"> </w:t>
        </w:r>
      </w:ins>
      <w:commentRangeStart w:id="20"/>
      <w:r w:rsidRPr="00AE1FE9">
        <w:rPr>
          <w:rFonts w:ascii="Times New Roman" w:hAnsi="Times New Roman" w:cs="Times New Roman"/>
          <w:b/>
          <w:bCs/>
          <w:sz w:val="24"/>
          <w:szCs w:val="24"/>
        </w:rPr>
        <w:t>INTRODUCTION</w:t>
      </w:r>
      <w:commentRangeEnd w:id="20"/>
      <w:r w:rsidR="0016263F">
        <w:rPr>
          <w:rStyle w:val="CommentReference"/>
        </w:rPr>
        <w:commentReference w:id="20"/>
      </w:r>
    </w:p>
    <w:p w:rsidR="00912701" w:rsidRPr="00AE1FE9" w:rsidRDefault="009C7F1A" w:rsidP="00E6677A">
      <w:pPr>
        <w:spacing w:after="0"/>
        <w:ind w:left="720" w:right="445" w:firstLine="720"/>
        <w:jc w:val="both"/>
        <w:rPr>
          <w:rFonts w:ascii="Times New Roman" w:hAnsi="Times New Roman" w:cs="Times New Roman"/>
          <w:color w:val="000000"/>
          <w:sz w:val="24"/>
          <w:szCs w:val="24"/>
        </w:rPr>
      </w:pPr>
      <w:r w:rsidRPr="00AE1FE9">
        <w:rPr>
          <w:rFonts w:ascii="Times New Roman" w:hAnsi="Times New Roman" w:cs="Times New Roman"/>
          <w:sz w:val="24"/>
          <w:szCs w:val="24"/>
        </w:rPr>
        <w:t xml:space="preserve">India is currently the world’s second-largest telecommunications market with a subscriber base of 1.19 billion (of which mobile telephone connections are1169.50 million and landline telephone connections are 22.11 million). Based on the reports of International Telecommunication Union (ITU, 2018), </w:t>
      </w:r>
      <w:del w:id="21" w:author="TNBI" w:date="2025-07-27T09:27:00Z">
        <w:r w:rsidRPr="00AE1FE9" w:rsidDel="00A77912">
          <w:rPr>
            <w:rFonts w:ascii="Times New Roman" w:hAnsi="Times New Roman" w:cs="Times New Roman"/>
            <w:sz w:val="24"/>
            <w:szCs w:val="24"/>
          </w:rPr>
          <w:delText>T</w:delText>
        </w:r>
      </w:del>
      <w:ins w:id="22" w:author="TNBI" w:date="2025-07-27T09:27:00Z">
        <w:r w:rsidR="00A77912">
          <w:rPr>
            <w:rFonts w:ascii="Times New Roman" w:hAnsi="Times New Roman" w:cs="Times New Roman"/>
            <w:sz w:val="24"/>
            <w:szCs w:val="24"/>
          </w:rPr>
          <w:t>t</w:t>
        </w:r>
      </w:ins>
      <w:r w:rsidRPr="00AE1FE9">
        <w:rPr>
          <w:rFonts w:ascii="Times New Roman" w:hAnsi="Times New Roman" w:cs="Times New Roman"/>
          <w:sz w:val="24"/>
          <w:szCs w:val="24"/>
        </w:rPr>
        <w:t>he overall teledensity in the country is 91.22</w:t>
      </w:r>
      <w:ins w:id="23" w:author="TNBI" w:date="2025-07-27T09:27:00Z">
        <w:r w:rsidR="00A77912">
          <w:rPr>
            <w:rFonts w:ascii="Times New Roman" w:hAnsi="Times New Roman" w:cs="Times New Roman"/>
            <w:sz w:val="24"/>
            <w:szCs w:val="24"/>
          </w:rPr>
          <w:t>%</w:t>
        </w:r>
      </w:ins>
      <w:del w:id="24" w:author="TNBI" w:date="2025-07-27T09:27:00Z">
        <w:r w:rsidR="00AE1FE9" w:rsidDel="00A77912">
          <w:rPr>
            <w:rFonts w:ascii="Times New Roman" w:hAnsi="Times New Roman" w:cs="Times New Roman"/>
            <w:sz w:val="24"/>
            <w:szCs w:val="24"/>
          </w:rPr>
          <w:delText xml:space="preserve"> per cent</w:delText>
        </w:r>
      </w:del>
      <w:r w:rsidRPr="00AE1FE9">
        <w:rPr>
          <w:rFonts w:ascii="Times New Roman" w:hAnsi="Times New Roman" w:cs="Times New Roman"/>
          <w:sz w:val="24"/>
          <w:szCs w:val="24"/>
        </w:rPr>
        <w:t xml:space="preserve">. While the rural </w:t>
      </w:r>
      <w:del w:id="25" w:author="TNBI" w:date="2025-07-27T11:50:00Z">
        <w:r w:rsidRPr="00AE1FE9" w:rsidDel="001B6ED9">
          <w:rPr>
            <w:rFonts w:ascii="Times New Roman" w:hAnsi="Times New Roman" w:cs="Times New Roman"/>
            <w:sz w:val="24"/>
            <w:szCs w:val="24"/>
          </w:rPr>
          <w:delText>T</w:delText>
        </w:r>
      </w:del>
      <w:ins w:id="26" w:author="TNBI" w:date="2025-07-27T11:50:00Z">
        <w:r w:rsidR="001B6ED9">
          <w:rPr>
            <w:rFonts w:ascii="Times New Roman" w:hAnsi="Times New Roman" w:cs="Times New Roman"/>
            <w:sz w:val="24"/>
            <w:szCs w:val="24"/>
          </w:rPr>
          <w:t>t</w:t>
        </w:r>
      </w:ins>
      <w:r w:rsidRPr="00AE1FE9">
        <w:rPr>
          <w:rFonts w:ascii="Times New Roman" w:hAnsi="Times New Roman" w:cs="Times New Roman"/>
          <w:sz w:val="24"/>
          <w:szCs w:val="24"/>
        </w:rPr>
        <w:t>ele-density is currently 58.89</w:t>
      </w:r>
      <w:ins w:id="27" w:author="TNBI" w:date="2025-07-27T09:27:00Z">
        <w:r w:rsidR="00A77912">
          <w:rPr>
            <w:rFonts w:ascii="Times New Roman" w:hAnsi="Times New Roman" w:cs="Times New Roman"/>
            <w:sz w:val="24"/>
            <w:szCs w:val="24"/>
          </w:rPr>
          <w:t>%</w:t>
        </w:r>
      </w:ins>
      <w:del w:id="28" w:author="TNBI" w:date="2025-07-27T09:27:00Z">
        <w:r w:rsidR="00AE1FE9" w:rsidDel="00A77912">
          <w:rPr>
            <w:rFonts w:ascii="Times New Roman" w:hAnsi="Times New Roman" w:cs="Times New Roman"/>
            <w:sz w:val="24"/>
            <w:szCs w:val="24"/>
          </w:rPr>
          <w:delText xml:space="preserve"> per cent</w:delText>
        </w:r>
      </w:del>
      <w:r w:rsidRPr="00AE1FE9">
        <w:rPr>
          <w:rFonts w:ascii="Times New Roman" w:hAnsi="Times New Roman" w:cs="Times New Roman"/>
          <w:sz w:val="24"/>
          <w:szCs w:val="24"/>
        </w:rPr>
        <w:t xml:space="preserve">, the urban teledensity </w:t>
      </w:r>
      <w:commentRangeStart w:id="29"/>
      <w:r w:rsidRPr="00AE1FE9">
        <w:rPr>
          <w:rFonts w:ascii="Times New Roman" w:hAnsi="Times New Roman" w:cs="Times New Roman"/>
          <w:sz w:val="24"/>
          <w:szCs w:val="24"/>
        </w:rPr>
        <w:t>stands at 160.57</w:t>
      </w:r>
      <w:ins w:id="30" w:author="TNBI" w:date="2025-07-27T09:27:00Z">
        <w:r w:rsidR="00A77912">
          <w:rPr>
            <w:rFonts w:ascii="Times New Roman" w:hAnsi="Times New Roman" w:cs="Times New Roman"/>
            <w:sz w:val="24"/>
            <w:szCs w:val="24"/>
          </w:rPr>
          <w:t>%</w:t>
        </w:r>
      </w:ins>
      <w:commentRangeEnd w:id="29"/>
      <w:ins w:id="31" w:author="TNBI" w:date="2025-07-27T11:52:00Z">
        <w:r w:rsidR="001B6ED9">
          <w:rPr>
            <w:rStyle w:val="CommentReference"/>
          </w:rPr>
          <w:commentReference w:id="29"/>
        </w:r>
      </w:ins>
      <w:r w:rsidR="00AE1FE9">
        <w:rPr>
          <w:rFonts w:ascii="Times New Roman" w:hAnsi="Times New Roman" w:cs="Times New Roman"/>
          <w:sz w:val="24"/>
          <w:szCs w:val="24"/>
        </w:rPr>
        <w:t xml:space="preserve"> </w:t>
      </w:r>
      <w:commentRangeStart w:id="32"/>
      <w:del w:id="33" w:author="TNBI" w:date="2025-07-27T09:27:00Z">
        <w:r w:rsidR="00AE1FE9" w:rsidDel="00A77912">
          <w:rPr>
            <w:rFonts w:ascii="Times New Roman" w:hAnsi="Times New Roman" w:cs="Times New Roman"/>
            <w:sz w:val="24"/>
            <w:szCs w:val="24"/>
          </w:rPr>
          <w:delText>per cent</w:delText>
        </w:r>
        <w:r w:rsidRPr="00AE1FE9" w:rsidDel="00A77912">
          <w:rPr>
            <w:rFonts w:ascii="Times New Roman" w:hAnsi="Times New Roman" w:cs="Times New Roman"/>
            <w:sz w:val="24"/>
            <w:szCs w:val="24"/>
          </w:rPr>
          <w:delText xml:space="preserve"> </w:delText>
        </w:r>
      </w:del>
      <w:commentRangeEnd w:id="32"/>
      <w:r w:rsidR="0016263F">
        <w:rPr>
          <w:rStyle w:val="CommentReference"/>
        </w:rPr>
        <w:commentReference w:id="32"/>
      </w:r>
      <w:r w:rsidRPr="00AE1FE9">
        <w:rPr>
          <w:rFonts w:ascii="Times New Roman" w:hAnsi="Times New Roman" w:cs="Times New Roman"/>
          <w:sz w:val="24"/>
          <w:szCs w:val="24"/>
        </w:rPr>
        <w:t>at the end of September, 2018.</w:t>
      </w:r>
      <w:ins w:id="34" w:author="TNBI" w:date="2025-07-27T09:28:00Z">
        <w:r w:rsidR="0016263F">
          <w:rPr>
            <w:rFonts w:ascii="Times New Roman" w:hAnsi="Times New Roman" w:cs="Times New Roman"/>
            <w:sz w:val="24"/>
            <w:szCs w:val="24"/>
          </w:rPr>
          <w:t xml:space="preserve"> </w:t>
        </w:r>
        <w:commentRangeStart w:id="35"/>
        <w:r w:rsidR="0016263F" w:rsidRPr="00AE1FE9">
          <w:rPr>
            <w:rFonts w:ascii="Times New Roman" w:hAnsi="Times New Roman" w:cs="Times New Roman"/>
            <w:sz w:val="24"/>
            <w:szCs w:val="24"/>
          </w:rPr>
          <w:t>Information Technology Enabled Systems</w:t>
        </w:r>
        <w:r w:rsidR="0016263F">
          <w:rPr>
            <w:rFonts w:ascii="Times New Roman" w:hAnsi="Times New Roman" w:cs="Times New Roman"/>
            <w:sz w:val="24"/>
            <w:szCs w:val="24"/>
          </w:rPr>
          <w:t xml:space="preserve"> </w:t>
        </w:r>
      </w:ins>
      <w:ins w:id="36" w:author="TNBI" w:date="2025-07-27T09:27:00Z">
        <w:r w:rsidR="0016263F">
          <w:rPr>
            <w:rFonts w:ascii="Times New Roman" w:hAnsi="Times New Roman" w:cs="Times New Roman"/>
            <w:sz w:val="24"/>
            <w:szCs w:val="24"/>
          </w:rPr>
          <w:t>(</w:t>
        </w:r>
      </w:ins>
      <w:r w:rsidRPr="00AE1FE9">
        <w:rPr>
          <w:rFonts w:ascii="Times New Roman" w:hAnsi="Times New Roman" w:cs="Times New Roman"/>
          <w:sz w:val="24"/>
          <w:szCs w:val="24"/>
        </w:rPr>
        <w:t>ITES</w:t>
      </w:r>
      <w:ins w:id="37" w:author="TNBI" w:date="2025-07-27T09:28:00Z">
        <w:r w:rsidR="0016263F">
          <w:rPr>
            <w:rFonts w:ascii="Times New Roman" w:hAnsi="Times New Roman" w:cs="Times New Roman"/>
            <w:sz w:val="24"/>
            <w:szCs w:val="24"/>
          </w:rPr>
          <w:t>)</w:t>
        </w:r>
      </w:ins>
      <w:r w:rsidRPr="00AE1FE9">
        <w:rPr>
          <w:rFonts w:ascii="Times New Roman" w:hAnsi="Times New Roman" w:cs="Times New Roman"/>
          <w:sz w:val="24"/>
          <w:szCs w:val="24"/>
        </w:rPr>
        <w:t xml:space="preserve"> essentially facilitate the creation, management, storage, retrieval</w:t>
      </w:r>
      <w:ins w:id="38" w:author="TNBI" w:date="2025-07-27T09:28:00Z">
        <w:r w:rsidR="0016263F">
          <w:rPr>
            <w:rFonts w:ascii="Times New Roman" w:hAnsi="Times New Roman" w:cs="Times New Roman"/>
            <w:sz w:val="24"/>
            <w:szCs w:val="24"/>
          </w:rPr>
          <w:t>,</w:t>
        </w:r>
      </w:ins>
      <w:r w:rsidRPr="00AE1FE9">
        <w:rPr>
          <w:rFonts w:ascii="Times New Roman" w:hAnsi="Times New Roman" w:cs="Times New Roman"/>
          <w:sz w:val="24"/>
          <w:szCs w:val="24"/>
        </w:rPr>
        <w:t xml:space="preserve"> and dissemination of any relevant data, knowledge</w:t>
      </w:r>
      <w:ins w:id="39" w:author="TNBI" w:date="2025-07-27T09:28:00Z">
        <w:r w:rsidR="0016263F">
          <w:rPr>
            <w:rFonts w:ascii="Times New Roman" w:hAnsi="Times New Roman" w:cs="Times New Roman"/>
            <w:sz w:val="24"/>
            <w:szCs w:val="24"/>
          </w:rPr>
          <w:t>,</w:t>
        </w:r>
      </w:ins>
      <w:r w:rsidRPr="00AE1FE9">
        <w:rPr>
          <w:rFonts w:ascii="Times New Roman" w:hAnsi="Times New Roman" w:cs="Times New Roman"/>
          <w:sz w:val="24"/>
          <w:szCs w:val="24"/>
        </w:rPr>
        <w:t xml:space="preserve"> and information that may have been already been processed and adapted</w:t>
      </w:r>
      <w:del w:id="40" w:author="TNBI" w:date="2025-07-27T09:28:00Z">
        <w:r w:rsidRPr="00AE1FE9" w:rsidDel="0016263F">
          <w:rPr>
            <w:rFonts w:ascii="Times New Roman" w:hAnsi="Times New Roman" w:cs="Times New Roman"/>
            <w:sz w:val="24"/>
            <w:szCs w:val="24"/>
          </w:rPr>
          <w:delText xml:space="preserve"> </w:delText>
        </w:r>
      </w:del>
      <w:commentRangeEnd w:id="35"/>
      <w:r w:rsidR="001B6ED9">
        <w:rPr>
          <w:rStyle w:val="CommentReference"/>
        </w:rPr>
        <w:commentReference w:id="35"/>
      </w:r>
      <w:r w:rsidRPr="00AE1FE9">
        <w:rPr>
          <w:rFonts w:ascii="Times New Roman" w:hAnsi="Times New Roman" w:cs="Times New Roman"/>
          <w:sz w:val="24"/>
          <w:szCs w:val="24"/>
        </w:rPr>
        <w:t xml:space="preserve">. In the last few decades, </w:t>
      </w:r>
      <w:del w:id="41" w:author="TNBI" w:date="2025-07-27T09:28:00Z">
        <w:r w:rsidRPr="00AE1FE9" w:rsidDel="0016263F">
          <w:rPr>
            <w:rFonts w:ascii="Times New Roman" w:hAnsi="Times New Roman" w:cs="Times New Roman"/>
            <w:sz w:val="24"/>
            <w:szCs w:val="24"/>
          </w:rPr>
          <w:delText>Information Technology Enabled Systems (</w:delText>
        </w:r>
      </w:del>
      <w:r w:rsidRPr="00AE1FE9">
        <w:rPr>
          <w:rFonts w:ascii="Times New Roman" w:hAnsi="Times New Roman" w:cs="Times New Roman"/>
          <w:sz w:val="24"/>
          <w:szCs w:val="24"/>
        </w:rPr>
        <w:t>ITES</w:t>
      </w:r>
      <w:del w:id="42" w:author="TNBI" w:date="2025-07-27T09:28:00Z">
        <w:r w:rsidRPr="00AE1FE9" w:rsidDel="0016263F">
          <w:rPr>
            <w:rFonts w:ascii="Times New Roman" w:hAnsi="Times New Roman" w:cs="Times New Roman"/>
            <w:sz w:val="24"/>
            <w:szCs w:val="24"/>
          </w:rPr>
          <w:delText>)</w:delText>
        </w:r>
      </w:del>
      <w:r w:rsidRPr="00AE1FE9">
        <w:rPr>
          <w:rFonts w:ascii="Times New Roman" w:hAnsi="Times New Roman" w:cs="Times New Roman"/>
          <w:sz w:val="24"/>
          <w:szCs w:val="24"/>
        </w:rPr>
        <w:t xml:space="preserve"> have provided immense opportunities for the </w:t>
      </w:r>
      <w:r w:rsidRPr="00AE1FE9">
        <w:rPr>
          <w:rFonts w:ascii="Times New Roman" w:hAnsi="Times New Roman" w:cs="Times New Roman"/>
          <w:sz w:val="24"/>
          <w:szCs w:val="24"/>
        </w:rPr>
        <w:lastRenderedPageBreak/>
        <w:t xml:space="preserve">social and economic development of rural people, and some technologies have surpassed others. </w:t>
      </w:r>
      <w:commentRangeStart w:id="43"/>
      <w:r w:rsidRPr="00AE1FE9">
        <w:rPr>
          <w:rFonts w:ascii="Times New Roman" w:hAnsi="Times New Roman" w:cs="Times New Roman"/>
          <w:sz w:val="24"/>
          <w:szCs w:val="24"/>
        </w:rPr>
        <w:t>Mobile telephony is one such technology that has developed significantly in the past few years, and the subscription rate in developing countries has gone up from 22 per 100 inhabitants in 2005 to 91.8 per 100 inhabitants in 2015.</w:t>
      </w:r>
      <w:commentRangeEnd w:id="43"/>
      <w:r w:rsidR="0016263F">
        <w:rPr>
          <w:rStyle w:val="CommentReference"/>
        </w:rPr>
        <w:commentReference w:id="43"/>
      </w:r>
      <w:r w:rsidRPr="00AE1FE9">
        <w:rPr>
          <w:rFonts w:ascii="Times New Roman" w:hAnsi="Times New Roman" w:cs="Times New Roman"/>
          <w:sz w:val="24"/>
          <w:szCs w:val="24"/>
        </w:rPr>
        <w:t xml:space="preserve"> Mobile technology goes beyond geographic, socioeconomic, and cultural barriers and this large increase in mobile subscriptions, along with the recent roll out of 3G and 4G technology, can play a big role in the development of rural people. </w:t>
      </w:r>
      <w:r w:rsidRPr="00AE1FE9">
        <w:rPr>
          <w:rFonts w:ascii="Times New Roman" w:hAnsi="Times New Roman" w:cs="Times New Roman"/>
          <w:color w:val="000000"/>
          <w:sz w:val="24"/>
          <w:szCs w:val="24"/>
        </w:rPr>
        <w:t>USSD (Unstructured Supplementary Service Data), IV RS (Interactive Voice Response System)</w:t>
      </w:r>
      <w:ins w:id="44" w:author="TNBI" w:date="2025-07-27T11:54:00Z">
        <w:r w:rsidR="001B6ED9">
          <w:rPr>
            <w:rFonts w:ascii="Times New Roman" w:hAnsi="Times New Roman" w:cs="Times New Roman"/>
            <w:color w:val="000000"/>
            <w:sz w:val="24"/>
            <w:szCs w:val="24"/>
          </w:rPr>
          <w:t>,</w:t>
        </w:r>
      </w:ins>
      <w:r w:rsidRPr="00AE1FE9">
        <w:rPr>
          <w:rFonts w:ascii="Times New Roman" w:hAnsi="Times New Roman" w:cs="Times New Roman"/>
          <w:color w:val="000000"/>
          <w:sz w:val="24"/>
          <w:szCs w:val="24"/>
        </w:rPr>
        <w:t xml:space="preserve"> and Pull SMS </w:t>
      </w:r>
      <w:ins w:id="45" w:author="TNBI" w:date="2025-07-27T11:31:00Z">
        <w:r w:rsidR="00F15CDD">
          <w:rPr>
            <w:rFonts w:ascii="Times New Roman" w:hAnsi="Times New Roman" w:cs="Times New Roman"/>
            <w:color w:val="000000"/>
            <w:sz w:val="24"/>
            <w:szCs w:val="24"/>
          </w:rPr>
          <w:t xml:space="preserve">(short message service) </w:t>
        </w:r>
      </w:ins>
      <w:r w:rsidRPr="00AE1FE9">
        <w:rPr>
          <w:rFonts w:ascii="Times New Roman" w:hAnsi="Times New Roman" w:cs="Times New Roman"/>
          <w:color w:val="000000"/>
          <w:sz w:val="24"/>
          <w:szCs w:val="24"/>
        </w:rPr>
        <w:t xml:space="preserve">are value added services which have enabled farmers and other stakeholders not only to receive broadcast messages but also to get web based services on their mobile without having </w:t>
      </w:r>
      <w:ins w:id="46" w:author="TNBI" w:date="2025-07-27T11:54:00Z">
        <w:r w:rsidR="001B6ED9">
          <w:rPr>
            <w:rFonts w:ascii="Times New Roman" w:hAnsi="Times New Roman" w:cs="Times New Roman"/>
            <w:color w:val="000000"/>
            <w:sz w:val="24"/>
            <w:szCs w:val="24"/>
          </w:rPr>
          <w:t xml:space="preserve">an </w:t>
        </w:r>
      </w:ins>
      <w:r w:rsidRPr="00AE1FE9">
        <w:rPr>
          <w:rFonts w:ascii="Times New Roman" w:hAnsi="Times New Roman" w:cs="Times New Roman"/>
          <w:color w:val="000000"/>
          <w:sz w:val="24"/>
          <w:szCs w:val="24"/>
        </w:rPr>
        <w:t xml:space="preserve">internet. Semi-literate and illiterate farmers are also targeted to be reached by </w:t>
      </w:r>
      <w:commentRangeStart w:id="47"/>
      <w:r w:rsidRPr="00AE1FE9">
        <w:rPr>
          <w:rFonts w:ascii="Times New Roman" w:hAnsi="Times New Roman" w:cs="Times New Roman"/>
          <w:color w:val="000000"/>
          <w:sz w:val="24"/>
          <w:szCs w:val="24"/>
        </w:rPr>
        <w:t xml:space="preserve">voice messages. </w:t>
      </w:r>
      <w:commentRangeEnd w:id="47"/>
      <w:r w:rsidR="00162803">
        <w:rPr>
          <w:rStyle w:val="CommentReference"/>
        </w:rPr>
        <w:commentReference w:id="47"/>
      </w:r>
    </w:p>
    <w:p w:rsidR="00912701" w:rsidRPr="00AE1FE9" w:rsidRDefault="009C7F1A" w:rsidP="00B83816">
      <w:pPr>
        <w:spacing w:after="0"/>
        <w:ind w:left="720" w:right="445" w:firstLine="720"/>
        <w:jc w:val="both"/>
        <w:rPr>
          <w:rFonts w:ascii="Times New Roman" w:hAnsi="Times New Roman" w:cs="Times New Roman"/>
          <w:color w:val="000000"/>
          <w:sz w:val="24"/>
          <w:szCs w:val="24"/>
          <w:lang w:val="en-GB"/>
        </w:rPr>
      </w:pPr>
      <w:r w:rsidRPr="00AE1FE9">
        <w:rPr>
          <w:rFonts w:ascii="Times New Roman" w:hAnsi="Times New Roman" w:cs="Times New Roman"/>
          <w:color w:val="000000"/>
          <w:sz w:val="24"/>
          <w:szCs w:val="24"/>
          <w:lang w:val="en-IN"/>
        </w:rPr>
        <w:t xml:space="preserve">The adoption and efficacy of digital technologies in agriculture are significantly influenced by the use of </w:t>
      </w:r>
      <w:del w:id="48" w:author="TNBI" w:date="2025-07-27T11:55:00Z">
        <w:r w:rsidRPr="00AE1FE9" w:rsidDel="00162803">
          <w:rPr>
            <w:rFonts w:ascii="Times New Roman" w:hAnsi="Times New Roman" w:cs="Times New Roman"/>
            <w:color w:val="000000"/>
            <w:sz w:val="24"/>
            <w:szCs w:val="24"/>
            <w:lang w:val="en-IN"/>
          </w:rPr>
          <w:delText xml:space="preserve">information technology enabled systems, or </w:delText>
        </w:r>
      </w:del>
      <w:r w:rsidRPr="00AE1FE9">
        <w:rPr>
          <w:rFonts w:ascii="Times New Roman" w:hAnsi="Times New Roman" w:cs="Times New Roman"/>
          <w:color w:val="000000"/>
          <w:sz w:val="24"/>
          <w:szCs w:val="24"/>
          <w:lang w:val="en-IN"/>
        </w:rPr>
        <w:t xml:space="preserve">ITES. Growers' use of ITES may have a big influence on </w:t>
      </w:r>
      <w:ins w:id="49" w:author="TNBI" w:date="2025-07-27T11:56:00Z">
        <w:r w:rsidR="00162803">
          <w:rPr>
            <w:rFonts w:ascii="Times New Roman" w:hAnsi="Times New Roman" w:cs="Times New Roman"/>
            <w:color w:val="000000"/>
            <w:sz w:val="24"/>
            <w:szCs w:val="24"/>
            <w:lang w:val="en-IN"/>
          </w:rPr>
          <w:t xml:space="preserve">crop </w:t>
        </w:r>
      </w:ins>
      <w:r w:rsidRPr="00AE1FE9">
        <w:rPr>
          <w:rFonts w:ascii="Times New Roman" w:hAnsi="Times New Roman" w:cs="Times New Roman"/>
          <w:color w:val="000000"/>
          <w:sz w:val="24"/>
          <w:szCs w:val="24"/>
          <w:lang w:val="en-IN"/>
        </w:rPr>
        <w:t xml:space="preserve">productivity and decision-making since they rely less on </w:t>
      </w:r>
      <w:commentRangeStart w:id="50"/>
      <w:r w:rsidRPr="00AE1FE9">
        <w:rPr>
          <w:rFonts w:ascii="Times New Roman" w:hAnsi="Times New Roman" w:cs="Times New Roman"/>
          <w:color w:val="000000"/>
          <w:sz w:val="24"/>
          <w:szCs w:val="24"/>
          <w:lang w:val="en-IN"/>
        </w:rPr>
        <w:t>these systems</w:t>
      </w:r>
      <w:commentRangeEnd w:id="50"/>
      <w:r w:rsidR="00162803">
        <w:rPr>
          <w:rStyle w:val="CommentReference"/>
        </w:rPr>
        <w:commentReference w:id="50"/>
      </w:r>
      <w:r w:rsidRPr="00AE1FE9">
        <w:rPr>
          <w:rFonts w:ascii="Times New Roman" w:hAnsi="Times New Roman" w:cs="Times New Roman"/>
          <w:color w:val="000000"/>
          <w:sz w:val="24"/>
          <w:szCs w:val="24"/>
          <w:lang w:val="en-IN"/>
        </w:rPr>
        <w:t xml:space="preserve"> to obtain critical information. Examples of these services include request pricing, rainfall updates, agricultural advice, and online trading platforms. However, a variety of factors, such as farmers' digital literacy, internet accessibility, perceived system benefits, and training status, influence how and to what degree they employ these technologies. In order to improve system design, relate barriers and make sure that these tools successfully satisfy the needs of the agricultural community, it is crucial to comprehend how growers engage with and utilize these ITES. This insight may be used to create tailored treatments that increase relinquishment, improve the efficacy of technology and ultimately improve producers' lives.</w:t>
      </w:r>
      <w:ins w:id="51" w:author="TNBI" w:date="2025-07-27T09:35:00Z">
        <w:r w:rsidR="0016263F">
          <w:rPr>
            <w:rFonts w:ascii="Times New Roman" w:hAnsi="Times New Roman" w:cs="Times New Roman"/>
            <w:color w:val="000000"/>
            <w:sz w:val="24"/>
            <w:szCs w:val="24"/>
            <w:lang w:val="en-IN"/>
          </w:rPr>
          <w:t xml:space="preserve"> </w:t>
        </w:r>
      </w:ins>
      <w:r w:rsidRPr="00AE1FE9">
        <w:rPr>
          <w:rFonts w:ascii="Times New Roman" w:hAnsi="Times New Roman" w:cs="Times New Roman"/>
          <w:color w:val="000000"/>
          <w:sz w:val="24"/>
          <w:szCs w:val="24"/>
          <w:lang w:val="en-IN"/>
        </w:rPr>
        <w:t xml:space="preserve">The objectives of the study </w:t>
      </w:r>
      <w:del w:id="52" w:author="TNBI" w:date="2025-07-27T09:36:00Z">
        <w:r w:rsidRPr="00AE1FE9" w:rsidDel="0016263F">
          <w:rPr>
            <w:rFonts w:ascii="Times New Roman" w:hAnsi="Times New Roman" w:cs="Times New Roman"/>
            <w:color w:val="000000"/>
            <w:sz w:val="24"/>
            <w:szCs w:val="24"/>
            <w:lang w:val="en-IN"/>
          </w:rPr>
          <w:delText>was</w:delText>
        </w:r>
      </w:del>
      <w:ins w:id="53" w:author="TNBI" w:date="2025-07-27T09:36:00Z">
        <w:r w:rsidR="0016263F">
          <w:rPr>
            <w:rFonts w:ascii="Times New Roman" w:hAnsi="Times New Roman" w:cs="Times New Roman"/>
            <w:color w:val="000000"/>
            <w:sz w:val="24"/>
            <w:szCs w:val="24"/>
            <w:lang w:val="en-IN"/>
          </w:rPr>
          <w:t xml:space="preserve">were </w:t>
        </w:r>
      </w:ins>
      <w:r w:rsidRPr="00AE1FE9">
        <w:rPr>
          <w:rFonts w:ascii="Times New Roman" w:hAnsi="Times New Roman" w:cs="Times New Roman"/>
          <w:color w:val="000000"/>
          <w:sz w:val="24"/>
          <w:szCs w:val="24"/>
        </w:rPr>
        <w:t xml:space="preserve">to study the utilization behaviour of farmers on selected </w:t>
      </w:r>
      <w:del w:id="54" w:author="TNBI" w:date="2025-07-27T09:36:00Z">
        <w:r w:rsidRPr="00AE1FE9" w:rsidDel="0016263F">
          <w:rPr>
            <w:rFonts w:ascii="Times New Roman" w:eastAsia="Calibri" w:hAnsi="Times New Roman" w:cs="Times New Roman"/>
            <w:color w:val="000000"/>
            <w:sz w:val="24"/>
            <w:szCs w:val="24"/>
          </w:rPr>
          <w:delText>Information Technology Enabled Systems</w:delText>
        </w:r>
      </w:del>
      <w:ins w:id="55" w:author="TNBI" w:date="2025-07-27T09:36:00Z">
        <w:r w:rsidR="0016263F">
          <w:rPr>
            <w:rFonts w:ascii="Times New Roman" w:eastAsia="Calibri" w:hAnsi="Times New Roman" w:cs="Times New Roman"/>
            <w:color w:val="000000"/>
            <w:sz w:val="24"/>
            <w:szCs w:val="24"/>
          </w:rPr>
          <w:t>ITES</w:t>
        </w:r>
      </w:ins>
      <w:r w:rsidR="00952B5D" w:rsidRPr="00AE1FE9">
        <w:rPr>
          <w:rFonts w:ascii="Times New Roman" w:hAnsi="Times New Roman" w:cs="Times New Roman"/>
          <w:color w:val="000000"/>
          <w:sz w:val="24"/>
          <w:szCs w:val="24"/>
        </w:rPr>
        <w:t xml:space="preserve"> and </w:t>
      </w:r>
      <w:del w:id="56" w:author="TNBI" w:date="2025-07-27T09:36:00Z">
        <w:r w:rsidR="00952B5D" w:rsidRPr="00AE1FE9" w:rsidDel="0016263F">
          <w:rPr>
            <w:rFonts w:ascii="Times New Roman" w:hAnsi="Times New Roman" w:cs="Times New Roman"/>
            <w:color w:val="000000"/>
            <w:sz w:val="24"/>
            <w:szCs w:val="24"/>
            <w:lang w:val="en-GB"/>
          </w:rPr>
          <w:delText>P</w:delText>
        </w:r>
      </w:del>
      <w:ins w:id="57" w:author="TNBI" w:date="2025-07-27T09:36:00Z">
        <w:r w:rsidR="0016263F">
          <w:rPr>
            <w:rFonts w:ascii="Times New Roman" w:hAnsi="Times New Roman" w:cs="Times New Roman"/>
            <w:color w:val="000000"/>
            <w:sz w:val="24"/>
            <w:szCs w:val="24"/>
            <w:lang w:val="en-GB"/>
          </w:rPr>
          <w:t>p</w:t>
        </w:r>
      </w:ins>
      <w:r w:rsidR="00952B5D" w:rsidRPr="00AE1FE9">
        <w:rPr>
          <w:rFonts w:ascii="Times New Roman" w:hAnsi="Times New Roman" w:cs="Times New Roman"/>
          <w:color w:val="000000"/>
          <w:sz w:val="24"/>
          <w:szCs w:val="24"/>
          <w:lang w:val="en-GB"/>
        </w:rPr>
        <w:t xml:space="preserve">roblems </w:t>
      </w:r>
      <w:del w:id="58" w:author="TNBI" w:date="2025-07-27T09:36:00Z">
        <w:r w:rsidR="00952B5D" w:rsidRPr="00AE1FE9" w:rsidDel="0016263F">
          <w:rPr>
            <w:rFonts w:ascii="Times New Roman" w:hAnsi="Times New Roman" w:cs="Times New Roman"/>
            <w:color w:val="000000"/>
            <w:sz w:val="24"/>
            <w:szCs w:val="24"/>
            <w:lang w:val="en-GB"/>
          </w:rPr>
          <w:delText xml:space="preserve">in </w:delText>
        </w:r>
      </w:del>
      <w:ins w:id="59" w:author="TNBI" w:date="2025-07-27T09:36:00Z">
        <w:r w:rsidR="0016263F">
          <w:rPr>
            <w:rFonts w:ascii="Times New Roman" w:hAnsi="Times New Roman" w:cs="Times New Roman"/>
            <w:color w:val="000000"/>
            <w:sz w:val="24"/>
            <w:szCs w:val="24"/>
            <w:lang w:val="en-GB"/>
          </w:rPr>
          <w:t>associated with</w:t>
        </w:r>
        <w:r w:rsidR="0016263F" w:rsidRPr="00AE1FE9">
          <w:rPr>
            <w:rFonts w:ascii="Times New Roman" w:hAnsi="Times New Roman" w:cs="Times New Roman"/>
            <w:color w:val="000000"/>
            <w:sz w:val="24"/>
            <w:szCs w:val="24"/>
            <w:lang w:val="en-GB"/>
          </w:rPr>
          <w:t xml:space="preserve"> </w:t>
        </w:r>
      </w:ins>
      <w:r w:rsidR="00952B5D" w:rsidRPr="00AE1FE9">
        <w:rPr>
          <w:rFonts w:ascii="Times New Roman" w:hAnsi="Times New Roman" w:cs="Times New Roman"/>
          <w:color w:val="000000"/>
          <w:sz w:val="24"/>
          <w:szCs w:val="24"/>
          <w:lang w:val="en-GB"/>
        </w:rPr>
        <w:t>utilising the ITES.</w:t>
      </w:r>
    </w:p>
    <w:p w:rsidR="003A1C86" w:rsidRPr="00AE1FE9" w:rsidRDefault="003A1C86" w:rsidP="00A96E8E">
      <w:pPr>
        <w:spacing w:after="0"/>
        <w:ind w:left="709" w:right="445"/>
        <w:jc w:val="both"/>
        <w:rPr>
          <w:rFonts w:ascii="Times New Roman" w:hAnsi="Times New Roman" w:cs="Times New Roman"/>
          <w:color w:val="000000"/>
          <w:sz w:val="24"/>
          <w:szCs w:val="24"/>
          <w:lang w:val="en-GB"/>
        </w:rPr>
      </w:pPr>
    </w:p>
    <w:p w:rsidR="003A1C86" w:rsidRPr="00AE1FE9" w:rsidRDefault="003A1C86" w:rsidP="003A1C86">
      <w:pPr>
        <w:spacing w:after="0"/>
        <w:ind w:left="709" w:right="445"/>
        <w:jc w:val="both"/>
        <w:rPr>
          <w:rFonts w:ascii="Times New Roman" w:hAnsi="Times New Roman" w:cs="Times New Roman"/>
          <w:b/>
          <w:color w:val="000000"/>
          <w:sz w:val="24"/>
          <w:szCs w:val="24"/>
          <w:lang w:val="en-GB"/>
        </w:rPr>
      </w:pPr>
      <w:commentRangeStart w:id="60"/>
      <w:r w:rsidRPr="00AE1FE9">
        <w:rPr>
          <w:rFonts w:ascii="Times New Roman" w:hAnsi="Times New Roman" w:cs="Times New Roman"/>
          <w:b/>
          <w:color w:val="000000"/>
          <w:sz w:val="24"/>
          <w:szCs w:val="24"/>
          <w:lang w:val="en-GB"/>
        </w:rPr>
        <w:t>2.REVIEW OF LITERATURE</w:t>
      </w:r>
      <w:commentRangeEnd w:id="60"/>
      <w:r w:rsidR="0016263F">
        <w:rPr>
          <w:rStyle w:val="CommentReference"/>
        </w:rPr>
        <w:commentReference w:id="60"/>
      </w:r>
    </w:p>
    <w:p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color w:val="000000"/>
          <w:sz w:val="24"/>
          <w:szCs w:val="24"/>
          <w:lang w:val="en-GB"/>
        </w:rPr>
      </w:pPr>
      <w:r w:rsidRPr="00AE1FE9">
        <w:rPr>
          <w:rFonts w:ascii="Times New Roman" w:hAnsi="Times New Roman" w:cs="Times New Roman"/>
          <w:color w:val="000000"/>
          <w:sz w:val="24"/>
          <w:szCs w:val="24"/>
          <w:lang w:val="en-GB"/>
        </w:rPr>
        <w:t xml:space="preserve">Anbalagan and Mohanapriya (2024) carried out research in the Madurai and Dindigul districts, focusing on how agri-startups are facilitating technology transfer. They discovered that while 81.3 per cent of farmers felt that these startups were instrumental in promoting new technologies and understanding market needs, only 12.7 per cent expressed high satisfaction with the actual transfer of useful technologies. The limited impact was largely due to poor after-sales service and insufficient demonstration efforts. </w:t>
      </w:r>
    </w:p>
    <w:p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hAnsi="Times New Roman" w:cs="Times New Roman"/>
          <w:sz w:val="24"/>
          <w:szCs w:val="24"/>
        </w:rPr>
        <w:t>Abbas et al. (2024) conducted a study in Villupuram district to assess the usage of mobile phone technologies in agricultural extension services. Their research revealed that only 13</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were aware of mobile-based government advisory services, highlighting a significant information gap in digital extension delivery. The study emphasized the need for targeted awareness campaigns, improved content delivery mechanisms, and stronger involvement from extension workers to bridge the digital divide among rural farming communities. </w:t>
      </w:r>
    </w:p>
    <w:p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color w:val="000000"/>
          <w:sz w:val="24"/>
          <w:szCs w:val="24"/>
          <w:lang w:val="en-GB"/>
        </w:rPr>
      </w:pPr>
      <w:r w:rsidRPr="00AE1FE9">
        <w:rPr>
          <w:rFonts w:ascii="Times New Roman" w:hAnsi="Times New Roman" w:cs="Times New Roman"/>
          <w:sz w:val="24"/>
          <w:szCs w:val="24"/>
        </w:rPr>
        <w:t>Priyanka and Sundaramari (2024) evaluated the impact of mobile-disseminated agricultural services on farmers’ attitudes in Dindigul district. They found that 43.3</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w:t>
      </w:r>
      <w:r w:rsidRPr="00AE1FE9">
        <w:rPr>
          <w:rFonts w:ascii="Times New Roman" w:hAnsi="Times New Roman" w:cs="Times New Roman"/>
          <w:sz w:val="24"/>
          <w:szCs w:val="24"/>
        </w:rPr>
        <w:lastRenderedPageBreak/>
        <w:t>had a favorable attitude toward mobile advisories, with education, mass media exposure, and innovativeness positively influencing adoption levels. The study suggests that tailoring mobile advisory content to the literacy levels and information needs of farmers could enhance utilization.</w:t>
      </w:r>
    </w:p>
    <w:p w:rsidR="003A1C86" w:rsidRPr="00AE1FE9" w:rsidRDefault="003A1C86" w:rsidP="003A1C86">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Sabarish et al. (2024) explored the effectiveness of agri-startups in facilitating technology transfer among farmers in Madurai and Dindigul districts. While 81.3</w:t>
      </w:r>
      <w:r w:rsidR="00AE1FE9">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of farmers acknowledged the role of startups in promoting awareness of modern technologies and markets, only 12.7</w:t>
      </w:r>
      <w:r w:rsidR="00AE1FE9">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expressed high satisfaction with the actual transfer and usability of these technologies. The study identified weak after-sales support and a lack of field-level demonstrations as major barriers to adoption, underscoring the need for agri-tech firms to offer end-to-end support.</w:t>
      </w:r>
    </w:p>
    <w:p w:rsidR="00AE1FE9" w:rsidRPr="00AE1FE9" w:rsidRDefault="003A1C86" w:rsidP="00AE1FE9">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hAnsi="Times New Roman" w:cs="Times New Roman"/>
          <w:sz w:val="24"/>
          <w:szCs w:val="24"/>
        </w:rPr>
        <w:t>Sownthariya et al. (2023) investigated the constraints faced by maize farmers in Perambalur and Cuddalore districts in using smartphones to access agricultural information. Their results showed that 70.8</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of farmers cited high maintenance costs of smartphones, 66.7</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faced issues with expensive data, and 57.5</w:t>
      </w:r>
      <w:r w:rsidR="00AE1FE9">
        <w:rPr>
          <w:rFonts w:ascii="Times New Roman" w:hAnsi="Times New Roman" w:cs="Times New Roman"/>
          <w:sz w:val="24"/>
          <w:szCs w:val="24"/>
        </w:rPr>
        <w:t xml:space="preserve"> per cent</w:t>
      </w:r>
      <w:r w:rsidRPr="00AE1FE9">
        <w:rPr>
          <w:rFonts w:ascii="Times New Roman" w:hAnsi="Times New Roman" w:cs="Times New Roman"/>
          <w:sz w:val="24"/>
          <w:szCs w:val="24"/>
        </w:rPr>
        <w:t xml:space="preserve"> had limited digital literacy. Additionally, the absence of localized content and crop-specific advisory tools further discouraged technology use. This study strongly advocates for localized, cost-effective, and easy-to-use ICT tools that consider farmers' practical limitations.</w:t>
      </w:r>
    </w:p>
    <w:p w:rsidR="003A1C86" w:rsidRPr="00AE1FE9" w:rsidRDefault="00AE1FE9" w:rsidP="00AE1FE9">
      <w:pPr>
        <w:pStyle w:val="ListParagraph"/>
        <w:numPr>
          <w:ilvl w:val="0"/>
          <w:numId w:val="6"/>
        </w:numPr>
        <w:spacing w:after="0"/>
        <w:ind w:left="1276" w:right="445" w:hanging="567"/>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Palanisamy and Bharadwaj (2018) analyzed the usage of mobile phone-based SMS services, particularly Reuters Market Light, in Erode district. The study reported that around 75</w:t>
      </w:r>
      <w:r>
        <w:rPr>
          <w:rFonts w:ascii="Times New Roman" w:eastAsia="Times New Roman" w:hAnsi="Times New Roman" w:cs="Times New Roman"/>
          <w:sz w:val="24"/>
          <w:szCs w:val="24"/>
          <w:lang w:val="en-IN" w:eastAsia="en-IN" w:bidi="ar-SA"/>
        </w:rPr>
        <w:t xml:space="preserve"> per cent</w:t>
      </w:r>
      <w:r w:rsidRPr="00AE1FE9">
        <w:rPr>
          <w:rFonts w:ascii="Times New Roman" w:eastAsia="Times New Roman" w:hAnsi="Times New Roman" w:cs="Times New Roman"/>
          <w:sz w:val="24"/>
          <w:szCs w:val="24"/>
          <w:lang w:val="en-IN" w:eastAsia="en-IN" w:bidi="ar-SA"/>
        </w:rPr>
        <w:t xml:space="preserve"> of farmers had a medium level of utilization, with small and marginal farmers exhibiting lower usage rates due to trust issues and limited understanding of technical messages. The authors recommended simplification of content, use of regional languages, and more interactive communication formats to increase effectiveness.</w:t>
      </w:r>
    </w:p>
    <w:p w:rsidR="00A96E8E" w:rsidRPr="00AE1FE9" w:rsidRDefault="00A96E8E" w:rsidP="00A96E8E">
      <w:pPr>
        <w:spacing w:after="0"/>
        <w:ind w:left="709" w:right="445"/>
        <w:jc w:val="both"/>
        <w:rPr>
          <w:rFonts w:ascii="Times New Roman" w:hAnsi="Times New Roman" w:cs="Times New Roman"/>
          <w:b/>
          <w:sz w:val="24"/>
          <w:szCs w:val="24"/>
        </w:rPr>
      </w:pPr>
    </w:p>
    <w:p w:rsidR="00912701" w:rsidRPr="00AE1FE9" w:rsidRDefault="00AE1FE9" w:rsidP="00A96E8E">
      <w:pPr>
        <w:spacing w:after="0"/>
        <w:ind w:left="709" w:right="445"/>
        <w:jc w:val="both"/>
        <w:rPr>
          <w:rFonts w:ascii="Times New Roman" w:hAnsi="Times New Roman" w:cs="Times New Roman"/>
          <w:b/>
          <w:sz w:val="24"/>
          <w:szCs w:val="24"/>
        </w:rPr>
      </w:pPr>
      <w:r>
        <w:rPr>
          <w:rFonts w:ascii="Times New Roman" w:hAnsi="Times New Roman" w:cs="Times New Roman"/>
          <w:b/>
          <w:sz w:val="24"/>
          <w:szCs w:val="24"/>
        </w:rPr>
        <w:t>3</w:t>
      </w:r>
      <w:r w:rsidR="009C7F1A" w:rsidRPr="00AE1FE9">
        <w:rPr>
          <w:rFonts w:ascii="Times New Roman" w:hAnsi="Times New Roman" w:cs="Times New Roman"/>
          <w:b/>
          <w:sz w:val="24"/>
          <w:szCs w:val="24"/>
        </w:rPr>
        <w:t>.</w:t>
      </w:r>
      <w:ins w:id="61" w:author="TNBI" w:date="2025-07-27T11:33:00Z">
        <w:r w:rsidR="00F15CDD">
          <w:rPr>
            <w:rFonts w:ascii="Times New Roman" w:hAnsi="Times New Roman" w:cs="Times New Roman"/>
            <w:b/>
            <w:sz w:val="24"/>
            <w:szCs w:val="24"/>
          </w:rPr>
          <w:t xml:space="preserve"> </w:t>
        </w:r>
      </w:ins>
      <w:r w:rsidR="009C7F1A" w:rsidRPr="00AE1FE9">
        <w:rPr>
          <w:rFonts w:ascii="Times New Roman" w:hAnsi="Times New Roman" w:cs="Times New Roman"/>
          <w:b/>
          <w:sz w:val="24"/>
          <w:szCs w:val="24"/>
        </w:rPr>
        <w:t>METHODOLOGY</w:t>
      </w:r>
    </w:p>
    <w:p w:rsidR="00B83816" w:rsidRPr="00B83816" w:rsidRDefault="00B83816" w:rsidP="00B83816">
      <w:pPr>
        <w:spacing w:after="0"/>
        <w:ind w:left="851" w:right="452" w:firstLine="567"/>
        <w:jc w:val="both"/>
        <w:rPr>
          <w:rFonts w:ascii="Times New Roman" w:hAnsi="Times New Roman"/>
          <w:color w:val="000000"/>
          <w:sz w:val="24"/>
          <w:szCs w:val="24"/>
        </w:rPr>
      </w:pPr>
      <w:r w:rsidRPr="00797EB8">
        <w:rPr>
          <w:rFonts w:ascii="Times New Roman" w:hAnsi="Times New Roman"/>
          <w:color w:val="000000"/>
          <w:sz w:val="24"/>
          <w:szCs w:val="24"/>
        </w:rPr>
        <w:t>The research design adopted for the present study was ex-post facto since the phenomenon had already taken place. According to Kerlinger (1973), ex-post facto research is a systematic empirical enquiry in which the researcher does not have direct control over dependent variables because either their manifestation has already occurred or they are not inherently manipulated. Keeping this in view, the adaptability of the proposed design with respect to the type of variables under consideration, size of respondents and phenomenon to be studied, the ex-post facto was selected as an appropriate research design. The main focus of this investigation was to know the utilization of information technology enabled systems and the problems faced d</w:t>
      </w:r>
      <w:r>
        <w:rPr>
          <w:rFonts w:ascii="Times New Roman" w:hAnsi="Times New Roman"/>
          <w:color w:val="000000"/>
          <w:sz w:val="24"/>
          <w:szCs w:val="24"/>
        </w:rPr>
        <w:t>uring usage of ITES.</w:t>
      </w:r>
    </w:p>
    <w:p w:rsidR="00A96E8E" w:rsidRPr="00B83816" w:rsidRDefault="009C7F1A" w:rsidP="00B83816">
      <w:pPr>
        <w:spacing w:after="0"/>
        <w:ind w:left="720" w:right="445" w:firstLine="720"/>
        <w:jc w:val="both"/>
        <w:rPr>
          <w:rFonts w:ascii="Times New Roman" w:hAnsi="Times New Roman" w:cs="Times New Roman"/>
          <w:b/>
          <w:sz w:val="24"/>
          <w:szCs w:val="24"/>
        </w:rPr>
      </w:pPr>
      <w:r w:rsidRPr="00AE1FE9">
        <w:rPr>
          <w:rFonts w:ascii="Times New Roman" w:hAnsi="Times New Roman" w:cs="Times New Roman"/>
          <w:color w:val="000000"/>
          <w:sz w:val="24"/>
          <w:szCs w:val="24"/>
        </w:rPr>
        <w:t xml:space="preserve">The study was conducted in </w:t>
      </w:r>
      <w:commentRangeStart w:id="62"/>
      <w:r w:rsidRPr="00AE1FE9">
        <w:rPr>
          <w:rFonts w:ascii="Times New Roman" w:hAnsi="Times New Roman" w:cs="Times New Roman"/>
          <w:color w:val="000000"/>
          <w:sz w:val="24"/>
          <w:szCs w:val="24"/>
        </w:rPr>
        <w:t>Krishnagiri District</w:t>
      </w:r>
      <w:commentRangeEnd w:id="62"/>
      <w:r w:rsidR="0016263F">
        <w:rPr>
          <w:rStyle w:val="CommentReference"/>
        </w:rPr>
        <w:commentReference w:id="62"/>
      </w:r>
      <w:ins w:id="63" w:author="TNBI" w:date="2025-07-27T09:39:00Z">
        <w:r w:rsidR="006441B9">
          <w:rPr>
            <w:rFonts w:ascii="Times New Roman" w:hAnsi="Times New Roman" w:cs="Times New Roman"/>
            <w:color w:val="000000"/>
            <w:sz w:val="24"/>
            <w:szCs w:val="24"/>
          </w:rPr>
          <w:t xml:space="preserve"> of Tamilnadu, India</w:t>
        </w:r>
      </w:ins>
      <w:r w:rsidRPr="00AE1FE9">
        <w:rPr>
          <w:rFonts w:ascii="Times New Roman" w:hAnsi="Times New Roman" w:cs="Times New Roman"/>
          <w:color w:val="000000"/>
          <w:sz w:val="24"/>
          <w:szCs w:val="24"/>
        </w:rPr>
        <w:t xml:space="preserve"> was purposively selected. The taluk was considered as the second stage in selecting the study area. Maximum area criterion was considered in the selection of the taluk. Krishnagiri district has seven taluks namely Krishnagiri, Hosur, Pochampalli, Uthangarai, Shoolagiri, Bargur</w:t>
      </w:r>
      <w:ins w:id="64" w:author="TNBI" w:date="2025-07-27T09:37:00Z">
        <w:r w:rsidR="0016263F">
          <w:rPr>
            <w:rFonts w:ascii="Times New Roman" w:hAnsi="Times New Roman" w:cs="Times New Roman"/>
            <w:color w:val="000000"/>
            <w:sz w:val="24"/>
            <w:szCs w:val="24"/>
          </w:rPr>
          <w:t>,</w:t>
        </w:r>
      </w:ins>
      <w:r w:rsidRPr="00AE1FE9">
        <w:rPr>
          <w:rFonts w:ascii="Times New Roman" w:hAnsi="Times New Roman" w:cs="Times New Roman"/>
          <w:color w:val="000000"/>
          <w:sz w:val="24"/>
          <w:szCs w:val="24"/>
        </w:rPr>
        <w:t xml:space="preserve"> and Denkanikottai.  Uthangarai </w:t>
      </w:r>
      <w:del w:id="65" w:author="TNBI" w:date="2025-07-27T09:37:00Z">
        <w:r w:rsidRPr="00AE1FE9" w:rsidDel="006441B9">
          <w:rPr>
            <w:rFonts w:ascii="Times New Roman" w:hAnsi="Times New Roman" w:cs="Times New Roman"/>
            <w:color w:val="000000"/>
            <w:sz w:val="24"/>
            <w:szCs w:val="24"/>
          </w:rPr>
          <w:delText xml:space="preserve"> </w:delText>
        </w:r>
      </w:del>
      <w:r w:rsidRPr="00AE1FE9">
        <w:rPr>
          <w:rFonts w:ascii="Times New Roman" w:hAnsi="Times New Roman" w:cs="Times New Roman"/>
          <w:color w:val="000000"/>
          <w:sz w:val="24"/>
          <w:szCs w:val="24"/>
        </w:rPr>
        <w:t xml:space="preserve">taluk and Pochampalli taluk </w:t>
      </w:r>
      <w:del w:id="66" w:author="TNBI" w:date="2025-07-27T09:38:00Z">
        <w:r w:rsidRPr="00AE1FE9" w:rsidDel="006441B9">
          <w:rPr>
            <w:rFonts w:ascii="Times New Roman" w:hAnsi="Times New Roman" w:cs="Times New Roman"/>
            <w:color w:val="000000"/>
            <w:sz w:val="24"/>
            <w:szCs w:val="24"/>
          </w:rPr>
          <w:delText xml:space="preserve">are </w:delText>
        </w:r>
      </w:del>
      <w:ins w:id="67" w:author="TNBI" w:date="2025-07-27T09:38:00Z">
        <w:r w:rsidR="006441B9">
          <w:rPr>
            <w:rFonts w:ascii="Times New Roman" w:hAnsi="Times New Roman" w:cs="Times New Roman"/>
            <w:color w:val="000000"/>
            <w:sz w:val="24"/>
            <w:szCs w:val="24"/>
          </w:rPr>
          <w:t>were</w:t>
        </w:r>
        <w:r w:rsidR="006441B9" w:rsidRPr="00AE1FE9">
          <w:rPr>
            <w:rFonts w:ascii="Times New Roman" w:hAnsi="Times New Roman" w:cs="Times New Roman"/>
            <w:color w:val="000000"/>
            <w:sz w:val="24"/>
            <w:szCs w:val="24"/>
          </w:rPr>
          <w:t xml:space="preserve"> </w:t>
        </w:r>
      </w:ins>
      <w:r w:rsidRPr="00AE1FE9">
        <w:rPr>
          <w:rFonts w:ascii="Times New Roman" w:hAnsi="Times New Roman" w:cs="Times New Roman"/>
          <w:color w:val="000000"/>
          <w:sz w:val="24"/>
          <w:szCs w:val="24"/>
        </w:rPr>
        <w:t xml:space="preserve">randomly selected. </w:t>
      </w:r>
      <w:commentRangeStart w:id="68"/>
      <w:r w:rsidRPr="00AE1FE9">
        <w:rPr>
          <w:rFonts w:ascii="Times New Roman" w:hAnsi="Times New Roman" w:cs="Times New Roman"/>
          <w:color w:val="000000"/>
          <w:sz w:val="24"/>
          <w:szCs w:val="24"/>
        </w:rPr>
        <w:t xml:space="preserve">The selection of blocks from Uthangarai and Pochampalli taluks are, Uthangarai and Mathur blocks were selected using a random sampling </w:t>
      </w:r>
      <w:r w:rsidRPr="00AE1FE9">
        <w:rPr>
          <w:rFonts w:ascii="Times New Roman" w:hAnsi="Times New Roman" w:cs="Times New Roman"/>
          <w:color w:val="000000"/>
          <w:sz w:val="24"/>
          <w:szCs w:val="24"/>
        </w:rPr>
        <w:lastRenderedPageBreak/>
        <w:t>technique.</w:t>
      </w:r>
      <w:commentRangeEnd w:id="68"/>
      <w:r w:rsidR="006441B9">
        <w:rPr>
          <w:rStyle w:val="CommentReference"/>
        </w:rPr>
        <w:commentReference w:id="68"/>
      </w:r>
      <w:ins w:id="69" w:author="TNBI" w:date="2025-07-27T09:38:00Z">
        <w:r w:rsidR="006441B9">
          <w:rPr>
            <w:rFonts w:ascii="Times New Roman" w:hAnsi="Times New Roman" w:cs="Times New Roman"/>
            <w:color w:val="000000"/>
            <w:sz w:val="24"/>
            <w:szCs w:val="24"/>
          </w:rPr>
          <w:t xml:space="preserve"> </w:t>
        </w:r>
      </w:ins>
      <w:r w:rsidRPr="00AE1FE9">
        <w:rPr>
          <w:rFonts w:ascii="Times New Roman" w:hAnsi="Times New Roman" w:cs="Times New Roman"/>
          <w:color w:val="000000"/>
          <w:sz w:val="24"/>
          <w:szCs w:val="24"/>
        </w:rPr>
        <w:t xml:space="preserve">A list of villages for the selected Uthangarai block and Mathur block was collected from the office of the Joint Director of Agriculture; there are 35 revenue villages in Uthangarai block. Out of total villages, </w:t>
      </w:r>
      <w:del w:id="70" w:author="TNBI" w:date="2025-07-27T09:40:00Z">
        <w:r w:rsidRPr="00AE1FE9" w:rsidDel="006441B9">
          <w:rPr>
            <w:rFonts w:ascii="Times New Roman" w:hAnsi="Times New Roman" w:cs="Times New Roman"/>
            <w:color w:val="000000"/>
            <w:sz w:val="24"/>
            <w:szCs w:val="24"/>
          </w:rPr>
          <w:delText xml:space="preserve">5 </w:delText>
        </w:r>
      </w:del>
      <w:ins w:id="71" w:author="TNBI" w:date="2025-07-27T09:40:00Z">
        <w:r w:rsidR="006441B9">
          <w:rPr>
            <w:rFonts w:ascii="Times New Roman" w:hAnsi="Times New Roman" w:cs="Times New Roman"/>
            <w:color w:val="000000"/>
            <w:sz w:val="24"/>
            <w:szCs w:val="24"/>
          </w:rPr>
          <w:t>five</w:t>
        </w:r>
        <w:r w:rsidR="006441B9" w:rsidRPr="00AE1FE9">
          <w:rPr>
            <w:rFonts w:ascii="Times New Roman" w:hAnsi="Times New Roman" w:cs="Times New Roman"/>
            <w:color w:val="000000"/>
            <w:sz w:val="24"/>
            <w:szCs w:val="24"/>
          </w:rPr>
          <w:t xml:space="preserve"> </w:t>
        </w:r>
      </w:ins>
      <w:r w:rsidRPr="00AE1FE9">
        <w:rPr>
          <w:rFonts w:ascii="Times New Roman" w:hAnsi="Times New Roman" w:cs="Times New Roman"/>
          <w:color w:val="000000"/>
          <w:sz w:val="24"/>
          <w:szCs w:val="24"/>
        </w:rPr>
        <w:t xml:space="preserve">villages were selected. The selected villages are Singarapettai, Athipadi, Uthangarai, Pavakkal, </w:t>
      </w:r>
      <w:ins w:id="72" w:author="TNBI" w:date="2025-07-27T09:41:00Z">
        <w:r w:rsidR="006441B9">
          <w:rPr>
            <w:rFonts w:ascii="Times New Roman" w:hAnsi="Times New Roman" w:cs="Times New Roman"/>
            <w:color w:val="000000"/>
            <w:sz w:val="24"/>
            <w:szCs w:val="24"/>
          </w:rPr>
          <w:t xml:space="preserve">and </w:t>
        </w:r>
      </w:ins>
      <w:r w:rsidRPr="00AE1FE9">
        <w:rPr>
          <w:rFonts w:ascii="Times New Roman" w:hAnsi="Times New Roman" w:cs="Times New Roman"/>
          <w:color w:val="000000"/>
          <w:sz w:val="24"/>
          <w:szCs w:val="24"/>
        </w:rPr>
        <w:t>Periyathallapadi. The selected villages from Mathur blocks were Samalpatti, Kunnuthur, Anandur, Mathur</w:t>
      </w:r>
      <w:ins w:id="73" w:author="TNBI" w:date="2025-07-27T09:41:00Z">
        <w:r w:rsidR="006441B9">
          <w:rPr>
            <w:rFonts w:ascii="Times New Roman" w:hAnsi="Times New Roman" w:cs="Times New Roman"/>
            <w:color w:val="000000"/>
            <w:sz w:val="24"/>
            <w:szCs w:val="24"/>
          </w:rPr>
          <w:t>,</w:t>
        </w:r>
      </w:ins>
      <w:r w:rsidRPr="00AE1FE9">
        <w:rPr>
          <w:rFonts w:ascii="Times New Roman" w:hAnsi="Times New Roman" w:cs="Times New Roman"/>
          <w:color w:val="000000"/>
          <w:sz w:val="24"/>
          <w:szCs w:val="24"/>
        </w:rPr>
        <w:t xml:space="preserve"> and Gerigapalli. These villages </w:t>
      </w:r>
      <w:del w:id="74" w:author="TNBI" w:date="2025-07-27T09:42:00Z">
        <w:r w:rsidRPr="00AE1FE9" w:rsidDel="006441B9">
          <w:rPr>
            <w:rFonts w:ascii="Times New Roman" w:hAnsi="Times New Roman" w:cs="Times New Roman"/>
            <w:color w:val="000000"/>
            <w:sz w:val="24"/>
            <w:szCs w:val="24"/>
          </w:rPr>
          <w:delText xml:space="preserve">are </w:delText>
        </w:r>
      </w:del>
      <w:ins w:id="75" w:author="TNBI" w:date="2025-07-27T09:42:00Z">
        <w:r w:rsidR="006441B9">
          <w:rPr>
            <w:rFonts w:ascii="Times New Roman" w:hAnsi="Times New Roman" w:cs="Times New Roman"/>
            <w:color w:val="000000"/>
            <w:sz w:val="24"/>
            <w:szCs w:val="24"/>
          </w:rPr>
          <w:t>from the blocks were</w:t>
        </w:r>
        <w:r w:rsidR="006441B9" w:rsidRPr="00AE1FE9">
          <w:rPr>
            <w:rFonts w:ascii="Times New Roman" w:hAnsi="Times New Roman" w:cs="Times New Roman"/>
            <w:color w:val="000000"/>
            <w:sz w:val="24"/>
            <w:szCs w:val="24"/>
          </w:rPr>
          <w:t xml:space="preserve"> </w:t>
        </w:r>
      </w:ins>
      <w:r w:rsidRPr="00AE1FE9">
        <w:rPr>
          <w:rFonts w:ascii="Times New Roman" w:hAnsi="Times New Roman" w:cs="Times New Roman"/>
          <w:color w:val="000000"/>
          <w:sz w:val="24"/>
          <w:szCs w:val="24"/>
        </w:rPr>
        <w:t>selected based on the registered farmer’s list obtained from the state department of agriculture for getting SMS services.</w:t>
      </w:r>
      <w:ins w:id="76" w:author="TNBI" w:date="2025-07-27T09:42:00Z">
        <w:r w:rsidR="006441B9">
          <w:rPr>
            <w:rFonts w:ascii="Times New Roman" w:hAnsi="Times New Roman" w:cs="Times New Roman"/>
            <w:color w:val="000000"/>
            <w:sz w:val="24"/>
            <w:szCs w:val="24"/>
          </w:rPr>
          <w:t xml:space="preserve"> </w:t>
        </w:r>
      </w:ins>
      <w:r w:rsidRPr="00AE1FE9">
        <w:rPr>
          <w:rFonts w:ascii="Times New Roman" w:hAnsi="Times New Roman" w:cs="Times New Roman"/>
          <w:color w:val="000000"/>
          <w:sz w:val="24"/>
          <w:szCs w:val="24"/>
        </w:rPr>
        <w:t xml:space="preserve">While selecting the farmers for this study, </w:t>
      </w:r>
      <w:commentRangeStart w:id="77"/>
      <w:r w:rsidRPr="00AE1FE9">
        <w:rPr>
          <w:rFonts w:ascii="Times New Roman" w:hAnsi="Times New Roman" w:cs="Times New Roman"/>
          <w:color w:val="000000"/>
          <w:sz w:val="24"/>
          <w:szCs w:val="24"/>
        </w:rPr>
        <w:t>scores of digital literacy test and ownership of android smart mobile phones</w:t>
      </w:r>
      <w:ins w:id="78" w:author="TNBI" w:date="2025-07-27T12:16:00Z">
        <w:r w:rsidR="00BB3722">
          <w:rPr>
            <w:rFonts w:ascii="Times New Roman" w:hAnsi="Times New Roman" w:cs="Times New Roman"/>
            <w:color w:val="000000"/>
            <w:sz w:val="24"/>
            <w:szCs w:val="24"/>
          </w:rPr>
          <w:t>,</w:t>
        </w:r>
      </w:ins>
      <w:r w:rsidRPr="00AE1FE9">
        <w:rPr>
          <w:rFonts w:ascii="Times New Roman" w:hAnsi="Times New Roman" w:cs="Times New Roman"/>
          <w:color w:val="000000"/>
          <w:sz w:val="24"/>
          <w:szCs w:val="24"/>
        </w:rPr>
        <w:t xml:space="preserve"> and registration for receiving mobile based SMS services through State Department of Agriculture and </w:t>
      </w:r>
      <w:ins w:id="79" w:author="TNBI" w:date="2025-07-27T12:17:00Z">
        <w:r w:rsidR="00BB3722" w:rsidRPr="00BB3722">
          <w:rPr>
            <w:rFonts w:ascii="Times New Roman" w:hAnsi="Times New Roman" w:cs="Times New Roman"/>
            <w:sz w:val="24"/>
          </w:rPr>
          <w:t>Krishi Vigyan Kendras</w:t>
        </w:r>
        <w:r w:rsidR="00BB3722">
          <w:t xml:space="preserve"> </w:t>
        </w:r>
      </w:ins>
      <w:del w:id="80" w:author="TNBI" w:date="2025-07-27T12:18:00Z">
        <w:r w:rsidRPr="00AE1FE9" w:rsidDel="00BB3722">
          <w:rPr>
            <w:rFonts w:ascii="Times New Roman" w:hAnsi="Times New Roman" w:cs="Times New Roman"/>
            <w:color w:val="000000"/>
            <w:sz w:val="24"/>
            <w:szCs w:val="24"/>
          </w:rPr>
          <w:delText xml:space="preserve">KVK </w:delText>
        </w:r>
      </w:del>
      <w:r w:rsidRPr="00AE1FE9">
        <w:rPr>
          <w:rFonts w:ascii="Times New Roman" w:hAnsi="Times New Roman" w:cs="Times New Roman"/>
          <w:color w:val="000000"/>
          <w:sz w:val="24"/>
          <w:szCs w:val="24"/>
        </w:rPr>
        <w:t>at regional level</w:t>
      </w:r>
      <w:commentRangeEnd w:id="77"/>
      <w:r w:rsidR="00BB3722">
        <w:rPr>
          <w:rStyle w:val="CommentReference"/>
        </w:rPr>
        <w:commentReference w:id="77"/>
      </w:r>
      <w:r w:rsidRPr="00AE1FE9">
        <w:rPr>
          <w:rFonts w:ascii="Times New Roman" w:hAnsi="Times New Roman" w:cs="Times New Roman"/>
          <w:color w:val="000000"/>
          <w:sz w:val="24"/>
          <w:szCs w:val="24"/>
        </w:rPr>
        <w:t xml:space="preserve"> were considered as </w:t>
      </w:r>
      <w:del w:id="81" w:author="TNBI" w:date="2025-07-27T09:43:00Z">
        <w:r w:rsidRPr="00AE1FE9" w:rsidDel="006441B9">
          <w:rPr>
            <w:rFonts w:ascii="Times New Roman" w:hAnsi="Times New Roman" w:cs="Times New Roman"/>
            <w:color w:val="000000"/>
            <w:sz w:val="24"/>
            <w:szCs w:val="24"/>
          </w:rPr>
          <w:delText xml:space="preserve">a </w:delText>
        </w:r>
      </w:del>
      <w:r w:rsidRPr="00AE1FE9">
        <w:rPr>
          <w:rFonts w:ascii="Times New Roman" w:hAnsi="Times New Roman" w:cs="Times New Roman"/>
          <w:color w:val="000000"/>
          <w:sz w:val="24"/>
          <w:szCs w:val="24"/>
        </w:rPr>
        <w:t>criteria for identifying the appropriate sample.</w:t>
      </w:r>
    </w:p>
    <w:p w:rsidR="00A96E8E" w:rsidRPr="00AE1FE9" w:rsidRDefault="00A96E8E" w:rsidP="00A96E8E">
      <w:pPr>
        <w:spacing w:after="0"/>
        <w:ind w:left="709" w:right="445"/>
        <w:jc w:val="both"/>
        <w:rPr>
          <w:rFonts w:ascii="Times New Roman" w:hAnsi="Times New Roman" w:cs="Times New Roman"/>
          <w:b/>
          <w:color w:val="000000"/>
          <w:sz w:val="24"/>
          <w:szCs w:val="24"/>
        </w:rPr>
      </w:pPr>
    </w:p>
    <w:p w:rsidR="00912701" w:rsidRPr="00AE1FE9" w:rsidRDefault="00AE1FE9" w:rsidP="00A96E8E">
      <w:pPr>
        <w:spacing w:after="0"/>
        <w:ind w:left="709" w:right="445"/>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9C7F1A" w:rsidRPr="00AE1FE9">
        <w:rPr>
          <w:rFonts w:ascii="Times New Roman" w:hAnsi="Times New Roman" w:cs="Times New Roman"/>
          <w:b/>
          <w:color w:val="000000"/>
          <w:sz w:val="24"/>
          <w:szCs w:val="24"/>
        </w:rPr>
        <w:t>.</w:t>
      </w:r>
      <w:ins w:id="82" w:author="TNBI" w:date="2025-07-27T12:18:00Z">
        <w:r w:rsidR="00BB3722">
          <w:rPr>
            <w:rFonts w:ascii="Times New Roman" w:hAnsi="Times New Roman" w:cs="Times New Roman"/>
            <w:b/>
            <w:color w:val="000000"/>
            <w:sz w:val="24"/>
            <w:szCs w:val="24"/>
          </w:rPr>
          <w:t xml:space="preserve"> </w:t>
        </w:r>
      </w:ins>
      <w:r w:rsidR="009C7F1A" w:rsidRPr="00AE1FE9">
        <w:rPr>
          <w:rFonts w:ascii="Times New Roman" w:hAnsi="Times New Roman" w:cs="Times New Roman"/>
          <w:b/>
          <w:color w:val="000000"/>
          <w:sz w:val="24"/>
          <w:szCs w:val="24"/>
        </w:rPr>
        <w:t>RESULTS AND DISCUSSION</w:t>
      </w:r>
    </w:p>
    <w:p w:rsidR="00912701" w:rsidRPr="00AE1FE9" w:rsidRDefault="00AE1FE9" w:rsidP="00A96E8E">
      <w:pPr>
        <w:pStyle w:val="BodyText"/>
        <w:spacing w:line="276" w:lineRule="auto"/>
        <w:ind w:left="709" w:right="445"/>
        <w:rPr>
          <w:b/>
          <w:bCs/>
        </w:rPr>
      </w:pPr>
      <w:r>
        <w:rPr>
          <w:b/>
          <w:bCs/>
          <w:color w:val="000000"/>
        </w:rPr>
        <w:t>4</w:t>
      </w:r>
      <w:r w:rsidR="009C7F1A" w:rsidRPr="00AE1FE9">
        <w:rPr>
          <w:b/>
          <w:bCs/>
          <w:color w:val="000000"/>
        </w:rPr>
        <w:t>.1.</w:t>
      </w:r>
      <w:ins w:id="83" w:author="TNBI" w:date="2025-07-27T09:43:00Z">
        <w:r w:rsidR="006441B9">
          <w:rPr>
            <w:b/>
            <w:bCs/>
            <w:color w:val="000000"/>
          </w:rPr>
          <w:t xml:space="preserve"> </w:t>
        </w:r>
      </w:ins>
      <w:r w:rsidR="009C7F1A" w:rsidRPr="00AE1FE9">
        <w:rPr>
          <w:b/>
          <w:bCs/>
          <w:color w:val="000000"/>
        </w:rPr>
        <w:t>Utilization</w:t>
      </w:r>
      <w:ins w:id="84" w:author="TNBI" w:date="2025-07-27T09:43:00Z">
        <w:r w:rsidR="006441B9">
          <w:rPr>
            <w:b/>
            <w:bCs/>
            <w:color w:val="000000"/>
          </w:rPr>
          <w:t xml:space="preserve"> </w:t>
        </w:r>
      </w:ins>
      <w:r w:rsidR="009C7F1A" w:rsidRPr="00AE1FE9">
        <w:rPr>
          <w:b/>
          <w:bCs/>
          <w:color w:val="000000"/>
        </w:rPr>
        <w:t xml:space="preserve">behaviour of farmers on selected </w:t>
      </w:r>
      <w:r w:rsidR="009C7F1A" w:rsidRPr="00AE1FE9">
        <w:rPr>
          <w:b/>
          <w:color w:val="000000"/>
        </w:rPr>
        <w:t>Information Technology Enabled Systems</w:t>
      </w:r>
    </w:p>
    <w:p w:rsidR="00912701" w:rsidRPr="00AE1FE9" w:rsidRDefault="009C7F1A" w:rsidP="00A96E8E">
      <w:pPr>
        <w:pStyle w:val="BodyText"/>
        <w:spacing w:line="276" w:lineRule="auto"/>
        <w:ind w:left="709" w:right="445"/>
      </w:pPr>
      <w:r w:rsidRPr="00AE1FE9">
        <w:t>To study the utilization behaviour of farmers on selected ITES data were collected and discussed under following headings</w:t>
      </w:r>
    </w:p>
    <w:p w:rsidR="00912701" w:rsidRPr="00AE1FE9" w:rsidRDefault="00AE1FE9" w:rsidP="00A96E8E">
      <w:pPr>
        <w:pStyle w:val="BodyText"/>
        <w:spacing w:line="276" w:lineRule="auto"/>
        <w:ind w:left="709" w:right="445"/>
        <w:rPr>
          <w:b/>
          <w:bCs/>
        </w:rPr>
      </w:pPr>
      <w:r>
        <w:rPr>
          <w:b/>
          <w:bCs/>
        </w:rPr>
        <w:t>4.1</w:t>
      </w:r>
      <w:r w:rsidR="009C7F1A" w:rsidRPr="00AE1FE9">
        <w:rPr>
          <w:b/>
          <w:bCs/>
        </w:rPr>
        <w:t>.1.</w:t>
      </w:r>
      <w:ins w:id="85" w:author="TNBI" w:date="2025-07-27T09:45:00Z">
        <w:r w:rsidR="006441B9">
          <w:rPr>
            <w:b/>
            <w:bCs/>
          </w:rPr>
          <w:t xml:space="preserve"> </w:t>
        </w:r>
      </w:ins>
      <w:r w:rsidR="009C7F1A" w:rsidRPr="00AE1FE9">
        <w:rPr>
          <w:b/>
          <w:bCs/>
        </w:rPr>
        <w:t>Overall</w:t>
      </w:r>
      <w:ins w:id="86" w:author="TNBI" w:date="2025-07-27T09:44:00Z">
        <w:r w:rsidR="006441B9">
          <w:rPr>
            <w:b/>
            <w:bCs/>
          </w:rPr>
          <w:t xml:space="preserve"> </w:t>
        </w:r>
      </w:ins>
      <w:r w:rsidR="009C7F1A" w:rsidRPr="00AE1FE9">
        <w:rPr>
          <w:b/>
          <w:bCs/>
        </w:rPr>
        <w:t>utilization</w:t>
      </w:r>
      <w:ins w:id="87" w:author="TNBI" w:date="2025-07-27T09:44:00Z">
        <w:r w:rsidR="006441B9">
          <w:rPr>
            <w:b/>
            <w:bCs/>
          </w:rPr>
          <w:t xml:space="preserve"> </w:t>
        </w:r>
      </w:ins>
      <w:r w:rsidR="009C7F1A" w:rsidRPr="00AE1FE9">
        <w:rPr>
          <w:b/>
          <w:bCs/>
        </w:rPr>
        <w:t>behaviour</w:t>
      </w:r>
      <w:ins w:id="88" w:author="TNBI" w:date="2025-07-27T09:44:00Z">
        <w:r w:rsidR="006441B9">
          <w:rPr>
            <w:b/>
            <w:bCs/>
          </w:rPr>
          <w:t xml:space="preserve"> </w:t>
        </w:r>
      </w:ins>
      <w:r w:rsidR="009C7F1A" w:rsidRPr="00AE1FE9">
        <w:rPr>
          <w:b/>
          <w:bCs/>
        </w:rPr>
        <w:t>of</w:t>
      </w:r>
      <w:ins w:id="89" w:author="TNBI" w:date="2025-07-27T09:44:00Z">
        <w:r w:rsidR="006441B9">
          <w:rPr>
            <w:b/>
            <w:bCs/>
          </w:rPr>
          <w:t xml:space="preserve"> </w:t>
        </w:r>
      </w:ins>
      <w:r w:rsidR="009C7F1A" w:rsidRPr="00AE1FE9">
        <w:rPr>
          <w:b/>
          <w:bCs/>
          <w:spacing w:val="-4"/>
        </w:rPr>
        <w:t>ITES</w:t>
      </w:r>
    </w:p>
    <w:p w:rsidR="00B46CC4" w:rsidRPr="00AE1FE9" w:rsidRDefault="00B46CC4" w:rsidP="00A96E8E">
      <w:pPr>
        <w:pStyle w:val="Heading2"/>
        <w:spacing w:line="276" w:lineRule="auto"/>
        <w:ind w:left="709" w:right="445"/>
        <w:jc w:val="right"/>
      </w:pPr>
      <w:r w:rsidRPr="00AE1FE9">
        <w:t>Table</w:t>
      </w:r>
      <w:r w:rsidR="000F73BB" w:rsidRPr="00AE1FE9">
        <w:t>1</w:t>
      </w:r>
      <w:r w:rsidRPr="00AE1FE9">
        <w:t>: Distribution</w:t>
      </w:r>
      <w:ins w:id="90" w:author="TNBI" w:date="2025-07-27T09:44:00Z">
        <w:r w:rsidR="006441B9">
          <w:t xml:space="preserve"> </w:t>
        </w:r>
      </w:ins>
      <w:r w:rsidRPr="00AE1FE9">
        <w:t>of</w:t>
      </w:r>
      <w:ins w:id="91" w:author="TNBI" w:date="2025-07-27T09:44:00Z">
        <w:r w:rsidR="006441B9">
          <w:t xml:space="preserve"> </w:t>
        </w:r>
      </w:ins>
      <w:r w:rsidRPr="00AE1FE9">
        <w:t>respondents</w:t>
      </w:r>
      <w:ins w:id="92" w:author="TNBI" w:date="2025-07-27T09:44:00Z">
        <w:r w:rsidR="006441B9">
          <w:t xml:space="preserve"> </w:t>
        </w:r>
      </w:ins>
      <w:r w:rsidRPr="00AE1FE9">
        <w:t>according</w:t>
      </w:r>
      <w:ins w:id="93" w:author="TNBI" w:date="2025-07-27T09:44:00Z">
        <w:r w:rsidR="006441B9">
          <w:t xml:space="preserve"> </w:t>
        </w:r>
      </w:ins>
      <w:r w:rsidRPr="00AE1FE9">
        <w:t>to</w:t>
      </w:r>
      <w:ins w:id="94" w:author="TNBI" w:date="2025-07-27T09:44:00Z">
        <w:r w:rsidR="006441B9">
          <w:t xml:space="preserve"> </w:t>
        </w:r>
      </w:ins>
      <w:r w:rsidRPr="00AE1FE9">
        <w:t>their</w:t>
      </w:r>
      <w:ins w:id="95" w:author="TNBI" w:date="2025-07-27T09:44:00Z">
        <w:r w:rsidR="006441B9">
          <w:t xml:space="preserve"> </w:t>
        </w:r>
      </w:ins>
      <w:r w:rsidRPr="00AE1FE9">
        <w:t>Overall</w:t>
      </w:r>
      <w:ins w:id="96" w:author="TNBI" w:date="2025-07-27T09:44:00Z">
        <w:r w:rsidR="006441B9">
          <w:t xml:space="preserve"> </w:t>
        </w:r>
      </w:ins>
      <w:r w:rsidRPr="00AE1FE9">
        <w:t>utilization</w:t>
      </w:r>
      <w:ins w:id="97" w:author="TNBI" w:date="2025-07-27T09:44:00Z">
        <w:r w:rsidR="006441B9">
          <w:t xml:space="preserve"> </w:t>
        </w:r>
      </w:ins>
      <w:r w:rsidRPr="00AE1FE9">
        <w:t xml:space="preserve">behaviour of </w:t>
      </w:r>
      <w:commentRangeStart w:id="98"/>
      <w:r w:rsidRPr="00AE1FE9">
        <w:t xml:space="preserve">ITES </w:t>
      </w:r>
      <w:commentRangeEnd w:id="98"/>
      <w:r w:rsidR="006441B9">
        <w:rPr>
          <w:rStyle w:val="CommentReference"/>
          <w:rFonts w:ascii="Calibri" w:eastAsia="SimSun" w:hAnsi="Calibri" w:cs="Latha"/>
          <w:b w:val="0"/>
          <w:bCs w:val="0"/>
          <w:lang w:bidi="ta-IN"/>
        </w:rPr>
        <w:commentReference w:id="98"/>
      </w:r>
      <w:r w:rsidRPr="00AE1FE9">
        <w:rPr>
          <w:spacing w:val="-2"/>
        </w:rPr>
        <w:t>(n=120)</w:t>
      </w:r>
    </w:p>
    <w:tbl>
      <w:tblPr>
        <w:tblpPr w:leftFromText="180" w:rightFromText="180" w:vertAnchor="text" w:horzAnchor="margin" w:tblpXSpec="center"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9"/>
        <w:gridCol w:w="1953"/>
        <w:gridCol w:w="2397"/>
        <w:gridCol w:w="2396"/>
      </w:tblGrid>
      <w:tr w:rsidR="00B46CC4" w:rsidRPr="00AE1FE9" w:rsidTr="00B46CC4">
        <w:trPr>
          <w:trHeight w:val="20"/>
        </w:trPr>
        <w:tc>
          <w:tcPr>
            <w:tcW w:w="1559" w:type="dxa"/>
          </w:tcPr>
          <w:p w:rsidR="00B46CC4" w:rsidRPr="00AE1FE9" w:rsidRDefault="00B46CC4" w:rsidP="00A96E8E">
            <w:pPr>
              <w:pStyle w:val="TableParagraph"/>
              <w:spacing w:line="276" w:lineRule="auto"/>
              <w:ind w:right="445"/>
              <w:jc w:val="center"/>
              <w:rPr>
                <w:b/>
                <w:sz w:val="24"/>
                <w:szCs w:val="24"/>
              </w:rPr>
            </w:pPr>
            <w:del w:id="99" w:author="TNBI" w:date="2025-07-27T09:44:00Z">
              <w:r w:rsidRPr="00AE1FE9" w:rsidDel="006441B9">
                <w:rPr>
                  <w:b/>
                  <w:sz w:val="24"/>
                  <w:szCs w:val="24"/>
                </w:rPr>
                <w:delText>Sl.</w:delText>
              </w:r>
              <w:r w:rsidRPr="00AE1FE9" w:rsidDel="006441B9">
                <w:rPr>
                  <w:b/>
                  <w:spacing w:val="-5"/>
                  <w:sz w:val="24"/>
                  <w:szCs w:val="24"/>
                </w:rPr>
                <w:delText>No.</w:delText>
              </w:r>
            </w:del>
          </w:p>
        </w:tc>
        <w:tc>
          <w:tcPr>
            <w:tcW w:w="1953" w:type="dxa"/>
          </w:tcPr>
          <w:p w:rsidR="00B46CC4" w:rsidRPr="00AE1FE9" w:rsidRDefault="00B46CC4" w:rsidP="00A96E8E">
            <w:pPr>
              <w:pStyle w:val="TableParagraph"/>
              <w:spacing w:line="276" w:lineRule="auto"/>
              <w:ind w:right="445"/>
              <w:jc w:val="center"/>
              <w:rPr>
                <w:b/>
                <w:sz w:val="24"/>
                <w:szCs w:val="24"/>
              </w:rPr>
            </w:pPr>
            <w:r w:rsidRPr="00AE1FE9">
              <w:rPr>
                <w:b/>
                <w:spacing w:val="-2"/>
                <w:sz w:val="24"/>
                <w:szCs w:val="24"/>
              </w:rPr>
              <w:t>Category</w:t>
            </w:r>
          </w:p>
        </w:tc>
        <w:tc>
          <w:tcPr>
            <w:tcW w:w="2397" w:type="dxa"/>
          </w:tcPr>
          <w:p w:rsidR="00B46CC4" w:rsidRPr="00AE1FE9" w:rsidRDefault="00B46CC4" w:rsidP="00A96E8E">
            <w:pPr>
              <w:pStyle w:val="TableParagraph"/>
              <w:spacing w:line="276" w:lineRule="auto"/>
              <w:ind w:left="709" w:right="445"/>
              <w:jc w:val="center"/>
              <w:rPr>
                <w:b/>
                <w:sz w:val="24"/>
                <w:szCs w:val="24"/>
              </w:rPr>
            </w:pPr>
            <w:r w:rsidRPr="00AE1FE9">
              <w:rPr>
                <w:b/>
                <w:spacing w:val="-2"/>
                <w:sz w:val="24"/>
                <w:szCs w:val="24"/>
              </w:rPr>
              <w:t>Frequency</w:t>
            </w:r>
          </w:p>
        </w:tc>
        <w:tc>
          <w:tcPr>
            <w:tcW w:w="2396" w:type="dxa"/>
          </w:tcPr>
          <w:p w:rsidR="00B46CC4" w:rsidRPr="00AE1FE9" w:rsidRDefault="00B46CC4" w:rsidP="00A96E8E">
            <w:pPr>
              <w:pStyle w:val="TableParagraph"/>
              <w:spacing w:line="276" w:lineRule="auto"/>
              <w:ind w:left="709" w:right="445"/>
              <w:jc w:val="center"/>
              <w:rPr>
                <w:b/>
                <w:sz w:val="24"/>
                <w:szCs w:val="24"/>
              </w:rPr>
            </w:pPr>
            <w:r w:rsidRPr="00AE1FE9">
              <w:rPr>
                <w:b/>
                <w:sz w:val="24"/>
                <w:szCs w:val="24"/>
              </w:rPr>
              <w:t>Per</w:t>
            </w:r>
            <w:r w:rsidRPr="00AE1FE9">
              <w:rPr>
                <w:b/>
                <w:spacing w:val="-4"/>
                <w:sz w:val="24"/>
                <w:szCs w:val="24"/>
              </w:rPr>
              <w:t>cent</w:t>
            </w:r>
          </w:p>
        </w:tc>
      </w:tr>
      <w:tr w:rsidR="00B46CC4" w:rsidRPr="00AE1FE9" w:rsidTr="00B46CC4">
        <w:trPr>
          <w:trHeight w:val="20"/>
        </w:trPr>
        <w:tc>
          <w:tcPr>
            <w:tcW w:w="1559" w:type="dxa"/>
          </w:tcPr>
          <w:p w:rsidR="00B46CC4" w:rsidRPr="00AE1FE9" w:rsidRDefault="00B46CC4" w:rsidP="00A96E8E">
            <w:pPr>
              <w:pStyle w:val="TableParagraph"/>
              <w:spacing w:line="276" w:lineRule="auto"/>
              <w:ind w:left="709" w:right="445"/>
              <w:jc w:val="center"/>
              <w:rPr>
                <w:sz w:val="24"/>
                <w:szCs w:val="24"/>
              </w:rPr>
            </w:pPr>
            <w:del w:id="100" w:author="TNBI" w:date="2025-07-27T09:44:00Z">
              <w:r w:rsidRPr="00AE1FE9" w:rsidDel="006441B9">
                <w:rPr>
                  <w:spacing w:val="-5"/>
                  <w:sz w:val="24"/>
                  <w:szCs w:val="24"/>
                </w:rPr>
                <w:delText>1.</w:delText>
              </w:r>
            </w:del>
          </w:p>
        </w:tc>
        <w:tc>
          <w:tcPr>
            <w:tcW w:w="1953" w:type="dxa"/>
          </w:tcPr>
          <w:p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Low</w:t>
            </w:r>
          </w:p>
        </w:tc>
        <w:tc>
          <w:tcPr>
            <w:tcW w:w="2397" w:type="dxa"/>
          </w:tcPr>
          <w:p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39</w:t>
            </w:r>
          </w:p>
        </w:tc>
        <w:tc>
          <w:tcPr>
            <w:tcW w:w="2396" w:type="dxa"/>
          </w:tcPr>
          <w:p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32.50</w:t>
            </w:r>
          </w:p>
        </w:tc>
      </w:tr>
      <w:tr w:rsidR="00B46CC4" w:rsidRPr="00AE1FE9" w:rsidTr="00B46CC4">
        <w:trPr>
          <w:trHeight w:val="20"/>
        </w:trPr>
        <w:tc>
          <w:tcPr>
            <w:tcW w:w="1559" w:type="dxa"/>
          </w:tcPr>
          <w:p w:rsidR="00B46CC4" w:rsidRPr="00AE1FE9" w:rsidRDefault="00B46CC4" w:rsidP="00A96E8E">
            <w:pPr>
              <w:pStyle w:val="TableParagraph"/>
              <w:spacing w:line="276" w:lineRule="auto"/>
              <w:ind w:left="709" w:right="445"/>
              <w:jc w:val="center"/>
              <w:rPr>
                <w:sz w:val="24"/>
                <w:szCs w:val="24"/>
              </w:rPr>
            </w:pPr>
            <w:del w:id="101" w:author="TNBI" w:date="2025-07-27T09:44:00Z">
              <w:r w:rsidRPr="00AE1FE9" w:rsidDel="006441B9">
                <w:rPr>
                  <w:spacing w:val="-5"/>
                  <w:sz w:val="24"/>
                  <w:szCs w:val="24"/>
                </w:rPr>
                <w:delText>2.</w:delText>
              </w:r>
            </w:del>
          </w:p>
        </w:tc>
        <w:tc>
          <w:tcPr>
            <w:tcW w:w="1953" w:type="dxa"/>
          </w:tcPr>
          <w:p w:rsidR="00B46CC4" w:rsidRPr="00AE1FE9" w:rsidRDefault="00B46CC4" w:rsidP="00A96E8E">
            <w:pPr>
              <w:pStyle w:val="TableParagraph"/>
              <w:spacing w:line="276" w:lineRule="auto"/>
              <w:ind w:right="445"/>
              <w:jc w:val="center"/>
              <w:rPr>
                <w:sz w:val="24"/>
                <w:szCs w:val="24"/>
              </w:rPr>
            </w:pPr>
            <w:r w:rsidRPr="00AE1FE9">
              <w:rPr>
                <w:spacing w:val="-2"/>
                <w:sz w:val="24"/>
                <w:szCs w:val="24"/>
              </w:rPr>
              <w:t xml:space="preserve">            Medium</w:t>
            </w:r>
          </w:p>
        </w:tc>
        <w:tc>
          <w:tcPr>
            <w:tcW w:w="2397" w:type="dxa"/>
          </w:tcPr>
          <w:p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57</w:t>
            </w:r>
          </w:p>
        </w:tc>
        <w:tc>
          <w:tcPr>
            <w:tcW w:w="2396" w:type="dxa"/>
          </w:tcPr>
          <w:p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47.50</w:t>
            </w:r>
          </w:p>
        </w:tc>
      </w:tr>
      <w:tr w:rsidR="00B46CC4" w:rsidRPr="00AE1FE9" w:rsidTr="00B46CC4">
        <w:trPr>
          <w:trHeight w:val="20"/>
        </w:trPr>
        <w:tc>
          <w:tcPr>
            <w:tcW w:w="1559" w:type="dxa"/>
          </w:tcPr>
          <w:p w:rsidR="00B46CC4" w:rsidRPr="00AE1FE9" w:rsidRDefault="00B46CC4" w:rsidP="00A96E8E">
            <w:pPr>
              <w:pStyle w:val="TableParagraph"/>
              <w:spacing w:line="276" w:lineRule="auto"/>
              <w:ind w:left="709" w:right="445"/>
              <w:jc w:val="center"/>
              <w:rPr>
                <w:sz w:val="24"/>
                <w:szCs w:val="24"/>
              </w:rPr>
            </w:pPr>
            <w:del w:id="102" w:author="TNBI" w:date="2025-07-27T09:44:00Z">
              <w:r w:rsidRPr="00AE1FE9" w:rsidDel="006441B9">
                <w:rPr>
                  <w:spacing w:val="-5"/>
                  <w:sz w:val="24"/>
                  <w:szCs w:val="24"/>
                </w:rPr>
                <w:delText>3.</w:delText>
              </w:r>
            </w:del>
          </w:p>
        </w:tc>
        <w:tc>
          <w:tcPr>
            <w:tcW w:w="1953" w:type="dxa"/>
          </w:tcPr>
          <w:p w:rsidR="00B46CC4" w:rsidRPr="00AE1FE9" w:rsidRDefault="00B46CC4" w:rsidP="00A96E8E">
            <w:pPr>
              <w:pStyle w:val="TableParagraph"/>
              <w:spacing w:line="276" w:lineRule="auto"/>
              <w:ind w:left="709" w:right="445"/>
              <w:jc w:val="center"/>
              <w:rPr>
                <w:sz w:val="24"/>
                <w:szCs w:val="24"/>
              </w:rPr>
            </w:pPr>
            <w:r w:rsidRPr="00AE1FE9">
              <w:rPr>
                <w:spacing w:val="-4"/>
                <w:sz w:val="24"/>
                <w:szCs w:val="24"/>
              </w:rPr>
              <w:t>High</w:t>
            </w:r>
          </w:p>
        </w:tc>
        <w:tc>
          <w:tcPr>
            <w:tcW w:w="2397" w:type="dxa"/>
          </w:tcPr>
          <w:p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24</w:t>
            </w:r>
          </w:p>
        </w:tc>
        <w:tc>
          <w:tcPr>
            <w:tcW w:w="2396" w:type="dxa"/>
          </w:tcPr>
          <w:p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20.00</w:t>
            </w:r>
          </w:p>
        </w:tc>
      </w:tr>
      <w:tr w:rsidR="00B46CC4" w:rsidRPr="00AE1FE9" w:rsidTr="00B46CC4">
        <w:trPr>
          <w:trHeight w:val="20"/>
        </w:trPr>
        <w:tc>
          <w:tcPr>
            <w:tcW w:w="1559" w:type="dxa"/>
          </w:tcPr>
          <w:p w:rsidR="00B46CC4" w:rsidRPr="00AE1FE9" w:rsidRDefault="00B46CC4" w:rsidP="00A96E8E">
            <w:pPr>
              <w:pStyle w:val="TableParagraph"/>
              <w:spacing w:line="276" w:lineRule="auto"/>
              <w:ind w:left="709" w:right="445"/>
              <w:rPr>
                <w:sz w:val="24"/>
                <w:szCs w:val="24"/>
              </w:rPr>
            </w:pPr>
          </w:p>
        </w:tc>
        <w:tc>
          <w:tcPr>
            <w:tcW w:w="1953" w:type="dxa"/>
          </w:tcPr>
          <w:p w:rsidR="00B46CC4" w:rsidRPr="00AE1FE9" w:rsidRDefault="00B46CC4" w:rsidP="00A96E8E">
            <w:pPr>
              <w:pStyle w:val="TableParagraph"/>
              <w:spacing w:line="276" w:lineRule="auto"/>
              <w:ind w:left="709" w:right="445"/>
              <w:rPr>
                <w:sz w:val="24"/>
                <w:szCs w:val="24"/>
              </w:rPr>
            </w:pPr>
            <w:r w:rsidRPr="00AE1FE9">
              <w:rPr>
                <w:spacing w:val="-2"/>
                <w:sz w:val="24"/>
                <w:szCs w:val="24"/>
              </w:rPr>
              <w:t>Total</w:t>
            </w:r>
          </w:p>
        </w:tc>
        <w:tc>
          <w:tcPr>
            <w:tcW w:w="2397" w:type="dxa"/>
          </w:tcPr>
          <w:p w:rsidR="00B46CC4" w:rsidRPr="00AE1FE9" w:rsidRDefault="00B46CC4" w:rsidP="00A96E8E">
            <w:pPr>
              <w:pStyle w:val="TableParagraph"/>
              <w:spacing w:line="276" w:lineRule="auto"/>
              <w:ind w:left="709" w:right="445"/>
              <w:jc w:val="center"/>
              <w:rPr>
                <w:sz w:val="24"/>
                <w:szCs w:val="24"/>
              </w:rPr>
            </w:pPr>
            <w:r w:rsidRPr="00AE1FE9">
              <w:rPr>
                <w:spacing w:val="-5"/>
                <w:sz w:val="24"/>
                <w:szCs w:val="24"/>
              </w:rPr>
              <w:t>120</w:t>
            </w:r>
          </w:p>
        </w:tc>
        <w:tc>
          <w:tcPr>
            <w:tcW w:w="2396" w:type="dxa"/>
          </w:tcPr>
          <w:p w:rsidR="00B46CC4" w:rsidRPr="00AE1FE9" w:rsidRDefault="00B46CC4" w:rsidP="00A96E8E">
            <w:pPr>
              <w:pStyle w:val="TableParagraph"/>
              <w:spacing w:line="276" w:lineRule="auto"/>
              <w:ind w:left="709" w:right="445"/>
              <w:jc w:val="center"/>
              <w:rPr>
                <w:sz w:val="24"/>
                <w:szCs w:val="24"/>
              </w:rPr>
            </w:pPr>
            <w:r w:rsidRPr="00AE1FE9">
              <w:rPr>
                <w:spacing w:val="-2"/>
                <w:sz w:val="24"/>
                <w:szCs w:val="24"/>
              </w:rPr>
              <w:t>100.00</w:t>
            </w:r>
          </w:p>
        </w:tc>
      </w:tr>
    </w:tbl>
    <w:p w:rsidR="00B46CC4" w:rsidRPr="00AE1FE9" w:rsidRDefault="00B46CC4" w:rsidP="00A96E8E">
      <w:pPr>
        <w:pStyle w:val="BodyText"/>
        <w:spacing w:before="116" w:line="276" w:lineRule="auto"/>
        <w:ind w:left="709" w:right="445"/>
        <w:jc w:val="left"/>
      </w:pPr>
    </w:p>
    <w:p w:rsidR="00B46CC4" w:rsidRPr="00AE1FE9" w:rsidRDefault="00B46CC4" w:rsidP="00A96E8E">
      <w:pPr>
        <w:spacing w:after="0"/>
        <w:ind w:left="709" w:right="445"/>
        <w:rPr>
          <w:rFonts w:ascii="Times New Roman" w:hAnsi="Times New Roman" w:cs="Times New Roman"/>
          <w:color w:val="000000"/>
          <w:sz w:val="24"/>
          <w:szCs w:val="24"/>
        </w:rPr>
      </w:pPr>
    </w:p>
    <w:p w:rsidR="00B46CC4" w:rsidRPr="00AE1FE9" w:rsidRDefault="00B46CC4" w:rsidP="00A96E8E">
      <w:pPr>
        <w:spacing w:after="0"/>
        <w:ind w:left="709" w:right="445"/>
        <w:rPr>
          <w:rFonts w:ascii="Times New Roman" w:hAnsi="Times New Roman" w:cs="Times New Roman"/>
          <w:color w:val="000000"/>
          <w:sz w:val="24"/>
          <w:szCs w:val="24"/>
        </w:rPr>
      </w:pPr>
    </w:p>
    <w:p w:rsidR="00B46CC4" w:rsidRPr="00AE1FE9" w:rsidRDefault="00B46CC4" w:rsidP="00A96E8E">
      <w:pPr>
        <w:spacing w:after="0"/>
        <w:ind w:left="709" w:right="445"/>
        <w:rPr>
          <w:rFonts w:ascii="Times New Roman" w:hAnsi="Times New Roman" w:cs="Times New Roman"/>
          <w:color w:val="000000"/>
          <w:sz w:val="24"/>
          <w:szCs w:val="24"/>
        </w:rPr>
      </w:pPr>
    </w:p>
    <w:p w:rsidR="00B46CC4" w:rsidRPr="00AE1FE9" w:rsidRDefault="00B46CC4" w:rsidP="00A96E8E">
      <w:pPr>
        <w:pStyle w:val="BodyText"/>
        <w:spacing w:before="1" w:line="276" w:lineRule="auto"/>
        <w:ind w:left="709" w:right="445"/>
      </w:pPr>
    </w:p>
    <w:p w:rsidR="00912701" w:rsidRPr="00AE1FE9" w:rsidRDefault="009C7F1A" w:rsidP="00A96E8E">
      <w:pPr>
        <w:pStyle w:val="BodyText"/>
        <w:spacing w:before="1" w:line="276" w:lineRule="auto"/>
        <w:ind w:right="445" w:firstLine="720"/>
      </w:pPr>
      <w:r w:rsidRPr="00AE1FE9">
        <w:t>To</w:t>
      </w:r>
      <w:ins w:id="103" w:author="TNBI" w:date="2025-07-27T09:45:00Z">
        <w:r w:rsidR="006441B9">
          <w:t xml:space="preserve"> </w:t>
        </w:r>
      </w:ins>
      <w:r w:rsidRPr="00AE1FE9">
        <w:t>know about</w:t>
      </w:r>
      <w:ins w:id="104" w:author="TNBI" w:date="2025-07-27T09:45:00Z">
        <w:r w:rsidR="006441B9">
          <w:t xml:space="preserve"> </w:t>
        </w:r>
      </w:ins>
      <w:r w:rsidRPr="00AE1FE9">
        <w:t>the overall</w:t>
      </w:r>
      <w:ins w:id="105" w:author="TNBI" w:date="2025-07-27T09:45:00Z">
        <w:r w:rsidR="006441B9">
          <w:t xml:space="preserve"> </w:t>
        </w:r>
      </w:ins>
      <w:r w:rsidRPr="00AE1FE9">
        <w:t>utilization</w:t>
      </w:r>
      <w:ins w:id="106" w:author="TNBI" w:date="2025-07-27T09:45:00Z">
        <w:r w:rsidR="006441B9">
          <w:t xml:space="preserve"> </w:t>
        </w:r>
      </w:ins>
      <w:r w:rsidRPr="00AE1FE9">
        <w:t>of</w:t>
      </w:r>
      <w:ins w:id="107" w:author="TNBI" w:date="2025-07-27T09:45:00Z">
        <w:r w:rsidR="006441B9">
          <w:t xml:space="preserve"> </w:t>
        </w:r>
      </w:ins>
      <w:r w:rsidRPr="00AE1FE9">
        <w:t>ITES</w:t>
      </w:r>
      <w:ins w:id="108" w:author="TNBI" w:date="2025-07-27T09:45:00Z">
        <w:r w:rsidR="006441B9">
          <w:t xml:space="preserve"> </w:t>
        </w:r>
      </w:ins>
      <w:r w:rsidRPr="00AE1FE9">
        <w:t>data</w:t>
      </w:r>
      <w:ins w:id="109" w:author="TNBI" w:date="2025-07-27T09:45:00Z">
        <w:r w:rsidR="006441B9">
          <w:t xml:space="preserve"> </w:t>
        </w:r>
      </w:ins>
      <w:r w:rsidRPr="00AE1FE9">
        <w:t>were</w:t>
      </w:r>
      <w:ins w:id="110" w:author="TNBI" w:date="2025-07-27T09:45:00Z">
        <w:r w:rsidR="006441B9">
          <w:t xml:space="preserve"> </w:t>
        </w:r>
      </w:ins>
      <w:r w:rsidRPr="00AE1FE9">
        <w:t>collected</w:t>
      </w:r>
      <w:ins w:id="111" w:author="TNBI" w:date="2025-07-27T09:45:00Z">
        <w:r w:rsidR="006441B9">
          <w:t xml:space="preserve"> </w:t>
        </w:r>
      </w:ins>
      <w:r w:rsidRPr="00AE1FE9">
        <w:t>and</w:t>
      </w:r>
      <w:ins w:id="112" w:author="TNBI" w:date="2025-07-27T09:45:00Z">
        <w:r w:rsidR="006441B9">
          <w:t xml:space="preserve"> </w:t>
        </w:r>
      </w:ins>
      <w:ins w:id="113" w:author="TNBI" w:date="2025-07-27T12:22:00Z">
        <w:r w:rsidR="00BB3722">
          <w:t xml:space="preserve">are </w:t>
        </w:r>
      </w:ins>
      <w:r w:rsidRPr="00AE1FE9">
        <w:t>presented</w:t>
      </w:r>
      <w:ins w:id="114" w:author="TNBI" w:date="2025-07-27T09:45:00Z">
        <w:r w:rsidR="006441B9">
          <w:t xml:space="preserve"> </w:t>
        </w:r>
      </w:ins>
      <w:r w:rsidRPr="00AE1FE9">
        <w:t>in</w:t>
      </w:r>
      <w:r w:rsidRPr="00AE1FE9">
        <w:rPr>
          <w:spacing w:val="-2"/>
        </w:rPr>
        <w:t>Table</w:t>
      </w:r>
      <w:r w:rsidRPr="00AE1FE9">
        <w:t xml:space="preserve">.1. It could be seen from the table </w:t>
      </w:r>
      <w:ins w:id="115" w:author="TNBI" w:date="2025-07-27T12:23:00Z">
        <w:r w:rsidR="00BB3722">
          <w:t xml:space="preserve">1 </w:t>
        </w:r>
      </w:ins>
      <w:r w:rsidRPr="00AE1FE9">
        <w:t xml:space="preserve">that nearly half of the respondents </w:t>
      </w:r>
      <w:commentRangeStart w:id="116"/>
      <w:del w:id="117" w:author="TNBI" w:date="2025-07-27T12:23:00Z">
        <w:r w:rsidRPr="00AE1FE9" w:rsidDel="00BB3722">
          <w:delText>(47.50 per cent)</w:delText>
        </w:r>
      </w:del>
      <w:commentRangeEnd w:id="116"/>
      <w:r w:rsidR="00BB3722">
        <w:rPr>
          <w:rStyle w:val="CommentReference"/>
          <w:rFonts w:ascii="Calibri" w:eastAsia="SimSun" w:hAnsi="Calibri" w:cs="Latha"/>
          <w:lang w:bidi="ta-IN"/>
        </w:rPr>
        <w:commentReference w:id="116"/>
      </w:r>
      <w:del w:id="118" w:author="TNBI" w:date="2025-07-27T12:23:00Z">
        <w:r w:rsidRPr="00AE1FE9" w:rsidDel="00BB3722">
          <w:delText xml:space="preserve"> </w:delText>
        </w:r>
      </w:del>
      <w:r w:rsidRPr="00AE1FE9">
        <w:t xml:space="preserve">had medium level of utilization behaviour followed by low </w:t>
      </w:r>
      <w:del w:id="119" w:author="TNBI" w:date="2025-07-27T12:23:00Z">
        <w:r w:rsidRPr="00AE1FE9" w:rsidDel="00BB3722">
          <w:delText>(32.50 per cent)</w:delText>
        </w:r>
      </w:del>
      <w:r w:rsidRPr="00AE1FE9">
        <w:t xml:space="preserve"> and high</w:t>
      </w:r>
      <w:del w:id="120" w:author="TNBI" w:date="2025-07-27T12:23:00Z">
        <w:r w:rsidRPr="00AE1FE9" w:rsidDel="00BB3722">
          <w:delText xml:space="preserve"> (20.00 per cent) </w:delText>
        </w:r>
      </w:del>
      <w:r w:rsidRPr="00AE1FE9">
        <w:t>levels of utilization behaviour. Hence, it could be concluded that the respondents were found to be with medium level of ITES utilization behaviour</w:t>
      </w:r>
      <w:del w:id="121" w:author="TNBI" w:date="2025-07-27T12:24:00Z">
        <w:r w:rsidRPr="00AE1FE9" w:rsidDel="00BB3722">
          <w:delText xml:space="preserve"> (47.50 per cent)</w:delText>
        </w:r>
      </w:del>
      <w:r w:rsidRPr="00AE1FE9">
        <w:t>. It may be due to the good perception, accessibility and user ability of the respondents on various ITES.</w:t>
      </w:r>
    </w:p>
    <w:p w:rsidR="00912701" w:rsidRPr="00AE1FE9" w:rsidRDefault="00AE1FE9" w:rsidP="00A96E8E">
      <w:pPr>
        <w:pStyle w:val="Heading2"/>
        <w:spacing w:before="157" w:line="276" w:lineRule="auto"/>
        <w:ind w:left="709" w:right="445"/>
        <w:jc w:val="both"/>
        <w:rPr>
          <w:spacing w:val="-4"/>
        </w:rPr>
      </w:pPr>
      <w:r>
        <w:t>4.1</w:t>
      </w:r>
      <w:r w:rsidR="009C7F1A" w:rsidRPr="00AE1FE9">
        <w:t>.2.</w:t>
      </w:r>
      <w:ins w:id="122" w:author="TNBI" w:date="2025-07-27T09:45:00Z">
        <w:r w:rsidR="006441B9">
          <w:t xml:space="preserve"> </w:t>
        </w:r>
      </w:ins>
      <w:r w:rsidR="009C7F1A" w:rsidRPr="00AE1FE9">
        <w:t>Frequency</w:t>
      </w:r>
      <w:ins w:id="123" w:author="TNBI" w:date="2025-07-27T09:45:00Z">
        <w:r w:rsidR="006441B9">
          <w:t xml:space="preserve"> </w:t>
        </w:r>
      </w:ins>
      <w:r w:rsidR="009C7F1A" w:rsidRPr="00AE1FE9">
        <w:t>of</w:t>
      </w:r>
      <w:ins w:id="124" w:author="TNBI" w:date="2025-07-27T09:45:00Z">
        <w:r w:rsidR="006441B9">
          <w:t xml:space="preserve"> </w:t>
        </w:r>
      </w:ins>
      <w:r w:rsidR="009C7F1A" w:rsidRPr="00AE1FE9">
        <w:t>Utilization</w:t>
      </w:r>
      <w:ins w:id="125" w:author="TNBI" w:date="2025-07-27T09:45:00Z">
        <w:r w:rsidR="006441B9">
          <w:t xml:space="preserve"> </w:t>
        </w:r>
      </w:ins>
      <w:r w:rsidR="009C7F1A" w:rsidRPr="00AE1FE9">
        <w:t>of</w:t>
      </w:r>
      <w:ins w:id="126" w:author="TNBI" w:date="2025-07-27T09:45:00Z">
        <w:r w:rsidR="006441B9">
          <w:t xml:space="preserve"> </w:t>
        </w:r>
      </w:ins>
      <w:r w:rsidR="009C7F1A" w:rsidRPr="00AE1FE9">
        <w:rPr>
          <w:spacing w:val="-4"/>
        </w:rPr>
        <w:t>ITES</w:t>
      </w:r>
    </w:p>
    <w:p w:rsidR="00E6677A" w:rsidRPr="00AE1FE9" w:rsidRDefault="00B46CC4" w:rsidP="00E6677A">
      <w:pPr>
        <w:pStyle w:val="Heading2"/>
        <w:spacing w:before="77" w:line="276" w:lineRule="auto"/>
        <w:ind w:left="709" w:right="-115"/>
        <w:rPr>
          <w:spacing w:val="-4"/>
        </w:rPr>
      </w:pPr>
      <w:r w:rsidRPr="00AE1FE9">
        <w:t>Table</w:t>
      </w:r>
      <w:ins w:id="127" w:author="TNBI" w:date="2025-07-27T09:45:00Z">
        <w:r w:rsidR="006441B9">
          <w:t xml:space="preserve"> </w:t>
        </w:r>
      </w:ins>
      <w:r w:rsidR="00FC44E9" w:rsidRPr="00AE1FE9">
        <w:t>2</w:t>
      </w:r>
      <w:r w:rsidRPr="00AE1FE9">
        <w:t>:</w:t>
      </w:r>
      <w:ins w:id="128" w:author="TNBI" w:date="2025-07-27T09:45:00Z">
        <w:r w:rsidR="006441B9">
          <w:t xml:space="preserve"> </w:t>
        </w:r>
      </w:ins>
      <w:r w:rsidRPr="00AE1FE9">
        <w:t>Distribution</w:t>
      </w:r>
      <w:ins w:id="129" w:author="TNBI" w:date="2025-07-27T09:45:00Z">
        <w:r w:rsidR="006441B9">
          <w:t xml:space="preserve"> </w:t>
        </w:r>
      </w:ins>
      <w:r w:rsidRPr="00AE1FE9">
        <w:t>of</w:t>
      </w:r>
      <w:ins w:id="130" w:author="TNBI" w:date="2025-07-27T09:46:00Z">
        <w:r w:rsidR="006441B9">
          <w:t xml:space="preserve"> </w:t>
        </w:r>
      </w:ins>
      <w:r w:rsidRPr="00AE1FE9">
        <w:t>respondents</w:t>
      </w:r>
      <w:ins w:id="131" w:author="TNBI" w:date="2025-07-27T09:46:00Z">
        <w:r w:rsidR="006441B9">
          <w:t xml:space="preserve"> </w:t>
        </w:r>
      </w:ins>
      <w:r w:rsidRPr="00AE1FE9">
        <w:t>according</w:t>
      </w:r>
      <w:ins w:id="132" w:author="TNBI" w:date="2025-07-27T09:46:00Z">
        <w:r w:rsidR="006441B9">
          <w:t xml:space="preserve"> </w:t>
        </w:r>
      </w:ins>
      <w:r w:rsidRPr="00AE1FE9">
        <w:t>to</w:t>
      </w:r>
      <w:ins w:id="133" w:author="TNBI" w:date="2025-07-27T09:46:00Z">
        <w:r w:rsidR="006441B9">
          <w:t xml:space="preserve"> </w:t>
        </w:r>
      </w:ins>
      <w:r w:rsidRPr="00AE1FE9">
        <w:t>their</w:t>
      </w:r>
      <w:ins w:id="134" w:author="TNBI" w:date="2025-07-27T09:46:00Z">
        <w:r w:rsidR="006441B9">
          <w:t xml:space="preserve"> </w:t>
        </w:r>
      </w:ins>
      <w:r w:rsidRPr="00AE1FE9">
        <w:t>frequency</w:t>
      </w:r>
      <w:ins w:id="135" w:author="TNBI" w:date="2025-07-27T09:46:00Z">
        <w:r w:rsidR="006441B9">
          <w:t xml:space="preserve"> </w:t>
        </w:r>
      </w:ins>
      <w:r w:rsidRPr="00AE1FE9">
        <w:t>of</w:t>
      </w:r>
      <w:ins w:id="136" w:author="TNBI" w:date="2025-07-27T09:46:00Z">
        <w:r w:rsidR="006441B9">
          <w:t xml:space="preserve"> </w:t>
        </w:r>
      </w:ins>
      <w:r w:rsidRPr="00AE1FE9">
        <w:t>utilization</w:t>
      </w:r>
      <w:ins w:id="137" w:author="TNBI" w:date="2025-07-27T09:46:00Z">
        <w:r w:rsidR="006441B9">
          <w:t xml:space="preserve"> </w:t>
        </w:r>
      </w:ins>
      <w:r w:rsidR="00E6677A" w:rsidRPr="00AE1FE9">
        <w:t xml:space="preserve">of </w:t>
      </w:r>
      <w:commentRangeStart w:id="138"/>
      <w:r w:rsidRPr="00AE1FE9">
        <w:rPr>
          <w:spacing w:val="-4"/>
        </w:rPr>
        <w:t xml:space="preserve">ITES                                                                                                                                               </w:t>
      </w:r>
      <w:commentRangeEnd w:id="138"/>
      <w:r w:rsidR="006441B9">
        <w:rPr>
          <w:rStyle w:val="CommentReference"/>
          <w:rFonts w:ascii="Calibri" w:eastAsia="SimSun" w:hAnsi="Calibri" w:cs="Latha"/>
          <w:b w:val="0"/>
          <w:bCs w:val="0"/>
          <w:lang w:bidi="ta-IN"/>
        </w:rPr>
        <w:commentReference w:id="138"/>
      </w:r>
    </w:p>
    <w:p w:rsidR="00B46CC4" w:rsidRPr="00AE1FE9" w:rsidRDefault="00B46CC4" w:rsidP="00E6677A">
      <w:pPr>
        <w:pStyle w:val="Heading2"/>
        <w:spacing w:before="77" w:line="276" w:lineRule="auto"/>
        <w:ind w:left="709" w:right="-115"/>
        <w:jc w:val="right"/>
        <w:rPr>
          <w:spacing w:val="-2"/>
        </w:rPr>
      </w:pPr>
      <w:r w:rsidRPr="00AE1FE9">
        <w:rPr>
          <w:spacing w:val="-2"/>
        </w:rPr>
        <w:t>(n=120)</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843"/>
        <w:gridCol w:w="544"/>
        <w:gridCol w:w="706"/>
        <w:gridCol w:w="903"/>
        <w:gridCol w:w="898"/>
        <w:gridCol w:w="721"/>
        <w:gridCol w:w="812"/>
        <w:gridCol w:w="629"/>
        <w:gridCol w:w="812"/>
        <w:gridCol w:w="629"/>
        <w:gridCol w:w="932"/>
      </w:tblGrid>
      <w:tr w:rsidR="009C7F1A" w:rsidRPr="00AE1FE9" w:rsidTr="00E6677A">
        <w:trPr>
          <w:trHeight w:val="372"/>
        </w:trPr>
        <w:tc>
          <w:tcPr>
            <w:tcW w:w="567" w:type="dxa"/>
            <w:vMerge w:val="restart"/>
          </w:tcPr>
          <w:p w:rsidR="009C7F1A" w:rsidRPr="00AE1FE9" w:rsidDel="006441B9" w:rsidRDefault="009C7F1A" w:rsidP="00A96E8E">
            <w:pPr>
              <w:pStyle w:val="TableParagraph"/>
              <w:spacing w:line="276" w:lineRule="auto"/>
              <w:rPr>
                <w:del w:id="139" w:author="TNBI" w:date="2025-07-27T09:46:00Z"/>
                <w:b/>
                <w:sz w:val="24"/>
                <w:szCs w:val="24"/>
              </w:rPr>
            </w:pPr>
          </w:p>
          <w:p w:rsidR="009C7F1A" w:rsidRPr="00AE1FE9" w:rsidDel="006441B9" w:rsidRDefault="009C7F1A" w:rsidP="00A96E8E">
            <w:pPr>
              <w:pStyle w:val="TableParagraph"/>
              <w:spacing w:before="241" w:line="276" w:lineRule="auto"/>
              <w:rPr>
                <w:del w:id="140" w:author="TNBI" w:date="2025-07-27T09:46:00Z"/>
                <w:b/>
                <w:sz w:val="24"/>
                <w:szCs w:val="24"/>
              </w:rPr>
            </w:pPr>
          </w:p>
          <w:p w:rsidR="00A96E8E" w:rsidRPr="00AE1FE9" w:rsidDel="006441B9" w:rsidRDefault="009C7F1A" w:rsidP="00A96E8E">
            <w:pPr>
              <w:pStyle w:val="TableParagraph"/>
              <w:spacing w:before="1" w:line="276" w:lineRule="auto"/>
              <w:ind w:left="105"/>
              <w:rPr>
                <w:del w:id="141" w:author="TNBI" w:date="2025-07-27T09:46:00Z"/>
                <w:b/>
                <w:spacing w:val="-2"/>
                <w:sz w:val="24"/>
                <w:szCs w:val="24"/>
              </w:rPr>
            </w:pPr>
            <w:del w:id="142" w:author="TNBI" w:date="2025-07-27T09:46:00Z">
              <w:r w:rsidRPr="00AE1FE9" w:rsidDel="006441B9">
                <w:rPr>
                  <w:b/>
                  <w:spacing w:val="-2"/>
                  <w:sz w:val="24"/>
                  <w:szCs w:val="24"/>
                </w:rPr>
                <w:delText>Sl.</w:delText>
              </w:r>
            </w:del>
          </w:p>
          <w:p w:rsidR="009C7F1A" w:rsidRPr="00AE1FE9" w:rsidRDefault="009C7F1A" w:rsidP="00A96E8E">
            <w:pPr>
              <w:pStyle w:val="TableParagraph"/>
              <w:spacing w:before="1" w:line="276" w:lineRule="auto"/>
              <w:ind w:left="105"/>
              <w:rPr>
                <w:b/>
                <w:sz w:val="24"/>
                <w:szCs w:val="24"/>
              </w:rPr>
            </w:pPr>
            <w:del w:id="143" w:author="TNBI" w:date="2025-07-27T09:46:00Z">
              <w:r w:rsidRPr="00AE1FE9" w:rsidDel="006441B9">
                <w:rPr>
                  <w:b/>
                  <w:spacing w:val="-2"/>
                  <w:sz w:val="24"/>
                  <w:szCs w:val="24"/>
                </w:rPr>
                <w:delText>No.</w:delText>
              </w:r>
            </w:del>
          </w:p>
        </w:tc>
        <w:tc>
          <w:tcPr>
            <w:tcW w:w="1843" w:type="dxa"/>
            <w:vMerge w:val="restart"/>
          </w:tcPr>
          <w:p w:rsidR="009C7F1A" w:rsidRPr="00AE1FE9" w:rsidRDefault="009C7F1A" w:rsidP="00A96E8E">
            <w:pPr>
              <w:pStyle w:val="TableParagraph"/>
              <w:spacing w:line="276" w:lineRule="auto"/>
              <w:rPr>
                <w:b/>
                <w:sz w:val="24"/>
                <w:szCs w:val="24"/>
              </w:rPr>
            </w:pPr>
          </w:p>
          <w:p w:rsidR="009C7F1A" w:rsidRPr="00AE1FE9" w:rsidRDefault="009C7F1A" w:rsidP="00A96E8E">
            <w:pPr>
              <w:pStyle w:val="TableParagraph"/>
              <w:spacing w:before="241" w:line="276" w:lineRule="auto"/>
              <w:rPr>
                <w:b/>
                <w:sz w:val="24"/>
                <w:szCs w:val="24"/>
              </w:rPr>
            </w:pPr>
          </w:p>
          <w:p w:rsidR="009C7F1A" w:rsidRPr="00AE1FE9" w:rsidRDefault="009C7F1A" w:rsidP="00A96E8E">
            <w:pPr>
              <w:pStyle w:val="TableParagraph"/>
              <w:spacing w:before="1" w:line="276" w:lineRule="auto"/>
              <w:ind w:left="105"/>
              <w:rPr>
                <w:b/>
                <w:sz w:val="24"/>
                <w:szCs w:val="24"/>
              </w:rPr>
            </w:pPr>
            <w:r w:rsidRPr="00AE1FE9">
              <w:rPr>
                <w:b/>
                <w:spacing w:val="-2"/>
                <w:sz w:val="24"/>
                <w:szCs w:val="24"/>
              </w:rPr>
              <w:t>Category</w:t>
            </w:r>
          </w:p>
        </w:tc>
        <w:tc>
          <w:tcPr>
            <w:tcW w:w="1250" w:type="dxa"/>
            <w:gridSpan w:val="2"/>
          </w:tcPr>
          <w:p w:rsidR="009C7F1A" w:rsidRPr="00AE1FE9" w:rsidRDefault="009C7F1A" w:rsidP="00A96E8E">
            <w:pPr>
              <w:pStyle w:val="TableParagraph"/>
              <w:spacing w:before="97" w:line="276" w:lineRule="auto"/>
              <w:ind w:left="106"/>
              <w:rPr>
                <w:b/>
                <w:sz w:val="24"/>
                <w:szCs w:val="24"/>
              </w:rPr>
            </w:pPr>
            <w:r w:rsidRPr="00AE1FE9">
              <w:rPr>
                <w:b/>
                <w:spacing w:val="-2"/>
                <w:sz w:val="24"/>
                <w:szCs w:val="24"/>
              </w:rPr>
              <w:t>Utilization</w:t>
            </w:r>
          </w:p>
        </w:tc>
        <w:tc>
          <w:tcPr>
            <w:tcW w:w="6336" w:type="dxa"/>
            <w:gridSpan w:val="8"/>
          </w:tcPr>
          <w:p w:rsidR="009C7F1A" w:rsidRPr="00AE1FE9" w:rsidRDefault="009C7F1A" w:rsidP="00A96E8E">
            <w:pPr>
              <w:pStyle w:val="TableParagraph"/>
              <w:spacing w:line="276" w:lineRule="auto"/>
              <w:ind w:left="1916"/>
              <w:rPr>
                <w:b/>
                <w:sz w:val="24"/>
                <w:szCs w:val="24"/>
              </w:rPr>
            </w:pPr>
            <w:r w:rsidRPr="00AE1FE9">
              <w:rPr>
                <w:b/>
                <w:sz w:val="24"/>
                <w:szCs w:val="24"/>
              </w:rPr>
              <w:t>Frequency</w:t>
            </w:r>
            <w:ins w:id="144" w:author="TNBI" w:date="2025-07-27T12:30:00Z">
              <w:r w:rsidR="00BB3722">
                <w:rPr>
                  <w:b/>
                  <w:sz w:val="24"/>
                  <w:szCs w:val="24"/>
                </w:rPr>
                <w:t xml:space="preserve"> </w:t>
              </w:r>
            </w:ins>
            <w:r w:rsidRPr="00AE1FE9">
              <w:rPr>
                <w:b/>
                <w:sz w:val="24"/>
                <w:szCs w:val="24"/>
              </w:rPr>
              <w:t>of</w:t>
            </w:r>
            <w:ins w:id="145" w:author="TNBI" w:date="2025-07-27T12:30:00Z">
              <w:r w:rsidR="00BB3722">
                <w:rPr>
                  <w:b/>
                  <w:sz w:val="24"/>
                  <w:szCs w:val="24"/>
                </w:rPr>
                <w:t xml:space="preserve"> </w:t>
              </w:r>
            </w:ins>
            <w:r w:rsidRPr="00AE1FE9">
              <w:rPr>
                <w:b/>
                <w:spacing w:val="-2"/>
                <w:sz w:val="24"/>
                <w:szCs w:val="24"/>
              </w:rPr>
              <w:t>Utilization</w:t>
            </w:r>
          </w:p>
        </w:tc>
      </w:tr>
      <w:tr w:rsidR="009C7F1A" w:rsidRPr="00AE1FE9" w:rsidTr="00E6677A">
        <w:trPr>
          <w:trHeight w:val="405"/>
        </w:trPr>
        <w:tc>
          <w:tcPr>
            <w:tcW w:w="567" w:type="dxa"/>
            <w:vMerge/>
            <w:tcBorders>
              <w:top w:val="nil"/>
            </w:tcBorders>
          </w:tcPr>
          <w:p w:rsidR="009C7F1A" w:rsidRPr="00AE1FE9" w:rsidRDefault="009C7F1A" w:rsidP="00A96E8E">
            <w:pPr>
              <w:rPr>
                <w:rFonts w:ascii="Times New Roman" w:hAnsi="Times New Roman" w:cs="Times New Roman"/>
                <w:b/>
                <w:sz w:val="24"/>
                <w:szCs w:val="24"/>
              </w:rPr>
            </w:pPr>
          </w:p>
        </w:tc>
        <w:tc>
          <w:tcPr>
            <w:tcW w:w="1843" w:type="dxa"/>
            <w:vMerge/>
            <w:tcBorders>
              <w:top w:val="nil"/>
            </w:tcBorders>
          </w:tcPr>
          <w:p w:rsidR="009C7F1A" w:rsidRPr="00AE1FE9" w:rsidRDefault="009C7F1A" w:rsidP="00A96E8E">
            <w:pPr>
              <w:rPr>
                <w:rFonts w:ascii="Times New Roman" w:hAnsi="Times New Roman" w:cs="Times New Roman"/>
                <w:b/>
                <w:sz w:val="24"/>
                <w:szCs w:val="24"/>
              </w:rPr>
            </w:pPr>
          </w:p>
        </w:tc>
        <w:tc>
          <w:tcPr>
            <w:tcW w:w="544" w:type="dxa"/>
            <w:vMerge w:val="restart"/>
          </w:tcPr>
          <w:p w:rsidR="009C7F1A" w:rsidRPr="00AE1FE9" w:rsidRDefault="009C7F1A" w:rsidP="00A96E8E">
            <w:pPr>
              <w:pStyle w:val="TableParagraph"/>
              <w:spacing w:before="136" w:line="276" w:lineRule="auto"/>
              <w:rPr>
                <w:b/>
                <w:sz w:val="24"/>
                <w:szCs w:val="24"/>
              </w:rPr>
            </w:pPr>
          </w:p>
          <w:p w:rsidR="009C7F1A" w:rsidRPr="00AE1FE9" w:rsidRDefault="009C7F1A" w:rsidP="00A96E8E">
            <w:pPr>
              <w:pStyle w:val="TableParagraph"/>
              <w:spacing w:line="276" w:lineRule="auto"/>
              <w:ind w:left="106"/>
              <w:rPr>
                <w:b/>
                <w:sz w:val="24"/>
                <w:szCs w:val="24"/>
              </w:rPr>
            </w:pPr>
            <w:r w:rsidRPr="00AE1FE9">
              <w:rPr>
                <w:b/>
                <w:spacing w:val="-5"/>
                <w:sz w:val="24"/>
                <w:szCs w:val="24"/>
              </w:rPr>
              <w:t>Yes</w:t>
            </w:r>
          </w:p>
        </w:tc>
        <w:tc>
          <w:tcPr>
            <w:tcW w:w="706" w:type="dxa"/>
            <w:vMerge w:val="restart"/>
          </w:tcPr>
          <w:p w:rsidR="009C7F1A" w:rsidRPr="00AE1FE9" w:rsidRDefault="009C7F1A" w:rsidP="00A96E8E">
            <w:pPr>
              <w:pStyle w:val="TableParagraph"/>
              <w:spacing w:before="136" w:line="276" w:lineRule="auto"/>
              <w:rPr>
                <w:b/>
                <w:sz w:val="24"/>
                <w:szCs w:val="24"/>
              </w:rPr>
            </w:pPr>
          </w:p>
          <w:p w:rsidR="009C7F1A" w:rsidRPr="00AE1FE9" w:rsidRDefault="009C7F1A" w:rsidP="00A96E8E">
            <w:pPr>
              <w:pStyle w:val="TableParagraph"/>
              <w:spacing w:line="276" w:lineRule="auto"/>
              <w:ind w:left="106"/>
              <w:rPr>
                <w:b/>
                <w:sz w:val="24"/>
                <w:szCs w:val="24"/>
              </w:rPr>
            </w:pPr>
            <w:r w:rsidRPr="00AE1FE9">
              <w:rPr>
                <w:b/>
                <w:spacing w:val="-5"/>
                <w:sz w:val="24"/>
                <w:szCs w:val="24"/>
              </w:rPr>
              <w:t>No</w:t>
            </w:r>
          </w:p>
        </w:tc>
        <w:tc>
          <w:tcPr>
            <w:tcW w:w="1801" w:type="dxa"/>
            <w:gridSpan w:val="2"/>
          </w:tcPr>
          <w:p w:rsidR="009C7F1A" w:rsidRPr="00AE1FE9" w:rsidRDefault="009C7F1A" w:rsidP="00A96E8E">
            <w:pPr>
              <w:pStyle w:val="TableParagraph"/>
              <w:spacing w:line="276" w:lineRule="auto"/>
              <w:ind w:left="111"/>
              <w:rPr>
                <w:b/>
                <w:sz w:val="24"/>
                <w:szCs w:val="24"/>
              </w:rPr>
            </w:pPr>
            <w:r w:rsidRPr="00AE1FE9">
              <w:rPr>
                <w:b/>
                <w:spacing w:val="-2"/>
                <w:sz w:val="24"/>
                <w:szCs w:val="24"/>
              </w:rPr>
              <w:t>Frequently</w:t>
            </w:r>
          </w:p>
        </w:tc>
        <w:tc>
          <w:tcPr>
            <w:tcW w:w="1533" w:type="dxa"/>
            <w:gridSpan w:val="2"/>
          </w:tcPr>
          <w:p w:rsidR="009C7F1A" w:rsidRPr="00AE1FE9" w:rsidRDefault="009C7F1A" w:rsidP="00A96E8E">
            <w:pPr>
              <w:pStyle w:val="TableParagraph"/>
              <w:spacing w:line="276" w:lineRule="auto"/>
              <w:ind w:left="111"/>
              <w:rPr>
                <w:b/>
                <w:sz w:val="24"/>
                <w:szCs w:val="24"/>
              </w:rPr>
            </w:pPr>
            <w:r w:rsidRPr="00AE1FE9">
              <w:rPr>
                <w:b/>
                <w:spacing w:val="-2"/>
                <w:sz w:val="24"/>
                <w:szCs w:val="24"/>
              </w:rPr>
              <w:t>Often</w:t>
            </w:r>
          </w:p>
        </w:tc>
        <w:tc>
          <w:tcPr>
            <w:tcW w:w="1441" w:type="dxa"/>
            <w:gridSpan w:val="2"/>
          </w:tcPr>
          <w:p w:rsidR="009C7F1A" w:rsidRPr="00AE1FE9" w:rsidRDefault="009C7F1A" w:rsidP="00A96E8E">
            <w:pPr>
              <w:pStyle w:val="TableParagraph"/>
              <w:spacing w:line="276" w:lineRule="auto"/>
              <w:ind w:left="110"/>
              <w:rPr>
                <w:b/>
                <w:sz w:val="24"/>
                <w:szCs w:val="24"/>
              </w:rPr>
            </w:pPr>
            <w:r w:rsidRPr="00AE1FE9">
              <w:rPr>
                <w:b/>
                <w:spacing w:val="-2"/>
                <w:sz w:val="24"/>
                <w:szCs w:val="24"/>
              </w:rPr>
              <w:t>Sometimes</w:t>
            </w:r>
          </w:p>
        </w:tc>
        <w:tc>
          <w:tcPr>
            <w:tcW w:w="1561" w:type="dxa"/>
            <w:gridSpan w:val="2"/>
          </w:tcPr>
          <w:p w:rsidR="009C7F1A" w:rsidRPr="00AE1FE9" w:rsidRDefault="009C7F1A" w:rsidP="00A96E8E">
            <w:pPr>
              <w:pStyle w:val="TableParagraph"/>
              <w:spacing w:line="276" w:lineRule="auto"/>
              <w:ind w:left="109"/>
              <w:rPr>
                <w:b/>
                <w:sz w:val="24"/>
                <w:szCs w:val="24"/>
              </w:rPr>
            </w:pPr>
            <w:r w:rsidRPr="00AE1FE9">
              <w:rPr>
                <w:b/>
                <w:spacing w:val="-2"/>
                <w:sz w:val="24"/>
                <w:szCs w:val="24"/>
              </w:rPr>
              <w:t>Never</w:t>
            </w:r>
          </w:p>
        </w:tc>
      </w:tr>
      <w:tr w:rsidR="009C7F1A" w:rsidRPr="00AE1FE9" w:rsidTr="00E6677A">
        <w:trPr>
          <w:trHeight w:val="425"/>
        </w:trPr>
        <w:tc>
          <w:tcPr>
            <w:tcW w:w="567" w:type="dxa"/>
            <w:vMerge/>
            <w:tcBorders>
              <w:top w:val="nil"/>
            </w:tcBorders>
          </w:tcPr>
          <w:p w:rsidR="009C7F1A" w:rsidRPr="00AE1FE9" w:rsidRDefault="009C7F1A" w:rsidP="00A96E8E">
            <w:pPr>
              <w:rPr>
                <w:rFonts w:ascii="Times New Roman" w:hAnsi="Times New Roman" w:cs="Times New Roman"/>
                <w:b/>
                <w:sz w:val="24"/>
                <w:szCs w:val="24"/>
              </w:rPr>
            </w:pPr>
          </w:p>
        </w:tc>
        <w:tc>
          <w:tcPr>
            <w:tcW w:w="1843" w:type="dxa"/>
            <w:vMerge/>
            <w:tcBorders>
              <w:top w:val="nil"/>
            </w:tcBorders>
          </w:tcPr>
          <w:p w:rsidR="009C7F1A" w:rsidRPr="00AE1FE9" w:rsidRDefault="009C7F1A" w:rsidP="00A96E8E">
            <w:pPr>
              <w:rPr>
                <w:rFonts w:ascii="Times New Roman" w:hAnsi="Times New Roman" w:cs="Times New Roman"/>
                <w:b/>
                <w:sz w:val="24"/>
                <w:szCs w:val="24"/>
              </w:rPr>
            </w:pPr>
          </w:p>
        </w:tc>
        <w:tc>
          <w:tcPr>
            <w:tcW w:w="544" w:type="dxa"/>
            <w:vMerge/>
            <w:tcBorders>
              <w:top w:val="nil"/>
            </w:tcBorders>
          </w:tcPr>
          <w:p w:rsidR="009C7F1A" w:rsidRPr="00AE1FE9" w:rsidRDefault="009C7F1A" w:rsidP="00A96E8E">
            <w:pPr>
              <w:rPr>
                <w:rFonts w:ascii="Times New Roman" w:hAnsi="Times New Roman" w:cs="Times New Roman"/>
                <w:b/>
                <w:sz w:val="24"/>
                <w:szCs w:val="24"/>
              </w:rPr>
            </w:pPr>
          </w:p>
        </w:tc>
        <w:tc>
          <w:tcPr>
            <w:tcW w:w="706" w:type="dxa"/>
            <w:vMerge/>
            <w:tcBorders>
              <w:top w:val="nil"/>
            </w:tcBorders>
          </w:tcPr>
          <w:p w:rsidR="009C7F1A" w:rsidRPr="00AE1FE9" w:rsidRDefault="009C7F1A" w:rsidP="00A96E8E">
            <w:pPr>
              <w:rPr>
                <w:rFonts w:ascii="Times New Roman" w:hAnsi="Times New Roman" w:cs="Times New Roman"/>
                <w:b/>
                <w:sz w:val="24"/>
                <w:szCs w:val="24"/>
              </w:rPr>
            </w:pPr>
          </w:p>
        </w:tc>
        <w:tc>
          <w:tcPr>
            <w:tcW w:w="903" w:type="dxa"/>
          </w:tcPr>
          <w:p w:rsidR="009C7F1A" w:rsidRPr="00AE1FE9" w:rsidRDefault="009C7F1A" w:rsidP="00A96E8E">
            <w:pPr>
              <w:pStyle w:val="TableParagraph"/>
              <w:spacing w:before="198" w:line="276" w:lineRule="auto"/>
              <w:jc w:val="center"/>
              <w:rPr>
                <w:b/>
                <w:sz w:val="24"/>
                <w:szCs w:val="24"/>
              </w:rPr>
            </w:pPr>
            <w:r w:rsidRPr="00AE1FE9">
              <w:rPr>
                <w:b/>
                <w:spacing w:val="-5"/>
                <w:sz w:val="24"/>
                <w:szCs w:val="24"/>
              </w:rPr>
              <w:t>No.</w:t>
            </w:r>
          </w:p>
        </w:tc>
        <w:tc>
          <w:tcPr>
            <w:tcW w:w="898" w:type="dxa"/>
          </w:tcPr>
          <w:p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721" w:type="dxa"/>
          </w:tcPr>
          <w:p w:rsidR="009C7F1A" w:rsidRPr="00AE1FE9" w:rsidRDefault="009C7F1A" w:rsidP="00A96E8E">
            <w:pPr>
              <w:pStyle w:val="TableParagraph"/>
              <w:spacing w:before="198" w:line="276" w:lineRule="auto"/>
              <w:jc w:val="center"/>
              <w:rPr>
                <w:b/>
                <w:sz w:val="24"/>
                <w:szCs w:val="24"/>
              </w:rPr>
            </w:pPr>
            <w:r w:rsidRPr="00AE1FE9">
              <w:rPr>
                <w:b/>
                <w:spacing w:val="-5"/>
                <w:sz w:val="24"/>
                <w:szCs w:val="24"/>
              </w:rPr>
              <w:t>No.</w:t>
            </w:r>
          </w:p>
        </w:tc>
        <w:tc>
          <w:tcPr>
            <w:tcW w:w="812" w:type="dxa"/>
          </w:tcPr>
          <w:p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629" w:type="dxa"/>
          </w:tcPr>
          <w:p w:rsidR="009C7F1A" w:rsidRPr="00AE1FE9" w:rsidRDefault="009C7F1A" w:rsidP="00A96E8E">
            <w:pPr>
              <w:pStyle w:val="TableParagraph"/>
              <w:spacing w:before="198" w:line="276" w:lineRule="auto"/>
              <w:ind w:left="2" w:right="40"/>
              <w:jc w:val="center"/>
              <w:rPr>
                <w:b/>
                <w:sz w:val="24"/>
                <w:szCs w:val="24"/>
              </w:rPr>
            </w:pPr>
            <w:r w:rsidRPr="00AE1FE9">
              <w:rPr>
                <w:b/>
                <w:spacing w:val="-5"/>
                <w:sz w:val="24"/>
                <w:szCs w:val="24"/>
              </w:rPr>
              <w:t>No.</w:t>
            </w:r>
          </w:p>
        </w:tc>
        <w:tc>
          <w:tcPr>
            <w:tcW w:w="812" w:type="dxa"/>
          </w:tcPr>
          <w:p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c>
          <w:tcPr>
            <w:tcW w:w="629" w:type="dxa"/>
          </w:tcPr>
          <w:p w:rsidR="009C7F1A" w:rsidRPr="00AE1FE9" w:rsidRDefault="009C7F1A" w:rsidP="00A96E8E">
            <w:pPr>
              <w:pStyle w:val="TableParagraph"/>
              <w:spacing w:before="198" w:line="276" w:lineRule="auto"/>
              <w:ind w:right="40"/>
              <w:jc w:val="center"/>
              <w:rPr>
                <w:b/>
                <w:sz w:val="24"/>
                <w:szCs w:val="24"/>
              </w:rPr>
            </w:pPr>
            <w:r w:rsidRPr="00AE1FE9">
              <w:rPr>
                <w:b/>
                <w:spacing w:val="-5"/>
                <w:sz w:val="24"/>
                <w:szCs w:val="24"/>
              </w:rPr>
              <w:t>No.</w:t>
            </w:r>
          </w:p>
        </w:tc>
        <w:tc>
          <w:tcPr>
            <w:tcW w:w="932" w:type="dxa"/>
          </w:tcPr>
          <w:p w:rsidR="009C7F1A" w:rsidRPr="00AE1FE9" w:rsidRDefault="009C7F1A" w:rsidP="00A96E8E">
            <w:pPr>
              <w:pStyle w:val="TableParagraph"/>
              <w:spacing w:line="276" w:lineRule="auto"/>
              <w:rPr>
                <w:b/>
                <w:sz w:val="24"/>
                <w:szCs w:val="24"/>
              </w:rPr>
            </w:pPr>
            <w:r w:rsidRPr="00AE1FE9">
              <w:rPr>
                <w:b/>
                <w:spacing w:val="-5"/>
                <w:sz w:val="24"/>
                <w:szCs w:val="24"/>
              </w:rPr>
              <w:t>Per</w:t>
            </w:r>
            <w:r w:rsidRPr="00AE1FE9">
              <w:rPr>
                <w:b/>
                <w:spacing w:val="-4"/>
                <w:sz w:val="24"/>
                <w:szCs w:val="24"/>
              </w:rPr>
              <w:t>cent</w:t>
            </w:r>
          </w:p>
        </w:tc>
      </w:tr>
      <w:tr w:rsidR="009C7F1A" w:rsidRPr="00AE1FE9" w:rsidTr="00E6677A">
        <w:trPr>
          <w:trHeight w:val="361"/>
        </w:trPr>
        <w:tc>
          <w:tcPr>
            <w:tcW w:w="567" w:type="dxa"/>
          </w:tcPr>
          <w:p w:rsidR="009C7F1A" w:rsidRPr="00AE1FE9" w:rsidRDefault="009C7F1A" w:rsidP="00A96E8E">
            <w:pPr>
              <w:pStyle w:val="TableParagraph"/>
              <w:spacing w:before="207" w:line="276" w:lineRule="auto"/>
              <w:ind w:left="105"/>
              <w:rPr>
                <w:b/>
                <w:sz w:val="24"/>
                <w:szCs w:val="24"/>
              </w:rPr>
            </w:pPr>
            <w:del w:id="146" w:author="TNBI" w:date="2025-07-27T09:46:00Z">
              <w:r w:rsidRPr="00AE1FE9" w:rsidDel="006441B9">
                <w:rPr>
                  <w:b/>
                  <w:spacing w:val="-10"/>
                  <w:sz w:val="24"/>
                  <w:szCs w:val="24"/>
                </w:rPr>
                <w:delText>I</w:delText>
              </w:r>
            </w:del>
          </w:p>
        </w:tc>
        <w:tc>
          <w:tcPr>
            <w:tcW w:w="9429" w:type="dxa"/>
            <w:gridSpan w:val="11"/>
          </w:tcPr>
          <w:p w:rsidR="009C7F1A" w:rsidRPr="00AE1FE9" w:rsidRDefault="009C7F1A" w:rsidP="00A96E8E">
            <w:pPr>
              <w:pStyle w:val="TableParagraph"/>
              <w:spacing w:line="276" w:lineRule="auto"/>
              <w:ind w:left="105"/>
              <w:rPr>
                <w:b/>
                <w:spacing w:val="-2"/>
                <w:sz w:val="24"/>
                <w:szCs w:val="24"/>
              </w:rPr>
            </w:pPr>
            <w:r w:rsidRPr="00AE1FE9">
              <w:rPr>
                <w:b/>
                <w:spacing w:val="-2"/>
                <w:sz w:val="24"/>
                <w:szCs w:val="24"/>
              </w:rPr>
              <w:t>Web</w:t>
            </w:r>
            <w:ins w:id="147" w:author="TNBI" w:date="2025-07-27T12:30:00Z">
              <w:r w:rsidR="00BB3722">
                <w:rPr>
                  <w:b/>
                  <w:spacing w:val="-2"/>
                  <w:sz w:val="24"/>
                  <w:szCs w:val="24"/>
                </w:rPr>
                <w:t xml:space="preserve"> </w:t>
              </w:r>
            </w:ins>
            <w:r w:rsidRPr="00AE1FE9">
              <w:rPr>
                <w:b/>
                <w:spacing w:val="-2"/>
                <w:sz w:val="24"/>
                <w:szCs w:val="24"/>
              </w:rPr>
              <w:t>portals/Web sites</w:t>
            </w:r>
          </w:p>
        </w:tc>
      </w:tr>
      <w:tr w:rsidR="009C7F1A" w:rsidRPr="00AE1FE9" w:rsidTr="00E6677A">
        <w:trPr>
          <w:trHeight w:val="638"/>
        </w:trPr>
        <w:tc>
          <w:tcPr>
            <w:tcW w:w="567" w:type="dxa"/>
          </w:tcPr>
          <w:p w:rsidR="009C7F1A" w:rsidRPr="00AE1FE9" w:rsidDel="006441B9" w:rsidRDefault="009C7F1A" w:rsidP="00A96E8E">
            <w:pPr>
              <w:pStyle w:val="TableParagraph"/>
              <w:spacing w:before="128" w:line="276" w:lineRule="auto"/>
              <w:jc w:val="center"/>
              <w:rPr>
                <w:del w:id="148" w:author="TNBI" w:date="2025-07-27T09:46:00Z"/>
                <w:sz w:val="24"/>
                <w:szCs w:val="24"/>
              </w:rPr>
            </w:pPr>
          </w:p>
          <w:p w:rsidR="009C7F1A" w:rsidRPr="00AE1FE9" w:rsidRDefault="009C7F1A" w:rsidP="00A96E8E">
            <w:pPr>
              <w:pStyle w:val="TableParagraph"/>
              <w:spacing w:before="1" w:line="276" w:lineRule="auto"/>
              <w:ind w:left="105"/>
              <w:jc w:val="center"/>
              <w:rPr>
                <w:sz w:val="24"/>
                <w:szCs w:val="24"/>
              </w:rPr>
            </w:pPr>
            <w:del w:id="149" w:author="TNBI" w:date="2025-07-27T09:46:00Z">
              <w:r w:rsidRPr="00AE1FE9" w:rsidDel="006441B9">
                <w:rPr>
                  <w:spacing w:val="-5"/>
                  <w:sz w:val="24"/>
                  <w:szCs w:val="24"/>
                </w:rPr>
                <w:delText>1.</w:delText>
              </w:r>
            </w:del>
          </w:p>
        </w:tc>
        <w:tc>
          <w:tcPr>
            <w:tcW w:w="1843" w:type="dxa"/>
          </w:tcPr>
          <w:p w:rsidR="009C7F1A" w:rsidRPr="00AE1FE9" w:rsidRDefault="009C7F1A" w:rsidP="00A96E8E">
            <w:pPr>
              <w:pStyle w:val="TableParagraph"/>
              <w:spacing w:line="276" w:lineRule="auto"/>
              <w:ind w:left="105" w:right="597"/>
              <w:rPr>
                <w:sz w:val="24"/>
                <w:szCs w:val="24"/>
              </w:rPr>
            </w:pPr>
            <w:r w:rsidRPr="00AE1FE9">
              <w:rPr>
                <w:spacing w:val="-4"/>
                <w:sz w:val="24"/>
                <w:szCs w:val="24"/>
              </w:rPr>
              <w:t xml:space="preserve">TNAU </w:t>
            </w:r>
            <w:r w:rsidR="00E6677A" w:rsidRPr="00AE1FE9">
              <w:rPr>
                <w:spacing w:val="-2"/>
                <w:sz w:val="24"/>
                <w:szCs w:val="24"/>
              </w:rPr>
              <w:t>AGRITE</w:t>
            </w:r>
            <w:r w:rsidRPr="00AE1FE9">
              <w:rPr>
                <w:spacing w:val="-2"/>
                <w:sz w:val="24"/>
                <w:szCs w:val="24"/>
              </w:rPr>
              <w:t>H</w:t>
            </w:r>
          </w:p>
          <w:p w:rsidR="009C7F1A" w:rsidRPr="00AE1FE9" w:rsidRDefault="009C7F1A" w:rsidP="00A96E8E">
            <w:pPr>
              <w:pStyle w:val="TableParagraph"/>
              <w:spacing w:line="276" w:lineRule="auto"/>
              <w:ind w:left="105"/>
              <w:rPr>
                <w:sz w:val="24"/>
                <w:szCs w:val="24"/>
              </w:rPr>
            </w:pPr>
            <w:r w:rsidRPr="00AE1FE9">
              <w:rPr>
                <w:spacing w:val="-2"/>
                <w:sz w:val="24"/>
                <w:szCs w:val="24"/>
              </w:rPr>
              <w:t>Portal</w:t>
            </w:r>
          </w:p>
        </w:tc>
        <w:tc>
          <w:tcPr>
            <w:tcW w:w="544"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96</w:t>
            </w:r>
          </w:p>
        </w:tc>
        <w:tc>
          <w:tcPr>
            <w:tcW w:w="706"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24</w:t>
            </w:r>
          </w:p>
        </w:tc>
        <w:tc>
          <w:tcPr>
            <w:tcW w:w="903"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65</w:t>
            </w:r>
          </w:p>
        </w:tc>
        <w:tc>
          <w:tcPr>
            <w:tcW w:w="898"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54.17</w:t>
            </w:r>
          </w:p>
        </w:tc>
        <w:tc>
          <w:tcPr>
            <w:tcW w:w="721"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22</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18.33</w:t>
            </w:r>
          </w:p>
        </w:tc>
        <w:tc>
          <w:tcPr>
            <w:tcW w:w="629"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09</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07.50</w:t>
            </w:r>
          </w:p>
        </w:tc>
        <w:tc>
          <w:tcPr>
            <w:tcW w:w="629"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ind w:right="157"/>
              <w:jc w:val="center"/>
              <w:rPr>
                <w:sz w:val="24"/>
                <w:szCs w:val="24"/>
              </w:rPr>
            </w:pPr>
            <w:r w:rsidRPr="00AE1FE9">
              <w:rPr>
                <w:spacing w:val="-5"/>
                <w:sz w:val="24"/>
                <w:szCs w:val="24"/>
              </w:rPr>
              <w:t>24</w:t>
            </w:r>
          </w:p>
        </w:tc>
        <w:tc>
          <w:tcPr>
            <w:tcW w:w="932"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20.00</w:t>
            </w:r>
          </w:p>
        </w:tc>
      </w:tr>
      <w:tr w:rsidR="009C7F1A" w:rsidRPr="00AE1FE9" w:rsidTr="00E6677A">
        <w:trPr>
          <w:trHeight w:val="381"/>
        </w:trPr>
        <w:tc>
          <w:tcPr>
            <w:tcW w:w="567" w:type="dxa"/>
          </w:tcPr>
          <w:p w:rsidR="009C7F1A" w:rsidRPr="00AE1FE9" w:rsidRDefault="009C7F1A" w:rsidP="00A96E8E">
            <w:pPr>
              <w:pStyle w:val="TableParagraph"/>
              <w:spacing w:before="92" w:line="276" w:lineRule="auto"/>
              <w:ind w:left="105"/>
              <w:jc w:val="center"/>
              <w:rPr>
                <w:sz w:val="24"/>
                <w:szCs w:val="24"/>
              </w:rPr>
            </w:pPr>
            <w:del w:id="150" w:author="TNBI" w:date="2025-07-27T09:46:00Z">
              <w:r w:rsidRPr="00AE1FE9" w:rsidDel="006441B9">
                <w:rPr>
                  <w:spacing w:val="-5"/>
                  <w:sz w:val="24"/>
                  <w:szCs w:val="24"/>
                </w:rPr>
                <w:delText>2.</w:delText>
              </w:r>
            </w:del>
          </w:p>
        </w:tc>
        <w:tc>
          <w:tcPr>
            <w:tcW w:w="1843" w:type="dxa"/>
          </w:tcPr>
          <w:p w:rsidR="009C7F1A" w:rsidRPr="00AE1FE9" w:rsidRDefault="009C7F1A" w:rsidP="00A96E8E">
            <w:pPr>
              <w:pStyle w:val="TableParagraph"/>
              <w:spacing w:before="92" w:line="276" w:lineRule="auto"/>
              <w:ind w:left="105"/>
              <w:rPr>
                <w:sz w:val="24"/>
                <w:szCs w:val="24"/>
              </w:rPr>
            </w:pPr>
            <w:r w:rsidRPr="00AE1FE9">
              <w:rPr>
                <w:spacing w:val="-2"/>
                <w:sz w:val="24"/>
                <w:szCs w:val="24"/>
              </w:rPr>
              <w:t>AGRISNET</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63</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57</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47</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39.17</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14</w:t>
            </w:r>
          </w:p>
        </w:tc>
        <w:tc>
          <w:tcPr>
            <w:tcW w:w="812" w:type="dxa"/>
          </w:tcPr>
          <w:p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11.67</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02</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01.66</w:t>
            </w:r>
          </w:p>
        </w:tc>
        <w:tc>
          <w:tcPr>
            <w:tcW w:w="629" w:type="dxa"/>
          </w:tcPr>
          <w:p w:rsidR="009C7F1A" w:rsidRPr="00AE1FE9" w:rsidRDefault="009C7F1A" w:rsidP="00A96E8E">
            <w:pPr>
              <w:pStyle w:val="TableParagraph"/>
              <w:spacing w:line="276" w:lineRule="auto"/>
              <w:ind w:right="157"/>
              <w:jc w:val="center"/>
              <w:rPr>
                <w:sz w:val="24"/>
                <w:szCs w:val="24"/>
              </w:rPr>
            </w:pPr>
            <w:r w:rsidRPr="00AE1FE9">
              <w:rPr>
                <w:spacing w:val="-5"/>
                <w:sz w:val="24"/>
                <w:szCs w:val="24"/>
              </w:rPr>
              <w:t>57</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47.50</w:t>
            </w:r>
          </w:p>
        </w:tc>
      </w:tr>
      <w:tr w:rsidR="009C7F1A" w:rsidRPr="00AE1FE9" w:rsidTr="00E6677A">
        <w:trPr>
          <w:trHeight w:val="274"/>
        </w:trPr>
        <w:tc>
          <w:tcPr>
            <w:tcW w:w="567" w:type="dxa"/>
          </w:tcPr>
          <w:p w:rsidR="009C7F1A" w:rsidRPr="00AE1FE9" w:rsidRDefault="009C7F1A" w:rsidP="00A96E8E">
            <w:pPr>
              <w:pStyle w:val="TableParagraph"/>
              <w:spacing w:before="93" w:line="276" w:lineRule="auto"/>
              <w:ind w:left="105"/>
              <w:jc w:val="center"/>
              <w:rPr>
                <w:sz w:val="24"/>
                <w:szCs w:val="24"/>
              </w:rPr>
            </w:pPr>
            <w:del w:id="151" w:author="TNBI" w:date="2025-07-27T09:46:00Z">
              <w:r w:rsidRPr="00AE1FE9" w:rsidDel="006441B9">
                <w:rPr>
                  <w:spacing w:val="-5"/>
                  <w:sz w:val="24"/>
                  <w:szCs w:val="24"/>
                </w:rPr>
                <w:delText>3.</w:delText>
              </w:r>
            </w:del>
          </w:p>
        </w:tc>
        <w:tc>
          <w:tcPr>
            <w:tcW w:w="1843" w:type="dxa"/>
          </w:tcPr>
          <w:p w:rsidR="009C7F1A" w:rsidRPr="00AE1FE9" w:rsidRDefault="009C7F1A" w:rsidP="00A96E8E">
            <w:pPr>
              <w:pStyle w:val="TableParagraph"/>
              <w:spacing w:before="93" w:line="276" w:lineRule="auto"/>
              <w:ind w:left="105"/>
              <w:rPr>
                <w:sz w:val="24"/>
                <w:szCs w:val="24"/>
              </w:rPr>
            </w:pPr>
            <w:r w:rsidRPr="00AE1FE9">
              <w:rPr>
                <w:spacing w:val="-2"/>
                <w:sz w:val="24"/>
                <w:szCs w:val="24"/>
              </w:rPr>
              <w:t>DACNET</w:t>
            </w:r>
          </w:p>
        </w:tc>
        <w:tc>
          <w:tcPr>
            <w:tcW w:w="544" w:type="dxa"/>
          </w:tcPr>
          <w:p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12</w:t>
            </w:r>
          </w:p>
        </w:tc>
        <w:tc>
          <w:tcPr>
            <w:tcW w:w="706" w:type="dxa"/>
          </w:tcPr>
          <w:p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108</w:t>
            </w:r>
          </w:p>
        </w:tc>
        <w:tc>
          <w:tcPr>
            <w:tcW w:w="903" w:type="dxa"/>
          </w:tcPr>
          <w:p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09</w:t>
            </w:r>
          </w:p>
        </w:tc>
        <w:tc>
          <w:tcPr>
            <w:tcW w:w="898" w:type="dxa"/>
          </w:tcPr>
          <w:p w:rsidR="009C7F1A" w:rsidRPr="00AE1FE9" w:rsidRDefault="009C7F1A" w:rsidP="00A96E8E">
            <w:pPr>
              <w:pStyle w:val="TableParagraph"/>
              <w:spacing w:before="93" w:line="276" w:lineRule="auto"/>
              <w:ind w:left="106"/>
              <w:jc w:val="center"/>
              <w:rPr>
                <w:sz w:val="24"/>
                <w:szCs w:val="24"/>
              </w:rPr>
            </w:pPr>
            <w:r w:rsidRPr="00AE1FE9">
              <w:rPr>
                <w:spacing w:val="-2"/>
                <w:sz w:val="24"/>
                <w:szCs w:val="24"/>
              </w:rPr>
              <w:t>07.50</w:t>
            </w:r>
          </w:p>
        </w:tc>
        <w:tc>
          <w:tcPr>
            <w:tcW w:w="721" w:type="dxa"/>
          </w:tcPr>
          <w:p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02</w:t>
            </w:r>
          </w:p>
        </w:tc>
        <w:tc>
          <w:tcPr>
            <w:tcW w:w="812" w:type="dxa"/>
          </w:tcPr>
          <w:p w:rsidR="009C7F1A" w:rsidRPr="00AE1FE9" w:rsidRDefault="009C7F1A" w:rsidP="00A96E8E">
            <w:pPr>
              <w:pStyle w:val="TableParagraph"/>
              <w:spacing w:before="93" w:line="276" w:lineRule="auto"/>
              <w:ind w:left="1" w:right="37"/>
              <w:jc w:val="center"/>
              <w:rPr>
                <w:sz w:val="24"/>
                <w:szCs w:val="24"/>
              </w:rPr>
            </w:pPr>
            <w:r w:rsidRPr="00AE1FE9">
              <w:rPr>
                <w:spacing w:val="-2"/>
                <w:sz w:val="24"/>
                <w:szCs w:val="24"/>
              </w:rPr>
              <w:t>01.67</w:t>
            </w:r>
          </w:p>
        </w:tc>
        <w:tc>
          <w:tcPr>
            <w:tcW w:w="629" w:type="dxa"/>
          </w:tcPr>
          <w:p w:rsidR="009C7F1A" w:rsidRPr="00AE1FE9" w:rsidRDefault="009C7F1A" w:rsidP="00A96E8E">
            <w:pPr>
              <w:pStyle w:val="TableParagraph"/>
              <w:spacing w:before="93" w:line="276" w:lineRule="auto"/>
              <w:ind w:left="1" w:right="157"/>
              <w:jc w:val="center"/>
              <w:rPr>
                <w:sz w:val="24"/>
                <w:szCs w:val="24"/>
              </w:rPr>
            </w:pPr>
            <w:r w:rsidRPr="00AE1FE9">
              <w:rPr>
                <w:spacing w:val="-5"/>
                <w:sz w:val="24"/>
                <w:szCs w:val="24"/>
              </w:rPr>
              <w:t>01</w:t>
            </w:r>
          </w:p>
        </w:tc>
        <w:tc>
          <w:tcPr>
            <w:tcW w:w="812" w:type="dxa"/>
          </w:tcPr>
          <w:p w:rsidR="009C7F1A" w:rsidRPr="00AE1FE9" w:rsidRDefault="009C7F1A" w:rsidP="00A96E8E">
            <w:pPr>
              <w:pStyle w:val="TableParagraph"/>
              <w:spacing w:before="93" w:line="276" w:lineRule="auto"/>
              <w:ind w:right="37"/>
              <w:jc w:val="center"/>
              <w:rPr>
                <w:sz w:val="24"/>
                <w:szCs w:val="24"/>
              </w:rPr>
            </w:pPr>
            <w:r w:rsidRPr="00AE1FE9">
              <w:rPr>
                <w:spacing w:val="-2"/>
                <w:sz w:val="24"/>
                <w:szCs w:val="24"/>
              </w:rPr>
              <w:t>00.83</w:t>
            </w:r>
          </w:p>
        </w:tc>
        <w:tc>
          <w:tcPr>
            <w:tcW w:w="629" w:type="dxa"/>
          </w:tcPr>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108</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90.00</w:t>
            </w:r>
          </w:p>
        </w:tc>
      </w:tr>
      <w:tr w:rsidR="009C7F1A" w:rsidRPr="00AE1FE9" w:rsidTr="00E6677A">
        <w:trPr>
          <w:trHeight w:val="307"/>
        </w:trPr>
        <w:tc>
          <w:tcPr>
            <w:tcW w:w="567" w:type="dxa"/>
          </w:tcPr>
          <w:p w:rsidR="009C7F1A" w:rsidRPr="00AE1FE9" w:rsidRDefault="009C7F1A" w:rsidP="00A96E8E">
            <w:pPr>
              <w:pStyle w:val="TableParagraph"/>
              <w:spacing w:before="92" w:line="276" w:lineRule="auto"/>
              <w:ind w:left="105"/>
              <w:jc w:val="center"/>
              <w:rPr>
                <w:sz w:val="24"/>
                <w:szCs w:val="24"/>
              </w:rPr>
            </w:pPr>
            <w:del w:id="152" w:author="TNBI" w:date="2025-07-27T09:46:00Z">
              <w:r w:rsidRPr="00AE1FE9" w:rsidDel="006441B9">
                <w:rPr>
                  <w:spacing w:val="-5"/>
                  <w:sz w:val="24"/>
                  <w:szCs w:val="24"/>
                </w:rPr>
                <w:delText>4.</w:delText>
              </w:r>
            </w:del>
          </w:p>
        </w:tc>
        <w:tc>
          <w:tcPr>
            <w:tcW w:w="1843" w:type="dxa"/>
          </w:tcPr>
          <w:p w:rsidR="009C7F1A" w:rsidRPr="00AE1FE9" w:rsidRDefault="009C7F1A" w:rsidP="00A96E8E">
            <w:pPr>
              <w:pStyle w:val="TableParagraph"/>
              <w:spacing w:before="92" w:line="276" w:lineRule="auto"/>
              <w:ind w:left="105"/>
              <w:rPr>
                <w:sz w:val="24"/>
                <w:szCs w:val="24"/>
              </w:rPr>
            </w:pPr>
            <w:r w:rsidRPr="00AE1FE9">
              <w:rPr>
                <w:spacing w:val="-2"/>
                <w:sz w:val="24"/>
                <w:szCs w:val="24"/>
              </w:rPr>
              <w:t>Agropedia</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21</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99</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16</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13.33</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04</w:t>
            </w:r>
          </w:p>
        </w:tc>
        <w:tc>
          <w:tcPr>
            <w:tcW w:w="812" w:type="dxa"/>
          </w:tcPr>
          <w:p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03.33</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01</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00.83</w:t>
            </w:r>
          </w:p>
        </w:tc>
        <w:tc>
          <w:tcPr>
            <w:tcW w:w="629" w:type="dxa"/>
          </w:tcPr>
          <w:p w:rsidR="009C7F1A" w:rsidRPr="00AE1FE9" w:rsidRDefault="009C7F1A" w:rsidP="00A96E8E">
            <w:pPr>
              <w:pStyle w:val="TableParagraph"/>
              <w:spacing w:line="276" w:lineRule="auto"/>
              <w:ind w:right="157"/>
              <w:jc w:val="center"/>
              <w:rPr>
                <w:sz w:val="24"/>
                <w:szCs w:val="24"/>
              </w:rPr>
            </w:pPr>
            <w:r w:rsidRPr="00AE1FE9">
              <w:rPr>
                <w:spacing w:val="-5"/>
                <w:sz w:val="24"/>
                <w:szCs w:val="24"/>
              </w:rPr>
              <w:t>99</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82.50</w:t>
            </w:r>
          </w:p>
        </w:tc>
      </w:tr>
      <w:tr w:rsidR="009C7F1A" w:rsidRPr="00AE1FE9" w:rsidTr="00E6677A">
        <w:trPr>
          <w:trHeight w:val="227"/>
        </w:trPr>
        <w:tc>
          <w:tcPr>
            <w:tcW w:w="567" w:type="dxa"/>
          </w:tcPr>
          <w:p w:rsidR="009C7F1A" w:rsidRPr="00AE1FE9" w:rsidRDefault="009C7F1A" w:rsidP="00A96E8E">
            <w:pPr>
              <w:pStyle w:val="TableParagraph"/>
              <w:spacing w:before="92" w:line="276" w:lineRule="auto"/>
              <w:ind w:left="105"/>
              <w:jc w:val="center"/>
              <w:rPr>
                <w:sz w:val="24"/>
                <w:szCs w:val="24"/>
              </w:rPr>
            </w:pPr>
            <w:del w:id="153" w:author="TNBI" w:date="2025-07-27T09:46:00Z">
              <w:r w:rsidRPr="00AE1FE9" w:rsidDel="006441B9">
                <w:rPr>
                  <w:spacing w:val="-5"/>
                  <w:sz w:val="24"/>
                  <w:szCs w:val="24"/>
                </w:rPr>
                <w:delText>5.</w:delText>
              </w:r>
            </w:del>
          </w:p>
        </w:tc>
        <w:tc>
          <w:tcPr>
            <w:tcW w:w="1843" w:type="dxa"/>
          </w:tcPr>
          <w:p w:rsidR="009C7F1A" w:rsidRPr="00AE1FE9" w:rsidRDefault="009C7F1A" w:rsidP="00A96E8E">
            <w:pPr>
              <w:pStyle w:val="TableParagraph"/>
              <w:spacing w:before="92" w:line="276" w:lineRule="auto"/>
              <w:ind w:left="105"/>
              <w:rPr>
                <w:sz w:val="24"/>
                <w:szCs w:val="24"/>
              </w:rPr>
            </w:pPr>
            <w:r w:rsidRPr="00AE1FE9">
              <w:rPr>
                <w:sz w:val="24"/>
                <w:szCs w:val="24"/>
              </w:rPr>
              <w:t>e-</w:t>
            </w:r>
            <w:r w:rsidRPr="00AE1FE9">
              <w:rPr>
                <w:spacing w:val="-2"/>
                <w:sz w:val="24"/>
                <w:szCs w:val="24"/>
              </w:rPr>
              <w:t>Krishi</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100.00</w:t>
            </w:r>
          </w:p>
        </w:tc>
      </w:tr>
      <w:tr w:rsidR="009C7F1A" w:rsidRPr="00AE1FE9" w:rsidTr="00E6677A">
        <w:trPr>
          <w:trHeight w:val="403"/>
        </w:trPr>
        <w:tc>
          <w:tcPr>
            <w:tcW w:w="567" w:type="dxa"/>
          </w:tcPr>
          <w:p w:rsidR="009C7F1A" w:rsidRPr="00AE1FE9" w:rsidRDefault="009C7F1A" w:rsidP="00A96E8E">
            <w:pPr>
              <w:pStyle w:val="TableParagraph"/>
              <w:spacing w:before="93" w:line="276" w:lineRule="auto"/>
              <w:ind w:left="105"/>
              <w:jc w:val="center"/>
              <w:rPr>
                <w:sz w:val="24"/>
                <w:szCs w:val="24"/>
              </w:rPr>
            </w:pPr>
            <w:del w:id="154" w:author="TNBI" w:date="2025-07-27T09:46:00Z">
              <w:r w:rsidRPr="00AE1FE9" w:rsidDel="006441B9">
                <w:rPr>
                  <w:spacing w:val="-5"/>
                  <w:sz w:val="24"/>
                  <w:szCs w:val="24"/>
                </w:rPr>
                <w:delText>6.</w:delText>
              </w:r>
            </w:del>
          </w:p>
        </w:tc>
        <w:tc>
          <w:tcPr>
            <w:tcW w:w="1843" w:type="dxa"/>
          </w:tcPr>
          <w:p w:rsidR="009C7F1A" w:rsidRPr="00AE1FE9" w:rsidRDefault="009C7F1A" w:rsidP="00A96E8E">
            <w:pPr>
              <w:pStyle w:val="TableParagraph"/>
              <w:spacing w:before="93" w:line="276" w:lineRule="auto"/>
              <w:rPr>
                <w:sz w:val="24"/>
                <w:szCs w:val="24"/>
              </w:rPr>
            </w:pPr>
            <w:r w:rsidRPr="00AE1FE9">
              <w:rPr>
                <w:spacing w:val="-2"/>
                <w:sz w:val="24"/>
                <w:szCs w:val="24"/>
              </w:rPr>
              <w:t>AGMARKNET</w:t>
            </w:r>
          </w:p>
        </w:tc>
        <w:tc>
          <w:tcPr>
            <w:tcW w:w="544" w:type="dxa"/>
          </w:tcPr>
          <w:p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68</w:t>
            </w:r>
          </w:p>
        </w:tc>
        <w:tc>
          <w:tcPr>
            <w:tcW w:w="706" w:type="dxa"/>
          </w:tcPr>
          <w:p w:rsidR="009C7F1A" w:rsidRPr="00AE1FE9" w:rsidRDefault="009C7F1A" w:rsidP="00A96E8E">
            <w:pPr>
              <w:pStyle w:val="TableParagraph"/>
              <w:spacing w:before="93" w:line="276" w:lineRule="auto"/>
              <w:ind w:left="106"/>
              <w:jc w:val="center"/>
              <w:rPr>
                <w:sz w:val="24"/>
                <w:szCs w:val="24"/>
              </w:rPr>
            </w:pPr>
            <w:r w:rsidRPr="00AE1FE9">
              <w:rPr>
                <w:spacing w:val="-5"/>
                <w:sz w:val="24"/>
                <w:szCs w:val="24"/>
              </w:rPr>
              <w:t>52</w:t>
            </w:r>
          </w:p>
        </w:tc>
        <w:tc>
          <w:tcPr>
            <w:tcW w:w="903" w:type="dxa"/>
          </w:tcPr>
          <w:p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36</w:t>
            </w:r>
          </w:p>
        </w:tc>
        <w:tc>
          <w:tcPr>
            <w:tcW w:w="898" w:type="dxa"/>
          </w:tcPr>
          <w:p w:rsidR="009C7F1A" w:rsidRPr="00AE1FE9" w:rsidRDefault="009C7F1A" w:rsidP="00A96E8E">
            <w:pPr>
              <w:pStyle w:val="TableParagraph"/>
              <w:spacing w:before="93" w:line="276" w:lineRule="auto"/>
              <w:ind w:left="106"/>
              <w:jc w:val="center"/>
              <w:rPr>
                <w:sz w:val="24"/>
                <w:szCs w:val="24"/>
              </w:rPr>
            </w:pPr>
            <w:r w:rsidRPr="00AE1FE9">
              <w:rPr>
                <w:spacing w:val="-2"/>
                <w:sz w:val="24"/>
                <w:szCs w:val="24"/>
              </w:rPr>
              <w:t>30.00</w:t>
            </w:r>
          </w:p>
        </w:tc>
        <w:tc>
          <w:tcPr>
            <w:tcW w:w="721" w:type="dxa"/>
          </w:tcPr>
          <w:p w:rsidR="009C7F1A" w:rsidRPr="00AE1FE9" w:rsidRDefault="009C7F1A" w:rsidP="00A96E8E">
            <w:pPr>
              <w:pStyle w:val="TableParagraph"/>
              <w:spacing w:before="93" w:line="276" w:lineRule="auto"/>
              <w:ind w:left="111"/>
              <w:jc w:val="center"/>
              <w:rPr>
                <w:sz w:val="24"/>
                <w:szCs w:val="24"/>
              </w:rPr>
            </w:pPr>
            <w:r w:rsidRPr="00AE1FE9">
              <w:rPr>
                <w:spacing w:val="-5"/>
                <w:sz w:val="24"/>
                <w:szCs w:val="24"/>
              </w:rPr>
              <w:t>25</w:t>
            </w:r>
          </w:p>
        </w:tc>
        <w:tc>
          <w:tcPr>
            <w:tcW w:w="812" w:type="dxa"/>
          </w:tcPr>
          <w:p w:rsidR="009C7F1A" w:rsidRPr="00AE1FE9" w:rsidRDefault="009C7F1A" w:rsidP="00A96E8E">
            <w:pPr>
              <w:pStyle w:val="TableParagraph"/>
              <w:spacing w:before="93" w:line="276" w:lineRule="auto"/>
              <w:ind w:left="1" w:right="37"/>
              <w:jc w:val="center"/>
              <w:rPr>
                <w:sz w:val="24"/>
                <w:szCs w:val="24"/>
              </w:rPr>
            </w:pPr>
            <w:r w:rsidRPr="00AE1FE9">
              <w:rPr>
                <w:spacing w:val="-2"/>
                <w:sz w:val="24"/>
                <w:szCs w:val="24"/>
              </w:rPr>
              <w:t>20.83</w:t>
            </w:r>
          </w:p>
        </w:tc>
        <w:tc>
          <w:tcPr>
            <w:tcW w:w="629" w:type="dxa"/>
          </w:tcPr>
          <w:p w:rsidR="009C7F1A" w:rsidRPr="00AE1FE9" w:rsidRDefault="009C7F1A" w:rsidP="00A96E8E">
            <w:pPr>
              <w:pStyle w:val="TableParagraph"/>
              <w:spacing w:before="93" w:line="276" w:lineRule="auto"/>
              <w:ind w:left="1" w:right="157"/>
              <w:jc w:val="center"/>
              <w:rPr>
                <w:sz w:val="24"/>
                <w:szCs w:val="24"/>
              </w:rPr>
            </w:pPr>
            <w:r w:rsidRPr="00AE1FE9">
              <w:rPr>
                <w:spacing w:val="-5"/>
                <w:sz w:val="24"/>
                <w:szCs w:val="24"/>
              </w:rPr>
              <w:t>07</w:t>
            </w:r>
          </w:p>
        </w:tc>
        <w:tc>
          <w:tcPr>
            <w:tcW w:w="812" w:type="dxa"/>
          </w:tcPr>
          <w:p w:rsidR="009C7F1A" w:rsidRPr="00AE1FE9" w:rsidRDefault="009C7F1A" w:rsidP="00A96E8E">
            <w:pPr>
              <w:pStyle w:val="TableParagraph"/>
              <w:spacing w:before="93" w:line="276" w:lineRule="auto"/>
              <w:ind w:right="37"/>
              <w:jc w:val="center"/>
              <w:rPr>
                <w:sz w:val="24"/>
                <w:szCs w:val="24"/>
              </w:rPr>
            </w:pPr>
            <w:r w:rsidRPr="00AE1FE9">
              <w:rPr>
                <w:spacing w:val="-2"/>
                <w:sz w:val="24"/>
                <w:szCs w:val="24"/>
              </w:rPr>
              <w:t>05.83</w:t>
            </w:r>
          </w:p>
        </w:tc>
        <w:tc>
          <w:tcPr>
            <w:tcW w:w="629" w:type="dxa"/>
          </w:tcPr>
          <w:p w:rsidR="009C7F1A" w:rsidRPr="00AE1FE9" w:rsidRDefault="009C7F1A" w:rsidP="00A96E8E">
            <w:pPr>
              <w:pStyle w:val="TableParagraph"/>
              <w:spacing w:line="276" w:lineRule="auto"/>
              <w:ind w:right="157"/>
              <w:jc w:val="center"/>
              <w:rPr>
                <w:sz w:val="24"/>
                <w:szCs w:val="24"/>
              </w:rPr>
            </w:pPr>
            <w:r w:rsidRPr="00AE1FE9">
              <w:rPr>
                <w:spacing w:val="-5"/>
                <w:sz w:val="24"/>
                <w:szCs w:val="24"/>
              </w:rPr>
              <w:t>52</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43.34</w:t>
            </w:r>
          </w:p>
        </w:tc>
      </w:tr>
      <w:tr w:rsidR="009C7F1A" w:rsidRPr="00AE1FE9" w:rsidTr="00E6677A">
        <w:trPr>
          <w:trHeight w:val="281"/>
        </w:trPr>
        <w:tc>
          <w:tcPr>
            <w:tcW w:w="567" w:type="dxa"/>
          </w:tcPr>
          <w:p w:rsidR="009C7F1A" w:rsidRPr="00AE1FE9" w:rsidRDefault="009C7F1A" w:rsidP="00A96E8E">
            <w:pPr>
              <w:pStyle w:val="TableParagraph"/>
              <w:spacing w:before="92" w:line="276" w:lineRule="auto"/>
              <w:ind w:left="105"/>
              <w:jc w:val="center"/>
              <w:rPr>
                <w:sz w:val="24"/>
                <w:szCs w:val="24"/>
              </w:rPr>
            </w:pPr>
            <w:del w:id="155" w:author="TNBI" w:date="2025-07-27T09:46:00Z">
              <w:r w:rsidRPr="00AE1FE9" w:rsidDel="006441B9">
                <w:rPr>
                  <w:spacing w:val="-5"/>
                  <w:sz w:val="24"/>
                  <w:szCs w:val="24"/>
                </w:rPr>
                <w:delText>7.</w:delText>
              </w:r>
            </w:del>
          </w:p>
        </w:tc>
        <w:tc>
          <w:tcPr>
            <w:tcW w:w="1843" w:type="dxa"/>
          </w:tcPr>
          <w:p w:rsidR="009C7F1A" w:rsidRPr="00AE1FE9" w:rsidRDefault="009C7F1A" w:rsidP="00A96E8E">
            <w:pPr>
              <w:pStyle w:val="TableParagraph"/>
              <w:spacing w:before="92" w:line="276" w:lineRule="auto"/>
              <w:ind w:left="105"/>
              <w:rPr>
                <w:sz w:val="24"/>
                <w:szCs w:val="24"/>
              </w:rPr>
            </w:pPr>
            <w:r w:rsidRPr="00AE1FE9">
              <w:rPr>
                <w:sz w:val="24"/>
                <w:szCs w:val="24"/>
              </w:rPr>
              <w:t>e-</w:t>
            </w:r>
            <w:r w:rsidRPr="00AE1FE9">
              <w:rPr>
                <w:spacing w:val="-2"/>
                <w:sz w:val="24"/>
                <w:szCs w:val="24"/>
              </w:rPr>
              <w:t>Choupal</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rsidR="009C7F1A" w:rsidRPr="00AE1FE9" w:rsidRDefault="003340E5" w:rsidP="00A96E8E">
            <w:pPr>
              <w:pStyle w:val="TableParagraph"/>
              <w:spacing w:before="92" w:line="276" w:lineRule="auto"/>
              <w:ind w:left="1" w:right="37"/>
              <w:jc w:val="center"/>
              <w:rPr>
                <w:sz w:val="24"/>
                <w:szCs w:val="24"/>
              </w:rPr>
            </w:pPr>
            <w:r>
              <w:rPr>
                <w:spacing w:val="-2"/>
                <w:sz w:val="24"/>
                <w:szCs w:val="24"/>
              </w:rPr>
              <w:t>e</w:t>
            </w:r>
            <w:r w:rsidR="009C7F1A" w:rsidRPr="00AE1FE9">
              <w:rPr>
                <w:spacing w:val="-2"/>
                <w:sz w:val="24"/>
                <w:szCs w:val="24"/>
              </w:rPr>
              <w:t>00.00</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100.00</w:t>
            </w:r>
          </w:p>
        </w:tc>
      </w:tr>
      <w:tr w:rsidR="009C7F1A" w:rsidRPr="00AE1FE9" w:rsidTr="00E6677A">
        <w:trPr>
          <w:trHeight w:val="613"/>
        </w:trPr>
        <w:tc>
          <w:tcPr>
            <w:tcW w:w="567" w:type="dxa"/>
          </w:tcPr>
          <w:p w:rsidR="009C7F1A" w:rsidRPr="00AE1FE9" w:rsidRDefault="009C7F1A" w:rsidP="00A96E8E">
            <w:pPr>
              <w:pStyle w:val="TableParagraph"/>
              <w:spacing w:before="198" w:line="276" w:lineRule="auto"/>
              <w:ind w:left="105"/>
              <w:jc w:val="center"/>
              <w:rPr>
                <w:sz w:val="24"/>
                <w:szCs w:val="24"/>
              </w:rPr>
            </w:pPr>
            <w:del w:id="156" w:author="TNBI" w:date="2025-07-27T09:46:00Z">
              <w:r w:rsidRPr="00AE1FE9" w:rsidDel="006441B9">
                <w:rPr>
                  <w:spacing w:val="-5"/>
                  <w:sz w:val="24"/>
                  <w:szCs w:val="24"/>
                </w:rPr>
                <w:delText>8.</w:delText>
              </w:r>
            </w:del>
          </w:p>
        </w:tc>
        <w:tc>
          <w:tcPr>
            <w:tcW w:w="1843" w:type="dxa"/>
          </w:tcPr>
          <w:p w:rsidR="009C7F1A" w:rsidRPr="00AE1FE9" w:rsidRDefault="009C7F1A" w:rsidP="00A96E8E">
            <w:pPr>
              <w:pStyle w:val="TableParagraph"/>
              <w:tabs>
                <w:tab w:val="left" w:pos="1377"/>
              </w:tabs>
              <w:spacing w:line="276" w:lineRule="auto"/>
              <w:ind w:left="105"/>
              <w:rPr>
                <w:sz w:val="24"/>
                <w:szCs w:val="24"/>
              </w:rPr>
            </w:pPr>
            <w:r w:rsidRPr="00AE1FE9">
              <w:rPr>
                <w:spacing w:val="-2"/>
                <w:sz w:val="24"/>
                <w:szCs w:val="24"/>
              </w:rPr>
              <w:t>IFFCO</w:t>
            </w:r>
            <w:r w:rsidRPr="00AE1FE9">
              <w:rPr>
                <w:spacing w:val="-4"/>
                <w:sz w:val="24"/>
                <w:szCs w:val="24"/>
              </w:rPr>
              <w:t>Agri</w:t>
            </w:r>
          </w:p>
          <w:p w:rsidR="009C7F1A" w:rsidRPr="00AE1FE9" w:rsidRDefault="009C7F1A" w:rsidP="00A96E8E">
            <w:pPr>
              <w:pStyle w:val="TableParagraph"/>
              <w:spacing w:before="137" w:line="276" w:lineRule="auto"/>
              <w:ind w:left="105"/>
              <w:rPr>
                <w:sz w:val="24"/>
                <w:szCs w:val="24"/>
              </w:rPr>
            </w:pPr>
            <w:r w:rsidRPr="00AE1FE9">
              <w:rPr>
                <w:spacing w:val="-2"/>
                <w:sz w:val="24"/>
                <w:szCs w:val="24"/>
              </w:rPr>
              <w:t>Portal</w:t>
            </w:r>
          </w:p>
        </w:tc>
        <w:tc>
          <w:tcPr>
            <w:tcW w:w="544" w:type="dxa"/>
          </w:tcPr>
          <w:p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25</w:t>
            </w:r>
          </w:p>
        </w:tc>
        <w:tc>
          <w:tcPr>
            <w:tcW w:w="706" w:type="dxa"/>
          </w:tcPr>
          <w:p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95</w:t>
            </w:r>
          </w:p>
        </w:tc>
        <w:tc>
          <w:tcPr>
            <w:tcW w:w="903" w:type="dxa"/>
          </w:tcPr>
          <w:p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14</w:t>
            </w:r>
          </w:p>
        </w:tc>
        <w:tc>
          <w:tcPr>
            <w:tcW w:w="898" w:type="dxa"/>
          </w:tcPr>
          <w:p w:rsidR="009C7F1A" w:rsidRPr="00AE1FE9" w:rsidRDefault="009C7F1A" w:rsidP="00A96E8E">
            <w:pPr>
              <w:pStyle w:val="TableParagraph"/>
              <w:spacing w:before="198" w:line="276" w:lineRule="auto"/>
              <w:ind w:left="106"/>
              <w:jc w:val="center"/>
              <w:rPr>
                <w:sz w:val="24"/>
                <w:szCs w:val="24"/>
              </w:rPr>
            </w:pPr>
            <w:r w:rsidRPr="00AE1FE9">
              <w:rPr>
                <w:spacing w:val="-2"/>
                <w:sz w:val="24"/>
                <w:szCs w:val="24"/>
              </w:rPr>
              <w:t>11.67</w:t>
            </w:r>
          </w:p>
        </w:tc>
        <w:tc>
          <w:tcPr>
            <w:tcW w:w="721" w:type="dxa"/>
          </w:tcPr>
          <w:p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07</w:t>
            </w:r>
          </w:p>
        </w:tc>
        <w:tc>
          <w:tcPr>
            <w:tcW w:w="812" w:type="dxa"/>
          </w:tcPr>
          <w:p w:rsidR="009C7F1A" w:rsidRPr="00AE1FE9" w:rsidRDefault="009C7F1A" w:rsidP="00A96E8E">
            <w:pPr>
              <w:pStyle w:val="TableParagraph"/>
              <w:spacing w:before="198" w:line="276" w:lineRule="auto"/>
              <w:ind w:left="1" w:right="37"/>
              <w:jc w:val="center"/>
              <w:rPr>
                <w:sz w:val="24"/>
                <w:szCs w:val="24"/>
              </w:rPr>
            </w:pPr>
            <w:r w:rsidRPr="00AE1FE9">
              <w:rPr>
                <w:spacing w:val="-2"/>
                <w:sz w:val="24"/>
                <w:szCs w:val="24"/>
              </w:rPr>
              <w:t>05.83</w:t>
            </w:r>
          </w:p>
        </w:tc>
        <w:tc>
          <w:tcPr>
            <w:tcW w:w="629" w:type="dxa"/>
          </w:tcPr>
          <w:p w:rsidR="009C7F1A" w:rsidRPr="00AE1FE9" w:rsidRDefault="009C7F1A" w:rsidP="00A96E8E">
            <w:pPr>
              <w:pStyle w:val="TableParagraph"/>
              <w:spacing w:before="198" w:line="276" w:lineRule="auto"/>
              <w:ind w:left="1" w:right="157"/>
              <w:jc w:val="center"/>
              <w:rPr>
                <w:sz w:val="24"/>
                <w:szCs w:val="24"/>
              </w:rPr>
            </w:pPr>
            <w:r w:rsidRPr="00AE1FE9">
              <w:rPr>
                <w:spacing w:val="-5"/>
                <w:sz w:val="24"/>
                <w:szCs w:val="24"/>
              </w:rPr>
              <w:t>04</w:t>
            </w:r>
          </w:p>
        </w:tc>
        <w:tc>
          <w:tcPr>
            <w:tcW w:w="812" w:type="dxa"/>
          </w:tcPr>
          <w:p w:rsidR="009C7F1A" w:rsidRPr="00AE1FE9" w:rsidRDefault="009C7F1A" w:rsidP="00A96E8E">
            <w:pPr>
              <w:pStyle w:val="TableParagraph"/>
              <w:spacing w:before="198" w:line="276" w:lineRule="auto"/>
              <w:ind w:right="37"/>
              <w:jc w:val="center"/>
              <w:rPr>
                <w:sz w:val="24"/>
                <w:szCs w:val="24"/>
              </w:rPr>
            </w:pPr>
            <w:r w:rsidRPr="00AE1FE9">
              <w:rPr>
                <w:spacing w:val="-2"/>
                <w:sz w:val="24"/>
                <w:szCs w:val="24"/>
              </w:rPr>
              <w:t>03.33</w:t>
            </w:r>
          </w:p>
        </w:tc>
        <w:tc>
          <w:tcPr>
            <w:tcW w:w="629" w:type="dxa"/>
          </w:tcPr>
          <w:p w:rsidR="009C7F1A" w:rsidRPr="00AE1FE9" w:rsidRDefault="009C7F1A" w:rsidP="00A96E8E">
            <w:pPr>
              <w:pStyle w:val="TableParagraph"/>
              <w:spacing w:before="97" w:line="276" w:lineRule="auto"/>
              <w:ind w:right="157"/>
              <w:jc w:val="center"/>
              <w:rPr>
                <w:sz w:val="24"/>
                <w:szCs w:val="24"/>
              </w:rPr>
            </w:pPr>
            <w:r w:rsidRPr="00AE1FE9">
              <w:rPr>
                <w:spacing w:val="-5"/>
                <w:sz w:val="24"/>
                <w:szCs w:val="24"/>
              </w:rPr>
              <w:t>95</w:t>
            </w:r>
          </w:p>
        </w:tc>
        <w:tc>
          <w:tcPr>
            <w:tcW w:w="932" w:type="dxa"/>
          </w:tcPr>
          <w:p w:rsidR="009C7F1A" w:rsidRPr="00AE1FE9" w:rsidRDefault="009C7F1A" w:rsidP="00A96E8E">
            <w:pPr>
              <w:pStyle w:val="TableParagraph"/>
              <w:spacing w:before="97" w:line="276" w:lineRule="auto"/>
              <w:ind w:left="109"/>
              <w:jc w:val="center"/>
              <w:rPr>
                <w:sz w:val="24"/>
                <w:szCs w:val="24"/>
              </w:rPr>
            </w:pPr>
            <w:r w:rsidRPr="00AE1FE9">
              <w:rPr>
                <w:spacing w:val="-2"/>
                <w:sz w:val="24"/>
                <w:szCs w:val="24"/>
              </w:rPr>
              <w:t>79.17</w:t>
            </w:r>
          </w:p>
        </w:tc>
      </w:tr>
      <w:tr w:rsidR="009C7F1A" w:rsidRPr="00AE1FE9" w:rsidTr="00E6677A">
        <w:trPr>
          <w:trHeight w:val="339"/>
        </w:trPr>
        <w:tc>
          <w:tcPr>
            <w:tcW w:w="567" w:type="dxa"/>
          </w:tcPr>
          <w:p w:rsidR="009C7F1A" w:rsidRPr="00AE1FE9" w:rsidRDefault="009C7F1A" w:rsidP="00A96E8E">
            <w:pPr>
              <w:pStyle w:val="TableParagraph"/>
              <w:spacing w:before="92" w:line="276" w:lineRule="auto"/>
              <w:ind w:left="105"/>
              <w:jc w:val="center"/>
              <w:rPr>
                <w:sz w:val="24"/>
                <w:szCs w:val="24"/>
              </w:rPr>
            </w:pPr>
            <w:del w:id="157" w:author="TNBI" w:date="2025-07-27T09:46:00Z">
              <w:r w:rsidRPr="00AE1FE9" w:rsidDel="006441B9">
                <w:rPr>
                  <w:spacing w:val="-5"/>
                  <w:sz w:val="24"/>
                  <w:szCs w:val="24"/>
                </w:rPr>
                <w:delText>9.</w:delText>
              </w:r>
            </w:del>
          </w:p>
        </w:tc>
        <w:tc>
          <w:tcPr>
            <w:tcW w:w="1843" w:type="dxa"/>
          </w:tcPr>
          <w:p w:rsidR="009C7F1A" w:rsidRPr="00AE1FE9" w:rsidRDefault="009C7F1A" w:rsidP="00A96E8E">
            <w:pPr>
              <w:pStyle w:val="TableParagraph"/>
              <w:spacing w:before="92" w:line="276" w:lineRule="auto"/>
              <w:ind w:left="105"/>
              <w:rPr>
                <w:sz w:val="24"/>
                <w:szCs w:val="24"/>
              </w:rPr>
            </w:pPr>
            <w:r w:rsidRPr="00AE1FE9">
              <w:rPr>
                <w:sz w:val="24"/>
                <w:szCs w:val="24"/>
              </w:rPr>
              <w:t>i</w:t>
            </w:r>
            <w:r w:rsidRPr="00AE1FE9">
              <w:rPr>
                <w:spacing w:val="-2"/>
                <w:sz w:val="24"/>
                <w:szCs w:val="24"/>
              </w:rPr>
              <w:t>kisan</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77</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43</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51</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42.50</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22</w:t>
            </w:r>
          </w:p>
        </w:tc>
        <w:tc>
          <w:tcPr>
            <w:tcW w:w="812" w:type="dxa"/>
          </w:tcPr>
          <w:p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18.33</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04</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03.33</w:t>
            </w:r>
          </w:p>
        </w:tc>
        <w:tc>
          <w:tcPr>
            <w:tcW w:w="629" w:type="dxa"/>
          </w:tcPr>
          <w:p w:rsidR="009C7F1A" w:rsidRPr="00AE1FE9" w:rsidRDefault="009C7F1A" w:rsidP="00A96E8E">
            <w:pPr>
              <w:pStyle w:val="TableParagraph"/>
              <w:spacing w:line="276" w:lineRule="auto"/>
              <w:ind w:right="157"/>
              <w:jc w:val="center"/>
              <w:rPr>
                <w:sz w:val="24"/>
                <w:szCs w:val="24"/>
              </w:rPr>
            </w:pPr>
            <w:r w:rsidRPr="00AE1FE9">
              <w:rPr>
                <w:spacing w:val="-5"/>
                <w:sz w:val="24"/>
                <w:szCs w:val="24"/>
              </w:rPr>
              <w:t>43</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35.84</w:t>
            </w:r>
          </w:p>
        </w:tc>
      </w:tr>
      <w:tr w:rsidR="009C7F1A" w:rsidRPr="00AE1FE9" w:rsidTr="00E6677A">
        <w:trPr>
          <w:trHeight w:val="387"/>
        </w:trPr>
        <w:tc>
          <w:tcPr>
            <w:tcW w:w="567" w:type="dxa"/>
          </w:tcPr>
          <w:p w:rsidR="009C7F1A" w:rsidRPr="00AE1FE9" w:rsidRDefault="009C7F1A" w:rsidP="00A96E8E">
            <w:pPr>
              <w:pStyle w:val="TableParagraph"/>
              <w:spacing w:before="92" w:line="276" w:lineRule="auto"/>
              <w:ind w:left="105"/>
              <w:jc w:val="center"/>
              <w:rPr>
                <w:sz w:val="24"/>
                <w:szCs w:val="24"/>
              </w:rPr>
            </w:pPr>
            <w:del w:id="158" w:author="TNBI" w:date="2025-07-27T09:46:00Z">
              <w:r w:rsidRPr="00AE1FE9" w:rsidDel="006441B9">
                <w:rPr>
                  <w:spacing w:val="-5"/>
                  <w:sz w:val="24"/>
                  <w:szCs w:val="24"/>
                </w:rPr>
                <w:delText>10.</w:delText>
              </w:r>
            </w:del>
          </w:p>
        </w:tc>
        <w:tc>
          <w:tcPr>
            <w:tcW w:w="1843" w:type="dxa"/>
          </w:tcPr>
          <w:p w:rsidR="009C7F1A" w:rsidRPr="00AE1FE9" w:rsidRDefault="009C7F1A" w:rsidP="00E6677A">
            <w:pPr>
              <w:pStyle w:val="TableParagraph"/>
              <w:spacing w:before="92" w:line="276" w:lineRule="auto"/>
              <w:rPr>
                <w:sz w:val="24"/>
                <w:szCs w:val="24"/>
              </w:rPr>
            </w:pPr>
            <w:r w:rsidRPr="00AE1FE9">
              <w:rPr>
                <w:sz w:val="24"/>
                <w:szCs w:val="24"/>
              </w:rPr>
              <w:t>Agriwatch</w:t>
            </w:r>
            <w:r w:rsidRPr="00AE1FE9">
              <w:rPr>
                <w:spacing w:val="-2"/>
                <w:sz w:val="24"/>
                <w:szCs w:val="24"/>
              </w:rPr>
              <w:t>Portal</w:t>
            </w:r>
          </w:p>
        </w:tc>
        <w:tc>
          <w:tcPr>
            <w:tcW w:w="544"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before="92"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92"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92"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92"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92"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92"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ind w:right="157"/>
              <w:jc w:val="center"/>
              <w:rPr>
                <w:sz w:val="24"/>
                <w:szCs w:val="24"/>
              </w:rPr>
            </w:pPr>
            <w:r w:rsidRPr="00AE1FE9">
              <w:rPr>
                <w:spacing w:val="-5"/>
                <w:sz w:val="24"/>
                <w:szCs w:val="24"/>
              </w:rPr>
              <w:t>00</w:t>
            </w:r>
          </w:p>
        </w:tc>
        <w:tc>
          <w:tcPr>
            <w:tcW w:w="932" w:type="dxa"/>
          </w:tcPr>
          <w:p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rsidTr="00E6677A">
        <w:trPr>
          <w:trHeight w:val="387"/>
        </w:trPr>
        <w:tc>
          <w:tcPr>
            <w:tcW w:w="567" w:type="dxa"/>
          </w:tcPr>
          <w:p w:rsidR="009C7F1A" w:rsidRPr="00AE1FE9" w:rsidRDefault="009C7F1A" w:rsidP="00A96E8E">
            <w:pPr>
              <w:pStyle w:val="TableParagraph"/>
              <w:spacing w:before="203" w:line="276" w:lineRule="auto"/>
              <w:ind w:left="105"/>
              <w:jc w:val="center"/>
              <w:rPr>
                <w:b/>
                <w:sz w:val="24"/>
                <w:szCs w:val="24"/>
              </w:rPr>
            </w:pPr>
            <w:r w:rsidRPr="00AE1FE9">
              <w:rPr>
                <w:b/>
                <w:spacing w:val="-5"/>
                <w:sz w:val="24"/>
                <w:szCs w:val="24"/>
              </w:rPr>
              <w:t>II</w:t>
            </w:r>
          </w:p>
        </w:tc>
        <w:tc>
          <w:tcPr>
            <w:tcW w:w="9429" w:type="dxa"/>
            <w:gridSpan w:val="11"/>
          </w:tcPr>
          <w:p w:rsidR="009C7F1A" w:rsidRPr="00AE1FE9" w:rsidRDefault="009C7F1A" w:rsidP="00A96E8E">
            <w:pPr>
              <w:pStyle w:val="TableParagraph"/>
              <w:tabs>
                <w:tab w:val="left" w:pos="1435"/>
              </w:tabs>
              <w:spacing w:line="276" w:lineRule="auto"/>
              <w:ind w:left="105"/>
              <w:rPr>
                <w:b/>
                <w:sz w:val="24"/>
                <w:szCs w:val="24"/>
              </w:rPr>
            </w:pPr>
            <w:r w:rsidRPr="00AE1FE9">
              <w:rPr>
                <w:b/>
                <w:spacing w:val="-4"/>
                <w:sz w:val="24"/>
                <w:szCs w:val="24"/>
              </w:rPr>
              <w:t>VKCs</w:t>
            </w:r>
            <w:ins w:id="159" w:author="TNBI" w:date="2025-07-27T12:28:00Z">
              <w:r w:rsidR="00BB3722">
                <w:rPr>
                  <w:b/>
                  <w:spacing w:val="-4"/>
                  <w:sz w:val="24"/>
                  <w:szCs w:val="24"/>
                </w:rPr>
                <w:t xml:space="preserve"> </w:t>
              </w:r>
            </w:ins>
            <w:r w:rsidRPr="00AE1FE9">
              <w:rPr>
                <w:b/>
                <w:spacing w:val="-5"/>
                <w:sz w:val="24"/>
                <w:szCs w:val="24"/>
              </w:rPr>
              <w:t>and</w:t>
            </w:r>
            <w:ins w:id="160" w:author="TNBI" w:date="2025-07-27T12:28:00Z">
              <w:r w:rsidR="00BB3722">
                <w:rPr>
                  <w:b/>
                  <w:spacing w:val="-5"/>
                  <w:sz w:val="24"/>
                  <w:szCs w:val="24"/>
                </w:rPr>
                <w:t xml:space="preserve"> </w:t>
              </w:r>
            </w:ins>
            <w:r w:rsidRPr="00AE1FE9">
              <w:rPr>
                <w:b/>
                <w:spacing w:val="-2"/>
                <w:sz w:val="24"/>
                <w:szCs w:val="24"/>
              </w:rPr>
              <w:t>Telephony</w:t>
            </w:r>
          </w:p>
        </w:tc>
      </w:tr>
      <w:tr w:rsidR="009C7F1A" w:rsidRPr="00AE1FE9" w:rsidTr="00E6677A">
        <w:trPr>
          <w:trHeight w:val="387"/>
        </w:trPr>
        <w:tc>
          <w:tcPr>
            <w:tcW w:w="567" w:type="dxa"/>
          </w:tcPr>
          <w:p w:rsidR="009C7F1A" w:rsidRPr="00AE1FE9" w:rsidDel="006441B9" w:rsidRDefault="009C7F1A" w:rsidP="00A96E8E">
            <w:pPr>
              <w:pStyle w:val="TableParagraph"/>
              <w:spacing w:line="276" w:lineRule="auto"/>
              <w:jc w:val="center"/>
              <w:rPr>
                <w:del w:id="161" w:author="TNBI" w:date="2025-07-27T09:46:00Z"/>
                <w:sz w:val="24"/>
                <w:szCs w:val="24"/>
              </w:rPr>
            </w:pPr>
          </w:p>
          <w:p w:rsidR="009C7F1A" w:rsidRPr="00AE1FE9" w:rsidDel="006441B9" w:rsidRDefault="009C7F1A" w:rsidP="00A96E8E">
            <w:pPr>
              <w:pStyle w:val="TableParagraph"/>
              <w:spacing w:before="58" w:line="276" w:lineRule="auto"/>
              <w:jc w:val="center"/>
              <w:rPr>
                <w:del w:id="162" w:author="TNBI" w:date="2025-07-27T09:46:00Z"/>
                <w:sz w:val="24"/>
                <w:szCs w:val="24"/>
              </w:rPr>
            </w:pPr>
          </w:p>
          <w:p w:rsidR="009C7F1A" w:rsidRPr="00AE1FE9" w:rsidRDefault="009C7F1A" w:rsidP="00A96E8E">
            <w:pPr>
              <w:pStyle w:val="TableParagraph"/>
              <w:spacing w:before="1" w:line="276" w:lineRule="auto"/>
              <w:ind w:left="105"/>
              <w:jc w:val="center"/>
              <w:rPr>
                <w:sz w:val="24"/>
                <w:szCs w:val="24"/>
              </w:rPr>
            </w:pPr>
            <w:del w:id="163" w:author="TNBI" w:date="2025-07-27T09:46:00Z">
              <w:r w:rsidRPr="00AE1FE9" w:rsidDel="006441B9">
                <w:rPr>
                  <w:spacing w:val="-5"/>
                  <w:sz w:val="24"/>
                  <w:szCs w:val="24"/>
                </w:rPr>
                <w:delText>1.</w:delText>
              </w:r>
            </w:del>
          </w:p>
        </w:tc>
        <w:tc>
          <w:tcPr>
            <w:tcW w:w="1843" w:type="dxa"/>
          </w:tcPr>
          <w:p w:rsidR="009C7F1A" w:rsidRPr="00AE1FE9" w:rsidRDefault="00A96E8E" w:rsidP="00A96E8E">
            <w:pPr>
              <w:pStyle w:val="TableParagraph"/>
              <w:tabs>
                <w:tab w:val="left" w:pos="1059"/>
              </w:tabs>
              <w:spacing w:line="276" w:lineRule="auto"/>
              <w:ind w:left="105" w:right="106"/>
              <w:rPr>
                <w:sz w:val="24"/>
                <w:szCs w:val="24"/>
              </w:rPr>
            </w:pPr>
            <w:r w:rsidRPr="00AE1FE9">
              <w:rPr>
                <w:spacing w:val="-2"/>
                <w:sz w:val="24"/>
                <w:szCs w:val="24"/>
              </w:rPr>
              <w:t>Village Knowledge Centre</w:t>
            </w:r>
            <w:ins w:id="164" w:author="TNBI" w:date="2025-07-27T12:30:00Z">
              <w:r w:rsidR="00BB3722">
                <w:rPr>
                  <w:spacing w:val="-2"/>
                  <w:sz w:val="24"/>
                  <w:szCs w:val="24"/>
                </w:rPr>
                <w:t xml:space="preserve"> </w:t>
              </w:r>
            </w:ins>
            <w:r w:rsidR="009C7F1A" w:rsidRPr="00AE1FE9">
              <w:rPr>
                <w:spacing w:val="-4"/>
                <w:sz w:val="24"/>
                <w:szCs w:val="24"/>
              </w:rPr>
              <w:t>(VKC)</w:t>
            </w:r>
          </w:p>
          <w:p w:rsidR="009C7F1A" w:rsidRPr="00AE1FE9" w:rsidRDefault="009C7F1A" w:rsidP="00A96E8E">
            <w:pPr>
              <w:pStyle w:val="TableParagraph"/>
              <w:spacing w:line="276" w:lineRule="auto"/>
              <w:ind w:left="105"/>
              <w:rPr>
                <w:sz w:val="24"/>
                <w:szCs w:val="24"/>
              </w:rPr>
            </w:pPr>
            <w:r w:rsidRPr="00AE1FE9">
              <w:rPr>
                <w:sz w:val="24"/>
                <w:szCs w:val="24"/>
              </w:rPr>
              <w:t>–</w:t>
            </w:r>
            <w:r w:rsidRPr="00AE1FE9">
              <w:rPr>
                <w:spacing w:val="-2"/>
                <w:sz w:val="24"/>
                <w:szCs w:val="24"/>
              </w:rPr>
              <w:t>MSSRF</w:t>
            </w:r>
          </w:p>
        </w:tc>
        <w:tc>
          <w:tcPr>
            <w:tcW w:w="544"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58" w:line="276" w:lineRule="auto"/>
              <w:jc w:val="center"/>
              <w:rPr>
                <w:sz w:val="24"/>
                <w:szCs w:val="24"/>
              </w:rPr>
            </w:pPr>
          </w:p>
          <w:p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234" w:line="276" w:lineRule="auto"/>
              <w:jc w:val="center"/>
              <w:rPr>
                <w:sz w:val="24"/>
                <w:szCs w:val="24"/>
              </w:rPr>
            </w:pPr>
          </w:p>
          <w:p w:rsidR="009C7F1A" w:rsidRPr="00AE1FE9" w:rsidRDefault="009C7F1A" w:rsidP="00A96E8E">
            <w:pPr>
              <w:pStyle w:val="TableParagraph"/>
              <w:spacing w:line="276" w:lineRule="auto"/>
              <w:ind w:right="157"/>
              <w:jc w:val="center"/>
              <w:rPr>
                <w:sz w:val="24"/>
                <w:szCs w:val="24"/>
              </w:rPr>
            </w:pPr>
            <w:r w:rsidRPr="00AE1FE9">
              <w:rPr>
                <w:spacing w:val="-5"/>
                <w:sz w:val="24"/>
                <w:szCs w:val="24"/>
              </w:rPr>
              <w:t>00</w:t>
            </w:r>
          </w:p>
        </w:tc>
        <w:tc>
          <w:tcPr>
            <w:tcW w:w="932" w:type="dxa"/>
          </w:tcPr>
          <w:p w:rsidR="009C7F1A" w:rsidRPr="00AE1FE9" w:rsidRDefault="009C7F1A" w:rsidP="00A96E8E">
            <w:pPr>
              <w:pStyle w:val="TableParagraph"/>
              <w:spacing w:before="234"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rsidTr="00E6677A">
        <w:trPr>
          <w:trHeight w:val="387"/>
        </w:trPr>
        <w:tc>
          <w:tcPr>
            <w:tcW w:w="567" w:type="dxa"/>
          </w:tcPr>
          <w:p w:rsidR="009C7F1A" w:rsidRPr="00AE1FE9" w:rsidDel="006441B9" w:rsidRDefault="009C7F1A" w:rsidP="00A96E8E">
            <w:pPr>
              <w:pStyle w:val="TableParagraph"/>
              <w:spacing w:before="128" w:line="276" w:lineRule="auto"/>
              <w:jc w:val="center"/>
              <w:rPr>
                <w:del w:id="165" w:author="TNBI" w:date="2025-07-27T09:46:00Z"/>
                <w:sz w:val="24"/>
                <w:szCs w:val="24"/>
              </w:rPr>
            </w:pPr>
          </w:p>
          <w:p w:rsidR="009C7F1A" w:rsidRPr="00AE1FE9" w:rsidRDefault="009C7F1A" w:rsidP="00A96E8E">
            <w:pPr>
              <w:pStyle w:val="TableParagraph"/>
              <w:spacing w:line="276" w:lineRule="auto"/>
              <w:ind w:left="105"/>
              <w:jc w:val="center"/>
              <w:rPr>
                <w:sz w:val="24"/>
                <w:szCs w:val="24"/>
              </w:rPr>
            </w:pPr>
            <w:del w:id="166" w:author="TNBI" w:date="2025-07-27T09:46:00Z">
              <w:r w:rsidRPr="00AE1FE9" w:rsidDel="006441B9">
                <w:rPr>
                  <w:spacing w:val="-5"/>
                  <w:sz w:val="24"/>
                  <w:szCs w:val="24"/>
                </w:rPr>
                <w:delText>2.</w:delText>
              </w:r>
            </w:del>
          </w:p>
        </w:tc>
        <w:tc>
          <w:tcPr>
            <w:tcW w:w="1843" w:type="dxa"/>
          </w:tcPr>
          <w:p w:rsidR="00A96E8E" w:rsidRPr="00AE1FE9" w:rsidRDefault="009C7F1A" w:rsidP="00A96E8E">
            <w:pPr>
              <w:pStyle w:val="TableParagraph"/>
              <w:tabs>
                <w:tab w:val="left" w:pos="1074"/>
              </w:tabs>
              <w:spacing w:line="276" w:lineRule="auto"/>
              <w:ind w:left="105" w:right="99"/>
              <w:rPr>
                <w:spacing w:val="-2"/>
                <w:sz w:val="24"/>
                <w:szCs w:val="24"/>
              </w:rPr>
            </w:pPr>
            <w:r w:rsidRPr="00AE1FE9">
              <w:rPr>
                <w:sz w:val="24"/>
                <w:szCs w:val="24"/>
              </w:rPr>
              <w:t>Village</w:t>
            </w:r>
            <w:ins w:id="167" w:author="TNBI" w:date="2025-07-27T12:30:00Z">
              <w:r w:rsidR="00BB3722">
                <w:rPr>
                  <w:sz w:val="24"/>
                  <w:szCs w:val="24"/>
                </w:rPr>
                <w:t xml:space="preserve"> </w:t>
              </w:r>
            </w:ins>
            <w:r w:rsidRPr="00AE1FE9">
              <w:rPr>
                <w:sz w:val="24"/>
                <w:szCs w:val="24"/>
              </w:rPr>
              <w:t xml:space="preserve">Resource </w:t>
            </w:r>
            <w:r w:rsidRPr="00AE1FE9">
              <w:rPr>
                <w:spacing w:val="-2"/>
                <w:sz w:val="24"/>
                <w:szCs w:val="24"/>
              </w:rPr>
              <w:t>Centres</w:t>
            </w:r>
          </w:p>
          <w:p w:rsidR="009C7F1A" w:rsidRPr="00AE1FE9" w:rsidRDefault="009C7F1A" w:rsidP="00A96E8E">
            <w:pPr>
              <w:pStyle w:val="TableParagraph"/>
              <w:tabs>
                <w:tab w:val="left" w:pos="1074"/>
              </w:tabs>
              <w:spacing w:line="276" w:lineRule="auto"/>
              <w:ind w:left="105" w:right="99"/>
              <w:rPr>
                <w:sz w:val="24"/>
                <w:szCs w:val="24"/>
              </w:rPr>
            </w:pPr>
            <w:r w:rsidRPr="00AE1FE9">
              <w:rPr>
                <w:spacing w:val="-2"/>
                <w:sz w:val="24"/>
                <w:szCs w:val="24"/>
              </w:rPr>
              <w:t>(VRCs)</w:t>
            </w:r>
          </w:p>
          <w:p w:rsidR="009C7F1A" w:rsidRPr="00AE1FE9" w:rsidRDefault="009C7F1A" w:rsidP="00A96E8E">
            <w:pPr>
              <w:pStyle w:val="TableParagraph"/>
              <w:spacing w:line="276" w:lineRule="auto"/>
              <w:ind w:left="105"/>
              <w:rPr>
                <w:sz w:val="24"/>
                <w:szCs w:val="24"/>
              </w:rPr>
            </w:pPr>
            <w:r w:rsidRPr="00AE1FE9">
              <w:rPr>
                <w:sz w:val="24"/>
                <w:szCs w:val="24"/>
              </w:rPr>
              <w:t>–</w:t>
            </w:r>
            <w:r w:rsidRPr="00AE1FE9">
              <w:rPr>
                <w:spacing w:val="-4"/>
                <w:sz w:val="24"/>
                <w:szCs w:val="24"/>
              </w:rPr>
              <w:t>ISRO</w:t>
            </w:r>
          </w:p>
        </w:tc>
        <w:tc>
          <w:tcPr>
            <w:tcW w:w="544"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rsidTr="00E6677A">
        <w:trPr>
          <w:trHeight w:val="387"/>
        </w:trPr>
        <w:tc>
          <w:tcPr>
            <w:tcW w:w="567" w:type="dxa"/>
          </w:tcPr>
          <w:p w:rsidR="009C7F1A" w:rsidRPr="00AE1FE9" w:rsidDel="006441B9" w:rsidRDefault="009C7F1A" w:rsidP="00A96E8E">
            <w:pPr>
              <w:pStyle w:val="TableParagraph"/>
              <w:spacing w:before="133" w:line="276" w:lineRule="auto"/>
              <w:jc w:val="center"/>
              <w:rPr>
                <w:del w:id="168" w:author="TNBI" w:date="2025-07-27T09:46:00Z"/>
                <w:sz w:val="24"/>
                <w:szCs w:val="24"/>
              </w:rPr>
            </w:pPr>
          </w:p>
          <w:p w:rsidR="009C7F1A" w:rsidRPr="00AE1FE9" w:rsidRDefault="009C7F1A" w:rsidP="00A96E8E">
            <w:pPr>
              <w:pStyle w:val="TableParagraph"/>
              <w:spacing w:line="276" w:lineRule="auto"/>
              <w:ind w:left="105"/>
              <w:jc w:val="center"/>
              <w:rPr>
                <w:sz w:val="24"/>
                <w:szCs w:val="24"/>
              </w:rPr>
            </w:pPr>
            <w:del w:id="169" w:author="TNBI" w:date="2025-07-27T09:46:00Z">
              <w:r w:rsidRPr="00AE1FE9" w:rsidDel="006441B9">
                <w:rPr>
                  <w:spacing w:val="-5"/>
                  <w:sz w:val="24"/>
                  <w:szCs w:val="24"/>
                </w:rPr>
                <w:delText>3.</w:delText>
              </w:r>
            </w:del>
          </w:p>
        </w:tc>
        <w:tc>
          <w:tcPr>
            <w:tcW w:w="1843" w:type="dxa"/>
          </w:tcPr>
          <w:p w:rsidR="009C7F1A" w:rsidRPr="00AE1FE9" w:rsidRDefault="009C7F1A" w:rsidP="00A96E8E">
            <w:pPr>
              <w:pStyle w:val="TableParagraph"/>
              <w:spacing w:line="276" w:lineRule="auto"/>
              <w:rPr>
                <w:sz w:val="24"/>
                <w:szCs w:val="24"/>
              </w:rPr>
            </w:pPr>
            <w:r w:rsidRPr="00AE1FE9">
              <w:rPr>
                <w:spacing w:val="-2"/>
                <w:sz w:val="24"/>
                <w:szCs w:val="24"/>
              </w:rPr>
              <w:t>Community</w:t>
            </w:r>
          </w:p>
          <w:p w:rsidR="009C7F1A" w:rsidRPr="00AE1FE9" w:rsidRDefault="00A96E8E" w:rsidP="00A96E8E">
            <w:pPr>
              <w:pStyle w:val="TableParagraph"/>
              <w:spacing w:before="3" w:line="276" w:lineRule="auto"/>
              <w:ind w:right="363"/>
              <w:rPr>
                <w:sz w:val="24"/>
                <w:szCs w:val="24"/>
              </w:rPr>
            </w:pPr>
            <w:r w:rsidRPr="00AE1FE9">
              <w:rPr>
                <w:spacing w:val="-2"/>
                <w:sz w:val="24"/>
                <w:szCs w:val="24"/>
              </w:rPr>
              <w:t>Informatio</w:t>
            </w:r>
            <w:r w:rsidR="009C7F1A" w:rsidRPr="00AE1FE9">
              <w:rPr>
                <w:spacing w:val="-2"/>
                <w:sz w:val="24"/>
                <w:szCs w:val="24"/>
              </w:rPr>
              <w:t xml:space="preserve">n </w:t>
            </w:r>
            <w:r w:rsidR="009C7F1A" w:rsidRPr="00AE1FE9">
              <w:rPr>
                <w:sz w:val="24"/>
                <w:szCs w:val="24"/>
              </w:rPr>
              <w:t>Centres(CICs)</w:t>
            </w:r>
          </w:p>
        </w:tc>
        <w:tc>
          <w:tcPr>
            <w:tcW w:w="544"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line="276" w:lineRule="auto"/>
              <w:ind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32" w:line="276" w:lineRule="auto"/>
              <w:jc w:val="center"/>
              <w:rPr>
                <w:sz w:val="24"/>
                <w:szCs w:val="24"/>
              </w:rPr>
            </w:pPr>
          </w:p>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before="32"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00.00</w:t>
            </w:r>
          </w:p>
        </w:tc>
      </w:tr>
      <w:tr w:rsidR="009C7F1A" w:rsidRPr="00AE1FE9" w:rsidTr="00E6677A">
        <w:trPr>
          <w:trHeight w:val="387"/>
        </w:trPr>
        <w:tc>
          <w:tcPr>
            <w:tcW w:w="567" w:type="dxa"/>
          </w:tcPr>
          <w:p w:rsidR="009C7F1A" w:rsidRPr="00AE1FE9" w:rsidRDefault="009C7F1A" w:rsidP="00A96E8E">
            <w:pPr>
              <w:pStyle w:val="TableParagraph"/>
              <w:spacing w:before="198" w:line="276" w:lineRule="auto"/>
              <w:ind w:left="105"/>
              <w:jc w:val="center"/>
              <w:rPr>
                <w:sz w:val="24"/>
                <w:szCs w:val="24"/>
              </w:rPr>
            </w:pPr>
            <w:del w:id="170" w:author="TNBI" w:date="2025-07-27T09:46:00Z">
              <w:r w:rsidRPr="00AE1FE9" w:rsidDel="006441B9">
                <w:rPr>
                  <w:spacing w:val="-5"/>
                  <w:sz w:val="24"/>
                  <w:szCs w:val="24"/>
                </w:rPr>
                <w:delText>4.</w:delText>
              </w:r>
            </w:del>
          </w:p>
        </w:tc>
        <w:tc>
          <w:tcPr>
            <w:tcW w:w="1843" w:type="dxa"/>
          </w:tcPr>
          <w:p w:rsidR="009C7F1A" w:rsidRPr="00AE1FE9" w:rsidRDefault="009C7F1A" w:rsidP="00A96E8E">
            <w:pPr>
              <w:pStyle w:val="TableParagraph"/>
              <w:spacing w:line="276" w:lineRule="auto"/>
              <w:ind w:left="105"/>
              <w:rPr>
                <w:sz w:val="24"/>
                <w:szCs w:val="24"/>
              </w:rPr>
            </w:pPr>
            <w:r w:rsidRPr="00AE1FE9">
              <w:rPr>
                <w:sz w:val="24"/>
                <w:szCs w:val="24"/>
              </w:rPr>
              <w:t>Common</w:t>
            </w:r>
            <w:ins w:id="171" w:author="TNBI" w:date="2025-07-27T12:30:00Z">
              <w:r w:rsidR="00BB3722">
                <w:rPr>
                  <w:sz w:val="24"/>
                  <w:szCs w:val="24"/>
                </w:rPr>
                <w:t xml:space="preserve"> </w:t>
              </w:r>
            </w:ins>
            <w:r w:rsidRPr="00AE1FE9">
              <w:rPr>
                <w:spacing w:val="-2"/>
                <w:sz w:val="24"/>
                <w:szCs w:val="24"/>
              </w:rPr>
              <w:t>Service</w:t>
            </w:r>
            <w:ins w:id="172" w:author="TNBI" w:date="2025-07-27T12:30:00Z">
              <w:r w:rsidR="00BB3722">
                <w:rPr>
                  <w:spacing w:val="-2"/>
                  <w:sz w:val="24"/>
                  <w:szCs w:val="24"/>
                </w:rPr>
                <w:t xml:space="preserve"> </w:t>
              </w:r>
            </w:ins>
            <w:r w:rsidRPr="00AE1FE9">
              <w:rPr>
                <w:sz w:val="24"/>
                <w:szCs w:val="24"/>
              </w:rPr>
              <w:t>Centres</w:t>
            </w:r>
            <w:r w:rsidRPr="00AE1FE9">
              <w:rPr>
                <w:spacing w:val="-2"/>
                <w:sz w:val="24"/>
                <w:szCs w:val="24"/>
              </w:rPr>
              <w:t>(CSCs)</w:t>
            </w:r>
          </w:p>
        </w:tc>
        <w:tc>
          <w:tcPr>
            <w:tcW w:w="544" w:type="dxa"/>
          </w:tcPr>
          <w:p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08</w:t>
            </w:r>
          </w:p>
        </w:tc>
        <w:tc>
          <w:tcPr>
            <w:tcW w:w="706" w:type="dxa"/>
          </w:tcPr>
          <w:p w:rsidR="009C7F1A" w:rsidRPr="00AE1FE9" w:rsidRDefault="009C7F1A" w:rsidP="00A96E8E">
            <w:pPr>
              <w:pStyle w:val="TableParagraph"/>
              <w:spacing w:before="198" w:line="276" w:lineRule="auto"/>
              <w:ind w:left="106"/>
              <w:jc w:val="center"/>
              <w:rPr>
                <w:sz w:val="24"/>
                <w:szCs w:val="24"/>
              </w:rPr>
            </w:pPr>
            <w:r w:rsidRPr="00AE1FE9">
              <w:rPr>
                <w:spacing w:val="-5"/>
                <w:sz w:val="24"/>
                <w:szCs w:val="24"/>
              </w:rPr>
              <w:t>112</w:t>
            </w:r>
          </w:p>
        </w:tc>
        <w:tc>
          <w:tcPr>
            <w:tcW w:w="903" w:type="dxa"/>
          </w:tcPr>
          <w:p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198"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198" w:line="276" w:lineRule="auto"/>
              <w:ind w:left="111"/>
              <w:jc w:val="center"/>
              <w:rPr>
                <w:sz w:val="24"/>
                <w:szCs w:val="24"/>
              </w:rPr>
            </w:pPr>
            <w:r w:rsidRPr="00AE1FE9">
              <w:rPr>
                <w:spacing w:val="-5"/>
                <w:sz w:val="24"/>
                <w:szCs w:val="24"/>
              </w:rPr>
              <w:t>06</w:t>
            </w:r>
          </w:p>
        </w:tc>
        <w:tc>
          <w:tcPr>
            <w:tcW w:w="812" w:type="dxa"/>
          </w:tcPr>
          <w:p w:rsidR="009C7F1A" w:rsidRPr="00AE1FE9" w:rsidRDefault="009C7F1A" w:rsidP="00A96E8E">
            <w:pPr>
              <w:pStyle w:val="TableParagraph"/>
              <w:spacing w:before="198" w:line="276" w:lineRule="auto"/>
              <w:ind w:left="1" w:right="37"/>
              <w:jc w:val="center"/>
              <w:rPr>
                <w:sz w:val="24"/>
                <w:szCs w:val="24"/>
              </w:rPr>
            </w:pPr>
            <w:r w:rsidRPr="00AE1FE9">
              <w:rPr>
                <w:spacing w:val="-2"/>
                <w:sz w:val="24"/>
                <w:szCs w:val="24"/>
              </w:rPr>
              <w:t>05.00</w:t>
            </w:r>
          </w:p>
        </w:tc>
        <w:tc>
          <w:tcPr>
            <w:tcW w:w="629" w:type="dxa"/>
          </w:tcPr>
          <w:p w:rsidR="009C7F1A" w:rsidRPr="00AE1FE9" w:rsidRDefault="009C7F1A" w:rsidP="00A96E8E">
            <w:pPr>
              <w:pStyle w:val="TableParagraph"/>
              <w:spacing w:before="198" w:line="276" w:lineRule="auto"/>
              <w:ind w:left="1" w:right="157"/>
              <w:jc w:val="center"/>
              <w:rPr>
                <w:sz w:val="24"/>
                <w:szCs w:val="24"/>
              </w:rPr>
            </w:pPr>
            <w:r w:rsidRPr="00AE1FE9">
              <w:rPr>
                <w:spacing w:val="-5"/>
                <w:sz w:val="24"/>
                <w:szCs w:val="24"/>
              </w:rPr>
              <w:t>02</w:t>
            </w:r>
          </w:p>
        </w:tc>
        <w:tc>
          <w:tcPr>
            <w:tcW w:w="812" w:type="dxa"/>
          </w:tcPr>
          <w:p w:rsidR="009C7F1A" w:rsidRPr="00AE1FE9" w:rsidRDefault="009C7F1A" w:rsidP="00A96E8E">
            <w:pPr>
              <w:pStyle w:val="TableParagraph"/>
              <w:spacing w:before="198" w:line="276" w:lineRule="auto"/>
              <w:ind w:right="37"/>
              <w:jc w:val="center"/>
              <w:rPr>
                <w:sz w:val="24"/>
                <w:szCs w:val="24"/>
              </w:rPr>
            </w:pPr>
            <w:r w:rsidRPr="00AE1FE9">
              <w:rPr>
                <w:spacing w:val="-2"/>
                <w:sz w:val="24"/>
                <w:szCs w:val="24"/>
              </w:rPr>
              <w:t>01.67</w:t>
            </w:r>
          </w:p>
        </w:tc>
        <w:tc>
          <w:tcPr>
            <w:tcW w:w="629" w:type="dxa"/>
          </w:tcPr>
          <w:p w:rsidR="009C7F1A" w:rsidRPr="00AE1FE9" w:rsidRDefault="009C7F1A" w:rsidP="00A96E8E">
            <w:pPr>
              <w:pStyle w:val="TableParagraph"/>
              <w:spacing w:before="102" w:line="276" w:lineRule="auto"/>
              <w:ind w:left="3" w:right="40"/>
              <w:jc w:val="center"/>
              <w:rPr>
                <w:sz w:val="24"/>
                <w:szCs w:val="24"/>
              </w:rPr>
            </w:pPr>
            <w:r w:rsidRPr="00AE1FE9">
              <w:rPr>
                <w:spacing w:val="-5"/>
                <w:sz w:val="24"/>
                <w:szCs w:val="24"/>
              </w:rPr>
              <w:t>112</w:t>
            </w:r>
          </w:p>
        </w:tc>
        <w:tc>
          <w:tcPr>
            <w:tcW w:w="932" w:type="dxa"/>
          </w:tcPr>
          <w:p w:rsidR="009C7F1A" w:rsidRPr="00AE1FE9" w:rsidRDefault="009C7F1A" w:rsidP="00A96E8E">
            <w:pPr>
              <w:pStyle w:val="TableParagraph"/>
              <w:spacing w:before="102" w:line="276" w:lineRule="auto"/>
              <w:ind w:left="109"/>
              <w:jc w:val="center"/>
              <w:rPr>
                <w:sz w:val="24"/>
                <w:szCs w:val="24"/>
              </w:rPr>
            </w:pPr>
            <w:r w:rsidRPr="00AE1FE9">
              <w:rPr>
                <w:spacing w:val="-2"/>
                <w:sz w:val="24"/>
                <w:szCs w:val="24"/>
              </w:rPr>
              <w:t>93.33</w:t>
            </w:r>
          </w:p>
        </w:tc>
      </w:tr>
      <w:tr w:rsidR="009C7F1A" w:rsidRPr="00AE1FE9" w:rsidTr="00E6677A">
        <w:trPr>
          <w:trHeight w:val="387"/>
        </w:trPr>
        <w:tc>
          <w:tcPr>
            <w:tcW w:w="567" w:type="dxa"/>
          </w:tcPr>
          <w:p w:rsidR="009C7F1A" w:rsidRPr="00AE1FE9" w:rsidDel="006441B9" w:rsidRDefault="009C7F1A" w:rsidP="00A96E8E">
            <w:pPr>
              <w:pStyle w:val="TableParagraph"/>
              <w:spacing w:before="128" w:line="276" w:lineRule="auto"/>
              <w:jc w:val="center"/>
              <w:rPr>
                <w:del w:id="173" w:author="TNBI" w:date="2025-07-27T09:46:00Z"/>
                <w:sz w:val="24"/>
                <w:szCs w:val="24"/>
              </w:rPr>
            </w:pPr>
          </w:p>
          <w:p w:rsidR="009C7F1A" w:rsidRPr="00AE1FE9" w:rsidRDefault="009C7F1A" w:rsidP="00A96E8E">
            <w:pPr>
              <w:pStyle w:val="TableParagraph"/>
              <w:spacing w:line="276" w:lineRule="auto"/>
              <w:ind w:left="105"/>
              <w:jc w:val="center"/>
              <w:rPr>
                <w:sz w:val="24"/>
                <w:szCs w:val="24"/>
              </w:rPr>
            </w:pPr>
            <w:del w:id="174" w:author="TNBI" w:date="2025-07-27T09:46:00Z">
              <w:r w:rsidRPr="00AE1FE9" w:rsidDel="006441B9">
                <w:rPr>
                  <w:spacing w:val="-5"/>
                  <w:sz w:val="24"/>
                  <w:szCs w:val="24"/>
                </w:rPr>
                <w:delText>5.</w:delText>
              </w:r>
            </w:del>
          </w:p>
        </w:tc>
        <w:tc>
          <w:tcPr>
            <w:tcW w:w="1843" w:type="dxa"/>
          </w:tcPr>
          <w:p w:rsidR="009C7F1A" w:rsidRPr="00AE1FE9" w:rsidRDefault="009C7F1A" w:rsidP="00A96E8E">
            <w:pPr>
              <w:pStyle w:val="TableParagraph"/>
              <w:tabs>
                <w:tab w:val="left" w:pos="1415"/>
              </w:tabs>
              <w:spacing w:line="276" w:lineRule="auto"/>
              <w:ind w:left="105"/>
              <w:rPr>
                <w:sz w:val="24"/>
                <w:szCs w:val="24"/>
              </w:rPr>
            </w:pPr>
            <w:r w:rsidRPr="00AE1FE9">
              <w:rPr>
                <w:spacing w:val="-2"/>
                <w:sz w:val="24"/>
                <w:szCs w:val="24"/>
              </w:rPr>
              <w:t>Farmers</w:t>
            </w:r>
            <w:ins w:id="175" w:author="TNBI" w:date="2025-07-27T12:30:00Z">
              <w:r w:rsidR="00BB3722">
                <w:rPr>
                  <w:spacing w:val="-2"/>
                  <w:sz w:val="24"/>
                  <w:szCs w:val="24"/>
                </w:rPr>
                <w:t xml:space="preserve"> </w:t>
              </w:r>
            </w:ins>
            <w:r w:rsidRPr="00AE1FE9">
              <w:rPr>
                <w:spacing w:val="-4"/>
                <w:sz w:val="24"/>
                <w:szCs w:val="24"/>
              </w:rPr>
              <w:t>Call</w:t>
            </w:r>
          </w:p>
          <w:p w:rsidR="009C7F1A" w:rsidRPr="00AE1FE9" w:rsidRDefault="009C7F1A" w:rsidP="00A96E8E">
            <w:pPr>
              <w:pStyle w:val="TableParagraph"/>
              <w:tabs>
                <w:tab w:val="left" w:pos="1179"/>
              </w:tabs>
              <w:spacing w:before="2" w:line="276" w:lineRule="auto"/>
              <w:ind w:left="105" w:right="100"/>
              <w:rPr>
                <w:sz w:val="24"/>
                <w:szCs w:val="24"/>
              </w:rPr>
            </w:pPr>
            <w:r w:rsidRPr="00AE1FE9">
              <w:rPr>
                <w:spacing w:val="-2"/>
                <w:sz w:val="24"/>
                <w:szCs w:val="24"/>
              </w:rPr>
              <w:t xml:space="preserve">Centre(Kisan </w:t>
            </w:r>
            <w:r w:rsidRPr="00AE1FE9">
              <w:rPr>
                <w:sz w:val="24"/>
                <w:szCs w:val="24"/>
              </w:rPr>
              <w:t>Call Centre)</w:t>
            </w:r>
          </w:p>
        </w:tc>
        <w:tc>
          <w:tcPr>
            <w:tcW w:w="544"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98</w:t>
            </w:r>
          </w:p>
        </w:tc>
        <w:tc>
          <w:tcPr>
            <w:tcW w:w="706"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22</w:t>
            </w:r>
          </w:p>
        </w:tc>
        <w:tc>
          <w:tcPr>
            <w:tcW w:w="903"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79</w:t>
            </w:r>
          </w:p>
        </w:tc>
        <w:tc>
          <w:tcPr>
            <w:tcW w:w="898"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2"/>
                <w:sz w:val="24"/>
                <w:szCs w:val="24"/>
              </w:rPr>
              <w:t>65.84</w:t>
            </w:r>
          </w:p>
        </w:tc>
        <w:tc>
          <w:tcPr>
            <w:tcW w:w="721"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13</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10.83</w:t>
            </w:r>
          </w:p>
        </w:tc>
        <w:tc>
          <w:tcPr>
            <w:tcW w:w="629"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06</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right="37"/>
              <w:jc w:val="center"/>
              <w:rPr>
                <w:sz w:val="24"/>
                <w:szCs w:val="24"/>
              </w:rPr>
            </w:pPr>
            <w:r w:rsidRPr="00AE1FE9">
              <w:rPr>
                <w:spacing w:val="-2"/>
                <w:sz w:val="24"/>
                <w:szCs w:val="24"/>
              </w:rPr>
              <w:t>05.00</w:t>
            </w:r>
          </w:p>
        </w:tc>
        <w:tc>
          <w:tcPr>
            <w:tcW w:w="629"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right="157"/>
              <w:jc w:val="center"/>
              <w:rPr>
                <w:sz w:val="24"/>
                <w:szCs w:val="24"/>
              </w:rPr>
            </w:pPr>
            <w:r w:rsidRPr="00AE1FE9">
              <w:rPr>
                <w:spacing w:val="-5"/>
                <w:sz w:val="24"/>
                <w:szCs w:val="24"/>
              </w:rPr>
              <w:t>22</w:t>
            </w:r>
          </w:p>
        </w:tc>
        <w:tc>
          <w:tcPr>
            <w:tcW w:w="932"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18.33</w:t>
            </w:r>
          </w:p>
        </w:tc>
      </w:tr>
      <w:tr w:rsidR="009C7F1A" w:rsidRPr="00AE1FE9" w:rsidTr="00E6677A">
        <w:trPr>
          <w:trHeight w:val="387"/>
        </w:trPr>
        <w:tc>
          <w:tcPr>
            <w:tcW w:w="567" w:type="dxa"/>
          </w:tcPr>
          <w:p w:rsidR="009C7F1A" w:rsidRPr="00AE1FE9" w:rsidDel="006441B9" w:rsidRDefault="009C7F1A" w:rsidP="00A96E8E">
            <w:pPr>
              <w:pStyle w:val="TableParagraph"/>
              <w:spacing w:before="128" w:line="276" w:lineRule="auto"/>
              <w:jc w:val="center"/>
              <w:rPr>
                <w:del w:id="176" w:author="TNBI" w:date="2025-07-27T09:46:00Z"/>
                <w:sz w:val="24"/>
                <w:szCs w:val="24"/>
              </w:rPr>
            </w:pPr>
          </w:p>
          <w:p w:rsidR="009C7F1A" w:rsidRPr="00AE1FE9" w:rsidRDefault="009C7F1A" w:rsidP="00A96E8E">
            <w:pPr>
              <w:pStyle w:val="TableParagraph"/>
              <w:spacing w:line="276" w:lineRule="auto"/>
              <w:ind w:left="105"/>
              <w:jc w:val="center"/>
              <w:rPr>
                <w:sz w:val="24"/>
                <w:szCs w:val="24"/>
              </w:rPr>
            </w:pPr>
            <w:del w:id="177" w:author="TNBI" w:date="2025-07-27T09:46:00Z">
              <w:r w:rsidRPr="00AE1FE9" w:rsidDel="006441B9">
                <w:rPr>
                  <w:spacing w:val="-5"/>
                  <w:sz w:val="24"/>
                  <w:szCs w:val="24"/>
                </w:rPr>
                <w:delText>6.</w:delText>
              </w:r>
            </w:del>
          </w:p>
        </w:tc>
        <w:tc>
          <w:tcPr>
            <w:tcW w:w="1843" w:type="dxa"/>
          </w:tcPr>
          <w:p w:rsidR="009C7F1A" w:rsidRPr="00AE1FE9" w:rsidRDefault="009C7F1A" w:rsidP="00A96E8E">
            <w:pPr>
              <w:pStyle w:val="TableParagraph"/>
              <w:tabs>
                <w:tab w:val="left" w:pos="1257"/>
              </w:tabs>
              <w:spacing w:line="276" w:lineRule="auto"/>
              <w:ind w:left="105"/>
              <w:rPr>
                <w:sz w:val="24"/>
                <w:szCs w:val="24"/>
              </w:rPr>
            </w:pPr>
            <w:r w:rsidRPr="00AE1FE9">
              <w:rPr>
                <w:spacing w:val="-2"/>
                <w:sz w:val="24"/>
                <w:szCs w:val="24"/>
              </w:rPr>
              <w:t>IFFCO</w:t>
            </w:r>
            <w:ins w:id="178" w:author="TNBI" w:date="2025-07-27T12:30:00Z">
              <w:r w:rsidR="00BB3722">
                <w:rPr>
                  <w:spacing w:val="-2"/>
                  <w:sz w:val="24"/>
                  <w:szCs w:val="24"/>
                </w:rPr>
                <w:t xml:space="preserve"> </w:t>
              </w:r>
            </w:ins>
            <w:r w:rsidRPr="00AE1FE9">
              <w:rPr>
                <w:spacing w:val="-4"/>
                <w:sz w:val="24"/>
                <w:szCs w:val="24"/>
              </w:rPr>
              <w:t>Kisan</w:t>
            </w:r>
          </w:p>
          <w:p w:rsidR="009C7F1A" w:rsidRPr="00AE1FE9" w:rsidRDefault="009C7F1A" w:rsidP="00A96E8E">
            <w:pPr>
              <w:pStyle w:val="TableParagraph"/>
              <w:spacing w:before="3" w:line="276" w:lineRule="auto"/>
              <w:ind w:left="105"/>
              <w:rPr>
                <w:sz w:val="24"/>
                <w:szCs w:val="24"/>
              </w:rPr>
            </w:pPr>
            <w:r w:rsidRPr="00AE1FE9">
              <w:rPr>
                <w:sz w:val="24"/>
                <w:szCs w:val="24"/>
              </w:rPr>
              <w:t>Sanchar</w:t>
            </w:r>
            <w:ins w:id="179" w:author="TNBI" w:date="2025-07-27T12:30:00Z">
              <w:r w:rsidR="00BB3722">
                <w:rPr>
                  <w:sz w:val="24"/>
                  <w:szCs w:val="24"/>
                </w:rPr>
                <w:t xml:space="preserve"> </w:t>
              </w:r>
            </w:ins>
            <w:r w:rsidRPr="00AE1FE9">
              <w:rPr>
                <w:sz w:val="24"/>
                <w:szCs w:val="24"/>
              </w:rPr>
              <w:t xml:space="preserve">Limited </w:t>
            </w:r>
            <w:r w:rsidRPr="00AE1FE9">
              <w:rPr>
                <w:spacing w:val="-2"/>
                <w:sz w:val="24"/>
                <w:szCs w:val="24"/>
              </w:rPr>
              <w:t>(IKSL)</w:t>
            </w:r>
          </w:p>
        </w:tc>
        <w:tc>
          <w:tcPr>
            <w:tcW w:w="544"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04</w:t>
            </w:r>
          </w:p>
        </w:tc>
        <w:tc>
          <w:tcPr>
            <w:tcW w:w="706"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116</w:t>
            </w:r>
          </w:p>
        </w:tc>
        <w:tc>
          <w:tcPr>
            <w:tcW w:w="903"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04</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ind w:right="37"/>
              <w:jc w:val="center"/>
              <w:rPr>
                <w:sz w:val="24"/>
                <w:szCs w:val="24"/>
              </w:rPr>
            </w:pPr>
            <w:r w:rsidRPr="00AE1FE9">
              <w:rPr>
                <w:spacing w:val="-2"/>
                <w:sz w:val="24"/>
                <w:szCs w:val="24"/>
              </w:rPr>
              <w:t>03.33</w:t>
            </w:r>
          </w:p>
        </w:tc>
        <w:tc>
          <w:tcPr>
            <w:tcW w:w="629"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left="3" w:right="40"/>
              <w:jc w:val="center"/>
              <w:rPr>
                <w:sz w:val="24"/>
                <w:szCs w:val="24"/>
              </w:rPr>
            </w:pPr>
            <w:r w:rsidRPr="00AE1FE9">
              <w:rPr>
                <w:spacing w:val="-5"/>
                <w:sz w:val="24"/>
                <w:szCs w:val="24"/>
              </w:rPr>
              <w:t>116</w:t>
            </w:r>
          </w:p>
        </w:tc>
        <w:tc>
          <w:tcPr>
            <w:tcW w:w="932"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96.67</w:t>
            </w:r>
          </w:p>
        </w:tc>
      </w:tr>
      <w:tr w:rsidR="009C7F1A" w:rsidRPr="00AE1FE9" w:rsidTr="00E6677A">
        <w:trPr>
          <w:trHeight w:val="387"/>
        </w:trPr>
        <w:tc>
          <w:tcPr>
            <w:tcW w:w="567" w:type="dxa"/>
          </w:tcPr>
          <w:p w:rsidR="009C7F1A" w:rsidRPr="00AE1FE9" w:rsidDel="006441B9" w:rsidRDefault="009C7F1A" w:rsidP="00A96E8E">
            <w:pPr>
              <w:pStyle w:val="TableParagraph"/>
              <w:spacing w:before="133" w:line="276" w:lineRule="auto"/>
              <w:jc w:val="center"/>
              <w:rPr>
                <w:del w:id="180" w:author="TNBI" w:date="2025-07-27T09:46:00Z"/>
                <w:sz w:val="24"/>
                <w:szCs w:val="24"/>
              </w:rPr>
            </w:pPr>
          </w:p>
          <w:p w:rsidR="009C7F1A" w:rsidRPr="00AE1FE9" w:rsidRDefault="009C7F1A" w:rsidP="00A96E8E">
            <w:pPr>
              <w:pStyle w:val="TableParagraph"/>
              <w:spacing w:before="1" w:line="276" w:lineRule="auto"/>
              <w:ind w:left="105"/>
              <w:jc w:val="center"/>
              <w:rPr>
                <w:sz w:val="24"/>
                <w:szCs w:val="24"/>
              </w:rPr>
            </w:pPr>
            <w:del w:id="181" w:author="TNBI" w:date="2025-07-27T09:46:00Z">
              <w:r w:rsidRPr="00AE1FE9" w:rsidDel="006441B9">
                <w:rPr>
                  <w:spacing w:val="-5"/>
                  <w:sz w:val="24"/>
                  <w:szCs w:val="24"/>
                </w:rPr>
                <w:delText>7.</w:delText>
              </w:r>
            </w:del>
          </w:p>
        </w:tc>
        <w:tc>
          <w:tcPr>
            <w:tcW w:w="1843" w:type="dxa"/>
          </w:tcPr>
          <w:p w:rsidR="009C7F1A" w:rsidRPr="00AE1FE9" w:rsidRDefault="009C7F1A" w:rsidP="00A96E8E">
            <w:pPr>
              <w:pStyle w:val="TableParagraph"/>
              <w:spacing w:line="276" w:lineRule="auto"/>
              <w:ind w:left="105"/>
              <w:rPr>
                <w:sz w:val="24"/>
                <w:szCs w:val="24"/>
              </w:rPr>
            </w:pPr>
            <w:r w:rsidRPr="00AE1FE9">
              <w:rPr>
                <w:sz w:val="24"/>
                <w:szCs w:val="24"/>
              </w:rPr>
              <w:t>Mobile</w:t>
            </w:r>
            <w:ins w:id="182" w:author="TNBI" w:date="2025-07-27T12:30:00Z">
              <w:r w:rsidR="00BB3722">
                <w:rPr>
                  <w:sz w:val="24"/>
                  <w:szCs w:val="24"/>
                </w:rPr>
                <w:t xml:space="preserve"> </w:t>
              </w:r>
            </w:ins>
            <w:r w:rsidRPr="00AE1FE9">
              <w:rPr>
                <w:spacing w:val="-2"/>
                <w:sz w:val="24"/>
                <w:szCs w:val="24"/>
              </w:rPr>
              <w:t>Advisory</w:t>
            </w:r>
          </w:p>
          <w:p w:rsidR="009C7F1A" w:rsidRPr="00AE1FE9" w:rsidRDefault="009C7F1A" w:rsidP="00A96E8E">
            <w:pPr>
              <w:pStyle w:val="TableParagraph"/>
              <w:tabs>
                <w:tab w:val="left" w:pos="1578"/>
              </w:tabs>
              <w:spacing w:before="3" w:line="276" w:lineRule="auto"/>
              <w:ind w:left="105" w:right="98"/>
              <w:rPr>
                <w:sz w:val="24"/>
                <w:szCs w:val="24"/>
              </w:rPr>
            </w:pPr>
            <w:r w:rsidRPr="00AE1FE9">
              <w:rPr>
                <w:spacing w:val="-2"/>
                <w:sz w:val="24"/>
                <w:szCs w:val="24"/>
              </w:rPr>
              <w:t>Services</w:t>
            </w:r>
            <w:ins w:id="183" w:author="TNBI" w:date="2025-07-27T12:30:00Z">
              <w:r w:rsidR="00BB3722">
                <w:rPr>
                  <w:spacing w:val="-2"/>
                  <w:sz w:val="24"/>
                  <w:szCs w:val="24"/>
                </w:rPr>
                <w:t xml:space="preserve"> </w:t>
              </w:r>
            </w:ins>
            <w:r w:rsidRPr="00AE1FE9">
              <w:rPr>
                <w:spacing w:val="-6"/>
                <w:sz w:val="24"/>
                <w:szCs w:val="24"/>
              </w:rPr>
              <w:t xml:space="preserve">by </w:t>
            </w:r>
            <w:r w:rsidRPr="00AE1FE9">
              <w:rPr>
                <w:sz w:val="24"/>
                <w:szCs w:val="24"/>
              </w:rPr>
              <w:t>KVKs of ICAR</w:t>
            </w:r>
          </w:p>
        </w:tc>
        <w:tc>
          <w:tcPr>
            <w:tcW w:w="544"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60</w:t>
            </w:r>
          </w:p>
        </w:tc>
        <w:tc>
          <w:tcPr>
            <w:tcW w:w="706"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5"/>
                <w:sz w:val="24"/>
                <w:szCs w:val="24"/>
              </w:rPr>
              <w:t>60</w:t>
            </w:r>
          </w:p>
        </w:tc>
        <w:tc>
          <w:tcPr>
            <w:tcW w:w="903"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33</w:t>
            </w:r>
          </w:p>
        </w:tc>
        <w:tc>
          <w:tcPr>
            <w:tcW w:w="898"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06"/>
              <w:jc w:val="center"/>
              <w:rPr>
                <w:sz w:val="24"/>
                <w:szCs w:val="24"/>
              </w:rPr>
            </w:pPr>
            <w:r w:rsidRPr="00AE1FE9">
              <w:rPr>
                <w:spacing w:val="-2"/>
                <w:sz w:val="24"/>
                <w:szCs w:val="24"/>
              </w:rPr>
              <w:t>27.50</w:t>
            </w:r>
          </w:p>
        </w:tc>
        <w:tc>
          <w:tcPr>
            <w:tcW w:w="721"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11"/>
              <w:jc w:val="center"/>
              <w:rPr>
                <w:sz w:val="24"/>
                <w:szCs w:val="24"/>
              </w:rPr>
            </w:pPr>
            <w:r w:rsidRPr="00AE1FE9">
              <w:rPr>
                <w:spacing w:val="-5"/>
                <w:sz w:val="24"/>
                <w:szCs w:val="24"/>
              </w:rPr>
              <w:t>22</w:t>
            </w:r>
          </w:p>
        </w:tc>
        <w:tc>
          <w:tcPr>
            <w:tcW w:w="812"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 w:right="37"/>
              <w:jc w:val="center"/>
              <w:rPr>
                <w:sz w:val="24"/>
                <w:szCs w:val="24"/>
              </w:rPr>
            </w:pPr>
            <w:r w:rsidRPr="00AE1FE9">
              <w:rPr>
                <w:spacing w:val="-2"/>
                <w:sz w:val="24"/>
                <w:szCs w:val="24"/>
              </w:rPr>
              <w:t>18.33</w:t>
            </w:r>
          </w:p>
        </w:tc>
        <w:tc>
          <w:tcPr>
            <w:tcW w:w="629"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left="1" w:right="157"/>
              <w:jc w:val="center"/>
              <w:rPr>
                <w:sz w:val="24"/>
                <w:szCs w:val="24"/>
              </w:rPr>
            </w:pPr>
            <w:r w:rsidRPr="00AE1FE9">
              <w:rPr>
                <w:spacing w:val="-5"/>
                <w:sz w:val="24"/>
                <w:szCs w:val="24"/>
              </w:rPr>
              <w:t>05</w:t>
            </w:r>
          </w:p>
        </w:tc>
        <w:tc>
          <w:tcPr>
            <w:tcW w:w="812" w:type="dxa"/>
          </w:tcPr>
          <w:p w:rsidR="009C7F1A" w:rsidRPr="00AE1FE9" w:rsidRDefault="009C7F1A" w:rsidP="00A96E8E">
            <w:pPr>
              <w:pStyle w:val="TableParagraph"/>
              <w:spacing w:before="133" w:line="276" w:lineRule="auto"/>
              <w:jc w:val="center"/>
              <w:rPr>
                <w:sz w:val="24"/>
                <w:szCs w:val="24"/>
              </w:rPr>
            </w:pPr>
          </w:p>
          <w:p w:rsidR="009C7F1A" w:rsidRPr="00AE1FE9" w:rsidRDefault="009C7F1A" w:rsidP="00A96E8E">
            <w:pPr>
              <w:pStyle w:val="TableParagraph"/>
              <w:spacing w:before="1" w:line="276" w:lineRule="auto"/>
              <w:ind w:right="37"/>
              <w:jc w:val="center"/>
              <w:rPr>
                <w:sz w:val="24"/>
                <w:szCs w:val="24"/>
              </w:rPr>
            </w:pPr>
            <w:r w:rsidRPr="00AE1FE9">
              <w:rPr>
                <w:spacing w:val="-2"/>
                <w:sz w:val="24"/>
                <w:szCs w:val="24"/>
              </w:rPr>
              <w:t>04.17</w:t>
            </w:r>
          </w:p>
        </w:tc>
        <w:tc>
          <w:tcPr>
            <w:tcW w:w="629" w:type="dxa"/>
          </w:tcPr>
          <w:p w:rsidR="009C7F1A" w:rsidRPr="00AE1FE9" w:rsidRDefault="009C7F1A" w:rsidP="00A96E8E">
            <w:pPr>
              <w:pStyle w:val="TableParagraph"/>
              <w:spacing w:before="33" w:line="276" w:lineRule="auto"/>
              <w:jc w:val="center"/>
              <w:rPr>
                <w:sz w:val="24"/>
                <w:szCs w:val="24"/>
              </w:rPr>
            </w:pPr>
          </w:p>
          <w:p w:rsidR="009C7F1A" w:rsidRPr="00AE1FE9" w:rsidRDefault="009C7F1A" w:rsidP="00A96E8E">
            <w:pPr>
              <w:pStyle w:val="TableParagraph"/>
              <w:spacing w:line="276" w:lineRule="auto"/>
              <w:ind w:right="157"/>
              <w:jc w:val="center"/>
              <w:rPr>
                <w:sz w:val="24"/>
                <w:szCs w:val="24"/>
              </w:rPr>
            </w:pPr>
            <w:r w:rsidRPr="00AE1FE9">
              <w:rPr>
                <w:spacing w:val="-5"/>
                <w:sz w:val="24"/>
                <w:szCs w:val="24"/>
              </w:rPr>
              <w:t>60</w:t>
            </w:r>
          </w:p>
        </w:tc>
        <w:tc>
          <w:tcPr>
            <w:tcW w:w="932" w:type="dxa"/>
          </w:tcPr>
          <w:p w:rsidR="009C7F1A" w:rsidRPr="00AE1FE9" w:rsidRDefault="009C7F1A" w:rsidP="00A96E8E">
            <w:pPr>
              <w:pStyle w:val="TableParagraph"/>
              <w:spacing w:before="33" w:line="276" w:lineRule="auto"/>
              <w:jc w:val="center"/>
              <w:rPr>
                <w:sz w:val="24"/>
                <w:szCs w:val="24"/>
              </w:rPr>
            </w:pPr>
          </w:p>
          <w:p w:rsidR="009C7F1A" w:rsidRPr="00AE1FE9" w:rsidRDefault="009C7F1A" w:rsidP="00A96E8E">
            <w:pPr>
              <w:pStyle w:val="TableParagraph"/>
              <w:spacing w:line="276" w:lineRule="auto"/>
              <w:ind w:left="109"/>
              <w:jc w:val="center"/>
              <w:rPr>
                <w:sz w:val="24"/>
                <w:szCs w:val="24"/>
              </w:rPr>
            </w:pPr>
            <w:r w:rsidRPr="00AE1FE9">
              <w:rPr>
                <w:spacing w:val="-2"/>
                <w:sz w:val="24"/>
                <w:szCs w:val="24"/>
              </w:rPr>
              <w:t>50.00</w:t>
            </w:r>
          </w:p>
        </w:tc>
      </w:tr>
      <w:tr w:rsidR="009C7F1A" w:rsidRPr="00AE1FE9" w:rsidTr="00E6677A">
        <w:trPr>
          <w:trHeight w:val="387"/>
        </w:trPr>
        <w:tc>
          <w:tcPr>
            <w:tcW w:w="567" w:type="dxa"/>
          </w:tcPr>
          <w:p w:rsidR="009C7F1A" w:rsidRPr="00AE1FE9" w:rsidDel="006441B9" w:rsidRDefault="009C7F1A" w:rsidP="00A96E8E">
            <w:pPr>
              <w:pStyle w:val="TableParagraph"/>
              <w:spacing w:line="276" w:lineRule="auto"/>
              <w:jc w:val="center"/>
              <w:rPr>
                <w:del w:id="184" w:author="TNBI" w:date="2025-07-27T09:46:00Z"/>
                <w:sz w:val="24"/>
                <w:szCs w:val="24"/>
              </w:rPr>
            </w:pPr>
          </w:p>
          <w:p w:rsidR="009C7F1A" w:rsidRPr="00AE1FE9" w:rsidDel="006441B9" w:rsidRDefault="009C7F1A" w:rsidP="00A96E8E">
            <w:pPr>
              <w:pStyle w:val="TableParagraph"/>
              <w:spacing w:before="64" w:line="276" w:lineRule="auto"/>
              <w:jc w:val="center"/>
              <w:rPr>
                <w:del w:id="185" w:author="TNBI" w:date="2025-07-27T09:46:00Z"/>
                <w:sz w:val="24"/>
                <w:szCs w:val="24"/>
              </w:rPr>
            </w:pPr>
          </w:p>
          <w:p w:rsidR="009C7F1A" w:rsidRPr="00AE1FE9" w:rsidRDefault="009C7F1A" w:rsidP="00A96E8E">
            <w:pPr>
              <w:pStyle w:val="TableParagraph"/>
              <w:spacing w:line="276" w:lineRule="auto"/>
              <w:ind w:left="105"/>
              <w:jc w:val="center"/>
              <w:rPr>
                <w:sz w:val="24"/>
                <w:szCs w:val="24"/>
              </w:rPr>
            </w:pPr>
            <w:del w:id="186" w:author="TNBI" w:date="2025-07-27T09:46:00Z">
              <w:r w:rsidRPr="00AE1FE9" w:rsidDel="006441B9">
                <w:rPr>
                  <w:spacing w:val="-5"/>
                  <w:sz w:val="24"/>
                  <w:szCs w:val="24"/>
                </w:rPr>
                <w:delText>8.</w:delText>
              </w:r>
            </w:del>
          </w:p>
        </w:tc>
        <w:tc>
          <w:tcPr>
            <w:tcW w:w="1843" w:type="dxa"/>
          </w:tcPr>
          <w:p w:rsidR="009C7F1A" w:rsidRPr="00AE1FE9" w:rsidRDefault="009C7F1A" w:rsidP="00A96E8E">
            <w:pPr>
              <w:pStyle w:val="TableParagraph"/>
              <w:spacing w:line="276" w:lineRule="auto"/>
              <w:ind w:left="105" w:right="94"/>
              <w:rPr>
                <w:sz w:val="24"/>
                <w:szCs w:val="24"/>
              </w:rPr>
            </w:pPr>
            <w:r w:rsidRPr="00AE1FE9">
              <w:rPr>
                <w:sz w:val="24"/>
                <w:szCs w:val="24"/>
              </w:rPr>
              <w:t>Mobile advisory services of state department</w:t>
            </w:r>
            <w:ins w:id="187" w:author="TNBI" w:date="2025-07-27T12:30:00Z">
              <w:r w:rsidR="00BB3722">
                <w:rPr>
                  <w:sz w:val="24"/>
                  <w:szCs w:val="24"/>
                </w:rPr>
                <w:t xml:space="preserve"> </w:t>
              </w:r>
            </w:ins>
            <w:r w:rsidRPr="00AE1FE9">
              <w:rPr>
                <w:spacing w:val="-5"/>
                <w:sz w:val="24"/>
                <w:szCs w:val="24"/>
              </w:rPr>
              <w:t>of</w:t>
            </w:r>
          </w:p>
          <w:p w:rsidR="009C7F1A" w:rsidRPr="00AE1FE9" w:rsidRDefault="009C7F1A" w:rsidP="00A96E8E">
            <w:pPr>
              <w:pStyle w:val="TableParagraph"/>
              <w:spacing w:line="276" w:lineRule="auto"/>
              <w:ind w:left="105"/>
              <w:rPr>
                <w:sz w:val="24"/>
                <w:szCs w:val="24"/>
              </w:rPr>
            </w:pPr>
            <w:r w:rsidRPr="00AE1FE9">
              <w:rPr>
                <w:spacing w:val="-2"/>
                <w:sz w:val="24"/>
                <w:szCs w:val="24"/>
              </w:rPr>
              <w:t>agriculture</w:t>
            </w:r>
          </w:p>
        </w:tc>
        <w:tc>
          <w:tcPr>
            <w:tcW w:w="544"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65</w:t>
            </w:r>
          </w:p>
        </w:tc>
        <w:tc>
          <w:tcPr>
            <w:tcW w:w="706"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5"/>
                <w:sz w:val="24"/>
                <w:szCs w:val="24"/>
              </w:rPr>
              <w:t>55</w:t>
            </w:r>
          </w:p>
        </w:tc>
        <w:tc>
          <w:tcPr>
            <w:tcW w:w="903"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41</w:t>
            </w:r>
          </w:p>
        </w:tc>
        <w:tc>
          <w:tcPr>
            <w:tcW w:w="898"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06"/>
              <w:jc w:val="center"/>
              <w:rPr>
                <w:sz w:val="24"/>
                <w:szCs w:val="24"/>
              </w:rPr>
            </w:pPr>
            <w:r w:rsidRPr="00AE1FE9">
              <w:rPr>
                <w:spacing w:val="-2"/>
                <w:sz w:val="24"/>
                <w:szCs w:val="24"/>
              </w:rPr>
              <w:t>34.17</w:t>
            </w:r>
          </w:p>
        </w:tc>
        <w:tc>
          <w:tcPr>
            <w:tcW w:w="721"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11"/>
              <w:jc w:val="center"/>
              <w:rPr>
                <w:sz w:val="24"/>
                <w:szCs w:val="24"/>
              </w:rPr>
            </w:pPr>
            <w:r w:rsidRPr="00AE1FE9">
              <w:rPr>
                <w:spacing w:val="-5"/>
                <w:sz w:val="24"/>
                <w:szCs w:val="24"/>
              </w:rPr>
              <w:t>21</w:t>
            </w:r>
          </w:p>
        </w:tc>
        <w:tc>
          <w:tcPr>
            <w:tcW w:w="812"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 w:right="37"/>
              <w:jc w:val="center"/>
              <w:rPr>
                <w:sz w:val="24"/>
                <w:szCs w:val="24"/>
              </w:rPr>
            </w:pPr>
            <w:r w:rsidRPr="00AE1FE9">
              <w:rPr>
                <w:spacing w:val="-2"/>
                <w:sz w:val="24"/>
                <w:szCs w:val="24"/>
              </w:rPr>
              <w:t>17.50</w:t>
            </w:r>
          </w:p>
        </w:tc>
        <w:tc>
          <w:tcPr>
            <w:tcW w:w="629"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left="1" w:right="157"/>
              <w:jc w:val="center"/>
              <w:rPr>
                <w:sz w:val="24"/>
                <w:szCs w:val="24"/>
              </w:rPr>
            </w:pPr>
            <w:r w:rsidRPr="00AE1FE9">
              <w:rPr>
                <w:spacing w:val="-5"/>
                <w:sz w:val="24"/>
                <w:szCs w:val="24"/>
              </w:rPr>
              <w:t>03</w:t>
            </w:r>
          </w:p>
        </w:tc>
        <w:tc>
          <w:tcPr>
            <w:tcW w:w="812" w:type="dxa"/>
          </w:tcPr>
          <w:p w:rsidR="009C7F1A" w:rsidRPr="00AE1FE9" w:rsidRDefault="009C7F1A" w:rsidP="00A96E8E">
            <w:pPr>
              <w:pStyle w:val="TableParagraph"/>
              <w:spacing w:line="276" w:lineRule="auto"/>
              <w:jc w:val="center"/>
              <w:rPr>
                <w:sz w:val="24"/>
                <w:szCs w:val="24"/>
              </w:rPr>
            </w:pPr>
          </w:p>
          <w:p w:rsidR="009C7F1A" w:rsidRPr="00AE1FE9" w:rsidRDefault="009C7F1A" w:rsidP="00A96E8E">
            <w:pPr>
              <w:pStyle w:val="TableParagraph"/>
              <w:spacing w:before="64" w:line="276" w:lineRule="auto"/>
              <w:jc w:val="center"/>
              <w:rPr>
                <w:sz w:val="24"/>
                <w:szCs w:val="24"/>
              </w:rPr>
            </w:pPr>
          </w:p>
          <w:p w:rsidR="009C7F1A" w:rsidRPr="00AE1FE9" w:rsidRDefault="009C7F1A" w:rsidP="00A96E8E">
            <w:pPr>
              <w:pStyle w:val="TableParagraph"/>
              <w:spacing w:line="276" w:lineRule="auto"/>
              <w:ind w:right="37"/>
              <w:jc w:val="center"/>
              <w:rPr>
                <w:sz w:val="24"/>
                <w:szCs w:val="24"/>
              </w:rPr>
            </w:pPr>
            <w:r w:rsidRPr="00AE1FE9">
              <w:rPr>
                <w:spacing w:val="-2"/>
                <w:sz w:val="24"/>
                <w:szCs w:val="24"/>
              </w:rPr>
              <w:t>02.50</w:t>
            </w:r>
          </w:p>
        </w:tc>
        <w:tc>
          <w:tcPr>
            <w:tcW w:w="629" w:type="dxa"/>
          </w:tcPr>
          <w:p w:rsidR="009C7F1A" w:rsidRPr="00AE1FE9" w:rsidRDefault="009C7F1A" w:rsidP="00A96E8E">
            <w:pPr>
              <w:pStyle w:val="TableParagraph"/>
              <w:spacing w:before="238" w:line="276" w:lineRule="auto"/>
              <w:jc w:val="center"/>
              <w:rPr>
                <w:sz w:val="24"/>
                <w:szCs w:val="24"/>
              </w:rPr>
            </w:pPr>
          </w:p>
          <w:p w:rsidR="009C7F1A" w:rsidRPr="00AE1FE9" w:rsidRDefault="009C7F1A" w:rsidP="00A96E8E">
            <w:pPr>
              <w:pStyle w:val="TableParagraph"/>
              <w:spacing w:before="1" w:line="276" w:lineRule="auto"/>
              <w:ind w:right="157"/>
              <w:jc w:val="center"/>
              <w:rPr>
                <w:sz w:val="24"/>
                <w:szCs w:val="24"/>
              </w:rPr>
            </w:pPr>
            <w:r w:rsidRPr="00AE1FE9">
              <w:rPr>
                <w:spacing w:val="-5"/>
                <w:sz w:val="24"/>
                <w:szCs w:val="24"/>
              </w:rPr>
              <w:t>55</w:t>
            </w:r>
          </w:p>
        </w:tc>
        <w:tc>
          <w:tcPr>
            <w:tcW w:w="932" w:type="dxa"/>
          </w:tcPr>
          <w:p w:rsidR="009C7F1A" w:rsidRPr="00AE1FE9" w:rsidRDefault="009C7F1A" w:rsidP="00A96E8E">
            <w:pPr>
              <w:pStyle w:val="TableParagraph"/>
              <w:spacing w:before="238" w:line="276" w:lineRule="auto"/>
              <w:jc w:val="center"/>
              <w:rPr>
                <w:sz w:val="24"/>
                <w:szCs w:val="24"/>
              </w:rPr>
            </w:pPr>
          </w:p>
          <w:p w:rsidR="009C7F1A" w:rsidRPr="00AE1FE9" w:rsidRDefault="009C7F1A" w:rsidP="00A96E8E">
            <w:pPr>
              <w:pStyle w:val="TableParagraph"/>
              <w:spacing w:before="1" w:line="276" w:lineRule="auto"/>
              <w:ind w:left="109"/>
              <w:jc w:val="center"/>
              <w:rPr>
                <w:sz w:val="24"/>
                <w:szCs w:val="24"/>
              </w:rPr>
            </w:pPr>
            <w:r w:rsidRPr="00AE1FE9">
              <w:rPr>
                <w:spacing w:val="-2"/>
                <w:sz w:val="24"/>
                <w:szCs w:val="24"/>
              </w:rPr>
              <w:t>45.83</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z w:val="24"/>
                <w:szCs w:val="24"/>
              </w:rPr>
            </w:pPr>
            <w:r w:rsidRPr="00AE1FE9">
              <w:rPr>
                <w:b/>
                <w:spacing w:val="-5"/>
                <w:sz w:val="24"/>
                <w:szCs w:val="24"/>
              </w:rPr>
              <w:t>III</w:t>
            </w:r>
          </w:p>
        </w:tc>
        <w:tc>
          <w:tcPr>
            <w:tcW w:w="1843" w:type="dxa"/>
          </w:tcPr>
          <w:p w:rsidR="009C7F1A" w:rsidRPr="00AE1FE9" w:rsidRDefault="009C7F1A" w:rsidP="00A96E8E">
            <w:pPr>
              <w:pStyle w:val="TableParagraph"/>
              <w:spacing w:before="97" w:line="276" w:lineRule="auto"/>
              <w:ind w:left="105"/>
              <w:rPr>
                <w:b/>
                <w:sz w:val="24"/>
                <w:szCs w:val="24"/>
              </w:rPr>
            </w:pPr>
            <w:r w:rsidRPr="00AE1FE9">
              <w:rPr>
                <w:b/>
                <w:sz w:val="24"/>
                <w:szCs w:val="24"/>
              </w:rPr>
              <w:t xml:space="preserve">Mobile </w:t>
            </w:r>
            <w:r w:rsidRPr="00AE1FE9">
              <w:rPr>
                <w:b/>
                <w:spacing w:val="-4"/>
                <w:sz w:val="24"/>
                <w:szCs w:val="24"/>
              </w:rPr>
              <w:t>Apps</w:t>
            </w:r>
          </w:p>
        </w:tc>
        <w:tc>
          <w:tcPr>
            <w:tcW w:w="544" w:type="dxa"/>
          </w:tcPr>
          <w:p w:rsidR="009C7F1A" w:rsidRPr="00AE1FE9" w:rsidRDefault="009C7F1A" w:rsidP="00A96E8E">
            <w:pPr>
              <w:pStyle w:val="TableParagraph"/>
              <w:spacing w:line="276" w:lineRule="auto"/>
              <w:jc w:val="center"/>
              <w:rPr>
                <w:sz w:val="24"/>
                <w:szCs w:val="24"/>
              </w:rPr>
            </w:pPr>
          </w:p>
        </w:tc>
        <w:tc>
          <w:tcPr>
            <w:tcW w:w="706" w:type="dxa"/>
          </w:tcPr>
          <w:p w:rsidR="009C7F1A" w:rsidRPr="00AE1FE9" w:rsidRDefault="009C7F1A" w:rsidP="00A96E8E">
            <w:pPr>
              <w:pStyle w:val="TableParagraph"/>
              <w:spacing w:line="276" w:lineRule="auto"/>
              <w:jc w:val="center"/>
              <w:rPr>
                <w:sz w:val="24"/>
                <w:szCs w:val="24"/>
              </w:rPr>
            </w:pPr>
          </w:p>
        </w:tc>
        <w:tc>
          <w:tcPr>
            <w:tcW w:w="903" w:type="dxa"/>
          </w:tcPr>
          <w:p w:rsidR="009C7F1A" w:rsidRPr="00AE1FE9" w:rsidRDefault="009C7F1A" w:rsidP="00A96E8E">
            <w:pPr>
              <w:pStyle w:val="TableParagraph"/>
              <w:spacing w:line="276" w:lineRule="auto"/>
              <w:jc w:val="center"/>
              <w:rPr>
                <w:sz w:val="24"/>
                <w:szCs w:val="24"/>
              </w:rPr>
            </w:pPr>
          </w:p>
        </w:tc>
        <w:tc>
          <w:tcPr>
            <w:tcW w:w="898" w:type="dxa"/>
          </w:tcPr>
          <w:p w:rsidR="009C7F1A" w:rsidRPr="00AE1FE9" w:rsidRDefault="009C7F1A" w:rsidP="00A96E8E">
            <w:pPr>
              <w:pStyle w:val="TableParagraph"/>
              <w:spacing w:line="276" w:lineRule="auto"/>
              <w:jc w:val="center"/>
              <w:rPr>
                <w:sz w:val="24"/>
                <w:szCs w:val="24"/>
              </w:rPr>
            </w:pPr>
          </w:p>
        </w:tc>
        <w:tc>
          <w:tcPr>
            <w:tcW w:w="721" w:type="dxa"/>
          </w:tcPr>
          <w:p w:rsidR="009C7F1A" w:rsidRPr="00AE1FE9" w:rsidRDefault="009C7F1A" w:rsidP="00A96E8E">
            <w:pPr>
              <w:pStyle w:val="TableParagraph"/>
              <w:spacing w:line="276" w:lineRule="auto"/>
              <w:jc w:val="center"/>
              <w:rPr>
                <w:sz w:val="24"/>
                <w:szCs w:val="24"/>
              </w:rPr>
            </w:pPr>
          </w:p>
        </w:tc>
        <w:tc>
          <w:tcPr>
            <w:tcW w:w="812" w:type="dxa"/>
          </w:tcPr>
          <w:p w:rsidR="009C7F1A" w:rsidRPr="00AE1FE9" w:rsidRDefault="009C7F1A" w:rsidP="00A96E8E">
            <w:pPr>
              <w:pStyle w:val="TableParagraph"/>
              <w:spacing w:line="276" w:lineRule="auto"/>
              <w:jc w:val="center"/>
              <w:rPr>
                <w:sz w:val="24"/>
                <w:szCs w:val="24"/>
              </w:rPr>
            </w:pPr>
          </w:p>
        </w:tc>
        <w:tc>
          <w:tcPr>
            <w:tcW w:w="629" w:type="dxa"/>
          </w:tcPr>
          <w:p w:rsidR="009C7F1A" w:rsidRPr="00AE1FE9" w:rsidRDefault="009C7F1A" w:rsidP="00A96E8E">
            <w:pPr>
              <w:pStyle w:val="TableParagraph"/>
              <w:spacing w:line="276" w:lineRule="auto"/>
              <w:jc w:val="center"/>
              <w:rPr>
                <w:sz w:val="24"/>
                <w:szCs w:val="24"/>
              </w:rPr>
            </w:pPr>
          </w:p>
        </w:tc>
        <w:tc>
          <w:tcPr>
            <w:tcW w:w="812" w:type="dxa"/>
          </w:tcPr>
          <w:p w:rsidR="009C7F1A" w:rsidRPr="00AE1FE9" w:rsidRDefault="009C7F1A" w:rsidP="00A96E8E">
            <w:pPr>
              <w:pStyle w:val="TableParagraph"/>
              <w:spacing w:line="276" w:lineRule="auto"/>
              <w:jc w:val="center"/>
              <w:rPr>
                <w:sz w:val="24"/>
                <w:szCs w:val="24"/>
              </w:rPr>
            </w:pPr>
          </w:p>
        </w:tc>
        <w:tc>
          <w:tcPr>
            <w:tcW w:w="629" w:type="dxa"/>
          </w:tcPr>
          <w:p w:rsidR="009C7F1A" w:rsidRPr="00AE1FE9" w:rsidRDefault="009C7F1A" w:rsidP="00A96E8E">
            <w:pPr>
              <w:pStyle w:val="TableParagraph"/>
              <w:spacing w:line="276" w:lineRule="auto"/>
              <w:jc w:val="center"/>
              <w:rPr>
                <w:sz w:val="24"/>
                <w:szCs w:val="24"/>
              </w:rPr>
            </w:pPr>
          </w:p>
        </w:tc>
        <w:tc>
          <w:tcPr>
            <w:tcW w:w="932" w:type="dxa"/>
          </w:tcPr>
          <w:p w:rsidR="009C7F1A" w:rsidRPr="00AE1FE9" w:rsidRDefault="009C7F1A" w:rsidP="00A96E8E">
            <w:pPr>
              <w:pStyle w:val="TableParagraph"/>
              <w:spacing w:line="276" w:lineRule="auto"/>
              <w:jc w:val="center"/>
              <w:rPr>
                <w:sz w:val="24"/>
                <w:szCs w:val="24"/>
              </w:rPr>
            </w:pP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188" w:author="TNBI" w:date="2025-07-27T09:46:00Z">
              <w:r w:rsidRPr="00AE1FE9" w:rsidDel="006441B9">
                <w:rPr>
                  <w:spacing w:val="-5"/>
                  <w:sz w:val="24"/>
                  <w:szCs w:val="24"/>
                </w:rPr>
                <w:delText>1.</w:delText>
              </w:r>
            </w:del>
          </w:p>
        </w:tc>
        <w:tc>
          <w:tcPr>
            <w:tcW w:w="1843" w:type="dxa"/>
          </w:tcPr>
          <w:p w:rsidR="009C7F1A" w:rsidRPr="00AE1FE9" w:rsidRDefault="009C7F1A" w:rsidP="00A96E8E">
            <w:pPr>
              <w:pStyle w:val="TableParagraph"/>
              <w:spacing w:line="276" w:lineRule="auto"/>
              <w:ind w:left="105"/>
              <w:rPr>
                <w:sz w:val="24"/>
                <w:szCs w:val="24"/>
              </w:rPr>
            </w:pPr>
            <w:r w:rsidRPr="00AE1FE9">
              <w:rPr>
                <w:spacing w:val="-2"/>
                <w:sz w:val="24"/>
                <w:szCs w:val="24"/>
              </w:rPr>
              <w:t>Nithra</w:t>
            </w:r>
          </w:p>
          <w:p w:rsidR="009C7F1A" w:rsidRPr="00AE1FE9" w:rsidRDefault="009C7F1A" w:rsidP="00A96E8E">
            <w:pPr>
              <w:pStyle w:val="TableParagraph"/>
              <w:spacing w:before="97" w:line="276" w:lineRule="auto"/>
              <w:ind w:left="105"/>
              <w:rPr>
                <w:b/>
                <w:sz w:val="24"/>
                <w:szCs w:val="24"/>
              </w:rPr>
            </w:pPr>
            <w:r w:rsidRPr="00AE1FE9">
              <w:rPr>
                <w:spacing w:val="-2"/>
                <w:sz w:val="24"/>
                <w:szCs w:val="24"/>
              </w:rPr>
              <w:t>Agriculture</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52</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68</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34</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28.33</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09.17</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07</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05.83</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68</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56.67</w:t>
            </w:r>
          </w:p>
        </w:tc>
      </w:tr>
      <w:tr w:rsidR="009C7F1A" w:rsidRPr="00AE1FE9" w:rsidTr="00E6677A">
        <w:trPr>
          <w:trHeight w:val="387"/>
        </w:trPr>
        <w:tc>
          <w:tcPr>
            <w:tcW w:w="567" w:type="dxa"/>
          </w:tcPr>
          <w:p w:rsidR="009C7F1A" w:rsidRPr="00AE1FE9" w:rsidDel="006441B9" w:rsidRDefault="009C7F1A" w:rsidP="00A96E8E">
            <w:pPr>
              <w:pStyle w:val="TableParagraph"/>
              <w:spacing w:before="129" w:line="276" w:lineRule="auto"/>
              <w:jc w:val="center"/>
              <w:rPr>
                <w:del w:id="189" w:author="TNBI" w:date="2025-07-27T09:46:00Z"/>
                <w:sz w:val="24"/>
                <w:szCs w:val="24"/>
              </w:rPr>
            </w:pPr>
          </w:p>
          <w:p w:rsidR="009C7F1A" w:rsidRPr="00AE1FE9" w:rsidRDefault="009C7F1A" w:rsidP="00A96E8E">
            <w:pPr>
              <w:pStyle w:val="TableParagraph"/>
              <w:spacing w:before="97" w:line="276" w:lineRule="auto"/>
              <w:ind w:left="105"/>
              <w:jc w:val="center"/>
              <w:rPr>
                <w:b/>
                <w:spacing w:val="-5"/>
                <w:sz w:val="24"/>
                <w:szCs w:val="24"/>
              </w:rPr>
            </w:pPr>
            <w:del w:id="190" w:author="TNBI" w:date="2025-07-27T09:46:00Z">
              <w:r w:rsidRPr="00AE1FE9" w:rsidDel="006441B9">
                <w:rPr>
                  <w:spacing w:val="-5"/>
                  <w:sz w:val="24"/>
                  <w:szCs w:val="24"/>
                </w:rPr>
                <w:delText>2.</w:delText>
              </w:r>
            </w:del>
          </w:p>
        </w:tc>
        <w:tc>
          <w:tcPr>
            <w:tcW w:w="1843" w:type="dxa"/>
          </w:tcPr>
          <w:p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Cattle</w:t>
            </w:r>
            <w:ins w:id="191" w:author="TNBI" w:date="2025-07-27T12:30:00Z">
              <w:r w:rsidR="00BB3722">
                <w:rPr>
                  <w:spacing w:val="-2"/>
                  <w:sz w:val="24"/>
                  <w:szCs w:val="24"/>
                </w:rPr>
                <w:t xml:space="preserve"> </w:t>
              </w:r>
            </w:ins>
            <w:r w:rsidRPr="00AE1FE9">
              <w:rPr>
                <w:spacing w:val="-2"/>
                <w:sz w:val="24"/>
                <w:szCs w:val="24"/>
              </w:rPr>
              <w:t>Expert</w:t>
            </w:r>
          </w:p>
          <w:p w:rsidR="009C7F1A" w:rsidRPr="00AE1FE9" w:rsidRDefault="009C7F1A" w:rsidP="00A96E8E">
            <w:pPr>
              <w:pStyle w:val="TableParagraph"/>
              <w:spacing w:before="97" w:line="276" w:lineRule="auto"/>
              <w:ind w:left="105"/>
              <w:rPr>
                <w:b/>
                <w:sz w:val="24"/>
                <w:szCs w:val="24"/>
              </w:rPr>
            </w:pPr>
            <w:r w:rsidRPr="00AE1FE9">
              <w:rPr>
                <w:spacing w:val="-2"/>
                <w:sz w:val="24"/>
                <w:szCs w:val="24"/>
              </w:rPr>
              <w:t>System</w:t>
            </w:r>
            <w:ins w:id="192" w:author="TNBI" w:date="2025-07-27T12:30:00Z">
              <w:r w:rsidR="00BB3722">
                <w:rPr>
                  <w:spacing w:val="-2"/>
                  <w:sz w:val="24"/>
                  <w:szCs w:val="24"/>
                </w:rPr>
                <w:t xml:space="preserve"> </w:t>
              </w:r>
            </w:ins>
            <w:r w:rsidRPr="00AE1FE9">
              <w:rPr>
                <w:spacing w:val="-4"/>
                <w:sz w:val="24"/>
                <w:szCs w:val="24"/>
              </w:rPr>
              <w:t xml:space="preserve">Tamil </w:t>
            </w:r>
            <w:r w:rsidRPr="00AE1FE9">
              <w:rPr>
                <w:spacing w:val="-2"/>
                <w:sz w:val="24"/>
                <w:szCs w:val="24"/>
              </w:rPr>
              <w:t>(TNAU)</w:t>
            </w:r>
          </w:p>
        </w:tc>
        <w:tc>
          <w:tcPr>
            <w:tcW w:w="544"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36</w:t>
            </w:r>
          </w:p>
        </w:tc>
        <w:tc>
          <w:tcPr>
            <w:tcW w:w="706"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03"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898"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20.83</w:t>
            </w:r>
          </w:p>
        </w:tc>
        <w:tc>
          <w:tcPr>
            <w:tcW w:w="721"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12"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629"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32"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70.00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193" w:author="TNBI" w:date="2025-07-27T09:46:00Z">
              <w:r w:rsidRPr="00AE1FE9" w:rsidDel="006441B9">
                <w:rPr>
                  <w:spacing w:val="-5"/>
                  <w:sz w:val="24"/>
                  <w:szCs w:val="24"/>
                </w:rPr>
                <w:delText>3.</w:delText>
              </w:r>
            </w:del>
          </w:p>
        </w:tc>
        <w:tc>
          <w:tcPr>
            <w:tcW w:w="1843" w:type="dxa"/>
          </w:tcPr>
          <w:p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Paddy</w:t>
            </w:r>
            <w:ins w:id="194" w:author="TNBI" w:date="2025-07-27T12:31:00Z">
              <w:r w:rsidR="00BB3722">
                <w:rPr>
                  <w:spacing w:val="-2"/>
                  <w:sz w:val="24"/>
                  <w:szCs w:val="24"/>
                </w:rPr>
                <w:t xml:space="preserve"> </w:t>
              </w:r>
            </w:ins>
            <w:r w:rsidRPr="00AE1FE9">
              <w:rPr>
                <w:spacing w:val="-2"/>
                <w:sz w:val="24"/>
                <w:szCs w:val="24"/>
              </w:rPr>
              <w:t>Expert</w:t>
            </w:r>
          </w:p>
          <w:p w:rsidR="009C7F1A" w:rsidRPr="00AE1FE9" w:rsidRDefault="009C7F1A" w:rsidP="00A96E8E">
            <w:pPr>
              <w:pStyle w:val="TableParagraph"/>
              <w:spacing w:before="97" w:line="276" w:lineRule="auto"/>
              <w:ind w:left="105"/>
              <w:rPr>
                <w:b/>
                <w:sz w:val="24"/>
                <w:szCs w:val="24"/>
              </w:rPr>
            </w:pPr>
            <w:r w:rsidRPr="00AE1FE9">
              <w:rPr>
                <w:sz w:val="24"/>
                <w:szCs w:val="24"/>
              </w:rPr>
              <w:t>System</w:t>
            </w:r>
            <w:ins w:id="195" w:author="TNBI" w:date="2025-07-27T12:31:00Z">
              <w:r w:rsidR="00BB3722">
                <w:rPr>
                  <w:sz w:val="24"/>
                  <w:szCs w:val="24"/>
                </w:rPr>
                <w:t xml:space="preserve"> </w:t>
              </w:r>
            </w:ins>
            <w:r w:rsidRPr="00AE1FE9">
              <w:rPr>
                <w:spacing w:val="-2"/>
                <w:sz w:val="24"/>
                <w:szCs w:val="24"/>
              </w:rPr>
              <w:t>(TNAU)</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09.17</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13</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10.83</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01</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00.83</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79.17</w:t>
            </w:r>
          </w:p>
        </w:tc>
      </w:tr>
      <w:tr w:rsidR="009C7F1A" w:rsidRPr="00AE1FE9" w:rsidTr="00E6677A">
        <w:trPr>
          <w:trHeight w:val="387"/>
        </w:trPr>
        <w:tc>
          <w:tcPr>
            <w:tcW w:w="567" w:type="dxa"/>
          </w:tcPr>
          <w:p w:rsidR="009C7F1A" w:rsidRPr="00AE1FE9" w:rsidDel="006441B9" w:rsidRDefault="009C7F1A" w:rsidP="00A96E8E">
            <w:pPr>
              <w:pStyle w:val="TableParagraph"/>
              <w:spacing w:before="128" w:line="276" w:lineRule="auto"/>
              <w:jc w:val="center"/>
              <w:rPr>
                <w:del w:id="196" w:author="TNBI" w:date="2025-07-27T09:46:00Z"/>
                <w:sz w:val="24"/>
                <w:szCs w:val="24"/>
              </w:rPr>
            </w:pPr>
          </w:p>
          <w:p w:rsidR="009C7F1A" w:rsidRPr="00AE1FE9" w:rsidRDefault="009C7F1A" w:rsidP="00A96E8E">
            <w:pPr>
              <w:pStyle w:val="TableParagraph"/>
              <w:spacing w:before="97" w:line="276" w:lineRule="auto"/>
              <w:ind w:left="105"/>
              <w:jc w:val="center"/>
              <w:rPr>
                <w:b/>
                <w:spacing w:val="-5"/>
                <w:sz w:val="24"/>
                <w:szCs w:val="24"/>
              </w:rPr>
            </w:pPr>
            <w:del w:id="197" w:author="TNBI" w:date="2025-07-27T09:46:00Z">
              <w:r w:rsidRPr="00AE1FE9" w:rsidDel="006441B9">
                <w:rPr>
                  <w:spacing w:val="-5"/>
                  <w:sz w:val="24"/>
                  <w:szCs w:val="24"/>
                </w:rPr>
                <w:delText>4.</w:delText>
              </w:r>
            </w:del>
          </w:p>
        </w:tc>
        <w:tc>
          <w:tcPr>
            <w:tcW w:w="1843" w:type="dxa"/>
          </w:tcPr>
          <w:p w:rsidR="009C7F1A" w:rsidRPr="00AE1FE9" w:rsidRDefault="009C7F1A" w:rsidP="00E6677A">
            <w:pPr>
              <w:pStyle w:val="TableParagraph"/>
              <w:tabs>
                <w:tab w:val="left" w:pos="1242"/>
              </w:tabs>
              <w:spacing w:line="276" w:lineRule="auto"/>
              <w:ind w:left="105" w:right="101"/>
              <w:rPr>
                <w:sz w:val="24"/>
                <w:szCs w:val="24"/>
              </w:rPr>
            </w:pPr>
            <w:r w:rsidRPr="00AE1FE9">
              <w:rPr>
                <w:sz w:val="24"/>
                <w:szCs w:val="24"/>
              </w:rPr>
              <w:t>Sugarcane</w:t>
            </w:r>
            <w:ins w:id="198" w:author="TNBI" w:date="2025-07-27T12:31:00Z">
              <w:r w:rsidR="00BB3722">
                <w:rPr>
                  <w:sz w:val="24"/>
                  <w:szCs w:val="24"/>
                </w:rPr>
                <w:t xml:space="preserve"> </w:t>
              </w:r>
            </w:ins>
            <w:r w:rsidRPr="00AE1FE9">
              <w:rPr>
                <w:sz w:val="24"/>
                <w:szCs w:val="24"/>
              </w:rPr>
              <w:t xml:space="preserve">Expert </w:t>
            </w:r>
            <w:r w:rsidRPr="00AE1FE9">
              <w:rPr>
                <w:spacing w:val="-2"/>
                <w:sz w:val="24"/>
                <w:szCs w:val="24"/>
              </w:rPr>
              <w:t>System</w:t>
            </w:r>
            <w:ins w:id="199" w:author="TNBI" w:date="2025-07-27T12:31:00Z">
              <w:r w:rsidR="00BB3722">
                <w:rPr>
                  <w:spacing w:val="-2"/>
                  <w:sz w:val="24"/>
                  <w:szCs w:val="24"/>
                </w:rPr>
                <w:t xml:space="preserve"> </w:t>
              </w:r>
            </w:ins>
            <w:r w:rsidRPr="00AE1FE9">
              <w:rPr>
                <w:spacing w:val="-4"/>
                <w:sz w:val="24"/>
                <w:szCs w:val="24"/>
              </w:rPr>
              <w:t>Tamil</w:t>
            </w:r>
            <w:r w:rsidRPr="00AE1FE9">
              <w:rPr>
                <w:spacing w:val="-2"/>
                <w:sz w:val="24"/>
                <w:szCs w:val="24"/>
              </w:rPr>
              <w:t>(TNAU)</w:t>
            </w:r>
          </w:p>
        </w:tc>
        <w:tc>
          <w:tcPr>
            <w:tcW w:w="544"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11</w:t>
            </w:r>
          </w:p>
        </w:tc>
        <w:tc>
          <w:tcPr>
            <w:tcW w:w="706"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109</w:t>
            </w:r>
          </w:p>
        </w:tc>
        <w:tc>
          <w:tcPr>
            <w:tcW w:w="903"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01</w:t>
            </w:r>
          </w:p>
        </w:tc>
        <w:tc>
          <w:tcPr>
            <w:tcW w:w="898"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00.83</w:t>
            </w:r>
          </w:p>
        </w:tc>
        <w:tc>
          <w:tcPr>
            <w:tcW w:w="721"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03</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02.50</w:t>
            </w:r>
          </w:p>
        </w:tc>
        <w:tc>
          <w:tcPr>
            <w:tcW w:w="629"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07</w:t>
            </w:r>
          </w:p>
        </w:tc>
        <w:tc>
          <w:tcPr>
            <w:tcW w:w="812" w:type="dxa"/>
          </w:tcPr>
          <w:p w:rsidR="009C7F1A" w:rsidRPr="00AE1FE9" w:rsidRDefault="009C7F1A" w:rsidP="00A96E8E">
            <w:pPr>
              <w:pStyle w:val="TableParagraph"/>
              <w:spacing w:before="1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05.83</w:t>
            </w:r>
          </w:p>
        </w:tc>
        <w:tc>
          <w:tcPr>
            <w:tcW w:w="629"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109</w:t>
            </w:r>
          </w:p>
        </w:tc>
        <w:tc>
          <w:tcPr>
            <w:tcW w:w="932" w:type="dxa"/>
          </w:tcPr>
          <w:p w:rsidR="009C7F1A" w:rsidRPr="00AE1FE9" w:rsidRDefault="009C7F1A" w:rsidP="00A96E8E">
            <w:pPr>
              <w:pStyle w:val="TableParagraph"/>
              <w:spacing w:before="27"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90.83</w:t>
            </w:r>
          </w:p>
        </w:tc>
      </w:tr>
      <w:tr w:rsidR="009C7F1A" w:rsidRPr="00AE1FE9" w:rsidTr="00E6677A">
        <w:trPr>
          <w:trHeight w:val="387"/>
        </w:trPr>
        <w:tc>
          <w:tcPr>
            <w:tcW w:w="567" w:type="dxa"/>
          </w:tcPr>
          <w:p w:rsidR="009C7F1A" w:rsidRPr="00AE1FE9" w:rsidDel="006441B9" w:rsidRDefault="009C7F1A" w:rsidP="00A96E8E">
            <w:pPr>
              <w:pStyle w:val="TableParagraph"/>
              <w:spacing w:before="129" w:line="276" w:lineRule="auto"/>
              <w:jc w:val="center"/>
              <w:rPr>
                <w:del w:id="200" w:author="TNBI" w:date="2025-07-27T09:46:00Z"/>
                <w:sz w:val="24"/>
                <w:szCs w:val="24"/>
              </w:rPr>
            </w:pPr>
          </w:p>
          <w:p w:rsidR="009C7F1A" w:rsidRPr="00AE1FE9" w:rsidRDefault="009C7F1A" w:rsidP="00A96E8E">
            <w:pPr>
              <w:pStyle w:val="TableParagraph"/>
              <w:spacing w:before="97" w:line="276" w:lineRule="auto"/>
              <w:ind w:left="105"/>
              <w:jc w:val="center"/>
              <w:rPr>
                <w:b/>
                <w:spacing w:val="-5"/>
                <w:sz w:val="24"/>
                <w:szCs w:val="24"/>
              </w:rPr>
            </w:pPr>
            <w:del w:id="201" w:author="TNBI" w:date="2025-07-27T09:46:00Z">
              <w:r w:rsidRPr="00AE1FE9" w:rsidDel="006441B9">
                <w:rPr>
                  <w:spacing w:val="-5"/>
                  <w:sz w:val="24"/>
                  <w:szCs w:val="24"/>
                </w:rPr>
                <w:delText>5.</w:delText>
              </w:r>
            </w:del>
          </w:p>
        </w:tc>
        <w:tc>
          <w:tcPr>
            <w:tcW w:w="1843" w:type="dxa"/>
          </w:tcPr>
          <w:p w:rsidR="009C7F1A" w:rsidRPr="00AE1FE9" w:rsidRDefault="009C7F1A" w:rsidP="00A96E8E">
            <w:pPr>
              <w:pStyle w:val="TableParagraph"/>
              <w:tabs>
                <w:tab w:val="left" w:pos="1175"/>
              </w:tabs>
              <w:spacing w:line="276" w:lineRule="auto"/>
              <w:ind w:left="105"/>
              <w:rPr>
                <w:sz w:val="24"/>
                <w:szCs w:val="24"/>
              </w:rPr>
            </w:pPr>
            <w:r w:rsidRPr="00AE1FE9">
              <w:rPr>
                <w:spacing w:val="-2"/>
                <w:sz w:val="24"/>
                <w:szCs w:val="24"/>
              </w:rPr>
              <w:t>Banana</w:t>
            </w:r>
            <w:ins w:id="202" w:author="TNBI" w:date="2025-07-27T12:31:00Z">
              <w:r w:rsidR="00BB3722">
                <w:rPr>
                  <w:spacing w:val="-2"/>
                  <w:sz w:val="24"/>
                  <w:szCs w:val="24"/>
                </w:rPr>
                <w:t xml:space="preserve"> </w:t>
              </w:r>
            </w:ins>
            <w:r w:rsidRPr="00AE1FE9">
              <w:rPr>
                <w:spacing w:val="-2"/>
                <w:sz w:val="24"/>
                <w:szCs w:val="24"/>
              </w:rPr>
              <w:t>Expert</w:t>
            </w:r>
          </w:p>
          <w:p w:rsidR="009C7F1A" w:rsidRPr="00AE1FE9" w:rsidRDefault="009C7F1A" w:rsidP="00A96E8E">
            <w:pPr>
              <w:pStyle w:val="TableParagraph"/>
              <w:spacing w:before="97" w:line="276" w:lineRule="auto"/>
              <w:ind w:left="105"/>
              <w:rPr>
                <w:b/>
                <w:sz w:val="24"/>
                <w:szCs w:val="24"/>
              </w:rPr>
            </w:pPr>
            <w:r w:rsidRPr="00AE1FE9">
              <w:rPr>
                <w:spacing w:val="-2"/>
                <w:sz w:val="24"/>
                <w:szCs w:val="24"/>
              </w:rPr>
              <w:t>System</w:t>
            </w:r>
            <w:ins w:id="203" w:author="TNBI" w:date="2025-07-27T12:31:00Z">
              <w:r w:rsidR="00BB3722">
                <w:rPr>
                  <w:spacing w:val="-2"/>
                  <w:sz w:val="24"/>
                  <w:szCs w:val="24"/>
                </w:rPr>
                <w:t xml:space="preserve"> </w:t>
              </w:r>
            </w:ins>
            <w:r w:rsidRPr="00AE1FE9">
              <w:rPr>
                <w:spacing w:val="-4"/>
                <w:sz w:val="24"/>
                <w:szCs w:val="24"/>
              </w:rPr>
              <w:t xml:space="preserve">Tamil </w:t>
            </w:r>
            <w:r w:rsidRPr="00AE1FE9">
              <w:rPr>
                <w:spacing w:val="-2"/>
                <w:sz w:val="24"/>
                <w:szCs w:val="24"/>
              </w:rPr>
              <w:t>(TNAU)</w:t>
            </w:r>
          </w:p>
        </w:tc>
        <w:tc>
          <w:tcPr>
            <w:tcW w:w="544"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21</w:t>
            </w:r>
          </w:p>
        </w:tc>
        <w:tc>
          <w:tcPr>
            <w:tcW w:w="706"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99</w:t>
            </w:r>
          </w:p>
        </w:tc>
        <w:tc>
          <w:tcPr>
            <w:tcW w:w="903"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98"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721"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10</w:t>
            </w:r>
          </w:p>
        </w:tc>
        <w:tc>
          <w:tcPr>
            <w:tcW w:w="812" w:type="dxa"/>
          </w:tcPr>
          <w:p w:rsidR="009C7F1A" w:rsidRPr="00AE1FE9" w:rsidRDefault="009C7F1A" w:rsidP="00A96E8E">
            <w:pPr>
              <w:pStyle w:val="TableParagraph"/>
              <w:spacing w:before="129"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08.33</w:t>
            </w:r>
          </w:p>
        </w:tc>
        <w:tc>
          <w:tcPr>
            <w:tcW w:w="629"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5"/>
                <w:sz w:val="24"/>
                <w:szCs w:val="24"/>
              </w:rPr>
              <w:t>99</w:t>
            </w:r>
          </w:p>
        </w:tc>
        <w:tc>
          <w:tcPr>
            <w:tcW w:w="932" w:type="dxa"/>
          </w:tcPr>
          <w:p w:rsidR="009C7F1A" w:rsidRPr="00AE1FE9" w:rsidRDefault="009C7F1A" w:rsidP="00A96E8E">
            <w:pPr>
              <w:pStyle w:val="TableParagraph"/>
              <w:spacing w:before="28" w:line="276" w:lineRule="auto"/>
              <w:jc w:val="center"/>
              <w:rPr>
                <w:sz w:val="24"/>
                <w:szCs w:val="24"/>
              </w:rPr>
            </w:pPr>
          </w:p>
          <w:p w:rsidR="009C7F1A" w:rsidRPr="00AE1FE9" w:rsidRDefault="009C7F1A" w:rsidP="00A96E8E">
            <w:pPr>
              <w:pStyle w:val="TableParagraph"/>
              <w:spacing w:line="276" w:lineRule="auto"/>
              <w:jc w:val="center"/>
              <w:rPr>
                <w:sz w:val="24"/>
                <w:szCs w:val="24"/>
              </w:rPr>
            </w:pPr>
            <w:r w:rsidRPr="00AE1FE9">
              <w:rPr>
                <w:spacing w:val="-2"/>
                <w:sz w:val="24"/>
                <w:szCs w:val="24"/>
              </w:rPr>
              <w:t>80.25</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04" w:author="TNBI" w:date="2025-07-27T09:46:00Z">
              <w:r w:rsidRPr="00AE1FE9" w:rsidDel="006441B9">
                <w:rPr>
                  <w:spacing w:val="-5"/>
                  <w:sz w:val="24"/>
                  <w:szCs w:val="24"/>
                </w:rPr>
                <w:delText>6.</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pacing w:val="-2"/>
                <w:sz w:val="24"/>
                <w:szCs w:val="24"/>
              </w:rPr>
              <w:t>m-</w:t>
            </w:r>
            <w:r w:rsidRPr="00AE1FE9">
              <w:rPr>
                <w:spacing w:val="-5"/>
                <w:sz w:val="24"/>
                <w:szCs w:val="24"/>
              </w:rPr>
              <w:t>ICE</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05" w:author="TNBI" w:date="2025-07-27T09:46:00Z">
              <w:r w:rsidRPr="00AE1FE9" w:rsidDel="006441B9">
                <w:rPr>
                  <w:spacing w:val="-5"/>
                  <w:sz w:val="24"/>
                  <w:szCs w:val="24"/>
                </w:rPr>
                <w:delText>7.</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z w:val="24"/>
                <w:szCs w:val="24"/>
              </w:rPr>
              <w:t>IFFCO</w:t>
            </w:r>
            <w:ins w:id="206" w:author="TNBI" w:date="2025-07-27T12:31:00Z">
              <w:r w:rsidR="00BB3722">
                <w:rPr>
                  <w:sz w:val="24"/>
                  <w:szCs w:val="24"/>
                </w:rPr>
                <w:t xml:space="preserve"> </w:t>
              </w:r>
            </w:ins>
            <w:r w:rsidRPr="00AE1FE9">
              <w:rPr>
                <w:spacing w:val="-2"/>
                <w:sz w:val="24"/>
                <w:szCs w:val="24"/>
              </w:rPr>
              <w:t>Kisan</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07" w:author="TNBI" w:date="2025-07-27T09:46:00Z">
              <w:r w:rsidRPr="00AE1FE9" w:rsidDel="006441B9">
                <w:rPr>
                  <w:spacing w:val="-5"/>
                  <w:sz w:val="24"/>
                  <w:szCs w:val="24"/>
                </w:rPr>
                <w:delText>8.</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z w:val="24"/>
                <w:szCs w:val="24"/>
              </w:rPr>
              <w:t>Kisan</w:t>
            </w:r>
            <w:ins w:id="208" w:author="TNBI" w:date="2025-07-27T12:31:00Z">
              <w:r w:rsidR="00BB3722">
                <w:rPr>
                  <w:sz w:val="24"/>
                  <w:szCs w:val="24"/>
                </w:rPr>
                <w:t xml:space="preserve"> </w:t>
              </w:r>
            </w:ins>
            <w:r w:rsidRPr="00AE1FE9">
              <w:rPr>
                <w:spacing w:val="-2"/>
                <w:sz w:val="24"/>
                <w:szCs w:val="24"/>
              </w:rPr>
              <w:t>Suvidha</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09" w:author="TNBI" w:date="2025-07-27T09:46:00Z">
              <w:r w:rsidRPr="00AE1FE9" w:rsidDel="006441B9">
                <w:rPr>
                  <w:spacing w:val="-5"/>
                  <w:sz w:val="24"/>
                  <w:szCs w:val="24"/>
                </w:rPr>
                <w:delText>9.</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z w:val="24"/>
                <w:szCs w:val="24"/>
              </w:rPr>
              <w:t>TNAU</w:t>
            </w:r>
            <w:r w:rsidRPr="00AE1FE9">
              <w:rPr>
                <w:spacing w:val="-5"/>
                <w:sz w:val="24"/>
                <w:szCs w:val="24"/>
              </w:rPr>
              <w:t>app</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0" w:author="TNBI" w:date="2025-07-27T09:46:00Z">
              <w:r w:rsidRPr="00AE1FE9" w:rsidDel="006441B9">
                <w:rPr>
                  <w:spacing w:val="-5"/>
                  <w:sz w:val="24"/>
                  <w:szCs w:val="24"/>
                </w:rPr>
                <w:delText>10.</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pacing w:val="-2"/>
                <w:sz w:val="24"/>
                <w:szCs w:val="24"/>
              </w:rPr>
              <w:t>M-Kisan</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1" w:author="TNBI" w:date="2025-07-27T09:46:00Z">
              <w:r w:rsidRPr="00AE1FE9" w:rsidDel="006441B9">
                <w:rPr>
                  <w:spacing w:val="-5"/>
                  <w:sz w:val="24"/>
                  <w:szCs w:val="24"/>
                </w:rPr>
                <w:delText>11.</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pacing w:val="-2"/>
                <w:sz w:val="24"/>
                <w:szCs w:val="24"/>
              </w:rPr>
              <w:t>Farm-o-pedia</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2" w:author="TNBI" w:date="2025-07-27T09:46:00Z">
              <w:r w:rsidRPr="00AE1FE9" w:rsidDel="006441B9">
                <w:rPr>
                  <w:spacing w:val="-5"/>
                  <w:sz w:val="24"/>
                  <w:szCs w:val="24"/>
                </w:rPr>
                <w:delText>12.</w:delText>
              </w:r>
            </w:del>
          </w:p>
        </w:tc>
        <w:tc>
          <w:tcPr>
            <w:tcW w:w="1843" w:type="dxa"/>
          </w:tcPr>
          <w:p w:rsidR="009C7F1A" w:rsidRPr="00AE1FE9" w:rsidRDefault="009C7F1A" w:rsidP="00A96E8E">
            <w:pPr>
              <w:pStyle w:val="TableParagraph"/>
              <w:tabs>
                <w:tab w:val="left" w:pos="887"/>
              </w:tabs>
              <w:spacing w:line="276" w:lineRule="auto"/>
              <w:ind w:left="105"/>
              <w:rPr>
                <w:sz w:val="24"/>
                <w:szCs w:val="24"/>
              </w:rPr>
            </w:pPr>
            <w:r w:rsidRPr="00AE1FE9">
              <w:rPr>
                <w:spacing w:val="-4"/>
                <w:sz w:val="24"/>
                <w:szCs w:val="24"/>
              </w:rPr>
              <w:t>Crop</w:t>
            </w:r>
            <w:ins w:id="213" w:author="TNBI" w:date="2025-07-27T12:31:00Z">
              <w:r w:rsidR="00BB3722">
                <w:rPr>
                  <w:spacing w:val="-4"/>
                  <w:sz w:val="24"/>
                  <w:szCs w:val="24"/>
                </w:rPr>
                <w:t xml:space="preserve"> </w:t>
              </w:r>
            </w:ins>
            <w:r w:rsidRPr="00AE1FE9">
              <w:rPr>
                <w:spacing w:val="-2"/>
                <w:sz w:val="24"/>
                <w:szCs w:val="24"/>
              </w:rPr>
              <w:t>Insurance</w:t>
            </w:r>
          </w:p>
          <w:p w:rsidR="009C7F1A" w:rsidRPr="00AE1FE9" w:rsidRDefault="009C7F1A" w:rsidP="00A96E8E">
            <w:pPr>
              <w:pStyle w:val="TableParagraph"/>
              <w:spacing w:before="97" w:line="276" w:lineRule="auto"/>
              <w:ind w:left="105"/>
              <w:rPr>
                <w:b/>
                <w:sz w:val="24"/>
                <w:szCs w:val="24"/>
              </w:rPr>
            </w:pPr>
            <w:r w:rsidRPr="00AE1FE9">
              <w:rPr>
                <w:spacing w:val="-5"/>
                <w:sz w:val="24"/>
                <w:szCs w:val="24"/>
              </w:rPr>
              <w:t>app</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4" w:author="TNBI" w:date="2025-07-27T09:46:00Z">
              <w:r w:rsidRPr="00AE1FE9" w:rsidDel="006441B9">
                <w:rPr>
                  <w:spacing w:val="-5"/>
                  <w:sz w:val="24"/>
                  <w:szCs w:val="24"/>
                </w:rPr>
                <w:delText>13.</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pacing w:val="-2"/>
                <w:sz w:val="24"/>
                <w:szCs w:val="24"/>
              </w:rPr>
              <w:t>Agri</w:t>
            </w:r>
            <w:ins w:id="215" w:author="TNBI" w:date="2025-07-27T12:31:00Z">
              <w:r w:rsidR="00BB3722">
                <w:rPr>
                  <w:spacing w:val="-2"/>
                  <w:sz w:val="24"/>
                  <w:szCs w:val="24"/>
                </w:rPr>
                <w:t xml:space="preserve"> </w:t>
              </w:r>
            </w:ins>
            <w:r w:rsidRPr="00AE1FE9">
              <w:rPr>
                <w:spacing w:val="-2"/>
                <w:sz w:val="24"/>
                <w:szCs w:val="24"/>
              </w:rPr>
              <w:t>Market</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00</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00.00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120</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100.00</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6" w:author="TNBI" w:date="2025-07-27T09:46:00Z">
              <w:r w:rsidRPr="00AE1FE9" w:rsidDel="006441B9">
                <w:rPr>
                  <w:spacing w:val="-5"/>
                  <w:sz w:val="24"/>
                  <w:szCs w:val="24"/>
                </w:rPr>
                <w:delText>14.</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z w:val="24"/>
                <w:szCs w:val="24"/>
              </w:rPr>
              <w:t>Uzhavan</w:t>
            </w:r>
            <w:r w:rsidRPr="00AE1FE9">
              <w:rPr>
                <w:spacing w:val="-5"/>
                <w:sz w:val="24"/>
                <w:szCs w:val="24"/>
              </w:rPr>
              <w:t>app</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95</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74</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61.67</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18</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15.00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03</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02.50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20.83</w:t>
            </w:r>
          </w:p>
        </w:tc>
      </w:tr>
      <w:tr w:rsidR="009C7F1A" w:rsidRPr="00AE1FE9" w:rsidTr="00E6677A">
        <w:trPr>
          <w:trHeight w:val="387"/>
        </w:trPr>
        <w:tc>
          <w:tcPr>
            <w:tcW w:w="567" w:type="dxa"/>
          </w:tcPr>
          <w:p w:rsidR="009C7F1A" w:rsidRPr="00AE1FE9" w:rsidRDefault="009C7F1A" w:rsidP="00A96E8E">
            <w:pPr>
              <w:pStyle w:val="TableParagraph"/>
              <w:spacing w:before="97" w:line="276" w:lineRule="auto"/>
              <w:ind w:left="105"/>
              <w:jc w:val="center"/>
              <w:rPr>
                <w:b/>
                <w:spacing w:val="-5"/>
                <w:sz w:val="24"/>
                <w:szCs w:val="24"/>
              </w:rPr>
            </w:pPr>
            <w:del w:id="217" w:author="TNBI" w:date="2025-07-27T09:46:00Z">
              <w:r w:rsidRPr="00AE1FE9" w:rsidDel="006441B9">
                <w:rPr>
                  <w:spacing w:val="-5"/>
                  <w:sz w:val="24"/>
                  <w:szCs w:val="24"/>
                </w:rPr>
                <w:delText>15.</w:delText>
              </w:r>
            </w:del>
          </w:p>
        </w:tc>
        <w:tc>
          <w:tcPr>
            <w:tcW w:w="1843" w:type="dxa"/>
          </w:tcPr>
          <w:p w:rsidR="009C7F1A" w:rsidRPr="00AE1FE9" w:rsidRDefault="009C7F1A" w:rsidP="00A96E8E">
            <w:pPr>
              <w:pStyle w:val="TableParagraph"/>
              <w:spacing w:before="97" w:line="276" w:lineRule="auto"/>
              <w:ind w:left="105"/>
              <w:rPr>
                <w:b/>
                <w:sz w:val="24"/>
                <w:szCs w:val="24"/>
              </w:rPr>
            </w:pPr>
            <w:r w:rsidRPr="00AE1FE9">
              <w:rPr>
                <w:sz w:val="24"/>
                <w:szCs w:val="24"/>
              </w:rPr>
              <w:t>e</w:t>
            </w:r>
            <w:r w:rsidRPr="00AE1FE9">
              <w:rPr>
                <w:spacing w:val="-5"/>
                <w:sz w:val="24"/>
                <w:szCs w:val="24"/>
              </w:rPr>
              <w:t>NAM</w:t>
            </w:r>
          </w:p>
        </w:tc>
        <w:tc>
          <w:tcPr>
            <w:tcW w:w="544" w:type="dxa"/>
          </w:tcPr>
          <w:p w:rsidR="009C7F1A" w:rsidRPr="00AE1FE9" w:rsidRDefault="009C7F1A" w:rsidP="00A96E8E">
            <w:pPr>
              <w:pStyle w:val="TableParagraph"/>
              <w:spacing w:line="276" w:lineRule="auto"/>
              <w:jc w:val="center"/>
              <w:rPr>
                <w:sz w:val="24"/>
                <w:szCs w:val="24"/>
              </w:rPr>
            </w:pPr>
            <w:r w:rsidRPr="00AE1FE9">
              <w:rPr>
                <w:spacing w:val="-5"/>
                <w:sz w:val="24"/>
                <w:szCs w:val="24"/>
              </w:rPr>
              <w:t>36</w:t>
            </w:r>
          </w:p>
        </w:tc>
        <w:tc>
          <w:tcPr>
            <w:tcW w:w="706" w:type="dxa"/>
          </w:tcPr>
          <w:p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03" w:type="dxa"/>
          </w:tcPr>
          <w:p w:rsidR="009C7F1A" w:rsidRPr="00AE1FE9" w:rsidRDefault="009C7F1A" w:rsidP="00A96E8E">
            <w:pPr>
              <w:pStyle w:val="TableParagraph"/>
              <w:spacing w:line="276" w:lineRule="auto"/>
              <w:jc w:val="center"/>
              <w:rPr>
                <w:sz w:val="24"/>
                <w:szCs w:val="24"/>
              </w:rPr>
            </w:pPr>
            <w:r w:rsidRPr="00AE1FE9">
              <w:rPr>
                <w:spacing w:val="-5"/>
                <w:sz w:val="24"/>
                <w:szCs w:val="24"/>
              </w:rPr>
              <w:t>25</w:t>
            </w:r>
          </w:p>
        </w:tc>
        <w:tc>
          <w:tcPr>
            <w:tcW w:w="898" w:type="dxa"/>
          </w:tcPr>
          <w:p w:rsidR="009C7F1A" w:rsidRPr="00AE1FE9" w:rsidRDefault="009C7F1A" w:rsidP="00A96E8E">
            <w:pPr>
              <w:pStyle w:val="TableParagraph"/>
              <w:spacing w:line="276" w:lineRule="auto"/>
              <w:jc w:val="center"/>
              <w:rPr>
                <w:sz w:val="24"/>
                <w:szCs w:val="24"/>
              </w:rPr>
            </w:pPr>
            <w:r w:rsidRPr="00AE1FE9">
              <w:rPr>
                <w:spacing w:val="-2"/>
                <w:sz w:val="24"/>
                <w:szCs w:val="24"/>
              </w:rPr>
              <w:t>20.83</w:t>
            </w:r>
          </w:p>
        </w:tc>
        <w:tc>
          <w:tcPr>
            <w:tcW w:w="721" w:type="dxa"/>
          </w:tcPr>
          <w:p w:rsidR="009C7F1A" w:rsidRPr="00AE1FE9" w:rsidRDefault="009C7F1A" w:rsidP="00A96E8E">
            <w:pPr>
              <w:pStyle w:val="TableParagraph"/>
              <w:spacing w:line="276" w:lineRule="auto"/>
              <w:jc w:val="center"/>
              <w:rPr>
                <w:sz w:val="24"/>
                <w:szCs w:val="24"/>
              </w:rPr>
            </w:pPr>
            <w:r w:rsidRPr="00AE1FE9">
              <w:rPr>
                <w:spacing w:val="-5"/>
                <w:sz w:val="24"/>
                <w:szCs w:val="24"/>
              </w:rPr>
              <w:t>05</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04.17</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06</w:t>
            </w:r>
          </w:p>
        </w:tc>
        <w:tc>
          <w:tcPr>
            <w:tcW w:w="812" w:type="dxa"/>
          </w:tcPr>
          <w:p w:rsidR="009C7F1A" w:rsidRPr="00AE1FE9" w:rsidRDefault="009C7F1A" w:rsidP="00A96E8E">
            <w:pPr>
              <w:pStyle w:val="TableParagraph"/>
              <w:spacing w:line="276" w:lineRule="auto"/>
              <w:jc w:val="center"/>
              <w:rPr>
                <w:sz w:val="24"/>
                <w:szCs w:val="24"/>
              </w:rPr>
            </w:pPr>
            <w:r w:rsidRPr="00AE1FE9">
              <w:rPr>
                <w:spacing w:val="-2"/>
                <w:sz w:val="24"/>
                <w:szCs w:val="24"/>
              </w:rPr>
              <w:t>05.00</w:t>
            </w:r>
          </w:p>
        </w:tc>
        <w:tc>
          <w:tcPr>
            <w:tcW w:w="629" w:type="dxa"/>
          </w:tcPr>
          <w:p w:rsidR="009C7F1A" w:rsidRPr="00AE1FE9" w:rsidRDefault="009C7F1A" w:rsidP="00A96E8E">
            <w:pPr>
              <w:pStyle w:val="TableParagraph"/>
              <w:spacing w:line="276" w:lineRule="auto"/>
              <w:jc w:val="center"/>
              <w:rPr>
                <w:sz w:val="24"/>
                <w:szCs w:val="24"/>
              </w:rPr>
            </w:pPr>
            <w:r w:rsidRPr="00AE1FE9">
              <w:rPr>
                <w:spacing w:val="-5"/>
                <w:sz w:val="24"/>
                <w:szCs w:val="24"/>
              </w:rPr>
              <w:t>84</w:t>
            </w:r>
          </w:p>
        </w:tc>
        <w:tc>
          <w:tcPr>
            <w:tcW w:w="932" w:type="dxa"/>
          </w:tcPr>
          <w:p w:rsidR="009C7F1A" w:rsidRPr="00AE1FE9" w:rsidRDefault="009C7F1A" w:rsidP="00A96E8E">
            <w:pPr>
              <w:pStyle w:val="TableParagraph"/>
              <w:spacing w:line="276" w:lineRule="auto"/>
              <w:jc w:val="center"/>
              <w:rPr>
                <w:sz w:val="24"/>
                <w:szCs w:val="24"/>
              </w:rPr>
            </w:pPr>
            <w:r w:rsidRPr="00AE1FE9">
              <w:rPr>
                <w:spacing w:val="-2"/>
                <w:sz w:val="24"/>
                <w:szCs w:val="24"/>
              </w:rPr>
              <w:t>70.00</w:t>
            </w:r>
          </w:p>
        </w:tc>
      </w:tr>
    </w:tbl>
    <w:p w:rsidR="009C7F1A" w:rsidRPr="00AE1FE9" w:rsidRDefault="009C7F1A" w:rsidP="00A96E8E">
      <w:pPr>
        <w:pStyle w:val="Heading2"/>
        <w:spacing w:before="77" w:line="276" w:lineRule="auto"/>
        <w:ind w:left="709" w:right="445"/>
      </w:pPr>
    </w:p>
    <w:p w:rsidR="00A96E8E" w:rsidRPr="00AE1FE9" w:rsidRDefault="00A96E8E" w:rsidP="00A96E8E">
      <w:pPr>
        <w:pStyle w:val="BodyText"/>
        <w:spacing w:line="276" w:lineRule="auto"/>
        <w:ind w:right="445" w:firstLine="720"/>
      </w:pPr>
      <w:r w:rsidRPr="00AE1FE9">
        <w:t>Frequency of usage was classified into four categories viz., frequently, sometimes</w:t>
      </w:r>
      <w:ins w:id="218" w:author="TNBI" w:date="2025-07-27T12:31:00Z">
        <w:r w:rsidR="00BB3722">
          <w:t>,</w:t>
        </w:r>
      </w:ins>
      <w:r w:rsidRPr="00AE1FE9">
        <w:t xml:space="preserve"> and often and never. To find out the frequency of usage of ITES by the respondents data were collected and presented in Table.</w:t>
      </w:r>
      <w:ins w:id="219" w:author="TNBI" w:date="2025-07-27T09:47:00Z">
        <w:r w:rsidR="00195C39">
          <w:t xml:space="preserve"> </w:t>
        </w:r>
      </w:ins>
      <w:r w:rsidRPr="00AE1FE9">
        <w:t xml:space="preserve">2. It could be revealed that </w:t>
      </w:r>
      <w:del w:id="220" w:author="TNBI" w:date="2025-07-27T12:34:00Z">
        <w:r w:rsidRPr="00AE1FE9" w:rsidDel="0026563C">
          <w:delText xml:space="preserve">frequently utilized </w:delText>
        </w:r>
      </w:del>
      <w:r w:rsidRPr="00AE1FE9">
        <w:t xml:space="preserve">some of the </w:t>
      </w:r>
      <w:ins w:id="221" w:author="TNBI" w:date="2025-07-27T12:34:00Z">
        <w:r w:rsidR="0026563C" w:rsidRPr="00AE1FE9">
          <w:t>frequently utilized</w:t>
        </w:r>
        <w:r w:rsidR="0026563C" w:rsidRPr="00AE1FE9">
          <w:t xml:space="preserve"> </w:t>
        </w:r>
      </w:ins>
      <w:r w:rsidRPr="00AE1FE9">
        <w:t xml:space="preserve">ITES </w:t>
      </w:r>
      <w:del w:id="222" w:author="TNBI" w:date="2025-07-27T12:34:00Z">
        <w:r w:rsidRPr="00AE1FE9" w:rsidDel="0026563C">
          <w:delText>namely,</w:delText>
        </w:r>
      </w:del>
      <w:ins w:id="223" w:author="TNBI" w:date="2025-07-27T12:34:00Z">
        <w:r w:rsidR="0026563C">
          <w:t>are</w:t>
        </w:r>
      </w:ins>
      <w:r w:rsidRPr="00AE1FE9">
        <w:t xml:space="preserve"> Farmers call centre</w:t>
      </w:r>
      <w:del w:id="224" w:author="TNBI" w:date="2025-07-27T12:31:00Z">
        <w:r w:rsidRPr="00AE1FE9" w:rsidDel="00BB3722">
          <w:delText xml:space="preserve"> (65.84 per cent)</w:delText>
        </w:r>
      </w:del>
      <w:r w:rsidRPr="00AE1FE9">
        <w:t>, Uzhavan app</w:t>
      </w:r>
      <w:del w:id="225" w:author="TNBI" w:date="2025-07-27T12:31:00Z">
        <w:r w:rsidRPr="00AE1FE9" w:rsidDel="00BB3722">
          <w:delText xml:space="preserve"> (61.67 per cent)</w:delText>
        </w:r>
      </w:del>
      <w:r w:rsidRPr="00AE1FE9">
        <w:t>, TNAU AGRITECH portal</w:t>
      </w:r>
      <w:del w:id="226" w:author="TNBI" w:date="2025-07-27T12:31:00Z">
        <w:r w:rsidRPr="00AE1FE9" w:rsidDel="00BB3722">
          <w:delText xml:space="preserve"> (54.17 per cent)</w:delText>
        </w:r>
      </w:del>
      <w:r w:rsidRPr="00AE1FE9">
        <w:t>, I Kisan</w:t>
      </w:r>
      <w:del w:id="227" w:author="TNBI" w:date="2025-07-27T12:31:00Z">
        <w:r w:rsidRPr="00AE1FE9" w:rsidDel="00BB3722">
          <w:delText xml:space="preserve"> (42.50 per cent)</w:delText>
        </w:r>
      </w:del>
      <w:r w:rsidRPr="00AE1FE9">
        <w:t>, AGRISNET</w:t>
      </w:r>
      <w:del w:id="228" w:author="TNBI" w:date="2025-07-27T12:32:00Z">
        <w:r w:rsidRPr="00AE1FE9" w:rsidDel="00BB3722">
          <w:delText xml:space="preserve"> (39.17 per cent)</w:delText>
        </w:r>
      </w:del>
      <w:r w:rsidRPr="00AE1FE9">
        <w:t xml:space="preserve">, Mobile </w:t>
      </w:r>
      <w:r w:rsidRPr="00AE1FE9">
        <w:lastRenderedPageBreak/>
        <w:t>Advisory Services of state department of</w:t>
      </w:r>
      <w:ins w:id="229" w:author="TNBI" w:date="2025-07-27T12:32:00Z">
        <w:r w:rsidR="00BB3722">
          <w:t xml:space="preserve"> </w:t>
        </w:r>
      </w:ins>
      <w:r w:rsidRPr="00AE1FE9">
        <w:t>Agriculture</w:t>
      </w:r>
      <w:del w:id="230" w:author="TNBI" w:date="2025-07-27T12:32:00Z">
        <w:r w:rsidRPr="00AE1FE9" w:rsidDel="00BB3722">
          <w:delText xml:space="preserve"> (34.17 per cent)</w:delText>
        </w:r>
      </w:del>
      <w:r w:rsidRPr="00AE1FE9">
        <w:t>, Nithra Agriculture</w:t>
      </w:r>
      <w:del w:id="231" w:author="TNBI" w:date="2025-07-27T12:32:00Z">
        <w:r w:rsidRPr="00AE1FE9" w:rsidDel="00BB3722">
          <w:delText xml:space="preserve"> (28.33 per cent)</w:delText>
        </w:r>
      </w:del>
      <w:r w:rsidRPr="00AE1FE9">
        <w:t>, Mobile Advisory Services by KVKs of ICAR</w:t>
      </w:r>
      <w:del w:id="232" w:author="TNBI" w:date="2025-07-27T12:32:00Z">
        <w:r w:rsidRPr="00AE1FE9" w:rsidDel="00BB3722">
          <w:delText xml:space="preserve"> (27.50 per cent)</w:delText>
        </w:r>
      </w:del>
      <w:r w:rsidRPr="00AE1FE9">
        <w:t>, Cattle Expert System Tamil</w:t>
      </w:r>
      <w:del w:id="233" w:author="TNBI" w:date="2025-07-27T12:32:00Z">
        <w:r w:rsidRPr="00AE1FE9" w:rsidDel="00BB3722">
          <w:delText>(20.83 per cent)</w:delText>
        </w:r>
      </w:del>
      <w:r w:rsidRPr="00AE1FE9">
        <w:t>, e NAM</w:t>
      </w:r>
      <w:del w:id="234" w:author="TNBI" w:date="2025-07-27T12:32:00Z">
        <w:r w:rsidRPr="00AE1FE9" w:rsidDel="00BB3722">
          <w:delText xml:space="preserve"> (20.83 per cent)</w:delText>
        </w:r>
      </w:del>
      <w:r w:rsidRPr="00AE1FE9">
        <w:t>, Drones</w:t>
      </w:r>
      <w:del w:id="235" w:author="TNBI" w:date="2025-07-27T12:32:00Z">
        <w:r w:rsidRPr="00AE1FE9" w:rsidDel="00BB3722">
          <w:delText xml:space="preserve"> (16.66 per cent)</w:delText>
        </w:r>
      </w:del>
      <w:r w:rsidRPr="00AE1FE9">
        <w:t>, Agropedia</w:t>
      </w:r>
      <w:del w:id="236" w:author="TNBI" w:date="2025-07-27T12:32:00Z">
        <w:r w:rsidRPr="00AE1FE9" w:rsidDel="00BB3722">
          <w:delText xml:space="preserve"> (13.33 per cent)</w:delText>
        </w:r>
      </w:del>
      <w:r w:rsidRPr="00AE1FE9">
        <w:t>,</w:t>
      </w:r>
      <w:ins w:id="237" w:author="TNBI" w:date="2025-07-27T12:32:00Z">
        <w:r w:rsidR="00BB3722">
          <w:t xml:space="preserve"> </w:t>
        </w:r>
      </w:ins>
      <w:r w:rsidRPr="00AE1FE9">
        <w:t>Irrigate via smartphone</w:t>
      </w:r>
      <w:del w:id="238" w:author="TNBI" w:date="2025-07-27T12:32:00Z">
        <w:r w:rsidRPr="00AE1FE9" w:rsidDel="00BB3722">
          <w:delText xml:space="preserve"> (12.05 per cent)</w:delText>
        </w:r>
      </w:del>
      <w:r w:rsidRPr="00AE1FE9">
        <w:t>, IFFCO Agri portal</w:t>
      </w:r>
      <w:del w:id="239" w:author="TNBI" w:date="2025-07-27T12:32:00Z">
        <w:r w:rsidRPr="00AE1FE9" w:rsidDel="00BB3722">
          <w:delText xml:space="preserve"> (11.67 per cent)</w:delText>
        </w:r>
      </w:del>
      <w:r w:rsidRPr="00AE1FE9">
        <w:t>, Paddy Expert System</w:t>
      </w:r>
      <w:del w:id="240" w:author="TNBI" w:date="2025-07-27T12:32:00Z">
        <w:r w:rsidRPr="00AE1FE9" w:rsidDel="00BB3722">
          <w:delText xml:space="preserve"> (09.17 per cent)</w:delText>
        </w:r>
      </w:del>
      <w:r w:rsidRPr="00AE1FE9">
        <w:t>, DACNET</w:t>
      </w:r>
      <w:del w:id="241" w:author="TNBI" w:date="2025-07-27T12:32:00Z">
        <w:r w:rsidRPr="00AE1FE9" w:rsidDel="00BB3722">
          <w:delText xml:space="preserve"> (07.50 per cent)</w:delText>
        </w:r>
      </w:del>
      <w:r w:rsidRPr="00AE1FE9">
        <w:t>, Banana Expert System</w:t>
      </w:r>
      <w:del w:id="242" w:author="TNBI" w:date="2025-07-27T12:32:00Z">
        <w:r w:rsidRPr="00AE1FE9" w:rsidDel="00BB3722">
          <w:delText xml:space="preserve"> (04.17 per cent)</w:delText>
        </w:r>
      </w:del>
      <w:r w:rsidRPr="00AE1FE9">
        <w:t xml:space="preserve">, </w:t>
      </w:r>
      <w:ins w:id="243" w:author="TNBI" w:date="2025-07-27T12:33:00Z">
        <w:r w:rsidR="0026563C">
          <w:t xml:space="preserve">and </w:t>
        </w:r>
      </w:ins>
      <w:r w:rsidRPr="00AE1FE9">
        <w:t>Sugarcane Expert System (TNAU)</w:t>
      </w:r>
      <w:del w:id="244" w:author="TNBI" w:date="2025-07-27T12:32:00Z">
        <w:r w:rsidRPr="00AE1FE9" w:rsidDel="00BB3722">
          <w:delText xml:space="preserve"> (00.83 per cent)</w:delText>
        </w:r>
      </w:del>
      <w:r w:rsidRPr="00AE1FE9">
        <w:t>.</w:t>
      </w:r>
    </w:p>
    <w:p w:rsidR="00A96E8E" w:rsidRPr="00AE1FE9" w:rsidRDefault="00A96E8E" w:rsidP="00A96E8E">
      <w:pPr>
        <w:pStyle w:val="BodyText"/>
        <w:spacing w:before="159" w:line="276" w:lineRule="auto"/>
        <w:ind w:right="445" w:firstLine="11"/>
      </w:pPr>
      <w:r w:rsidRPr="00AE1FE9">
        <w:t xml:space="preserve">        Some</w:t>
      </w:r>
      <w:ins w:id="245" w:author="TNBI" w:date="2025-07-27T12:32:00Z">
        <w:r w:rsidR="0026563C">
          <w:t xml:space="preserve"> </w:t>
        </w:r>
      </w:ins>
      <w:r w:rsidRPr="00AE1FE9">
        <w:t>of</w:t>
      </w:r>
      <w:ins w:id="246" w:author="TNBI" w:date="2025-07-27T12:33:00Z">
        <w:r w:rsidR="0026563C">
          <w:t xml:space="preserve"> </w:t>
        </w:r>
      </w:ins>
      <w:r w:rsidRPr="00AE1FE9">
        <w:t>the</w:t>
      </w:r>
      <w:ins w:id="247" w:author="TNBI" w:date="2025-07-27T12:33:00Z">
        <w:r w:rsidR="0026563C">
          <w:t xml:space="preserve"> </w:t>
        </w:r>
      </w:ins>
      <w:r w:rsidRPr="00AE1FE9">
        <w:t>respondents</w:t>
      </w:r>
      <w:ins w:id="248" w:author="TNBI" w:date="2025-07-27T12:33:00Z">
        <w:r w:rsidR="0026563C">
          <w:t xml:space="preserve"> </w:t>
        </w:r>
      </w:ins>
      <w:r w:rsidRPr="00AE1FE9">
        <w:t>often</w:t>
      </w:r>
      <w:ins w:id="249" w:author="TNBI" w:date="2025-07-27T12:33:00Z">
        <w:r w:rsidR="0026563C">
          <w:t xml:space="preserve"> </w:t>
        </w:r>
      </w:ins>
      <w:r w:rsidRPr="00AE1FE9">
        <w:t>utilized</w:t>
      </w:r>
      <w:ins w:id="250" w:author="TNBI" w:date="2025-07-27T12:33:00Z">
        <w:r w:rsidR="0026563C">
          <w:t xml:space="preserve"> </w:t>
        </w:r>
      </w:ins>
      <w:r w:rsidRPr="00AE1FE9">
        <w:t>the</w:t>
      </w:r>
      <w:ins w:id="251" w:author="TNBI" w:date="2025-07-27T12:33:00Z">
        <w:r w:rsidR="0026563C">
          <w:t xml:space="preserve"> </w:t>
        </w:r>
      </w:ins>
      <w:r w:rsidRPr="00AE1FE9">
        <w:t>ITES</w:t>
      </w:r>
      <w:ins w:id="252" w:author="TNBI" w:date="2025-07-27T12:33:00Z">
        <w:r w:rsidR="0026563C">
          <w:t xml:space="preserve"> </w:t>
        </w:r>
      </w:ins>
      <w:r w:rsidRPr="00AE1FE9">
        <w:t>namely, AGMARKNET</w:t>
      </w:r>
      <w:del w:id="253" w:author="TNBI" w:date="2025-07-27T12:34:00Z">
        <w:r w:rsidRPr="00AE1FE9" w:rsidDel="0026563C">
          <w:delText xml:space="preserve"> (20.83percent)</w:delText>
        </w:r>
      </w:del>
      <w:r w:rsidRPr="00AE1FE9">
        <w:t>, TNAU AGRITECH PORTAL</w:t>
      </w:r>
      <w:del w:id="254" w:author="TNBI" w:date="2025-07-27T12:34:00Z">
        <w:r w:rsidRPr="00AE1FE9" w:rsidDel="0026563C">
          <w:delText xml:space="preserve"> (18.33 per cent)</w:delText>
        </w:r>
      </w:del>
      <w:r w:rsidRPr="00AE1FE9">
        <w:t>, i Kisan</w:t>
      </w:r>
      <w:del w:id="255" w:author="TNBI" w:date="2025-07-27T12:34:00Z">
        <w:r w:rsidRPr="00AE1FE9" w:rsidDel="0026563C">
          <w:delText xml:space="preserve"> (18.33 per cent)</w:delText>
        </w:r>
      </w:del>
      <w:r w:rsidRPr="00AE1FE9">
        <w:t>, Mobile Advisory Services by KVKs of ICAR</w:t>
      </w:r>
      <w:del w:id="256" w:author="TNBI" w:date="2025-07-27T12:34:00Z">
        <w:r w:rsidRPr="00AE1FE9" w:rsidDel="0026563C">
          <w:delText xml:space="preserve"> (18.33 per cent)</w:delText>
        </w:r>
      </w:del>
      <w:r w:rsidRPr="00AE1FE9">
        <w:t>, Mobile Advisory Services of state department of Agriculture</w:t>
      </w:r>
      <w:del w:id="257" w:author="TNBI" w:date="2025-07-27T12:34:00Z">
        <w:r w:rsidRPr="00AE1FE9" w:rsidDel="0026563C">
          <w:delText xml:space="preserve"> (17.50 per cent)</w:delText>
        </w:r>
      </w:del>
      <w:r w:rsidRPr="00AE1FE9">
        <w:t>, Uzhavan App</w:t>
      </w:r>
      <w:del w:id="258" w:author="TNBI" w:date="2025-07-27T12:34:00Z">
        <w:r w:rsidRPr="00AE1FE9" w:rsidDel="0026563C">
          <w:delText xml:space="preserve"> (15.00 per cent)</w:delText>
        </w:r>
      </w:del>
      <w:r w:rsidRPr="00AE1FE9">
        <w:t>, AGRISNET</w:t>
      </w:r>
      <w:del w:id="259" w:author="TNBI" w:date="2025-07-27T12:34:00Z">
        <w:r w:rsidRPr="00AE1FE9" w:rsidDel="0026563C">
          <w:delText xml:space="preserve"> (11.67 per cent)</w:delText>
        </w:r>
      </w:del>
      <w:r w:rsidRPr="00AE1FE9">
        <w:t>, Farmers</w:t>
      </w:r>
      <w:ins w:id="260" w:author="TNBI" w:date="2025-07-27T12:34:00Z">
        <w:r w:rsidR="0026563C">
          <w:t xml:space="preserve"> </w:t>
        </w:r>
      </w:ins>
      <w:r w:rsidRPr="00AE1FE9">
        <w:t>call</w:t>
      </w:r>
      <w:ins w:id="261" w:author="TNBI" w:date="2025-07-27T12:34:00Z">
        <w:r w:rsidR="0026563C">
          <w:t xml:space="preserve"> </w:t>
        </w:r>
      </w:ins>
      <w:r w:rsidRPr="00AE1FE9">
        <w:t>centre</w:t>
      </w:r>
      <w:del w:id="262" w:author="TNBI" w:date="2025-07-27T12:35:00Z">
        <w:r w:rsidRPr="00AE1FE9" w:rsidDel="0026563C">
          <w:delText>(10.83percent)</w:delText>
        </w:r>
      </w:del>
      <w:r w:rsidRPr="00AE1FE9">
        <w:t>,</w:t>
      </w:r>
      <w:ins w:id="263" w:author="TNBI" w:date="2025-07-27T12:35:00Z">
        <w:r w:rsidR="0026563C">
          <w:t xml:space="preserve"> </w:t>
        </w:r>
      </w:ins>
      <w:r w:rsidRPr="00AE1FE9">
        <w:t>Paddy</w:t>
      </w:r>
      <w:ins w:id="264" w:author="TNBI" w:date="2025-07-27T12:35:00Z">
        <w:r w:rsidR="0026563C">
          <w:t xml:space="preserve"> </w:t>
        </w:r>
      </w:ins>
      <w:r w:rsidRPr="00AE1FE9">
        <w:t>expert</w:t>
      </w:r>
      <w:ins w:id="265" w:author="TNBI" w:date="2025-07-27T12:35:00Z">
        <w:r w:rsidR="0026563C">
          <w:t xml:space="preserve"> </w:t>
        </w:r>
      </w:ins>
      <w:r w:rsidRPr="00AE1FE9">
        <w:t>system</w:t>
      </w:r>
      <w:del w:id="266" w:author="TNBI" w:date="2025-07-27T12:35:00Z">
        <w:r w:rsidRPr="00AE1FE9" w:rsidDel="0026563C">
          <w:delText>(10.83percent)</w:delText>
        </w:r>
      </w:del>
      <w:r w:rsidRPr="00AE1FE9">
        <w:t>,</w:t>
      </w:r>
      <w:ins w:id="267" w:author="TNBI" w:date="2025-07-27T12:35:00Z">
        <w:r w:rsidR="0026563C">
          <w:t xml:space="preserve"> </w:t>
        </w:r>
      </w:ins>
      <w:r w:rsidRPr="00AE1FE9">
        <w:t>Nithra</w:t>
      </w:r>
      <w:ins w:id="268" w:author="TNBI" w:date="2025-07-27T12:35:00Z">
        <w:r w:rsidR="0026563C">
          <w:t xml:space="preserve"> </w:t>
        </w:r>
      </w:ins>
      <w:r w:rsidRPr="00AE1FE9">
        <w:rPr>
          <w:spacing w:val="-2"/>
        </w:rPr>
        <w:t>Agriculture</w:t>
      </w:r>
      <w:del w:id="269" w:author="TNBI" w:date="2025-07-27T12:35:00Z">
        <w:r w:rsidRPr="00AE1FE9" w:rsidDel="0026563C">
          <w:delText xml:space="preserve"> (09.17 per cent)</w:delText>
        </w:r>
      </w:del>
      <w:r w:rsidRPr="00AE1FE9">
        <w:t>, IFFCO Agri portal</w:t>
      </w:r>
      <w:del w:id="270" w:author="TNBI" w:date="2025-07-27T12:35:00Z">
        <w:r w:rsidRPr="00AE1FE9" w:rsidDel="0026563C">
          <w:delText xml:space="preserve"> (05.83 per cent)</w:delText>
        </w:r>
      </w:del>
      <w:r w:rsidRPr="00AE1FE9">
        <w:t>, Irrigate via smartphone</w:t>
      </w:r>
      <w:del w:id="271" w:author="TNBI" w:date="2025-07-27T12:35:00Z">
        <w:r w:rsidRPr="00AE1FE9" w:rsidDel="0026563C">
          <w:delText xml:space="preserve"> (05.83 per cent)</w:delText>
        </w:r>
      </w:del>
      <w:r w:rsidRPr="00AE1FE9">
        <w:t>, Drones</w:t>
      </w:r>
      <w:del w:id="272" w:author="TNBI" w:date="2025-07-27T12:35:00Z">
        <w:r w:rsidRPr="00AE1FE9" w:rsidDel="0026563C">
          <w:delText xml:space="preserve"> (05.00 per cent)</w:delText>
        </w:r>
      </w:del>
      <w:r w:rsidRPr="00AE1FE9">
        <w:t>, Common Service Centres</w:t>
      </w:r>
      <w:del w:id="273" w:author="TNBI" w:date="2025-07-27T12:35:00Z">
        <w:r w:rsidRPr="00AE1FE9" w:rsidDel="0026563C">
          <w:delText>( 5.00 per cent)</w:delText>
        </w:r>
      </w:del>
      <w:r w:rsidRPr="00AE1FE9">
        <w:t>, Banana Expert System</w:t>
      </w:r>
      <w:ins w:id="274" w:author="TNBI" w:date="2025-07-27T12:35:00Z">
        <w:r w:rsidR="0026563C">
          <w:t xml:space="preserve"> </w:t>
        </w:r>
      </w:ins>
      <w:r w:rsidRPr="00AE1FE9">
        <w:t>Tamil (TNAU)</w:t>
      </w:r>
      <w:del w:id="275" w:author="TNBI" w:date="2025-07-27T12:35:00Z">
        <w:r w:rsidRPr="00AE1FE9" w:rsidDel="0026563C">
          <w:delText xml:space="preserve"> (05.00 per cent)</w:delText>
        </w:r>
      </w:del>
      <w:r w:rsidRPr="00AE1FE9">
        <w:t>, Cattle Expert System Tamil (TNAU)</w:t>
      </w:r>
      <w:del w:id="276" w:author="TNBI" w:date="2025-07-27T12:35:00Z">
        <w:r w:rsidRPr="00AE1FE9" w:rsidDel="0026563C">
          <w:delText xml:space="preserve"> (04.17 per cent)</w:delText>
        </w:r>
      </w:del>
      <w:r w:rsidRPr="00AE1FE9">
        <w:t>, e NAM</w:t>
      </w:r>
      <w:del w:id="277" w:author="TNBI" w:date="2025-07-27T12:35:00Z">
        <w:r w:rsidRPr="00AE1FE9" w:rsidDel="0026563C">
          <w:delText xml:space="preserve"> (04.17 per cent)</w:delText>
        </w:r>
      </w:del>
      <w:r w:rsidRPr="00AE1FE9">
        <w:t>, Agropedia</w:t>
      </w:r>
      <w:del w:id="278" w:author="TNBI" w:date="2025-07-27T12:35:00Z">
        <w:r w:rsidRPr="00AE1FE9" w:rsidDel="0026563C">
          <w:delText xml:space="preserve"> (0.33 per cent)</w:delText>
        </w:r>
      </w:del>
      <w:r w:rsidRPr="00AE1FE9">
        <w:t>, Sugarcane Expert System Tamil (TNAU)</w:t>
      </w:r>
      <w:del w:id="279" w:author="TNBI" w:date="2025-07-27T12:36:00Z">
        <w:r w:rsidRPr="00AE1FE9" w:rsidDel="0026563C">
          <w:delText xml:space="preserve"> (02.50 per cent)</w:delText>
        </w:r>
      </w:del>
      <w:r w:rsidRPr="00AE1FE9">
        <w:t>, DACNET</w:t>
      </w:r>
      <w:del w:id="280" w:author="TNBI" w:date="2025-07-27T12:36:00Z">
        <w:r w:rsidRPr="00AE1FE9" w:rsidDel="0026563C">
          <w:delText xml:space="preserve"> (01.67 per cent)</w:delText>
        </w:r>
      </w:del>
      <w:r w:rsidRPr="00AE1FE9">
        <w:t>.</w:t>
      </w:r>
    </w:p>
    <w:p w:rsidR="00A96E8E" w:rsidRPr="00AE1FE9" w:rsidRDefault="00A96E8E" w:rsidP="00A96E8E">
      <w:pPr>
        <w:pStyle w:val="BodyText"/>
        <w:spacing w:before="149" w:line="276" w:lineRule="auto"/>
        <w:ind w:left="731" w:right="445" w:firstLine="720"/>
      </w:pPr>
      <w:r w:rsidRPr="00AE1FE9">
        <w:t>Another group</w:t>
      </w:r>
      <w:ins w:id="281" w:author="TNBI" w:date="2025-07-27T12:36:00Z">
        <w:r w:rsidR="0026563C">
          <w:t xml:space="preserve"> </w:t>
        </w:r>
      </w:ins>
      <w:r w:rsidRPr="00AE1FE9">
        <w:t>of</w:t>
      </w:r>
      <w:ins w:id="282" w:author="TNBI" w:date="2025-07-27T12:36:00Z">
        <w:r w:rsidR="0026563C">
          <w:t xml:space="preserve"> </w:t>
        </w:r>
      </w:ins>
      <w:r w:rsidRPr="00AE1FE9">
        <w:t>respondents occasionally utilized the ITES namely, Irrigate via smartphone</w:t>
      </w:r>
      <w:del w:id="283" w:author="TNBI" w:date="2025-07-27T12:36:00Z">
        <w:r w:rsidRPr="00AE1FE9" w:rsidDel="0026563C">
          <w:delText xml:space="preserve"> (11.11 per cent)</w:delText>
        </w:r>
      </w:del>
      <w:r w:rsidRPr="00AE1FE9">
        <w:t>, Banana Expert System Tamil ( TNAU)</w:t>
      </w:r>
      <w:del w:id="284" w:author="TNBI" w:date="2025-07-27T12:36:00Z">
        <w:r w:rsidRPr="00AE1FE9" w:rsidDel="0026563C">
          <w:delText xml:space="preserve"> (08.33 per cent)</w:delText>
        </w:r>
      </w:del>
      <w:r w:rsidRPr="00AE1FE9">
        <w:t>, YNAU AGRITECH</w:t>
      </w:r>
      <w:ins w:id="285" w:author="TNBI" w:date="2025-07-27T12:36:00Z">
        <w:r w:rsidR="0026563C">
          <w:t xml:space="preserve"> </w:t>
        </w:r>
      </w:ins>
      <w:r w:rsidRPr="00AE1FE9">
        <w:t>portal</w:t>
      </w:r>
      <w:del w:id="286" w:author="TNBI" w:date="2025-07-27T12:36:00Z">
        <w:r w:rsidRPr="00AE1FE9" w:rsidDel="0026563C">
          <w:delText>(07.50percent)</w:delText>
        </w:r>
      </w:del>
      <w:r w:rsidRPr="00AE1FE9">
        <w:t>,</w:t>
      </w:r>
      <w:ins w:id="287" w:author="TNBI" w:date="2025-07-27T12:36:00Z">
        <w:r w:rsidR="0026563C">
          <w:t xml:space="preserve"> </w:t>
        </w:r>
      </w:ins>
      <w:r w:rsidRPr="00AE1FE9">
        <w:t>AGMARKNET</w:t>
      </w:r>
      <w:del w:id="288" w:author="TNBI" w:date="2025-07-27T12:36:00Z">
        <w:r w:rsidRPr="00AE1FE9" w:rsidDel="0026563C">
          <w:delText>(05.83per cent)</w:delText>
        </w:r>
      </w:del>
      <w:r w:rsidRPr="00AE1FE9">
        <w:t>,</w:t>
      </w:r>
      <w:ins w:id="289" w:author="TNBI" w:date="2025-07-27T12:36:00Z">
        <w:r w:rsidR="0026563C">
          <w:t xml:space="preserve"> </w:t>
        </w:r>
      </w:ins>
      <w:r w:rsidRPr="00AE1FE9">
        <w:t>IFFCO Framers</w:t>
      </w:r>
      <w:ins w:id="290" w:author="TNBI" w:date="2025-07-27T12:36:00Z">
        <w:r w:rsidR="0026563C">
          <w:t xml:space="preserve"> </w:t>
        </w:r>
      </w:ins>
      <w:r w:rsidRPr="00AE1FE9">
        <w:t>call</w:t>
      </w:r>
      <w:ins w:id="291" w:author="TNBI" w:date="2025-07-27T12:36:00Z">
        <w:r w:rsidR="0026563C">
          <w:t xml:space="preserve"> </w:t>
        </w:r>
      </w:ins>
      <w:r w:rsidRPr="00AE1FE9">
        <w:t>centre</w:t>
      </w:r>
      <w:del w:id="292" w:author="TNBI" w:date="2025-07-27T12:36:00Z">
        <w:r w:rsidRPr="00AE1FE9" w:rsidDel="0026563C">
          <w:delText xml:space="preserve"> (05.00percent)</w:delText>
        </w:r>
      </w:del>
      <w:r w:rsidRPr="00AE1FE9">
        <w:t>,</w:t>
      </w:r>
      <w:ins w:id="293" w:author="TNBI" w:date="2025-07-27T12:36:00Z">
        <w:r w:rsidR="0026563C">
          <w:t xml:space="preserve"> </w:t>
        </w:r>
      </w:ins>
      <w:r w:rsidRPr="00AE1FE9">
        <w:t>Cattle</w:t>
      </w:r>
      <w:ins w:id="294" w:author="TNBI" w:date="2025-07-27T12:36:00Z">
        <w:r w:rsidR="0026563C">
          <w:t xml:space="preserve"> </w:t>
        </w:r>
      </w:ins>
      <w:r w:rsidRPr="00AE1FE9">
        <w:t>Expert System</w:t>
      </w:r>
      <w:del w:id="295" w:author="TNBI" w:date="2025-07-27T12:36:00Z">
        <w:r w:rsidRPr="00AE1FE9" w:rsidDel="0026563C">
          <w:delText>(5.00percent)</w:delText>
        </w:r>
      </w:del>
      <w:r w:rsidRPr="00AE1FE9">
        <w:t>, eNAM</w:t>
      </w:r>
      <w:del w:id="296" w:author="TNBI" w:date="2025-07-27T12:37:00Z">
        <w:r w:rsidRPr="00AE1FE9" w:rsidDel="0026563C">
          <w:delText>(05.00percent)</w:delText>
        </w:r>
      </w:del>
      <w:r w:rsidRPr="00AE1FE9">
        <w:t>, Mobile Advisory Services by KVKs of</w:t>
      </w:r>
      <w:ins w:id="297" w:author="TNBI" w:date="2025-07-27T12:37:00Z">
        <w:r w:rsidR="0026563C">
          <w:t xml:space="preserve"> </w:t>
        </w:r>
      </w:ins>
      <w:r w:rsidRPr="00AE1FE9">
        <w:t>ICAR</w:t>
      </w:r>
      <w:del w:id="298" w:author="TNBI" w:date="2025-07-27T12:37:00Z">
        <w:r w:rsidRPr="00AE1FE9" w:rsidDel="0026563C">
          <w:delText xml:space="preserve"> (04.17 per cent)</w:delText>
        </w:r>
      </w:del>
      <w:r w:rsidRPr="00AE1FE9">
        <w:t>, IFFCO Agri portal</w:t>
      </w:r>
      <w:del w:id="299" w:author="TNBI" w:date="2025-07-27T12:37:00Z">
        <w:r w:rsidRPr="00AE1FE9" w:rsidDel="0026563C">
          <w:delText>(03.33 per cent)</w:delText>
        </w:r>
      </w:del>
      <w:r w:rsidRPr="00AE1FE9">
        <w:t>, Drones</w:t>
      </w:r>
      <w:del w:id="300" w:author="TNBI" w:date="2025-07-27T12:37:00Z">
        <w:r w:rsidRPr="00AE1FE9" w:rsidDel="0026563C">
          <w:delText xml:space="preserve"> (03.33 per cent)</w:delText>
        </w:r>
      </w:del>
      <w:r w:rsidRPr="00AE1FE9">
        <w:t>, IFFCO Kisan Sanchar Limited (IKSL)</w:t>
      </w:r>
      <w:del w:id="301" w:author="TNBI" w:date="2025-07-27T12:37:00Z">
        <w:r w:rsidRPr="00AE1FE9" w:rsidDel="0026563C">
          <w:delText xml:space="preserve"> (03.33 per cent)</w:delText>
        </w:r>
      </w:del>
      <w:r w:rsidRPr="00AE1FE9">
        <w:t>, i Kisan</w:t>
      </w:r>
      <w:del w:id="302" w:author="TNBI" w:date="2025-07-27T12:37:00Z">
        <w:r w:rsidRPr="00AE1FE9" w:rsidDel="0026563C">
          <w:delText xml:space="preserve"> (03.33 per cent)</w:delText>
        </w:r>
      </w:del>
      <w:r w:rsidRPr="00AE1FE9">
        <w:t>, Uzhavan</w:t>
      </w:r>
      <w:ins w:id="303" w:author="TNBI" w:date="2025-07-27T12:37:00Z">
        <w:r w:rsidR="0026563C">
          <w:t xml:space="preserve"> </w:t>
        </w:r>
      </w:ins>
      <w:r w:rsidRPr="00AE1FE9">
        <w:t>App</w:t>
      </w:r>
      <w:del w:id="304" w:author="TNBI" w:date="2025-07-27T12:37:00Z">
        <w:r w:rsidRPr="00AE1FE9" w:rsidDel="0026563C">
          <w:delText>(02.50per cent)</w:delText>
        </w:r>
      </w:del>
      <w:r w:rsidRPr="00AE1FE9">
        <w:t>, Common</w:t>
      </w:r>
      <w:ins w:id="305" w:author="TNBI" w:date="2025-07-27T12:37:00Z">
        <w:r w:rsidR="0026563C">
          <w:t xml:space="preserve"> </w:t>
        </w:r>
      </w:ins>
      <w:r w:rsidRPr="00AE1FE9">
        <w:t>Service</w:t>
      </w:r>
      <w:ins w:id="306" w:author="TNBI" w:date="2025-07-27T12:37:00Z">
        <w:r w:rsidR="0026563C">
          <w:t xml:space="preserve"> </w:t>
        </w:r>
      </w:ins>
      <w:r w:rsidRPr="00AE1FE9">
        <w:t>Centre</w:t>
      </w:r>
      <w:del w:id="307" w:author="TNBI" w:date="2025-07-27T12:37:00Z">
        <w:r w:rsidRPr="00AE1FE9" w:rsidDel="0026563C">
          <w:delText>(01.67percent)</w:delText>
        </w:r>
      </w:del>
      <w:r w:rsidRPr="00AE1FE9">
        <w:t>, AGRISNET</w:t>
      </w:r>
      <w:del w:id="308" w:author="TNBI" w:date="2025-07-27T12:37:00Z">
        <w:r w:rsidRPr="00AE1FE9" w:rsidDel="0026563C">
          <w:delText>(01.66per cent)</w:delText>
        </w:r>
      </w:del>
      <w:r w:rsidRPr="00AE1FE9">
        <w:t>, DACNET</w:t>
      </w:r>
      <w:del w:id="309" w:author="TNBI" w:date="2025-07-27T12:37:00Z">
        <w:r w:rsidRPr="00AE1FE9" w:rsidDel="0026563C">
          <w:delText xml:space="preserve"> (00.83 per cent)</w:delText>
        </w:r>
      </w:del>
      <w:r w:rsidRPr="00AE1FE9">
        <w:t>, Agropedia</w:t>
      </w:r>
      <w:del w:id="310" w:author="TNBI" w:date="2025-07-27T12:38:00Z">
        <w:r w:rsidRPr="00AE1FE9" w:rsidDel="0026563C">
          <w:delText xml:space="preserve"> (00.83 per cent)</w:delText>
        </w:r>
      </w:del>
      <w:r w:rsidRPr="00AE1FE9">
        <w:t>, Paddy Expert System (TNAU)</w:t>
      </w:r>
      <w:del w:id="311" w:author="TNBI" w:date="2025-07-27T12:38:00Z">
        <w:r w:rsidRPr="00AE1FE9" w:rsidDel="0026563C">
          <w:delText xml:space="preserve"> (00.83 per cent)</w:delText>
        </w:r>
      </w:del>
      <w:r w:rsidRPr="00AE1FE9">
        <w:t>.</w:t>
      </w:r>
      <w:ins w:id="312" w:author="TNBI" w:date="2025-07-27T12:38:00Z">
        <w:r w:rsidR="0026563C">
          <w:t xml:space="preserve"> </w:t>
        </w:r>
      </w:ins>
      <w:r w:rsidRPr="00AE1FE9">
        <w:t>Hence, it could be concluded that most of the Information Technology Enabled Systems utilized by</w:t>
      </w:r>
      <w:ins w:id="313" w:author="TNBI" w:date="2025-07-27T12:38:00Z">
        <w:r w:rsidR="0026563C">
          <w:t xml:space="preserve"> </w:t>
        </w:r>
      </w:ins>
      <w:r w:rsidRPr="00AE1FE9">
        <w:t>the</w:t>
      </w:r>
      <w:ins w:id="314" w:author="TNBI" w:date="2025-07-27T12:38:00Z">
        <w:r w:rsidR="0026563C">
          <w:t xml:space="preserve"> </w:t>
        </w:r>
      </w:ins>
      <w:r w:rsidRPr="00AE1FE9">
        <w:t>respondents mainly</w:t>
      </w:r>
      <w:ins w:id="315" w:author="TNBI" w:date="2025-07-27T12:38:00Z">
        <w:r w:rsidR="0026563C">
          <w:t xml:space="preserve"> </w:t>
        </w:r>
      </w:ins>
      <w:r w:rsidRPr="00AE1FE9">
        <w:t>Mobile Advisory</w:t>
      </w:r>
      <w:ins w:id="316" w:author="TNBI" w:date="2025-07-27T12:38:00Z">
        <w:r w:rsidR="0026563C">
          <w:t xml:space="preserve"> </w:t>
        </w:r>
      </w:ins>
      <w:r w:rsidRPr="00AE1FE9">
        <w:t>Services</w:t>
      </w:r>
      <w:ins w:id="317" w:author="TNBI" w:date="2025-07-27T12:38:00Z">
        <w:r w:rsidR="0026563C">
          <w:t xml:space="preserve"> </w:t>
        </w:r>
      </w:ins>
      <w:r w:rsidRPr="00AE1FE9">
        <w:t>provided by</w:t>
      </w:r>
      <w:ins w:id="318" w:author="TNBI" w:date="2025-07-27T12:38:00Z">
        <w:r w:rsidR="0026563C">
          <w:t xml:space="preserve"> </w:t>
        </w:r>
      </w:ins>
      <w:r w:rsidRPr="00AE1FE9">
        <w:t>the</w:t>
      </w:r>
      <w:ins w:id="319" w:author="TNBI" w:date="2025-07-27T12:38:00Z">
        <w:r w:rsidR="0026563C">
          <w:t xml:space="preserve"> </w:t>
        </w:r>
      </w:ins>
      <w:r w:rsidRPr="00AE1FE9">
        <w:t>State</w:t>
      </w:r>
      <w:ins w:id="320" w:author="TNBI" w:date="2025-07-27T12:38:00Z">
        <w:r w:rsidR="0026563C">
          <w:t xml:space="preserve"> </w:t>
        </w:r>
      </w:ins>
      <w:r w:rsidRPr="00AE1FE9">
        <w:t>Department</w:t>
      </w:r>
      <w:ins w:id="321" w:author="TNBI" w:date="2025-07-27T12:38:00Z">
        <w:r w:rsidR="0026563C">
          <w:t xml:space="preserve"> </w:t>
        </w:r>
      </w:ins>
      <w:r w:rsidRPr="00AE1FE9">
        <w:t xml:space="preserve">of Agriculture and Uzhavan App. It may be due to the fact that majority of the respondents had </w:t>
      </w:r>
      <w:del w:id="322" w:author="TNBI" w:date="2025-07-27T12:38:00Z">
        <w:r w:rsidRPr="00AE1FE9" w:rsidDel="0026563C">
          <w:delText xml:space="preserve">an </w:delText>
        </w:r>
      </w:del>
      <w:r w:rsidRPr="00AE1FE9">
        <w:t xml:space="preserve">awareness and positive perception towards the SMS services of State Department of Agriculture and Uzhavan App. </w:t>
      </w:r>
    </w:p>
    <w:p w:rsidR="00952B5D" w:rsidRPr="00AE1FE9" w:rsidRDefault="00AE1FE9" w:rsidP="00952B5D">
      <w:pPr>
        <w:pStyle w:val="BodyText"/>
        <w:spacing w:before="149" w:line="276" w:lineRule="auto"/>
        <w:ind w:right="445"/>
        <w:rPr>
          <w:b/>
          <w:bCs/>
        </w:rPr>
      </w:pPr>
      <w:r>
        <w:rPr>
          <w:b/>
        </w:rPr>
        <w:t>4</w:t>
      </w:r>
      <w:r w:rsidR="00952B5D" w:rsidRPr="00AE1FE9">
        <w:rPr>
          <w:b/>
        </w:rPr>
        <w:t>.2.</w:t>
      </w:r>
      <w:r w:rsidR="00952B5D" w:rsidRPr="00AE1FE9">
        <w:rPr>
          <w:b/>
          <w:bCs/>
        </w:rPr>
        <w:t xml:space="preserve"> Problems faced by the respondents in utilizing the </w:t>
      </w:r>
      <w:del w:id="323" w:author="TNBI" w:date="2025-07-27T09:52:00Z">
        <w:r w:rsidR="00952B5D" w:rsidRPr="00AE1FE9" w:rsidDel="00641B6D">
          <w:rPr>
            <w:b/>
            <w:bCs/>
          </w:rPr>
          <w:delText>Information technology enabled systems</w:delText>
        </w:r>
      </w:del>
      <w:ins w:id="324" w:author="TNBI" w:date="2025-07-27T09:52:00Z">
        <w:r w:rsidR="00641B6D">
          <w:rPr>
            <w:b/>
            <w:bCs/>
          </w:rPr>
          <w:t>ITES</w:t>
        </w:r>
      </w:ins>
    </w:p>
    <w:p w:rsidR="00952B5D" w:rsidRPr="00AE1FE9" w:rsidRDefault="00952B5D" w:rsidP="00952B5D">
      <w:pPr>
        <w:ind w:left="720" w:right="452" w:firstLine="11"/>
        <w:jc w:val="both"/>
        <w:rPr>
          <w:rFonts w:ascii="Times New Roman" w:hAnsi="Times New Roman" w:cs="Times New Roman"/>
          <w:sz w:val="24"/>
          <w:szCs w:val="24"/>
        </w:rPr>
      </w:pPr>
      <w:r w:rsidRPr="00AE1FE9">
        <w:rPr>
          <w:rFonts w:ascii="Times New Roman" w:hAnsi="Times New Roman" w:cs="Times New Roman"/>
          <w:sz w:val="24"/>
          <w:szCs w:val="24"/>
        </w:rPr>
        <w:t xml:space="preserve">        This section includes the general (Table 3) problems faced by the respondents during the usage of Information technology enabled systems. The general problems were classified into twelve categories with three point continuum. The relevant data were collected and presented.</w:t>
      </w:r>
    </w:p>
    <w:p w:rsidR="00952B5D" w:rsidRPr="00AE1FE9" w:rsidRDefault="00952B5D" w:rsidP="00C31EE6">
      <w:pPr>
        <w:ind w:left="709" w:right="452"/>
        <w:jc w:val="both"/>
        <w:rPr>
          <w:rFonts w:ascii="Times New Roman" w:hAnsi="Times New Roman" w:cs="Times New Roman"/>
          <w:b/>
          <w:sz w:val="24"/>
          <w:szCs w:val="24"/>
        </w:rPr>
      </w:pPr>
      <w:r w:rsidRPr="00AE1FE9">
        <w:rPr>
          <w:rFonts w:ascii="Times New Roman" w:hAnsi="Times New Roman" w:cs="Times New Roman"/>
          <w:b/>
          <w:sz w:val="24"/>
          <w:szCs w:val="24"/>
        </w:rPr>
        <w:t>Table 3. Distribution of respondents according to their general problems faced in using</w:t>
      </w:r>
      <w:commentRangeStart w:id="325"/>
      <w:r w:rsidRPr="00AE1FE9">
        <w:rPr>
          <w:rFonts w:ascii="Times New Roman" w:hAnsi="Times New Roman" w:cs="Times New Roman"/>
          <w:b/>
          <w:sz w:val="24"/>
          <w:szCs w:val="24"/>
        </w:rPr>
        <w:t xml:space="preserve"> ITES</w:t>
      </w:r>
      <w:commentRangeEnd w:id="325"/>
      <w:r w:rsidR="00641B6D">
        <w:rPr>
          <w:rStyle w:val="CommentReference"/>
        </w:rPr>
        <w:commentReference w:id="325"/>
      </w:r>
    </w:p>
    <w:p w:rsidR="00952B5D" w:rsidRPr="00AE1FE9" w:rsidRDefault="00952B5D" w:rsidP="00C31EE6">
      <w:pPr>
        <w:ind w:left="709" w:right="452"/>
        <w:jc w:val="right"/>
        <w:rPr>
          <w:rFonts w:ascii="Times New Roman" w:hAnsi="Times New Roman" w:cs="Times New Roman"/>
          <w:sz w:val="24"/>
          <w:szCs w:val="24"/>
        </w:rPr>
      </w:pPr>
      <w:r w:rsidRPr="00AE1FE9">
        <w:rPr>
          <w:rFonts w:ascii="Times New Roman" w:hAnsi="Times New Roman" w:cs="Times New Roman"/>
          <w:sz w:val="24"/>
          <w:szCs w:val="24"/>
        </w:rPr>
        <w:t>(n=120)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236"/>
        <w:gridCol w:w="1777"/>
        <w:gridCol w:w="1071"/>
        <w:gridCol w:w="1223"/>
        <w:gridCol w:w="1109"/>
        <w:gridCol w:w="1389"/>
        <w:gridCol w:w="990"/>
        <w:gridCol w:w="1223"/>
      </w:tblGrid>
      <w:tr w:rsidR="00C31EE6" w:rsidRPr="00AE1FE9" w:rsidTr="00AE1FE9">
        <w:trPr>
          <w:trHeight w:val="20"/>
          <w:jc w:val="center"/>
        </w:trPr>
        <w:tc>
          <w:tcPr>
            <w:tcW w:w="1236" w:type="dxa"/>
            <w:vMerge w:val="restart"/>
          </w:tcPr>
          <w:p w:rsidR="00C31EE6" w:rsidRPr="00AE1FE9" w:rsidRDefault="00C31EE6" w:rsidP="00C31EE6">
            <w:pPr>
              <w:spacing w:after="0" w:line="240" w:lineRule="auto"/>
              <w:ind w:right="452"/>
              <w:rPr>
                <w:rFonts w:ascii="Times New Roman" w:hAnsi="Times New Roman" w:cs="Times New Roman"/>
                <w:b/>
                <w:sz w:val="24"/>
                <w:szCs w:val="24"/>
              </w:rPr>
            </w:pPr>
            <w:del w:id="326" w:author="TNBI" w:date="2025-07-27T09:51:00Z">
              <w:r w:rsidRPr="00AE1FE9" w:rsidDel="00641B6D">
                <w:rPr>
                  <w:rFonts w:ascii="Times New Roman" w:hAnsi="Times New Roman" w:cs="Times New Roman"/>
                  <w:b/>
                  <w:sz w:val="24"/>
                  <w:szCs w:val="24"/>
                </w:rPr>
                <w:delText>S.NO</w:delText>
              </w:r>
            </w:del>
          </w:p>
        </w:tc>
        <w:tc>
          <w:tcPr>
            <w:tcW w:w="1777" w:type="dxa"/>
            <w:vMerge w:val="restart"/>
            <w:shd w:val="clear" w:color="auto" w:fill="auto"/>
            <w:vAlign w:val="center"/>
          </w:tcPr>
          <w:p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Problems</w:t>
            </w:r>
          </w:p>
        </w:tc>
        <w:tc>
          <w:tcPr>
            <w:tcW w:w="7005" w:type="dxa"/>
            <w:gridSpan w:val="6"/>
            <w:shd w:val="clear" w:color="auto" w:fill="auto"/>
            <w:vAlign w:val="center"/>
          </w:tcPr>
          <w:p w:rsidR="00C31EE6" w:rsidRPr="00AE1FE9" w:rsidRDefault="00C31EE6" w:rsidP="00C31EE6">
            <w:pPr>
              <w:spacing w:after="0" w:line="240" w:lineRule="auto"/>
              <w:ind w:left="709" w:right="452"/>
              <w:jc w:val="center"/>
              <w:rPr>
                <w:rFonts w:ascii="Times New Roman" w:hAnsi="Times New Roman" w:cs="Times New Roman"/>
                <w:b/>
                <w:sz w:val="24"/>
                <w:szCs w:val="24"/>
              </w:rPr>
            </w:pPr>
            <w:r w:rsidRPr="00AE1FE9">
              <w:rPr>
                <w:rFonts w:ascii="Times New Roman" w:hAnsi="Times New Roman" w:cs="Times New Roman"/>
                <w:b/>
                <w:sz w:val="24"/>
                <w:szCs w:val="24"/>
              </w:rPr>
              <w:t>Frequency</w:t>
            </w:r>
          </w:p>
        </w:tc>
      </w:tr>
      <w:tr w:rsidR="00C31EE6" w:rsidRPr="00AE1FE9" w:rsidTr="00AE1FE9">
        <w:trPr>
          <w:trHeight w:val="20"/>
          <w:jc w:val="center"/>
        </w:trPr>
        <w:tc>
          <w:tcPr>
            <w:tcW w:w="1236" w:type="dxa"/>
            <w:vMerge/>
          </w:tcPr>
          <w:p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777" w:type="dxa"/>
            <w:vMerge/>
            <w:shd w:val="clear" w:color="auto" w:fill="auto"/>
            <w:vAlign w:val="center"/>
          </w:tcPr>
          <w:p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2294" w:type="dxa"/>
            <w:gridSpan w:val="2"/>
            <w:shd w:val="clear" w:color="auto" w:fill="auto"/>
            <w:vAlign w:val="center"/>
          </w:tcPr>
          <w:p w:rsidR="00C31EE6" w:rsidRPr="00AE1FE9" w:rsidRDefault="00C31EE6" w:rsidP="00C31EE6">
            <w:pPr>
              <w:spacing w:after="0" w:line="240" w:lineRule="auto"/>
              <w:ind w:left="709" w:right="452"/>
              <w:rPr>
                <w:rFonts w:ascii="Times New Roman" w:hAnsi="Times New Roman" w:cs="Times New Roman"/>
                <w:b/>
                <w:sz w:val="24"/>
                <w:szCs w:val="24"/>
              </w:rPr>
            </w:pPr>
            <w:r w:rsidRPr="00AE1FE9">
              <w:rPr>
                <w:rFonts w:ascii="Times New Roman" w:hAnsi="Times New Roman" w:cs="Times New Roman"/>
                <w:b/>
                <w:sz w:val="24"/>
                <w:szCs w:val="24"/>
              </w:rPr>
              <w:t>Always</w:t>
            </w:r>
          </w:p>
        </w:tc>
        <w:tc>
          <w:tcPr>
            <w:tcW w:w="2498" w:type="dxa"/>
            <w:gridSpan w:val="2"/>
            <w:shd w:val="clear" w:color="auto" w:fill="auto"/>
            <w:vAlign w:val="center"/>
          </w:tcPr>
          <w:p w:rsidR="00C31EE6" w:rsidRPr="00AE1FE9" w:rsidRDefault="00C31EE6" w:rsidP="00C31EE6">
            <w:pPr>
              <w:spacing w:after="0" w:line="240" w:lineRule="auto"/>
              <w:ind w:left="709" w:right="452"/>
              <w:rPr>
                <w:rFonts w:ascii="Times New Roman" w:hAnsi="Times New Roman" w:cs="Times New Roman"/>
                <w:b/>
                <w:sz w:val="24"/>
                <w:szCs w:val="24"/>
              </w:rPr>
            </w:pPr>
            <w:r w:rsidRPr="00AE1FE9">
              <w:rPr>
                <w:rFonts w:ascii="Times New Roman" w:hAnsi="Times New Roman" w:cs="Times New Roman"/>
                <w:b/>
                <w:sz w:val="24"/>
                <w:szCs w:val="24"/>
              </w:rPr>
              <w:t>Sometimes</w:t>
            </w:r>
          </w:p>
        </w:tc>
        <w:tc>
          <w:tcPr>
            <w:tcW w:w="2213" w:type="dxa"/>
            <w:gridSpan w:val="2"/>
            <w:shd w:val="clear" w:color="auto" w:fill="auto"/>
            <w:vAlign w:val="center"/>
          </w:tcPr>
          <w:p w:rsidR="00C31EE6" w:rsidRPr="00AE1FE9" w:rsidRDefault="00C31EE6" w:rsidP="00C31EE6">
            <w:pPr>
              <w:spacing w:after="0" w:line="240" w:lineRule="auto"/>
              <w:ind w:left="709" w:right="452"/>
              <w:jc w:val="center"/>
              <w:rPr>
                <w:rFonts w:ascii="Times New Roman" w:hAnsi="Times New Roman" w:cs="Times New Roman"/>
                <w:b/>
                <w:sz w:val="24"/>
                <w:szCs w:val="24"/>
              </w:rPr>
            </w:pPr>
            <w:r w:rsidRPr="00AE1FE9">
              <w:rPr>
                <w:rFonts w:ascii="Times New Roman" w:hAnsi="Times New Roman" w:cs="Times New Roman"/>
                <w:b/>
                <w:sz w:val="24"/>
                <w:szCs w:val="24"/>
              </w:rPr>
              <w:t>Never</w:t>
            </w:r>
          </w:p>
        </w:tc>
      </w:tr>
      <w:tr w:rsidR="00C31EE6" w:rsidRPr="00AE1FE9" w:rsidTr="00AE1FE9">
        <w:trPr>
          <w:trHeight w:val="20"/>
          <w:jc w:val="center"/>
        </w:trPr>
        <w:tc>
          <w:tcPr>
            <w:tcW w:w="1236" w:type="dxa"/>
            <w:vMerge/>
          </w:tcPr>
          <w:p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777" w:type="dxa"/>
            <w:vMerge/>
            <w:shd w:val="clear" w:color="auto" w:fill="auto"/>
            <w:vAlign w:val="center"/>
          </w:tcPr>
          <w:p w:rsidR="00C31EE6" w:rsidRPr="00AE1FE9" w:rsidRDefault="00C31EE6" w:rsidP="00C31EE6">
            <w:pPr>
              <w:spacing w:after="0" w:line="240" w:lineRule="auto"/>
              <w:ind w:left="709" w:right="452"/>
              <w:jc w:val="center"/>
              <w:rPr>
                <w:rFonts w:ascii="Times New Roman" w:hAnsi="Times New Roman" w:cs="Times New Roman"/>
                <w:b/>
                <w:sz w:val="24"/>
                <w:szCs w:val="24"/>
              </w:rPr>
            </w:pPr>
          </w:p>
        </w:tc>
        <w:tc>
          <w:tcPr>
            <w:tcW w:w="1071" w:type="dxa"/>
            <w:shd w:val="clear" w:color="auto" w:fill="auto"/>
            <w:vAlign w:val="center"/>
          </w:tcPr>
          <w:p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223" w:type="dxa"/>
            <w:shd w:val="clear" w:color="auto" w:fill="auto"/>
            <w:vAlign w:val="center"/>
          </w:tcPr>
          <w:p w:rsidR="00C31EE6" w:rsidRPr="00AE1FE9" w:rsidRDefault="00C31EE6" w:rsidP="00C31EE6">
            <w:pPr>
              <w:spacing w:after="0" w:line="240" w:lineRule="auto"/>
              <w:ind w:right="140"/>
              <w:rPr>
                <w:rFonts w:ascii="Times New Roman" w:hAnsi="Times New Roman" w:cs="Times New Roman"/>
                <w:b/>
                <w:sz w:val="24"/>
                <w:szCs w:val="24"/>
              </w:rPr>
            </w:pPr>
            <w:r w:rsidRPr="00AE1FE9">
              <w:rPr>
                <w:rFonts w:ascii="Times New Roman" w:hAnsi="Times New Roman" w:cs="Times New Roman"/>
                <w:b/>
                <w:sz w:val="24"/>
                <w:szCs w:val="24"/>
              </w:rPr>
              <w:t>Percent</w:t>
            </w:r>
          </w:p>
        </w:tc>
        <w:tc>
          <w:tcPr>
            <w:tcW w:w="1109" w:type="dxa"/>
            <w:shd w:val="clear" w:color="auto" w:fill="auto"/>
            <w:vAlign w:val="center"/>
          </w:tcPr>
          <w:p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389" w:type="dxa"/>
            <w:shd w:val="clear" w:color="auto" w:fill="auto"/>
            <w:vAlign w:val="center"/>
          </w:tcPr>
          <w:p w:rsidR="00C31EE6" w:rsidRPr="00AE1FE9" w:rsidRDefault="00C31EE6" w:rsidP="00C31EE6">
            <w:pPr>
              <w:spacing w:after="0" w:line="240" w:lineRule="auto"/>
              <w:ind w:right="-227"/>
              <w:rPr>
                <w:rFonts w:ascii="Times New Roman" w:hAnsi="Times New Roman" w:cs="Times New Roman"/>
                <w:b/>
                <w:sz w:val="24"/>
                <w:szCs w:val="24"/>
              </w:rPr>
            </w:pPr>
            <w:r w:rsidRPr="00AE1FE9">
              <w:rPr>
                <w:rFonts w:ascii="Times New Roman" w:hAnsi="Times New Roman" w:cs="Times New Roman"/>
                <w:b/>
                <w:sz w:val="24"/>
                <w:szCs w:val="24"/>
              </w:rPr>
              <w:t>Percent</w:t>
            </w:r>
          </w:p>
        </w:tc>
        <w:tc>
          <w:tcPr>
            <w:tcW w:w="990" w:type="dxa"/>
            <w:shd w:val="clear" w:color="auto" w:fill="auto"/>
            <w:vAlign w:val="center"/>
          </w:tcPr>
          <w:p w:rsidR="00C31EE6" w:rsidRPr="00AE1FE9" w:rsidRDefault="00C31EE6" w:rsidP="00C31EE6">
            <w:pPr>
              <w:spacing w:after="0" w:line="240" w:lineRule="auto"/>
              <w:ind w:right="452"/>
              <w:rPr>
                <w:rFonts w:ascii="Times New Roman" w:hAnsi="Times New Roman" w:cs="Times New Roman"/>
                <w:b/>
                <w:sz w:val="24"/>
                <w:szCs w:val="24"/>
              </w:rPr>
            </w:pPr>
            <w:r w:rsidRPr="00AE1FE9">
              <w:rPr>
                <w:rFonts w:ascii="Times New Roman" w:hAnsi="Times New Roman" w:cs="Times New Roman"/>
                <w:b/>
                <w:sz w:val="24"/>
                <w:szCs w:val="24"/>
              </w:rPr>
              <w:t>No</w:t>
            </w:r>
          </w:p>
        </w:tc>
        <w:tc>
          <w:tcPr>
            <w:tcW w:w="1223" w:type="dxa"/>
            <w:shd w:val="clear" w:color="auto" w:fill="auto"/>
            <w:vAlign w:val="center"/>
          </w:tcPr>
          <w:p w:rsidR="00C31EE6" w:rsidRPr="00AE1FE9" w:rsidRDefault="00C31EE6" w:rsidP="00C31EE6">
            <w:pPr>
              <w:spacing w:after="0" w:line="240" w:lineRule="auto"/>
              <w:ind w:right="191"/>
              <w:rPr>
                <w:rFonts w:ascii="Times New Roman" w:hAnsi="Times New Roman" w:cs="Times New Roman"/>
                <w:b/>
                <w:sz w:val="24"/>
                <w:szCs w:val="24"/>
              </w:rPr>
            </w:pPr>
            <w:r w:rsidRPr="00AE1FE9">
              <w:rPr>
                <w:rFonts w:ascii="Times New Roman" w:hAnsi="Times New Roman" w:cs="Times New Roman"/>
                <w:b/>
                <w:sz w:val="24"/>
                <w:szCs w:val="24"/>
              </w:rPr>
              <w:t>Percent</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27" w:author="TNBI" w:date="2025-07-27T09:51:00Z">
              <w:r w:rsidRPr="00AE1FE9" w:rsidDel="00641B6D">
                <w:rPr>
                  <w:rFonts w:ascii="Times New Roman" w:hAnsi="Times New Roman" w:cs="Times New Roman"/>
                  <w:sz w:val="24"/>
                  <w:szCs w:val="24"/>
                </w:rPr>
                <w:delText>1</w:delText>
              </w:r>
            </w:del>
          </w:p>
        </w:tc>
        <w:tc>
          <w:tcPr>
            <w:tcW w:w="1777" w:type="dxa"/>
            <w:shd w:val="clear" w:color="auto" w:fill="auto"/>
            <w:vAlign w:val="center"/>
          </w:tcPr>
          <w:p w:rsidR="00C31EE6" w:rsidRPr="00AE1FE9" w:rsidRDefault="00C31EE6" w:rsidP="00C31EE6">
            <w:pPr>
              <w:tabs>
                <w:tab w:val="left" w:pos="1054"/>
              </w:tabs>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confidence in operating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25</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20.83</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68</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56.67</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27</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22.50</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28" w:author="TNBI" w:date="2025-07-27T09:51:00Z">
              <w:r w:rsidRPr="00AE1FE9" w:rsidDel="00641B6D">
                <w:rPr>
                  <w:rFonts w:ascii="Times New Roman" w:hAnsi="Times New Roman" w:cs="Times New Roman"/>
                  <w:sz w:val="24"/>
                  <w:szCs w:val="24"/>
                </w:rPr>
                <w:delText>2</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Erratic power supply</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57</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47.50</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34</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28.33</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29</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24.17</w:t>
            </w:r>
          </w:p>
        </w:tc>
      </w:tr>
      <w:tr w:rsidR="00C31EE6" w:rsidRPr="00AE1FE9" w:rsidTr="00AE1FE9">
        <w:trPr>
          <w:trHeight w:val="20"/>
          <w:jc w:val="center"/>
        </w:trPr>
        <w:tc>
          <w:tcPr>
            <w:tcW w:w="1236" w:type="dxa"/>
          </w:tcPr>
          <w:p w:rsidR="00C31EE6" w:rsidRPr="00AE1FE9" w:rsidRDefault="00C31EE6" w:rsidP="00C31EE6">
            <w:pPr>
              <w:spacing w:line="240" w:lineRule="auto"/>
              <w:ind w:right="-30"/>
              <w:rPr>
                <w:rFonts w:ascii="Times New Roman" w:hAnsi="Times New Roman" w:cs="Times New Roman"/>
                <w:sz w:val="24"/>
                <w:szCs w:val="24"/>
              </w:rPr>
            </w:pPr>
            <w:del w:id="329" w:author="TNBI" w:date="2025-07-27T09:51:00Z">
              <w:r w:rsidRPr="00AE1FE9" w:rsidDel="00641B6D">
                <w:rPr>
                  <w:rFonts w:ascii="Times New Roman" w:hAnsi="Times New Roman" w:cs="Times New Roman"/>
                  <w:sz w:val="24"/>
                  <w:szCs w:val="24"/>
                </w:rPr>
                <w:delText>3</w:delText>
              </w:r>
            </w:del>
          </w:p>
        </w:tc>
        <w:tc>
          <w:tcPr>
            <w:tcW w:w="1777" w:type="dxa"/>
            <w:shd w:val="clear" w:color="auto" w:fill="auto"/>
            <w:vAlign w:val="center"/>
          </w:tcPr>
          <w:p w:rsidR="00C31EE6" w:rsidRPr="00AE1FE9" w:rsidRDefault="00C31EE6" w:rsidP="00C31EE6">
            <w:pPr>
              <w:spacing w:line="240" w:lineRule="auto"/>
              <w:ind w:right="-30"/>
              <w:rPr>
                <w:rFonts w:ascii="Times New Roman" w:hAnsi="Times New Roman" w:cs="Times New Roman"/>
                <w:sz w:val="24"/>
                <w:szCs w:val="24"/>
              </w:rPr>
            </w:pPr>
            <w:r w:rsidRPr="00AE1FE9">
              <w:rPr>
                <w:rFonts w:ascii="Times New Roman" w:hAnsi="Times New Roman" w:cs="Times New Roman"/>
                <w:sz w:val="24"/>
                <w:szCs w:val="24"/>
              </w:rPr>
              <w:t>Low network connectivity</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45</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37.50</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37</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30.83</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38</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31.67</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0" w:author="TNBI" w:date="2025-07-27T09:51:00Z">
              <w:r w:rsidRPr="00AE1FE9" w:rsidDel="00641B6D">
                <w:rPr>
                  <w:rFonts w:ascii="Times New Roman" w:hAnsi="Times New Roman" w:cs="Times New Roman"/>
                  <w:sz w:val="24"/>
                  <w:szCs w:val="24"/>
                </w:rPr>
                <w:delText>4</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awareness of benefits of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78</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65.00</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22</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18.33</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16.67</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1" w:author="TNBI" w:date="2025-07-27T09:51:00Z">
              <w:r w:rsidRPr="00AE1FE9" w:rsidDel="00641B6D">
                <w:rPr>
                  <w:rFonts w:ascii="Times New Roman" w:hAnsi="Times New Roman" w:cs="Times New Roman"/>
                  <w:sz w:val="24"/>
                  <w:szCs w:val="24"/>
                </w:rPr>
                <w:delText>5</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skill in handling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96</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80.00</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15</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12.50</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09</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07.75</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2" w:author="TNBI" w:date="2025-07-27T09:51:00Z">
              <w:r w:rsidRPr="00AE1FE9" w:rsidDel="00641B6D">
                <w:rPr>
                  <w:rFonts w:ascii="Times New Roman" w:hAnsi="Times New Roman" w:cs="Times New Roman"/>
                  <w:sz w:val="24"/>
                  <w:szCs w:val="24"/>
                </w:rPr>
                <w:delText>6</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Low digital literacy</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85</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70.83</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33</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27.50</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02</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01.67</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3" w:author="TNBI" w:date="2025-07-27T09:51:00Z">
              <w:r w:rsidRPr="00AE1FE9" w:rsidDel="00641B6D">
                <w:rPr>
                  <w:rFonts w:ascii="Times New Roman" w:hAnsi="Times New Roman" w:cs="Times New Roman"/>
                  <w:sz w:val="24"/>
                  <w:szCs w:val="24"/>
                </w:rPr>
                <w:delText>7</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repairing facilities and centres in villages</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50</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41.66</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60</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50.00</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10</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08.83</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4" w:author="TNBI" w:date="2025-07-27T09:51:00Z">
              <w:r w:rsidRPr="00AE1FE9" w:rsidDel="00641B6D">
                <w:rPr>
                  <w:rFonts w:ascii="Times New Roman" w:hAnsi="Times New Roman" w:cs="Times New Roman"/>
                  <w:sz w:val="24"/>
                  <w:szCs w:val="24"/>
                </w:rPr>
                <w:delText>8</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Negative attitude towards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23</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19.16</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16.67</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77</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64.17</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5" w:author="TNBI" w:date="2025-07-27T09:51:00Z">
              <w:r w:rsidRPr="00AE1FE9" w:rsidDel="00641B6D">
                <w:rPr>
                  <w:rFonts w:ascii="Times New Roman" w:hAnsi="Times New Roman" w:cs="Times New Roman"/>
                  <w:sz w:val="24"/>
                  <w:szCs w:val="24"/>
                </w:rPr>
                <w:delText>9</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Poor finance</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66</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55.00</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35</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29.17</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19</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15.83</w:t>
            </w:r>
          </w:p>
        </w:tc>
      </w:tr>
      <w:tr w:rsidR="00C31EE6" w:rsidRPr="00AE1FE9" w:rsidTr="00AE1FE9">
        <w:trPr>
          <w:trHeight w:val="20"/>
          <w:jc w:val="center"/>
        </w:trPr>
        <w:tc>
          <w:tcPr>
            <w:tcW w:w="1236" w:type="dxa"/>
          </w:tcPr>
          <w:p w:rsidR="00C31EE6" w:rsidRPr="00AE1FE9" w:rsidRDefault="00C31EE6" w:rsidP="00C31EE6">
            <w:pPr>
              <w:spacing w:line="240" w:lineRule="auto"/>
              <w:ind w:right="452"/>
              <w:rPr>
                <w:rFonts w:ascii="Times New Roman" w:hAnsi="Times New Roman" w:cs="Times New Roman"/>
                <w:sz w:val="24"/>
                <w:szCs w:val="24"/>
              </w:rPr>
            </w:pPr>
            <w:del w:id="336" w:author="TNBI" w:date="2025-07-27T09:51:00Z">
              <w:r w:rsidRPr="00AE1FE9" w:rsidDel="00641B6D">
                <w:rPr>
                  <w:rFonts w:ascii="Times New Roman" w:hAnsi="Times New Roman" w:cs="Times New Roman"/>
                  <w:sz w:val="24"/>
                  <w:szCs w:val="24"/>
                </w:rPr>
                <w:delText>10</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Lack of training and practical exposure towards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101</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84.17</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11</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09.16</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08</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06.67</w:t>
            </w:r>
          </w:p>
        </w:tc>
      </w:tr>
      <w:tr w:rsidR="00C31EE6" w:rsidRPr="00AE1FE9" w:rsidTr="00AE1FE9">
        <w:trPr>
          <w:trHeight w:val="20"/>
          <w:jc w:val="center"/>
        </w:trPr>
        <w:tc>
          <w:tcPr>
            <w:tcW w:w="1236" w:type="dxa"/>
          </w:tcPr>
          <w:p w:rsidR="00C31EE6" w:rsidRPr="00AE1FE9" w:rsidRDefault="00C31EE6" w:rsidP="00B83816">
            <w:pPr>
              <w:spacing w:line="240" w:lineRule="auto"/>
              <w:ind w:right="-576"/>
              <w:rPr>
                <w:rFonts w:ascii="Times New Roman" w:hAnsi="Times New Roman" w:cs="Times New Roman"/>
                <w:sz w:val="24"/>
                <w:szCs w:val="24"/>
              </w:rPr>
            </w:pPr>
            <w:del w:id="337" w:author="TNBI" w:date="2025-07-27T09:51:00Z">
              <w:r w:rsidRPr="00AE1FE9" w:rsidDel="00641B6D">
                <w:rPr>
                  <w:rFonts w:ascii="Times New Roman" w:hAnsi="Times New Roman" w:cs="Times New Roman"/>
                  <w:sz w:val="24"/>
                  <w:szCs w:val="24"/>
                </w:rPr>
                <w:lastRenderedPageBreak/>
                <w:delText>11</w:delText>
              </w:r>
            </w:del>
          </w:p>
        </w:tc>
        <w:tc>
          <w:tcPr>
            <w:tcW w:w="1777"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High cost of repairing IT</w:t>
            </w:r>
          </w:p>
        </w:tc>
        <w:tc>
          <w:tcPr>
            <w:tcW w:w="1071"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16</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13.33</w:t>
            </w:r>
          </w:p>
        </w:tc>
        <w:tc>
          <w:tcPr>
            <w:tcW w:w="110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24</w:t>
            </w:r>
          </w:p>
        </w:tc>
        <w:tc>
          <w:tcPr>
            <w:tcW w:w="1389"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20.00</w:t>
            </w:r>
          </w:p>
        </w:tc>
        <w:tc>
          <w:tcPr>
            <w:tcW w:w="990"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80</w:t>
            </w:r>
          </w:p>
        </w:tc>
        <w:tc>
          <w:tcPr>
            <w:tcW w:w="1223" w:type="dxa"/>
            <w:shd w:val="clear" w:color="auto" w:fill="auto"/>
            <w:vAlign w:val="center"/>
          </w:tcPr>
          <w:p w:rsidR="00C31EE6" w:rsidRPr="00AE1FE9" w:rsidRDefault="00C31EE6" w:rsidP="00C31EE6">
            <w:pPr>
              <w:spacing w:line="240" w:lineRule="auto"/>
              <w:ind w:right="452"/>
              <w:rPr>
                <w:rFonts w:ascii="Times New Roman" w:hAnsi="Times New Roman" w:cs="Times New Roman"/>
                <w:sz w:val="24"/>
                <w:szCs w:val="24"/>
              </w:rPr>
            </w:pPr>
            <w:r w:rsidRPr="00AE1FE9">
              <w:rPr>
                <w:rFonts w:ascii="Times New Roman" w:hAnsi="Times New Roman" w:cs="Times New Roman"/>
                <w:sz w:val="24"/>
                <w:szCs w:val="24"/>
              </w:rPr>
              <w:t>66.67</w:t>
            </w:r>
          </w:p>
        </w:tc>
      </w:tr>
      <w:tr w:rsidR="00C31EE6" w:rsidRPr="00AE1FE9" w:rsidTr="00AE1FE9">
        <w:trPr>
          <w:trHeight w:val="20"/>
          <w:jc w:val="center"/>
        </w:trPr>
        <w:tc>
          <w:tcPr>
            <w:tcW w:w="1236" w:type="dxa"/>
          </w:tcPr>
          <w:p w:rsidR="00C31EE6" w:rsidRPr="00AE1FE9" w:rsidRDefault="00C31EE6" w:rsidP="00C31EE6">
            <w:pPr>
              <w:spacing w:line="240" w:lineRule="auto"/>
              <w:ind w:right="452"/>
              <w:jc w:val="both"/>
              <w:rPr>
                <w:rFonts w:ascii="Times New Roman" w:hAnsi="Times New Roman" w:cs="Times New Roman"/>
                <w:sz w:val="24"/>
                <w:szCs w:val="24"/>
              </w:rPr>
            </w:pPr>
            <w:del w:id="338" w:author="TNBI" w:date="2025-07-27T09:51:00Z">
              <w:r w:rsidRPr="00AE1FE9" w:rsidDel="00641B6D">
                <w:rPr>
                  <w:rFonts w:ascii="Times New Roman" w:hAnsi="Times New Roman" w:cs="Times New Roman"/>
                  <w:sz w:val="24"/>
                  <w:szCs w:val="24"/>
                </w:rPr>
                <w:delText>12</w:delText>
              </w:r>
            </w:del>
          </w:p>
        </w:tc>
        <w:tc>
          <w:tcPr>
            <w:tcW w:w="1777"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Sufficient use of regional specific language</w:t>
            </w:r>
          </w:p>
        </w:tc>
        <w:tc>
          <w:tcPr>
            <w:tcW w:w="1071"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71</w:t>
            </w:r>
          </w:p>
        </w:tc>
        <w:tc>
          <w:tcPr>
            <w:tcW w:w="1223"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16</w:t>
            </w:r>
          </w:p>
        </w:tc>
        <w:tc>
          <w:tcPr>
            <w:tcW w:w="1109"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35</w:t>
            </w:r>
          </w:p>
        </w:tc>
        <w:tc>
          <w:tcPr>
            <w:tcW w:w="1389"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29.17</w:t>
            </w:r>
          </w:p>
        </w:tc>
        <w:tc>
          <w:tcPr>
            <w:tcW w:w="990"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14</w:t>
            </w:r>
          </w:p>
        </w:tc>
        <w:tc>
          <w:tcPr>
            <w:tcW w:w="1223" w:type="dxa"/>
            <w:shd w:val="clear" w:color="auto" w:fill="auto"/>
            <w:vAlign w:val="center"/>
          </w:tcPr>
          <w:p w:rsidR="00C31EE6" w:rsidRPr="00AE1FE9" w:rsidRDefault="00C31EE6" w:rsidP="00C31EE6">
            <w:pPr>
              <w:spacing w:line="240" w:lineRule="auto"/>
              <w:ind w:right="452"/>
              <w:jc w:val="both"/>
              <w:rPr>
                <w:rFonts w:ascii="Times New Roman" w:hAnsi="Times New Roman" w:cs="Times New Roman"/>
                <w:sz w:val="24"/>
                <w:szCs w:val="24"/>
              </w:rPr>
            </w:pPr>
            <w:r w:rsidRPr="00AE1FE9">
              <w:rPr>
                <w:rFonts w:ascii="Times New Roman" w:hAnsi="Times New Roman" w:cs="Times New Roman"/>
                <w:sz w:val="24"/>
                <w:szCs w:val="24"/>
              </w:rPr>
              <w:t>11.67</w:t>
            </w:r>
          </w:p>
        </w:tc>
      </w:tr>
    </w:tbl>
    <w:p w:rsidR="00952B5D" w:rsidRPr="00AE1FE9" w:rsidRDefault="00952B5D" w:rsidP="00C31EE6">
      <w:pPr>
        <w:spacing w:line="360" w:lineRule="auto"/>
        <w:ind w:left="709" w:right="452"/>
        <w:jc w:val="both"/>
        <w:rPr>
          <w:rFonts w:ascii="Times New Roman" w:hAnsi="Times New Roman" w:cs="Times New Roman"/>
          <w:sz w:val="24"/>
          <w:szCs w:val="24"/>
        </w:rPr>
      </w:pPr>
    </w:p>
    <w:p w:rsidR="00952B5D" w:rsidRPr="00AE1FE9" w:rsidRDefault="00952B5D" w:rsidP="00C31EE6">
      <w:pPr>
        <w:ind w:left="709" w:right="452"/>
        <w:jc w:val="both"/>
        <w:rPr>
          <w:rFonts w:ascii="Times New Roman" w:hAnsi="Times New Roman" w:cs="Times New Roman"/>
          <w:sz w:val="24"/>
          <w:szCs w:val="24"/>
        </w:rPr>
      </w:pPr>
      <w:r w:rsidRPr="00AE1FE9">
        <w:rPr>
          <w:rFonts w:ascii="Times New Roman" w:hAnsi="Times New Roman" w:cs="Times New Roman"/>
          <w:sz w:val="24"/>
          <w:szCs w:val="24"/>
        </w:rPr>
        <w:t xml:space="preserve">         With respect to the general problems faced by the respondents it was found th</w:t>
      </w:r>
      <w:commentRangeStart w:id="339"/>
      <w:r w:rsidRPr="00AE1FE9">
        <w:rPr>
          <w:rFonts w:ascii="Times New Roman" w:hAnsi="Times New Roman" w:cs="Times New Roman"/>
          <w:sz w:val="24"/>
          <w:szCs w:val="24"/>
        </w:rPr>
        <w:t>at 66.67 per cent of them never reported that High cost of repairing ITs</w:t>
      </w:r>
      <w:del w:id="340" w:author="TNBI" w:date="2025-07-27T09:56:00Z">
        <w:r w:rsidRPr="00AE1FE9" w:rsidDel="00641B6D">
          <w:rPr>
            <w:rFonts w:ascii="Times New Roman" w:hAnsi="Times New Roman" w:cs="Times New Roman"/>
            <w:sz w:val="24"/>
            <w:szCs w:val="24"/>
          </w:rPr>
          <w:delText xml:space="preserve"> </w:delText>
        </w:r>
      </w:del>
      <w:r w:rsidRPr="00AE1FE9">
        <w:rPr>
          <w:rFonts w:ascii="Times New Roman" w:hAnsi="Times New Roman" w:cs="Times New Roman"/>
          <w:sz w:val="24"/>
          <w:szCs w:val="24"/>
        </w:rPr>
        <w:t>, Negative attitude towards ITs (64.17 per cent), Low network connectivity” (31.67 per cent), erratic power supply (24.17 per cent),lack of confidence in operating ITs” ( 22.50per cent), lack of awareness of benefits of ITs (16.67 per cent), poor finance (15.83 per cent), insufficient use of regional specific language (11.67 per cent), Lack of repairing facilities and centres in the village</w:t>
      </w:r>
      <w:ins w:id="341" w:author="TNBI" w:date="2025-07-27T09:53:00Z">
        <w:r w:rsidR="00641B6D">
          <w:rPr>
            <w:rFonts w:ascii="Times New Roman" w:hAnsi="Times New Roman" w:cs="Times New Roman"/>
            <w:sz w:val="24"/>
            <w:szCs w:val="24"/>
          </w:rPr>
          <w:t xml:space="preserve"> </w:t>
        </w:r>
      </w:ins>
      <w:r w:rsidRPr="00AE1FE9">
        <w:rPr>
          <w:rFonts w:ascii="Times New Roman" w:hAnsi="Times New Roman" w:cs="Times New Roman"/>
          <w:sz w:val="24"/>
          <w:szCs w:val="24"/>
        </w:rPr>
        <w:t>(08.83 per cent), Lack of skill in handling ITs (07.75 per cent), Lack of training and practical exposure towards ITs (06.67 per cent), Low digital literacy (01.67 per cent).Sometimes some of the respondents have faced the problems like lack of confidence in operating ITs ( 56.67 per cent),  Lack of repairing facilities and centr</w:t>
      </w:r>
      <w:r w:rsidR="003340E5">
        <w:rPr>
          <w:rFonts w:ascii="Times New Roman" w:hAnsi="Times New Roman" w:cs="Times New Roman"/>
          <w:sz w:val="24"/>
          <w:szCs w:val="24"/>
        </w:rPr>
        <w:t>e</w:t>
      </w:r>
      <w:r w:rsidRPr="00AE1FE9">
        <w:rPr>
          <w:rFonts w:ascii="Times New Roman" w:hAnsi="Times New Roman" w:cs="Times New Roman"/>
          <w:sz w:val="24"/>
          <w:szCs w:val="24"/>
        </w:rPr>
        <w:t xml:space="preserve">s in the village(50.00 per cent), Low network connectivity” (30.83 per cent), poor finance and  insufficient use of regional specific language (29.17 per cent), erratic power supply (28.33 per cent), Low digital literacy (20.00 per cent), High cost of repairing ITs (18.33 per cent), lack of awareness of benefits of ITs (16.67 per cent), Negative attitude towards ITs (80.00 per cent), Lack of skill in handling ITs (09.16 per cent), Lack of training and practical exposure towards ITs (06.67). </w:t>
      </w:r>
      <w:commentRangeEnd w:id="339"/>
      <w:r w:rsidR="00641B6D">
        <w:rPr>
          <w:rStyle w:val="CommentReference"/>
        </w:rPr>
        <w:commentReference w:id="339"/>
      </w:r>
    </w:p>
    <w:p w:rsidR="00952B5D" w:rsidRPr="00AE1FE9" w:rsidRDefault="00952B5D" w:rsidP="00C31EE6">
      <w:pPr>
        <w:ind w:left="709" w:right="452"/>
        <w:jc w:val="both"/>
        <w:rPr>
          <w:rFonts w:ascii="Times New Roman" w:hAnsi="Times New Roman" w:cs="Times New Roman"/>
          <w:sz w:val="24"/>
          <w:szCs w:val="24"/>
        </w:rPr>
      </w:pPr>
      <w:r w:rsidRPr="00AE1FE9">
        <w:rPr>
          <w:rFonts w:ascii="Times New Roman" w:hAnsi="Times New Roman" w:cs="Times New Roman"/>
          <w:sz w:val="24"/>
          <w:szCs w:val="24"/>
        </w:rPr>
        <w:t xml:space="preserve">      Further it was also found that the respondents faced obstacles namely, Lack of training and practical exposure towards ITs (84.17 per cent), Lack of skill in handling ITs (80.00 per cent), Low digital literacy (70.83 per cent), lack of awareness of benefits of ITs (65.00 per cent), insufficient use of regional specific language (59.16 per cent), poor finance (55.00 per cent), erratic power supply (47.50  per cent), Lack of repairing facilities and centres in the village(41.66 per cent), Low network connectivity” (37.50 per cent), lack of confidence in operating ICTs ( 20.83 per cent), Negative attitude towards ITs (19.16 per cent), High cost of r</w:t>
      </w:r>
      <w:r w:rsidR="00C31EE6" w:rsidRPr="00AE1FE9">
        <w:rPr>
          <w:rFonts w:ascii="Times New Roman" w:hAnsi="Times New Roman" w:cs="Times New Roman"/>
          <w:sz w:val="24"/>
          <w:szCs w:val="24"/>
        </w:rPr>
        <w:t>epairing ICTs (13.33 per cent).</w:t>
      </w:r>
      <w:r w:rsidRPr="00AE1FE9">
        <w:rPr>
          <w:rFonts w:ascii="Times New Roman" w:hAnsi="Times New Roman" w:cs="Times New Roman"/>
          <w:sz w:val="24"/>
          <w:szCs w:val="24"/>
        </w:rPr>
        <w:t xml:space="preserve">Hence it could be concluded that 66.67 per cent of the respondents never reported “High cost of repairing ITs” as the problem and (64.17 per cent) of them never faced difficulties of Negative attitude towards ITs and centres in the village. Sometimes, some of them faced the problems like “lack of confidence in operating ITs” (56.67 per cent) and “Lack of repairing facilities and centres in the village” (50.00 per cent). Further, the respondents always faced problems regarding “Lack of training and practical exposure towards ITs” (84.17  per cent) and “Lack of skill in </w:t>
      </w:r>
      <w:r w:rsidR="00C31EE6" w:rsidRPr="00AE1FE9">
        <w:rPr>
          <w:rFonts w:ascii="Times New Roman" w:hAnsi="Times New Roman" w:cs="Times New Roman"/>
          <w:sz w:val="24"/>
          <w:szCs w:val="24"/>
        </w:rPr>
        <w:t>handling ITs” (80.00 per cent).</w:t>
      </w:r>
      <w:ins w:id="342" w:author="TNBI" w:date="2025-07-27T09:47:00Z">
        <w:r w:rsidR="00641B6D">
          <w:rPr>
            <w:rFonts w:ascii="Times New Roman" w:hAnsi="Times New Roman" w:cs="Times New Roman"/>
            <w:sz w:val="24"/>
            <w:szCs w:val="24"/>
          </w:rPr>
          <w:t xml:space="preserve"> </w:t>
        </w:r>
      </w:ins>
      <w:r w:rsidRPr="00AE1FE9">
        <w:rPr>
          <w:rFonts w:ascii="Times New Roman" w:hAnsi="Times New Roman" w:cs="Times New Roman"/>
          <w:sz w:val="24"/>
          <w:szCs w:val="24"/>
        </w:rPr>
        <w:t xml:space="preserve">In the modern era of new technological innovations and dawn of communication breakthrough, operating and utilising the different ICT tools and various ITES are found to be easy </w:t>
      </w:r>
      <w:r w:rsidRPr="00AE1FE9">
        <w:rPr>
          <w:rFonts w:ascii="Times New Roman" w:hAnsi="Times New Roman" w:cs="Times New Roman"/>
          <w:sz w:val="24"/>
          <w:szCs w:val="24"/>
        </w:rPr>
        <w:lastRenderedPageBreak/>
        <w:t>and simple for younger generation. Most of the respondents are found to be digitally literate farming community, accessibility, operational skill</w:t>
      </w:r>
      <w:ins w:id="343" w:author="TNBI" w:date="2025-07-27T09:48:00Z">
        <w:r w:rsidR="00641B6D">
          <w:rPr>
            <w:rFonts w:ascii="Times New Roman" w:hAnsi="Times New Roman" w:cs="Times New Roman"/>
            <w:sz w:val="24"/>
            <w:szCs w:val="24"/>
          </w:rPr>
          <w:t>,</w:t>
        </w:r>
      </w:ins>
      <w:r w:rsidRPr="00AE1FE9">
        <w:rPr>
          <w:rFonts w:ascii="Times New Roman" w:hAnsi="Times New Roman" w:cs="Times New Roman"/>
          <w:sz w:val="24"/>
          <w:szCs w:val="24"/>
        </w:rPr>
        <w:t xml:space="preserve"> and ability to understand the digital aspects seems to be easy.</w:t>
      </w:r>
    </w:p>
    <w:p w:rsidR="00952B5D" w:rsidRPr="00AE1FE9" w:rsidRDefault="00952B5D" w:rsidP="00952B5D">
      <w:pPr>
        <w:pStyle w:val="BodyText"/>
        <w:spacing w:before="149" w:line="276" w:lineRule="auto"/>
        <w:ind w:right="445"/>
      </w:pPr>
    </w:p>
    <w:p w:rsidR="00A96E8E" w:rsidRPr="00AE1FE9" w:rsidRDefault="00AE1FE9" w:rsidP="00A96E8E">
      <w:pPr>
        <w:pStyle w:val="BodyText"/>
        <w:spacing w:line="276" w:lineRule="auto"/>
        <w:ind w:left="709" w:right="445"/>
        <w:rPr>
          <w:b/>
          <w:bCs/>
        </w:rPr>
      </w:pPr>
      <w:r>
        <w:rPr>
          <w:b/>
          <w:bCs/>
        </w:rPr>
        <w:t>5</w:t>
      </w:r>
      <w:r w:rsidR="00A96E8E" w:rsidRPr="00AE1FE9">
        <w:rPr>
          <w:b/>
          <w:bCs/>
        </w:rPr>
        <w:t>. CONCLUSION:</w:t>
      </w:r>
    </w:p>
    <w:p w:rsidR="00A96E8E" w:rsidRPr="00AE1FE9" w:rsidRDefault="00A96E8E" w:rsidP="00A96E8E">
      <w:pPr>
        <w:pStyle w:val="BodyText"/>
        <w:spacing w:line="276" w:lineRule="auto"/>
        <w:ind w:right="445" w:firstLine="720"/>
        <w:rPr>
          <w:lang w:val="en-IN"/>
        </w:rPr>
      </w:pPr>
      <w:r w:rsidRPr="00AE1FE9">
        <w:rPr>
          <w:lang w:val="en-IN"/>
        </w:rPr>
        <w:t xml:space="preserve">The study on the utilization behaviour of farmers concerning </w:t>
      </w:r>
      <w:del w:id="344" w:author="TNBI" w:date="2025-07-27T09:48:00Z">
        <w:r w:rsidRPr="00AE1FE9" w:rsidDel="00641B6D">
          <w:rPr>
            <w:lang w:val="en-IN"/>
          </w:rPr>
          <w:delText>Information Technology Enabled Systems (</w:delText>
        </w:r>
      </w:del>
      <w:r w:rsidRPr="00AE1FE9">
        <w:rPr>
          <w:lang w:val="en-IN"/>
        </w:rPr>
        <w:t>ITES</w:t>
      </w:r>
      <w:del w:id="345" w:author="TNBI" w:date="2025-07-27T09:48:00Z">
        <w:r w:rsidRPr="00AE1FE9" w:rsidDel="00641B6D">
          <w:rPr>
            <w:lang w:val="en-IN"/>
          </w:rPr>
          <w:delText>)</w:delText>
        </w:r>
      </w:del>
      <w:r w:rsidRPr="00AE1FE9">
        <w:rPr>
          <w:lang w:val="en-IN"/>
        </w:rPr>
        <w:t xml:space="preserve"> reveals that the majority of respondents (47.50</w:t>
      </w:r>
      <w:ins w:id="346" w:author="TNBI" w:date="2025-07-27T09:48:00Z">
        <w:r w:rsidR="00641B6D">
          <w:rPr>
            <w:lang w:val="en-IN"/>
          </w:rPr>
          <w:t>%</w:t>
        </w:r>
      </w:ins>
      <w:del w:id="347" w:author="TNBI" w:date="2025-07-27T09:48:00Z">
        <w:r w:rsidR="00AE1FE9" w:rsidDel="00641B6D">
          <w:rPr>
            <w:lang w:val="en-IN"/>
          </w:rPr>
          <w:delText xml:space="preserve"> per cent</w:delText>
        </w:r>
      </w:del>
      <w:r w:rsidRPr="00AE1FE9">
        <w:rPr>
          <w:lang w:val="en-IN"/>
        </w:rPr>
        <w:t>) exhibit a medium level of ITES utilization. A smaller proportion of respondents show low (32.50</w:t>
      </w:r>
      <w:ins w:id="348" w:author="TNBI" w:date="2025-07-27T09:48:00Z">
        <w:r w:rsidR="00641B6D">
          <w:rPr>
            <w:lang w:val="en-IN"/>
          </w:rPr>
          <w:t>%</w:t>
        </w:r>
      </w:ins>
      <w:del w:id="349" w:author="TNBI" w:date="2025-07-27T09:48:00Z">
        <w:r w:rsidR="00AE1FE9" w:rsidDel="00641B6D">
          <w:rPr>
            <w:lang w:val="en-IN"/>
          </w:rPr>
          <w:delText xml:space="preserve"> per cent</w:delText>
        </w:r>
      </w:del>
      <w:r w:rsidRPr="00AE1FE9">
        <w:rPr>
          <w:lang w:val="en-IN"/>
        </w:rPr>
        <w:t>) and high (20.00</w:t>
      </w:r>
      <w:ins w:id="350" w:author="TNBI" w:date="2025-07-27T09:48:00Z">
        <w:r w:rsidR="00641B6D">
          <w:rPr>
            <w:lang w:val="en-IN"/>
          </w:rPr>
          <w:t>%</w:t>
        </w:r>
      </w:ins>
      <w:del w:id="351" w:author="TNBI" w:date="2025-07-27T09:48:00Z">
        <w:r w:rsidR="00AE1FE9" w:rsidDel="00641B6D">
          <w:rPr>
            <w:lang w:val="en-IN"/>
          </w:rPr>
          <w:delText xml:space="preserve"> per cent</w:delText>
        </w:r>
      </w:del>
      <w:r w:rsidRPr="00AE1FE9">
        <w:rPr>
          <w:lang w:val="en-IN"/>
        </w:rPr>
        <w:t>) utilization behaviours. This suggests that while many farmers are engaging with ITES to some extent, there is room for further engagement and improvement in utilization. In terms of frequency, several ITES platforms, particularly mobile-based services, are utilized frequently by respondents. Notably, the Farmers Call Centre (65.84</w:t>
      </w:r>
      <w:ins w:id="352" w:author="TNBI" w:date="2025-07-27T09:49:00Z">
        <w:r w:rsidR="00641B6D">
          <w:rPr>
            <w:lang w:val="en-IN"/>
          </w:rPr>
          <w:t>%</w:t>
        </w:r>
      </w:ins>
      <w:del w:id="353" w:author="TNBI" w:date="2025-07-27T09:50:00Z">
        <w:r w:rsidR="00AE1FE9" w:rsidDel="00641B6D">
          <w:rPr>
            <w:lang w:val="en-IN"/>
          </w:rPr>
          <w:delText xml:space="preserve"> per cent</w:delText>
        </w:r>
      </w:del>
      <w:r w:rsidRPr="00AE1FE9">
        <w:rPr>
          <w:lang w:val="en-IN"/>
        </w:rPr>
        <w:t>), Uzhavan App (61.67</w:t>
      </w:r>
      <w:ins w:id="354" w:author="TNBI" w:date="2025-07-27T09:50:00Z">
        <w:r w:rsidR="00641B6D">
          <w:rPr>
            <w:lang w:val="en-IN"/>
          </w:rPr>
          <w:t>%</w:t>
        </w:r>
      </w:ins>
      <w:del w:id="355" w:author="TNBI" w:date="2025-07-27T09:50:00Z">
        <w:r w:rsidR="00AE1FE9" w:rsidDel="00641B6D">
          <w:rPr>
            <w:lang w:val="en-IN"/>
          </w:rPr>
          <w:delText xml:space="preserve"> per cent</w:delText>
        </w:r>
      </w:del>
      <w:r w:rsidRPr="00AE1FE9">
        <w:rPr>
          <w:lang w:val="en-IN"/>
        </w:rPr>
        <w:t>)</w:t>
      </w:r>
      <w:ins w:id="356" w:author="TNBI" w:date="2025-07-27T09:50:00Z">
        <w:r w:rsidR="00641B6D">
          <w:rPr>
            <w:lang w:val="en-IN"/>
          </w:rPr>
          <w:t>,</w:t>
        </w:r>
      </w:ins>
      <w:r w:rsidRPr="00AE1FE9">
        <w:rPr>
          <w:lang w:val="en-IN"/>
        </w:rPr>
        <w:t xml:space="preserve"> and TNAU AGRITECH Portal (54.17</w:t>
      </w:r>
      <w:ins w:id="357" w:author="TNBI" w:date="2025-07-27T09:50:00Z">
        <w:r w:rsidR="00641B6D">
          <w:rPr>
            <w:lang w:val="en-IN"/>
          </w:rPr>
          <w:t>%</w:t>
        </w:r>
      </w:ins>
      <w:del w:id="358" w:author="TNBI" w:date="2025-07-27T09:50:00Z">
        <w:r w:rsidR="00AE1FE9" w:rsidDel="00641B6D">
          <w:rPr>
            <w:lang w:val="en-IN"/>
          </w:rPr>
          <w:delText xml:space="preserve"> per cent</w:delText>
        </w:r>
      </w:del>
      <w:r w:rsidRPr="00AE1FE9">
        <w:rPr>
          <w:lang w:val="en-IN"/>
        </w:rPr>
        <w:t>) were the most frequently used platforms. Other services such as Mobile Advisory Services from the State Department of Agriculture (34.17</w:t>
      </w:r>
      <w:ins w:id="359" w:author="TNBI" w:date="2025-07-27T09:50:00Z">
        <w:r w:rsidR="00641B6D">
          <w:rPr>
            <w:lang w:val="en-IN"/>
          </w:rPr>
          <w:t>%</w:t>
        </w:r>
      </w:ins>
      <w:del w:id="360" w:author="TNBI" w:date="2025-07-27T09:50:00Z">
        <w:r w:rsidR="00AE1FE9" w:rsidDel="00641B6D">
          <w:rPr>
            <w:lang w:val="en-IN"/>
          </w:rPr>
          <w:delText xml:space="preserve"> per cent</w:delText>
        </w:r>
      </w:del>
      <w:r w:rsidRPr="00AE1FE9">
        <w:rPr>
          <w:lang w:val="en-IN"/>
        </w:rPr>
        <w:t>) and Nithra Agriculture (28.33</w:t>
      </w:r>
      <w:ins w:id="361" w:author="TNBI" w:date="2025-07-27T09:50:00Z">
        <w:r w:rsidR="00641B6D">
          <w:rPr>
            <w:lang w:val="en-IN"/>
          </w:rPr>
          <w:t>%</w:t>
        </w:r>
      </w:ins>
      <w:del w:id="362" w:author="TNBI" w:date="2025-07-27T09:50:00Z">
        <w:r w:rsidR="00AE1FE9" w:rsidDel="00641B6D">
          <w:rPr>
            <w:lang w:val="en-IN"/>
          </w:rPr>
          <w:delText xml:space="preserve"> per cent</w:delText>
        </w:r>
      </w:del>
      <w:r w:rsidRPr="00AE1FE9">
        <w:rPr>
          <w:lang w:val="en-IN"/>
        </w:rPr>
        <w:t>) also saw frequent use. On the other hand, systems like the Sugarcane Expert System (TNAU) (0.83</w:t>
      </w:r>
      <w:ins w:id="363" w:author="TNBI" w:date="2025-07-27T09:50:00Z">
        <w:r w:rsidR="00641B6D">
          <w:rPr>
            <w:lang w:val="en-IN"/>
          </w:rPr>
          <w:t>%</w:t>
        </w:r>
      </w:ins>
      <w:del w:id="364" w:author="TNBI" w:date="2025-07-27T09:51:00Z">
        <w:r w:rsidR="00AE1FE9" w:rsidDel="00641B6D">
          <w:rPr>
            <w:lang w:val="en-IN"/>
          </w:rPr>
          <w:delText xml:space="preserve"> per cent</w:delText>
        </w:r>
      </w:del>
      <w:r w:rsidRPr="00AE1FE9">
        <w:rPr>
          <w:lang w:val="en-IN"/>
        </w:rPr>
        <w:t>) and Banana Expert System (4.17</w:t>
      </w:r>
      <w:ins w:id="365" w:author="TNBI" w:date="2025-07-27T09:51:00Z">
        <w:r w:rsidR="00641B6D">
          <w:rPr>
            <w:lang w:val="en-IN"/>
          </w:rPr>
          <w:t>%</w:t>
        </w:r>
      </w:ins>
      <w:del w:id="366" w:author="TNBI" w:date="2025-07-27T09:51:00Z">
        <w:r w:rsidR="00AE1FE9" w:rsidDel="00641B6D">
          <w:rPr>
            <w:lang w:val="en-IN"/>
          </w:rPr>
          <w:delText xml:space="preserve"> per cent</w:delText>
        </w:r>
      </w:del>
      <w:r w:rsidRPr="00AE1FE9">
        <w:rPr>
          <w:lang w:val="en-IN"/>
        </w:rPr>
        <w:t>) had minimal usage, indicating less engagement or awareness in these particular areas.</w:t>
      </w:r>
    </w:p>
    <w:p w:rsidR="00A96E8E" w:rsidRPr="00AE1FE9" w:rsidRDefault="00A96E8E" w:rsidP="00A96E8E">
      <w:pPr>
        <w:pStyle w:val="BodyText"/>
        <w:spacing w:line="276" w:lineRule="auto"/>
        <w:ind w:right="445" w:firstLine="720"/>
        <w:rPr>
          <w:lang w:val="en-IN"/>
        </w:rPr>
      </w:pPr>
      <w:r w:rsidRPr="00AE1FE9">
        <w:rPr>
          <w:lang w:val="en-IN"/>
        </w:rPr>
        <w:t>The findings suggest that a significant proportion of farmers exhibit a medium level of ITES utilization, with a preference for systems that are easily accessible and offer practical benefits, such as the Uzhavan App and Mobile Advisory Services from the State Department of Agriculture. This reflects a strong awareness and positive perception towards these systems, which are user-friendly and provide valuable, localized information. The varied frequency of usage across different ITES indicates that farmers are selective in their use of technology, prioritizing those that align closely with their agricultural practices and needs. These results highlight the importance of ensuring that ITES are tailored to meet the specific requirements of farmers, while also ensuring accessibility and ease of use.</w:t>
      </w:r>
    </w:p>
    <w:p w:rsidR="00C31EE6" w:rsidRPr="00AE1FE9" w:rsidRDefault="00C31EE6" w:rsidP="00C31EE6">
      <w:pPr>
        <w:ind w:left="709" w:right="452" w:firstLine="567"/>
        <w:jc w:val="both"/>
        <w:rPr>
          <w:rFonts w:ascii="Times New Roman" w:hAnsi="Times New Roman" w:cs="Times New Roman"/>
          <w:color w:val="000000"/>
          <w:sz w:val="24"/>
          <w:szCs w:val="24"/>
        </w:rPr>
      </w:pPr>
      <w:commentRangeStart w:id="367"/>
      <w:r w:rsidRPr="00AE1FE9">
        <w:rPr>
          <w:rFonts w:ascii="Times New Roman" w:hAnsi="Times New Roman" w:cs="Times New Roman"/>
          <w:color w:val="000000"/>
          <w:sz w:val="24"/>
          <w:szCs w:val="24"/>
        </w:rPr>
        <w:t>Regarding general problems 66.67 per cent of them never reported that High cost of repairing ITs, Negative attitude towards ITs (64.17 per cent), Low network connectivity” (31.67 per cent), erratic power supply (24.17 per cent),lack of confidence in operating ITs” (22.50per cent). Sometimes some of the respondents have faced the problems like lack of confidence in operating ITs ( 56.67 per cent),  Lack of repairing facilities and centrs in the village(50.00 per cent), Low network connectivity” (30.83 per cent), poor finance and  insufficient use of regional specific language (29.17 per cent), erratic power supply (28.33 per cent) and low digital literacy (20.00 per cent). Further it was also found that the respondents faced obstacles namely, Lack of training and practical exposure towards ITs (84.17 per cent), Lack of skill in handling ITs (80.00 per cent), Low digital literacy (70.83 per cent), lack of awareness of benefits of ITs (65.00 per cent), insufficient use of regional specific language (59.16 per cent), poor finance (55.00 per cent), erratic power supply (47.50  per cent), Lack of repairing facilities and centers in the village(41.66 per cent).</w:t>
      </w:r>
      <w:commentRangeEnd w:id="367"/>
      <w:r w:rsidR="00036A3F">
        <w:rPr>
          <w:rStyle w:val="CommentReference"/>
        </w:rPr>
        <w:commentReference w:id="367"/>
      </w:r>
    </w:p>
    <w:p w:rsidR="00C31EE6" w:rsidRPr="00AE1FE9" w:rsidRDefault="00C31EE6" w:rsidP="00A96E8E">
      <w:pPr>
        <w:pStyle w:val="BodyText"/>
        <w:spacing w:line="276" w:lineRule="auto"/>
        <w:ind w:right="445" w:firstLine="720"/>
        <w:rPr>
          <w:lang w:val="en-IN"/>
        </w:rPr>
      </w:pPr>
    </w:p>
    <w:p w:rsidR="007523CA" w:rsidRPr="00AE1FE9" w:rsidRDefault="007523CA" w:rsidP="00A96E8E">
      <w:pPr>
        <w:pStyle w:val="BodyText"/>
        <w:spacing w:line="276" w:lineRule="auto"/>
        <w:ind w:right="445" w:firstLine="720"/>
        <w:rPr>
          <w:lang w:val="en-IN"/>
        </w:rPr>
      </w:pPr>
    </w:p>
    <w:p w:rsidR="00AE1FE9" w:rsidRDefault="00AE1FE9" w:rsidP="007523CA">
      <w:pPr>
        <w:rPr>
          <w:rFonts w:ascii="Times New Roman" w:eastAsia="Calibri" w:hAnsi="Times New Roman" w:cs="Times New Roman"/>
          <w:kern w:val="2"/>
          <w:sz w:val="24"/>
          <w:szCs w:val="24"/>
          <w:highlight w:val="yellow"/>
        </w:rPr>
      </w:pPr>
      <w:bookmarkStart w:id="368" w:name="_Hlk197682619"/>
      <w:bookmarkStart w:id="369" w:name="_Hlk180402183"/>
      <w:bookmarkStart w:id="370" w:name="_Hlk183680988"/>
    </w:p>
    <w:p w:rsidR="00AE1FE9" w:rsidRDefault="00AE1FE9" w:rsidP="007523CA">
      <w:pPr>
        <w:rPr>
          <w:rFonts w:ascii="Times New Roman" w:eastAsia="Calibri" w:hAnsi="Times New Roman" w:cs="Times New Roman"/>
          <w:kern w:val="2"/>
          <w:sz w:val="24"/>
          <w:szCs w:val="24"/>
          <w:highlight w:val="yellow"/>
        </w:rPr>
      </w:pPr>
    </w:p>
    <w:p w:rsidR="00AE1FE9" w:rsidRDefault="00AE1FE9" w:rsidP="007523CA">
      <w:pPr>
        <w:rPr>
          <w:rFonts w:ascii="Times New Roman" w:eastAsia="Calibri" w:hAnsi="Times New Roman" w:cs="Times New Roman"/>
          <w:kern w:val="2"/>
          <w:sz w:val="24"/>
          <w:szCs w:val="24"/>
          <w:highlight w:val="yellow"/>
        </w:rPr>
      </w:pPr>
    </w:p>
    <w:p w:rsidR="00AE1FE9" w:rsidRDefault="00AE1FE9" w:rsidP="007523CA">
      <w:pPr>
        <w:rPr>
          <w:rFonts w:ascii="Times New Roman" w:eastAsia="Calibri" w:hAnsi="Times New Roman" w:cs="Times New Roman"/>
          <w:kern w:val="2"/>
          <w:sz w:val="24"/>
          <w:szCs w:val="24"/>
          <w:highlight w:val="yellow"/>
        </w:rPr>
      </w:pPr>
    </w:p>
    <w:p w:rsidR="00AE1FE9" w:rsidRDefault="00AE1FE9" w:rsidP="007523CA">
      <w:pPr>
        <w:rPr>
          <w:rFonts w:ascii="Times New Roman" w:eastAsia="Calibri" w:hAnsi="Times New Roman" w:cs="Times New Roman"/>
          <w:kern w:val="2"/>
          <w:sz w:val="24"/>
          <w:szCs w:val="24"/>
          <w:highlight w:val="yellow"/>
        </w:rPr>
      </w:pPr>
    </w:p>
    <w:p w:rsidR="00AE1FE9" w:rsidRDefault="00AE1FE9" w:rsidP="007523CA">
      <w:pPr>
        <w:rPr>
          <w:rFonts w:ascii="Times New Roman" w:eastAsia="Calibri" w:hAnsi="Times New Roman" w:cs="Times New Roman"/>
          <w:kern w:val="2"/>
          <w:sz w:val="24"/>
          <w:szCs w:val="24"/>
          <w:highlight w:val="yellow"/>
        </w:rPr>
      </w:pPr>
    </w:p>
    <w:p w:rsidR="003340E5" w:rsidRDefault="003340E5" w:rsidP="007523CA">
      <w:pPr>
        <w:rPr>
          <w:rFonts w:ascii="Times New Roman" w:eastAsia="Calibri" w:hAnsi="Times New Roman" w:cs="Times New Roman"/>
          <w:kern w:val="2"/>
          <w:sz w:val="24"/>
          <w:szCs w:val="24"/>
          <w:highlight w:val="yellow"/>
        </w:rPr>
      </w:pPr>
    </w:p>
    <w:p w:rsidR="003340E5" w:rsidRDefault="003340E5" w:rsidP="007523CA">
      <w:pPr>
        <w:rPr>
          <w:rFonts w:ascii="Times New Roman" w:eastAsia="Calibri" w:hAnsi="Times New Roman" w:cs="Times New Roman"/>
          <w:kern w:val="2"/>
          <w:sz w:val="24"/>
          <w:szCs w:val="24"/>
          <w:highlight w:val="yellow"/>
        </w:rPr>
      </w:pPr>
    </w:p>
    <w:p w:rsidR="00AE1FE9" w:rsidRDefault="00AE1FE9" w:rsidP="007523CA">
      <w:pPr>
        <w:rPr>
          <w:rFonts w:ascii="Times New Roman" w:eastAsia="Calibri" w:hAnsi="Times New Roman" w:cs="Times New Roman"/>
          <w:kern w:val="2"/>
          <w:sz w:val="24"/>
          <w:szCs w:val="24"/>
          <w:highlight w:val="yellow"/>
        </w:rPr>
      </w:pPr>
    </w:p>
    <w:p w:rsidR="00160EA5" w:rsidRDefault="00160EA5" w:rsidP="00160EA5">
      <w:r w:rsidRPr="00160EA5">
        <w:rPr>
          <w:highlight w:val="yellow"/>
        </w:rPr>
        <w:t>Disclaimer (Artificial intelligence)</w:t>
      </w:r>
    </w:p>
    <w:p w:rsidR="007523CA" w:rsidRPr="00AE1FE9" w:rsidRDefault="00B83816" w:rsidP="00AE1FE9">
      <w:pPr>
        <w:ind w:left="851" w:firstLine="709"/>
        <w:rPr>
          <w:rFonts w:ascii="Times New Roman" w:eastAsia="Calibri" w:hAnsi="Times New Roman" w:cs="Times New Roman"/>
          <w:kern w:val="2"/>
          <w:sz w:val="24"/>
          <w:szCs w:val="24"/>
        </w:rPr>
      </w:pPr>
      <w:r w:rsidRPr="00B83816">
        <w:rPr>
          <w:rFonts w:ascii="Times New Roman" w:eastAsia="Calibri" w:hAnsi="Times New Roman" w:cs="Times New Roman"/>
          <w:kern w:val="2"/>
          <w:sz w:val="24"/>
          <w:szCs w:val="24"/>
        </w:rPr>
        <w:t>We</w:t>
      </w:r>
      <w:r w:rsidRPr="00B83816">
        <w:rPr>
          <w:rFonts w:ascii="Times New Roman" w:eastAsia="Calibri" w:hAnsi="Times New Roman" w:cs="Times New Roman"/>
          <w:b/>
          <w:kern w:val="2"/>
          <w:sz w:val="24"/>
          <w:szCs w:val="24"/>
        </w:rPr>
        <w:t>( J.MEENAMBIGAI  &amp;D.LOKESHWARAN )</w:t>
      </w:r>
      <w:r w:rsidR="007523CA" w:rsidRPr="00AE1FE9">
        <w:rPr>
          <w:rFonts w:ascii="Times New Roman" w:eastAsia="Calibri" w:hAnsi="Times New Roman" w:cs="Times New Roman"/>
          <w:kern w:val="2"/>
          <w:sz w:val="24"/>
          <w:szCs w:val="24"/>
        </w:rPr>
        <w:t xml:space="preserve"> hereby declare that NO generative AI technologies such as Large Language Models (ChatGPT, COPILOT, etc.) and text-to-image generators have been used during the writing or editing of this manuscript. </w:t>
      </w:r>
    </w:p>
    <w:bookmarkEnd w:id="368"/>
    <w:bookmarkEnd w:id="369"/>
    <w:bookmarkEnd w:id="370"/>
    <w:p w:rsidR="00E6677A" w:rsidRPr="00AE1FE9" w:rsidRDefault="00E6677A" w:rsidP="00A96E8E">
      <w:pPr>
        <w:pStyle w:val="BodyText"/>
        <w:spacing w:line="276" w:lineRule="auto"/>
        <w:ind w:right="445" w:firstLine="720"/>
        <w:rPr>
          <w:lang w:val="en-IN"/>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AE1FE9" w:rsidRDefault="00AE1FE9" w:rsidP="00A96E8E">
      <w:pPr>
        <w:spacing w:after="0"/>
        <w:ind w:left="709" w:right="445"/>
        <w:jc w:val="both"/>
        <w:rPr>
          <w:rFonts w:ascii="Times New Roman" w:hAnsi="Times New Roman" w:cs="Times New Roman"/>
          <w:b/>
          <w:bCs/>
          <w:color w:val="000000"/>
          <w:sz w:val="24"/>
          <w:szCs w:val="24"/>
        </w:rPr>
      </w:pPr>
    </w:p>
    <w:p w:rsidR="003340E5" w:rsidRDefault="003340E5" w:rsidP="00A96E8E">
      <w:pPr>
        <w:spacing w:after="0"/>
        <w:ind w:left="709" w:right="445"/>
        <w:jc w:val="both"/>
        <w:rPr>
          <w:rFonts w:ascii="Times New Roman" w:hAnsi="Times New Roman" w:cs="Times New Roman"/>
          <w:b/>
          <w:bCs/>
          <w:color w:val="000000"/>
          <w:sz w:val="24"/>
          <w:szCs w:val="24"/>
        </w:rPr>
      </w:pPr>
    </w:p>
    <w:p w:rsidR="003340E5" w:rsidRDefault="003340E5" w:rsidP="00A96E8E">
      <w:pPr>
        <w:spacing w:after="0"/>
        <w:ind w:left="709" w:right="445"/>
        <w:jc w:val="both"/>
        <w:rPr>
          <w:rFonts w:ascii="Times New Roman" w:hAnsi="Times New Roman" w:cs="Times New Roman"/>
          <w:b/>
          <w:bCs/>
          <w:color w:val="000000"/>
          <w:sz w:val="24"/>
          <w:szCs w:val="24"/>
        </w:rPr>
      </w:pPr>
    </w:p>
    <w:p w:rsidR="003340E5" w:rsidRDefault="003340E5" w:rsidP="00A96E8E">
      <w:pPr>
        <w:spacing w:after="0"/>
        <w:ind w:left="709" w:right="445"/>
        <w:jc w:val="both"/>
        <w:rPr>
          <w:rFonts w:ascii="Times New Roman" w:hAnsi="Times New Roman" w:cs="Times New Roman"/>
          <w:b/>
          <w:bCs/>
          <w:color w:val="000000"/>
          <w:sz w:val="24"/>
          <w:szCs w:val="24"/>
        </w:rPr>
      </w:pPr>
    </w:p>
    <w:p w:rsidR="00AE1FE9" w:rsidRDefault="00AE1FE9" w:rsidP="00B83816">
      <w:pPr>
        <w:spacing w:after="0"/>
        <w:ind w:right="445"/>
        <w:jc w:val="both"/>
        <w:rPr>
          <w:rFonts w:ascii="Times New Roman" w:hAnsi="Times New Roman" w:cs="Times New Roman"/>
          <w:b/>
          <w:bCs/>
          <w:color w:val="000000"/>
          <w:sz w:val="24"/>
          <w:szCs w:val="24"/>
        </w:rPr>
      </w:pPr>
    </w:p>
    <w:p w:rsidR="00A96E8E" w:rsidRPr="00AE1FE9" w:rsidRDefault="00A96E8E" w:rsidP="00A96E8E">
      <w:pPr>
        <w:spacing w:after="0"/>
        <w:ind w:left="709" w:right="445"/>
        <w:jc w:val="both"/>
        <w:rPr>
          <w:rFonts w:ascii="Times New Roman" w:hAnsi="Times New Roman" w:cs="Times New Roman"/>
          <w:b/>
          <w:bCs/>
          <w:color w:val="000000"/>
          <w:sz w:val="24"/>
          <w:szCs w:val="24"/>
        </w:rPr>
      </w:pPr>
      <w:r w:rsidRPr="00AE1FE9">
        <w:rPr>
          <w:rFonts w:ascii="Times New Roman" w:hAnsi="Times New Roman" w:cs="Times New Roman"/>
          <w:b/>
          <w:bCs/>
          <w:color w:val="000000"/>
          <w:sz w:val="24"/>
          <w:szCs w:val="24"/>
        </w:rPr>
        <w:t>REFERENCE</w:t>
      </w:r>
      <w:r w:rsidR="00E6677A" w:rsidRPr="00AE1FE9">
        <w:rPr>
          <w:rFonts w:ascii="Times New Roman" w:hAnsi="Times New Roman" w:cs="Times New Roman"/>
          <w:b/>
          <w:bCs/>
          <w:color w:val="000000"/>
          <w:sz w:val="24"/>
          <w:szCs w:val="24"/>
        </w:rPr>
        <w:t>S</w:t>
      </w:r>
    </w:p>
    <w:p w:rsidR="00A96E8E"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Style w:val="Emphasis"/>
          <w:rFonts w:ascii="Times New Roman" w:hAnsi="Times New Roman" w:cs="Times New Roman"/>
          <w:i w:val="0"/>
          <w:sz w:val="24"/>
          <w:szCs w:val="24"/>
        </w:rPr>
        <w:t>Anbalagan, M. &amp; Mohanapriya, S.</w:t>
      </w:r>
      <w:r w:rsidRPr="00AE1FE9">
        <w:rPr>
          <w:rFonts w:ascii="Times New Roman" w:hAnsi="Times New Roman" w:cs="Times New Roman"/>
          <w:sz w:val="24"/>
          <w:szCs w:val="24"/>
        </w:rPr>
        <w:t xml:space="preserve"> (2024). </w:t>
      </w:r>
      <w:r w:rsidRPr="00AE1FE9">
        <w:rPr>
          <w:rStyle w:val="Emphasis"/>
          <w:rFonts w:ascii="Times New Roman" w:hAnsi="Times New Roman" w:cs="Times New Roman"/>
          <w:i w:val="0"/>
          <w:sz w:val="24"/>
          <w:szCs w:val="24"/>
        </w:rPr>
        <w:t>Effectiveness of agri</w:t>
      </w:r>
      <w:r w:rsidRPr="00AE1FE9">
        <w:rPr>
          <w:rStyle w:val="Emphasis"/>
          <w:rFonts w:ascii="Times New Roman" w:hAnsi="Times New Roman" w:cs="Times New Roman"/>
          <w:i w:val="0"/>
          <w:sz w:val="24"/>
          <w:szCs w:val="24"/>
        </w:rPr>
        <w:noBreakHyphen/>
        <w:t>startups in promoting technology transfer: A case study from Madurai and Dindigul, Tamil Nadu</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w:t>
      </w:r>
      <w:r w:rsidRPr="00AE1FE9">
        <w:rPr>
          <w:rFonts w:ascii="Times New Roman" w:hAnsi="Times New Roman" w:cs="Times New Roman"/>
          <w:sz w:val="24"/>
          <w:szCs w:val="24"/>
        </w:rPr>
        <w:t>, 56(3), 45–58.</w:t>
      </w:r>
    </w:p>
    <w:p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hAnsi="Times New Roman" w:cs="Times New Roman"/>
          <w:sz w:val="24"/>
          <w:szCs w:val="24"/>
        </w:rPr>
        <w:t xml:space="preserve">Abbas, I. R., Ramakrishnan, K., Velusamy, R., Selvarani, G., &amp; Sivasankari, B. (2024). </w:t>
      </w:r>
      <w:r w:rsidRPr="00AE1FE9">
        <w:rPr>
          <w:rStyle w:val="Emphasis"/>
          <w:rFonts w:ascii="Times New Roman" w:hAnsi="Times New Roman" w:cs="Times New Roman"/>
          <w:i w:val="0"/>
          <w:sz w:val="24"/>
          <w:szCs w:val="24"/>
        </w:rPr>
        <w:t>Usage of mobile phone technologies of agricultural extension services utilized by farmers</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 46</w:t>
      </w:r>
      <w:r w:rsidRPr="00AE1FE9">
        <w:rPr>
          <w:rFonts w:ascii="Times New Roman" w:hAnsi="Times New Roman" w:cs="Times New Roman"/>
          <w:sz w:val="24"/>
          <w:szCs w:val="24"/>
        </w:rPr>
        <w:t>(8), 565–569.</w:t>
      </w:r>
    </w:p>
    <w:p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hAnsi="Times New Roman" w:cs="Times New Roman"/>
          <w:sz w:val="24"/>
          <w:szCs w:val="24"/>
        </w:rPr>
        <w:t xml:space="preserve">Priyanka, R., &amp;Sundaramari, M. (2024). </w:t>
      </w:r>
      <w:r w:rsidRPr="00AE1FE9">
        <w:rPr>
          <w:rStyle w:val="Emphasis"/>
          <w:rFonts w:ascii="Times New Roman" w:hAnsi="Times New Roman" w:cs="Times New Roman"/>
          <w:i w:val="0"/>
          <w:sz w:val="24"/>
          <w:szCs w:val="24"/>
        </w:rPr>
        <w:t>Evaluating the impact of mobile disseminated agricultural services on farmers’ attitudes in Dindigul District, Tamil Nadu, India</w:t>
      </w:r>
      <w:r w:rsidRPr="00AE1FE9">
        <w:rPr>
          <w:rFonts w:ascii="Times New Roman" w:hAnsi="Times New Roman" w:cs="Times New Roman"/>
          <w:sz w:val="24"/>
          <w:szCs w:val="24"/>
        </w:rPr>
        <w:t xml:space="preserve">. </w:t>
      </w:r>
      <w:r w:rsidRPr="00AE1FE9">
        <w:rPr>
          <w:rStyle w:val="Emphasis"/>
          <w:rFonts w:ascii="Times New Roman" w:hAnsi="Times New Roman" w:cs="Times New Roman"/>
          <w:i w:val="0"/>
          <w:sz w:val="24"/>
          <w:szCs w:val="24"/>
        </w:rPr>
        <w:t>Journal of Experimental Agriculture International, 46</w:t>
      </w:r>
      <w:r w:rsidRPr="00AE1FE9">
        <w:rPr>
          <w:rFonts w:ascii="Times New Roman" w:hAnsi="Times New Roman" w:cs="Times New Roman"/>
          <w:sz w:val="24"/>
          <w:szCs w:val="24"/>
        </w:rPr>
        <w:t>(8), 987–992.</w:t>
      </w:r>
    </w:p>
    <w:p w:rsidR="003A1C86" w:rsidRPr="00AE1FE9" w:rsidRDefault="003A1C86"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eastAsia="Times New Roman" w:hAnsi="Times New Roman" w:cs="Times New Roman"/>
          <w:sz w:val="24"/>
          <w:szCs w:val="24"/>
          <w:lang w:val="en-IN" w:eastAsia="en-IN" w:bidi="ar-SA"/>
        </w:rPr>
        <w:t xml:space="preserve">Sabarish, T. K., Velusamy, R., Ramakrishnan, K., Selvarani, G., &amp; Prabhakaran, K. (2024). </w:t>
      </w:r>
      <w:r w:rsidRPr="00AE1FE9">
        <w:rPr>
          <w:rFonts w:ascii="Times New Roman" w:eastAsia="Times New Roman" w:hAnsi="Times New Roman" w:cs="Times New Roman"/>
          <w:iCs/>
          <w:sz w:val="24"/>
          <w:szCs w:val="24"/>
          <w:lang w:val="en-IN" w:eastAsia="en-IN" w:bidi="ar-SA"/>
        </w:rPr>
        <w:t>Evaluating the impact of agri-startups on technology transfer: Insights from farmers in Madurai and Dindigul Districts</w:t>
      </w:r>
      <w:r w:rsidRPr="00AE1FE9">
        <w:rPr>
          <w:rFonts w:ascii="Times New Roman" w:eastAsia="Times New Roman" w:hAnsi="Times New Roman" w:cs="Times New Roman"/>
          <w:sz w:val="24"/>
          <w:szCs w:val="24"/>
          <w:lang w:val="en-IN" w:eastAsia="en-IN" w:bidi="ar-SA"/>
        </w:rPr>
        <w:t xml:space="preserve">. </w:t>
      </w:r>
      <w:r w:rsidRPr="00AE1FE9">
        <w:rPr>
          <w:rFonts w:ascii="Times New Roman" w:eastAsia="Times New Roman" w:hAnsi="Times New Roman" w:cs="Times New Roman"/>
          <w:iCs/>
          <w:sz w:val="24"/>
          <w:szCs w:val="24"/>
          <w:lang w:val="en-IN" w:eastAsia="en-IN" w:bidi="ar-SA"/>
        </w:rPr>
        <w:t>Journal of Experimental Agriculture International, 46</w:t>
      </w:r>
      <w:r w:rsidRPr="00AE1FE9">
        <w:rPr>
          <w:rFonts w:ascii="Times New Roman" w:eastAsia="Times New Roman" w:hAnsi="Times New Roman" w:cs="Times New Roman"/>
          <w:sz w:val="24"/>
          <w:szCs w:val="24"/>
          <w:lang w:val="en-IN" w:eastAsia="en-IN" w:bidi="ar-SA"/>
        </w:rPr>
        <w:t>(9), 186–193.</w:t>
      </w:r>
    </w:p>
    <w:p w:rsidR="00AE1FE9" w:rsidRPr="00C401F1" w:rsidRDefault="00AE1FE9" w:rsidP="003A1C86">
      <w:pPr>
        <w:pStyle w:val="ListParagraph"/>
        <w:numPr>
          <w:ilvl w:val="0"/>
          <w:numId w:val="7"/>
        </w:numPr>
        <w:autoSpaceDE w:val="0"/>
        <w:autoSpaceDN w:val="0"/>
        <w:adjustRightInd w:val="0"/>
        <w:spacing w:before="120" w:after="0"/>
        <w:ind w:right="445"/>
        <w:jc w:val="both"/>
        <w:rPr>
          <w:rFonts w:ascii="Times New Roman" w:hAnsi="Times New Roman" w:cs="Times New Roman"/>
          <w:sz w:val="24"/>
          <w:szCs w:val="24"/>
        </w:rPr>
      </w:pPr>
      <w:r w:rsidRPr="00AE1FE9">
        <w:rPr>
          <w:rFonts w:ascii="Times New Roman" w:hAnsi="Times New Roman" w:cs="Times New Roman"/>
          <w:sz w:val="24"/>
          <w:szCs w:val="24"/>
        </w:rPr>
        <w:t xml:space="preserve">Sownthariya, S., Theodore, R. K., Sriram, N., Velavan, C., &amp; Patil, S. G. (2023). </w:t>
      </w:r>
      <w:r w:rsidRPr="00AE1FE9">
        <w:rPr>
          <w:rStyle w:val="Emphasis"/>
          <w:rFonts w:ascii="Times New Roman" w:hAnsi="Times New Roman" w:cs="Times New Roman"/>
          <w:i w:val="0"/>
          <w:sz w:val="24"/>
          <w:szCs w:val="24"/>
        </w:rPr>
        <w:t>Constraints faced by maize farmers of Tamil Nadu in use of smartphone for accessing agricultural information</w:t>
      </w:r>
      <w:r w:rsidRPr="00AE1FE9">
        <w:rPr>
          <w:rFonts w:ascii="Times New Roman" w:hAnsi="Times New Roman" w:cs="Times New Roman"/>
          <w:i/>
          <w:sz w:val="24"/>
          <w:szCs w:val="24"/>
        </w:rPr>
        <w:t xml:space="preserve">. </w:t>
      </w:r>
      <w:r w:rsidRPr="00AE1FE9">
        <w:rPr>
          <w:rStyle w:val="Emphasis"/>
          <w:rFonts w:ascii="Times New Roman" w:hAnsi="Times New Roman" w:cs="Times New Roman"/>
          <w:i w:val="0"/>
          <w:sz w:val="24"/>
          <w:szCs w:val="24"/>
        </w:rPr>
        <w:t xml:space="preserve">Asian Journal of Agricultural Extension, Economics &amp; Sociology, </w:t>
      </w:r>
      <w:r w:rsidRPr="00C401F1">
        <w:rPr>
          <w:rStyle w:val="Emphasis"/>
          <w:rFonts w:ascii="Times New Roman" w:hAnsi="Times New Roman" w:cs="Times New Roman"/>
          <w:sz w:val="24"/>
          <w:szCs w:val="24"/>
        </w:rPr>
        <w:t>41</w:t>
      </w:r>
      <w:r w:rsidRPr="00C401F1">
        <w:rPr>
          <w:rFonts w:ascii="Times New Roman" w:hAnsi="Times New Roman" w:cs="Times New Roman"/>
          <w:sz w:val="24"/>
          <w:szCs w:val="24"/>
        </w:rPr>
        <w:t>(9), 955–962.</w:t>
      </w:r>
    </w:p>
    <w:p w:rsidR="00AE1FE9" w:rsidRPr="00AE1FE9" w:rsidRDefault="00AE1FE9" w:rsidP="00AE1FE9">
      <w:pPr>
        <w:pStyle w:val="ListParagraph"/>
        <w:numPr>
          <w:ilvl w:val="0"/>
          <w:numId w:val="7"/>
        </w:numPr>
        <w:spacing w:beforeAutospacing="1" w:after="100" w:afterAutospacing="1" w:line="240" w:lineRule="auto"/>
        <w:ind w:right="720"/>
        <w:rPr>
          <w:rFonts w:ascii="Times New Roman" w:eastAsia="Times New Roman" w:hAnsi="Times New Roman" w:cs="Times New Roman"/>
          <w:sz w:val="24"/>
          <w:szCs w:val="24"/>
          <w:lang w:val="en-IN" w:eastAsia="en-IN" w:bidi="ar-SA"/>
        </w:rPr>
      </w:pPr>
      <w:r w:rsidRPr="00AE1FE9">
        <w:rPr>
          <w:rFonts w:ascii="Times New Roman" w:eastAsia="Times New Roman" w:hAnsi="Times New Roman" w:cs="Times New Roman"/>
          <w:sz w:val="24"/>
          <w:szCs w:val="24"/>
          <w:lang w:val="en-IN" w:eastAsia="en-IN" w:bidi="ar-SA"/>
        </w:rPr>
        <w:t xml:space="preserve">Palanisamy, A., &amp; Bharadwaj, N. (2018). </w:t>
      </w:r>
      <w:r w:rsidRPr="00AE1FE9">
        <w:rPr>
          <w:rFonts w:ascii="Times New Roman" w:eastAsia="Times New Roman" w:hAnsi="Times New Roman" w:cs="Times New Roman"/>
          <w:iCs/>
          <w:sz w:val="24"/>
          <w:szCs w:val="24"/>
          <w:lang w:val="en-IN" w:eastAsia="en-IN" w:bidi="ar-SA"/>
        </w:rPr>
        <w:t>Utilization of information disseminated through mobile telephones by farmers in Tamil Nadu</w:t>
      </w:r>
      <w:r w:rsidRPr="00AE1FE9">
        <w:rPr>
          <w:rFonts w:ascii="Times New Roman" w:eastAsia="Times New Roman" w:hAnsi="Times New Roman" w:cs="Times New Roman"/>
          <w:sz w:val="24"/>
          <w:szCs w:val="24"/>
          <w:lang w:val="en-IN" w:eastAsia="en-IN" w:bidi="ar-SA"/>
        </w:rPr>
        <w:t xml:space="preserve">. </w:t>
      </w:r>
      <w:r w:rsidRPr="00AE1FE9">
        <w:rPr>
          <w:rFonts w:ascii="Times New Roman" w:eastAsia="Times New Roman" w:hAnsi="Times New Roman" w:cs="Times New Roman"/>
          <w:iCs/>
          <w:sz w:val="24"/>
          <w:szCs w:val="24"/>
          <w:lang w:val="en-IN" w:eastAsia="en-IN" w:bidi="ar-SA"/>
        </w:rPr>
        <w:t>Journal of Extension Education, 29</w:t>
      </w:r>
      <w:r w:rsidRPr="00AE1FE9">
        <w:rPr>
          <w:rFonts w:ascii="Times New Roman" w:eastAsia="Times New Roman" w:hAnsi="Times New Roman" w:cs="Times New Roman"/>
          <w:sz w:val="24"/>
          <w:szCs w:val="24"/>
          <w:lang w:val="en-IN" w:eastAsia="en-IN" w:bidi="ar-SA"/>
        </w:rPr>
        <w:t>(3), 5902–5909.</w:t>
      </w:r>
    </w:p>
    <w:p w:rsidR="003A1C86" w:rsidRPr="00AE1FE9" w:rsidRDefault="003A1C86" w:rsidP="00AE1FE9">
      <w:pPr>
        <w:autoSpaceDE w:val="0"/>
        <w:autoSpaceDN w:val="0"/>
        <w:adjustRightInd w:val="0"/>
        <w:spacing w:before="120" w:after="0"/>
        <w:ind w:left="1069" w:right="445"/>
        <w:jc w:val="both"/>
        <w:rPr>
          <w:rFonts w:ascii="Times New Roman" w:hAnsi="Times New Roman" w:cs="Times New Roman"/>
          <w:sz w:val="24"/>
          <w:szCs w:val="24"/>
        </w:rPr>
      </w:pPr>
    </w:p>
    <w:p w:rsidR="003A1C86" w:rsidRPr="00AE1FE9" w:rsidRDefault="003A1C86" w:rsidP="00A96E8E">
      <w:pPr>
        <w:autoSpaceDE w:val="0"/>
        <w:autoSpaceDN w:val="0"/>
        <w:adjustRightInd w:val="0"/>
        <w:spacing w:before="120" w:after="0"/>
        <w:ind w:left="709" w:right="445"/>
        <w:jc w:val="both"/>
        <w:rPr>
          <w:rFonts w:ascii="Times New Roman" w:hAnsi="Times New Roman" w:cs="Times New Roman"/>
          <w:sz w:val="24"/>
          <w:szCs w:val="24"/>
        </w:rPr>
      </w:pPr>
    </w:p>
    <w:p w:rsidR="003A1C86" w:rsidRPr="00AE1FE9" w:rsidRDefault="003A1C86" w:rsidP="00A96E8E">
      <w:pPr>
        <w:autoSpaceDE w:val="0"/>
        <w:autoSpaceDN w:val="0"/>
        <w:adjustRightInd w:val="0"/>
        <w:spacing w:before="120" w:after="0"/>
        <w:ind w:left="709" w:right="445"/>
        <w:jc w:val="both"/>
        <w:rPr>
          <w:rFonts w:ascii="Times New Roman" w:hAnsi="Times New Roman" w:cs="Times New Roman"/>
          <w:color w:val="000000"/>
          <w:sz w:val="24"/>
          <w:szCs w:val="24"/>
        </w:rPr>
      </w:pPr>
    </w:p>
    <w:sectPr w:rsidR="003A1C86" w:rsidRPr="00AE1FE9" w:rsidSect="00A96E8E">
      <w:headerReference w:type="even" r:id="rId9"/>
      <w:headerReference w:type="default" r:id="rId10"/>
      <w:footerReference w:type="even" r:id="rId11"/>
      <w:footerReference w:type="default" r:id="rId12"/>
      <w:headerReference w:type="first" r:id="rId13"/>
      <w:footerReference w:type="first" r:id="rId14"/>
      <w:pgSz w:w="12240" w:h="15840"/>
      <w:pgMar w:top="1360" w:right="720" w:bottom="1437" w:left="72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TNBI" w:date="2025-07-27T11:54:00Z" w:initials="T">
    <w:p w:rsidR="00F15CDD" w:rsidRDefault="00F15CDD">
      <w:pPr>
        <w:pStyle w:val="CommentText"/>
      </w:pPr>
      <w:r>
        <w:rPr>
          <w:rStyle w:val="CommentReference"/>
        </w:rPr>
        <w:annotationRef/>
      </w:r>
      <w:r>
        <w:t>Explain the abbreviation at its first mention. Do likewise for all related ones.</w:t>
      </w:r>
    </w:p>
  </w:comment>
  <w:comment w:id="17" w:author="TNBI" w:date="2025-07-27T11:54:00Z" w:initials="T">
    <w:p w:rsidR="00F15CDD" w:rsidRDefault="00F15CDD">
      <w:pPr>
        <w:pStyle w:val="CommentText"/>
      </w:pPr>
      <w:r>
        <w:rPr>
          <w:rStyle w:val="CommentReference"/>
        </w:rPr>
        <w:annotationRef/>
      </w:r>
      <w:r>
        <w:t>Avoid using words that are already there in the title as keywords. The minimum number of keywords should be five.</w:t>
      </w:r>
    </w:p>
  </w:comment>
  <w:comment w:id="18" w:author="TNBI" w:date="2025-07-27T11:54:00Z" w:initials="T">
    <w:p w:rsidR="00F15CDD" w:rsidRDefault="00F15CDD">
      <w:pPr>
        <w:pStyle w:val="CommentText"/>
      </w:pPr>
      <w:r>
        <w:rPr>
          <w:rStyle w:val="CommentReference"/>
        </w:rPr>
        <w:annotationRef/>
      </w:r>
      <w:r>
        <w:t>Replace with another term.</w:t>
      </w:r>
    </w:p>
  </w:comment>
  <w:comment w:id="20" w:author="TNBI" w:date="2025-07-27T11:54:00Z" w:initials="T">
    <w:p w:rsidR="00F15CDD" w:rsidRDefault="00F15CDD">
      <w:pPr>
        <w:pStyle w:val="CommentText"/>
      </w:pPr>
      <w:r>
        <w:rPr>
          <w:rStyle w:val="CommentReference"/>
        </w:rPr>
        <w:annotationRef/>
      </w:r>
      <w:r>
        <w:t>Cite suitable references for the information provided in the introduction.</w:t>
      </w:r>
    </w:p>
  </w:comment>
  <w:comment w:id="29" w:author="TNBI" w:date="2025-07-27T11:54:00Z" w:initials="T">
    <w:p w:rsidR="001B6ED9" w:rsidRDefault="001B6ED9">
      <w:pPr>
        <w:pStyle w:val="CommentText"/>
      </w:pPr>
      <w:r>
        <w:rPr>
          <w:rStyle w:val="CommentReference"/>
        </w:rPr>
        <w:annotationRef/>
      </w:r>
      <w:r>
        <w:t>Is this when compared to rural teledensity?</w:t>
      </w:r>
    </w:p>
  </w:comment>
  <w:comment w:id="32" w:author="TNBI" w:date="2025-07-27T11:54:00Z" w:initials="T">
    <w:p w:rsidR="00F15CDD" w:rsidRDefault="00F15CDD">
      <w:pPr>
        <w:pStyle w:val="CommentText"/>
      </w:pPr>
      <w:r>
        <w:rPr>
          <w:rStyle w:val="CommentReference"/>
        </w:rPr>
        <w:annotationRef/>
      </w:r>
      <w:r>
        <w:t>Replace the word per cent with symbol throughout the manuscript.</w:t>
      </w:r>
    </w:p>
  </w:comment>
  <w:comment w:id="35" w:author="TNBI" w:date="2025-07-27T11:54:00Z" w:initials="T">
    <w:p w:rsidR="001B6ED9" w:rsidRDefault="001B6ED9">
      <w:pPr>
        <w:pStyle w:val="CommentText"/>
      </w:pPr>
      <w:r>
        <w:rPr>
          <w:rStyle w:val="CommentReference"/>
        </w:rPr>
        <w:annotationRef/>
      </w:r>
      <w:r>
        <w:t>Cite references.</w:t>
      </w:r>
    </w:p>
  </w:comment>
  <w:comment w:id="43" w:author="TNBI" w:date="2025-07-27T11:54:00Z" w:initials="T">
    <w:p w:rsidR="00F15CDD" w:rsidRDefault="00F15CDD">
      <w:pPr>
        <w:pStyle w:val="CommentText"/>
      </w:pPr>
      <w:r>
        <w:rPr>
          <w:rStyle w:val="CommentReference"/>
        </w:rPr>
        <w:annotationRef/>
      </w:r>
      <w:r>
        <w:t>Cite suitable reference for the statements.</w:t>
      </w:r>
    </w:p>
  </w:comment>
  <w:comment w:id="47" w:author="TNBI" w:date="2025-07-27T11:55:00Z" w:initials="T">
    <w:p w:rsidR="00162803" w:rsidRDefault="00162803">
      <w:pPr>
        <w:pStyle w:val="CommentText"/>
      </w:pPr>
      <w:r>
        <w:rPr>
          <w:rStyle w:val="CommentReference"/>
        </w:rPr>
        <w:annotationRef/>
      </w:r>
      <w:r>
        <w:t>Voice messages need internet service.</w:t>
      </w:r>
    </w:p>
  </w:comment>
  <w:comment w:id="50" w:author="TNBI" w:date="2025-07-27T11:56:00Z" w:initials="T">
    <w:p w:rsidR="00162803" w:rsidRDefault="00162803">
      <w:pPr>
        <w:pStyle w:val="CommentText"/>
      </w:pPr>
      <w:r>
        <w:rPr>
          <w:rStyle w:val="CommentReference"/>
        </w:rPr>
        <w:annotationRef/>
      </w:r>
      <w:r>
        <w:t>Mention what these systems are.</w:t>
      </w:r>
    </w:p>
  </w:comment>
  <w:comment w:id="60" w:author="TNBI" w:date="2025-07-27T11:54:00Z" w:initials="T">
    <w:p w:rsidR="00F15CDD" w:rsidRDefault="00F15CDD">
      <w:pPr>
        <w:pStyle w:val="CommentText"/>
      </w:pPr>
      <w:r>
        <w:rPr>
          <w:rStyle w:val="CommentReference"/>
        </w:rPr>
        <w:annotationRef/>
      </w:r>
      <w:r>
        <w:t xml:space="preserve">A review of previous information should be part of the introduction and not as a separate section as in thesis or dissertation. </w:t>
      </w:r>
    </w:p>
  </w:comment>
  <w:comment w:id="62" w:author="TNBI" w:date="2025-07-27T11:54:00Z" w:initials="T">
    <w:p w:rsidR="00F15CDD" w:rsidRDefault="00F15CDD">
      <w:pPr>
        <w:pStyle w:val="CommentText"/>
      </w:pPr>
      <w:r>
        <w:rPr>
          <w:rStyle w:val="CommentReference"/>
        </w:rPr>
        <w:annotationRef/>
      </w:r>
      <w:r>
        <w:t>Provide the geographical coordinates of the study area.</w:t>
      </w:r>
    </w:p>
  </w:comment>
  <w:comment w:id="68" w:author="TNBI" w:date="2025-07-27T11:54:00Z" w:initials="T">
    <w:p w:rsidR="00F15CDD" w:rsidRDefault="00F15CDD">
      <w:pPr>
        <w:pStyle w:val="CommentText"/>
      </w:pPr>
      <w:r>
        <w:rPr>
          <w:rStyle w:val="CommentReference"/>
        </w:rPr>
        <w:annotationRef/>
      </w:r>
      <w:r>
        <w:t>Rewrite the sentence for clarity.</w:t>
      </w:r>
    </w:p>
  </w:comment>
  <w:comment w:id="77" w:author="TNBI" w:date="2025-07-27T12:19:00Z" w:initials="T">
    <w:p w:rsidR="00BB3722" w:rsidRDefault="00BB3722">
      <w:pPr>
        <w:pStyle w:val="CommentText"/>
      </w:pPr>
      <w:r>
        <w:rPr>
          <w:rStyle w:val="CommentReference"/>
        </w:rPr>
        <w:annotationRef/>
      </w:r>
      <w:r>
        <w:t>Present details of these in form of an annexure.</w:t>
      </w:r>
    </w:p>
  </w:comment>
  <w:comment w:id="98" w:author="TNBI" w:date="2025-07-27T11:54:00Z" w:initials="T">
    <w:p w:rsidR="00F15CDD" w:rsidRDefault="00F15CDD">
      <w:pPr>
        <w:pStyle w:val="CommentText"/>
      </w:pPr>
      <w:r>
        <w:rPr>
          <w:rStyle w:val="CommentReference"/>
        </w:rPr>
        <w:annotationRef/>
      </w:r>
      <w:r>
        <w:t xml:space="preserve">Spell out. </w:t>
      </w:r>
    </w:p>
  </w:comment>
  <w:comment w:id="116" w:author="TNBI" w:date="2025-07-27T12:24:00Z" w:initials="T">
    <w:p w:rsidR="00BB3722" w:rsidRDefault="00BB3722">
      <w:pPr>
        <w:pStyle w:val="CommentText"/>
      </w:pPr>
      <w:r>
        <w:rPr>
          <w:rStyle w:val="CommentReference"/>
        </w:rPr>
        <w:annotationRef/>
      </w:r>
      <w:r>
        <w:t>Do not repeat the values that are already there in the table.</w:t>
      </w:r>
    </w:p>
  </w:comment>
  <w:comment w:id="138" w:author="TNBI" w:date="2025-07-27T11:54:00Z" w:initials="T">
    <w:p w:rsidR="00F15CDD" w:rsidRDefault="00F15CDD">
      <w:pPr>
        <w:pStyle w:val="CommentText"/>
      </w:pPr>
      <w:r>
        <w:rPr>
          <w:rStyle w:val="CommentReference"/>
        </w:rPr>
        <w:annotationRef/>
      </w:r>
      <w:r>
        <w:t>Spellout.</w:t>
      </w:r>
    </w:p>
  </w:comment>
  <w:comment w:id="325" w:author="TNBI" w:date="2025-07-27T11:54:00Z" w:initials="T">
    <w:p w:rsidR="00F15CDD" w:rsidRDefault="00F15CDD">
      <w:pPr>
        <w:pStyle w:val="CommentText"/>
      </w:pPr>
      <w:r>
        <w:rPr>
          <w:rStyle w:val="CommentReference"/>
        </w:rPr>
        <w:annotationRef/>
      </w:r>
      <w:r>
        <w:t>Spell out.</w:t>
      </w:r>
    </w:p>
  </w:comment>
  <w:comment w:id="339" w:author="TNBI" w:date="2025-07-27T11:54:00Z" w:initials="T">
    <w:p w:rsidR="00F15CDD" w:rsidRDefault="00F15CDD">
      <w:pPr>
        <w:pStyle w:val="CommentText"/>
      </w:pPr>
      <w:r>
        <w:rPr>
          <w:rStyle w:val="CommentReference"/>
        </w:rPr>
        <w:annotationRef/>
      </w:r>
      <w:r>
        <w:t>Do not repeat the data that are already there in the table again in the results.</w:t>
      </w:r>
    </w:p>
  </w:comment>
  <w:comment w:id="367" w:author="TNBI" w:date="2025-07-27T12:44:00Z" w:initials="T">
    <w:p w:rsidR="00036A3F" w:rsidRDefault="00036A3F">
      <w:pPr>
        <w:pStyle w:val="CommentText"/>
      </w:pPr>
      <w:r>
        <w:rPr>
          <w:rStyle w:val="CommentReference"/>
        </w:rPr>
        <w:annotationRef/>
      </w:r>
      <w:r>
        <w:t>Repeat of results.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8F9" w:rsidRDefault="002C48F9" w:rsidP="009A6807">
      <w:pPr>
        <w:spacing w:after="0" w:line="240" w:lineRule="auto"/>
      </w:pPr>
      <w:r>
        <w:separator/>
      </w:r>
    </w:p>
  </w:endnote>
  <w:endnote w:type="continuationSeparator" w:id="1">
    <w:p w:rsidR="002C48F9" w:rsidRDefault="002C48F9" w:rsidP="009A6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8F9" w:rsidRDefault="002C48F9" w:rsidP="009A6807">
      <w:pPr>
        <w:spacing w:after="0" w:line="240" w:lineRule="auto"/>
      </w:pPr>
      <w:r>
        <w:separator/>
      </w:r>
    </w:p>
  </w:footnote>
  <w:footnote w:type="continuationSeparator" w:id="1">
    <w:p w:rsidR="002C48F9" w:rsidRDefault="002C48F9" w:rsidP="009A6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3"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4"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DD" w:rsidRDefault="00F15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786812"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C046878"/>
    <w:lvl w:ilvl="0" w:tplc="25546C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0000002"/>
    <w:multiLevelType w:val="hybridMultilevel"/>
    <w:tmpl w:val="8B8ABA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36583C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D908B3A6"/>
    <w:lvl w:ilvl="0" w:tplc="FFFFFFFF">
      <w:start w:val="1"/>
      <w:numFmt w:val="ideographDigital"/>
      <w:lvlText w:val="•"/>
      <w:lvlJc w:val="left"/>
    </w:lvl>
    <w:lvl w:ilvl="1" w:tplc="FFFFFFFF">
      <w:start w:val="1"/>
      <w:numFmt w:val="ideographDigital"/>
      <w:lvlText w:val="•"/>
      <w:lvlJc w:val="left"/>
    </w:lvl>
    <w:lvl w:ilvl="2" w:tplc="23BC738F">
      <w:start w:val="1"/>
      <w:numFmt w:val="bullet"/>
      <w:lvlText w:val="•"/>
      <w:lvlJc w:val="left"/>
    </w:lvl>
    <w:lvl w:ilvl="3" w:tplc="FE968E4E">
      <w:start w:val="1"/>
      <w:numFmt w:val="decimal"/>
      <w:lvlText w:val=""/>
      <w:lvlJc w:val="left"/>
    </w:lvl>
    <w:lvl w:ilvl="4" w:tplc="C35076C4">
      <w:start w:val="1"/>
      <w:numFmt w:val="decimal"/>
      <w:lvlText w:val=""/>
      <w:lvlJc w:val="left"/>
    </w:lvl>
    <w:lvl w:ilvl="5" w:tplc="BB6E1850">
      <w:start w:val="1"/>
      <w:numFmt w:val="decimal"/>
      <w:lvlText w:val=""/>
      <w:lvlJc w:val="left"/>
    </w:lvl>
    <w:lvl w:ilvl="6" w:tplc="0186EC3A">
      <w:start w:val="1"/>
      <w:numFmt w:val="decimal"/>
      <w:lvlText w:val=""/>
      <w:lvlJc w:val="left"/>
    </w:lvl>
    <w:lvl w:ilvl="7" w:tplc="2B4E971E">
      <w:start w:val="1"/>
      <w:numFmt w:val="decimal"/>
      <w:lvlText w:val=""/>
      <w:lvlJc w:val="left"/>
    </w:lvl>
    <w:lvl w:ilvl="8" w:tplc="DFF09AB4">
      <w:start w:val="1"/>
      <w:numFmt w:val="decimal"/>
      <w:lvlText w:val=""/>
      <w:lvlJc w:val="left"/>
    </w:lvl>
  </w:abstractNum>
  <w:abstractNum w:abstractNumId="4">
    <w:nsid w:val="29C47350"/>
    <w:multiLevelType w:val="hybridMultilevel"/>
    <w:tmpl w:val="8CB2288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5301417"/>
    <w:multiLevelType w:val="hybridMultilevel"/>
    <w:tmpl w:val="B0EE23A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5D711542"/>
    <w:multiLevelType w:val="hybridMultilevel"/>
    <w:tmpl w:val="5F78FD8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912701"/>
    <w:rsid w:val="00036A3F"/>
    <w:rsid w:val="000F73BB"/>
    <w:rsid w:val="00160EA5"/>
    <w:rsid w:val="0016263F"/>
    <w:rsid w:val="00162803"/>
    <w:rsid w:val="00195C39"/>
    <w:rsid w:val="001B6ED9"/>
    <w:rsid w:val="001D770D"/>
    <w:rsid w:val="0026563C"/>
    <w:rsid w:val="002A4898"/>
    <w:rsid w:val="002C48F9"/>
    <w:rsid w:val="00332049"/>
    <w:rsid w:val="003340E5"/>
    <w:rsid w:val="00344468"/>
    <w:rsid w:val="003A1C86"/>
    <w:rsid w:val="0041229A"/>
    <w:rsid w:val="00463697"/>
    <w:rsid w:val="005B74B3"/>
    <w:rsid w:val="00641B6D"/>
    <w:rsid w:val="006441B9"/>
    <w:rsid w:val="007523CA"/>
    <w:rsid w:val="007B3C68"/>
    <w:rsid w:val="00856DF9"/>
    <w:rsid w:val="00865BCF"/>
    <w:rsid w:val="00873658"/>
    <w:rsid w:val="008C7E4D"/>
    <w:rsid w:val="00912701"/>
    <w:rsid w:val="00927359"/>
    <w:rsid w:val="00952B5D"/>
    <w:rsid w:val="009A6807"/>
    <w:rsid w:val="009C7F1A"/>
    <w:rsid w:val="00A77912"/>
    <w:rsid w:val="00A96E8E"/>
    <w:rsid w:val="00AC7FC3"/>
    <w:rsid w:val="00AE1FE9"/>
    <w:rsid w:val="00B07FC6"/>
    <w:rsid w:val="00B15A3F"/>
    <w:rsid w:val="00B415BB"/>
    <w:rsid w:val="00B46CC4"/>
    <w:rsid w:val="00B76E8E"/>
    <w:rsid w:val="00B83816"/>
    <w:rsid w:val="00BB3722"/>
    <w:rsid w:val="00C31EE6"/>
    <w:rsid w:val="00C401F1"/>
    <w:rsid w:val="00D975C5"/>
    <w:rsid w:val="00E6677A"/>
    <w:rsid w:val="00F15CDD"/>
    <w:rsid w:val="00FC4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Latha"/>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C6"/>
  </w:style>
  <w:style w:type="paragraph" w:styleId="Heading2">
    <w:name w:val="heading 2"/>
    <w:basedOn w:val="Normal"/>
    <w:link w:val="Heading2Char"/>
    <w:uiPriority w:val="9"/>
    <w:qFormat/>
    <w:rsid w:val="00B07FC6"/>
    <w:pPr>
      <w:widowControl w:val="0"/>
      <w:autoSpaceDE w:val="0"/>
      <w:autoSpaceDN w:val="0"/>
      <w:spacing w:after="0" w:line="240" w:lineRule="auto"/>
      <w:ind w:left="720"/>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uiPriority w:val="9"/>
    <w:qFormat/>
    <w:rsid w:val="00B07FC6"/>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F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B07FC6"/>
    <w:pPr>
      <w:ind w:left="720"/>
      <w:contextualSpacing/>
    </w:pPr>
  </w:style>
  <w:style w:type="paragraph" w:styleId="BodyText">
    <w:name w:val="Body Text"/>
    <w:basedOn w:val="Normal"/>
    <w:link w:val="BodyTextChar"/>
    <w:uiPriority w:val="1"/>
    <w:qFormat/>
    <w:rsid w:val="00B07FC6"/>
    <w:pPr>
      <w:widowControl w:val="0"/>
      <w:autoSpaceDE w:val="0"/>
      <w:autoSpaceDN w:val="0"/>
      <w:spacing w:after="0" w:line="240" w:lineRule="auto"/>
      <w:ind w:left="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B07FC6"/>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B07FC6"/>
    <w:rPr>
      <w:rFonts w:ascii="Times New Roman" w:eastAsia="Times New Roman" w:hAnsi="Times New Roman" w:cs="Times New Roman"/>
      <w:b/>
      <w:bCs/>
      <w:sz w:val="24"/>
      <w:szCs w:val="24"/>
      <w:lang w:bidi="ar-SA"/>
    </w:rPr>
  </w:style>
  <w:style w:type="paragraph" w:styleId="NormalWeb">
    <w:name w:val="Normal (Web)"/>
    <w:basedOn w:val="Normal"/>
    <w:uiPriority w:val="99"/>
    <w:rsid w:val="00B07FC6"/>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7FC6"/>
    <w:rPr>
      <w:rFonts w:ascii="Cambria" w:eastAsia="SimSun" w:hAnsi="Cambria" w:cs="Latha"/>
      <w:color w:val="243F60"/>
      <w:sz w:val="24"/>
      <w:szCs w:val="24"/>
    </w:rPr>
  </w:style>
  <w:style w:type="paragraph" w:customStyle="1" w:styleId="TableParagraph">
    <w:name w:val="Table Paragraph"/>
    <w:basedOn w:val="Normal"/>
    <w:uiPriority w:val="1"/>
    <w:qFormat/>
    <w:rsid w:val="00B07FC6"/>
    <w:pPr>
      <w:widowControl w:val="0"/>
      <w:autoSpaceDE w:val="0"/>
      <w:autoSpaceDN w:val="0"/>
      <w:spacing w:after="0" w:line="240" w:lineRule="auto"/>
    </w:pPr>
    <w:rPr>
      <w:rFonts w:ascii="Times New Roman" w:eastAsia="Times New Roman" w:hAnsi="Times New Roman" w:cs="Times New Roman"/>
      <w:lang w:bidi="ar-SA"/>
    </w:rPr>
  </w:style>
  <w:style w:type="paragraph" w:styleId="Header">
    <w:name w:val="header"/>
    <w:basedOn w:val="Normal"/>
    <w:link w:val="HeaderChar"/>
    <w:uiPriority w:val="99"/>
    <w:rsid w:val="00B07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FC6"/>
    <w:rPr>
      <w:rFonts w:cs="Latha"/>
    </w:rPr>
  </w:style>
  <w:style w:type="paragraph" w:styleId="Footer">
    <w:name w:val="footer"/>
    <w:basedOn w:val="Normal"/>
    <w:link w:val="FooterChar"/>
    <w:uiPriority w:val="99"/>
    <w:rsid w:val="00B07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FC6"/>
    <w:rPr>
      <w:rFonts w:cs="Latha"/>
    </w:rPr>
  </w:style>
  <w:style w:type="character" w:styleId="Hyperlink">
    <w:name w:val="Hyperlink"/>
    <w:basedOn w:val="DefaultParagraphFont"/>
    <w:uiPriority w:val="99"/>
    <w:unhideWhenUsed/>
    <w:rsid w:val="00873658"/>
    <w:rPr>
      <w:color w:val="0000FF" w:themeColor="hyperlink"/>
      <w:u w:val="single"/>
    </w:rPr>
  </w:style>
  <w:style w:type="character" w:styleId="Emphasis">
    <w:name w:val="Emphasis"/>
    <w:basedOn w:val="DefaultParagraphFont"/>
    <w:uiPriority w:val="20"/>
    <w:qFormat/>
    <w:rsid w:val="003A1C86"/>
    <w:rPr>
      <w:i/>
      <w:iCs/>
    </w:rPr>
  </w:style>
  <w:style w:type="character" w:styleId="Strong">
    <w:name w:val="Strong"/>
    <w:basedOn w:val="DefaultParagraphFont"/>
    <w:uiPriority w:val="22"/>
    <w:qFormat/>
    <w:rsid w:val="003A1C86"/>
    <w:rPr>
      <w:b/>
      <w:bCs/>
    </w:rPr>
  </w:style>
  <w:style w:type="character" w:styleId="CommentReference">
    <w:name w:val="annotation reference"/>
    <w:basedOn w:val="DefaultParagraphFont"/>
    <w:uiPriority w:val="99"/>
    <w:semiHidden/>
    <w:unhideWhenUsed/>
    <w:rsid w:val="00A77912"/>
    <w:rPr>
      <w:sz w:val="16"/>
      <w:szCs w:val="16"/>
    </w:rPr>
  </w:style>
  <w:style w:type="paragraph" w:styleId="CommentText">
    <w:name w:val="annotation text"/>
    <w:basedOn w:val="Normal"/>
    <w:link w:val="CommentTextChar"/>
    <w:uiPriority w:val="99"/>
    <w:semiHidden/>
    <w:unhideWhenUsed/>
    <w:rsid w:val="00A77912"/>
    <w:pPr>
      <w:spacing w:line="240" w:lineRule="auto"/>
    </w:pPr>
    <w:rPr>
      <w:sz w:val="20"/>
      <w:szCs w:val="20"/>
    </w:rPr>
  </w:style>
  <w:style w:type="character" w:customStyle="1" w:styleId="CommentTextChar">
    <w:name w:val="Comment Text Char"/>
    <w:basedOn w:val="DefaultParagraphFont"/>
    <w:link w:val="CommentText"/>
    <w:uiPriority w:val="99"/>
    <w:semiHidden/>
    <w:rsid w:val="00A77912"/>
    <w:rPr>
      <w:sz w:val="20"/>
      <w:szCs w:val="20"/>
    </w:rPr>
  </w:style>
  <w:style w:type="paragraph" w:styleId="CommentSubject">
    <w:name w:val="annotation subject"/>
    <w:basedOn w:val="CommentText"/>
    <w:next w:val="CommentText"/>
    <w:link w:val="CommentSubjectChar"/>
    <w:uiPriority w:val="99"/>
    <w:semiHidden/>
    <w:unhideWhenUsed/>
    <w:rsid w:val="00A77912"/>
    <w:rPr>
      <w:b/>
      <w:bCs/>
    </w:rPr>
  </w:style>
  <w:style w:type="character" w:customStyle="1" w:styleId="CommentSubjectChar">
    <w:name w:val="Comment Subject Char"/>
    <w:basedOn w:val="CommentTextChar"/>
    <w:link w:val="CommentSubject"/>
    <w:uiPriority w:val="99"/>
    <w:semiHidden/>
    <w:rsid w:val="00A77912"/>
    <w:rPr>
      <w:b/>
      <w:bCs/>
    </w:rPr>
  </w:style>
  <w:style w:type="paragraph" w:styleId="BalloonText">
    <w:name w:val="Balloon Text"/>
    <w:basedOn w:val="Normal"/>
    <w:link w:val="BalloonTextChar"/>
    <w:uiPriority w:val="99"/>
    <w:semiHidden/>
    <w:unhideWhenUsed/>
    <w:rsid w:val="00A77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514979">
      <w:bodyDiv w:val="1"/>
      <w:marLeft w:val="0"/>
      <w:marRight w:val="0"/>
      <w:marTop w:val="0"/>
      <w:marBottom w:val="0"/>
      <w:divBdr>
        <w:top w:val="none" w:sz="0" w:space="0" w:color="auto"/>
        <w:left w:val="none" w:sz="0" w:space="0" w:color="auto"/>
        <w:bottom w:val="none" w:sz="0" w:space="0" w:color="auto"/>
        <w:right w:val="none" w:sz="0" w:space="0" w:color="auto"/>
      </w:divBdr>
      <w:divsChild>
        <w:div w:id="86117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224413">
      <w:bodyDiv w:val="1"/>
      <w:marLeft w:val="0"/>
      <w:marRight w:val="0"/>
      <w:marTop w:val="0"/>
      <w:marBottom w:val="0"/>
      <w:divBdr>
        <w:top w:val="none" w:sz="0" w:space="0" w:color="auto"/>
        <w:left w:val="none" w:sz="0" w:space="0" w:color="auto"/>
        <w:bottom w:val="none" w:sz="0" w:space="0" w:color="auto"/>
        <w:right w:val="none" w:sz="0" w:space="0" w:color="auto"/>
      </w:divBdr>
      <w:divsChild>
        <w:div w:id="170501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B2AA-8ECF-4844-8959-3D012FB5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TNBI</cp:lastModifiedBy>
  <cp:revision>11</cp:revision>
  <dcterms:created xsi:type="dcterms:W3CDTF">2025-07-23T18:00:00Z</dcterms:created>
  <dcterms:modified xsi:type="dcterms:W3CDTF">2025-07-27T07:17:00Z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577544d51fd18e08fe12a1f51854085e410539b18d4630f7ec3c892905d0f1fd</vt:lpwstr>
  </property>
  <property fmtid="{D5CDD505-2E9C-101B-9397-08002B2CF9AE}" pid="3" name="ICV">
    <vt:lpwstr>b60a22223e3643529e8c7f0ce7313ce2</vt:lpwstr>
  </property>
</Properties>
</file>