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236" w:rsidRPr="001F5ACE" w:rsidRDefault="00F60236" w:rsidP="00D50CF5">
      <w:pPr>
        <w:spacing w:after="0" w:line="240" w:lineRule="auto"/>
        <w:jc w:val="center"/>
        <w:rPr>
          <w:rFonts w:ascii="Arial" w:hAnsi="Arial" w:cs="Arial"/>
          <w:b/>
          <w:bCs/>
          <w:sz w:val="28"/>
          <w:szCs w:val="28"/>
        </w:rPr>
      </w:pPr>
      <w:r w:rsidRPr="001F5ACE">
        <w:rPr>
          <w:rFonts w:ascii="Arial" w:hAnsi="Arial" w:cs="Arial"/>
          <w:b/>
          <w:bCs/>
          <w:sz w:val="28"/>
          <w:szCs w:val="28"/>
        </w:rPr>
        <w:t>W</w:t>
      </w:r>
      <w:r w:rsidR="00522E03" w:rsidRPr="001F5ACE">
        <w:rPr>
          <w:rFonts w:ascii="Arial" w:hAnsi="Arial" w:cs="Arial"/>
          <w:b/>
          <w:bCs/>
          <w:sz w:val="28"/>
          <w:szCs w:val="28"/>
        </w:rPr>
        <w:t xml:space="preserve">eed </w:t>
      </w:r>
      <w:r w:rsidR="00D7237E" w:rsidRPr="001F5ACE">
        <w:rPr>
          <w:rFonts w:ascii="Arial" w:hAnsi="Arial" w:cs="Arial"/>
          <w:b/>
          <w:bCs/>
          <w:sz w:val="28"/>
          <w:szCs w:val="28"/>
        </w:rPr>
        <w:t xml:space="preserve">management </w:t>
      </w:r>
      <w:r w:rsidR="003F2EE1" w:rsidRPr="001F5ACE">
        <w:rPr>
          <w:rFonts w:ascii="Arial" w:hAnsi="Arial" w:cs="Arial"/>
          <w:b/>
          <w:bCs/>
          <w:sz w:val="28"/>
          <w:szCs w:val="28"/>
        </w:rPr>
        <w:t xml:space="preserve">in </w:t>
      </w:r>
      <w:r w:rsidR="00D7237E" w:rsidRPr="001F5ACE">
        <w:rPr>
          <w:rFonts w:ascii="Arial" w:hAnsi="Arial" w:cs="Arial"/>
          <w:b/>
          <w:bCs/>
          <w:sz w:val="28"/>
          <w:szCs w:val="28"/>
        </w:rPr>
        <w:t xml:space="preserve">aerobic rice </w:t>
      </w:r>
      <w:r w:rsidRPr="001F5ACE">
        <w:rPr>
          <w:rFonts w:ascii="Arial" w:hAnsi="Arial" w:cs="Arial"/>
          <w:b/>
          <w:bCs/>
          <w:sz w:val="28"/>
          <w:szCs w:val="28"/>
        </w:rPr>
        <w:t>cultivation</w:t>
      </w:r>
      <w:r w:rsidR="008C5527">
        <w:rPr>
          <w:rFonts w:ascii="Arial" w:hAnsi="Arial" w:cs="Arial"/>
          <w:b/>
          <w:bCs/>
          <w:sz w:val="28"/>
          <w:szCs w:val="28"/>
        </w:rPr>
        <w:t xml:space="preserve"> in South Gujarat</w:t>
      </w:r>
      <w:ins w:id="0" w:author="TNBI" w:date="2025-07-20T08:00:00Z">
        <w:r w:rsidR="00B54A39">
          <w:rPr>
            <w:rFonts w:ascii="Arial" w:hAnsi="Arial" w:cs="Arial"/>
            <w:b/>
            <w:bCs/>
            <w:sz w:val="28"/>
            <w:szCs w:val="28"/>
          </w:rPr>
          <w:t>,</w:t>
        </w:r>
      </w:ins>
      <w:r w:rsidR="00DD71E1">
        <w:rPr>
          <w:rFonts w:ascii="Arial" w:hAnsi="Arial" w:cs="Arial"/>
          <w:b/>
          <w:bCs/>
          <w:sz w:val="28"/>
          <w:szCs w:val="28"/>
        </w:rPr>
        <w:t xml:space="preserve"> India</w:t>
      </w:r>
    </w:p>
    <w:p w:rsidR="00F60236" w:rsidRPr="001F5ACE" w:rsidRDefault="00F60236" w:rsidP="00D50CF5">
      <w:pPr>
        <w:spacing w:after="0" w:line="240" w:lineRule="auto"/>
        <w:jc w:val="center"/>
        <w:rPr>
          <w:rFonts w:ascii="Arial" w:hAnsi="Arial" w:cs="Arial"/>
          <w:b/>
          <w:bCs/>
          <w:sz w:val="28"/>
          <w:szCs w:val="28"/>
        </w:rPr>
      </w:pPr>
    </w:p>
    <w:p w:rsidR="00741E53" w:rsidRPr="00881DB7" w:rsidRDefault="00741E53" w:rsidP="00881DB7">
      <w:pPr>
        <w:ind w:left="2880"/>
        <w:rPr>
          <w:rFonts w:ascii="Arial" w:hAnsi="Arial" w:cs="Arial"/>
          <w:i/>
          <w:iCs/>
        </w:rPr>
      </w:pPr>
    </w:p>
    <w:p w:rsidR="00B16250" w:rsidRPr="001F5ACE" w:rsidRDefault="00B16250" w:rsidP="004931CE">
      <w:pPr>
        <w:spacing w:after="0" w:line="480" w:lineRule="auto"/>
        <w:rPr>
          <w:rFonts w:ascii="Arial" w:hAnsi="Arial" w:cs="Arial"/>
          <w:b/>
          <w:bCs/>
        </w:rPr>
      </w:pPr>
      <w:r w:rsidRPr="001F5ACE">
        <w:rPr>
          <w:rFonts w:ascii="Arial" w:hAnsi="Arial" w:cs="Arial"/>
          <w:b/>
          <w:bCs/>
        </w:rPr>
        <w:t>ABSTRACT</w:t>
      </w:r>
    </w:p>
    <w:p w:rsidR="00B16250" w:rsidRPr="00BC6227" w:rsidRDefault="008B193D" w:rsidP="004931CE">
      <w:pPr>
        <w:spacing w:after="0" w:line="480" w:lineRule="auto"/>
        <w:jc w:val="both"/>
        <w:rPr>
          <w:rFonts w:ascii="Arial" w:hAnsi="Arial" w:cs="Arial"/>
        </w:rPr>
      </w:pPr>
      <w:del w:id="1" w:author="TNBI" w:date="2025-07-20T08:01:00Z">
        <w:r w:rsidRPr="00BC6227" w:rsidDel="000E51E7">
          <w:rPr>
            <w:rFonts w:ascii="Arial" w:hAnsi="Arial" w:cs="Arial"/>
          </w:rPr>
          <w:delText xml:space="preserve">The </w:delText>
        </w:r>
      </w:del>
      <w:ins w:id="2" w:author="TNBI" w:date="2025-07-20T08:01:00Z">
        <w:r w:rsidR="000E51E7">
          <w:rPr>
            <w:rFonts w:ascii="Arial" w:hAnsi="Arial" w:cs="Arial"/>
          </w:rPr>
          <w:t>An</w:t>
        </w:r>
        <w:r w:rsidR="000E51E7" w:rsidRPr="00BC6227">
          <w:rPr>
            <w:rFonts w:ascii="Arial" w:hAnsi="Arial" w:cs="Arial"/>
          </w:rPr>
          <w:t xml:space="preserve"> </w:t>
        </w:r>
      </w:ins>
      <w:r w:rsidRPr="00BC6227">
        <w:rPr>
          <w:rFonts w:ascii="Arial" w:hAnsi="Arial" w:cs="Arial"/>
        </w:rPr>
        <w:t>experiment</w:t>
      </w:r>
      <w:ins w:id="3" w:author="TNBI" w:date="2025-07-20T08:01:00Z">
        <w:r w:rsidR="000E51E7">
          <w:rPr>
            <w:rFonts w:ascii="Arial" w:hAnsi="Arial" w:cs="Arial"/>
          </w:rPr>
          <w:t xml:space="preserve"> </w:t>
        </w:r>
      </w:ins>
      <w:del w:id="4" w:author="TNBI" w:date="2025-07-20T08:01:00Z">
        <w:r w:rsidR="00DD4832" w:rsidDel="000E51E7">
          <w:rPr>
            <w:rFonts w:ascii="Arial" w:hAnsi="Arial" w:cs="Arial"/>
          </w:rPr>
          <w:delText xml:space="preserve">entitled </w:delText>
        </w:r>
      </w:del>
      <w:ins w:id="5" w:author="TNBI" w:date="2025-07-20T08:01:00Z">
        <w:r w:rsidR="000E51E7">
          <w:rPr>
            <w:rFonts w:ascii="Arial" w:hAnsi="Arial" w:cs="Arial"/>
          </w:rPr>
          <w:t xml:space="preserve">on </w:t>
        </w:r>
      </w:ins>
      <w:del w:id="6" w:author="TNBI" w:date="2025-07-20T08:01:00Z">
        <w:r w:rsidR="00DD4832" w:rsidDel="000E51E7">
          <w:rPr>
            <w:rFonts w:ascii="Arial" w:hAnsi="Arial" w:cs="Arial"/>
          </w:rPr>
          <w:delText>W</w:delText>
        </w:r>
      </w:del>
      <w:ins w:id="7" w:author="TNBI" w:date="2025-07-20T08:01:00Z">
        <w:r w:rsidR="000E51E7">
          <w:rPr>
            <w:rFonts w:ascii="Arial" w:hAnsi="Arial" w:cs="Arial"/>
          </w:rPr>
          <w:t>w</w:t>
        </w:r>
      </w:ins>
      <w:r w:rsidR="00DD4832">
        <w:rPr>
          <w:rFonts w:ascii="Arial" w:hAnsi="Arial" w:cs="Arial"/>
        </w:rPr>
        <w:t xml:space="preserve">eed management in aerobic rice cultivation in South Gujarat India </w:t>
      </w:r>
      <w:r w:rsidR="00B16250" w:rsidRPr="00BC6227">
        <w:rPr>
          <w:rFonts w:ascii="Arial" w:hAnsi="Arial" w:cs="Arial"/>
        </w:rPr>
        <w:t xml:space="preserve">was conducted </w:t>
      </w:r>
      <w:r w:rsidR="00DD4832" w:rsidRPr="00BC6227">
        <w:rPr>
          <w:rFonts w:ascii="Arial" w:hAnsi="Arial" w:cs="Arial"/>
        </w:rPr>
        <w:t xml:space="preserve">during </w:t>
      </w:r>
      <w:ins w:id="8" w:author="TNBI" w:date="2025-07-20T10:04:00Z">
        <w:r w:rsidR="00C05A24">
          <w:rPr>
            <w:rFonts w:ascii="Arial" w:hAnsi="Arial" w:cs="Arial"/>
          </w:rPr>
          <w:t xml:space="preserve">the </w:t>
        </w:r>
      </w:ins>
      <w:proofErr w:type="spellStart"/>
      <w:r w:rsidR="00DD4832" w:rsidRPr="00BC6227">
        <w:rPr>
          <w:rFonts w:ascii="Arial" w:hAnsi="Arial" w:cs="Arial"/>
          <w:i/>
          <w:iCs/>
        </w:rPr>
        <w:t>kharif</w:t>
      </w:r>
      <w:proofErr w:type="spellEnd"/>
      <w:r w:rsidR="00DD4832" w:rsidRPr="00BC6227">
        <w:rPr>
          <w:rFonts w:ascii="Arial" w:hAnsi="Arial" w:cs="Arial"/>
          <w:i/>
          <w:iCs/>
        </w:rPr>
        <w:t xml:space="preserve"> </w:t>
      </w:r>
      <w:r w:rsidR="001530CD" w:rsidRPr="001530CD">
        <w:rPr>
          <w:rFonts w:ascii="Arial" w:hAnsi="Arial" w:cs="Arial"/>
        </w:rPr>
        <w:t>seasons of</w:t>
      </w:r>
      <w:ins w:id="9" w:author="TNBI" w:date="2025-07-20T08:01:00Z">
        <w:r w:rsidR="000E51E7">
          <w:rPr>
            <w:rFonts w:ascii="Arial" w:hAnsi="Arial" w:cs="Arial"/>
          </w:rPr>
          <w:t xml:space="preserve"> </w:t>
        </w:r>
      </w:ins>
      <w:r w:rsidR="00DD4832" w:rsidRPr="00BC6227">
        <w:rPr>
          <w:rFonts w:ascii="Arial" w:hAnsi="Arial" w:cs="Arial"/>
        </w:rPr>
        <w:t xml:space="preserve">2020-2022 </w:t>
      </w:r>
      <w:r w:rsidR="00B16250" w:rsidRPr="00BC6227">
        <w:rPr>
          <w:rFonts w:ascii="Arial" w:hAnsi="Arial" w:cs="Arial"/>
        </w:rPr>
        <w:t xml:space="preserve">at the Main Rice Research Centre, </w:t>
      </w:r>
      <w:proofErr w:type="spellStart"/>
      <w:r w:rsidR="00B16250" w:rsidRPr="00BC6227">
        <w:rPr>
          <w:rFonts w:ascii="Arial" w:hAnsi="Arial" w:cs="Arial"/>
        </w:rPr>
        <w:t>Navsari</w:t>
      </w:r>
      <w:proofErr w:type="spellEnd"/>
      <w:r w:rsidR="00B16250" w:rsidRPr="00BC6227">
        <w:rPr>
          <w:rFonts w:ascii="Arial" w:hAnsi="Arial" w:cs="Arial"/>
        </w:rPr>
        <w:t xml:space="preserve"> Agricultural University, </w:t>
      </w:r>
      <w:proofErr w:type="spellStart"/>
      <w:r w:rsidR="00B16250" w:rsidRPr="00BC6227">
        <w:rPr>
          <w:rFonts w:ascii="Arial" w:hAnsi="Arial" w:cs="Arial"/>
        </w:rPr>
        <w:t>Navsari</w:t>
      </w:r>
      <w:proofErr w:type="spellEnd"/>
      <w:r w:rsidR="00B16250" w:rsidRPr="00BC6227">
        <w:rPr>
          <w:rFonts w:ascii="Arial" w:hAnsi="Arial" w:cs="Arial"/>
        </w:rPr>
        <w:t xml:space="preserve">, </w:t>
      </w:r>
      <w:proofErr w:type="gramStart"/>
      <w:r w:rsidR="00B16250" w:rsidRPr="00BC6227">
        <w:rPr>
          <w:rFonts w:ascii="Arial" w:hAnsi="Arial" w:cs="Arial"/>
        </w:rPr>
        <w:t>Gujarat</w:t>
      </w:r>
      <w:proofErr w:type="gramEnd"/>
      <w:ins w:id="10" w:author="TNBI" w:date="2025-07-20T08:01:00Z">
        <w:r w:rsidR="000E51E7">
          <w:rPr>
            <w:rFonts w:ascii="Arial" w:hAnsi="Arial" w:cs="Arial"/>
          </w:rPr>
          <w:t>, India</w:t>
        </w:r>
      </w:ins>
      <w:r w:rsidR="0053004D">
        <w:rPr>
          <w:rFonts w:ascii="Arial" w:hAnsi="Arial" w:cs="Arial"/>
        </w:rPr>
        <w:t xml:space="preserve">. </w:t>
      </w:r>
      <w:r w:rsidR="00737CE7">
        <w:rPr>
          <w:rFonts w:ascii="Arial" w:hAnsi="Arial" w:cs="Arial"/>
        </w:rPr>
        <w:t>T</w:t>
      </w:r>
      <w:r w:rsidR="0053004D">
        <w:rPr>
          <w:rFonts w:ascii="Arial" w:hAnsi="Arial" w:cs="Arial"/>
        </w:rPr>
        <w:t xml:space="preserve">he experiment was carried out in </w:t>
      </w:r>
      <w:ins w:id="11" w:author="TNBI" w:date="2025-07-20T10:04:00Z">
        <w:r w:rsidR="00C05A24">
          <w:rPr>
            <w:rFonts w:ascii="Arial" w:hAnsi="Arial" w:cs="Arial"/>
          </w:rPr>
          <w:t xml:space="preserve">a </w:t>
        </w:r>
      </w:ins>
      <w:r w:rsidR="0053004D" w:rsidRPr="00BC6227">
        <w:rPr>
          <w:rFonts w:ascii="Arial" w:hAnsi="Arial" w:cs="Arial"/>
        </w:rPr>
        <w:t xml:space="preserve">Randomized </w:t>
      </w:r>
      <w:r w:rsidR="0053004D">
        <w:rPr>
          <w:rFonts w:ascii="Arial" w:hAnsi="Arial" w:cs="Arial"/>
        </w:rPr>
        <w:t>B</w:t>
      </w:r>
      <w:r w:rsidR="0053004D" w:rsidRPr="00BC6227">
        <w:rPr>
          <w:rFonts w:ascii="Arial" w:hAnsi="Arial" w:cs="Arial"/>
        </w:rPr>
        <w:t xml:space="preserve">lock </w:t>
      </w:r>
      <w:r w:rsidR="0053004D">
        <w:rPr>
          <w:rFonts w:ascii="Arial" w:hAnsi="Arial" w:cs="Arial"/>
        </w:rPr>
        <w:t>D</w:t>
      </w:r>
      <w:r w:rsidR="0053004D" w:rsidRPr="00BC6227">
        <w:rPr>
          <w:rFonts w:ascii="Arial" w:hAnsi="Arial" w:cs="Arial"/>
        </w:rPr>
        <w:t xml:space="preserve">esign </w:t>
      </w:r>
      <w:r w:rsidR="00B16250" w:rsidRPr="00BC6227">
        <w:rPr>
          <w:rFonts w:ascii="Arial" w:hAnsi="Arial" w:cs="Arial"/>
        </w:rPr>
        <w:t xml:space="preserve">with three </w:t>
      </w:r>
      <w:r w:rsidR="009B65CA" w:rsidRPr="00BC6227">
        <w:rPr>
          <w:rFonts w:ascii="Arial" w:hAnsi="Arial" w:cs="Arial"/>
        </w:rPr>
        <w:t>replications</w:t>
      </w:r>
      <w:r w:rsidR="00B16250" w:rsidRPr="00BC6227">
        <w:rPr>
          <w:rFonts w:ascii="Arial" w:hAnsi="Arial" w:cs="Arial"/>
        </w:rPr>
        <w:t xml:space="preserve">. The results revealed that </w:t>
      </w:r>
      <w:r w:rsidR="00C21421">
        <w:rPr>
          <w:rFonts w:ascii="Arial" w:hAnsi="Arial" w:cs="Arial"/>
        </w:rPr>
        <w:t>total weed population</w:t>
      </w:r>
      <w:r w:rsidR="001530CD">
        <w:rPr>
          <w:rFonts w:ascii="Arial" w:hAnsi="Arial" w:cs="Arial"/>
        </w:rPr>
        <w:t>-grasses, sedges</w:t>
      </w:r>
      <w:ins w:id="12" w:author="TNBI" w:date="2025-07-20T08:02:00Z">
        <w:r w:rsidR="000E51E7">
          <w:rPr>
            <w:rFonts w:ascii="Arial" w:hAnsi="Arial" w:cs="Arial"/>
          </w:rPr>
          <w:t>,</w:t>
        </w:r>
      </w:ins>
      <w:r w:rsidR="001530CD">
        <w:rPr>
          <w:rFonts w:ascii="Arial" w:hAnsi="Arial" w:cs="Arial"/>
        </w:rPr>
        <w:t xml:space="preserve"> and broad</w:t>
      </w:r>
      <w:ins w:id="13" w:author="TNBI" w:date="2025-07-20T10:04:00Z">
        <w:r w:rsidR="00C05A24">
          <w:rPr>
            <w:rFonts w:ascii="Arial" w:hAnsi="Arial" w:cs="Arial"/>
          </w:rPr>
          <w:t>-</w:t>
        </w:r>
      </w:ins>
      <w:del w:id="14" w:author="TNBI" w:date="2025-07-20T10:04:00Z">
        <w:r w:rsidR="001530CD" w:rsidDel="00C05A24">
          <w:rPr>
            <w:rFonts w:ascii="Arial" w:hAnsi="Arial" w:cs="Arial"/>
          </w:rPr>
          <w:delText xml:space="preserve"> </w:delText>
        </w:r>
      </w:del>
      <w:r w:rsidR="001530CD">
        <w:rPr>
          <w:rFonts w:ascii="Arial" w:hAnsi="Arial" w:cs="Arial"/>
        </w:rPr>
        <w:t>leaved weed</w:t>
      </w:r>
      <w:ins w:id="15" w:author="TNBI" w:date="2025-07-20T10:04:00Z">
        <w:r w:rsidR="00C05A24">
          <w:rPr>
            <w:rFonts w:ascii="Arial" w:hAnsi="Arial" w:cs="Arial"/>
          </w:rPr>
          <w:t>s</w:t>
        </w:r>
      </w:ins>
      <w:r w:rsidR="00C21421">
        <w:rPr>
          <w:rFonts w:ascii="Arial" w:hAnsi="Arial" w:cs="Arial"/>
        </w:rPr>
        <w:t xml:space="preserve"> and dry weed biomass </w:t>
      </w:r>
      <w:r w:rsidR="00737CE7">
        <w:rPr>
          <w:rFonts w:ascii="Arial" w:hAnsi="Arial" w:cs="Arial"/>
        </w:rPr>
        <w:t>was</w:t>
      </w:r>
      <w:ins w:id="16" w:author="TNBI" w:date="2025-07-20T08:02:00Z">
        <w:r w:rsidR="000E51E7">
          <w:rPr>
            <w:rFonts w:ascii="Arial" w:hAnsi="Arial" w:cs="Arial"/>
          </w:rPr>
          <w:t xml:space="preserve"> </w:t>
        </w:r>
      </w:ins>
      <w:r w:rsidR="00792882">
        <w:rPr>
          <w:rFonts w:ascii="Arial" w:hAnsi="Arial" w:cs="Arial"/>
        </w:rPr>
        <w:t xml:space="preserve">affected </w:t>
      </w:r>
      <w:r w:rsidR="00C21421">
        <w:rPr>
          <w:rFonts w:ascii="Arial" w:hAnsi="Arial" w:cs="Arial"/>
        </w:rPr>
        <w:t xml:space="preserve">by </w:t>
      </w:r>
      <w:r w:rsidR="009344ED">
        <w:rPr>
          <w:rFonts w:ascii="Arial" w:hAnsi="Arial" w:cs="Arial"/>
        </w:rPr>
        <w:t xml:space="preserve">different </w:t>
      </w:r>
      <w:r w:rsidR="00792882">
        <w:rPr>
          <w:rFonts w:ascii="Arial" w:hAnsi="Arial" w:cs="Arial"/>
        </w:rPr>
        <w:t>weed management practices</w:t>
      </w:r>
      <w:r w:rsidR="00C21421">
        <w:rPr>
          <w:rFonts w:ascii="Arial" w:hAnsi="Arial" w:cs="Arial"/>
        </w:rPr>
        <w:t xml:space="preserve"> as compared to </w:t>
      </w:r>
      <w:proofErr w:type="spellStart"/>
      <w:r w:rsidR="00C21421">
        <w:rPr>
          <w:rFonts w:ascii="Arial" w:hAnsi="Arial" w:cs="Arial"/>
        </w:rPr>
        <w:t>unweeded</w:t>
      </w:r>
      <w:proofErr w:type="spellEnd"/>
      <w:r w:rsidR="00C21421">
        <w:rPr>
          <w:rFonts w:ascii="Arial" w:hAnsi="Arial" w:cs="Arial"/>
        </w:rPr>
        <w:t xml:space="preserve"> </w:t>
      </w:r>
      <w:r w:rsidR="00737CE7">
        <w:rPr>
          <w:rFonts w:ascii="Arial" w:hAnsi="Arial" w:cs="Arial"/>
        </w:rPr>
        <w:t>practices</w:t>
      </w:r>
      <w:r w:rsidR="00792882">
        <w:rPr>
          <w:rFonts w:ascii="Arial" w:hAnsi="Arial" w:cs="Arial"/>
        </w:rPr>
        <w:t>.</w:t>
      </w:r>
      <w:ins w:id="17" w:author="TNBI" w:date="2025-07-20T10:05:00Z">
        <w:r w:rsidR="00C05A24">
          <w:rPr>
            <w:rFonts w:ascii="Arial" w:hAnsi="Arial" w:cs="Arial"/>
          </w:rPr>
          <w:t xml:space="preserve"> </w:t>
        </w:r>
      </w:ins>
      <w:r w:rsidR="003754BA">
        <w:rPr>
          <w:rFonts w:ascii="Arial" w:hAnsi="Arial" w:cs="Arial"/>
        </w:rPr>
        <w:t xml:space="preserve">Total weed population and dry weed biomass were significantly </w:t>
      </w:r>
      <w:del w:id="18" w:author="TNBI" w:date="2025-07-20T08:02:00Z">
        <w:r w:rsidR="003754BA" w:rsidDel="000E51E7">
          <w:rPr>
            <w:rFonts w:ascii="Arial" w:hAnsi="Arial" w:cs="Arial"/>
          </w:rPr>
          <w:delText xml:space="preserve">recorded </w:delText>
        </w:r>
      </w:del>
      <w:r w:rsidR="003754BA">
        <w:rPr>
          <w:rFonts w:ascii="Arial" w:hAnsi="Arial" w:cs="Arial"/>
        </w:rPr>
        <w:t>lower with weed</w:t>
      </w:r>
      <w:ins w:id="19" w:author="TNBI" w:date="2025-07-20T09:58:00Z">
        <w:r w:rsidR="00C05A24">
          <w:rPr>
            <w:rFonts w:ascii="Arial" w:hAnsi="Arial" w:cs="Arial"/>
          </w:rPr>
          <w:t>-</w:t>
        </w:r>
      </w:ins>
      <w:del w:id="20" w:author="TNBI" w:date="2025-07-20T09:58:00Z">
        <w:r w:rsidR="003754BA" w:rsidDel="00C05A24">
          <w:rPr>
            <w:rFonts w:ascii="Arial" w:hAnsi="Arial" w:cs="Arial"/>
          </w:rPr>
          <w:delText xml:space="preserve"> </w:delText>
        </w:r>
      </w:del>
      <w:r w:rsidR="003754BA">
        <w:rPr>
          <w:rFonts w:ascii="Arial" w:hAnsi="Arial" w:cs="Arial"/>
        </w:rPr>
        <w:t>free practices</w:t>
      </w:r>
      <w:ins w:id="21" w:author="TNBI" w:date="2025-07-20T10:05:00Z">
        <w:r w:rsidR="00C05A24">
          <w:rPr>
            <w:rFonts w:ascii="Arial" w:hAnsi="Arial" w:cs="Arial"/>
          </w:rPr>
          <w:t>,</w:t>
        </w:r>
      </w:ins>
      <w:r w:rsidR="003754BA">
        <w:rPr>
          <w:rFonts w:ascii="Arial" w:hAnsi="Arial" w:cs="Arial"/>
        </w:rPr>
        <w:t xml:space="preserve"> but </w:t>
      </w:r>
      <w:del w:id="22" w:author="TNBI" w:date="2025-07-20T10:05:00Z">
        <w:r w:rsidR="003754BA" w:rsidDel="00C05A24">
          <w:rPr>
            <w:rFonts w:ascii="Arial" w:hAnsi="Arial" w:cs="Arial"/>
          </w:rPr>
          <w:delText>it was</w:delText>
        </w:r>
      </w:del>
      <w:ins w:id="23" w:author="TNBI" w:date="2025-07-20T10:05:00Z">
        <w:r w:rsidR="00C05A24">
          <w:rPr>
            <w:rFonts w:ascii="Arial" w:hAnsi="Arial" w:cs="Arial"/>
          </w:rPr>
          <w:t>they</w:t>
        </w:r>
      </w:ins>
      <w:r w:rsidR="003754BA">
        <w:rPr>
          <w:rFonts w:ascii="Arial" w:hAnsi="Arial" w:cs="Arial"/>
        </w:rPr>
        <w:t xml:space="preserve"> </w:t>
      </w:r>
      <w:r w:rsidR="008B6317">
        <w:rPr>
          <w:rFonts w:ascii="Arial" w:hAnsi="Arial" w:cs="Arial"/>
        </w:rPr>
        <w:t xml:space="preserve">remained </w:t>
      </w:r>
      <w:r w:rsidR="003754BA">
        <w:rPr>
          <w:rFonts w:ascii="Arial" w:hAnsi="Arial" w:cs="Arial"/>
        </w:rPr>
        <w:t>at par with m</w:t>
      </w:r>
      <w:r w:rsidR="00C21421">
        <w:rPr>
          <w:rFonts w:ascii="Arial" w:hAnsi="Arial" w:cs="Arial"/>
        </w:rPr>
        <w:t xml:space="preserve">echanical weed </w:t>
      </w:r>
      <w:r w:rsidR="003754BA">
        <w:rPr>
          <w:rFonts w:ascii="Arial" w:hAnsi="Arial" w:cs="Arial"/>
        </w:rPr>
        <w:t>management practices</w:t>
      </w:r>
      <w:r w:rsidR="00737CE7">
        <w:rPr>
          <w:rFonts w:ascii="Arial" w:hAnsi="Arial" w:cs="Arial"/>
        </w:rPr>
        <w:t xml:space="preserve">. </w:t>
      </w:r>
      <w:ins w:id="24" w:author="TNBI" w:date="2025-07-20T10:05:00Z">
        <w:r w:rsidR="00C05A24">
          <w:rPr>
            <w:rFonts w:ascii="Arial" w:hAnsi="Arial" w:cs="Arial"/>
          </w:rPr>
          <w:t xml:space="preserve">The </w:t>
        </w:r>
      </w:ins>
      <w:del w:id="25" w:author="TNBI" w:date="2025-07-20T10:05:00Z">
        <w:r w:rsidR="003754BA" w:rsidDel="00C05A24">
          <w:rPr>
            <w:rFonts w:ascii="Arial" w:hAnsi="Arial" w:cs="Arial"/>
          </w:rPr>
          <w:delText>W</w:delText>
        </w:r>
      </w:del>
      <w:ins w:id="26" w:author="TNBI" w:date="2025-07-20T10:05:00Z">
        <w:r w:rsidR="00C05A24">
          <w:rPr>
            <w:rFonts w:ascii="Arial" w:hAnsi="Arial" w:cs="Arial"/>
          </w:rPr>
          <w:t>w</w:t>
        </w:r>
      </w:ins>
      <w:r w:rsidR="003754BA">
        <w:rPr>
          <w:rFonts w:ascii="Arial" w:hAnsi="Arial" w:cs="Arial"/>
        </w:rPr>
        <w:t xml:space="preserve">eed index was found </w:t>
      </w:r>
      <w:ins w:id="27" w:author="TNBI" w:date="2025-07-20T10:06:00Z">
        <w:r w:rsidR="00C05A24">
          <w:rPr>
            <w:rFonts w:ascii="Arial" w:hAnsi="Arial" w:cs="Arial"/>
          </w:rPr>
          <w:t xml:space="preserve">to be </w:t>
        </w:r>
      </w:ins>
      <w:r w:rsidR="003754BA">
        <w:rPr>
          <w:rFonts w:ascii="Arial" w:hAnsi="Arial" w:cs="Arial"/>
        </w:rPr>
        <w:t>lower with weed</w:t>
      </w:r>
      <w:ins w:id="28" w:author="TNBI" w:date="2025-07-20T09:58:00Z">
        <w:r w:rsidR="00C05A24">
          <w:rPr>
            <w:rFonts w:ascii="Arial" w:hAnsi="Arial" w:cs="Arial"/>
          </w:rPr>
          <w:t>-</w:t>
        </w:r>
      </w:ins>
      <w:del w:id="29" w:author="TNBI" w:date="2025-07-20T09:58:00Z">
        <w:r w:rsidR="003754BA" w:rsidDel="00C05A24">
          <w:rPr>
            <w:rFonts w:ascii="Arial" w:hAnsi="Arial" w:cs="Arial"/>
          </w:rPr>
          <w:delText xml:space="preserve"> </w:delText>
        </w:r>
      </w:del>
      <w:r w:rsidR="003754BA">
        <w:rPr>
          <w:rFonts w:ascii="Arial" w:hAnsi="Arial" w:cs="Arial"/>
        </w:rPr>
        <w:t xml:space="preserve">free practices followed by mechanical weeding. </w:t>
      </w:r>
      <w:r w:rsidR="00737CE7">
        <w:rPr>
          <w:rFonts w:ascii="Arial" w:hAnsi="Arial" w:cs="Arial"/>
        </w:rPr>
        <w:t xml:space="preserve">Weed control </w:t>
      </w:r>
      <w:r w:rsidR="00B16250" w:rsidRPr="00BC6227">
        <w:rPr>
          <w:rFonts w:ascii="Arial" w:hAnsi="Arial" w:cs="Arial"/>
        </w:rPr>
        <w:t xml:space="preserve">efficiency </w:t>
      </w:r>
      <w:r w:rsidR="00737CE7">
        <w:rPr>
          <w:rFonts w:ascii="Arial" w:hAnsi="Arial" w:cs="Arial"/>
        </w:rPr>
        <w:t xml:space="preserve">was recorded </w:t>
      </w:r>
      <w:ins w:id="30" w:author="TNBI" w:date="2025-07-20T10:06:00Z">
        <w:r w:rsidR="00C05A24">
          <w:rPr>
            <w:rFonts w:ascii="Arial" w:hAnsi="Arial" w:cs="Arial"/>
          </w:rPr>
          <w:t xml:space="preserve">as </w:t>
        </w:r>
      </w:ins>
      <w:r w:rsidR="00737CE7">
        <w:rPr>
          <w:rFonts w:ascii="Arial" w:hAnsi="Arial" w:cs="Arial"/>
        </w:rPr>
        <w:t xml:space="preserve">higher under </w:t>
      </w:r>
      <w:r w:rsidR="004D117C">
        <w:rPr>
          <w:rFonts w:ascii="Arial" w:hAnsi="Arial" w:cs="Arial"/>
        </w:rPr>
        <w:t>weed</w:t>
      </w:r>
      <w:ins w:id="31" w:author="TNBI" w:date="2025-07-20T09:58:00Z">
        <w:r w:rsidR="00C05A24">
          <w:rPr>
            <w:rFonts w:ascii="Arial" w:hAnsi="Arial" w:cs="Arial"/>
          </w:rPr>
          <w:t>-</w:t>
        </w:r>
      </w:ins>
      <w:del w:id="32" w:author="TNBI" w:date="2025-07-20T09:58:00Z">
        <w:r w:rsidR="004D117C" w:rsidDel="00C05A24">
          <w:rPr>
            <w:rFonts w:ascii="Arial" w:hAnsi="Arial" w:cs="Arial"/>
          </w:rPr>
          <w:delText xml:space="preserve"> </w:delText>
        </w:r>
      </w:del>
      <w:r w:rsidR="004D117C">
        <w:rPr>
          <w:rFonts w:ascii="Arial" w:hAnsi="Arial" w:cs="Arial"/>
        </w:rPr>
        <w:t>free treatment</w:t>
      </w:r>
      <w:ins w:id="33" w:author="TNBI" w:date="2025-07-20T10:06:00Z">
        <w:r w:rsidR="00C05A24">
          <w:rPr>
            <w:rFonts w:ascii="Arial" w:hAnsi="Arial" w:cs="Arial"/>
          </w:rPr>
          <w:t>,</w:t>
        </w:r>
      </w:ins>
      <w:r w:rsidR="004D117C">
        <w:rPr>
          <w:rFonts w:ascii="Arial" w:hAnsi="Arial" w:cs="Arial"/>
        </w:rPr>
        <w:t xml:space="preserve"> followed by </w:t>
      </w:r>
      <w:r w:rsidR="00737CE7">
        <w:rPr>
          <w:rFonts w:ascii="Arial" w:hAnsi="Arial" w:cs="Arial"/>
        </w:rPr>
        <w:t>mechanical weeding</w:t>
      </w:r>
      <w:ins w:id="34" w:author="TNBI" w:date="2025-07-20T10:06:00Z">
        <w:r w:rsidR="00C05A24">
          <w:rPr>
            <w:rFonts w:ascii="Arial" w:hAnsi="Arial" w:cs="Arial"/>
          </w:rPr>
          <w:t>,</w:t>
        </w:r>
      </w:ins>
      <w:r w:rsidR="00737CE7">
        <w:rPr>
          <w:rFonts w:ascii="Arial" w:hAnsi="Arial" w:cs="Arial"/>
        </w:rPr>
        <w:t xml:space="preserve"> </w:t>
      </w:r>
      <w:r w:rsidR="00066F88">
        <w:rPr>
          <w:rFonts w:ascii="Arial" w:hAnsi="Arial" w:cs="Arial"/>
        </w:rPr>
        <w:t xml:space="preserve">as compared to </w:t>
      </w:r>
      <w:ins w:id="35" w:author="TNBI" w:date="2025-07-20T10:06:00Z">
        <w:r w:rsidR="00C05A24">
          <w:rPr>
            <w:rFonts w:ascii="Arial" w:hAnsi="Arial" w:cs="Arial"/>
          </w:rPr>
          <w:t xml:space="preserve">the </w:t>
        </w:r>
      </w:ins>
      <w:r w:rsidR="004D117C">
        <w:rPr>
          <w:rFonts w:ascii="Arial" w:hAnsi="Arial" w:cs="Arial"/>
        </w:rPr>
        <w:t>rest of the</w:t>
      </w:r>
      <w:ins w:id="36" w:author="TNBI" w:date="2025-07-20T08:02:00Z">
        <w:r w:rsidR="000E51E7">
          <w:rPr>
            <w:rFonts w:ascii="Arial" w:hAnsi="Arial" w:cs="Arial"/>
          </w:rPr>
          <w:t xml:space="preserve"> </w:t>
        </w:r>
      </w:ins>
      <w:r w:rsidR="006962EC">
        <w:rPr>
          <w:rFonts w:ascii="Arial" w:hAnsi="Arial" w:cs="Arial"/>
        </w:rPr>
        <w:t xml:space="preserve">weed management </w:t>
      </w:r>
      <w:r w:rsidR="00066F88">
        <w:rPr>
          <w:rFonts w:ascii="Arial" w:hAnsi="Arial" w:cs="Arial"/>
        </w:rPr>
        <w:t>treatments.</w:t>
      </w:r>
      <w:ins w:id="37" w:author="TNBI" w:date="2025-07-20T08:02:00Z">
        <w:r w:rsidR="000E51E7">
          <w:rPr>
            <w:rFonts w:ascii="Arial" w:hAnsi="Arial" w:cs="Arial"/>
          </w:rPr>
          <w:t xml:space="preserve"> </w:t>
        </w:r>
      </w:ins>
      <w:r w:rsidR="00965212">
        <w:rPr>
          <w:rFonts w:ascii="Arial" w:hAnsi="Arial" w:cs="Arial"/>
        </w:rPr>
        <w:t>Yield attributes like panicle/m</w:t>
      </w:r>
      <w:r w:rsidR="00965212" w:rsidRPr="00965212">
        <w:rPr>
          <w:rFonts w:ascii="Arial" w:hAnsi="Arial" w:cs="Arial"/>
          <w:vertAlign w:val="superscript"/>
        </w:rPr>
        <w:t>2</w:t>
      </w:r>
      <w:r w:rsidR="000A24A1">
        <w:rPr>
          <w:rFonts w:ascii="Arial" w:hAnsi="Arial" w:cs="Arial"/>
        </w:rPr>
        <w:t xml:space="preserve">, </w:t>
      </w:r>
      <w:r w:rsidR="00965212">
        <w:rPr>
          <w:rFonts w:ascii="Arial" w:hAnsi="Arial" w:cs="Arial"/>
        </w:rPr>
        <w:t>panicle weight</w:t>
      </w:r>
      <w:ins w:id="38" w:author="TNBI" w:date="2025-07-20T10:07:00Z">
        <w:r w:rsidR="00C05A24">
          <w:rPr>
            <w:rFonts w:ascii="Arial" w:hAnsi="Arial" w:cs="Arial"/>
          </w:rPr>
          <w:t>,</w:t>
        </w:r>
      </w:ins>
      <w:del w:id="39" w:author="TNBI" w:date="2025-07-20T10:07:00Z">
        <w:r w:rsidR="009138BC" w:rsidDel="00C05A24">
          <w:rPr>
            <w:rFonts w:ascii="Arial" w:hAnsi="Arial" w:cs="Arial"/>
          </w:rPr>
          <w:delText>;</w:delText>
        </w:r>
      </w:del>
      <w:r w:rsidR="000A24A1">
        <w:rPr>
          <w:rFonts w:ascii="Arial" w:hAnsi="Arial" w:cs="Arial"/>
        </w:rPr>
        <w:t xml:space="preserve"> grain and straw yield </w:t>
      </w:r>
      <w:r w:rsidR="009138BC">
        <w:rPr>
          <w:rFonts w:ascii="Arial" w:hAnsi="Arial" w:cs="Arial"/>
        </w:rPr>
        <w:t xml:space="preserve">of rice </w:t>
      </w:r>
      <w:r w:rsidR="000A24A1">
        <w:rPr>
          <w:rFonts w:ascii="Arial" w:hAnsi="Arial" w:cs="Arial"/>
        </w:rPr>
        <w:t>were</w:t>
      </w:r>
      <w:r w:rsidR="002F7464">
        <w:rPr>
          <w:rFonts w:ascii="Arial" w:hAnsi="Arial" w:cs="Arial"/>
        </w:rPr>
        <w:t xml:space="preserve"> recorded significantly higher with</w:t>
      </w:r>
      <w:r w:rsidR="00DF220F">
        <w:rPr>
          <w:rFonts w:ascii="Arial" w:hAnsi="Arial" w:cs="Arial"/>
        </w:rPr>
        <w:t xml:space="preserve"> weed</w:t>
      </w:r>
      <w:ins w:id="40" w:author="TNBI" w:date="2025-07-20T09:59:00Z">
        <w:r w:rsidR="00C05A24">
          <w:rPr>
            <w:rFonts w:ascii="Arial" w:hAnsi="Arial" w:cs="Arial"/>
          </w:rPr>
          <w:t>-</w:t>
        </w:r>
      </w:ins>
      <w:del w:id="41" w:author="TNBI" w:date="2025-07-20T09:59:00Z">
        <w:r w:rsidR="00DF220F" w:rsidDel="00C05A24">
          <w:rPr>
            <w:rFonts w:ascii="Arial" w:hAnsi="Arial" w:cs="Arial"/>
          </w:rPr>
          <w:delText xml:space="preserve"> </w:delText>
        </w:r>
      </w:del>
      <w:r w:rsidR="00DF220F">
        <w:rPr>
          <w:rFonts w:ascii="Arial" w:hAnsi="Arial" w:cs="Arial"/>
        </w:rPr>
        <w:t xml:space="preserve">free </w:t>
      </w:r>
      <w:r w:rsidR="002F7464">
        <w:rPr>
          <w:rFonts w:ascii="Arial" w:hAnsi="Arial" w:cs="Arial"/>
        </w:rPr>
        <w:t>treatment</w:t>
      </w:r>
      <w:ins w:id="42" w:author="TNBI" w:date="2025-07-20T10:07:00Z">
        <w:r w:rsidR="00C05A24">
          <w:rPr>
            <w:rFonts w:ascii="Arial" w:hAnsi="Arial" w:cs="Arial"/>
          </w:rPr>
          <w:t>,</w:t>
        </w:r>
      </w:ins>
      <w:r w:rsidR="002F7464">
        <w:rPr>
          <w:rFonts w:ascii="Arial" w:hAnsi="Arial" w:cs="Arial"/>
        </w:rPr>
        <w:t xml:space="preserve"> </w:t>
      </w:r>
      <w:r w:rsidR="00DF220F">
        <w:rPr>
          <w:rFonts w:ascii="Arial" w:hAnsi="Arial" w:cs="Arial"/>
        </w:rPr>
        <w:t xml:space="preserve">but </w:t>
      </w:r>
      <w:r w:rsidR="003754BA">
        <w:rPr>
          <w:rFonts w:ascii="Arial" w:hAnsi="Arial" w:cs="Arial"/>
        </w:rPr>
        <w:t xml:space="preserve">it was </w:t>
      </w:r>
      <w:r w:rsidR="00DF220F">
        <w:rPr>
          <w:rFonts w:ascii="Arial" w:hAnsi="Arial" w:cs="Arial"/>
        </w:rPr>
        <w:t xml:space="preserve">at par with </w:t>
      </w:r>
      <w:r w:rsidR="002F7464">
        <w:rPr>
          <w:rFonts w:ascii="Arial" w:hAnsi="Arial" w:cs="Arial"/>
        </w:rPr>
        <w:t>mechanical weeding.</w:t>
      </w:r>
    </w:p>
    <w:p w:rsidR="00B16250" w:rsidRPr="000D0239" w:rsidRDefault="00B16250" w:rsidP="004931CE">
      <w:pPr>
        <w:pStyle w:val="ListParagraph"/>
        <w:spacing w:after="0" w:line="480" w:lineRule="auto"/>
        <w:ind w:left="0"/>
        <w:rPr>
          <w:rFonts w:ascii="Arial" w:hAnsi="Arial" w:cs="Arial"/>
          <w:sz w:val="20"/>
          <w:szCs w:val="20"/>
        </w:rPr>
      </w:pPr>
      <w:r w:rsidRPr="000D0239">
        <w:rPr>
          <w:rFonts w:ascii="Arial" w:hAnsi="Arial" w:cs="Arial"/>
          <w:b/>
          <w:bCs/>
          <w:i/>
          <w:iCs/>
          <w:sz w:val="20"/>
          <w:szCs w:val="20"/>
          <w:lang w:val="en-IN"/>
        </w:rPr>
        <w:t>Keywords</w:t>
      </w:r>
      <w:r w:rsidRPr="000D0239">
        <w:rPr>
          <w:rFonts w:ascii="Arial" w:hAnsi="Arial" w:cs="Arial"/>
          <w:i/>
          <w:iCs/>
          <w:sz w:val="20"/>
          <w:szCs w:val="20"/>
          <w:lang w:val="en-IN"/>
        </w:rPr>
        <w:t xml:space="preserve">: </w:t>
      </w:r>
      <w:commentRangeStart w:id="43"/>
      <w:r w:rsidRPr="000D0239">
        <w:rPr>
          <w:rFonts w:ascii="Arial" w:hAnsi="Arial" w:cs="Arial"/>
          <w:i/>
          <w:iCs/>
          <w:sz w:val="20"/>
          <w:szCs w:val="20"/>
          <w:lang w:val="en-IN"/>
        </w:rPr>
        <w:t>Aerobic rice, weed management,</w:t>
      </w:r>
      <w:r w:rsidR="000506F8">
        <w:rPr>
          <w:rFonts w:ascii="Arial" w:hAnsi="Arial" w:cs="Arial"/>
          <w:i/>
          <w:iCs/>
          <w:sz w:val="20"/>
          <w:szCs w:val="20"/>
          <w:lang w:val="en-IN"/>
        </w:rPr>
        <w:t xml:space="preserve"> </w:t>
      </w:r>
      <w:commentRangeEnd w:id="43"/>
      <w:r w:rsidR="000E51E7">
        <w:rPr>
          <w:rStyle w:val="CommentReference"/>
        </w:rPr>
        <w:commentReference w:id="43"/>
      </w:r>
      <w:r w:rsidR="000506F8">
        <w:rPr>
          <w:rFonts w:ascii="Arial" w:hAnsi="Arial" w:cs="Arial"/>
          <w:i/>
          <w:iCs/>
          <w:sz w:val="20"/>
          <w:szCs w:val="20"/>
          <w:lang w:val="en-IN"/>
        </w:rPr>
        <w:t>mechanical weeding,</w:t>
      </w:r>
      <w:r w:rsidRPr="000D0239">
        <w:rPr>
          <w:rFonts w:ascii="Arial" w:hAnsi="Arial" w:cs="Arial"/>
          <w:i/>
          <w:iCs/>
          <w:sz w:val="20"/>
          <w:szCs w:val="20"/>
          <w:lang w:val="en-IN"/>
        </w:rPr>
        <w:t xml:space="preserve"> yield, sustainable</w:t>
      </w:r>
      <w:ins w:id="44" w:author="TNBI" w:date="2025-07-20T08:03:00Z">
        <w:r w:rsidR="000E51E7">
          <w:rPr>
            <w:rFonts w:ascii="Arial" w:hAnsi="Arial" w:cs="Arial"/>
            <w:i/>
            <w:iCs/>
            <w:sz w:val="20"/>
            <w:szCs w:val="20"/>
            <w:lang w:val="en-IN"/>
          </w:rPr>
          <w:t xml:space="preserve"> </w:t>
        </w:r>
      </w:ins>
      <w:r w:rsidRPr="000D0239">
        <w:rPr>
          <w:rFonts w:ascii="Arial" w:hAnsi="Arial" w:cs="Arial"/>
          <w:i/>
          <w:iCs/>
          <w:sz w:val="20"/>
          <w:szCs w:val="20"/>
          <w:lang w:val="en-IN"/>
        </w:rPr>
        <w:t>practice</w:t>
      </w:r>
    </w:p>
    <w:p w:rsidR="007157FF" w:rsidRPr="001F5ACE" w:rsidRDefault="007157FF" w:rsidP="004931CE">
      <w:pPr>
        <w:spacing w:after="0" w:line="480" w:lineRule="auto"/>
        <w:jc w:val="both"/>
        <w:rPr>
          <w:rFonts w:ascii="Arial" w:hAnsi="Arial" w:cs="Arial"/>
          <w:b/>
          <w:bCs/>
        </w:rPr>
      </w:pPr>
      <w:r w:rsidRPr="001F5ACE">
        <w:rPr>
          <w:rFonts w:ascii="Arial" w:hAnsi="Arial" w:cs="Arial"/>
          <w:b/>
          <w:bCs/>
        </w:rPr>
        <w:t>1. INTRODUCTION</w:t>
      </w:r>
    </w:p>
    <w:p w:rsidR="00B037B8" w:rsidRPr="0049640E" w:rsidRDefault="00742DA4" w:rsidP="004931CE">
      <w:pPr>
        <w:spacing w:after="0" w:line="480" w:lineRule="auto"/>
        <w:jc w:val="both"/>
        <w:rPr>
          <w:rFonts w:ascii="Arial" w:hAnsi="Arial" w:cs="Arial"/>
          <w:sz w:val="20"/>
          <w:szCs w:val="20"/>
        </w:rPr>
      </w:pPr>
      <w:r w:rsidRPr="0049640E">
        <w:rPr>
          <w:rFonts w:ascii="Arial" w:hAnsi="Arial" w:cs="Arial"/>
          <w:sz w:val="20"/>
          <w:szCs w:val="20"/>
        </w:rPr>
        <w:t xml:space="preserve">Rice is </w:t>
      </w:r>
      <w:r w:rsidR="003F2EE1" w:rsidRPr="0049640E">
        <w:rPr>
          <w:rFonts w:ascii="Arial" w:hAnsi="Arial" w:cs="Arial"/>
          <w:sz w:val="20"/>
          <w:szCs w:val="20"/>
        </w:rPr>
        <w:t>an</w:t>
      </w:r>
      <w:r w:rsidRPr="0049640E">
        <w:rPr>
          <w:rFonts w:ascii="Arial" w:hAnsi="Arial" w:cs="Arial"/>
          <w:sz w:val="20"/>
          <w:szCs w:val="20"/>
        </w:rPr>
        <w:t xml:space="preserve"> important staple food</w:t>
      </w:r>
      <w:r w:rsidR="003F2EE1" w:rsidRPr="0049640E">
        <w:rPr>
          <w:rFonts w:ascii="Arial" w:hAnsi="Arial" w:cs="Arial"/>
          <w:sz w:val="20"/>
          <w:szCs w:val="20"/>
        </w:rPr>
        <w:t xml:space="preserve"> crop in India</w:t>
      </w:r>
      <w:r w:rsidRPr="0049640E">
        <w:rPr>
          <w:rFonts w:ascii="Arial" w:hAnsi="Arial" w:cs="Arial"/>
          <w:sz w:val="20"/>
          <w:szCs w:val="20"/>
        </w:rPr>
        <w:t>.</w:t>
      </w:r>
      <w:r w:rsidR="003F2EE1" w:rsidRPr="0049640E">
        <w:rPr>
          <w:rFonts w:ascii="Arial" w:hAnsi="Arial" w:cs="Arial"/>
          <w:sz w:val="20"/>
          <w:szCs w:val="20"/>
        </w:rPr>
        <w:t xml:space="preserve"> It is mainly grown by manual transplanting of seedling</w:t>
      </w:r>
      <w:ins w:id="45" w:author="TNBI" w:date="2025-07-20T10:07:00Z">
        <w:r w:rsidR="00C05A24">
          <w:rPr>
            <w:rFonts w:ascii="Arial" w:hAnsi="Arial" w:cs="Arial"/>
            <w:sz w:val="20"/>
            <w:szCs w:val="20"/>
          </w:rPr>
          <w:t>s</w:t>
        </w:r>
      </w:ins>
      <w:r w:rsidR="003F2EE1" w:rsidRPr="0049640E">
        <w:rPr>
          <w:rFonts w:ascii="Arial" w:hAnsi="Arial" w:cs="Arial"/>
          <w:sz w:val="20"/>
          <w:szCs w:val="20"/>
        </w:rPr>
        <w:t xml:space="preserve"> into </w:t>
      </w:r>
      <w:proofErr w:type="spellStart"/>
      <w:r w:rsidR="003F2EE1" w:rsidRPr="0049640E">
        <w:rPr>
          <w:rFonts w:ascii="Arial" w:hAnsi="Arial" w:cs="Arial"/>
          <w:sz w:val="20"/>
          <w:szCs w:val="20"/>
        </w:rPr>
        <w:t>puddled</w:t>
      </w:r>
      <w:proofErr w:type="spellEnd"/>
      <w:r w:rsidR="003F2EE1" w:rsidRPr="0049640E">
        <w:rPr>
          <w:rFonts w:ascii="Arial" w:hAnsi="Arial" w:cs="Arial"/>
          <w:sz w:val="20"/>
          <w:szCs w:val="20"/>
        </w:rPr>
        <w:t xml:space="preserve"> soil. Aerobic</w:t>
      </w:r>
      <w:r w:rsidR="007C3AF3" w:rsidRPr="0049640E">
        <w:rPr>
          <w:rFonts w:ascii="Arial" w:hAnsi="Arial" w:cs="Arial"/>
          <w:sz w:val="20"/>
          <w:szCs w:val="20"/>
        </w:rPr>
        <w:t xml:space="preserve"> rice system </w:t>
      </w:r>
      <w:r w:rsidR="00285D66" w:rsidRPr="0049640E">
        <w:rPr>
          <w:rFonts w:ascii="Arial" w:hAnsi="Arial" w:cs="Arial"/>
          <w:sz w:val="20"/>
          <w:szCs w:val="20"/>
        </w:rPr>
        <w:t>is</w:t>
      </w:r>
      <w:r w:rsidR="007C3AF3" w:rsidRPr="0049640E">
        <w:rPr>
          <w:rFonts w:ascii="Arial" w:hAnsi="Arial" w:cs="Arial"/>
          <w:sz w:val="20"/>
          <w:szCs w:val="20"/>
        </w:rPr>
        <w:t xml:space="preserve"> the</w:t>
      </w:r>
      <w:ins w:id="46" w:author="TNBI" w:date="2025-07-20T08:05:00Z">
        <w:r w:rsidR="000E51E7">
          <w:rPr>
            <w:rFonts w:ascii="Arial" w:hAnsi="Arial" w:cs="Arial"/>
            <w:sz w:val="20"/>
            <w:szCs w:val="20"/>
          </w:rPr>
          <w:t xml:space="preserve"> </w:t>
        </w:r>
      </w:ins>
      <w:r w:rsidR="002135AE" w:rsidRPr="0049640E">
        <w:rPr>
          <w:rFonts w:ascii="Arial" w:hAnsi="Arial" w:cs="Arial"/>
          <w:sz w:val="20"/>
          <w:szCs w:val="20"/>
        </w:rPr>
        <w:t>growing of rice in non-</w:t>
      </w:r>
      <w:proofErr w:type="spellStart"/>
      <w:r w:rsidR="002135AE" w:rsidRPr="0049640E">
        <w:rPr>
          <w:rFonts w:ascii="Arial" w:hAnsi="Arial" w:cs="Arial"/>
          <w:sz w:val="20"/>
          <w:szCs w:val="20"/>
        </w:rPr>
        <w:t>puddled</w:t>
      </w:r>
      <w:proofErr w:type="spellEnd"/>
      <w:r w:rsidR="002135AE" w:rsidRPr="0049640E">
        <w:rPr>
          <w:rFonts w:ascii="Arial" w:hAnsi="Arial" w:cs="Arial"/>
          <w:sz w:val="20"/>
          <w:szCs w:val="20"/>
        </w:rPr>
        <w:t xml:space="preserve"> and non</w:t>
      </w:r>
      <w:ins w:id="47" w:author="TNBI" w:date="2025-07-20T10:08:00Z">
        <w:r w:rsidR="00C05A24">
          <w:rPr>
            <w:rFonts w:ascii="Arial" w:hAnsi="Arial" w:cs="Arial"/>
            <w:sz w:val="20"/>
            <w:szCs w:val="20"/>
          </w:rPr>
          <w:t>-</w:t>
        </w:r>
      </w:ins>
      <w:del w:id="48" w:author="TNBI" w:date="2025-07-20T10:08:00Z">
        <w:r w:rsidR="002135AE" w:rsidRPr="0049640E" w:rsidDel="00C05A24">
          <w:rPr>
            <w:rFonts w:ascii="Arial" w:hAnsi="Arial" w:cs="Arial"/>
            <w:sz w:val="20"/>
            <w:szCs w:val="20"/>
          </w:rPr>
          <w:delText xml:space="preserve"> </w:delText>
        </w:r>
      </w:del>
      <w:r w:rsidR="002135AE" w:rsidRPr="0049640E">
        <w:rPr>
          <w:rFonts w:ascii="Arial" w:hAnsi="Arial" w:cs="Arial"/>
          <w:sz w:val="20"/>
          <w:szCs w:val="20"/>
        </w:rPr>
        <w:t>flooded soil</w:t>
      </w:r>
      <w:ins w:id="49" w:author="TNBI" w:date="2025-07-20T10:08:00Z">
        <w:r w:rsidR="00C05A24">
          <w:rPr>
            <w:rFonts w:ascii="Arial" w:hAnsi="Arial" w:cs="Arial"/>
            <w:sz w:val="20"/>
            <w:szCs w:val="20"/>
          </w:rPr>
          <w:t>,</w:t>
        </w:r>
      </w:ins>
      <w:r w:rsidR="005471C3" w:rsidRPr="0049640E">
        <w:rPr>
          <w:rFonts w:ascii="Arial" w:hAnsi="Arial" w:cs="Arial"/>
          <w:sz w:val="20"/>
          <w:szCs w:val="20"/>
        </w:rPr>
        <w:t xml:space="preserve"> which add</w:t>
      </w:r>
      <w:ins w:id="50" w:author="TNBI" w:date="2025-07-20T08:05:00Z">
        <w:r w:rsidR="000E51E7">
          <w:rPr>
            <w:rFonts w:ascii="Arial" w:hAnsi="Arial" w:cs="Arial"/>
            <w:sz w:val="20"/>
            <w:szCs w:val="20"/>
          </w:rPr>
          <w:t>s</w:t>
        </w:r>
      </w:ins>
      <w:r w:rsidR="005471C3" w:rsidRPr="0049640E">
        <w:rPr>
          <w:rFonts w:ascii="Arial" w:hAnsi="Arial" w:cs="Arial"/>
          <w:sz w:val="20"/>
          <w:szCs w:val="20"/>
        </w:rPr>
        <w:t xml:space="preserve"> to water productivity by reducing the seepage, percolation</w:t>
      </w:r>
      <w:ins w:id="51" w:author="TNBI" w:date="2025-07-20T08:05:00Z">
        <w:r w:rsidR="000E51E7">
          <w:rPr>
            <w:rFonts w:ascii="Arial" w:hAnsi="Arial" w:cs="Arial"/>
            <w:sz w:val="20"/>
            <w:szCs w:val="20"/>
          </w:rPr>
          <w:t>,</w:t>
        </w:r>
      </w:ins>
      <w:r w:rsidR="005471C3" w:rsidRPr="0049640E">
        <w:rPr>
          <w:rFonts w:ascii="Arial" w:hAnsi="Arial" w:cs="Arial"/>
          <w:sz w:val="20"/>
          <w:szCs w:val="20"/>
        </w:rPr>
        <w:t xml:space="preserve"> and evaporation</w:t>
      </w:r>
      <w:r w:rsidR="006E733F" w:rsidRPr="0049640E">
        <w:rPr>
          <w:rFonts w:ascii="Arial" w:hAnsi="Arial" w:cs="Arial"/>
          <w:sz w:val="20"/>
          <w:szCs w:val="20"/>
        </w:rPr>
        <w:t>.</w:t>
      </w:r>
      <w:r w:rsidR="00274DEB" w:rsidRPr="0049640E">
        <w:rPr>
          <w:rFonts w:ascii="Arial" w:hAnsi="Arial" w:cs="Arial"/>
          <w:sz w:val="20"/>
          <w:szCs w:val="20"/>
        </w:rPr>
        <w:t xml:space="preserve"> Hence, aerobic rice is one of the </w:t>
      </w:r>
      <w:r w:rsidR="000404E0" w:rsidRPr="0049640E">
        <w:rPr>
          <w:rFonts w:ascii="Arial" w:hAnsi="Arial" w:cs="Arial"/>
          <w:sz w:val="20"/>
          <w:szCs w:val="20"/>
        </w:rPr>
        <w:t>options</w:t>
      </w:r>
      <w:r w:rsidR="00274DEB" w:rsidRPr="0049640E">
        <w:rPr>
          <w:rFonts w:ascii="Arial" w:hAnsi="Arial" w:cs="Arial"/>
          <w:sz w:val="20"/>
          <w:szCs w:val="20"/>
        </w:rPr>
        <w:t xml:space="preserve"> to minimize </w:t>
      </w:r>
      <w:ins w:id="52" w:author="TNBI" w:date="2025-07-20T10:08:00Z">
        <w:r w:rsidR="00497C33">
          <w:rPr>
            <w:rFonts w:ascii="Arial" w:hAnsi="Arial" w:cs="Arial"/>
            <w:sz w:val="20"/>
            <w:szCs w:val="20"/>
          </w:rPr>
          <w:t xml:space="preserve">the </w:t>
        </w:r>
      </w:ins>
      <w:r w:rsidR="00274DEB" w:rsidRPr="0049640E">
        <w:rPr>
          <w:rFonts w:ascii="Arial" w:hAnsi="Arial" w:cs="Arial"/>
          <w:sz w:val="20"/>
          <w:szCs w:val="20"/>
        </w:rPr>
        <w:t xml:space="preserve">irrigation requirement of </w:t>
      </w:r>
      <w:ins w:id="53" w:author="TNBI" w:date="2025-07-20T10:08:00Z">
        <w:r w:rsidR="00497C33">
          <w:rPr>
            <w:rFonts w:ascii="Arial" w:hAnsi="Arial" w:cs="Arial"/>
            <w:sz w:val="20"/>
            <w:szCs w:val="20"/>
          </w:rPr>
          <w:t xml:space="preserve">the </w:t>
        </w:r>
      </w:ins>
      <w:r w:rsidR="00274DEB" w:rsidRPr="0049640E">
        <w:rPr>
          <w:rFonts w:ascii="Arial" w:hAnsi="Arial" w:cs="Arial"/>
          <w:sz w:val="20"/>
          <w:szCs w:val="20"/>
        </w:rPr>
        <w:t xml:space="preserve">rice crop. </w:t>
      </w:r>
      <w:r w:rsidR="00202EDE" w:rsidRPr="0049640E">
        <w:rPr>
          <w:rFonts w:ascii="Arial" w:hAnsi="Arial" w:cs="Arial"/>
          <w:sz w:val="20"/>
          <w:szCs w:val="20"/>
        </w:rPr>
        <w:t xml:space="preserve">However, </w:t>
      </w:r>
      <w:r w:rsidR="00A011C7" w:rsidRPr="0049640E">
        <w:rPr>
          <w:rFonts w:ascii="Arial" w:hAnsi="Arial" w:cs="Arial"/>
          <w:sz w:val="20"/>
          <w:szCs w:val="20"/>
        </w:rPr>
        <w:t>it</w:t>
      </w:r>
      <w:r w:rsidRPr="0049640E">
        <w:rPr>
          <w:rFonts w:ascii="Arial" w:hAnsi="Arial" w:cs="Arial"/>
          <w:sz w:val="20"/>
          <w:szCs w:val="20"/>
        </w:rPr>
        <w:t xml:space="preserve"> is subject to much higher weed pressure with a broader weed spectrum than flood-irrigated rice</w:t>
      </w:r>
      <w:ins w:id="54" w:author="TNBI" w:date="2025-07-20T08:06:00Z">
        <w:r w:rsidR="000E51E7">
          <w:rPr>
            <w:rFonts w:ascii="Arial" w:hAnsi="Arial" w:cs="Arial"/>
            <w:sz w:val="20"/>
            <w:szCs w:val="20"/>
          </w:rPr>
          <w:t>. Moreover,</w:t>
        </w:r>
      </w:ins>
      <w:r w:rsidR="00197122" w:rsidRPr="0049640E">
        <w:rPr>
          <w:rFonts w:ascii="Arial" w:hAnsi="Arial" w:cs="Arial"/>
          <w:sz w:val="20"/>
          <w:szCs w:val="20"/>
        </w:rPr>
        <w:t xml:space="preserve"> </w:t>
      </w:r>
      <w:del w:id="55" w:author="TNBI" w:date="2025-07-20T08:06:00Z">
        <w:r w:rsidR="00197122" w:rsidRPr="0049640E" w:rsidDel="000E51E7">
          <w:rPr>
            <w:rFonts w:ascii="Arial" w:hAnsi="Arial" w:cs="Arial"/>
            <w:sz w:val="20"/>
            <w:szCs w:val="20"/>
          </w:rPr>
          <w:delText xml:space="preserve">and </w:delText>
        </w:r>
      </w:del>
      <w:r w:rsidR="00197122" w:rsidRPr="0049640E">
        <w:rPr>
          <w:rFonts w:ascii="Arial" w:hAnsi="Arial" w:cs="Arial"/>
          <w:sz w:val="20"/>
          <w:szCs w:val="20"/>
        </w:rPr>
        <w:t xml:space="preserve">land area under </w:t>
      </w:r>
      <w:ins w:id="56" w:author="TNBI" w:date="2025-07-20T10:08:00Z">
        <w:r w:rsidR="00497C33">
          <w:rPr>
            <w:rFonts w:ascii="Arial" w:hAnsi="Arial" w:cs="Arial"/>
            <w:sz w:val="20"/>
            <w:szCs w:val="20"/>
          </w:rPr>
          <w:t xml:space="preserve">the </w:t>
        </w:r>
      </w:ins>
      <w:del w:id="57" w:author="TNBI" w:date="2025-07-20T08:07:00Z">
        <w:r w:rsidR="00197122" w:rsidRPr="0049640E" w:rsidDel="000E51E7">
          <w:rPr>
            <w:rFonts w:ascii="Arial" w:hAnsi="Arial" w:cs="Arial"/>
            <w:sz w:val="20"/>
            <w:szCs w:val="20"/>
          </w:rPr>
          <w:delText xml:space="preserve">these </w:delText>
        </w:r>
      </w:del>
      <w:ins w:id="58" w:author="TNBI" w:date="2025-07-20T08:07:00Z">
        <w:r w:rsidR="000E51E7">
          <w:rPr>
            <w:rFonts w:ascii="Arial" w:hAnsi="Arial" w:cs="Arial"/>
            <w:sz w:val="20"/>
            <w:szCs w:val="20"/>
          </w:rPr>
          <w:t>aerobic rice</w:t>
        </w:r>
        <w:r w:rsidR="000E51E7" w:rsidRPr="0049640E">
          <w:rPr>
            <w:rFonts w:ascii="Arial" w:hAnsi="Arial" w:cs="Arial"/>
            <w:sz w:val="20"/>
            <w:szCs w:val="20"/>
          </w:rPr>
          <w:t xml:space="preserve"> </w:t>
        </w:r>
      </w:ins>
      <w:r w:rsidR="00197122" w:rsidRPr="0049640E">
        <w:rPr>
          <w:rFonts w:ascii="Arial" w:hAnsi="Arial" w:cs="Arial"/>
          <w:sz w:val="20"/>
          <w:szCs w:val="20"/>
        </w:rPr>
        <w:t>system</w:t>
      </w:r>
      <w:del w:id="59" w:author="TNBI" w:date="2025-07-20T08:07:00Z">
        <w:r w:rsidR="00197122" w:rsidRPr="0049640E" w:rsidDel="000E51E7">
          <w:rPr>
            <w:rFonts w:ascii="Arial" w:hAnsi="Arial" w:cs="Arial"/>
            <w:sz w:val="20"/>
            <w:szCs w:val="20"/>
          </w:rPr>
          <w:delText>s</w:delText>
        </w:r>
      </w:del>
      <w:r w:rsidR="00197122" w:rsidRPr="0049640E">
        <w:rPr>
          <w:rFonts w:ascii="Arial" w:hAnsi="Arial" w:cs="Arial"/>
          <w:sz w:val="20"/>
          <w:szCs w:val="20"/>
        </w:rPr>
        <w:t xml:space="preserve"> is expected to increase in the future because of labour and water shortage.</w:t>
      </w:r>
      <w:ins w:id="60" w:author="TNBI" w:date="2025-07-20T08:06:00Z">
        <w:r w:rsidR="000E51E7">
          <w:rPr>
            <w:rFonts w:ascii="Arial" w:hAnsi="Arial" w:cs="Arial"/>
            <w:sz w:val="20"/>
            <w:szCs w:val="20"/>
          </w:rPr>
          <w:t xml:space="preserve"> </w:t>
        </w:r>
      </w:ins>
      <w:r w:rsidR="008E1BE9" w:rsidRPr="008E1BE9">
        <w:rPr>
          <w:rFonts w:ascii="Arial" w:hAnsi="Arial" w:cs="Arial"/>
          <w:sz w:val="20"/>
          <w:szCs w:val="20"/>
        </w:rPr>
        <w:t>Rice and groundnut are very sensitive to weed competition in the early stage of growth</w:t>
      </w:r>
      <w:ins w:id="61" w:author="TNBI" w:date="2025-07-20T10:09:00Z">
        <w:r w:rsidR="00497C33">
          <w:rPr>
            <w:rFonts w:ascii="Arial" w:hAnsi="Arial" w:cs="Arial"/>
            <w:sz w:val="20"/>
            <w:szCs w:val="20"/>
          </w:rPr>
          <w:t>,</w:t>
        </w:r>
      </w:ins>
      <w:r w:rsidR="008E1BE9" w:rsidRPr="008E1BE9">
        <w:rPr>
          <w:rFonts w:ascii="Arial" w:hAnsi="Arial" w:cs="Arial"/>
          <w:sz w:val="20"/>
          <w:szCs w:val="20"/>
        </w:rPr>
        <w:t xml:space="preserve"> and failure to control weeds in the first three weeks after seeding reduce</w:t>
      </w:r>
      <w:ins w:id="62" w:author="TNBI" w:date="2025-07-20T10:09:00Z">
        <w:r w:rsidR="00497C33">
          <w:rPr>
            <w:rFonts w:ascii="Arial" w:hAnsi="Arial" w:cs="Arial"/>
            <w:sz w:val="20"/>
            <w:szCs w:val="20"/>
          </w:rPr>
          <w:t>s</w:t>
        </w:r>
      </w:ins>
      <w:r w:rsidR="008E1BE9" w:rsidRPr="008E1BE9">
        <w:rPr>
          <w:rFonts w:ascii="Arial" w:hAnsi="Arial" w:cs="Arial"/>
          <w:sz w:val="20"/>
          <w:szCs w:val="20"/>
        </w:rPr>
        <w:t xml:space="preserve"> the yield by 50 per cent</w:t>
      </w:r>
      <w:r w:rsidR="008E1BE9">
        <w:rPr>
          <w:rFonts w:ascii="Arial" w:hAnsi="Arial" w:cs="Arial"/>
          <w:sz w:val="20"/>
          <w:szCs w:val="20"/>
        </w:rPr>
        <w:t xml:space="preserve"> [</w:t>
      </w:r>
      <w:r w:rsidR="005A0A89">
        <w:rPr>
          <w:rFonts w:ascii="Arial" w:hAnsi="Arial" w:cs="Arial"/>
          <w:sz w:val="20"/>
          <w:szCs w:val="20"/>
        </w:rPr>
        <w:t>15</w:t>
      </w:r>
      <w:r w:rsidR="008E1BE9">
        <w:rPr>
          <w:rFonts w:ascii="Arial" w:hAnsi="Arial" w:cs="Arial"/>
          <w:sz w:val="20"/>
          <w:szCs w:val="20"/>
        </w:rPr>
        <w:t>].</w:t>
      </w:r>
      <w:ins w:id="63" w:author="TNBI" w:date="2025-07-20T10:09:00Z">
        <w:r w:rsidR="00497C33">
          <w:rPr>
            <w:rFonts w:ascii="Arial" w:hAnsi="Arial" w:cs="Arial"/>
            <w:sz w:val="20"/>
            <w:szCs w:val="20"/>
          </w:rPr>
          <w:t xml:space="preserve"> </w:t>
        </w:r>
      </w:ins>
      <w:r w:rsidR="00E36EE4" w:rsidRPr="00E36EE4">
        <w:rPr>
          <w:rFonts w:ascii="Arial" w:hAnsi="Arial" w:cs="Arial"/>
          <w:sz w:val="20"/>
          <w:szCs w:val="20"/>
        </w:rPr>
        <w:t xml:space="preserve">The most common methods of weed control are mechanical, chemical, </w:t>
      </w:r>
      <w:r w:rsidR="00E36EE4" w:rsidRPr="00E36EE4">
        <w:rPr>
          <w:rFonts w:ascii="Arial" w:hAnsi="Arial" w:cs="Arial"/>
          <w:sz w:val="20"/>
          <w:szCs w:val="20"/>
        </w:rPr>
        <w:lastRenderedPageBreak/>
        <w:t>biological</w:t>
      </w:r>
      <w:ins w:id="64" w:author="TNBI" w:date="2025-07-20T08:07:00Z">
        <w:r w:rsidR="000E51E7">
          <w:rPr>
            <w:rFonts w:ascii="Arial" w:hAnsi="Arial" w:cs="Arial"/>
            <w:sz w:val="20"/>
            <w:szCs w:val="20"/>
          </w:rPr>
          <w:t>,</w:t>
        </w:r>
      </w:ins>
      <w:r w:rsidR="00E36EE4" w:rsidRPr="00E36EE4">
        <w:rPr>
          <w:rFonts w:ascii="Arial" w:hAnsi="Arial" w:cs="Arial"/>
          <w:sz w:val="20"/>
          <w:szCs w:val="20"/>
        </w:rPr>
        <w:t xml:space="preserve"> and cultural methods. Chemical </w:t>
      </w:r>
      <w:del w:id="65" w:author="TNBI" w:date="2025-07-20T08:08:00Z">
        <w:r w:rsidR="00E36EE4" w:rsidRPr="00E36EE4" w:rsidDel="000E51E7">
          <w:rPr>
            <w:rFonts w:ascii="Arial" w:hAnsi="Arial" w:cs="Arial"/>
            <w:sz w:val="20"/>
            <w:szCs w:val="20"/>
          </w:rPr>
          <w:delText xml:space="preserve">method of </w:delText>
        </w:r>
      </w:del>
      <w:r w:rsidR="00E36EE4" w:rsidRPr="00E36EE4">
        <w:rPr>
          <w:rFonts w:ascii="Arial" w:hAnsi="Arial" w:cs="Arial"/>
          <w:sz w:val="20"/>
          <w:szCs w:val="20"/>
        </w:rPr>
        <w:t xml:space="preserve">weed control is more prominent than manual and mechanical </w:t>
      </w:r>
      <w:r w:rsidR="00D1748A">
        <w:rPr>
          <w:rFonts w:ascii="Arial" w:hAnsi="Arial" w:cs="Arial"/>
          <w:sz w:val="20"/>
          <w:szCs w:val="20"/>
        </w:rPr>
        <w:t>practice</w:t>
      </w:r>
      <w:ins w:id="66" w:author="TNBI" w:date="2025-07-20T10:09:00Z">
        <w:r w:rsidR="00497C33">
          <w:rPr>
            <w:rFonts w:ascii="Arial" w:hAnsi="Arial" w:cs="Arial"/>
            <w:sz w:val="20"/>
            <w:szCs w:val="20"/>
          </w:rPr>
          <w:t>s</w:t>
        </w:r>
      </w:ins>
      <w:r w:rsidR="00E36EE4" w:rsidRPr="00E36EE4">
        <w:rPr>
          <w:rFonts w:ascii="Arial" w:hAnsi="Arial" w:cs="Arial"/>
          <w:sz w:val="20"/>
          <w:szCs w:val="20"/>
        </w:rPr>
        <w:t xml:space="preserve">. However, its adverse effects on the environment are </w:t>
      </w:r>
      <w:del w:id="67" w:author="TNBI" w:date="2025-07-20T10:09:00Z">
        <w:r w:rsidR="00E36EE4" w:rsidRPr="00E36EE4" w:rsidDel="00497C33">
          <w:rPr>
            <w:rFonts w:ascii="Arial" w:hAnsi="Arial" w:cs="Arial"/>
            <w:sz w:val="20"/>
            <w:szCs w:val="20"/>
          </w:rPr>
          <w:delText xml:space="preserve">making </w:delText>
        </w:r>
      </w:del>
      <w:ins w:id="68" w:author="TNBI" w:date="2025-07-20T10:09:00Z">
        <w:r w:rsidR="00497C33">
          <w:rPr>
            <w:rFonts w:ascii="Arial" w:hAnsi="Arial" w:cs="Arial"/>
            <w:sz w:val="20"/>
            <w:szCs w:val="20"/>
          </w:rPr>
          <w:t>causing</w:t>
        </w:r>
        <w:r w:rsidR="00497C33" w:rsidRPr="00E36EE4">
          <w:rPr>
            <w:rFonts w:ascii="Arial" w:hAnsi="Arial" w:cs="Arial"/>
            <w:sz w:val="20"/>
            <w:szCs w:val="20"/>
          </w:rPr>
          <w:t xml:space="preserve"> </w:t>
        </w:r>
      </w:ins>
      <w:r w:rsidR="00E36EE4" w:rsidRPr="00E36EE4">
        <w:rPr>
          <w:rFonts w:ascii="Arial" w:hAnsi="Arial" w:cs="Arial"/>
          <w:sz w:val="20"/>
          <w:szCs w:val="20"/>
        </w:rPr>
        <w:t>farmers to consider and accept mechanical methods.</w:t>
      </w:r>
      <w:ins w:id="69" w:author="TNBI" w:date="2025-07-20T10:09:00Z">
        <w:r w:rsidR="00497C33">
          <w:rPr>
            <w:rFonts w:ascii="Arial" w:hAnsi="Arial" w:cs="Arial"/>
            <w:sz w:val="20"/>
            <w:szCs w:val="20"/>
          </w:rPr>
          <w:t xml:space="preserve"> </w:t>
        </w:r>
      </w:ins>
      <w:r w:rsidR="00215386">
        <w:rPr>
          <w:rFonts w:ascii="Arial" w:hAnsi="Arial" w:cs="Arial"/>
          <w:sz w:val="20"/>
          <w:szCs w:val="20"/>
        </w:rPr>
        <w:t>Further</w:t>
      </w:r>
      <w:r w:rsidR="008429B1">
        <w:rPr>
          <w:rFonts w:ascii="Arial" w:hAnsi="Arial" w:cs="Arial"/>
          <w:sz w:val="20"/>
          <w:szCs w:val="20"/>
        </w:rPr>
        <w:t>,</w:t>
      </w:r>
      <w:ins w:id="70" w:author="TNBI" w:date="2025-07-20T10:09:00Z">
        <w:r w:rsidR="00497C33">
          <w:rPr>
            <w:rFonts w:ascii="Arial" w:hAnsi="Arial" w:cs="Arial"/>
            <w:sz w:val="20"/>
            <w:szCs w:val="20"/>
          </w:rPr>
          <w:t xml:space="preserve"> </w:t>
        </w:r>
      </w:ins>
      <w:r w:rsidR="008429B1">
        <w:rPr>
          <w:rFonts w:ascii="Arial" w:hAnsi="Arial" w:cs="Arial"/>
          <w:sz w:val="20"/>
          <w:szCs w:val="20"/>
        </w:rPr>
        <w:t>h</w:t>
      </w:r>
      <w:r w:rsidRPr="0049640E">
        <w:rPr>
          <w:rFonts w:ascii="Arial" w:hAnsi="Arial" w:cs="Arial"/>
          <w:sz w:val="20"/>
          <w:szCs w:val="20"/>
        </w:rPr>
        <w:t>erbicide</w:t>
      </w:r>
      <w:ins w:id="71" w:author="TNBI" w:date="2025-07-20T10:10:00Z">
        <w:r w:rsidR="00497C33">
          <w:rPr>
            <w:rFonts w:ascii="Arial" w:hAnsi="Arial" w:cs="Arial"/>
            <w:sz w:val="20"/>
            <w:szCs w:val="20"/>
          </w:rPr>
          <w:t>s</w:t>
        </w:r>
      </w:ins>
      <w:r w:rsidRPr="0049640E">
        <w:rPr>
          <w:rFonts w:ascii="Arial" w:hAnsi="Arial" w:cs="Arial"/>
          <w:sz w:val="20"/>
          <w:szCs w:val="20"/>
        </w:rPr>
        <w:t xml:space="preserve"> </w:t>
      </w:r>
      <w:del w:id="72" w:author="TNBI" w:date="2025-07-20T10:10:00Z">
        <w:r w:rsidRPr="0049640E" w:rsidDel="00497C33">
          <w:rPr>
            <w:rFonts w:ascii="Arial" w:hAnsi="Arial" w:cs="Arial"/>
            <w:sz w:val="20"/>
            <w:szCs w:val="20"/>
          </w:rPr>
          <w:delText xml:space="preserve">is </w:delText>
        </w:r>
      </w:del>
      <w:ins w:id="73" w:author="TNBI" w:date="2025-07-20T10:10:00Z">
        <w:r w:rsidR="00497C33">
          <w:rPr>
            <w:rFonts w:ascii="Arial" w:hAnsi="Arial" w:cs="Arial"/>
            <w:sz w:val="20"/>
            <w:szCs w:val="20"/>
          </w:rPr>
          <w:t>are</w:t>
        </w:r>
        <w:r w:rsidR="00497C33" w:rsidRPr="0049640E">
          <w:rPr>
            <w:rFonts w:ascii="Arial" w:hAnsi="Arial" w:cs="Arial"/>
            <w:sz w:val="20"/>
            <w:szCs w:val="20"/>
          </w:rPr>
          <w:t xml:space="preserve"> </w:t>
        </w:r>
      </w:ins>
      <w:del w:id="74" w:author="TNBI" w:date="2025-07-20T10:10:00Z">
        <w:r w:rsidRPr="0049640E" w:rsidDel="00497C33">
          <w:rPr>
            <w:rFonts w:ascii="Arial" w:hAnsi="Arial" w:cs="Arial"/>
            <w:sz w:val="20"/>
            <w:szCs w:val="20"/>
          </w:rPr>
          <w:delText xml:space="preserve">the </w:delText>
        </w:r>
      </w:del>
      <w:ins w:id="75" w:author="TNBI" w:date="2025-07-20T10:10:00Z">
        <w:r w:rsidR="00497C33">
          <w:rPr>
            <w:rFonts w:ascii="Arial" w:hAnsi="Arial" w:cs="Arial"/>
            <w:sz w:val="20"/>
            <w:szCs w:val="20"/>
          </w:rPr>
          <w:t>an</w:t>
        </w:r>
        <w:r w:rsidR="00497C33" w:rsidRPr="0049640E">
          <w:rPr>
            <w:rFonts w:ascii="Arial" w:hAnsi="Arial" w:cs="Arial"/>
            <w:sz w:val="20"/>
            <w:szCs w:val="20"/>
          </w:rPr>
          <w:t xml:space="preserve"> </w:t>
        </w:r>
      </w:ins>
      <w:r w:rsidRPr="0049640E">
        <w:rPr>
          <w:rFonts w:ascii="Arial" w:hAnsi="Arial" w:cs="Arial"/>
          <w:sz w:val="20"/>
          <w:szCs w:val="20"/>
        </w:rPr>
        <w:t>economic tool to fight against weeds</w:t>
      </w:r>
      <w:ins w:id="76" w:author="TNBI" w:date="2025-07-20T10:10:00Z">
        <w:r w:rsidR="00497C33">
          <w:rPr>
            <w:rFonts w:ascii="Arial" w:hAnsi="Arial" w:cs="Arial"/>
            <w:sz w:val="20"/>
            <w:szCs w:val="20"/>
          </w:rPr>
          <w:t>,</w:t>
        </w:r>
      </w:ins>
      <w:r w:rsidR="003F4472" w:rsidRPr="0049640E">
        <w:rPr>
          <w:rFonts w:ascii="Arial" w:hAnsi="Arial" w:cs="Arial"/>
          <w:sz w:val="20"/>
          <w:szCs w:val="20"/>
        </w:rPr>
        <w:t xml:space="preserve"> but</w:t>
      </w:r>
      <w:ins w:id="77" w:author="TNBI" w:date="2025-07-20T08:08:00Z">
        <w:r w:rsidR="000E51E7">
          <w:rPr>
            <w:rFonts w:ascii="Arial" w:hAnsi="Arial" w:cs="Arial"/>
            <w:sz w:val="20"/>
            <w:szCs w:val="20"/>
          </w:rPr>
          <w:t xml:space="preserve"> </w:t>
        </w:r>
      </w:ins>
      <w:r w:rsidR="002E65B0" w:rsidRPr="0049640E">
        <w:rPr>
          <w:rFonts w:ascii="Arial" w:hAnsi="Arial" w:cs="Arial"/>
          <w:sz w:val="20"/>
          <w:szCs w:val="20"/>
        </w:rPr>
        <w:t xml:space="preserve">continuous </w:t>
      </w:r>
      <w:r w:rsidRPr="0049640E">
        <w:rPr>
          <w:rFonts w:ascii="Arial" w:hAnsi="Arial" w:cs="Arial"/>
          <w:sz w:val="20"/>
          <w:szCs w:val="20"/>
        </w:rPr>
        <w:t xml:space="preserve">use of one herbicide for a long time may result in </w:t>
      </w:r>
      <w:ins w:id="78" w:author="TNBI" w:date="2025-07-20T10:11:00Z">
        <w:r w:rsidR="00497C33">
          <w:rPr>
            <w:rFonts w:ascii="Arial" w:hAnsi="Arial" w:cs="Arial"/>
            <w:sz w:val="20"/>
            <w:szCs w:val="20"/>
          </w:rPr>
          <w:t xml:space="preserve">the </w:t>
        </w:r>
      </w:ins>
      <w:r w:rsidRPr="0049640E">
        <w:rPr>
          <w:rFonts w:ascii="Arial" w:hAnsi="Arial" w:cs="Arial"/>
          <w:sz w:val="20"/>
          <w:szCs w:val="20"/>
        </w:rPr>
        <w:t>development of herbicide</w:t>
      </w:r>
      <w:ins w:id="79" w:author="TNBI" w:date="2025-07-20T10:11:00Z">
        <w:r w:rsidR="00497C33">
          <w:rPr>
            <w:rFonts w:ascii="Arial" w:hAnsi="Arial" w:cs="Arial"/>
            <w:sz w:val="20"/>
            <w:szCs w:val="20"/>
          </w:rPr>
          <w:t>-</w:t>
        </w:r>
      </w:ins>
      <w:del w:id="80" w:author="TNBI" w:date="2025-07-20T10:11:00Z">
        <w:r w:rsidRPr="0049640E" w:rsidDel="00497C33">
          <w:rPr>
            <w:rFonts w:ascii="Arial" w:hAnsi="Arial" w:cs="Arial"/>
            <w:sz w:val="20"/>
            <w:szCs w:val="20"/>
          </w:rPr>
          <w:delText xml:space="preserve"> </w:delText>
        </w:r>
      </w:del>
      <w:r w:rsidRPr="0049640E">
        <w:rPr>
          <w:rFonts w:ascii="Arial" w:hAnsi="Arial" w:cs="Arial"/>
          <w:sz w:val="20"/>
          <w:szCs w:val="20"/>
        </w:rPr>
        <w:t>resistant weed biotypes</w:t>
      </w:r>
      <w:ins w:id="81" w:author="TNBI" w:date="2025-07-20T10:11:00Z">
        <w:r w:rsidR="00497C33">
          <w:rPr>
            <w:rFonts w:ascii="Arial" w:hAnsi="Arial" w:cs="Arial"/>
            <w:sz w:val="20"/>
            <w:szCs w:val="20"/>
          </w:rPr>
          <w:t>,</w:t>
        </w:r>
      </w:ins>
      <w:r w:rsidR="0017069B" w:rsidRPr="0049640E">
        <w:rPr>
          <w:rFonts w:ascii="Arial" w:hAnsi="Arial" w:cs="Arial"/>
          <w:sz w:val="20"/>
          <w:szCs w:val="20"/>
        </w:rPr>
        <w:t xml:space="preserve"> </w:t>
      </w:r>
      <w:del w:id="82" w:author="TNBI" w:date="2025-07-20T10:11:00Z">
        <w:r w:rsidR="0017069B" w:rsidRPr="0049640E" w:rsidDel="00497C33">
          <w:rPr>
            <w:rFonts w:ascii="Arial" w:hAnsi="Arial" w:cs="Arial"/>
            <w:sz w:val="20"/>
            <w:szCs w:val="20"/>
          </w:rPr>
          <w:delText xml:space="preserve">and </w:delText>
        </w:r>
      </w:del>
      <w:r w:rsidR="0017069B" w:rsidRPr="0049640E">
        <w:rPr>
          <w:rFonts w:ascii="Arial" w:hAnsi="Arial" w:cs="Arial"/>
          <w:sz w:val="20"/>
          <w:szCs w:val="20"/>
        </w:rPr>
        <w:t>causing a shift in weed flora</w:t>
      </w:r>
      <w:r w:rsidRPr="0049640E">
        <w:rPr>
          <w:rFonts w:ascii="Arial" w:hAnsi="Arial" w:cs="Arial"/>
          <w:sz w:val="20"/>
          <w:szCs w:val="20"/>
        </w:rPr>
        <w:t>.</w:t>
      </w:r>
      <w:r w:rsidR="00DD5CAF" w:rsidRPr="0049640E">
        <w:rPr>
          <w:rFonts w:ascii="Arial" w:hAnsi="Arial" w:cs="Arial"/>
          <w:sz w:val="20"/>
          <w:szCs w:val="20"/>
        </w:rPr>
        <w:t xml:space="preserve"> Manual weeding alone is time consuming and costly. </w:t>
      </w:r>
      <w:r w:rsidR="0081404D" w:rsidRPr="0081404D">
        <w:rPr>
          <w:rFonts w:ascii="Arial" w:hAnsi="Arial" w:cs="Arial"/>
          <w:sz w:val="20"/>
          <w:szCs w:val="20"/>
        </w:rPr>
        <w:t>Mechanical weeding has always been an environment-friendly, sustainable weeding substitute in agricultural history</w:t>
      </w:r>
      <w:ins w:id="83" w:author="TNBI" w:date="2025-07-20T10:11:00Z">
        <w:r w:rsidR="00497C33">
          <w:rPr>
            <w:rFonts w:ascii="Arial" w:hAnsi="Arial" w:cs="Arial"/>
            <w:sz w:val="20"/>
            <w:szCs w:val="20"/>
          </w:rPr>
          <w:t>,</w:t>
        </w:r>
      </w:ins>
      <w:r w:rsidR="0081404D" w:rsidRPr="0081404D">
        <w:rPr>
          <w:rFonts w:ascii="Arial" w:hAnsi="Arial" w:cs="Arial"/>
          <w:sz w:val="20"/>
          <w:szCs w:val="20"/>
        </w:rPr>
        <w:t xml:space="preserve"> and it is also the most important alternative to chemical weed control </w:t>
      </w:r>
      <w:r w:rsidR="00562808">
        <w:rPr>
          <w:rFonts w:ascii="Arial" w:hAnsi="Arial" w:cs="Arial"/>
          <w:sz w:val="20"/>
          <w:szCs w:val="20"/>
        </w:rPr>
        <w:t>[</w:t>
      </w:r>
      <w:r w:rsidR="00CF2432">
        <w:rPr>
          <w:rFonts w:ascii="Arial" w:hAnsi="Arial" w:cs="Arial"/>
          <w:sz w:val="20"/>
          <w:szCs w:val="20"/>
        </w:rPr>
        <w:t>6</w:t>
      </w:r>
      <w:r w:rsidR="00562808">
        <w:rPr>
          <w:rFonts w:ascii="Arial" w:hAnsi="Arial" w:cs="Arial"/>
          <w:sz w:val="20"/>
          <w:szCs w:val="20"/>
        </w:rPr>
        <w:t>]</w:t>
      </w:r>
      <w:r w:rsidR="0081404D" w:rsidRPr="0081404D">
        <w:rPr>
          <w:rFonts w:ascii="Arial" w:hAnsi="Arial" w:cs="Arial"/>
          <w:sz w:val="20"/>
          <w:szCs w:val="20"/>
        </w:rPr>
        <w:t xml:space="preserve">. </w:t>
      </w:r>
      <w:r w:rsidR="00FE1FD8" w:rsidRPr="00FE1FD8">
        <w:rPr>
          <w:rFonts w:ascii="Arial" w:hAnsi="Arial" w:cs="Arial"/>
          <w:sz w:val="20"/>
          <w:szCs w:val="20"/>
        </w:rPr>
        <w:t xml:space="preserve">The substitution of manual weeding with mechanical tools is considered </w:t>
      </w:r>
      <w:del w:id="84" w:author="TNBI" w:date="2025-07-20T10:12:00Z">
        <w:r w:rsidR="00FE1FD8" w:rsidRPr="00FE1FD8" w:rsidDel="00497C33">
          <w:rPr>
            <w:rFonts w:ascii="Arial" w:hAnsi="Arial" w:cs="Arial"/>
            <w:sz w:val="20"/>
            <w:szCs w:val="20"/>
          </w:rPr>
          <w:delText xml:space="preserve">as </w:delText>
        </w:r>
      </w:del>
      <w:r w:rsidR="00FE1FD8" w:rsidRPr="00FE1FD8">
        <w:rPr>
          <w:rFonts w:ascii="Arial" w:hAnsi="Arial" w:cs="Arial"/>
          <w:sz w:val="20"/>
          <w:szCs w:val="20"/>
        </w:rPr>
        <w:t>an important intervention in both upland rice and organic production system</w:t>
      </w:r>
      <w:ins w:id="85" w:author="TNBI" w:date="2025-07-20T10:12:00Z">
        <w:r w:rsidR="00497C33">
          <w:rPr>
            <w:rFonts w:ascii="Arial" w:hAnsi="Arial" w:cs="Arial"/>
            <w:sz w:val="20"/>
            <w:szCs w:val="20"/>
          </w:rPr>
          <w:t>s</w:t>
        </w:r>
      </w:ins>
      <w:r w:rsidR="00FE1FD8" w:rsidRPr="00FE1FD8">
        <w:rPr>
          <w:rFonts w:ascii="Arial" w:hAnsi="Arial" w:cs="Arial"/>
          <w:sz w:val="20"/>
          <w:szCs w:val="20"/>
        </w:rPr>
        <w:t xml:space="preserve"> </w:t>
      </w:r>
      <w:r w:rsidR="005C7A3E">
        <w:rPr>
          <w:rFonts w:ascii="Arial" w:hAnsi="Arial" w:cs="Arial"/>
          <w:sz w:val="20"/>
          <w:szCs w:val="20"/>
        </w:rPr>
        <w:t>[11]</w:t>
      </w:r>
      <w:r w:rsidR="00FE1FD8" w:rsidRPr="00FE1FD8">
        <w:rPr>
          <w:rFonts w:ascii="Arial" w:hAnsi="Arial" w:cs="Arial"/>
          <w:sz w:val="20"/>
          <w:szCs w:val="20"/>
        </w:rPr>
        <w:t>.</w:t>
      </w:r>
      <w:ins w:id="86" w:author="TNBI" w:date="2025-07-20T08:09:00Z">
        <w:r w:rsidR="000E51E7">
          <w:rPr>
            <w:rFonts w:ascii="Arial" w:hAnsi="Arial" w:cs="Arial"/>
            <w:sz w:val="20"/>
            <w:szCs w:val="20"/>
          </w:rPr>
          <w:t xml:space="preserve"> </w:t>
        </w:r>
      </w:ins>
      <w:r w:rsidR="00466D96" w:rsidRPr="0049640E">
        <w:rPr>
          <w:rFonts w:ascii="Arial" w:hAnsi="Arial" w:cs="Arial"/>
          <w:sz w:val="20"/>
          <w:szCs w:val="20"/>
        </w:rPr>
        <w:t>Further</w:t>
      </w:r>
      <w:r w:rsidR="000A2A28" w:rsidRPr="0049640E">
        <w:rPr>
          <w:rFonts w:ascii="Arial" w:hAnsi="Arial" w:cs="Arial"/>
          <w:sz w:val="20"/>
          <w:szCs w:val="20"/>
        </w:rPr>
        <w:t>,</w:t>
      </w:r>
      <w:r w:rsidR="00466D96" w:rsidRPr="0049640E">
        <w:rPr>
          <w:rFonts w:ascii="Arial" w:hAnsi="Arial" w:cs="Arial"/>
          <w:sz w:val="20"/>
          <w:szCs w:val="20"/>
        </w:rPr>
        <w:t xml:space="preserve"> </w:t>
      </w:r>
      <w:ins w:id="87" w:author="TNBI" w:date="2025-07-20T10:12:00Z">
        <w:r w:rsidR="00497C33">
          <w:rPr>
            <w:rFonts w:ascii="Arial" w:hAnsi="Arial" w:cs="Arial"/>
            <w:sz w:val="20"/>
            <w:szCs w:val="20"/>
          </w:rPr>
          <w:t xml:space="preserve">a </w:t>
        </w:r>
      </w:ins>
      <w:r w:rsidR="00466D96" w:rsidRPr="0049640E">
        <w:rPr>
          <w:rFonts w:ascii="Arial" w:hAnsi="Arial" w:cs="Arial"/>
          <w:sz w:val="20"/>
          <w:szCs w:val="20"/>
        </w:rPr>
        <w:t>single weed control approach</w:t>
      </w:r>
      <w:r w:rsidR="000A2A28" w:rsidRPr="0049640E">
        <w:rPr>
          <w:rFonts w:ascii="Arial" w:hAnsi="Arial" w:cs="Arial"/>
          <w:sz w:val="20"/>
          <w:szCs w:val="20"/>
        </w:rPr>
        <w:t xml:space="preserve"> may not be able to keep weeds below the economic threshold level and </w:t>
      </w:r>
      <w:r w:rsidR="0091370D" w:rsidRPr="0049640E">
        <w:rPr>
          <w:rFonts w:ascii="Arial" w:hAnsi="Arial" w:cs="Arial"/>
          <w:sz w:val="20"/>
          <w:szCs w:val="20"/>
        </w:rPr>
        <w:t xml:space="preserve">result in </w:t>
      </w:r>
      <w:ins w:id="88" w:author="TNBI" w:date="2025-07-20T10:12:00Z">
        <w:r w:rsidR="00497C33">
          <w:rPr>
            <w:rFonts w:ascii="Arial" w:hAnsi="Arial" w:cs="Arial"/>
            <w:sz w:val="20"/>
            <w:szCs w:val="20"/>
          </w:rPr>
          <w:t xml:space="preserve">an </w:t>
        </w:r>
      </w:ins>
      <w:r w:rsidR="000A2A28" w:rsidRPr="0049640E">
        <w:rPr>
          <w:rFonts w:ascii="Arial" w:hAnsi="Arial" w:cs="Arial"/>
          <w:sz w:val="20"/>
          <w:szCs w:val="20"/>
        </w:rPr>
        <w:t>environmental hazard.</w:t>
      </w:r>
      <w:ins w:id="89" w:author="TNBI" w:date="2025-07-20T10:12:00Z">
        <w:r w:rsidR="00497C33">
          <w:rPr>
            <w:rFonts w:ascii="Arial" w:hAnsi="Arial" w:cs="Arial"/>
            <w:sz w:val="20"/>
            <w:szCs w:val="20"/>
          </w:rPr>
          <w:t xml:space="preserve"> </w:t>
        </w:r>
      </w:ins>
      <w:r w:rsidR="0091370D" w:rsidRPr="0049640E">
        <w:rPr>
          <w:rFonts w:ascii="Arial" w:hAnsi="Arial" w:cs="Arial"/>
          <w:sz w:val="20"/>
          <w:szCs w:val="20"/>
        </w:rPr>
        <w:t>Therefore</w:t>
      </w:r>
      <w:r w:rsidR="00DD5CAF" w:rsidRPr="0049640E">
        <w:rPr>
          <w:rFonts w:ascii="Arial" w:hAnsi="Arial" w:cs="Arial"/>
          <w:sz w:val="20"/>
          <w:szCs w:val="20"/>
        </w:rPr>
        <w:t>, i</w:t>
      </w:r>
      <w:r w:rsidRPr="0049640E">
        <w:rPr>
          <w:rFonts w:ascii="Arial" w:hAnsi="Arial" w:cs="Arial"/>
          <w:sz w:val="20"/>
          <w:szCs w:val="20"/>
        </w:rPr>
        <w:t xml:space="preserve">ntegrated approaches are suggested for weed control </w:t>
      </w:r>
      <w:r w:rsidR="00305F9A" w:rsidRPr="0049640E">
        <w:rPr>
          <w:rFonts w:ascii="Arial" w:hAnsi="Arial" w:cs="Arial"/>
          <w:sz w:val="20"/>
          <w:szCs w:val="20"/>
        </w:rPr>
        <w:t xml:space="preserve">since </w:t>
      </w:r>
      <w:del w:id="90" w:author="TNBI" w:date="2025-07-20T10:13:00Z">
        <w:r w:rsidR="00305F9A" w:rsidRPr="0049640E" w:rsidDel="00497C33">
          <w:rPr>
            <w:rFonts w:ascii="Arial" w:hAnsi="Arial" w:cs="Arial"/>
            <w:sz w:val="20"/>
            <w:szCs w:val="20"/>
          </w:rPr>
          <w:delText xml:space="preserve">it </w:delText>
        </w:r>
      </w:del>
      <w:ins w:id="91" w:author="TNBI" w:date="2025-07-20T10:13:00Z">
        <w:r w:rsidR="00497C33">
          <w:rPr>
            <w:rFonts w:ascii="Arial" w:hAnsi="Arial" w:cs="Arial"/>
            <w:sz w:val="20"/>
            <w:szCs w:val="20"/>
          </w:rPr>
          <w:t>they</w:t>
        </w:r>
        <w:r w:rsidR="00497C33" w:rsidRPr="0049640E">
          <w:rPr>
            <w:rFonts w:ascii="Arial" w:hAnsi="Arial" w:cs="Arial"/>
            <w:sz w:val="20"/>
            <w:szCs w:val="20"/>
          </w:rPr>
          <w:t xml:space="preserve"> </w:t>
        </w:r>
      </w:ins>
      <w:r w:rsidR="00620ADF" w:rsidRPr="0049640E">
        <w:rPr>
          <w:rFonts w:ascii="Arial" w:hAnsi="Arial" w:cs="Arial"/>
          <w:sz w:val="20"/>
          <w:szCs w:val="20"/>
        </w:rPr>
        <w:t xml:space="preserve">may </w:t>
      </w:r>
      <w:ins w:id="92" w:author="TNBI" w:date="2025-07-20T10:13:00Z">
        <w:r w:rsidR="00497C33">
          <w:rPr>
            <w:rFonts w:ascii="Arial" w:hAnsi="Arial" w:cs="Arial"/>
            <w:sz w:val="20"/>
            <w:szCs w:val="20"/>
          </w:rPr>
          <w:t>be found</w:t>
        </w:r>
      </w:ins>
      <w:del w:id="93" w:author="TNBI" w:date="2025-07-20T10:13:00Z">
        <w:r w:rsidR="00AA5107" w:rsidRPr="0049640E" w:rsidDel="00497C33">
          <w:rPr>
            <w:rFonts w:ascii="Arial" w:hAnsi="Arial" w:cs="Arial"/>
            <w:sz w:val="20"/>
            <w:szCs w:val="20"/>
          </w:rPr>
          <w:delText>find</w:delText>
        </w:r>
      </w:del>
      <w:r w:rsidR="00620ADF" w:rsidRPr="0049640E">
        <w:rPr>
          <w:rFonts w:ascii="Arial" w:hAnsi="Arial" w:cs="Arial"/>
          <w:sz w:val="20"/>
          <w:szCs w:val="20"/>
        </w:rPr>
        <w:t xml:space="preserve"> most pr</w:t>
      </w:r>
      <w:r w:rsidR="00305F9A" w:rsidRPr="0049640E">
        <w:rPr>
          <w:rFonts w:ascii="Arial" w:hAnsi="Arial" w:cs="Arial"/>
          <w:sz w:val="20"/>
          <w:szCs w:val="20"/>
        </w:rPr>
        <w:t>actical and cost</w:t>
      </w:r>
      <w:ins w:id="94" w:author="TNBI" w:date="2025-07-20T10:13:00Z">
        <w:r w:rsidR="00497C33">
          <w:rPr>
            <w:rFonts w:ascii="Arial" w:hAnsi="Arial" w:cs="Arial"/>
            <w:sz w:val="20"/>
            <w:szCs w:val="20"/>
          </w:rPr>
          <w:t>-</w:t>
        </w:r>
      </w:ins>
      <w:del w:id="95" w:author="TNBI" w:date="2025-07-20T10:13:00Z">
        <w:r w:rsidR="00305F9A" w:rsidRPr="0049640E" w:rsidDel="00497C33">
          <w:rPr>
            <w:rFonts w:ascii="Arial" w:hAnsi="Arial" w:cs="Arial"/>
            <w:sz w:val="20"/>
            <w:szCs w:val="20"/>
          </w:rPr>
          <w:delText xml:space="preserve"> </w:delText>
        </w:r>
      </w:del>
      <w:r w:rsidR="00305F9A" w:rsidRPr="0049640E">
        <w:rPr>
          <w:rFonts w:ascii="Arial" w:hAnsi="Arial" w:cs="Arial"/>
          <w:sz w:val="20"/>
          <w:szCs w:val="20"/>
        </w:rPr>
        <w:t xml:space="preserve">effective </w:t>
      </w:r>
      <w:r w:rsidR="00620ADF" w:rsidRPr="0049640E">
        <w:rPr>
          <w:rFonts w:ascii="Arial" w:hAnsi="Arial" w:cs="Arial"/>
          <w:sz w:val="20"/>
          <w:szCs w:val="20"/>
        </w:rPr>
        <w:t>for reducing weed competition</w:t>
      </w:r>
      <w:r w:rsidR="009C2C96" w:rsidRPr="0049640E">
        <w:rPr>
          <w:rFonts w:ascii="Arial" w:hAnsi="Arial" w:cs="Arial"/>
          <w:sz w:val="20"/>
          <w:szCs w:val="20"/>
        </w:rPr>
        <w:t xml:space="preserve"> and</w:t>
      </w:r>
      <w:r w:rsidRPr="0049640E">
        <w:rPr>
          <w:rFonts w:ascii="Arial" w:hAnsi="Arial" w:cs="Arial"/>
          <w:sz w:val="20"/>
          <w:szCs w:val="20"/>
        </w:rPr>
        <w:t xml:space="preserve"> </w:t>
      </w:r>
      <w:ins w:id="96" w:author="TNBI" w:date="2025-07-20T10:13:00Z">
        <w:r w:rsidR="00497C33">
          <w:rPr>
            <w:rFonts w:ascii="Arial" w:hAnsi="Arial" w:cs="Arial"/>
            <w:sz w:val="20"/>
            <w:szCs w:val="20"/>
          </w:rPr>
          <w:t xml:space="preserve">the </w:t>
        </w:r>
      </w:ins>
      <w:r w:rsidRPr="0049640E">
        <w:rPr>
          <w:rFonts w:ascii="Arial" w:hAnsi="Arial" w:cs="Arial"/>
          <w:sz w:val="20"/>
          <w:szCs w:val="20"/>
        </w:rPr>
        <w:t>sustainability of direct</w:t>
      </w:r>
      <w:ins w:id="97" w:author="TNBI" w:date="2025-07-20T10:13:00Z">
        <w:r w:rsidR="00497C33">
          <w:rPr>
            <w:rFonts w:ascii="Arial" w:hAnsi="Arial" w:cs="Arial"/>
            <w:sz w:val="20"/>
            <w:szCs w:val="20"/>
          </w:rPr>
          <w:t>-</w:t>
        </w:r>
      </w:ins>
      <w:del w:id="98" w:author="TNBI" w:date="2025-07-20T10:13:00Z">
        <w:r w:rsidRPr="0049640E" w:rsidDel="00497C33">
          <w:rPr>
            <w:rFonts w:ascii="Arial" w:hAnsi="Arial" w:cs="Arial"/>
            <w:sz w:val="20"/>
            <w:szCs w:val="20"/>
          </w:rPr>
          <w:delText xml:space="preserve"> </w:delText>
        </w:r>
      </w:del>
      <w:r w:rsidRPr="0049640E">
        <w:rPr>
          <w:rFonts w:ascii="Arial" w:hAnsi="Arial" w:cs="Arial"/>
          <w:sz w:val="20"/>
          <w:szCs w:val="20"/>
        </w:rPr>
        <w:t>seeded rice.</w:t>
      </w:r>
      <w:r w:rsidR="00DD5CAF" w:rsidRPr="0049640E">
        <w:rPr>
          <w:rFonts w:ascii="Arial" w:hAnsi="Arial" w:cs="Arial"/>
          <w:sz w:val="20"/>
          <w:szCs w:val="20"/>
        </w:rPr>
        <w:t xml:space="preserve"> Considering the </w:t>
      </w:r>
      <w:r w:rsidR="00D0070E">
        <w:rPr>
          <w:rFonts w:ascii="Arial" w:hAnsi="Arial" w:cs="Arial"/>
          <w:sz w:val="20"/>
          <w:szCs w:val="20"/>
        </w:rPr>
        <w:t xml:space="preserve">above </w:t>
      </w:r>
      <w:r w:rsidR="00746110" w:rsidRPr="0049640E">
        <w:rPr>
          <w:rFonts w:ascii="Arial" w:hAnsi="Arial" w:cs="Arial"/>
          <w:sz w:val="20"/>
          <w:szCs w:val="20"/>
        </w:rPr>
        <w:t xml:space="preserve">weed management </w:t>
      </w:r>
      <w:r w:rsidR="003F7828" w:rsidRPr="0049640E">
        <w:rPr>
          <w:rFonts w:ascii="Arial" w:hAnsi="Arial" w:cs="Arial"/>
          <w:sz w:val="20"/>
          <w:szCs w:val="20"/>
        </w:rPr>
        <w:t>approach</w:t>
      </w:r>
      <w:r w:rsidR="00DD5CAF" w:rsidRPr="0049640E">
        <w:rPr>
          <w:rFonts w:ascii="Arial" w:hAnsi="Arial" w:cs="Arial"/>
          <w:sz w:val="20"/>
          <w:szCs w:val="20"/>
        </w:rPr>
        <w:t>, a field experiment was conducted to</w:t>
      </w:r>
      <w:ins w:id="99" w:author="TNBI" w:date="2025-07-20T08:09:00Z">
        <w:r w:rsidR="000E51E7">
          <w:rPr>
            <w:rFonts w:ascii="Arial" w:hAnsi="Arial" w:cs="Arial"/>
            <w:sz w:val="20"/>
            <w:szCs w:val="20"/>
          </w:rPr>
          <w:t xml:space="preserve"> </w:t>
        </w:r>
      </w:ins>
      <w:r w:rsidR="00C82EF2" w:rsidRPr="0049640E">
        <w:rPr>
          <w:rFonts w:ascii="Arial" w:hAnsi="Arial" w:cs="Arial"/>
          <w:sz w:val="20"/>
          <w:szCs w:val="20"/>
        </w:rPr>
        <w:t xml:space="preserve">evaluate the feasibility of </w:t>
      </w:r>
      <w:r w:rsidR="00C82EF2">
        <w:rPr>
          <w:rFonts w:ascii="Arial" w:hAnsi="Arial" w:cs="Arial"/>
          <w:sz w:val="20"/>
          <w:szCs w:val="20"/>
        </w:rPr>
        <w:t>various</w:t>
      </w:r>
      <w:r w:rsidR="00C82EF2" w:rsidRPr="0049640E">
        <w:rPr>
          <w:rFonts w:ascii="Arial" w:hAnsi="Arial" w:cs="Arial"/>
          <w:sz w:val="20"/>
          <w:szCs w:val="20"/>
        </w:rPr>
        <w:t xml:space="preserve"> weed management options </w:t>
      </w:r>
      <w:r w:rsidR="00D0070E" w:rsidRPr="0049640E">
        <w:rPr>
          <w:rFonts w:ascii="Arial" w:hAnsi="Arial" w:cs="Arial"/>
          <w:sz w:val="20"/>
          <w:szCs w:val="20"/>
        </w:rPr>
        <w:t xml:space="preserve">during </w:t>
      </w:r>
      <w:ins w:id="100" w:author="TNBI" w:date="2025-07-20T10:14:00Z">
        <w:r w:rsidR="00497C33">
          <w:rPr>
            <w:rFonts w:ascii="Arial" w:hAnsi="Arial" w:cs="Arial"/>
            <w:sz w:val="20"/>
            <w:szCs w:val="20"/>
          </w:rPr>
          <w:t xml:space="preserve">the </w:t>
        </w:r>
      </w:ins>
      <w:r w:rsidR="00D0070E" w:rsidRPr="0049640E">
        <w:rPr>
          <w:rFonts w:ascii="Arial" w:hAnsi="Arial" w:cs="Arial"/>
          <w:sz w:val="20"/>
          <w:szCs w:val="20"/>
        </w:rPr>
        <w:t>cropping period</w:t>
      </w:r>
      <w:ins w:id="101" w:author="TNBI" w:date="2025-07-20T08:09:00Z">
        <w:r w:rsidR="000E51E7">
          <w:rPr>
            <w:rFonts w:ascii="Arial" w:hAnsi="Arial" w:cs="Arial"/>
            <w:sz w:val="20"/>
            <w:szCs w:val="20"/>
          </w:rPr>
          <w:t xml:space="preserve"> </w:t>
        </w:r>
      </w:ins>
      <w:r w:rsidR="00C82EF2">
        <w:rPr>
          <w:rFonts w:ascii="Arial" w:hAnsi="Arial" w:cs="Arial"/>
          <w:sz w:val="20"/>
          <w:szCs w:val="20"/>
        </w:rPr>
        <w:t>and</w:t>
      </w:r>
      <w:r w:rsidR="000E7501">
        <w:rPr>
          <w:rFonts w:ascii="Arial" w:hAnsi="Arial" w:cs="Arial"/>
          <w:sz w:val="20"/>
          <w:szCs w:val="20"/>
        </w:rPr>
        <w:t xml:space="preserve"> </w:t>
      </w:r>
      <w:ins w:id="102" w:author="TNBI" w:date="2025-07-20T10:14:00Z">
        <w:r w:rsidR="00497C33">
          <w:rPr>
            <w:rFonts w:ascii="Arial" w:hAnsi="Arial" w:cs="Arial"/>
            <w:sz w:val="20"/>
            <w:szCs w:val="20"/>
          </w:rPr>
          <w:t xml:space="preserve">to </w:t>
        </w:r>
      </w:ins>
      <w:r w:rsidR="000E7501">
        <w:rPr>
          <w:rFonts w:ascii="Arial" w:hAnsi="Arial" w:cs="Arial"/>
          <w:sz w:val="20"/>
          <w:szCs w:val="20"/>
        </w:rPr>
        <w:t>develop</w:t>
      </w:r>
      <w:del w:id="103" w:author="TNBI" w:date="2025-07-20T10:14:00Z">
        <w:r w:rsidR="000E7501" w:rsidDel="00497C33">
          <w:rPr>
            <w:rFonts w:ascii="Arial" w:hAnsi="Arial" w:cs="Arial"/>
            <w:sz w:val="20"/>
            <w:szCs w:val="20"/>
          </w:rPr>
          <w:delText>ing</w:delText>
        </w:r>
      </w:del>
      <w:r w:rsidR="000E7501">
        <w:rPr>
          <w:rFonts w:ascii="Arial" w:hAnsi="Arial" w:cs="Arial"/>
          <w:sz w:val="20"/>
          <w:szCs w:val="20"/>
        </w:rPr>
        <w:t xml:space="preserve"> appropriate,</w:t>
      </w:r>
      <w:ins w:id="104" w:author="TNBI" w:date="2025-07-20T08:10:00Z">
        <w:r w:rsidR="000E51E7">
          <w:rPr>
            <w:rFonts w:ascii="Arial" w:hAnsi="Arial" w:cs="Arial"/>
            <w:sz w:val="20"/>
            <w:szCs w:val="20"/>
          </w:rPr>
          <w:t xml:space="preserve"> </w:t>
        </w:r>
      </w:ins>
      <w:r w:rsidR="00B037B8" w:rsidRPr="0049640E">
        <w:rPr>
          <w:rFonts w:ascii="Arial" w:hAnsi="Arial" w:cs="Arial"/>
          <w:sz w:val="20"/>
          <w:szCs w:val="20"/>
        </w:rPr>
        <w:t>economic</w:t>
      </w:r>
      <w:ins w:id="105" w:author="TNBI" w:date="2025-07-20T08:10:00Z">
        <w:r w:rsidR="000E51E7">
          <w:rPr>
            <w:rFonts w:ascii="Arial" w:hAnsi="Arial" w:cs="Arial"/>
            <w:sz w:val="20"/>
            <w:szCs w:val="20"/>
          </w:rPr>
          <w:t>,</w:t>
        </w:r>
      </w:ins>
      <w:r w:rsidR="00B037B8" w:rsidRPr="0049640E">
        <w:rPr>
          <w:rFonts w:ascii="Arial" w:hAnsi="Arial" w:cs="Arial"/>
          <w:sz w:val="20"/>
          <w:szCs w:val="20"/>
        </w:rPr>
        <w:t xml:space="preserve"> and eco-friendly weed </w:t>
      </w:r>
      <w:r w:rsidR="00C82EF2">
        <w:rPr>
          <w:rFonts w:ascii="Arial" w:hAnsi="Arial" w:cs="Arial"/>
          <w:sz w:val="20"/>
          <w:szCs w:val="20"/>
        </w:rPr>
        <w:t>management</w:t>
      </w:r>
      <w:ins w:id="106" w:author="TNBI" w:date="2025-07-20T08:10:00Z">
        <w:r w:rsidR="000E51E7">
          <w:rPr>
            <w:rFonts w:ascii="Arial" w:hAnsi="Arial" w:cs="Arial"/>
            <w:sz w:val="20"/>
            <w:szCs w:val="20"/>
          </w:rPr>
          <w:t xml:space="preserve"> </w:t>
        </w:r>
      </w:ins>
      <w:r w:rsidR="00C82EF2">
        <w:rPr>
          <w:rFonts w:ascii="Arial" w:hAnsi="Arial" w:cs="Arial"/>
          <w:sz w:val="20"/>
          <w:szCs w:val="20"/>
        </w:rPr>
        <w:t xml:space="preserve">method </w:t>
      </w:r>
      <w:r w:rsidR="00C82EF2" w:rsidRPr="0049640E">
        <w:rPr>
          <w:rFonts w:ascii="Arial" w:hAnsi="Arial" w:cs="Arial"/>
          <w:sz w:val="20"/>
          <w:szCs w:val="20"/>
        </w:rPr>
        <w:t>in aerobic rice cultivation</w:t>
      </w:r>
      <w:r w:rsidR="00B037B8" w:rsidRPr="0049640E">
        <w:rPr>
          <w:rFonts w:ascii="Arial" w:hAnsi="Arial" w:cs="Arial"/>
          <w:sz w:val="20"/>
          <w:szCs w:val="20"/>
        </w:rPr>
        <w:t>.</w:t>
      </w:r>
    </w:p>
    <w:p w:rsidR="00742DA4" w:rsidRPr="001F5ACE" w:rsidRDefault="007157FF" w:rsidP="004931CE">
      <w:pPr>
        <w:spacing w:after="0" w:line="480" w:lineRule="auto"/>
        <w:jc w:val="both"/>
        <w:rPr>
          <w:rFonts w:ascii="Arial" w:hAnsi="Arial" w:cs="Arial"/>
          <w:b/>
          <w:bCs/>
        </w:rPr>
      </w:pPr>
      <w:r w:rsidRPr="001F5ACE">
        <w:rPr>
          <w:rFonts w:ascii="Arial" w:hAnsi="Arial" w:cs="Arial"/>
          <w:b/>
          <w:bCs/>
        </w:rPr>
        <w:t>2. MATERIAL AND METHODS</w:t>
      </w:r>
    </w:p>
    <w:p w:rsidR="008F1EBB" w:rsidRPr="0049640E" w:rsidRDefault="003C1C26" w:rsidP="004931CE">
      <w:pPr>
        <w:spacing w:after="0" w:line="480" w:lineRule="auto"/>
        <w:jc w:val="both"/>
        <w:rPr>
          <w:rFonts w:ascii="Arial" w:hAnsi="Arial" w:cs="Arial"/>
          <w:sz w:val="20"/>
          <w:szCs w:val="20"/>
        </w:rPr>
      </w:pPr>
      <w:r w:rsidRPr="0049640E">
        <w:rPr>
          <w:rFonts w:ascii="Arial" w:hAnsi="Arial" w:cs="Arial"/>
          <w:sz w:val="20"/>
          <w:szCs w:val="20"/>
        </w:rPr>
        <w:t>A</w:t>
      </w:r>
      <w:r w:rsidR="008F1EBB" w:rsidRPr="0049640E">
        <w:rPr>
          <w:rFonts w:ascii="Arial" w:hAnsi="Arial" w:cs="Arial"/>
          <w:sz w:val="20"/>
          <w:szCs w:val="20"/>
        </w:rPr>
        <w:t xml:space="preserve"> field experiment was conducted </w:t>
      </w:r>
      <w:r w:rsidRPr="0049640E">
        <w:rPr>
          <w:rFonts w:ascii="Arial" w:hAnsi="Arial" w:cs="Arial"/>
          <w:sz w:val="20"/>
          <w:szCs w:val="20"/>
        </w:rPr>
        <w:t xml:space="preserve">during </w:t>
      </w:r>
      <w:proofErr w:type="spellStart"/>
      <w:r w:rsidRPr="0049640E">
        <w:rPr>
          <w:rFonts w:ascii="Arial" w:hAnsi="Arial" w:cs="Arial"/>
          <w:i/>
          <w:iCs/>
          <w:sz w:val="20"/>
          <w:szCs w:val="20"/>
        </w:rPr>
        <w:t>Kharif</w:t>
      </w:r>
      <w:proofErr w:type="spellEnd"/>
      <w:ins w:id="107" w:author="TNBI" w:date="2025-07-20T08:12:00Z">
        <w:r w:rsidR="00793E2D">
          <w:rPr>
            <w:rFonts w:ascii="Arial" w:hAnsi="Arial" w:cs="Arial"/>
            <w:i/>
            <w:iCs/>
            <w:sz w:val="20"/>
            <w:szCs w:val="20"/>
          </w:rPr>
          <w:t xml:space="preserve"> </w:t>
        </w:r>
      </w:ins>
      <w:r w:rsidR="00AA57BA">
        <w:rPr>
          <w:rFonts w:ascii="Arial" w:hAnsi="Arial" w:cs="Arial"/>
          <w:sz w:val="20"/>
          <w:szCs w:val="20"/>
        </w:rPr>
        <w:t xml:space="preserve">season of </w:t>
      </w:r>
      <w:r w:rsidRPr="0049640E">
        <w:rPr>
          <w:rFonts w:ascii="Arial" w:hAnsi="Arial" w:cs="Arial"/>
          <w:sz w:val="20"/>
          <w:szCs w:val="20"/>
        </w:rPr>
        <w:t xml:space="preserve">2020 to 2022 </w:t>
      </w:r>
      <w:r w:rsidR="00B80DC9" w:rsidRPr="0049640E">
        <w:rPr>
          <w:rFonts w:ascii="Arial" w:hAnsi="Arial" w:cs="Arial"/>
          <w:sz w:val="20"/>
          <w:szCs w:val="20"/>
        </w:rPr>
        <w:t xml:space="preserve">at Main </w:t>
      </w:r>
      <w:commentRangeStart w:id="108"/>
      <w:r w:rsidR="00B80DC9" w:rsidRPr="0049640E">
        <w:rPr>
          <w:rFonts w:ascii="Arial" w:hAnsi="Arial" w:cs="Arial"/>
          <w:sz w:val="20"/>
          <w:szCs w:val="20"/>
        </w:rPr>
        <w:t xml:space="preserve">Rice Research Centre Farm, </w:t>
      </w:r>
      <w:proofErr w:type="spellStart"/>
      <w:r w:rsidR="00B80DC9" w:rsidRPr="0049640E">
        <w:rPr>
          <w:rFonts w:ascii="Arial" w:hAnsi="Arial" w:cs="Arial"/>
          <w:sz w:val="20"/>
          <w:szCs w:val="20"/>
        </w:rPr>
        <w:t>Navsari</w:t>
      </w:r>
      <w:proofErr w:type="spellEnd"/>
      <w:r w:rsidR="00B80DC9" w:rsidRPr="0049640E">
        <w:rPr>
          <w:rFonts w:ascii="Arial" w:hAnsi="Arial" w:cs="Arial"/>
          <w:sz w:val="20"/>
          <w:szCs w:val="20"/>
        </w:rPr>
        <w:t xml:space="preserve"> Agricultural University,</w:t>
      </w:r>
      <w:commentRangeEnd w:id="108"/>
      <w:r w:rsidR="00793E2D">
        <w:rPr>
          <w:rStyle w:val="CommentReference"/>
        </w:rPr>
        <w:commentReference w:id="108"/>
      </w:r>
      <w:r w:rsidR="00B80DC9" w:rsidRPr="0049640E">
        <w:rPr>
          <w:rFonts w:ascii="Arial" w:hAnsi="Arial" w:cs="Arial"/>
          <w:sz w:val="20"/>
          <w:szCs w:val="20"/>
        </w:rPr>
        <w:t xml:space="preserve"> </w:t>
      </w:r>
      <w:proofErr w:type="spellStart"/>
      <w:r w:rsidR="00B80DC9" w:rsidRPr="0049640E">
        <w:rPr>
          <w:rFonts w:ascii="Arial" w:hAnsi="Arial" w:cs="Arial"/>
          <w:sz w:val="20"/>
          <w:szCs w:val="20"/>
        </w:rPr>
        <w:t>Navsari</w:t>
      </w:r>
      <w:proofErr w:type="spellEnd"/>
      <w:r w:rsidR="00B80DC9" w:rsidRPr="0049640E">
        <w:rPr>
          <w:rFonts w:ascii="Arial" w:hAnsi="Arial" w:cs="Arial"/>
          <w:sz w:val="20"/>
          <w:szCs w:val="20"/>
        </w:rPr>
        <w:t>, Gujarat</w:t>
      </w:r>
      <w:ins w:id="109" w:author="TNBI" w:date="2025-07-20T08:12:00Z">
        <w:r w:rsidR="00793E2D">
          <w:rPr>
            <w:rFonts w:ascii="Arial" w:hAnsi="Arial" w:cs="Arial"/>
            <w:sz w:val="20"/>
            <w:szCs w:val="20"/>
          </w:rPr>
          <w:t xml:space="preserve">, </w:t>
        </w:r>
        <w:proofErr w:type="spellStart"/>
        <w:proofErr w:type="gramStart"/>
        <w:r w:rsidR="00793E2D">
          <w:rPr>
            <w:rFonts w:ascii="Arial" w:hAnsi="Arial" w:cs="Arial"/>
            <w:sz w:val="20"/>
            <w:szCs w:val="20"/>
          </w:rPr>
          <w:t>india</w:t>
        </w:r>
      </w:ins>
      <w:proofErr w:type="spellEnd"/>
      <w:proofErr w:type="gramEnd"/>
      <w:r w:rsidR="00B80DC9" w:rsidRPr="0049640E">
        <w:rPr>
          <w:rFonts w:ascii="Arial" w:hAnsi="Arial" w:cs="Arial"/>
          <w:sz w:val="20"/>
          <w:szCs w:val="20"/>
        </w:rPr>
        <w:t xml:space="preserve">. </w:t>
      </w:r>
      <w:r w:rsidR="002A11F8" w:rsidRPr="0049640E">
        <w:rPr>
          <w:rFonts w:ascii="Arial" w:hAnsi="Arial" w:cs="Arial"/>
          <w:sz w:val="20"/>
          <w:szCs w:val="20"/>
        </w:rPr>
        <w:t xml:space="preserve">The soil of the experiment field was </w:t>
      </w:r>
      <w:commentRangeStart w:id="110"/>
      <w:r w:rsidR="0012004B" w:rsidRPr="0049640E">
        <w:rPr>
          <w:rFonts w:ascii="Arial" w:hAnsi="Arial" w:cs="Arial"/>
          <w:sz w:val="20"/>
          <w:szCs w:val="20"/>
        </w:rPr>
        <w:t>clayey in texture</w:t>
      </w:r>
      <w:commentRangeEnd w:id="110"/>
      <w:r w:rsidR="00793E2D">
        <w:rPr>
          <w:rStyle w:val="CommentReference"/>
        </w:rPr>
        <w:commentReference w:id="110"/>
      </w:r>
      <w:r w:rsidR="00F85C70" w:rsidRPr="0049640E">
        <w:rPr>
          <w:rFonts w:ascii="Arial" w:hAnsi="Arial" w:cs="Arial"/>
          <w:sz w:val="20"/>
          <w:szCs w:val="20"/>
        </w:rPr>
        <w:t>, alkaline i</w:t>
      </w:r>
      <w:commentRangeStart w:id="111"/>
      <w:r w:rsidR="00F85C70" w:rsidRPr="0049640E">
        <w:rPr>
          <w:rFonts w:ascii="Arial" w:hAnsi="Arial" w:cs="Arial"/>
          <w:sz w:val="20"/>
          <w:szCs w:val="20"/>
        </w:rPr>
        <w:t xml:space="preserve">n nature, low in available nitrogen, </w:t>
      </w:r>
      <w:proofErr w:type="gramStart"/>
      <w:r w:rsidR="00F85C70" w:rsidRPr="0049640E">
        <w:rPr>
          <w:rFonts w:ascii="Arial" w:hAnsi="Arial" w:cs="Arial"/>
          <w:sz w:val="20"/>
          <w:szCs w:val="20"/>
        </w:rPr>
        <w:t>medium</w:t>
      </w:r>
      <w:proofErr w:type="gramEnd"/>
      <w:r w:rsidR="00F85C70" w:rsidRPr="0049640E">
        <w:rPr>
          <w:rFonts w:ascii="Arial" w:hAnsi="Arial" w:cs="Arial"/>
          <w:sz w:val="20"/>
          <w:szCs w:val="20"/>
        </w:rPr>
        <w:t xml:space="preserve"> in available phosphorus and high in available potassium</w:t>
      </w:r>
      <w:commentRangeEnd w:id="111"/>
      <w:r w:rsidR="00793E2D">
        <w:rPr>
          <w:rStyle w:val="CommentReference"/>
        </w:rPr>
        <w:commentReference w:id="111"/>
      </w:r>
      <w:r w:rsidR="00F85C70" w:rsidRPr="0049640E">
        <w:rPr>
          <w:rFonts w:ascii="Arial" w:hAnsi="Arial" w:cs="Arial"/>
          <w:sz w:val="20"/>
          <w:szCs w:val="20"/>
        </w:rPr>
        <w:t xml:space="preserve">. </w:t>
      </w:r>
      <w:r w:rsidR="0012004B" w:rsidRPr="0049640E">
        <w:rPr>
          <w:rFonts w:ascii="Arial" w:hAnsi="Arial" w:cs="Arial"/>
          <w:sz w:val="20"/>
          <w:szCs w:val="20"/>
        </w:rPr>
        <w:t>Experiment consisting 10 treatments as below</w:t>
      </w:r>
      <w:r w:rsidR="0055519E" w:rsidRPr="0049640E">
        <w:rPr>
          <w:rFonts w:ascii="Arial" w:hAnsi="Arial" w:cs="Arial"/>
          <w:sz w:val="20"/>
          <w:szCs w:val="20"/>
        </w:rPr>
        <w:t>:</w:t>
      </w:r>
    </w:p>
    <w:p w:rsidR="0055519E" w:rsidRPr="0049640E" w:rsidRDefault="0055519E" w:rsidP="004931CE">
      <w:pPr>
        <w:spacing w:after="0" w:line="480" w:lineRule="auto"/>
        <w:ind w:left="426" w:right="-27" w:hanging="426"/>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1</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Mulching with paddy straw</w:t>
      </w:r>
      <w:r w:rsidR="00B864D9" w:rsidRPr="0049640E">
        <w:rPr>
          <w:rFonts w:ascii="Arial" w:hAnsi="Arial" w:cs="Arial"/>
          <w:bCs/>
          <w:sz w:val="20"/>
          <w:szCs w:val="20"/>
          <w:lang w:val="pt-BR"/>
        </w:rPr>
        <w:t xml:space="preserve"> @ 5 t/ha</w:t>
      </w:r>
      <w:r w:rsidRPr="0049640E">
        <w:rPr>
          <w:rFonts w:ascii="Arial" w:hAnsi="Arial" w:cs="Arial"/>
          <w:bCs/>
          <w:sz w:val="20"/>
          <w:szCs w:val="20"/>
          <w:lang w:val="pt-BR"/>
        </w:rPr>
        <w:t xml:space="preserve"> at the time of sowing </w:t>
      </w:r>
    </w:p>
    <w:p w:rsidR="00990023" w:rsidRPr="0049640E" w:rsidRDefault="0055519E" w:rsidP="004931CE">
      <w:pPr>
        <w:tabs>
          <w:tab w:val="left" w:pos="426"/>
          <w:tab w:val="left" w:pos="851"/>
        </w:tabs>
        <w:spacing w:after="0" w:line="480" w:lineRule="auto"/>
        <w:ind w:left="426" w:right="-27" w:hanging="426"/>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2</w:t>
      </w:r>
      <w:r w:rsidRPr="0049640E">
        <w:rPr>
          <w:rFonts w:ascii="Arial" w:hAnsi="Arial" w:cs="Arial"/>
          <w:bCs/>
          <w:sz w:val="20"/>
          <w:szCs w:val="20"/>
          <w:lang w:val="pt-BR"/>
        </w:rPr>
        <w:t>-</w:t>
      </w:r>
      <w:r w:rsidR="006E3949" w:rsidRPr="0049640E">
        <w:rPr>
          <w:rFonts w:ascii="Arial" w:hAnsi="Arial" w:cs="Arial"/>
          <w:bCs/>
          <w:sz w:val="20"/>
          <w:szCs w:val="20"/>
          <w:lang w:val="pt-BR"/>
        </w:rPr>
        <w:tab/>
      </w:r>
      <w:r w:rsidR="00990023" w:rsidRPr="0049640E">
        <w:rPr>
          <w:rFonts w:ascii="Arial" w:hAnsi="Arial" w:cs="Arial"/>
          <w:bCs/>
          <w:sz w:val="20"/>
          <w:szCs w:val="20"/>
          <w:lang w:val="pt-BR"/>
        </w:rPr>
        <w:t xml:space="preserve">Mulching (paddy straw @ 5 t/ha) at the time of sowing + Bispyribac sodium 10 % SC, 10 ml/10 lit water at 20 </w:t>
      </w:r>
      <w:commentRangeStart w:id="112"/>
      <w:r w:rsidR="00990023" w:rsidRPr="0049640E">
        <w:rPr>
          <w:rFonts w:ascii="Arial" w:hAnsi="Arial" w:cs="Arial"/>
          <w:bCs/>
          <w:sz w:val="20"/>
          <w:szCs w:val="20"/>
          <w:lang w:val="pt-BR"/>
        </w:rPr>
        <w:t>DAS</w:t>
      </w:r>
      <w:commentRangeEnd w:id="112"/>
      <w:r w:rsidR="00793E2D">
        <w:rPr>
          <w:rStyle w:val="CommentReference"/>
        </w:rPr>
        <w:commentReference w:id="112"/>
      </w:r>
      <w:r w:rsidR="00990023" w:rsidRPr="0049640E">
        <w:rPr>
          <w:rFonts w:ascii="Arial" w:hAnsi="Arial" w:cs="Arial"/>
          <w:bCs/>
          <w:sz w:val="20"/>
          <w:szCs w:val="20"/>
          <w:lang w:val="pt-BR"/>
        </w:rPr>
        <w:t xml:space="preserve"> </w:t>
      </w:r>
    </w:p>
    <w:p w:rsidR="0055519E" w:rsidRPr="0049640E" w:rsidRDefault="0055519E" w:rsidP="004931CE">
      <w:pPr>
        <w:tabs>
          <w:tab w:val="left" w:pos="426"/>
          <w:tab w:val="left" w:pos="851"/>
        </w:tabs>
        <w:spacing w:after="0" w:line="480" w:lineRule="auto"/>
        <w:ind w:left="426" w:right="-27" w:hanging="426"/>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3</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Mechanical weeding</w:t>
      </w:r>
      <w:r w:rsidR="008136C1" w:rsidRPr="0049640E">
        <w:rPr>
          <w:rFonts w:ascii="Arial" w:hAnsi="Arial" w:cs="Arial"/>
          <w:bCs/>
          <w:sz w:val="20"/>
          <w:szCs w:val="20"/>
          <w:lang w:val="pt-BR"/>
        </w:rPr>
        <w:t xml:space="preserve"> (thrice)</w:t>
      </w:r>
      <w:r w:rsidRPr="0049640E">
        <w:rPr>
          <w:rFonts w:ascii="Arial" w:hAnsi="Arial" w:cs="Arial"/>
          <w:bCs/>
          <w:sz w:val="20"/>
          <w:szCs w:val="20"/>
          <w:lang w:val="pt-BR"/>
        </w:rPr>
        <w:t xml:space="preserve"> using weeder </w:t>
      </w:r>
    </w:p>
    <w:p w:rsidR="00990023" w:rsidRPr="0049640E" w:rsidRDefault="0055519E" w:rsidP="004931CE">
      <w:pPr>
        <w:tabs>
          <w:tab w:val="left" w:pos="426"/>
        </w:tabs>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4</w:t>
      </w:r>
      <w:r w:rsidRPr="0049640E">
        <w:rPr>
          <w:rFonts w:ascii="Arial" w:hAnsi="Arial" w:cs="Arial"/>
          <w:bCs/>
          <w:sz w:val="20"/>
          <w:szCs w:val="20"/>
          <w:lang w:val="pt-BR"/>
        </w:rPr>
        <w:t>-</w:t>
      </w:r>
      <w:r w:rsidR="006E3949" w:rsidRPr="0049640E">
        <w:rPr>
          <w:rFonts w:ascii="Arial" w:hAnsi="Arial" w:cs="Arial"/>
          <w:bCs/>
          <w:sz w:val="20"/>
          <w:szCs w:val="20"/>
          <w:lang w:val="pt-BR"/>
        </w:rPr>
        <w:tab/>
      </w:r>
      <w:r w:rsidR="006E3949" w:rsidRPr="0049640E">
        <w:rPr>
          <w:rFonts w:ascii="Arial" w:hAnsi="Arial" w:cs="Arial"/>
          <w:bCs/>
          <w:sz w:val="20"/>
          <w:szCs w:val="20"/>
          <w:lang w:val="pt-BR"/>
        </w:rPr>
        <w:tab/>
      </w:r>
      <w:r w:rsidR="00990023" w:rsidRPr="0049640E">
        <w:rPr>
          <w:rFonts w:ascii="Arial" w:hAnsi="Arial" w:cs="Arial"/>
          <w:bCs/>
          <w:sz w:val="20"/>
          <w:szCs w:val="20"/>
          <w:lang w:val="pt-BR"/>
        </w:rPr>
        <w:t>Chemical weed control  (Pre-pedimethalin @ 1.5 kg a.i./ha at 2-3 DAS and post- bispyribac sodium 10 % SC,  at 20 DAS)</w:t>
      </w:r>
    </w:p>
    <w:p w:rsidR="00990023" w:rsidRPr="0049640E" w:rsidRDefault="0055519E" w:rsidP="004931CE">
      <w:pPr>
        <w:tabs>
          <w:tab w:val="left" w:pos="426"/>
        </w:tabs>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5</w:t>
      </w:r>
      <w:r w:rsidRPr="0049640E">
        <w:rPr>
          <w:rFonts w:ascii="Arial" w:hAnsi="Arial" w:cs="Arial"/>
          <w:bCs/>
          <w:sz w:val="20"/>
          <w:szCs w:val="20"/>
          <w:lang w:val="pt-BR"/>
        </w:rPr>
        <w:t>-</w:t>
      </w:r>
      <w:r w:rsidR="006E3949" w:rsidRPr="0049640E">
        <w:rPr>
          <w:rFonts w:ascii="Arial" w:hAnsi="Arial" w:cs="Arial"/>
          <w:bCs/>
          <w:sz w:val="20"/>
          <w:szCs w:val="20"/>
          <w:lang w:val="pt-BR"/>
        </w:rPr>
        <w:tab/>
      </w:r>
      <w:r w:rsidR="006E3949" w:rsidRPr="0049640E">
        <w:rPr>
          <w:rFonts w:ascii="Arial" w:hAnsi="Arial" w:cs="Arial"/>
          <w:bCs/>
          <w:sz w:val="20"/>
          <w:szCs w:val="20"/>
          <w:lang w:val="pt-BR"/>
        </w:rPr>
        <w:tab/>
      </w:r>
      <w:r w:rsidR="00990023" w:rsidRPr="0049640E">
        <w:rPr>
          <w:rFonts w:ascii="Arial" w:hAnsi="Arial" w:cs="Arial"/>
          <w:bCs/>
          <w:sz w:val="20"/>
          <w:szCs w:val="20"/>
          <w:lang w:val="pt-BR"/>
        </w:rPr>
        <w:t xml:space="preserve">Mechanical weeding + Bispyribac sodium 10 % SC, 10 ml/10 lit water at 20 DAS </w:t>
      </w:r>
    </w:p>
    <w:p w:rsidR="0055519E" w:rsidRPr="0049640E" w:rsidRDefault="0055519E" w:rsidP="004931CE">
      <w:pPr>
        <w:tabs>
          <w:tab w:val="left" w:pos="426"/>
        </w:tabs>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6</w:t>
      </w:r>
      <w:r w:rsidRPr="0049640E">
        <w:rPr>
          <w:rFonts w:ascii="Arial" w:hAnsi="Arial" w:cs="Arial"/>
          <w:bCs/>
          <w:sz w:val="20"/>
          <w:szCs w:val="20"/>
          <w:lang w:val="pt-BR"/>
        </w:rPr>
        <w:t>-</w:t>
      </w:r>
      <w:r w:rsidR="006E3949" w:rsidRPr="0049640E">
        <w:rPr>
          <w:rFonts w:ascii="Arial" w:hAnsi="Arial" w:cs="Arial"/>
          <w:bCs/>
          <w:sz w:val="20"/>
          <w:szCs w:val="20"/>
          <w:lang w:val="pt-BR"/>
        </w:rPr>
        <w:tab/>
      </w:r>
      <w:r w:rsidR="006E3949" w:rsidRPr="0049640E">
        <w:rPr>
          <w:rFonts w:ascii="Arial" w:hAnsi="Arial" w:cs="Arial"/>
          <w:bCs/>
          <w:sz w:val="20"/>
          <w:szCs w:val="20"/>
          <w:lang w:val="pt-BR"/>
        </w:rPr>
        <w:tab/>
      </w:r>
      <w:r w:rsidRPr="0049640E">
        <w:rPr>
          <w:rFonts w:ascii="Arial" w:hAnsi="Arial" w:cs="Arial"/>
          <w:bCs/>
          <w:sz w:val="20"/>
          <w:szCs w:val="20"/>
          <w:lang w:val="pt-BR"/>
        </w:rPr>
        <w:t>Pre emergence herbicide (pe</w:t>
      </w:r>
      <w:r w:rsidR="00284C0E" w:rsidRPr="0049640E">
        <w:rPr>
          <w:rFonts w:ascii="Arial" w:hAnsi="Arial" w:cs="Arial"/>
          <w:bCs/>
          <w:sz w:val="20"/>
          <w:szCs w:val="20"/>
          <w:lang w:val="pt-BR"/>
        </w:rPr>
        <w:t>n</w:t>
      </w:r>
      <w:r w:rsidRPr="0049640E">
        <w:rPr>
          <w:rFonts w:ascii="Arial" w:hAnsi="Arial" w:cs="Arial"/>
          <w:bCs/>
          <w:sz w:val="20"/>
          <w:szCs w:val="20"/>
          <w:lang w:val="pt-BR"/>
        </w:rPr>
        <w:t xml:space="preserve">dimethalin @ 1.5 kg a.i./ha) </w:t>
      </w:r>
      <w:r w:rsidR="006E3949" w:rsidRPr="0049640E">
        <w:rPr>
          <w:rFonts w:ascii="Arial" w:hAnsi="Arial" w:cs="Arial"/>
          <w:bCs/>
          <w:sz w:val="20"/>
          <w:szCs w:val="20"/>
          <w:lang w:val="pt-BR"/>
        </w:rPr>
        <w:t>followed by</w:t>
      </w:r>
      <w:r w:rsidRPr="0049640E">
        <w:rPr>
          <w:rFonts w:ascii="Arial" w:hAnsi="Arial" w:cs="Arial"/>
          <w:bCs/>
          <w:sz w:val="20"/>
          <w:szCs w:val="20"/>
          <w:lang w:val="pt-BR"/>
        </w:rPr>
        <w:t xml:space="preserve"> one mechanical weeding at maximum tillering stage of crop</w:t>
      </w:r>
    </w:p>
    <w:p w:rsidR="0055519E" w:rsidRPr="0049640E" w:rsidRDefault="0055519E" w:rsidP="004931CE">
      <w:pPr>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lastRenderedPageBreak/>
        <w:t>T</w:t>
      </w:r>
      <w:r w:rsidRPr="0049640E">
        <w:rPr>
          <w:rFonts w:ascii="Arial" w:hAnsi="Arial" w:cs="Arial"/>
          <w:bCs/>
          <w:sz w:val="20"/>
          <w:szCs w:val="20"/>
          <w:vertAlign w:val="subscript"/>
          <w:lang w:val="pt-BR"/>
        </w:rPr>
        <w:t>7</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Intercropping in rice with sesbania (incorporation after 1 to 1.5 month of sowing)</w:t>
      </w:r>
    </w:p>
    <w:p w:rsidR="002E4642" w:rsidRPr="0049640E" w:rsidRDefault="0055519E" w:rsidP="004931CE">
      <w:pPr>
        <w:tabs>
          <w:tab w:val="left" w:pos="9026"/>
        </w:tabs>
        <w:spacing w:after="0" w:line="480" w:lineRule="auto"/>
        <w:ind w:left="420" w:right="-45" w:hanging="420"/>
        <w:jc w:val="both"/>
        <w:rPr>
          <w:rFonts w:ascii="Arial" w:eastAsia="Times New Roman" w:hAnsi="Arial" w:cs="Arial"/>
          <w:sz w:val="20"/>
          <w:szCs w:val="20"/>
          <w:lang w:eastAsia="en-IN"/>
        </w:rPr>
      </w:pPr>
      <w:r w:rsidRPr="0049640E">
        <w:rPr>
          <w:rFonts w:ascii="Arial" w:hAnsi="Arial" w:cs="Arial"/>
          <w:bCs/>
          <w:sz w:val="20"/>
          <w:szCs w:val="20"/>
          <w:lang w:val="pt-BR"/>
        </w:rPr>
        <w:t>T</w:t>
      </w:r>
      <w:r w:rsidRPr="0049640E">
        <w:rPr>
          <w:rFonts w:ascii="Arial" w:hAnsi="Arial" w:cs="Arial"/>
          <w:bCs/>
          <w:sz w:val="20"/>
          <w:szCs w:val="20"/>
          <w:vertAlign w:val="subscript"/>
          <w:lang w:val="pt-BR"/>
        </w:rPr>
        <w:t>8</w:t>
      </w:r>
      <w:r w:rsidRPr="0049640E">
        <w:rPr>
          <w:rFonts w:ascii="Arial" w:hAnsi="Arial" w:cs="Arial"/>
          <w:bCs/>
          <w:sz w:val="20"/>
          <w:szCs w:val="20"/>
          <w:lang w:val="pt-BR"/>
        </w:rPr>
        <w:t>-</w:t>
      </w:r>
      <w:r w:rsidR="006E3949" w:rsidRPr="0049640E">
        <w:rPr>
          <w:rFonts w:ascii="Arial" w:hAnsi="Arial" w:cs="Arial"/>
          <w:bCs/>
          <w:sz w:val="20"/>
          <w:szCs w:val="20"/>
          <w:lang w:val="pt-BR"/>
        </w:rPr>
        <w:tab/>
      </w:r>
      <w:r w:rsidR="002E4642" w:rsidRPr="0049640E">
        <w:rPr>
          <w:rFonts w:ascii="Arial" w:hAnsi="Arial" w:cs="Arial"/>
          <w:bCs/>
          <w:sz w:val="20"/>
          <w:szCs w:val="20"/>
          <w:lang w:val="pt-BR"/>
        </w:rPr>
        <w:t xml:space="preserve">Raised bed system of cultivation </w:t>
      </w:r>
      <w:r w:rsidR="002E4642" w:rsidRPr="0049640E">
        <w:rPr>
          <w:rFonts w:ascii="Arial" w:eastAsia="Times New Roman" w:hAnsi="Arial" w:cs="Arial"/>
          <w:bCs/>
          <w:sz w:val="20"/>
          <w:szCs w:val="20"/>
          <w:lang w:val="pt-BR"/>
        </w:rPr>
        <w:t>with  application of</w:t>
      </w:r>
      <w:r w:rsidR="002E4642" w:rsidRPr="0049640E">
        <w:rPr>
          <w:rFonts w:ascii="Arial" w:eastAsia="Times New Roman" w:hAnsi="Arial" w:cs="Arial"/>
          <w:sz w:val="20"/>
          <w:szCs w:val="20"/>
          <w:lang w:eastAsia="en-IN"/>
        </w:rPr>
        <w:t xml:space="preserve">  bispyribac-sodium @200-250 ml/ha at 2-3 leaf stage of weeds at 20-25 DA</w:t>
      </w:r>
      <w:r w:rsidR="00201542" w:rsidRPr="0049640E">
        <w:rPr>
          <w:rFonts w:ascii="Arial" w:eastAsia="Times New Roman" w:hAnsi="Arial" w:cs="Arial"/>
          <w:sz w:val="20"/>
          <w:szCs w:val="20"/>
          <w:lang w:eastAsia="en-IN"/>
        </w:rPr>
        <w:t>S</w:t>
      </w:r>
    </w:p>
    <w:p w:rsidR="0055519E" w:rsidRPr="0049640E" w:rsidRDefault="0055519E" w:rsidP="004931CE">
      <w:pPr>
        <w:tabs>
          <w:tab w:val="left" w:pos="9026"/>
        </w:tabs>
        <w:spacing w:after="0" w:line="480" w:lineRule="auto"/>
        <w:ind w:left="420" w:right="-45"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9</w:t>
      </w:r>
      <w:r w:rsidRPr="0049640E">
        <w:rPr>
          <w:rFonts w:ascii="Arial" w:hAnsi="Arial" w:cs="Arial"/>
          <w:bCs/>
          <w:sz w:val="20"/>
          <w:szCs w:val="20"/>
          <w:lang w:val="pt-BR"/>
        </w:rPr>
        <w:t>-Weed</w:t>
      </w:r>
      <w:ins w:id="113" w:author="TNBI" w:date="2025-07-20T09:59:00Z">
        <w:r w:rsidR="00C05A24">
          <w:rPr>
            <w:rFonts w:ascii="Arial" w:hAnsi="Arial" w:cs="Arial"/>
            <w:bCs/>
            <w:sz w:val="20"/>
            <w:szCs w:val="20"/>
            <w:lang w:val="pt-BR"/>
          </w:rPr>
          <w:t>-</w:t>
        </w:r>
      </w:ins>
      <w:del w:id="114" w:author="TNBI" w:date="2025-07-20T09:59:00Z">
        <w:r w:rsidRPr="0049640E" w:rsidDel="00C05A24">
          <w:rPr>
            <w:rFonts w:ascii="Arial" w:hAnsi="Arial" w:cs="Arial"/>
            <w:bCs/>
            <w:sz w:val="20"/>
            <w:szCs w:val="20"/>
            <w:lang w:val="pt-BR"/>
          </w:rPr>
          <w:delText xml:space="preserve"> </w:delText>
        </w:r>
      </w:del>
      <w:r w:rsidRPr="0049640E">
        <w:rPr>
          <w:rFonts w:ascii="Arial" w:hAnsi="Arial" w:cs="Arial"/>
          <w:bCs/>
          <w:sz w:val="20"/>
          <w:szCs w:val="20"/>
          <w:lang w:val="pt-BR"/>
        </w:rPr>
        <w:t>free</w:t>
      </w:r>
    </w:p>
    <w:p w:rsidR="006E733F" w:rsidRPr="0049640E" w:rsidRDefault="0055519E" w:rsidP="004931CE">
      <w:pPr>
        <w:tabs>
          <w:tab w:val="left" w:pos="426"/>
        </w:tabs>
        <w:spacing w:after="0" w:line="480" w:lineRule="auto"/>
        <w:jc w:val="both"/>
        <w:rPr>
          <w:rFonts w:ascii="Arial" w:hAnsi="Arial" w:cs="Arial"/>
          <w:sz w:val="20"/>
          <w:szCs w:val="20"/>
        </w:rPr>
      </w:pPr>
      <w:r w:rsidRPr="0049640E">
        <w:rPr>
          <w:rFonts w:ascii="Arial" w:hAnsi="Arial" w:cs="Arial"/>
          <w:bCs/>
          <w:sz w:val="20"/>
          <w:szCs w:val="20"/>
          <w:lang w:val="pt-BR"/>
        </w:rPr>
        <w:t>T</w:t>
      </w:r>
      <w:r w:rsidRPr="0049640E">
        <w:rPr>
          <w:rFonts w:ascii="Arial" w:hAnsi="Arial" w:cs="Arial"/>
          <w:bCs/>
          <w:sz w:val="20"/>
          <w:szCs w:val="20"/>
          <w:vertAlign w:val="subscript"/>
          <w:lang w:val="pt-BR"/>
        </w:rPr>
        <w:t>10</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Weedy check</w:t>
      </w:r>
    </w:p>
    <w:p w:rsidR="005F0C2C" w:rsidRDefault="0012004B" w:rsidP="004931CE">
      <w:pPr>
        <w:tabs>
          <w:tab w:val="left" w:pos="1327"/>
        </w:tabs>
        <w:spacing w:after="0" w:line="480" w:lineRule="auto"/>
        <w:jc w:val="both"/>
        <w:rPr>
          <w:rFonts w:ascii="Arial" w:hAnsi="Arial" w:cs="Arial"/>
          <w:sz w:val="20"/>
          <w:szCs w:val="20"/>
        </w:rPr>
      </w:pPr>
      <w:commentRangeStart w:id="115"/>
      <w:r w:rsidRPr="0049640E">
        <w:rPr>
          <w:rFonts w:ascii="Arial" w:hAnsi="Arial" w:cs="Arial"/>
          <w:sz w:val="20"/>
          <w:szCs w:val="20"/>
        </w:rPr>
        <w:t xml:space="preserve">The treatments </w:t>
      </w:r>
      <w:commentRangeEnd w:id="115"/>
      <w:r w:rsidR="00793E2D">
        <w:rPr>
          <w:rStyle w:val="CommentReference"/>
        </w:rPr>
        <w:commentReference w:id="115"/>
      </w:r>
      <w:r w:rsidRPr="0049640E">
        <w:rPr>
          <w:rFonts w:ascii="Arial" w:hAnsi="Arial" w:cs="Arial"/>
          <w:sz w:val="20"/>
          <w:szCs w:val="20"/>
        </w:rPr>
        <w:t xml:space="preserve">were replicated thrice in randomized block design. </w:t>
      </w:r>
      <w:r w:rsidR="00CC1CF8" w:rsidRPr="0049640E">
        <w:rPr>
          <w:rFonts w:ascii="Arial" w:hAnsi="Arial" w:cs="Arial"/>
          <w:sz w:val="20"/>
          <w:szCs w:val="20"/>
        </w:rPr>
        <w:t xml:space="preserve">In </w:t>
      </w:r>
      <w:r w:rsidR="00CC1CF8" w:rsidRPr="0049640E">
        <w:rPr>
          <w:rFonts w:ascii="Arial" w:hAnsi="Arial" w:cs="Arial"/>
          <w:i/>
          <w:iCs/>
          <w:sz w:val="20"/>
          <w:szCs w:val="20"/>
        </w:rPr>
        <w:t>kharif</w:t>
      </w:r>
      <w:r w:rsidR="00CC1CF8" w:rsidRPr="0049640E">
        <w:rPr>
          <w:rFonts w:ascii="Arial" w:hAnsi="Arial" w:cs="Arial"/>
          <w:sz w:val="20"/>
          <w:szCs w:val="20"/>
        </w:rPr>
        <w:t xml:space="preserve"> season, </w:t>
      </w:r>
      <w:r w:rsidR="007157FF" w:rsidRPr="0049640E">
        <w:rPr>
          <w:rFonts w:ascii="Arial" w:hAnsi="Arial" w:cs="Arial"/>
          <w:sz w:val="20"/>
          <w:szCs w:val="20"/>
        </w:rPr>
        <w:t>‘</w:t>
      </w:r>
      <w:commentRangeStart w:id="116"/>
      <w:r w:rsidR="00CC1CF8" w:rsidRPr="0049640E">
        <w:rPr>
          <w:rFonts w:ascii="Arial" w:hAnsi="Arial" w:cs="Arial"/>
          <w:sz w:val="20"/>
          <w:szCs w:val="20"/>
        </w:rPr>
        <w:t xml:space="preserve">GNR-3’ rice </w:t>
      </w:r>
      <w:r w:rsidR="00D56B94" w:rsidRPr="0049640E">
        <w:rPr>
          <w:rFonts w:ascii="Arial" w:hAnsi="Arial" w:cs="Arial"/>
          <w:sz w:val="20"/>
          <w:szCs w:val="20"/>
        </w:rPr>
        <w:t>variety</w:t>
      </w:r>
      <w:commentRangeEnd w:id="116"/>
      <w:r w:rsidR="00183462">
        <w:rPr>
          <w:rStyle w:val="CommentReference"/>
        </w:rPr>
        <w:commentReference w:id="116"/>
      </w:r>
      <w:r w:rsidR="00D56B94" w:rsidRPr="0049640E">
        <w:rPr>
          <w:rFonts w:ascii="Arial" w:hAnsi="Arial" w:cs="Arial"/>
          <w:sz w:val="20"/>
          <w:szCs w:val="20"/>
        </w:rPr>
        <w:t xml:space="preserve"> </w:t>
      </w:r>
      <w:r w:rsidR="00CC1CF8" w:rsidRPr="0049640E">
        <w:rPr>
          <w:rFonts w:ascii="Arial" w:hAnsi="Arial" w:cs="Arial"/>
          <w:sz w:val="20"/>
          <w:szCs w:val="20"/>
        </w:rPr>
        <w:t xml:space="preserve">was </w:t>
      </w:r>
      <w:r w:rsidR="00D0615F" w:rsidRPr="0049640E">
        <w:rPr>
          <w:rFonts w:ascii="Arial" w:hAnsi="Arial" w:cs="Arial"/>
          <w:sz w:val="20"/>
          <w:szCs w:val="20"/>
        </w:rPr>
        <w:t xml:space="preserve">sown </w:t>
      </w:r>
      <w:r w:rsidR="00D56B94" w:rsidRPr="0049640E">
        <w:rPr>
          <w:rFonts w:ascii="Arial" w:hAnsi="Arial" w:cs="Arial"/>
          <w:sz w:val="20"/>
          <w:szCs w:val="20"/>
        </w:rPr>
        <w:t>with seed rate of 50 kg/ha</w:t>
      </w:r>
      <w:r w:rsidR="00CC1CF8" w:rsidRPr="0049640E">
        <w:rPr>
          <w:rFonts w:ascii="Arial" w:hAnsi="Arial" w:cs="Arial"/>
          <w:sz w:val="20"/>
          <w:szCs w:val="20"/>
        </w:rPr>
        <w:t xml:space="preserve"> at </w:t>
      </w:r>
      <w:r w:rsidR="00D0615F" w:rsidRPr="0049640E">
        <w:rPr>
          <w:rFonts w:ascii="Arial" w:hAnsi="Arial" w:cs="Arial"/>
          <w:sz w:val="20"/>
          <w:szCs w:val="20"/>
        </w:rPr>
        <w:t>spacing of 30</w:t>
      </w:r>
      <w:r w:rsidR="00CC1CF8" w:rsidRPr="0049640E">
        <w:rPr>
          <w:rFonts w:ascii="Arial" w:hAnsi="Arial" w:cs="Arial"/>
          <w:sz w:val="20"/>
          <w:szCs w:val="20"/>
        </w:rPr>
        <w:t xml:space="preserve"> cm</w:t>
      </w:r>
      <w:r w:rsidR="00D0615F" w:rsidRPr="0049640E">
        <w:rPr>
          <w:rFonts w:ascii="Arial" w:hAnsi="Arial" w:cs="Arial"/>
          <w:sz w:val="20"/>
          <w:szCs w:val="20"/>
        </w:rPr>
        <w:t xml:space="preserve"> between rows</w:t>
      </w:r>
      <w:r w:rsidR="00CC1CF8" w:rsidRPr="0049640E">
        <w:rPr>
          <w:rFonts w:ascii="Arial" w:hAnsi="Arial" w:cs="Arial"/>
          <w:sz w:val="20"/>
          <w:szCs w:val="20"/>
        </w:rPr>
        <w:t xml:space="preserve">. The recommended dose of fertilizer is 100-30-0 kg </w:t>
      </w:r>
      <w:r w:rsidR="001E7A5C" w:rsidRPr="001E7A5C">
        <w:rPr>
          <w:rFonts w:ascii="Arial" w:hAnsi="Arial" w:cs="Arial"/>
          <w:sz w:val="20"/>
          <w:szCs w:val="20"/>
          <w:highlight w:val="yellow"/>
          <w:rPrChange w:id="117" w:author="TNBI" w:date="2025-07-20T08:17:00Z">
            <w:rPr>
              <w:rFonts w:ascii="Arial" w:hAnsi="Arial" w:cs="Arial"/>
              <w:sz w:val="20"/>
              <w:szCs w:val="20"/>
            </w:rPr>
          </w:rPrChange>
        </w:rPr>
        <w:t>NPK/ ha</w:t>
      </w:r>
      <w:r w:rsidR="00CC1CF8" w:rsidRPr="0049640E">
        <w:rPr>
          <w:rFonts w:ascii="Arial" w:hAnsi="Arial" w:cs="Arial"/>
          <w:sz w:val="20"/>
          <w:szCs w:val="20"/>
        </w:rPr>
        <w:t xml:space="preserve"> and nitrogen was applied in three splits viz., 40 % as basal, 40 % at tillering stage</w:t>
      </w:r>
      <w:ins w:id="118" w:author="TNBI" w:date="2025-07-20T08:17:00Z">
        <w:r w:rsidR="00793E2D">
          <w:rPr>
            <w:rFonts w:ascii="Arial" w:hAnsi="Arial" w:cs="Arial"/>
            <w:sz w:val="20"/>
            <w:szCs w:val="20"/>
          </w:rPr>
          <w:t>,</w:t>
        </w:r>
      </w:ins>
      <w:r w:rsidR="00CC1CF8" w:rsidRPr="0049640E">
        <w:rPr>
          <w:rFonts w:ascii="Arial" w:hAnsi="Arial" w:cs="Arial"/>
          <w:sz w:val="20"/>
          <w:szCs w:val="20"/>
        </w:rPr>
        <w:t xml:space="preserve"> and 20 % at panicle initiation stage</w:t>
      </w:r>
      <w:r w:rsidR="00D2202A" w:rsidRPr="0049640E">
        <w:rPr>
          <w:rFonts w:ascii="Arial" w:hAnsi="Arial" w:cs="Arial"/>
          <w:sz w:val="20"/>
          <w:szCs w:val="20"/>
        </w:rPr>
        <w:t>.</w:t>
      </w:r>
      <w:r w:rsidR="00CC1CF8" w:rsidRPr="0049640E">
        <w:rPr>
          <w:rFonts w:ascii="Arial" w:hAnsi="Arial" w:cs="Arial"/>
          <w:sz w:val="20"/>
          <w:szCs w:val="20"/>
        </w:rPr>
        <w:t xml:space="preserve"> Full dose of </w:t>
      </w:r>
      <w:commentRangeStart w:id="119"/>
      <w:r w:rsidR="00CC1CF8" w:rsidRPr="0049640E">
        <w:rPr>
          <w:rFonts w:ascii="Arial" w:hAnsi="Arial" w:cs="Arial"/>
          <w:sz w:val="20"/>
          <w:szCs w:val="20"/>
        </w:rPr>
        <w:t>P</w:t>
      </w:r>
      <w:commentRangeEnd w:id="119"/>
      <w:r w:rsidR="00793E2D">
        <w:rPr>
          <w:rStyle w:val="CommentReference"/>
        </w:rPr>
        <w:commentReference w:id="119"/>
      </w:r>
      <w:r w:rsidR="00CC1CF8" w:rsidRPr="0049640E">
        <w:rPr>
          <w:rFonts w:ascii="Arial" w:hAnsi="Arial" w:cs="Arial"/>
          <w:sz w:val="20"/>
          <w:szCs w:val="20"/>
        </w:rPr>
        <w:t xml:space="preserve"> was applied as basal to the crop. </w:t>
      </w:r>
      <w:r w:rsidR="00263409">
        <w:rPr>
          <w:rFonts w:ascii="Arial" w:hAnsi="Arial" w:cs="Arial"/>
          <w:sz w:val="20"/>
          <w:szCs w:val="20"/>
        </w:rPr>
        <w:t>The data on weed population</w:t>
      </w:r>
      <w:ins w:id="120" w:author="TNBI" w:date="2025-07-20T08:18:00Z">
        <w:r w:rsidR="00793E2D">
          <w:rPr>
            <w:rFonts w:ascii="Arial" w:hAnsi="Arial" w:cs="Arial"/>
            <w:sz w:val="20"/>
            <w:szCs w:val="20"/>
          </w:rPr>
          <w:t xml:space="preserve"> </w:t>
        </w:r>
      </w:ins>
      <w:r w:rsidR="005D2B86" w:rsidRPr="0049640E">
        <w:rPr>
          <w:rFonts w:ascii="Arial" w:hAnsi="Arial" w:cs="Arial"/>
          <w:sz w:val="20"/>
          <w:szCs w:val="20"/>
        </w:rPr>
        <w:t>(grasses, sedge</w:t>
      </w:r>
      <w:ins w:id="121" w:author="TNBI" w:date="2025-07-20T08:18:00Z">
        <w:r w:rsidR="00793E2D">
          <w:rPr>
            <w:rFonts w:ascii="Arial" w:hAnsi="Arial" w:cs="Arial"/>
            <w:sz w:val="20"/>
            <w:szCs w:val="20"/>
          </w:rPr>
          <w:t>s,</w:t>
        </w:r>
      </w:ins>
      <w:r w:rsidR="005D2B86" w:rsidRPr="0049640E">
        <w:rPr>
          <w:rFonts w:ascii="Arial" w:hAnsi="Arial" w:cs="Arial"/>
          <w:sz w:val="20"/>
          <w:szCs w:val="20"/>
        </w:rPr>
        <w:t xml:space="preserve"> and broad-leaved weed (BLW))</w:t>
      </w:r>
      <w:ins w:id="122" w:author="TNBI" w:date="2025-07-20T08:18:00Z">
        <w:r w:rsidR="00793E2D">
          <w:rPr>
            <w:rFonts w:ascii="Arial" w:hAnsi="Arial" w:cs="Arial"/>
            <w:sz w:val="20"/>
            <w:szCs w:val="20"/>
          </w:rPr>
          <w:t xml:space="preserve"> </w:t>
        </w:r>
      </w:ins>
      <w:r w:rsidR="00D0070E">
        <w:rPr>
          <w:rFonts w:ascii="Arial" w:hAnsi="Arial" w:cs="Arial"/>
          <w:sz w:val="20"/>
          <w:szCs w:val="20"/>
        </w:rPr>
        <w:t xml:space="preserve">and </w:t>
      </w:r>
      <w:r w:rsidR="00263409">
        <w:rPr>
          <w:rFonts w:ascii="Arial" w:hAnsi="Arial" w:cs="Arial"/>
          <w:sz w:val="20"/>
          <w:szCs w:val="20"/>
        </w:rPr>
        <w:t>dr</w:t>
      </w:r>
      <w:ins w:id="123" w:author="TNBI" w:date="2025-07-20T08:19:00Z">
        <w:r w:rsidR="00793E2D">
          <w:rPr>
            <w:rFonts w:ascii="Arial" w:hAnsi="Arial" w:cs="Arial"/>
            <w:sz w:val="20"/>
            <w:szCs w:val="20"/>
          </w:rPr>
          <w:t>ied</w:t>
        </w:r>
      </w:ins>
      <w:del w:id="124" w:author="TNBI" w:date="2025-07-20T08:19:00Z">
        <w:r w:rsidR="00263409" w:rsidDel="00793E2D">
          <w:rPr>
            <w:rFonts w:ascii="Arial" w:hAnsi="Arial" w:cs="Arial"/>
            <w:sz w:val="20"/>
            <w:szCs w:val="20"/>
          </w:rPr>
          <w:delText>y</w:delText>
        </w:r>
      </w:del>
      <w:r w:rsidR="00263409">
        <w:rPr>
          <w:rFonts w:ascii="Arial" w:hAnsi="Arial" w:cs="Arial"/>
          <w:sz w:val="20"/>
          <w:szCs w:val="20"/>
        </w:rPr>
        <w:t xml:space="preserve"> weed</w:t>
      </w:r>
      <w:ins w:id="125" w:author="TNBI" w:date="2025-07-20T08:19:00Z">
        <w:r w:rsidR="00793E2D">
          <w:rPr>
            <w:rFonts w:ascii="Arial" w:hAnsi="Arial" w:cs="Arial"/>
            <w:sz w:val="20"/>
            <w:szCs w:val="20"/>
          </w:rPr>
          <w:t>s</w:t>
        </w:r>
      </w:ins>
      <w:r w:rsidR="00263409">
        <w:rPr>
          <w:rFonts w:ascii="Arial" w:hAnsi="Arial" w:cs="Arial"/>
          <w:sz w:val="20"/>
          <w:szCs w:val="20"/>
        </w:rPr>
        <w:t xml:space="preserve"> </w:t>
      </w:r>
      <w:del w:id="126" w:author="TNBI" w:date="2025-07-20T08:19:00Z">
        <w:r w:rsidR="00263409" w:rsidDel="00793E2D">
          <w:rPr>
            <w:rFonts w:ascii="Arial" w:hAnsi="Arial" w:cs="Arial"/>
            <w:sz w:val="20"/>
            <w:szCs w:val="20"/>
          </w:rPr>
          <w:delText>biomass was</w:delText>
        </w:r>
      </w:del>
      <w:ins w:id="127" w:author="TNBI" w:date="2025-07-20T08:19:00Z">
        <w:r w:rsidR="00793E2D">
          <w:rPr>
            <w:rFonts w:ascii="Arial" w:hAnsi="Arial" w:cs="Arial"/>
            <w:sz w:val="20"/>
            <w:szCs w:val="20"/>
          </w:rPr>
          <w:t>were</w:t>
        </w:r>
      </w:ins>
      <w:r w:rsidR="00263409">
        <w:rPr>
          <w:rFonts w:ascii="Arial" w:hAnsi="Arial" w:cs="Arial"/>
          <w:sz w:val="20"/>
          <w:szCs w:val="20"/>
        </w:rPr>
        <w:t xml:space="preserve"> collected at 15-20 days after sowing, maximum tillering stage (</w:t>
      </w:r>
      <w:r w:rsidR="00D0070E">
        <w:rPr>
          <w:rFonts w:ascii="Arial" w:hAnsi="Arial" w:cs="Arial"/>
          <w:sz w:val="20"/>
          <w:szCs w:val="20"/>
        </w:rPr>
        <w:t>60-</w:t>
      </w:r>
      <w:r w:rsidR="00263409">
        <w:rPr>
          <w:rFonts w:ascii="Arial" w:hAnsi="Arial" w:cs="Arial"/>
          <w:sz w:val="20"/>
          <w:szCs w:val="20"/>
        </w:rPr>
        <w:t>65 days after sowing)</w:t>
      </w:r>
      <w:ins w:id="128" w:author="TNBI" w:date="2025-07-20T08:18:00Z">
        <w:r w:rsidR="00793E2D">
          <w:rPr>
            <w:rFonts w:ascii="Arial" w:hAnsi="Arial" w:cs="Arial"/>
            <w:sz w:val="20"/>
            <w:szCs w:val="20"/>
          </w:rPr>
          <w:t>,</w:t>
        </w:r>
      </w:ins>
      <w:r w:rsidR="00263409">
        <w:rPr>
          <w:rFonts w:ascii="Arial" w:hAnsi="Arial" w:cs="Arial"/>
          <w:sz w:val="20"/>
          <w:szCs w:val="20"/>
        </w:rPr>
        <w:t xml:space="preserve"> and panicle initiation stage (80</w:t>
      </w:r>
      <w:r w:rsidR="00D0070E">
        <w:rPr>
          <w:rFonts w:ascii="Arial" w:hAnsi="Arial" w:cs="Arial"/>
          <w:sz w:val="20"/>
          <w:szCs w:val="20"/>
        </w:rPr>
        <w:t>-85</w:t>
      </w:r>
      <w:r w:rsidR="00263409">
        <w:rPr>
          <w:rFonts w:ascii="Arial" w:hAnsi="Arial" w:cs="Arial"/>
          <w:sz w:val="20"/>
          <w:szCs w:val="20"/>
        </w:rPr>
        <w:t xml:space="preserve"> days after sowing) of rice</w:t>
      </w:r>
      <w:r w:rsidR="0089681F">
        <w:rPr>
          <w:rFonts w:ascii="Arial" w:hAnsi="Arial" w:cs="Arial"/>
          <w:sz w:val="20"/>
          <w:szCs w:val="20"/>
        </w:rPr>
        <w:t xml:space="preserve"> crop</w:t>
      </w:r>
      <w:r w:rsidR="00263409">
        <w:rPr>
          <w:rFonts w:ascii="Arial" w:hAnsi="Arial" w:cs="Arial"/>
          <w:sz w:val="20"/>
          <w:szCs w:val="20"/>
        </w:rPr>
        <w:t>.</w:t>
      </w:r>
      <w:ins w:id="129" w:author="TNBI" w:date="2025-07-20T08:19:00Z">
        <w:r w:rsidR="00793E2D">
          <w:rPr>
            <w:rFonts w:ascii="Arial" w:hAnsi="Arial" w:cs="Arial"/>
            <w:sz w:val="20"/>
            <w:szCs w:val="20"/>
          </w:rPr>
          <w:t xml:space="preserve"> </w:t>
        </w:r>
      </w:ins>
      <w:r w:rsidR="00CE78E7" w:rsidRPr="00CE78E7">
        <w:rPr>
          <w:rFonts w:ascii="Arial" w:hAnsi="Arial" w:cs="Arial"/>
          <w:sz w:val="20"/>
          <w:szCs w:val="20"/>
        </w:rPr>
        <w:t xml:space="preserve">For measurement of weed count and </w:t>
      </w:r>
      <w:r w:rsidR="00CE78E7">
        <w:rPr>
          <w:rFonts w:ascii="Arial" w:hAnsi="Arial" w:cs="Arial"/>
          <w:sz w:val="20"/>
          <w:szCs w:val="20"/>
        </w:rPr>
        <w:t>dr</w:t>
      </w:r>
      <w:ins w:id="130" w:author="TNBI" w:date="2025-07-20T08:20:00Z">
        <w:r w:rsidR="00793E2D">
          <w:rPr>
            <w:rFonts w:ascii="Arial" w:hAnsi="Arial" w:cs="Arial"/>
            <w:sz w:val="20"/>
            <w:szCs w:val="20"/>
          </w:rPr>
          <w:t>ied</w:t>
        </w:r>
      </w:ins>
      <w:del w:id="131" w:author="TNBI" w:date="2025-07-20T08:20:00Z">
        <w:r w:rsidR="00CE78E7" w:rsidDel="00793E2D">
          <w:rPr>
            <w:rFonts w:ascii="Arial" w:hAnsi="Arial" w:cs="Arial"/>
            <w:sz w:val="20"/>
            <w:szCs w:val="20"/>
          </w:rPr>
          <w:delText>y</w:delText>
        </w:r>
      </w:del>
      <w:r w:rsidR="00CE78E7">
        <w:rPr>
          <w:rFonts w:ascii="Arial" w:hAnsi="Arial" w:cs="Arial"/>
          <w:sz w:val="20"/>
          <w:szCs w:val="20"/>
        </w:rPr>
        <w:t xml:space="preserve"> weed</w:t>
      </w:r>
      <w:ins w:id="132" w:author="TNBI" w:date="2025-07-20T08:20:00Z">
        <w:r w:rsidR="00793E2D">
          <w:rPr>
            <w:rFonts w:ascii="Arial" w:hAnsi="Arial" w:cs="Arial"/>
            <w:sz w:val="20"/>
            <w:szCs w:val="20"/>
          </w:rPr>
          <w:t>s</w:t>
        </w:r>
      </w:ins>
      <w:del w:id="133" w:author="TNBI" w:date="2025-07-20T08:20:00Z">
        <w:r w:rsidR="00CE78E7" w:rsidDel="00793E2D">
          <w:rPr>
            <w:rFonts w:ascii="Arial" w:hAnsi="Arial" w:cs="Arial"/>
            <w:sz w:val="20"/>
            <w:szCs w:val="20"/>
          </w:rPr>
          <w:delText xml:space="preserve"> biomass</w:delText>
        </w:r>
      </w:del>
      <w:r w:rsidR="00CE78E7" w:rsidRPr="00CE78E7">
        <w:rPr>
          <w:rFonts w:ascii="Arial" w:hAnsi="Arial" w:cs="Arial"/>
          <w:sz w:val="20"/>
          <w:szCs w:val="20"/>
        </w:rPr>
        <w:t xml:space="preserve">, </w:t>
      </w:r>
      <w:r w:rsidR="00CE78E7">
        <w:rPr>
          <w:rFonts w:ascii="Arial" w:hAnsi="Arial" w:cs="Arial"/>
          <w:sz w:val="20"/>
          <w:szCs w:val="20"/>
        </w:rPr>
        <w:t xml:space="preserve">1m </w:t>
      </w:r>
      <w:r w:rsidR="00CE78E7" w:rsidRPr="00CE78E7">
        <w:rPr>
          <w:rFonts w:ascii="Arial" w:hAnsi="Arial" w:cs="Arial"/>
          <w:sz w:val="20"/>
          <w:szCs w:val="20"/>
        </w:rPr>
        <w:t xml:space="preserve">× </w:t>
      </w:r>
      <w:r w:rsidR="00CE78E7">
        <w:rPr>
          <w:rFonts w:ascii="Arial" w:hAnsi="Arial" w:cs="Arial"/>
          <w:sz w:val="20"/>
          <w:szCs w:val="20"/>
        </w:rPr>
        <w:t>1</w:t>
      </w:r>
      <w:r w:rsidR="00CE78E7" w:rsidRPr="00CE78E7">
        <w:rPr>
          <w:rFonts w:ascii="Arial" w:hAnsi="Arial" w:cs="Arial"/>
          <w:sz w:val="20"/>
          <w:szCs w:val="20"/>
        </w:rPr>
        <w:t xml:space="preserve"> m quadrant was used and samples at three spots were taken at all observation. </w:t>
      </w:r>
      <w:r w:rsidR="00480883">
        <w:rPr>
          <w:rFonts w:ascii="Arial" w:hAnsi="Arial" w:cs="Arial"/>
          <w:sz w:val="20"/>
          <w:szCs w:val="20"/>
        </w:rPr>
        <w:t>W</w:t>
      </w:r>
      <w:r w:rsidR="00CE78E7" w:rsidRPr="00CE78E7">
        <w:rPr>
          <w:rFonts w:ascii="Arial" w:hAnsi="Arial" w:cs="Arial"/>
          <w:sz w:val="20"/>
          <w:szCs w:val="20"/>
        </w:rPr>
        <w:t xml:space="preserve">eed </w:t>
      </w:r>
      <w:r w:rsidR="00480883">
        <w:rPr>
          <w:rFonts w:ascii="Arial" w:hAnsi="Arial" w:cs="Arial"/>
          <w:sz w:val="20"/>
          <w:szCs w:val="20"/>
        </w:rPr>
        <w:t>population (</w:t>
      </w:r>
      <w:r w:rsidR="00CE78E7" w:rsidRPr="00CE78E7">
        <w:rPr>
          <w:rFonts w:ascii="Arial" w:hAnsi="Arial" w:cs="Arial"/>
          <w:sz w:val="20"/>
          <w:szCs w:val="20"/>
        </w:rPr>
        <w:t>density</w:t>
      </w:r>
      <w:r w:rsidR="00480883">
        <w:rPr>
          <w:rFonts w:ascii="Arial" w:hAnsi="Arial" w:cs="Arial"/>
          <w:sz w:val="20"/>
          <w:szCs w:val="20"/>
        </w:rPr>
        <w:t>)</w:t>
      </w:r>
      <w:r w:rsidR="00CE78E7" w:rsidRPr="00CE78E7">
        <w:rPr>
          <w:rFonts w:ascii="Arial" w:hAnsi="Arial" w:cs="Arial"/>
          <w:sz w:val="20"/>
          <w:szCs w:val="20"/>
        </w:rPr>
        <w:t xml:space="preserve"> data </w:t>
      </w:r>
      <w:del w:id="134" w:author="TNBI" w:date="2025-07-20T08:20:00Z">
        <w:r w:rsidR="00CE78E7" w:rsidRPr="00CE78E7" w:rsidDel="00793E2D">
          <w:rPr>
            <w:rFonts w:ascii="Arial" w:hAnsi="Arial" w:cs="Arial"/>
            <w:sz w:val="20"/>
            <w:szCs w:val="20"/>
          </w:rPr>
          <w:delText xml:space="preserve">is </w:delText>
        </w:r>
      </w:del>
      <w:ins w:id="135" w:author="TNBI" w:date="2025-07-20T08:20:00Z">
        <w:r w:rsidR="00793E2D">
          <w:rPr>
            <w:rFonts w:ascii="Arial" w:hAnsi="Arial" w:cs="Arial"/>
            <w:sz w:val="20"/>
            <w:szCs w:val="20"/>
          </w:rPr>
          <w:t>was</w:t>
        </w:r>
        <w:r w:rsidR="00793E2D" w:rsidRPr="00CE78E7">
          <w:rPr>
            <w:rFonts w:ascii="Arial" w:hAnsi="Arial" w:cs="Arial"/>
            <w:sz w:val="20"/>
            <w:szCs w:val="20"/>
          </w:rPr>
          <w:t xml:space="preserve"> </w:t>
        </w:r>
      </w:ins>
      <w:commentRangeStart w:id="136"/>
      <w:r w:rsidR="00CE78E7" w:rsidRPr="00CE78E7">
        <w:rPr>
          <w:rFonts w:ascii="Arial" w:hAnsi="Arial" w:cs="Arial"/>
          <w:sz w:val="20"/>
          <w:szCs w:val="20"/>
        </w:rPr>
        <w:t>transformed using square root transformation</w:t>
      </w:r>
      <w:ins w:id="137" w:author="TNBI" w:date="2025-07-20T08:20:00Z">
        <w:r w:rsidR="00793E2D">
          <w:rPr>
            <w:rFonts w:ascii="Arial" w:hAnsi="Arial" w:cs="Arial"/>
            <w:sz w:val="20"/>
            <w:szCs w:val="20"/>
          </w:rPr>
          <w:t xml:space="preserve"> </w:t>
        </w:r>
      </w:ins>
      <w:r w:rsidR="00497154" w:rsidRPr="00497154">
        <w:rPr>
          <w:rFonts w:ascii="Arial" w:hAnsi="Arial" w:cs="Arial"/>
          <w:sz w:val="20"/>
          <w:szCs w:val="20"/>
        </w:rPr>
        <w:t>to normalize</w:t>
      </w:r>
      <w:commentRangeEnd w:id="136"/>
      <w:r w:rsidR="00793E2D">
        <w:rPr>
          <w:rStyle w:val="CommentReference"/>
        </w:rPr>
        <w:commentReference w:id="136"/>
      </w:r>
      <w:r w:rsidR="00497154" w:rsidRPr="00497154">
        <w:rPr>
          <w:rFonts w:ascii="Arial" w:hAnsi="Arial" w:cs="Arial"/>
          <w:sz w:val="20"/>
          <w:szCs w:val="20"/>
        </w:rPr>
        <w:t xml:space="preserve"> their distribution before analysis.</w:t>
      </w:r>
      <w:ins w:id="138" w:author="TNBI" w:date="2025-07-20T08:21:00Z">
        <w:r w:rsidR="00793E2D">
          <w:rPr>
            <w:rFonts w:ascii="Arial" w:hAnsi="Arial" w:cs="Arial"/>
            <w:sz w:val="20"/>
            <w:szCs w:val="20"/>
          </w:rPr>
          <w:t xml:space="preserve"> </w:t>
        </w:r>
      </w:ins>
      <w:r w:rsidR="00257E82" w:rsidRPr="00257E82">
        <w:rPr>
          <w:rFonts w:ascii="Arial" w:hAnsi="Arial" w:cs="Arial"/>
          <w:sz w:val="20"/>
          <w:szCs w:val="20"/>
        </w:rPr>
        <w:t xml:space="preserve">Yield attributes were measured from a sample of </w:t>
      </w:r>
      <w:del w:id="139" w:author="TNBI" w:date="2025-07-20T08:21:00Z">
        <w:r w:rsidR="00257E82" w:rsidDel="00793E2D">
          <w:rPr>
            <w:rFonts w:ascii="Arial" w:hAnsi="Arial" w:cs="Arial"/>
            <w:sz w:val="20"/>
            <w:szCs w:val="20"/>
          </w:rPr>
          <w:delText xml:space="preserve">5 </w:delText>
        </w:r>
      </w:del>
      <w:ins w:id="140" w:author="TNBI" w:date="2025-07-20T08:21:00Z">
        <w:r w:rsidR="00793E2D">
          <w:rPr>
            <w:rFonts w:ascii="Arial" w:hAnsi="Arial" w:cs="Arial"/>
            <w:sz w:val="20"/>
            <w:szCs w:val="20"/>
          </w:rPr>
          <w:t xml:space="preserve">five </w:t>
        </w:r>
      </w:ins>
      <w:r w:rsidR="00257E82" w:rsidRPr="00257E82">
        <w:rPr>
          <w:rFonts w:ascii="Arial" w:hAnsi="Arial" w:cs="Arial"/>
          <w:sz w:val="20"/>
          <w:szCs w:val="20"/>
        </w:rPr>
        <w:t>panicles drawn at random from each plot at harvesting. The</w:t>
      </w:r>
      <w:commentRangeStart w:id="141"/>
      <w:r w:rsidR="00257E82" w:rsidRPr="00257E82">
        <w:rPr>
          <w:rFonts w:ascii="Arial" w:hAnsi="Arial" w:cs="Arial"/>
          <w:sz w:val="20"/>
          <w:szCs w:val="20"/>
        </w:rPr>
        <w:t xml:space="preserve"> net plot was</w:t>
      </w:r>
      <w:commentRangeEnd w:id="141"/>
      <w:r w:rsidR="00793E2D">
        <w:rPr>
          <w:rStyle w:val="CommentReference"/>
        </w:rPr>
        <w:commentReference w:id="141"/>
      </w:r>
      <w:r w:rsidR="00257E82" w:rsidRPr="00257E82">
        <w:rPr>
          <w:rFonts w:ascii="Arial" w:hAnsi="Arial" w:cs="Arial"/>
          <w:sz w:val="20"/>
          <w:szCs w:val="20"/>
        </w:rPr>
        <w:t xml:space="preserve"> harvested and sun dried for followed by weighing the biological yield. Threshing was done manually and weighing of grain was done at </w:t>
      </w:r>
      <w:commentRangeStart w:id="142"/>
      <w:r w:rsidR="00CC6758">
        <w:rPr>
          <w:rFonts w:ascii="Arial" w:hAnsi="Arial" w:cs="Arial"/>
          <w:sz w:val="20"/>
          <w:szCs w:val="20"/>
        </w:rPr>
        <w:t xml:space="preserve">about </w:t>
      </w:r>
      <w:r w:rsidR="00257E82" w:rsidRPr="00257E82">
        <w:rPr>
          <w:rFonts w:ascii="Arial" w:hAnsi="Arial" w:cs="Arial"/>
          <w:sz w:val="20"/>
          <w:szCs w:val="20"/>
        </w:rPr>
        <w:t>14% moisture content</w:t>
      </w:r>
      <w:commentRangeEnd w:id="142"/>
      <w:r w:rsidR="00793E2D">
        <w:rPr>
          <w:rStyle w:val="CommentReference"/>
        </w:rPr>
        <w:commentReference w:id="142"/>
      </w:r>
      <w:r w:rsidR="00257E82" w:rsidRPr="00257E82">
        <w:rPr>
          <w:rFonts w:ascii="Arial" w:hAnsi="Arial" w:cs="Arial"/>
          <w:sz w:val="20"/>
          <w:szCs w:val="20"/>
        </w:rPr>
        <w:t xml:space="preserve">. </w:t>
      </w:r>
      <w:r w:rsidR="00263409" w:rsidRPr="0049640E">
        <w:rPr>
          <w:rFonts w:ascii="Arial" w:hAnsi="Arial" w:cs="Arial"/>
          <w:sz w:val="20"/>
          <w:szCs w:val="20"/>
        </w:rPr>
        <w:t>The</w:t>
      </w:r>
      <w:r w:rsidR="00CC1CF8" w:rsidRPr="0049640E">
        <w:rPr>
          <w:rFonts w:ascii="Arial" w:hAnsi="Arial" w:cs="Arial"/>
          <w:sz w:val="20"/>
          <w:szCs w:val="20"/>
        </w:rPr>
        <w:t xml:space="preserve"> other cultural operation and irrigations were given as common practices as per the recommendation for the rice</w:t>
      </w:r>
      <w:r w:rsidR="00380610">
        <w:rPr>
          <w:rFonts w:ascii="Arial" w:hAnsi="Arial" w:cs="Arial"/>
          <w:sz w:val="20"/>
          <w:szCs w:val="20"/>
        </w:rPr>
        <w:t xml:space="preserve"> followed in the region</w:t>
      </w:r>
      <w:r w:rsidR="00CC1CF8" w:rsidRPr="0049640E">
        <w:rPr>
          <w:rFonts w:ascii="Arial" w:hAnsi="Arial" w:cs="Arial"/>
          <w:sz w:val="20"/>
          <w:szCs w:val="20"/>
        </w:rPr>
        <w:t xml:space="preserve">. </w:t>
      </w:r>
      <w:r w:rsidR="00AE5D34" w:rsidRPr="00AE5D34">
        <w:rPr>
          <w:rFonts w:ascii="Arial" w:hAnsi="Arial" w:cs="Arial"/>
          <w:sz w:val="20"/>
          <w:szCs w:val="20"/>
        </w:rPr>
        <w:t>The statistical significance among applied treatments</w:t>
      </w:r>
      <w:r w:rsidR="00AE5D34">
        <w:rPr>
          <w:rFonts w:ascii="Arial" w:hAnsi="Arial" w:cs="Arial"/>
          <w:sz w:val="20"/>
          <w:szCs w:val="20"/>
        </w:rPr>
        <w:t xml:space="preserve"> </w:t>
      </w:r>
      <w:del w:id="143" w:author="TNBI" w:date="2025-07-20T08:24:00Z">
        <w:r w:rsidR="00AE5D34" w:rsidDel="00374A1F">
          <w:rPr>
            <w:rFonts w:ascii="Arial" w:hAnsi="Arial" w:cs="Arial"/>
            <w:sz w:val="20"/>
            <w:szCs w:val="20"/>
          </w:rPr>
          <w:delText>were</w:delText>
        </w:r>
      </w:del>
      <w:ins w:id="144" w:author="TNBI" w:date="2025-07-20T08:24:00Z">
        <w:r w:rsidR="00374A1F">
          <w:rPr>
            <w:rFonts w:ascii="Arial" w:hAnsi="Arial" w:cs="Arial"/>
            <w:sz w:val="20"/>
            <w:szCs w:val="20"/>
          </w:rPr>
          <w:t>was</w:t>
        </w:r>
      </w:ins>
      <w:r w:rsidR="00AE5D34">
        <w:rPr>
          <w:rFonts w:ascii="Arial" w:hAnsi="Arial" w:cs="Arial"/>
          <w:sz w:val="20"/>
          <w:szCs w:val="20"/>
        </w:rPr>
        <w:t xml:space="preserve"> studied by </w:t>
      </w:r>
      <w:commentRangeStart w:id="145"/>
      <w:r w:rsidR="00CC1CF8" w:rsidRPr="0049640E">
        <w:rPr>
          <w:rFonts w:ascii="Arial" w:hAnsi="Arial" w:cs="Arial"/>
          <w:sz w:val="20"/>
          <w:szCs w:val="20"/>
        </w:rPr>
        <w:t xml:space="preserve">using analysis of variance (ANOVA) </w:t>
      </w:r>
      <w:commentRangeEnd w:id="145"/>
      <w:r w:rsidR="00374A1F">
        <w:rPr>
          <w:rStyle w:val="CommentReference"/>
        </w:rPr>
        <w:commentReference w:id="145"/>
      </w:r>
      <w:r w:rsidR="00CC1CF8" w:rsidRPr="0049640E">
        <w:rPr>
          <w:rFonts w:ascii="Arial" w:hAnsi="Arial" w:cs="Arial"/>
          <w:sz w:val="20"/>
          <w:szCs w:val="20"/>
        </w:rPr>
        <w:t>following the standard procedure</w:t>
      </w:r>
      <w:r w:rsidR="003233E7" w:rsidRPr="0049640E">
        <w:rPr>
          <w:rFonts w:ascii="Arial" w:hAnsi="Arial" w:cs="Arial"/>
          <w:sz w:val="20"/>
          <w:szCs w:val="20"/>
        </w:rPr>
        <w:t xml:space="preserve"> [</w:t>
      </w:r>
      <w:r w:rsidR="000558CC">
        <w:rPr>
          <w:rFonts w:ascii="Arial" w:hAnsi="Arial" w:cs="Arial"/>
          <w:sz w:val="20"/>
          <w:szCs w:val="20"/>
        </w:rPr>
        <w:t>1</w:t>
      </w:r>
      <w:r w:rsidR="00CF2432">
        <w:rPr>
          <w:rFonts w:ascii="Arial" w:hAnsi="Arial" w:cs="Arial"/>
          <w:sz w:val="20"/>
          <w:szCs w:val="20"/>
        </w:rPr>
        <w:t>2</w:t>
      </w:r>
      <w:r w:rsidR="003233E7" w:rsidRPr="0049640E">
        <w:rPr>
          <w:rFonts w:ascii="Arial" w:hAnsi="Arial" w:cs="Arial"/>
          <w:sz w:val="20"/>
          <w:szCs w:val="20"/>
        </w:rPr>
        <w:t>]</w:t>
      </w:r>
      <w:r w:rsidR="00CC1CF8" w:rsidRPr="0049640E">
        <w:rPr>
          <w:rFonts w:ascii="Arial" w:hAnsi="Arial" w:cs="Arial"/>
          <w:sz w:val="20"/>
          <w:szCs w:val="20"/>
        </w:rPr>
        <w:t xml:space="preserve">. </w:t>
      </w:r>
      <w:commentRangeStart w:id="146"/>
      <w:r w:rsidR="005F0C2C" w:rsidRPr="005F0C2C">
        <w:rPr>
          <w:rFonts w:ascii="Arial" w:hAnsi="Arial" w:cs="Arial"/>
          <w:sz w:val="20"/>
          <w:szCs w:val="20"/>
        </w:rPr>
        <w:t>Weed index and weed control efficiency</w:t>
      </w:r>
      <w:commentRangeEnd w:id="146"/>
      <w:r w:rsidR="00374A1F">
        <w:rPr>
          <w:rStyle w:val="CommentReference"/>
        </w:rPr>
        <w:commentReference w:id="146"/>
      </w:r>
      <w:r w:rsidR="005F0C2C" w:rsidRPr="005F0C2C">
        <w:rPr>
          <w:rFonts w:ascii="Arial" w:hAnsi="Arial" w:cs="Arial"/>
          <w:sz w:val="20"/>
          <w:szCs w:val="20"/>
        </w:rPr>
        <w:t xml:space="preserve"> were calculated as per the standard formulae</w:t>
      </w:r>
      <w:r w:rsidR="00CE6C4D">
        <w:rPr>
          <w:rFonts w:ascii="Arial" w:hAnsi="Arial" w:cs="Arial"/>
          <w:sz w:val="20"/>
          <w:szCs w:val="20"/>
        </w:rPr>
        <w:t xml:space="preserve"> given below: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3"/>
        <w:gridCol w:w="283"/>
        <w:gridCol w:w="6663"/>
        <w:gridCol w:w="667"/>
      </w:tblGrid>
      <w:tr w:rsidR="00931660" w:rsidRPr="00931660" w:rsidTr="00931660">
        <w:trPr>
          <w:trHeight w:val="552"/>
        </w:trPr>
        <w:tc>
          <w:tcPr>
            <w:tcW w:w="1423" w:type="dxa"/>
            <w:vMerge w:val="restart"/>
            <w:tcBorders>
              <w:top w:val="single" w:sz="4" w:space="0" w:color="000000"/>
              <w:left w:val="single" w:sz="4" w:space="0" w:color="000000"/>
              <w:bottom w:val="single" w:sz="4" w:space="0" w:color="000000"/>
              <w:right w:val="single" w:sz="4" w:space="0" w:color="000000"/>
            </w:tcBorders>
            <w:hideMark/>
          </w:tcPr>
          <w:p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Weed control efficiency</w:t>
            </w:r>
          </w:p>
        </w:tc>
        <w:tc>
          <w:tcPr>
            <w:tcW w:w="283" w:type="dxa"/>
            <w:vMerge w:val="restart"/>
            <w:tcBorders>
              <w:top w:val="single" w:sz="4" w:space="0" w:color="000000"/>
              <w:left w:val="single" w:sz="4" w:space="0" w:color="000000"/>
              <w:bottom w:val="single" w:sz="4" w:space="0" w:color="000000"/>
              <w:right w:val="single" w:sz="4" w:space="0" w:color="000000"/>
            </w:tcBorders>
          </w:tcPr>
          <w:p w:rsidR="00931660" w:rsidRPr="00931660" w:rsidRDefault="00931660" w:rsidP="00931660">
            <w:pPr>
              <w:tabs>
                <w:tab w:val="left" w:pos="1327"/>
              </w:tabs>
              <w:spacing w:after="0" w:line="480" w:lineRule="auto"/>
              <w:jc w:val="center"/>
              <w:rPr>
                <w:rFonts w:ascii="Arial" w:hAnsi="Arial" w:cs="Arial"/>
                <w:sz w:val="20"/>
                <w:szCs w:val="20"/>
                <w:lang w:val="en-US"/>
              </w:rPr>
            </w:pPr>
          </w:p>
          <w:p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w:t>
            </w:r>
          </w:p>
        </w:tc>
        <w:tc>
          <w:tcPr>
            <w:tcW w:w="6663" w:type="dxa"/>
            <w:tcBorders>
              <w:top w:val="single" w:sz="4" w:space="0" w:color="000000"/>
              <w:left w:val="single" w:sz="4" w:space="0" w:color="000000"/>
              <w:bottom w:val="single" w:sz="4" w:space="0" w:color="000000"/>
              <w:right w:val="single" w:sz="4" w:space="0" w:color="000000"/>
            </w:tcBorders>
            <w:hideMark/>
          </w:tcPr>
          <w:p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Dry weed</w:t>
            </w:r>
            <w:r>
              <w:rPr>
                <w:rFonts w:ascii="Arial" w:hAnsi="Arial" w:cs="Arial"/>
                <w:sz w:val="20"/>
                <w:szCs w:val="20"/>
                <w:lang w:val="en-US"/>
              </w:rPr>
              <w:t xml:space="preserve"> biomass</w:t>
            </w:r>
            <w:r w:rsidRPr="00931660">
              <w:rPr>
                <w:rFonts w:ascii="Arial" w:hAnsi="Arial" w:cs="Arial"/>
                <w:sz w:val="20"/>
                <w:szCs w:val="20"/>
                <w:lang w:val="en-US"/>
              </w:rPr>
              <w:t xml:space="preserve"> in unweeded plot -Dry weed</w:t>
            </w:r>
            <w:r>
              <w:rPr>
                <w:rFonts w:ascii="Arial" w:hAnsi="Arial" w:cs="Arial"/>
                <w:sz w:val="20"/>
                <w:szCs w:val="20"/>
                <w:lang w:val="en-US"/>
              </w:rPr>
              <w:t xml:space="preserve"> biomass</w:t>
            </w:r>
            <w:r w:rsidRPr="00931660">
              <w:rPr>
                <w:rFonts w:ascii="Arial" w:hAnsi="Arial" w:cs="Arial"/>
                <w:sz w:val="20"/>
                <w:szCs w:val="20"/>
                <w:lang w:val="en-US"/>
              </w:rPr>
              <w:t xml:space="preserve"> in treated plot</w:t>
            </w:r>
          </w:p>
        </w:tc>
        <w:tc>
          <w:tcPr>
            <w:tcW w:w="667" w:type="dxa"/>
            <w:vMerge w:val="restart"/>
            <w:tcBorders>
              <w:top w:val="single" w:sz="4" w:space="0" w:color="000000"/>
              <w:left w:val="single" w:sz="4" w:space="0" w:color="000000"/>
              <w:bottom w:val="single" w:sz="4" w:space="0" w:color="000000"/>
              <w:right w:val="single" w:sz="4" w:space="0" w:color="000000"/>
            </w:tcBorders>
          </w:tcPr>
          <w:p w:rsidR="00931660" w:rsidRPr="00931660" w:rsidRDefault="00931660" w:rsidP="00931660">
            <w:pPr>
              <w:tabs>
                <w:tab w:val="left" w:pos="1327"/>
              </w:tabs>
              <w:spacing w:after="0" w:line="480" w:lineRule="auto"/>
              <w:jc w:val="center"/>
              <w:rPr>
                <w:rFonts w:ascii="Arial" w:hAnsi="Arial" w:cs="Arial"/>
                <w:sz w:val="20"/>
                <w:szCs w:val="20"/>
                <w:lang w:val="en-US"/>
              </w:rPr>
            </w:pPr>
          </w:p>
          <w:p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x 100</w:t>
            </w:r>
          </w:p>
        </w:tc>
      </w:tr>
      <w:tr w:rsidR="00931660" w:rsidRPr="00931660" w:rsidTr="00931660">
        <w:trPr>
          <w:trHeight w:val="278"/>
        </w:trPr>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931660" w:rsidRPr="00931660" w:rsidRDefault="00931660" w:rsidP="00931660">
            <w:pPr>
              <w:tabs>
                <w:tab w:val="left" w:pos="1327"/>
              </w:tabs>
              <w:spacing w:after="0" w:line="480" w:lineRule="auto"/>
              <w:jc w:val="both"/>
              <w:rPr>
                <w:rFonts w:ascii="Arial" w:hAnsi="Arial" w:cs="Arial"/>
                <w:sz w:val="20"/>
                <w:szCs w:val="20"/>
                <w:lang w:val="en-US"/>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931660" w:rsidRPr="00931660" w:rsidRDefault="00931660" w:rsidP="00931660">
            <w:pPr>
              <w:tabs>
                <w:tab w:val="left" w:pos="1327"/>
              </w:tabs>
              <w:spacing w:after="0" w:line="480" w:lineRule="auto"/>
              <w:jc w:val="both"/>
              <w:rPr>
                <w:rFonts w:ascii="Arial" w:hAnsi="Arial" w:cs="Arial"/>
                <w:sz w:val="20"/>
                <w:szCs w:val="20"/>
                <w:lang w:val="en-US"/>
              </w:rPr>
            </w:pPr>
          </w:p>
        </w:tc>
        <w:tc>
          <w:tcPr>
            <w:tcW w:w="6663" w:type="dxa"/>
            <w:tcBorders>
              <w:top w:val="single" w:sz="4" w:space="0" w:color="000000"/>
              <w:left w:val="single" w:sz="4" w:space="0" w:color="000000"/>
              <w:bottom w:val="single" w:sz="4" w:space="0" w:color="000000"/>
              <w:right w:val="single" w:sz="4" w:space="0" w:color="000000"/>
            </w:tcBorders>
            <w:hideMark/>
          </w:tcPr>
          <w:p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Dry weed</w:t>
            </w:r>
            <w:r>
              <w:rPr>
                <w:rFonts w:ascii="Arial" w:hAnsi="Arial" w:cs="Arial"/>
                <w:sz w:val="20"/>
                <w:szCs w:val="20"/>
                <w:lang w:val="en-US"/>
              </w:rPr>
              <w:t xml:space="preserve"> biomass</w:t>
            </w:r>
            <w:r w:rsidRPr="00931660">
              <w:rPr>
                <w:rFonts w:ascii="Arial" w:hAnsi="Arial" w:cs="Arial"/>
                <w:sz w:val="20"/>
                <w:szCs w:val="20"/>
                <w:lang w:val="en-US"/>
              </w:rPr>
              <w:t xml:space="preserve"> in unweeded plot</w:t>
            </w:r>
          </w:p>
        </w:tc>
        <w:tc>
          <w:tcPr>
            <w:tcW w:w="667" w:type="dxa"/>
            <w:vMerge/>
            <w:tcBorders>
              <w:top w:val="single" w:sz="4" w:space="0" w:color="000000"/>
              <w:left w:val="single" w:sz="4" w:space="0" w:color="000000"/>
              <w:bottom w:val="single" w:sz="4" w:space="0" w:color="000000"/>
              <w:right w:val="single" w:sz="4" w:space="0" w:color="000000"/>
            </w:tcBorders>
            <w:vAlign w:val="center"/>
            <w:hideMark/>
          </w:tcPr>
          <w:p w:rsidR="00931660" w:rsidRPr="00931660" w:rsidRDefault="00931660" w:rsidP="00931660">
            <w:pPr>
              <w:tabs>
                <w:tab w:val="left" w:pos="1327"/>
              </w:tabs>
              <w:spacing w:after="0" w:line="480" w:lineRule="auto"/>
              <w:jc w:val="both"/>
              <w:rPr>
                <w:rFonts w:ascii="Arial" w:hAnsi="Arial" w:cs="Arial"/>
                <w:sz w:val="20"/>
                <w:szCs w:val="20"/>
                <w:lang w:val="en-US"/>
              </w:rPr>
            </w:pPr>
          </w:p>
        </w:tc>
      </w:tr>
    </w:tbl>
    <w:p w:rsidR="005F0C2C" w:rsidRDefault="005F0C2C" w:rsidP="004931CE">
      <w:pPr>
        <w:tabs>
          <w:tab w:val="left" w:pos="1327"/>
        </w:tabs>
        <w:spacing w:after="0" w:line="480" w:lineRule="auto"/>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3"/>
        <w:gridCol w:w="283"/>
        <w:gridCol w:w="6356"/>
        <w:gridCol w:w="974"/>
      </w:tblGrid>
      <w:tr w:rsidR="00931660" w:rsidRPr="00931660" w:rsidTr="000D2367">
        <w:trPr>
          <w:trHeight w:val="482"/>
        </w:trPr>
        <w:tc>
          <w:tcPr>
            <w:tcW w:w="1423" w:type="dxa"/>
            <w:vMerge w:val="restart"/>
            <w:tcBorders>
              <w:top w:val="single" w:sz="4" w:space="0" w:color="000000"/>
              <w:left w:val="single" w:sz="4" w:space="0" w:color="000000"/>
              <w:bottom w:val="single" w:sz="4" w:space="0" w:color="000000"/>
              <w:right w:val="single" w:sz="4" w:space="0" w:color="000000"/>
            </w:tcBorders>
            <w:hideMark/>
          </w:tcPr>
          <w:p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Weed</w:t>
            </w:r>
          </w:p>
          <w:p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control index</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0D2367" w:rsidRDefault="000D2367" w:rsidP="000D2367">
            <w:pPr>
              <w:tabs>
                <w:tab w:val="left" w:pos="1327"/>
              </w:tabs>
              <w:spacing w:after="0" w:line="480" w:lineRule="auto"/>
              <w:rPr>
                <w:rFonts w:ascii="Arial" w:hAnsi="Arial" w:cs="Arial"/>
                <w:sz w:val="20"/>
                <w:szCs w:val="20"/>
                <w:lang w:val="en-US"/>
              </w:rPr>
            </w:pPr>
          </w:p>
          <w:p w:rsidR="00931660" w:rsidRPr="00931660" w:rsidRDefault="00931660" w:rsidP="000D2367">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w:t>
            </w:r>
          </w:p>
        </w:tc>
        <w:tc>
          <w:tcPr>
            <w:tcW w:w="6356" w:type="dxa"/>
            <w:tcBorders>
              <w:top w:val="single" w:sz="4" w:space="0" w:color="000000"/>
              <w:left w:val="single" w:sz="4" w:space="0" w:color="000000"/>
              <w:bottom w:val="single" w:sz="4" w:space="0" w:color="000000"/>
              <w:right w:val="single" w:sz="4" w:space="0" w:color="000000"/>
            </w:tcBorders>
            <w:hideMark/>
          </w:tcPr>
          <w:p w:rsidR="00931660" w:rsidRPr="00931660" w:rsidRDefault="00931660" w:rsidP="00C05A24">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Yield from weed</w:t>
            </w:r>
            <w:ins w:id="147" w:author="TNBI" w:date="2025-07-20T09:59:00Z">
              <w:r w:rsidR="00C05A24">
                <w:rPr>
                  <w:rFonts w:ascii="Arial" w:hAnsi="Arial" w:cs="Arial"/>
                  <w:sz w:val="20"/>
                  <w:szCs w:val="20"/>
                  <w:lang w:val="en-US"/>
                </w:rPr>
                <w:t>-</w:t>
              </w:r>
            </w:ins>
            <w:del w:id="148" w:author="TNBI" w:date="2025-07-20T09:59:00Z">
              <w:r w:rsidRPr="00931660" w:rsidDel="00C05A24">
                <w:rPr>
                  <w:rFonts w:ascii="Arial" w:hAnsi="Arial" w:cs="Arial"/>
                  <w:sz w:val="20"/>
                  <w:szCs w:val="20"/>
                  <w:lang w:val="en-US"/>
                </w:rPr>
                <w:delText xml:space="preserve"> </w:delText>
              </w:r>
            </w:del>
            <w:r w:rsidRPr="00931660">
              <w:rPr>
                <w:rFonts w:ascii="Arial" w:hAnsi="Arial" w:cs="Arial"/>
                <w:sz w:val="20"/>
                <w:szCs w:val="20"/>
                <w:lang w:val="en-US"/>
              </w:rPr>
              <w:t>free plot-Yield from treatment plot</w:t>
            </w:r>
          </w:p>
        </w:tc>
        <w:tc>
          <w:tcPr>
            <w:tcW w:w="974" w:type="dxa"/>
            <w:vMerge w:val="restart"/>
            <w:tcBorders>
              <w:top w:val="single" w:sz="4" w:space="0" w:color="000000"/>
              <w:left w:val="single" w:sz="4" w:space="0" w:color="000000"/>
              <w:bottom w:val="single" w:sz="4" w:space="0" w:color="000000"/>
              <w:right w:val="single" w:sz="4" w:space="0" w:color="000000"/>
            </w:tcBorders>
            <w:hideMark/>
          </w:tcPr>
          <w:p w:rsidR="000D2367" w:rsidRDefault="000D2367" w:rsidP="00931660">
            <w:pPr>
              <w:tabs>
                <w:tab w:val="left" w:pos="1327"/>
              </w:tabs>
              <w:spacing w:after="0" w:line="480" w:lineRule="auto"/>
              <w:jc w:val="center"/>
              <w:rPr>
                <w:rFonts w:ascii="Arial" w:hAnsi="Arial" w:cs="Arial"/>
                <w:sz w:val="20"/>
                <w:szCs w:val="20"/>
                <w:lang w:val="en-US"/>
              </w:rPr>
            </w:pPr>
          </w:p>
          <w:p w:rsidR="00931660" w:rsidRPr="00931660" w:rsidRDefault="00931660" w:rsidP="0093166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x 100</w:t>
            </w:r>
          </w:p>
        </w:tc>
      </w:tr>
      <w:tr w:rsidR="00931660" w:rsidRPr="00931660" w:rsidTr="000D2367">
        <w:trPr>
          <w:trHeight w:val="278"/>
        </w:trPr>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931660" w:rsidRPr="00931660" w:rsidRDefault="00931660" w:rsidP="00931660">
            <w:pPr>
              <w:tabs>
                <w:tab w:val="left" w:pos="1327"/>
              </w:tabs>
              <w:spacing w:after="0" w:line="480" w:lineRule="auto"/>
              <w:jc w:val="both"/>
              <w:rPr>
                <w:rFonts w:ascii="Arial" w:hAnsi="Arial" w:cs="Arial"/>
                <w:sz w:val="20"/>
                <w:szCs w:val="20"/>
                <w:lang w:val="en-US"/>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931660" w:rsidRPr="00931660" w:rsidRDefault="00931660" w:rsidP="00931660">
            <w:pPr>
              <w:tabs>
                <w:tab w:val="left" w:pos="1327"/>
              </w:tabs>
              <w:spacing w:after="0" w:line="480" w:lineRule="auto"/>
              <w:jc w:val="both"/>
              <w:rPr>
                <w:rFonts w:ascii="Arial" w:hAnsi="Arial" w:cs="Arial"/>
                <w:sz w:val="20"/>
                <w:szCs w:val="20"/>
                <w:lang w:val="en-US"/>
              </w:rPr>
            </w:pPr>
          </w:p>
        </w:tc>
        <w:tc>
          <w:tcPr>
            <w:tcW w:w="6356" w:type="dxa"/>
            <w:tcBorders>
              <w:top w:val="single" w:sz="4" w:space="0" w:color="000000"/>
              <w:left w:val="single" w:sz="4" w:space="0" w:color="000000"/>
              <w:bottom w:val="single" w:sz="4" w:space="0" w:color="000000"/>
              <w:right w:val="single" w:sz="4" w:space="0" w:color="000000"/>
            </w:tcBorders>
            <w:hideMark/>
          </w:tcPr>
          <w:p w:rsidR="00931660" w:rsidRPr="00931660" w:rsidRDefault="00931660" w:rsidP="00C05A24">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Yield from weed</w:t>
            </w:r>
            <w:ins w:id="149" w:author="TNBI" w:date="2025-07-20T09:59:00Z">
              <w:r w:rsidR="00C05A24">
                <w:rPr>
                  <w:rFonts w:ascii="Arial" w:hAnsi="Arial" w:cs="Arial"/>
                  <w:sz w:val="20"/>
                  <w:szCs w:val="20"/>
                  <w:lang w:val="en-US"/>
                </w:rPr>
                <w:t>-</w:t>
              </w:r>
            </w:ins>
            <w:del w:id="150" w:author="TNBI" w:date="2025-07-20T09:59:00Z">
              <w:r w:rsidRPr="00931660" w:rsidDel="00C05A24">
                <w:rPr>
                  <w:rFonts w:ascii="Arial" w:hAnsi="Arial" w:cs="Arial"/>
                  <w:sz w:val="20"/>
                  <w:szCs w:val="20"/>
                  <w:lang w:val="en-US"/>
                </w:rPr>
                <w:delText xml:space="preserve"> </w:delText>
              </w:r>
            </w:del>
            <w:r w:rsidRPr="00931660">
              <w:rPr>
                <w:rFonts w:ascii="Arial" w:hAnsi="Arial" w:cs="Arial"/>
                <w:sz w:val="20"/>
                <w:szCs w:val="20"/>
                <w:lang w:val="en-US"/>
              </w:rPr>
              <w:t>free plot</w:t>
            </w:r>
          </w:p>
        </w:tc>
        <w:tc>
          <w:tcPr>
            <w:tcW w:w="974" w:type="dxa"/>
            <w:vMerge/>
            <w:tcBorders>
              <w:top w:val="single" w:sz="4" w:space="0" w:color="000000"/>
              <w:left w:val="single" w:sz="4" w:space="0" w:color="000000"/>
              <w:bottom w:val="single" w:sz="4" w:space="0" w:color="000000"/>
              <w:right w:val="single" w:sz="4" w:space="0" w:color="000000"/>
            </w:tcBorders>
            <w:vAlign w:val="center"/>
            <w:hideMark/>
          </w:tcPr>
          <w:p w:rsidR="00931660" w:rsidRPr="00931660" w:rsidRDefault="00931660" w:rsidP="00931660">
            <w:pPr>
              <w:tabs>
                <w:tab w:val="left" w:pos="1327"/>
              </w:tabs>
              <w:spacing w:after="0" w:line="480" w:lineRule="auto"/>
              <w:jc w:val="both"/>
              <w:rPr>
                <w:rFonts w:ascii="Arial" w:hAnsi="Arial" w:cs="Arial"/>
                <w:sz w:val="20"/>
                <w:szCs w:val="20"/>
                <w:lang w:val="en-US"/>
              </w:rPr>
            </w:pPr>
          </w:p>
        </w:tc>
      </w:tr>
    </w:tbl>
    <w:p w:rsidR="00CC1CF8" w:rsidRPr="0049640E" w:rsidRDefault="001E7A5C" w:rsidP="004931CE">
      <w:pPr>
        <w:tabs>
          <w:tab w:val="left" w:pos="1327"/>
        </w:tabs>
        <w:spacing w:after="0" w:line="480" w:lineRule="auto"/>
        <w:jc w:val="both"/>
        <w:rPr>
          <w:rFonts w:ascii="Arial" w:hAnsi="Arial" w:cs="Arial"/>
          <w:sz w:val="20"/>
          <w:szCs w:val="20"/>
        </w:rPr>
      </w:pPr>
      <w:r w:rsidRPr="001E7A5C">
        <w:rPr>
          <w:noProof/>
        </w:rPr>
        <w:pict>
          <v:rect id="Ink 2" o:spid="_x0000_s1029" style="position:absolute;left:0;text-align:left;margin-left:261.05pt;margin-top:9.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GAdAgYGARBYz1SK5pfFT48G+LrS4ZsiAwZIEEUyRjIFAzgLZBkjMgqBx///D4DH//8PMwqBx///&#10;D4DH//8POAkA/v8DAAAAAAAKFgIBAAEAEF//QAAKABEgkGc5NaT02wH=&#10;" annotation="t"/>
          </v:rect>
        </w:pict>
      </w:r>
    </w:p>
    <w:p w:rsidR="00AF341E" w:rsidRPr="001F5ACE" w:rsidRDefault="007157FF" w:rsidP="004931CE">
      <w:pPr>
        <w:tabs>
          <w:tab w:val="left" w:pos="1327"/>
        </w:tabs>
        <w:spacing w:after="0" w:line="480" w:lineRule="auto"/>
        <w:jc w:val="both"/>
        <w:rPr>
          <w:rFonts w:ascii="Arial" w:hAnsi="Arial" w:cs="Arial"/>
          <w:b/>
          <w:bCs/>
          <w:sz w:val="24"/>
          <w:szCs w:val="24"/>
        </w:rPr>
      </w:pPr>
      <w:r w:rsidRPr="001F5ACE">
        <w:rPr>
          <w:rFonts w:ascii="Arial" w:hAnsi="Arial" w:cs="Arial"/>
          <w:b/>
          <w:bCs/>
          <w:sz w:val="24"/>
          <w:szCs w:val="24"/>
        </w:rPr>
        <w:t xml:space="preserve">3. </w:t>
      </w:r>
      <w:r w:rsidR="00D46B23" w:rsidRPr="001F5ACE">
        <w:rPr>
          <w:rFonts w:ascii="Arial" w:hAnsi="Arial" w:cs="Arial"/>
          <w:b/>
          <w:bCs/>
          <w:sz w:val="24"/>
          <w:szCs w:val="24"/>
        </w:rPr>
        <w:t>R</w:t>
      </w:r>
      <w:r w:rsidRPr="001F5ACE">
        <w:rPr>
          <w:rFonts w:ascii="Arial" w:hAnsi="Arial" w:cs="Arial"/>
          <w:b/>
          <w:bCs/>
          <w:sz w:val="24"/>
          <w:szCs w:val="24"/>
        </w:rPr>
        <w:t>ESULTS AND DISCUSSION</w:t>
      </w:r>
    </w:p>
    <w:p w:rsidR="00CF2155" w:rsidRPr="001F5ACE" w:rsidRDefault="007157FF" w:rsidP="004931CE">
      <w:pPr>
        <w:tabs>
          <w:tab w:val="left" w:pos="1327"/>
        </w:tabs>
        <w:spacing w:after="0" w:line="480" w:lineRule="auto"/>
        <w:jc w:val="both"/>
        <w:rPr>
          <w:rFonts w:ascii="Arial" w:hAnsi="Arial" w:cs="Arial"/>
          <w:b/>
          <w:bCs/>
        </w:rPr>
      </w:pPr>
      <w:r w:rsidRPr="001F5ACE">
        <w:rPr>
          <w:rFonts w:ascii="Arial" w:hAnsi="Arial" w:cs="Arial"/>
          <w:b/>
          <w:bCs/>
        </w:rPr>
        <w:t xml:space="preserve">3.1 </w:t>
      </w:r>
      <w:commentRangeStart w:id="151"/>
      <w:r w:rsidR="00CF2155" w:rsidRPr="001F5ACE">
        <w:rPr>
          <w:rFonts w:ascii="Arial" w:hAnsi="Arial" w:cs="Arial"/>
          <w:b/>
          <w:bCs/>
        </w:rPr>
        <w:t>Weed flora</w:t>
      </w:r>
      <w:commentRangeEnd w:id="151"/>
      <w:r w:rsidR="00374A1F">
        <w:rPr>
          <w:rStyle w:val="CommentReference"/>
        </w:rPr>
        <w:commentReference w:id="151"/>
      </w:r>
    </w:p>
    <w:p w:rsidR="00CF2155" w:rsidRPr="0049640E" w:rsidRDefault="00CF2155" w:rsidP="004931CE">
      <w:pPr>
        <w:tabs>
          <w:tab w:val="left" w:pos="1327"/>
        </w:tabs>
        <w:spacing w:after="0" w:line="480" w:lineRule="auto"/>
        <w:jc w:val="both"/>
        <w:rPr>
          <w:rFonts w:ascii="Arial" w:hAnsi="Arial" w:cs="Arial"/>
          <w:b/>
          <w:bCs/>
        </w:rPr>
      </w:pPr>
      <w:r w:rsidRPr="0049640E">
        <w:rPr>
          <w:rFonts w:ascii="Arial" w:hAnsi="Arial" w:cs="Arial"/>
          <w:sz w:val="20"/>
          <w:szCs w:val="20"/>
        </w:rPr>
        <w:lastRenderedPageBreak/>
        <w:t xml:space="preserve">The major weeds infesting </w:t>
      </w:r>
      <w:del w:id="152" w:author="TNBI" w:date="2025-07-20T16:26:00Z">
        <w:r w:rsidRPr="0049640E" w:rsidDel="00F57E88">
          <w:rPr>
            <w:rFonts w:ascii="Arial" w:hAnsi="Arial" w:cs="Arial"/>
            <w:sz w:val="20"/>
            <w:szCs w:val="20"/>
          </w:rPr>
          <w:delText xml:space="preserve">in </w:delText>
        </w:r>
      </w:del>
      <w:r w:rsidRPr="0049640E">
        <w:rPr>
          <w:rFonts w:ascii="Arial" w:hAnsi="Arial" w:cs="Arial"/>
          <w:sz w:val="20"/>
          <w:szCs w:val="20"/>
        </w:rPr>
        <w:t xml:space="preserve">aerobic rice during </w:t>
      </w:r>
      <w:ins w:id="153" w:author="TNBI" w:date="2025-07-20T16:26:00Z">
        <w:r w:rsidR="00F57E88">
          <w:rPr>
            <w:rFonts w:ascii="Arial" w:hAnsi="Arial" w:cs="Arial"/>
            <w:sz w:val="20"/>
            <w:szCs w:val="20"/>
          </w:rPr>
          <w:t xml:space="preserve">the </w:t>
        </w:r>
      </w:ins>
      <w:r w:rsidRPr="0049640E">
        <w:rPr>
          <w:rFonts w:ascii="Arial" w:hAnsi="Arial" w:cs="Arial"/>
          <w:sz w:val="20"/>
          <w:szCs w:val="20"/>
        </w:rPr>
        <w:t>experimental period were grasses</w:t>
      </w:r>
      <w:ins w:id="154" w:author="TNBI" w:date="2025-07-20T16:26:00Z">
        <w:r w:rsidR="00F57E88">
          <w:rPr>
            <w:rFonts w:ascii="Arial" w:hAnsi="Arial" w:cs="Arial"/>
            <w:sz w:val="20"/>
            <w:szCs w:val="20"/>
          </w:rPr>
          <w:t>,</w:t>
        </w:r>
      </w:ins>
      <w:r w:rsidRPr="0049640E">
        <w:rPr>
          <w:rFonts w:ascii="Arial" w:hAnsi="Arial" w:cs="Arial"/>
          <w:sz w:val="20"/>
          <w:szCs w:val="20"/>
        </w:rPr>
        <w:t xml:space="preserve"> </w:t>
      </w:r>
      <w:r w:rsidRPr="0049640E">
        <w:rPr>
          <w:rFonts w:ascii="Arial" w:hAnsi="Arial" w:cs="Arial"/>
          <w:i/>
          <w:iCs/>
          <w:sz w:val="20"/>
          <w:szCs w:val="20"/>
        </w:rPr>
        <w:t>viz.</w:t>
      </w:r>
      <w:r w:rsidR="007157FF" w:rsidRPr="0049640E">
        <w:rPr>
          <w:rFonts w:ascii="Arial" w:hAnsi="Arial" w:cs="Arial"/>
          <w:i/>
          <w:iCs/>
          <w:sz w:val="20"/>
          <w:szCs w:val="20"/>
        </w:rPr>
        <w:t>,</w:t>
      </w:r>
      <w:ins w:id="155" w:author="TNBI" w:date="2025-07-20T08:28:00Z">
        <w:r w:rsidR="00374A1F">
          <w:rPr>
            <w:rFonts w:ascii="Arial" w:hAnsi="Arial" w:cs="Arial"/>
            <w:i/>
            <w:iCs/>
            <w:sz w:val="20"/>
            <w:szCs w:val="20"/>
          </w:rPr>
          <w:t xml:space="preserve"> </w:t>
        </w:r>
      </w:ins>
      <w:proofErr w:type="spellStart"/>
      <w:r w:rsidR="007157FF" w:rsidRPr="0049640E">
        <w:rPr>
          <w:rFonts w:ascii="Arial" w:hAnsi="Arial" w:cs="Arial"/>
          <w:i/>
          <w:iCs/>
          <w:sz w:val="20"/>
          <w:szCs w:val="20"/>
        </w:rPr>
        <w:t>Echinochloa</w:t>
      </w:r>
      <w:proofErr w:type="spellEnd"/>
      <w:ins w:id="156" w:author="TNBI" w:date="2025-07-20T08:28:00Z">
        <w:r w:rsidR="00374A1F">
          <w:rPr>
            <w:rFonts w:ascii="Arial" w:hAnsi="Arial" w:cs="Arial"/>
            <w:i/>
            <w:iCs/>
            <w:sz w:val="20"/>
            <w:szCs w:val="20"/>
          </w:rPr>
          <w:t xml:space="preserve"> </w:t>
        </w:r>
      </w:ins>
      <w:proofErr w:type="spellStart"/>
      <w:r w:rsidR="006A49EA" w:rsidRPr="0049640E">
        <w:rPr>
          <w:rFonts w:ascii="Arial" w:hAnsi="Arial" w:cs="Arial"/>
          <w:i/>
          <w:iCs/>
          <w:sz w:val="20"/>
          <w:szCs w:val="20"/>
        </w:rPr>
        <w:t>colona</w:t>
      </w:r>
      <w:proofErr w:type="spellEnd"/>
      <w:ins w:id="157" w:author="TNBI" w:date="2025-07-20T08:25:00Z">
        <w:r w:rsidR="00374A1F">
          <w:rPr>
            <w:rFonts w:ascii="Arial" w:hAnsi="Arial" w:cs="Arial"/>
            <w:i/>
            <w:iCs/>
            <w:sz w:val="20"/>
            <w:szCs w:val="20"/>
          </w:rPr>
          <w:t xml:space="preserve"> </w:t>
        </w:r>
      </w:ins>
      <w:r w:rsidR="00077079" w:rsidRPr="0049640E">
        <w:rPr>
          <w:rFonts w:ascii="Arial" w:hAnsi="Arial" w:cs="Arial"/>
          <w:sz w:val="20"/>
          <w:szCs w:val="20"/>
        </w:rPr>
        <w:t>L.</w:t>
      </w:r>
      <w:r w:rsidR="006A49EA" w:rsidRPr="0049640E">
        <w:rPr>
          <w:rFonts w:ascii="Arial" w:hAnsi="Arial" w:cs="Arial"/>
          <w:i/>
          <w:iCs/>
          <w:sz w:val="20"/>
          <w:szCs w:val="20"/>
        </w:rPr>
        <w:t xml:space="preserve">, </w:t>
      </w:r>
      <w:proofErr w:type="spellStart"/>
      <w:r w:rsidR="00077079" w:rsidRPr="0049640E">
        <w:rPr>
          <w:rFonts w:ascii="Arial" w:hAnsi="Arial" w:cs="Arial"/>
          <w:i/>
          <w:iCs/>
          <w:sz w:val="20"/>
          <w:szCs w:val="20"/>
        </w:rPr>
        <w:t>Echinochloa</w:t>
      </w:r>
      <w:proofErr w:type="spellEnd"/>
      <w:ins w:id="158" w:author="TNBI" w:date="2025-07-20T08:28:00Z">
        <w:r w:rsidR="00374A1F">
          <w:rPr>
            <w:rFonts w:ascii="Arial" w:hAnsi="Arial" w:cs="Arial"/>
            <w:i/>
            <w:iCs/>
            <w:sz w:val="20"/>
            <w:szCs w:val="20"/>
          </w:rPr>
          <w:t xml:space="preserve"> </w:t>
        </w:r>
      </w:ins>
      <w:proofErr w:type="spellStart"/>
      <w:r w:rsidR="00FE780F" w:rsidRPr="0049640E">
        <w:rPr>
          <w:rFonts w:ascii="Arial" w:hAnsi="Arial" w:cs="Arial"/>
          <w:i/>
          <w:iCs/>
          <w:sz w:val="20"/>
          <w:szCs w:val="20"/>
        </w:rPr>
        <w:t>crusga</w:t>
      </w:r>
      <w:r w:rsidR="00077079" w:rsidRPr="0049640E">
        <w:rPr>
          <w:rFonts w:ascii="Arial" w:hAnsi="Arial" w:cs="Arial"/>
          <w:i/>
          <w:iCs/>
          <w:sz w:val="20"/>
          <w:szCs w:val="20"/>
        </w:rPr>
        <w:t>l</w:t>
      </w:r>
      <w:r w:rsidR="00FE780F" w:rsidRPr="0049640E">
        <w:rPr>
          <w:rFonts w:ascii="Arial" w:hAnsi="Arial" w:cs="Arial"/>
          <w:i/>
          <w:iCs/>
          <w:sz w:val="20"/>
          <w:szCs w:val="20"/>
        </w:rPr>
        <w:t>li</w:t>
      </w:r>
      <w:proofErr w:type="spellEnd"/>
      <w:ins w:id="159" w:author="TNBI" w:date="2025-07-20T08:28:00Z">
        <w:r w:rsidR="00374A1F">
          <w:rPr>
            <w:rFonts w:ascii="Arial" w:hAnsi="Arial" w:cs="Arial"/>
            <w:i/>
            <w:iCs/>
            <w:sz w:val="20"/>
            <w:szCs w:val="20"/>
          </w:rPr>
          <w:t xml:space="preserve"> </w:t>
        </w:r>
      </w:ins>
      <w:r w:rsidR="00077079" w:rsidRPr="0049640E">
        <w:rPr>
          <w:rFonts w:ascii="Arial" w:hAnsi="Arial" w:cs="Arial"/>
          <w:sz w:val="20"/>
          <w:szCs w:val="20"/>
        </w:rPr>
        <w:t>L.</w:t>
      </w:r>
      <w:r w:rsidR="00FE780F" w:rsidRPr="0049640E">
        <w:rPr>
          <w:rFonts w:ascii="Arial" w:hAnsi="Arial" w:cs="Arial"/>
          <w:i/>
          <w:iCs/>
          <w:sz w:val="20"/>
          <w:szCs w:val="20"/>
        </w:rPr>
        <w:t xml:space="preserve">, </w:t>
      </w:r>
      <w:proofErr w:type="spellStart"/>
      <w:r w:rsidR="00FE780F" w:rsidRPr="0049640E">
        <w:rPr>
          <w:rFonts w:ascii="Arial" w:hAnsi="Arial" w:cs="Arial"/>
          <w:i/>
          <w:iCs/>
          <w:sz w:val="20"/>
          <w:szCs w:val="20"/>
        </w:rPr>
        <w:t>Dactyloctenium</w:t>
      </w:r>
      <w:proofErr w:type="spellEnd"/>
      <w:ins w:id="160" w:author="TNBI" w:date="2025-07-20T08:25:00Z">
        <w:r w:rsidR="00374A1F">
          <w:rPr>
            <w:rFonts w:ascii="Arial" w:hAnsi="Arial" w:cs="Arial"/>
            <w:i/>
            <w:iCs/>
            <w:sz w:val="20"/>
            <w:szCs w:val="20"/>
          </w:rPr>
          <w:t xml:space="preserve"> </w:t>
        </w:r>
      </w:ins>
      <w:proofErr w:type="spellStart"/>
      <w:r w:rsidR="00FE780F" w:rsidRPr="0049640E">
        <w:rPr>
          <w:rFonts w:ascii="Arial" w:hAnsi="Arial" w:cs="Arial"/>
          <w:i/>
          <w:iCs/>
          <w:sz w:val="20"/>
          <w:szCs w:val="20"/>
        </w:rPr>
        <w:t>aegyptium</w:t>
      </w:r>
      <w:proofErr w:type="spellEnd"/>
      <w:ins w:id="161" w:author="TNBI" w:date="2025-07-20T08:25:00Z">
        <w:r w:rsidR="00374A1F">
          <w:rPr>
            <w:rFonts w:ascii="Arial" w:hAnsi="Arial" w:cs="Arial"/>
            <w:i/>
            <w:iCs/>
            <w:sz w:val="20"/>
            <w:szCs w:val="20"/>
          </w:rPr>
          <w:t xml:space="preserve"> </w:t>
        </w:r>
      </w:ins>
      <w:r w:rsidR="00077079" w:rsidRPr="0049640E">
        <w:rPr>
          <w:rFonts w:ascii="Arial" w:hAnsi="Arial" w:cs="Arial"/>
          <w:sz w:val="20"/>
          <w:szCs w:val="20"/>
        </w:rPr>
        <w:t>L.</w:t>
      </w:r>
      <w:r w:rsidRPr="0049640E">
        <w:rPr>
          <w:rFonts w:ascii="Arial" w:hAnsi="Arial" w:cs="Arial"/>
          <w:i/>
          <w:iCs/>
          <w:sz w:val="20"/>
          <w:szCs w:val="20"/>
        </w:rPr>
        <w:t xml:space="preserve">, </w:t>
      </w:r>
      <w:proofErr w:type="spellStart"/>
      <w:r w:rsidRPr="0049640E">
        <w:rPr>
          <w:rFonts w:ascii="Arial" w:hAnsi="Arial" w:cs="Arial"/>
          <w:i/>
          <w:iCs/>
          <w:sz w:val="20"/>
          <w:szCs w:val="20"/>
        </w:rPr>
        <w:t>Setaria</w:t>
      </w:r>
      <w:proofErr w:type="spellEnd"/>
      <w:r w:rsidRPr="0049640E">
        <w:rPr>
          <w:rFonts w:ascii="Arial" w:hAnsi="Arial" w:cs="Arial"/>
          <w:i/>
          <w:iCs/>
          <w:sz w:val="20"/>
          <w:szCs w:val="20"/>
        </w:rPr>
        <w:t xml:space="preserve"> </w:t>
      </w:r>
      <w:proofErr w:type="spellStart"/>
      <w:r w:rsidRPr="0049640E">
        <w:rPr>
          <w:rFonts w:ascii="Arial" w:hAnsi="Arial" w:cs="Arial"/>
          <w:i/>
          <w:iCs/>
          <w:sz w:val="20"/>
          <w:szCs w:val="20"/>
        </w:rPr>
        <w:t>glauca</w:t>
      </w:r>
      <w:proofErr w:type="spellEnd"/>
      <w:r w:rsidR="00077079" w:rsidRPr="0049640E">
        <w:rPr>
          <w:rFonts w:ascii="Arial" w:hAnsi="Arial" w:cs="Arial"/>
          <w:sz w:val="20"/>
          <w:szCs w:val="20"/>
        </w:rPr>
        <w:t xml:space="preserve"> L.</w:t>
      </w:r>
      <w:r w:rsidRPr="0049640E">
        <w:rPr>
          <w:rFonts w:ascii="Arial" w:hAnsi="Arial" w:cs="Arial"/>
          <w:sz w:val="20"/>
          <w:szCs w:val="20"/>
        </w:rPr>
        <w:t xml:space="preserve">; </w:t>
      </w:r>
      <w:r w:rsidR="006A49EA" w:rsidRPr="0049640E">
        <w:rPr>
          <w:rFonts w:ascii="Arial" w:hAnsi="Arial" w:cs="Arial"/>
          <w:sz w:val="20"/>
          <w:szCs w:val="20"/>
        </w:rPr>
        <w:t xml:space="preserve">sedges </w:t>
      </w:r>
      <w:r w:rsidR="006A49EA" w:rsidRPr="0049640E">
        <w:rPr>
          <w:rFonts w:ascii="Arial" w:hAnsi="Arial" w:cs="Arial"/>
          <w:i/>
          <w:iCs/>
          <w:sz w:val="20"/>
          <w:szCs w:val="20"/>
        </w:rPr>
        <w:t>viz.,</w:t>
      </w:r>
      <w:ins w:id="162" w:author="TNBI" w:date="2025-07-20T16:27:00Z">
        <w:r w:rsidR="00F57E88">
          <w:rPr>
            <w:rFonts w:ascii="Arial" w:hAnsi="Arial" w:cs="Arial"/>
            <w:i/>
            <w:iCs/>
            <w:sz w:val="20"/>
            <w:szCs w:val="20"/>
          </w:rPr>
          <w:t xml:space="preserve"> </w:t>
        </w:r>
      </w:ins>
      <w:proofErr w:type="spellStart"/>
      <w:r w:rsidR="006A49EA" w:rsidRPr="0049640E">
        <w:rPr>
          <w:rFonts w:ascii="Arial" w:hAnsi="Arial" w:cs="Arial"/>
          <w:i/>
          <w:iCs/>
          <w:sz w:val="20"/>
          <w:szCs w:val="20"/>
        </w:rPr>
        <w:t>Cyperus</w:t>
      </w:r>
      <w:proofErr w:type="spellEnd"/>
      <w:ins w:id="163" w:author="TNBI" w:date="2025-07-20T08:25:00Z">
        <w:r w:rsidR="00374A1F">
          <w:rPr>
            <w:rFonts w:ascii="Arial" w:hAnsi="Arial" w:cs="Arial"/>
            <w:i/>
            <w:iCs/>
            <w:sz w:val="20"/>
            <w:szCs w:val="20"/>
          </w:rPr>
          <w:t xml:space="preserve"> </w:t>
        </w:r>
      </w:ins>
      <w:proofErr w:type="spellStart"/>
      <w:r w:rsidR="006A49EA" w:rsidRPr="0049640E">
        <w:rPr>
          <w:rFonts w:ascii="Arial" w:hAnsi="Arial" w:cs="Arial"/>
          <w:i/>
          <w:iCs/>
          <w:sz w:val="20"/>
          <w:szCs w:val="20"/>
        </w:rPr>
        <w:t>iri</w:t>
      </w:r>
      <w:r w:rsidR="00FE780F" w:rsidRPr="0049640E">
        <w:rPr>
          <w:rFonts w:ascii="Arial" w:hAnsi="Arial" w:cs="Arial"/>
          <w:i/>
          <w:iCs/>
          <w:sz w:val="20"/>
          <w:szCs w:val="20"/>
        </w:rPr>
        <w:t>a</w:t>
      </w:r>
      <w:proofErr w:type="spellEnd"/>
      <w:ins w:id="164" w:author="TNBI" w:date="2025-07-20T08:25:00Z">
        <w:r w:rsidR="00374A1F">
          <w:rPr>
            <w:rFonts w:ascii="Arial" w:hAnsi="Arial" w:cs="Arial"/>
            <w:i/>
            <w:iCs/>
            <w:sz w:val="20"/>
            <w:szCs w:val="20"/>
          </w:rPr>
          <w:t xml:space="preserve"> </w:t>
        </w:r>
      </w:ins>
      <w:r w:rsidR="00FE780F" w:rsidRPr="0049640E">
        <w:rPr>
          <w:rFonts w:ascii="Arial" w:hAnsi="Arial" w:cs="Arial"/>
          <w:sz w:val="20"/>
          <w:szCs w:val="20"/>
        </w:rPr>
        <w:t>L.</w:t>
      </w:r>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Cyperus</w:t>
      </w:r>
      <w:proofErr w:type="spellEnd"/>
      <w:ins w:id="165" w:author="TNBI" w:date="2025-07-20T08:25:00Z">
        <w:r w:rsidR="00374A1F">
          <w:rPr>
            <w:rFonts w:ascii="Arial" w:hAnsi="Arial" w:cs="Arial"/>
            <w:i/>
            <w:iCs/>
            <w:sz w:val="20"/>
            <w:szCs w:val="20"/>
          </w:rPr>
          <w:t xml:space="preserve"> </w:t>
        </w:r>
      </w:ins>
      <w:proofErr w:type="spellStart"/>
      <w:r w:rsidR="006A49EA" w:rsidRPr="0049640E">
        <w:rPr>
          <w:rFonts w:ascii="Arial" w:hAnsi="Arial" w:cs="Arial"/>
          <w:i/>
          <w:iCs/>
          <w:sz w:val="20"/>
          <w:szCs w:val="20"/>
        </w:rPr>
        <w:t>difformis</w:t>
      </w:r>
      <w:proofErr w:type="spellEnd"/>
      <w:ins w:id="166" w:author="TNBI" w:date="2025-07-20T08:25:00Z">
        <w:r w:rsidR="00374A1F">
          <w:rPr>
            <w:rFonts w:ascii="Arial" w:hAnsi="Arial" w:cs="Arial"/>
            <w:i/>
            <w:iCs/>
            <w:sz w:val="20"/>
            <w:szCs w:val="20"/>
          </w:rPr>
          <w:t xml:space="preserve"> </w:t>
        </w:r>
      </w:ins>
      <w:r w:rsidR="00FE780F" w:rsidRPr="0049640E">
        <w:rPr>
          <w:rFonts w:ascii="Arial" w:hAnsi="Arial" w:cs="Arial"/>
          <w:sz w:val="20"/>
          <w:szCs w:val="20"/>
        </w:rPr>
        <w:t>L.</w:t>
      </w:r>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Fimbristylis</w:t>
      </w:r>
      <w:proofErr w:type="spellEnd"/>
      <w:ins w:id="167" w:author="TNBI" w:date="2025-07-20T08:25:00Z">
        <w:r w:rsidR="00374A1F">
          <w:rPr>
            <w:rFonts w:ascii="Arial" w:hAnsi="Arial" w:cs="Arial"/>
            <w:i/>
            <w:iCs/>
            <w:sz w:val="20"/>
            <w:szCs w:val="20"/>
          </w:rPr>
          <w:t xml:space="preserve"> </w:t>
        </w:r>
      </w:ins>
      <w:proofErr w:type="spellStart"/>
      <w:r w:rsidR="006A49EA" w:rsidRPr="0049640E">
        <w:rPr>
          <w:rFonts w:ascii="Arial" w:hAnsi="Arial" w:cs="Arial"/>
          <w:i/>
          <w:iCs/>
          <w:sz w:val="20"/>
          <w:szCs w:val="20"/>
        </w:rPr>
        <w:t>li</w:t>
      </w:r>
      <w:r w:rsidR="00F572FE" w:rsidRPr="0049640E">
        <w:rPr>
          <w:rFonts w:ascii="Arial" w:hAnsi="Arial" w:cs="Arial"/>
          <w:i/>
          <w:iCs/>
          <w:sz w:val="20"/>
          <w:szCs w:val="20"/>
        </w:rPr>
        <w:t>t</w:t>
      </w:r>
      <w:r w:rsidR="006A49EA" w:rsidRPr="0049640E">
        <w:rPr>
          <w:rFonts w:ascii="Arial" w:hAnsi="Arial" w:cs="Arial"/>
          <w:i/>
          <w:iCs/>
          <w:sz w:val="20"/>
          <w:szCs w:val="20"/>
        </w:rPr>
        <w:t>toralis</w:t>
      </w:r>
      <w:proofErr w:type="spellEnd"/>
      <w:ins w:id="168" w:author="TNBI" w:date="2025-07-20T08:25:00Z">
        <w:r w:rsidR="00374A1F">
          <w:rPr>
            <w:rFonts w:ascii="Arial" w:hAnsi="Arial" w:cs="Arial"/>
            <w:i/>
            <w:iCs/>
            <w:sz w:val="20"/>
            <w:szCs w:val="20"/>
          </w:rPr>
          <w:t xml:space="preserve"> </w:t>
        </w:r>
      </w:ins>
      <w:r w:rsidR="00FE780F" w:rsidRPr="0049640E">
        <w:rPr>
          <w:rFonts w:ascii="Arial" w:hAnsi="Arial" w:cs="Arial"/>
          <w:sz w:val="20"/>
          <w:szCs w:val="20"/>
        </w:rPr>
        <w:t>L.</w:t>
      </w:r>
      <w:ins w:id="169" w:author="TNBI" w:date="2025-07-20T08:25:00Z">
        <w:r w:rsidR="00374A1F">
          <w:rPr>
            <w:rFonts w:ascii="Arial" w:hAnsi="Arial" w:cs="Arial"/>
            <w:sz w:val="20"/>
            <w:szCs w:val="20"/>
          </w:rPr>
          <w:t>,</w:t>
        </w:r>
      </w:ins>
      <w:r w:rsidR="00FE780F" w:rsidRPr="0049640E">
        <w:rPr>
          <w:rFonts w:ascii="Arial" w:hAnsi="Arial" w:cs="Arial"/>
          <w:sz w:val="20"/>
          <w:szCs w:val="20"/>
        </w:rPr>
        <w:t xml:space="preserve"> </w:t>
      </w:r>
      <w:r w:rsidR="006A49EA" w:rsidRPr="0049640E">
        <w:rPr>
          <w:rFonts w:ascii="Arial" w:hAnsi="Arial" w:cs="Arial"/>
          <w:sz w:val="20"/>
          <w:szCs w:val="20"/>
        </w:rPr>
        <w:t xml:space="preserve">and </w:t>
      </w:r>
      <w:r w:rsidRPr="0049640E">
        <w:rPr>
          <w:rFonts w:ascii="Arial" w:hAnsi="Arial" w:cs="Arial"/>
          <w:sz w:val="20"/>
          <w:szCs w:val="20"/>
        </w:rPr>
        <w:t xml:space="preserve">broad-leaf weeds </w:t>
      </w:r>
      <w:r w:rsidRPr="0049640E">
        <w:rPr>
          <w:rFonts w:ascii="Arial" w:hAnsi="Arial" w:cs="Arial"/>
          <w:i/>
          <w:iCs/>
          <w:sz w:val="20"/>
          <w:szCs w:val="20"/>
        </w:rPr>
        <w:t>viz.,</w:t>
      </w:r>
      <w:ins w:id="170" w:author="TNBI" w:date="2025-07-20T08:25:00Z">
        <w:r w:rsidR="00374A1F">
          <w:rPr>
            <w:rFonts w:ascii="Arial" w:hAnsi="Arial" w:cs="Arial"/>
            <w:i/>
            <w:iCs/>
            <w:sz w:val="20"/>
            <w:szCs w:val="20"/>
          </w:rPr>
          <w:t xml:space="preserve"> </w:t>
        </w:r>
      </w:ins>
      <w:proofErr w:type="spellStart"/>
      <w:r w:rsidRPr="0049640E">
        <w:rPr>
          <w:rFonts w:ascii="Arial" w:hAnsi="Arial" w:cs="Arial"/>
          <w:i/>
          <w:iCs/>
          <w:sz w:val="20"/>
          <w:szCs w:val="20"/>
        </w:rPr>
        <w:t>Eclipta</w:t>
      </w:r>
      <w:proofErr w:type="spellEnd"/>
      <w:r w:rsidRPr="0049640E">
        <w:rPr>
          <w:rFonts w:ascii="Arial" w:hAnsi="Arial" w:cs="Arial"/>
          <w:i/>
          <w:iCs/>
          <w:sz w:val="20"/>
          <w:szCs w:val="20"/>
        </w:rPr>
        <w:t xml:space="preserve"> alba</w:t>
      </w:r>
      <w:ins w:id="171" w:author="TNBI" w:date="2025-07-20T08:25:00Z">
        <w:r w:rsidR="00374A1F">
          <w:rPr>
            <w:rFonts w:ascii="Arial" w:hAnsi="Arial" w:cs="Arial"/>
            <w:i/>
            <w:iCs/>
            <w:sz w:val="20"/>
            <w:szCs w:val="20"/>
          </w:rPr>
          <w:t xml:space="preserve"> </w:t>
        </w:r>
      </w:ins>
      <w:r w:rsidR="007157FF" w:rsidRPr="0049640E">
        <w:rPr>
          <w:rFonts w:ascii="Arial" w:hAnsi="Arial" w:cs="Arial"/>
          <w:sz w:val="20"/>
          <w:szCs w:val="20"/>
        </w:rPr>
        <w:t>L.</w:t>
      </w:r>
      <w:r w:rsidR="007157FF" w:rsidRPr="0049640E">
        <w:rPr>
          <w:rFonts w:ascii="Arial" w:hAnsi="Arial" w:cs="Arial"/>
          <w:i/>
          <w:iCs/>
          <w:sz w:val="20"/>
          <w:szCs w:val="20"/>
        </w:rPr>
        <w:t>,</w:t>
      </w:r>
      <w:ins w:id="172" w:author="TNBI" w:date="2025-07-20T08:25:00Z">
        <w:r w:rsidR="00374A1F">
          <w:rPr>
            <w:rFonts w:ascii="Arial" w:hAnsi="Arial" w:cs="Arial"/>
            <w:i/>
            <w:iCs/>
            <w:sz w:val="20"/>
            <w:szCs w:val="20"/>
          </w:rPr>
          <w:t xml:space="preserve"> </w:t>
        </w:r>
      </w:ins>
      <w:r w:rsidRPr="0049640E">
        <w:rPr>
          <w:rFonts w:ascii="Arial" w:hAnsi="Arial" w:cs="Arial"/>
          <w:i/>
          <w:iCs/>
          <w:sz w:val="20"/>
          <w:szCs w:val="20"/>
        </w:rPr>
        <w:t>Marsilea</w:t>
      </w:r>
      <w:ins w:id="173" w:author="TNBI" w:date="2025-07-20T08:26:00Z">
        <w:r w:rsidR="00374A1F">
          <w:rPr>
            <w:rFonts w:ascii="Arial" w:hAnsi="Arial" w:cs="Arial"/>
            <w:i/>
            <w:iCs/>
            <w:sz w:val="20"/>
            <w:szCs w:val="20"/>
          </w:rPr>
          <w:t xml:space="preserve"> </w:t>
        </w:r>
      </w:ins>
      <w:proofErr w:type="spellStart"/>
      <w:r w:rsidRPr="0049640E">
        <w:rPr>
          <w:rFonts w:ascii="Arial" w:hAnsi="Arial" w:cs="Arial"/>
          <w:i/>
          <w:iCs/>
          <w:sz w:val="20"/>
          <w:szCs w:val="20"/>
        </w:rPr>
        <w:t>quadrifolia</w:t>
      </w:r>
      <w:proofErr w:type="spellEnd"/>
      <w:ins w:id="174" w:author="TNBI" w:date="2025-07-20T08:26:00Z">
        <w:r w:rsidR="00374A1F">
          <w:rPr>
            <w:rFonts w:ascii="Arial" w:hAnsi="Arial" w:cs="Arial"/>
            <w:i/>
            <w:iCs/>
            <w:sz w:val="20"/>
            <w:szCs w:val="20"/>
          </w:rPr>
          <w:t xml:space="preserve"> </w:t>
        </w:r>
      </w:ins>
      <w:r w:rsidR="00077079" w:rsidRPr="0049640E">
        <w:rPr>
          <w:rFonts w:ascii="Arial" w:hAnsi="Arial" w:cs="Arial"/>
          <w:sz w:val="20"/>
          <w:szCs w:val="20"/>
        </w:rPr>
        <w:t>L</w:t>
      </w:r>
      <w:ins w:id="175" w:author="TNBI" w:date="2025-07-20T08:26:00Z">
        <w:r w:rsidR="00374A1F">
          <w:rPr>
            <w:rFonts w:ascii="Arial" w:hAnsi="Arial" w:cs="Arial"/>
            <w:sz w:val="20"/>
            <w:szCs w:val="20"/>
          </w:rPr>
          <w:t>.,</w:t>
        </w:r>
      </w:ins>
      <w:del w:id="176" w:author="TNBI" w:date="2025-07-20T08:26:00Z">
        <w:r w:rsidR="00077079" w:rsidRPr="0049640E" w:rsidDel="00374A1F">
          <w:rPr>
            <w:rFonts w:ascii="Arial" w:hAnsi="Arial" w:cs="Arial"/>
            <w:sz w:val="20"/>
            <w:szCs w:val="20"/>
          </w:rPr>
          <w:delText>inn.</w:delText>
        </w:r>
        <w:r w:rsidRPr="0049640E" w:rsidDel="00374A1F">
          <w:rPr>
            <w:rFonts w:ascii="Arial" w:hAnsi="Arial" w:cs="Arial"/>
            <w:i/>
            <w:iCs/>
            <w:sz w:val="20"/>
            <w:szCs w:val="20"/>
          </w:rPr>
          <w:delText>,</w:delText>
        </w:r>
      </w:del>
      <w:r w:rsidRPr="0049640E">
        <w:rPr>
          <w:rFonts w:ascii="Arial" w:hAnsi="Arial" w:cs="Arial"/>
          <w:i/>
          <w:iCs/>
          <w:sz w:val="20"/>
          <w:szCs w:val="20"/>
        </w:rPr>
        <w:t xml:space="preserve"> </w:t>
      </w:r>
      <w:proofErr w:type="spellStart"/>
      <w:r w:rsidRPr="0049640E">
        <w:rPr>
          <w:rFonts w:ascii="Arial" w:hAnsi="Arial" w:cs="Arial"/>
          <w:i/>
          <w:iCs/>
          <w:sz w:val="20"/>
          <w:szCs w:val="20"/>
        </w:rPr>
        <w:t>Rotala</w:t>
      </w:r>
      <w:proofErr w:type="spellEnd"/>
      <w:ins w:id="177" w:author="TNBI" w:date="2025-07-20T08:26:00Z">
        <w:r w:rsidR="00374A1F">
          <w:rPr>
            <w:rFonts w:ascii="Arial" w:hAnsi="Arial" w:cs="Arial"/>
            <w:i/>
            <w:iCs/>
            <w:sz w:val="20"/>
            <w:szCs w:val="20"/>
          </w:rPr>
          <w:t xml:space="preserve"> </w:t>
        </w:r>
      </w:ins>
      <w:proofErr w:type="spellStart"/>
      <w:r w:rsidRPr="0049640E">
        <w:rPr>
          <w:rFonts w:ascii="Arial" w:hAnsi="Arial" w:cs="Arial"/>
          <w:i/>
          <w:iCs/>
          <w:sz w:val="20"/>
          <w:szCs w:val="20"/>
        </w:rPr>
        <w:t>densiflora</w:t>
      </w:r>
      <w:proofErr w:type="spellEnd"/>
      <w:r w:rsidRPr="0049640E">
        <w:rPr>
          <w:rFonts w:ascii="Arial" w:hAnsi="Arial" w:cs="Arial"/>
          <w:i/>
          <w:iCs/>
          <w:sz w:val="20"/>
          <w:szCs w:val="20"/>
        </w:rPr>
        <w:t xml:space="preserve">, </w:t>
      </w:r>
      <w:proofErr w:type="spellStart"/>
      <w:r w:rsidRPr="0049640E">
        <w:rPr>
          <w:rFonts w:ascii="Arial" w:hAnsi="Arial" w:cs="Arial"/>
          <w:i/>
          <w:iCs/>
          <w:sz w:val="20"/>
          <w:szCs w:val="20"/>
        </w:rPr>
        <w:t>Bergia</w:t>
      </w:r>
      <w:proofErr w:type="spellEnd"/>
      <w:ins w:id="178" w:author="TNBI" w:date="2025-07-20T08:26:00Z">
        <w:r w:rsidR="00374A1F">
          <w:rPr>
            <w:rFonts w:ascii="Arial" w:hAnsi="Arial" w:cs="Arial"/>
            <w:i/>
            <w:iCs/>
            <w:sz w:val="20"/>
            <w:szCs w:val="20"/>
          </w:rPr>
          <w:t xml:space="preserve"> </w:t>
        </w:r>
      </w:ins>
      <w:proofErr w:type="spellStart"/>
      <w:r w:rsidRPr="0049640E">
        <w:rPr>
          <w:rFonts w:ascii="Arial" w:hAnsi="Arial" w:cs="Arial"/>
          <w:i/>
          <w:iCs/>
          <w:sz w:val="20"/>
          <w:szCs w:val="20"/>
        </w:rPr>
        <w:t>carpensis</w:t>
      </w:r>
      <w:proofErr w:type="spellEnd"/>
      <w:ins w:id="179" w:author="TNBI" w:date="2025-07-20T08:26:00Z">
        <w:r w:rsidR="00374A1F">
          <w:rPr>
            <w:rFonts w:ascii="Arial" w:hAnsi="Arial" w:cs="Arial"/>
            <w:i/>
            <w:iCs/>
            <w:sz w:val="20"/>
            <w:szCs w:val="20"/>
          </w:rPr>
          <w:t xml:space="preserve"> </w:t>
        </w:r>
      </w:ins>
      <w:r w:rsidR="00077079" w:rsidRPr="0049640E">
        <w:rPr>
          <w:rFonts w:ascii="Arial" w:hAnsi="Arial" w:cs="Arial"/>
          <w:sz w:val="20"/>
          <w:szCs w:val="20"/>
        </w:rPr>
        <w:t>L.</w:t>
      </w:r>
      <w:r w:rsidRPr="0049640E">
        <w:rPr>
          <w:rFonts w:ascii="Arial" w:hAnsi="Arial" w:cs="Arial"/>
          <w:i/>
          <w:iCs/>
          <w:sz w:val="20"/>
          <w:szCs w:val="20"/>
        </w:rPr>
        <w:t xml:space="preserve">, Celosia </w:t>
      </w:r>
      <w:proofErr w:type="spellStart"/>
      <w:r w:rsidRPr="0049640E">
        <w:rPr>
          <w:rFonts w:ascii="Arial" w:hAnsi="Arial" w:cs="Arial"/>
          <w:i/>
          <w:iCs/>
          <w:sz w:val="20"/>
          <w:szCs w:val="20"/>
        </w:rPr>
        <w:t>argentea</w:t>
      </w:r>
      <w:proofErr w:type="spellEnd"/>
      <w:ins w:id="180" w:author="TNBI" w:date="2025-07-20T08:26:00Z">
        <w:r w:rsidR="00374A1F">
          <w:rPr>
            <w:rFonts w:ascii="Arial" w:hAnsi="Arial" w:cs="Arial"/>
            <w:i/>
            <w:iCs/>
            <w:sz w:val="20"/>
            <w:szCs w:val="20"/>
          </w:rPr>
          <w:t xml:space="preserve"> </w:t>
        </w:r>
      </w:ins>
      <w:r w:rsidR="00077079" w:rsidRPr="0049640E">
        <w:rPr>
          <w:rFonts w:ascii="Arial" w:hAnsi="Arial" w:cs="Arial"/>
          <w:sz w:val="20"/>
          <w:szCs w:val="20"/>
        </w:rPr>
        <w:t>L.</w:t>
      </w:r>
      <w:ins w:id="181" w:author="TNBI" w:date="2025-07-20T08:26:00Z">
        <w:r w:rsidR="00374A1F">
          <w:rPr>
            <w:rFonts w:ascii="Arial" w:hAnsi="Arial" w:cs="Arial"/>
            <w:sz w:val="20"/>
            <w:szCs w:val="20"/>
          </w:rPr>
          <w:t>,</w:t>
        </w:r>
      </w:ins>
      <w:r w:rsidR="00077079" w:rsidRPr="0049640E">
        <w:rPr>
          <w:rFonts w:ascii="Arial" w:hAnsi="Arial" w:cs="Arial"/>
          <w:sz w:val="20"/>
          <w:szCs w:val="20"/>
        </w:rPr>
        <w:t xml:space="preserve"> </w:t>
      </w:r>
      <w:commentRangeStart w:id="182"/>
      <w:r w:rsidRPr="0049640E">
        <w:rPr>
          <w:rFonts w:ascii="Arial" w:hAnsi="Arial" w:cs="Arial"/>
          <w:sz w:val="20"/>
          <w:szCs w:val="20"/>
        </w:rPr>
        <w:t>etc.</w:t>
      </w:r>
      <w:commentRangeEnd w:id="182"/>
      <w:r w:rsidR="00374A1F">
        <w:rPr>
          <w:rStyle w:val="CommentReference"/>
        </w:rPr>
        <w:commentReference w:id="182"/>
      </w:r>
      <w:r w:rsidR="00690AC0">
        <w:rPr>
          <w:rFonts w:ascii="Arial" w:hAnsi="Arial" w:cs="Arial"/>
          <w:sz w:val="20"/>
          <w:szCs w:val="20"/>
        </w:rPr>
        <w:t xml:space="preserve"> </w:t>
      </w:r>
      <w:commentRangeStart w:id="183"/>
      <w:r w:rsidR="00690AC0">
        <w:rPr>
          <w:rFonts w:ascii="Arial" w:hAnsi="Arial" w:cs="Arial"/>
          <w:sz w:val="20"/>
          <w:szCs w:val="20"/>
        </w:rPr>
        <w:t>Almost s</w:t>
      </w:r>
      <w:r w:rsidR="00690AC0" w:rsidRPr="00690AC0">
        <w:rPr>
          <w:rFonts w:ascii="Arial" w:hAnsi="Arial" w:cs="Arial"/>
          <w:sz w:val="20"/>
          <w:szCs w:val="20"/>
        </w:rPr>
        <w:t>imilar composition of weed flora in direct</w:t>
      </w:r>
      <w:ins w:id="184" w:author="TNBI" w:date="2025-07-20T16:27:00Z">
        <w:r w:rsidR="00F57E88">
          <w:rPr>
            <w:rFonts w:ascii="Arial" w:hAnsi="Arial" w:cs="Arial"/>
            <w:sz w:val="20"/>
            <w:szCs w:val="20"/>
          </w:rPr>
          <w:t>-</w:t>
        </w:r>
      </w:ins>
      <w:del w:id="185" w:author="TNBI" w:date="2025-07-20T16:27:00Z">
        <w:r w:rsidR="00690AC0" w:rsidRPr="00690AC0" w:rsidDel="00F57E88">
          <w:rPr>
            <w:rFonts w:ascii="Arial" w:hAnsi="Arial" w:cs="Arial"/>
            <w:sz w:val="20"/>
            <w:szCs w:val="20"/>
          </w:rPr>
          <w:delText xml:space="preserve"> </w:delText>
        </w:r>
      </w:del>
      <w:r w:rsidR="00690AC0" w:rsidRPr="00690AC0">
        <w:rPr>
          <w:rFonts w:ascii="Arial" w:hAnsi="Arial" w:cs="Arial"/>
          <w:sz w:val="20"/>
          <w:szCs w:val="20"/>
        </w:rPr>
        <w:t>seeded rice</w:t>
      </w:r>
      <w:ins w:id="186" w:author="TNBI" w:date="2025-07-20T08:26:00Z">
        <w:r w:rsidR="00374A1F">
          <w:rPr>
            <w:rFonts w:ascii="Arial" w:hAnsi="Arial" w:cs="Arial"/>
            <w:sz w:val="20"/>
            <w:szCs w:val="20"/>
          </w:rPr>
          <w:t xml:space="preserve"> </w:t>
        </w:r>
      </w:ins>
      <w:r w:rsidR="00B43525">
        <w:rPr>
          <w:rFonts w:ascii="Arial" w:hAnsi="Arial" w:cs="Arial"/>
          <w:sz w:val="20"/>
          <w:szCs w:val="20"/>
        </w:rPr>
        <w:t>[</w:t>
      </w:r>
      <w:r w:rsidR="00CF2432">
        <w:rPr>
          <w:rFonts w:ascii="Arial" w:hAnsi="Arial" w:cs="Arial"/>
          <w:sz w:val="20"/>
          <w:szCs w:val="20"/>
        </w:rPr>
        <w:t>5</w:t>
      </w:r>
      <w:proofErr w:type="gramStart"/>
      <w:r w:rsidR="000558CC">
        <w:rPr>
          <w:rFonts w:ascii="Arial" w:hAnsi="Arial" w:cs="Arial"/>
          <w:sz w:val="20"/>
          <w:szCs w:val="20"/>
        </w:rPr>
        <w:t>,</w:t>
      </w:r>
      <w:r w:rsidR="00B43525">
        <w:rPr>
          <w:rFonts w:ascii="Arial" w:hAnsi="Arial" w:cs="Arial"/>
          <w:sz w:val="20"/>
          <w:szCs w:val="20"/>
        </w:rPr>
        <w:t>1</w:t>
      </w:r>
      <w:r w:rsidR="00D55C0C">
        <w:rPr>
          <w:rFonts w:ascii="Arial" w:hAnsi="Arial" w:cs="Arial"/>
          <w:sz w:val="20"/>
          <w:szCs w:val="20"/>
        </w:rPr>
        <w:t>4</w:t>
      </w:r>
      <w:proofErr w:type="gramEnd"/>
      <w:r w:rsidR="000558CC">
        <w:rPr>
          <w:rFonts w:ascii="Arial" w:hAnsi="Arial" w:cs="Arial"/>
          <w:sz w:val="20"/>
          <w:szCs w:val="20"/>
        </w:rPr>
        <w:t>]</w:t>
      </w:r>
      <w:r w:rsidR="000A69F6">
        <w:rPr>
          <w:rFonts w:ascii="Arial" w:hAnsi="Arial" w:cs="Arial"/>
          <w:sz w:val="20"/>
          <w:szCs w:val="20"/>
        </w:rPr>
        <w:t>.</w:t>
      </w:r>
      <w:commentRangeEnd w:id="183"/>
      <w:r w:rsidR="00F57E88">
        <w:rPr>
          <w:rStyle w:val="CommentReference"/>
        </w:rPr>
        <w:commentReference w:id="183"/>
      </w:r>
    </w:p>
    <w:p w:rsidR="00AD64E6" w:rsidRPr="001F5ACE" w:rsidRDefault="007157FF" w:rsidP="004931CE">
      <w:pPr>
        <w:spacing w:after="0" w:line="480" w:lineRule="auto"/>
        <w:rPr>
          <w:rFonts w:ascii="Arial" w:hAnsi="Arial" w:cs="Arial"/>
          <w:b/>
          <w:bCs/>
        </w:rPr>
      </w:pPr>
      <w:r w:rsidRPr="001F5ACE">
        <w:rPr>
          <w:rFonts w:ascii="Arial" w:hAnsi="Arial" w:cs="Arial"/>
          <w:b/>
          <w:bCs/>
        </w:rPr>
        <w:t xml:space="preserve">3.2 </w:t>
      </w:r>
      <w:r w:rsidR="00AD64E6" w:rsidRPr="001F5ACE">
        <w:rPr>
          <w:rFonts w:ascii="Arial" w:hAnsi="Arial" w:cs="Arial"/>
          <w:b/>
          <w:bCs/>
        </w:rPr>
        <w:t>Effect on weeds</w:t>
      </w:r>
    </w:p>
    <w:p w:rsidR="003F6282" w:rsidRDefault="00F95CC6" w:rsidP="004931CE">
      <w:pPr>
        <w:spacing w:after="0" w:line="480" w:lineRule="auto"/>
        <w:jc w:val="both"/>
        <w:rPr>
          <w:rFonts w:ascii="Arial" w:hAnsi="Arial" w:cs="Arial"/>
          <w:sz w:val="20"/>
          <w:szCs w:val="20"/>
        </w:rPr>
      </w:pPr>
      <w:r w:rsidRPr="0049640E">
        <w:rPr>
          <w:rFonts w:ascii="Arial" w:hAnsi="Arial" w:cs="Arial"/>
          <w:sz w:val="20"/>
          <w:szCs w:val="20"/>
        </w:rPr>
        <w:t xml:space="preserve">The </w:t>
      </w:r>
      <w:r w:rsidR="00A5487B" w:rsidRPr="0049640E">
        <w:rPr>
          <w:rFonts w:ascii="Arial" w:hAnsi="Arial" w:cs="Arial"/>
          <w:sz w:val="20"/>
          <w:szCs w:val="20"/>
        </w:rPr>
        <w:t xml:space="preserve">results of </w:t>
      </w:r>
      <w:r w:rsidR="00F268E8" w:rsidRPr="0049640E">
        <w:rPr>
          <w:rFonts w:ascii="Arial" w:hAnsi="Arial" w:cs="Arial"/>
          <w:sz w:val="20"/>
          <w:szCs w:val="20"/>
        </w:rPr>
        <w:t xml:space="preserve">total </w:t>
      </w:r>
      <w:r w:rsidRPr="0049640E">
        <w:rPr>
          <w:rFonts w:ascii="Arial" w:hAnsi="Arial" w:cs="Arial"/>
          <w:sz w:val="20"/>
          <w:szCs w:val="20"/>
        </w:rPr>
        <w:t xml:space="preserve">weed </w:t>
      </w:r>
      <w:r w:rsidR="00F268E8" w:rsidRPr="0049640E">
        <w:rPr>
          <w:rFonts w:ascii="Arial" w:hAnsi="Arial" w:cs="Arial"/>
          <w:sz w:val="20"/>
          <w:szCs w:val="20"/>
        </w:rPr>
        <w:t>population</w:t>
      </w:r>
      <w:r w:rsidR="002C2B0C" w:rsidRPr="0049640E">
        <w:rPr>
          <w:rFonts w:ascii="Arial" w:hAnsi="Arial" w:cs="Arial"/>
          <w:sz w:val="20"/>
          <w:szCs w:val="20"/>
        </w:rPr>
        <w:t xml:space="preserve"> (grasses, sedge</w:t>
      </w:r>
      <w:ins w:id="187" w:author="TNBI" w:date="2025-07-20T16:28:00Z">
        <w:r w:rsidR="00F57E88">
          <w:rPr>
            <w:rFonts w:ascii="Arial" w:hAnsi="Arial" w:cs="Arial"/>
            <w:sz w:val="20"/>
            <w:szCs w:val="20"/>
          </w:rPr>
          <w:t>,</w:t>
        </w:r>
      </w:ins>
      <w:r w:rsidR="002C2B0C" w:rsidRPr="0049640E">
        <w:rPr>
          <w:rFonts w:ascii="Arial" w:hAnsi="Arial" w:cs="Arial"/>
          <w:sz w:val="20"/>
          <w:szCs w:val="20"/>
        </w:rPr>
        <w:t xml:space="preserve"> and </w:t>
      </w:r>
      <w:del w:id="188" w:author="TNBI" w:date="2025-07-20T08:30:00Z">
        <w:r w:rsidR="00AA5107" w:rsidRPr="0049640E" w:rsidDel="00374A1F">
          <w:rPr>
            <w:rFonts w:ascii="Arial" w:hAnsi="Arial" w:cs="Arial"/>
            <w:sz w:val="20"/>
            <w:szCs w:val="20"/>
          </w:rPr>
          <w:delText>broad-leaved</w:delText>
        </w:r>
        <w:r w:rsidR="002C2B0C" w:rsidRPr="0049640E" w:rsidDel="00374A1F">
          <w:rPr>
            <w:rFonts w:ascii="Arial" w:hAnsi="Arial" w:cs="Arial"/>
            <w:sz w:val="20"/>
            <w:szCs w:val="20"/>
          </w:rPr>
          <w:delText xml:space="preserve"> weed (</w:delText>
        </w:r>
      </w:del>
      <w:r w:rsidR="002C2B0C" w:rsidRPr="0049640E">
        <w:rPr>
          <w:rFonts w:ascii="Arial" w:hAnsi="Arial" w:cs="Arial"/>
          <w:sz w:val="20"/>
          <w:szCs w:val="20"/>
        </w:rPr>
        <w:t>BLW</w:t>
      </w:r>
      <w:del w:id="189" w:author="TNBI" w:date="2025-07-20T08:30:00Z">
        <w:r w:rsidR="002C2B0C" w:rsidRPr="0049640E" w:rsidDel="00374A1F">
          <w:rPr>
            <w:rFonts w:ascii="Arial" w:hAnsi="Arial" w:cs="Arial"/>
            <w:sz w:val="20"/>
            <w:szCs w:val="20"/>
          </w:rPr>
          <w:delText>)</w:delText>
        </w:r>
      </w:del>
      <w:r w:rsidR="002C2B0C" w:rsidRPr="0049640E">
        <w:rPr>
          <w:rFonts w:ascii="Arial" w:hAnsi="Arial" w:cs="Arial"/>
          <w:sz w:val="20"/>
          <w:szCs w:val="20"/>
        </w:rPr>
        <w:t>)</w:t>
      </w:r>
      <w:r w:rsidR="00B9058A" w:rsidRPr="0049640E">
        <w:rPr>
          <w:rFonts w:ascii="Arial" w:hAnsi="Arial" w:cs="Arial"/>
          <w:sz w:val="20"/>
          <w:szCs w:val="20"/>
        </w:rPr>
        <w:t>,</w:t>
      </w:r>
      <w:del w:id="190" w:author="TNBI" w:date="2025-07-20T16:19:00Z">
        <w:r w:rsidR="001E7CF0" w:rsidRPr="0049640E" w:rsidDel="00183462">
          <w:rPr>
            <w:rFonts w:ascii="Arial" w:hAnsi="Arial" w:cs="Arial"/>
            <w:sz w:val="20"/>
            <w:szCs w:val="20"/>
          </w:rPr>
          <w:delText>dry</w:delText>
        </w:r>
      </w:del>
      <w:r w:rsidR="001E7CF0" w:rsidRPr="0049640E">
        <w:rPr>
          <w:rFonts w:ascii="Arial" w:hAnsi="Arial" w:cs="Arial"/>
          <w:sz w:val="20"/>
          <w:szCs w:val="20"/>
        </w:rPr>
        <w:t xml:space="preserve"> </w:t>
      </w:r>
      <w:r w:rsidRPr="0049640E">
        <w:rPr>
          <w:rFonts w:ascii="Arial" w:hAnsi="Arial" w:cs="Arial"/>
          <w:sz w:val="20"/>
          <w:szCs w:val="20"/>
        </w:rPr>
        <w:t>weed</w:t>
      </w:r>
      <w:r w:rsidR="001E7CF0" w:rsidRPr="0049640E">
        <w:rPr>
          <w:rFonts w:ascii="Arial" w:hAnsi="Arial" w:cs="Arial"/>
          <w:sz w:val="20"/>
          <w:szCs w:val="20"/>
        </w:rPr>
        <w:t xml:space="preserve"> biomass</w:t>
      </w:r>
      <w:ins w:id="191" w:author="TNBI" w:date="2025-07-20T16:28:00Z">
        <w:r w:rsidR="00F57E88">
          <w:rPr>
            <w:rFonts w:ascii="Arial" w:hAnsi="Arial" w:cs="Arial"/>
            <w:sz w:val="20"/>
            <w:szCs w:val="20"/>
          </w:rPr>
          <w:t>,</w:t>
        </w:r>
      </w:ins>
      <w:r w:rsidR="00B9058A" w:rsidRPr="0049640E">
        <w:rPr>
          <w:rFonts w:ascii="Arial" w:hAnsi="Arial" w:cs="Arial"/>
          <w:sz w:val="20"/>
          <w:szCs w:val="20"/>
        </w:rPr>
        <w:t xml:space="preserve"> and weed control efficiency</w:t>
      </w:r>
      <w:r w:rsidRPr="0049640E">
        <w:rPr>
          <w:rFonts w:ascii="Arial" w:hAnsi="Arial" w:cs="Arial"/>
          <w:sz w:val="20"/>
          <w:szCs w:val="20"/>
        </w:rPr>
        <w:t xml:space="preserve"> are presented in Table 1.</w:t>
      </w:r>
      <w:ins w:id="192" w:author="TNBI" w:date="2025-07-20T16:28:00Z">
        <w:r w:rsidR="00F57E88">
          <w:rPr>
            <w:rFonts w:ascii="Arial" w:hAnsi="Arial" w:cs="Arial"/>
            <w:sz w:val="20"/>
            <w:szCs w:val="20"/>
          </w:rPr>
          <w:t xml:space="preserve"> </w:t>
        </w:r>
      </w:ins>
      <w:r w:rsidR="00F72E16" w:rsidRPr="0049640E">
        <w:rPr>
          <w:rFonts w:ascii="Arial" w:hAnsi="Arial" w:cs="Arial"/>
          <w:sz w:val="20"/>
          <w:szCs w:val="20"/>
        </w:rPr>
        <w:t xml:space="preserve">The highest weed density and </w:t>
      </w:r>
      <w:del w:id="193" w:author="TNBI" w:date="2025-07-20T16:20:00Z">
        <w:r w:rsidR="00F72E16" w:rsidRPr="0049640E" w:rsidDel="00183462">
          <w:rPr>
            <w:rFonts w:ascii="Arial" w:hAnsi="Arial" w:cs="Arial"/>
            <w:sz w:val="20"/>
            <w:szCs w:val="20"/>
          </w:rPr>
          <w:delText xml:space="preserve">dry weed </w:delText>
        </w:r>
      </w:del>
      <w:r w:rsidR="00F72E16" w:rsidRPr="0049640E">
        <w:rPr>
          <w:rFonts w:ascii="Arial" w:hAnsi="Arial" w:cs="Arial"/>
          <w:sz w:val="20"/>
          <w:szCs w:val="20"/>
        </w:rPr>
        <w:t xml:space="preserve">biomass were found in the weedy check plots, which </w:t>
      </w:r>
      <w:del w:id="194" w:author="TNBI" w:date="2025-07-20T16:29:00Z">
        <w:r w:rsidR="00F72E16" w:rsidRPr="0049640E" w:rsidDel="00F57E88">
          <w:rPr>
            <w:rFonts w:ascii="Arial" w:hAnsi="Arial" w:cs="Arial"/>
            <w:sz w:val="20"/>
            <w:szCs w:val="20"/>
          </w:rPr>
          <w:delText xml:space="preserve">was </w:delText>
        </w:r>
      </w:del>
      <w:ins w:id="195" w:author="TNBI" w:date="2025-07-20T16:29:00Z">
        <w:r w:rsidR="00F57E88">
          <w:rPr>
            <w:rFonts w:ascii="Arial" w:hAnsi="Arial" w:cs="Arial"/>
            <w:sz w:val="20"/>
            <w:szCs w:val="20"/>
          </w:rPr>
          <w:t>were</w:t>
        </w:r>
        <w:r w:rsidR="00F57E88" w:rsidRPr="0049640E">
          <w:rPr>
            <w:rFonts w:ascii="Arial" w:hAnsi="Arial" w:cs="Arial"/>
            <w:sz w:val="20"/>
            <w:szCs w:val="20"/>
          </w:rPr>
          <w:t xml:space="preserve"> </w:t>
        </w:r>
      </w:ins>
      <w:r w:rsidR="00F72E16" w:rsidRPr="0049640E">
        <w:rPr>
          <w:rFonts w:ascii="Arial" w:hAnsi="Arial" w:cs="Arial"/>
          <w:sz w:val="20"/>
          <w:szCs w:val="20"/>
        </w:rPr>
        <w:t>significantly higher than other treatments</w:t>
      </w:r>
      <w:r w:rsidR="003233E7" w:rsidRPr="0049640E">
        <w:rPr>
          <w:rFonts w:ascii="Arial" w:hAnsi="Arial" w:cs="Arial"/>
          <w:sz w:val="20"/>
          <w:szCs w:val="20"/>
        </w:rPr>
        <w:t xml:space="preserve"> [</w:t>
      </w:r>
      <w:r w:rsidR="00CF2432">
        <w:rPr>
          <w:rFonts w:ascii="Arial" w:hAnsi="Arial" w:cs="Arial"/>
          <w:sz w:val="20"/>
          <w:szCs w:val="20"/>
        </w:rPr>
        <w:t>9</w:t>
      </w:r>
      <w:proofErr w:type="gramStart"/>
      <w:r w:rsidR="009075D4">
        <w:rPr>
          <w:rFonts w:ascii="Arial" w:hAnsi="Arial" w:cs="Arial"/>
          <w:sz w:val="20"/>
          <w:szCs w:val="20"/>
        </w:rPr>
        <w:t>,</w:t>
      </w:r>
      <w:r w:rsidR="00CF2432">
        <w:rPr>
          <w:rFonts w:ascii="Arial" w:hAnsi="Arial" w:cs="Arial"/>
          <w:sz w:val="20"/>
          <w:szCs w:val="20"/>
        </w:rPr>
        <w:t>10</w:t>
      </w:r>
      <w:proofErr w:type="gramEnd"/>
      <w:r w:rsidR="003233E7" w:rsidRPr="0049640E">
        <w:rPr>
          <w:rFonts w:ascii="Arial" w:hAnsi="Arial" w:cs="Arial"/>
          <w:sz w:val="20"/>
          <w:szCs w:val="20"/>
        </w:rPr>
        <w:t>]</w:t>
      </w:r>
      <w:r w:rsidR="00F72E16" w:rsidRPr="0049640E">
        <w:rPr>
          <w:rFonts w:ascii="Arial" w:hAnsi="Arial" w:cs="Arial"/>
          <w:sz w:val="20"/>
          <w:szCs w:val="20"/>
        </w:rPr>
        <w:t xml:space="preserve">. </w:t>
      </w:r>
      <w:r w:rsidR="00F87495" w:rsidRPr="00F87495">
        <w:rPr>
          <w:rFonts w:ascii="Arial" w:hAnsi="Arial" w:cs="Arial"/>
          <w:sz w:val="20"/>
          <w:szCs w:val="20"/>
        </w:rPr>
        <w:t xml:space="preserve">This also indicates the </w:t>
      </w:r>
      <w:commentRangeStart w:id="196"/>
      <w:r w:rsidR="00F87495" w:rsidRPr="00F87495">
        <w:rPr>
          <w:rFonts w:ascii="Arial" w:hAnsi="Arial" w:cs="Arial"/>
          <w:sz w:val="20"/>
          <w:szCs w:val="20"/>
        </w:rPr>
        <w:t>abundance of weed seed bank</w:t>
      </w:r>
      <w:commentRangeEnd w:id="196"/>
      <w:r w:rsidR="00183462">
        <w:rPr>
          <w:rStyle w:val="CommentReference"/>
        </w:rPr>
        <w:commentReference w:id="196"/>
      </w:r>
      <w:ins w:id="197" w:author="TNBI" w:date="2025-07-20T08:31:00Z">
        <w:r w:rsidR="00374A1F">
          <w:rPr>
            <w:rFonts w:ascii="Arial" w:hAnsi="Arial" w:cs="Arial"/>
            <w:sz w:val="20"/>
            <w:szCs w:val="20"/>
          </w:rPr>
          <w:t xml:space="preserve"> </w:t>
        </w:r>
      </w:ins>
      <w:r w:rsidR="0092256E">
        <w:rPr>
          <w:rFonts w:ascii="Arial" w:hAnsi="Arial" w:cs="Arial"/>
          <w:sz w:val="20"/>
          <w:szCs w:val="20"/>
        </w:rPr>
        <w:t>[</w:t>
      </w:r>
      <w:r w:rsidR="00B117E0">
        <w:rPr>
          <w:rFonts w:ascii="Arial" w:hAnsi="Arial" w:cs="Arial"/>
          <w:sz w:val="20"/>
          <w:szCs w:val="20"/>
        </w:rPr>
        <w:t>13</w:t>
      </w:r>
      <w:r w:rsidR="0092256E">
        <w:rPr>
          <w:rFonts w:ascii="Arial" w:hAnsi="Arial" w:cs="Arial"/>
          <w:sz w:val="20"/>
          <w:szCs w:val="20"/>
        </w:rPr>
        <w:t>]</w:t>
      </w:r>
      <w:r w:rsidR="00F87495" w:rsidRPr="00F87495">
        <w:rPr>
          <w:rFonts w:ascii="Arial" w:hAnsi="Arial" w:cs="Arial"/>
          <w:sz w:val="20"/>
          <w:szCs w:val="20"/>
        </w:rPr>
        <w:t>.</w:t>
      </w:r>
      <w:r w:rsidR="001E7CF0" w:rsidRPr="0049640E">
        <w:rPr>
          <w:rFonts w:ascii="Arial" w:hAnsi="Arial" w:cs="Arial"/>
          <w:sz w:val="20"/>
          <w:szCs w:val="20"/>
        </w:rPr>
        <w:t xml:space="preserve">In three </w:t>
      </w:r>
      <w:r w:rsidR="00AA5107" w:rsidRPr="0049640E">
        <w:rPr>
          <w:rFonts w:ascii="Arial" w:hAnsi="Arial" w:cs="Arial"/>
          <w:sz w:val="20"/>
          <w:szCs w:val="20"/>
        </w:rPr>
        <w:t>years</w:t>
      </w:r>
      <w:ins w:id="198" w:author="TNBI" w:date="2025-07-20T16:29:00Z">
        <w:r w:rsidR="00B41780">
          <w:rPr>
            <w:rFonts w:ascii="Arial" w:hAnsi="Arial" w:cs="Arial"/>
            <w:sz w:val="20"/>
            <w:szCs w:val="20"/>
          </w:rPr>
          <w:t>,</w:t>
        </w:r>
      </w:ins>
      <w:r w:rsidR="001E7CF0" w:rsidRPr="0049640E">
        <w:rPr>
          <w:rFonts w:ascii="Arial" w:hAnsi="Arial" w:cs="Arial"/>
          <w:sz w:val="20"/>
          <w:szCs w:val="20"/>
        </w:rPr>
        <w:t xml:space="preserve"> pooled results</w:t>
      </w:r>
      <w:del w:id="199" w:author="TNBI" w:date="2025-07-20T16:29:00Z">
        <w:r w:rsidR="001E7CF0" w:rsidRPr="0049640E" w:rsidDel="00B41780">
          <w:rPr>
            <w:rFonts w:ascii="Arial" w:hAnsi="Arial" w:cs="Arial"/>
            <w:sz w:val="20"/>
            <w:szCs w:val="20"/>
          </w:rPr>
          <w:delText>,</w:delText>
        </w:r>
      </w:del>
      <w:ins w:id="200" w:author="TNBI" w:date="2025-07-20T16:41:00Z">
        <w:r w:rsidR="00AA4E04">
          <w:rPr>
            <w:rFonts w:ascii="Arial" w:hAnsi="Arial" w:cs="Arial"/>
            <w:sz w:val="20"/>
            <w:szCs w:val="20"/>
          </w:rPr>
          <w:t xml:space="preserve"> </w:t>
        </w:r>
      </w:ins>
      <w:ins w:id="201" w:author="TNBI" w:date="2025-07-20T16:29:00Z">
        <w:r w:rsidR="00B41780">
          <w:rPr>
            <w:rFonts w:ascii="Arial" w:hAnsi="Arial" w:cs="Arial"/>
            <w:sz w:val="20"/>
            <w:szCs w:val="20"/>
          </w:rPr>
          <w:t>showed</w:t>
        </w:r>
      </w:ins>
      <w:r w:rsidR="001E7CF0" w:rsidRPr="0049640E">
        <w:rPr>
          <w:rFonts w:ascii="Arial" w:hAnsi="Arial" w:cs="Arial"/>
          <w:sz w:val="20"/>
          <w:szCs w:val="20"/>
        </w:rPr>
        <w:t xml:space="preserve"> significantly lower weed population</w:t>
      </w:r>
      <w:r w:rsidR="006A7C72" w:rsidRPr="0049640E">
        <w:rPr>
          <w:rFonts w:ascii="Arial" w:hAnsi="Arial" w:cs="Arial"/>
          <w:sz w:val="20"/>
          <w:szCs w:val="20"/>
        </w:rPr>
        <w:t xml:space="preserve"> and dry weed biomass</w:t>
      </w:r>
      <w:ins w:id="202" w:author="TNBI" w:date="2025-07-20T08:31:00Z">
        <w:r w:rsidR="00374A1F">
          <w:rPr>
            <w:rFonts w:ascii="Arial" w:hAnsi="Arial" w:cs="Arial"/>
            <w:sz w:val="20"/>
            <w:szCs w:val="20"/>
          </w:rPr>
          <w:t xml:space="preserve"> </w:t>
        </w:r>
      </w:ins>
      <w:r w:rsidR="006058FC" w:rsidRPr="0049640E">
        <w:rPr>
          <w:rFonts w:ascii="Arial" w:hAnsi="Arial" w:cs="Arial"/>
          <w:sz w:val="20"/>
          <w:szCs w:val="20"/>
        </w:rPr>
        <w:t>of grasses, sedges</w:t>
      </w:r>
      <w:ins w:id="203" w:author="TNBI" w:date="2025-07-20T16:21:00Z">
        <w:r w:rsidR="00183462">
          <w:rPr>
            <w:rFonts w:ascii="Arial" w:hAnsi="Arial" w:cs="Arial"/>
            <w:sz w:val="20"/>
            <w:szCs w:val="20"/>
          </w:rPr>
          <w:t>,</w:t>
        </w:r>
      </w:ins>
      <w:r w:rsidR="006058FC" w:rsidRPr="0049640E">
        <w:rPr>
          <w:rFonts w:ascii="Arial" w:hAnsi="Arial" w:cs="Arial"/>
          <w:sz w:val="20"/>
          <w:szCs w:val="20"/>
        </w:rPr>
        <w:t xml:space="preserve"> and </w:t>
      </w:r>
      <w:r w:rsidR="00AA5107" w:rsidRPr="0049640E">
        <w:rPr>
          <w:rFonts w:ascii="Arial" w:hAnsi="Arial" w:cs="Arial"/>
          <w:sz w:val="20"/>
          <w:szCs w:val="20"/>
        </w:rPr>
        <w:t>broad-leaved</w:t>
      </w:r>
      <w:r w:rsidR="006058FC" w:rsidRPr="0049640E">
        <w:rPr>
          <w:rFonts w:ascii="Arial" w:hAnsi="Arial" w:cs="Arial"/>
          <w:sz w:val="20"/>
          <w:szCs w:val="20"/>
        </w:rPr>
        <w:t xml:space="preserve"> weeds </w:t>
      </w:r>
      <w:r w:rsidR="001E7CF0" w:rsidRPr="0049640E">
        <w:rPr>
          <w:rFonts w:ascii="Arial" w:hAnsi="Arial" w:cs="Arial"/>
          <w:sz w:val="20"/>
          <w:szCs w:val="20"/>
        </w:rPr>
        <w:t>w</w:t>
      </w:r>
      <w:r w:rsidR="006058FC" w:rsidRPr="0049640E">
        <w:rPr>
          <w:rFonts w:ascii="Arial" w:hAnsi="Arial" w:cs="Arial"/>
          <w:sz w:val="20"/>
          <w:szCs w:val="20"/>
        </w:rPr>
        <w:t>ere</w:t>
      </w:r>
      <w:ins w:id="204" w:author="TNBI" w:date="2025-07-20T08:31:00Z">
        <w:r w:rsidR="00374A1F">
          <w:rPr>
            <w:rFonts w:ascii="Arial" w:hAnsi="Arial" w:cs="Arial"/>
            <w:sz w:val="20"/>
            <w:szCs w:val="20"/>
          </w:rPr>
          <w:t xml:space="preserve"> </w:t>
        </w:r>
      </w:ins>
      <w:r w:rsidR="002D4EAC" w:rsidRPr="0049640E">
        <w:rPr>
          <w:rFonts w:ascii="Arial" w:hAnsi="Arial" w:cs="Arial"/>
          <w:sz w:val="20"/>
          <w:szCs w:val="20"/>
        </w:rPr>
        <w:t>counted</w:t>
      </w:r>
      <w:r w:rsidR="001E7CF0" w:rsidRPr="0049640E">
        <w:rPr>
          <w:rFonts w:ascii="Arial" w:hAnsi="Arial" w:cs="Arial"/>
          <w:sz w:val="20"/>
          <w:szCs w:val="20"/>
        </w:rPr>
        <w:t xml:space="preserve"> with weed</w:t>
      </w:r>
      <w:ins w:id="205" w:author="TNBI" w:date="2025-07-20T09:59:00Z">
        <w:r w:rsidR="00C05A24">
          <w:rPr>
            <w:rFonts w:ascii="Arial" w:hAnsi="Arial" w:cs="Arial"/>
            <w:sz w:val="20"/>
            <w:szCs w:val="20"/>
          </w:rPr>
          <w:t>-</w:t>
        </w:r>
      </w:ins>
      <w:del w:id="206" w:author="TNBI" w:date="2025-07-20T09:59:00Z">
        <w:r w:rsidR="001E7CF0" w:rsidRPr="0049640E" w:rsidDel="00C05A24">
          <w:rPr>
            <w:rFonts w:ascii="Arial" w:hAnsi="Arial" w:cs="Arial"/>
            <w:sz w:val="20"/>
            <w:szCs w:val="20"/>
          </w:rPr>
          <w:delText xml:space="preserve"> </w:delText>
        </w:r>
      </w:del>
      <w:r w:rsidR="001E7CF0" w:rsidRPr="0049640E">
        <w:rPr>
          <w:rFonts w:ascii="Arial" w:hAnsi="Arial" w:cs="Arial"/>
          <w:sz w:val="20"/>
          <w:szCs w:val="20"/>
        </w:rPr>
        <w:t>free (T</w:t>
      </w:r>
      <w:r w:rsidR="001E7CF0" w:rsidRPr="0049640E">
        <w:rPr>
          <w:rFonts w:ascii="Arial" w:hAnsi="Arial" w:cs="Arial"/>
          <w:sz w:val="20"/>
          <w:szCs w:val="20"/>
          <w:vertAlign w:val="subscript"/>
        </w:rPr>
        <w:t>9</w:t>
      </w:r>
      <w:r w:rsidR="001E7CF0" w:rsidRPr="0049640E">
        <w:rPr>
          <w:rFonts w:ascii="Arial" w:hAnsi="Arial" w:cs="Arial"/>
          <w:sz w:val="20"/>
          <w:szCs w:val="20"/>
        </w:rPr>
        <w:t>) treatment</w:t>
      </w:r>
      <w:ins w:id="207" w:author="TNBI" w:date="2025-07-20T16:30:00Z">
        <w:r w:rsidR="00B41780">
          <w:rPr>
            <w:rFonts w:ascii="Arial" w:hAnsi="Arial" w:cs="Arial"/>
            <w:sz w:val="20"/>
            <w:szCs w:val="20"/>
          </w:rPr>
          <w:t>,</w:t>
        </w:r>
      </w:ins>
      <w:r w:rsidR="001E7CF0" w:rsidRPr="0049640E">
        <w:rPr>
          <w:rFonts w:ascii="Arial" w:hAnsi="Arial" w:cs="Arial"/>
          <w:sz w:val="20"/>
          <w:szCs w:val="20"/>
        </w:rPr>
        <w:t xml:space="preserve"> followed by mechanical weeding (T</w:t>
      </w:r>
      <w:r w:rsidR="001E7CF0" w:rsidRPr="0049640E">
        <w:rPr>
          <w:rFonts w:ascii="Arial" w:hAnsi="Arial" w:cs="Arial"/>
          <w:sz w:val="20"/>
          <w:szCs w:val="20"/>
          <w:vertAlign w:val="subscript"/>
        </w:rPr>
        <w:t>3</w:t>
      </w:r>
      <w:r w:rsidR="001E7CF0" w:rsidRPr="0049640E">
        <w:rPr>
          <w:rFonts w:ascii="Arial" w:hAnsi="Arial" w:cs="Arial"/>
          <w:sz w:val="20"/>
          <w:szCs w:val="20"/>
        </w:rPr>
        <w:t>)</w:t>
      </w:r>
      <w:ins w:id="208" w:author="TNBI" w:date="2025-07-20T16:30:00Z">
        <w:r w:rsidR="00B41780">
          <w:rPr>
            <w:rFonts w:ascii="Arial" w:hAnsi="Arial" w:cs="Arial"/>
            <w:sz w:val="20"/>
            <w:szCs w:val="20"/>
          </w:rPr>
          <w:t>,</w:t>
        </w:r>
      </w:ins>
      <w:r w:rsidR="001E7CF0" w:rsidRPr="0049640E">
        <w:rPr>
          <w:rFonts w:ascii="Arial" w:hAnsi="Arial" w:cs="Arial"/>
          <w:sz w:val="20"/>
          <w:szCs w:val="20"/>
        </w:rPr>
        <w:t xml:space="preserve"> than </w:t>
      </w:r>
      <w:ins w:id="209" w:author="TNBI" w:date="2025-07-20T16:30:00Z">
        <w:r w:rsidR="00B41780">
          <w:rPr>
            <w:rFonts w:ascii="Arial" w:hAnsi="Arial" w:cs="Arial"/>
            <w:sz w:val="20"/>
            <w:szCs w:val="20"/>
          </w:rPr>
          <w:t xml:space="preserve">the </w:t>
        </w:r>
      </w:ins>
      <w:r w:rsidR="001E7CF0" w:rsidRPr="0049640E">
        <w:rPr>
          <w:rFonts w:ascii="Arial" w:hAnsi="Arial" w:cs="Arial"/>
          <w:sz w:val="20"/>
          <w:szCs w:val="20"/>
        </w:rPr>
        <w:t>rest of the treatments.</w:t>
      </w:r>
      <w:ins w:id="210" w:author="TNBI" w:date="2025-07-20T08:31:00Z">
        <w:r w:rsidR="00374A1F">
          <w:rPr>
            <w:rFonts w:ascii="Arial" w:hAnsi="Arial" w:cs="Arial"/>
            <w:sz w:val="20"/>
            <w:szCs w:val="20"/>
          </w:rPr>
          <w:t xml:space="preserve"> </w:t>
        </w:r>
      </w:ins>
      <w:r w:rsidR="0046765F" w:rsidRPr="0046765F">
        <w:rPr>
          <w:rFonts w:ascii="Arial" w:hAnsi="Arial" w:cs="Arial"/>
          <w:sz w:val="20"/>
          <w:szCs w:val="20"/>
        </w:rPr>
        <w:t xml:space="preserve">Weed control efficiency (WCE) </w:t>
      </w:r>
      <w:del w:id="211" w:author="TNBI" w:date="2025-07-20T16:31:00Z">
        <w:r w:rsidR="0046765F" w:rsidRPr="0046765F" w:rsidDel="00B41780">
          <w:rPr>
            <w:rFonts w:ascii="Arial" w:hAnsi="Arial" w:cs="Arial"/>
            <w:sz w:val="20"/>
            <w:szCs w:val="20"/>
          </w:rPr>
          <w:delText xml:space="preserve">infers </w:delText>
        </w:r>
      </w:del>
      <w:ins w:id="212" w:author="TNBI" w:date="2025-07-20T16:31:00Z">
        <w:r w:rsidR="00B41780">
          <w:rPr>
            <w:rFonts w:ascii="Arial" w:hAnsi="Arial" w:cs="Arial"/>
            <w:sz w:val="20"/>
            <w:szCs w:val="20"/>
          </w:rPr>
          <w:t>refers to</w:t>
        </w:r>
        <w:r w:rsidR="00B41780" w:rsidRPr="0046765F">
          <w:rPr>
            <w:rFonts w:ascii="Arial" w:hAnsi="Arial" w:cs="Arial"/>
            <w:sz w:val="20"/>
            <w:szCs w:val="20"/>
          </w:rPr>
          <w:t xml:space="preserve"> </w:t>
        </w:r>
      </w:ins>
      <w:r w:rsidR="0046765F" w:rsidRPr="0046765F">
        <w:rPr>
          <w:rFonts w:ascii="Arial" w:hAnsi="Arial" w:cs="Arial"/>
          <w:sz w:val="20"/>
          <w:szCs w:val="20"/>
        </w:rPr>
        <w:t xml:space="preserve">the magnitude of effective reduction of weeds by </w:t>
      </w:r>
      <w:r w:rsidR="0046765F">
        <w:rPr>
          <w:rFonts w:ascii="Arial" w:hAnsi="Arial" w:cs="Arial"/>
          <w:sz w:val="20"/>
          <w:szCs w:val="20"/>
        </w:rPr>
        <w:t xml:space="preserve">different </w:t>
      </w:r>
      <w:r w:rsidR="0046765F" w:rsidRPr="0046765F">
        <w:rPr>
          <w:rFonts w:ascii="Arial" w:hAnsi="Arial" w:cs="Arial"/>
          <w:sz w:val="20"/>
          <w:szCs w:val="20"/>
        </w:rPr>
        <w:t xml:space="preserve">weed management treatments over unweeded control. This was highly influenced by </w:t>
      </w:r>
      <w:r w:rsidR="0046765F">
        <w:rPr>
          <w:rFonts w:ascii="Arial" w:hAnsi="Arial" w:cs="Arial"/>
          <w:sz w:val="20"/>
          <w:szCs w:val="20"/>
        </w:rPr>
        <w:t>various</w:t>
      </w:r>
      <w:r w:rsidR="0046765F" w:rsidRPr="0046765F">
        <w:rPr>
          <w:rFonts w:ascii="Arial" w:hAnsi="Arial" w:cs="Arial"/>
          <w:sz w:val="20"/>
          <w:szCs w:val="20"/>
        </w:rPr>
        <w:t xml:space="preserve"> weed management </w:t>
      </w:r>
      <w:r w:rsidR="0046765F">
        <w:rPr>
          <w:rFonts w:ascii="Arial" w:hAnsi="Arial" w:cs="Arial"/>
          <w:sz w:val="20"/>
          <w:szCs w:val="20"/>
        </w:rPr>
        <w:t>method</w:t>
      </w:r>
      <w:ins w:id="213" w:author="TNBI" w:date="2025-07-20T16:31:00Z">
        <w:r w:rsidR="00B41780">
          <w:rPr>
            <w:rFonts w:ascii="Arial" w:hAnsi="Arial" w:cs="Arial"/>
            <w:sz w:val="20"/>
            <w:szCs w:val="20"/>
          </w:rPr>
          <w:t>s</w:t>
        </w:r>
      </w:ins>
      <w:r w:rsidR="0046765F" w:rsidRPr="0046765F">
        <w:rPr>
          <w:rFonts w:ascii="Arial" w:hAnsi="Arial" w:cs="Arial"/>
          <w:sz w:val="20"/>
          <w:szCs w:val="20"/>
        </w:rPr>
        <w:t xml:space="preserve"> in the experiment conducted. </w:t>
      </w:r>
      <w:r w:rsidR="00A369ED">
        <w:rPr>
          <w:rFonts w:ascii="Arial" w:hAnsi="Arial" w:cs="Arial"/>
          <w:sz w:val="20"/>
          <w:szCs w:val="20"/>
        </w:rPr>
        <w:t xml:space="preserve">It was </w:t>
      </w:r>
      <w:r w:rsidR="003C5FFC">
        <w:rPr>
          <w:rFonts w:ascii="Arial" w:hAnsi="Arial" w:cs="Arial"/>
          <w:sz w:val="20"/>
          <w:szCs w:val="20"/>
        </w:rPr>
        <w:t>observed</w:t>
      </w:r>
      <w:r w:rsidR="00A369ED">
        <w:rPr>
          <w:rFonts w:ascii="Arial" w:hAnsi="Arial" w:cs="Arial"/>
          <w:sz w:val="20"/>
          <w:szCs w:val="20"/>
        </w:rPr>
        <w:t xml:space="preserve"> that </w:t>
      </w:r>
      <w:r w:rsidR="00E30664">
        <w:rPr>
          <w:rFonts w:ascii="Arial" w:hAnsi="Arial" w:cs="Arial"/>
          <w:sz w:val="20"/>
          <w:szCs w:val="20"/>
        </w:rPr>
        <w:t xml:space="preserve">among all weed control methods, </w:t>
      </w:r>
      <w:r w:rsidR="00A369ED">
        <w:rPr>
          <w:rFonts w:ascii="Arial" w:hAnsi="Arial" w:cs="Arial"/>
          <w:sz w:val="20"/>
          <w:szCs w:val="20"/>
        </w:rPr>
        <w:t>h</w:t>
      </w:r>
      <w:r w:rsidR="002B46E7" w:rsidRPr="0049640E">
        <w:rPr>
          <w:rFonts w:ascii="Arial" w:hAnsi="Arial" w:cs="Arial"/>
          <w:sz w:val="20"/>
          <w:szCs w:val="20"/>
        </w:rPr>
        <w:t xml:space="preserve">igher weed control efficiency was </w:t>
      </w:r>
      <w:r w:rsidR="00A369ED">
        <w:rPr>
          <w:rFonts w:ascii="Arial" w:hAnsi="Arial" w:cs="Arial"/>
          <w:sz w:val="20"/>
          <w:szCs w:val="20"/>
        </w:rPr>
        <w:t>counted</w:t>
      </w:r>
      <w:r w:rsidR="002B46E7" w:rsidRPr="0049640E">
        <w:rPr>
          <w:rFonts w:ascii="Arial" w:hAnsi="Arial" w:cs="Arial"/>
          <w:sz w:val="20"/>
          <w:szCs w:val="20"/>
        </w:rPr>
        <w:t xml:space="preserve"> under </w:t>
      </w:r>
      <w:ins w:id="214" w:author="TNBI" w:date="2025-07-20T16:31:00Z">
        <w:r w:rsidR="00B41780">
          <w:rPr>
            <w:rFonts w:ascii="Arial" w:hAnsi="Arial" w:cs="Arial"/>
            <w:sz w:val="20"/>
            <w:szCs w:val="20"/>
          </w:rPr>
          <w:t xml:space="preserve">the </w:t>
        </w:r>
      </w:ins>
      <w:r w:rsidR="002B46E7" w:rsidRPr="0049640E">
        <w:rPr>
          <w:rFonts w:ascii="Arial" w:hAnsi="Arial" w:cs="Arial"/>
          <w:sz w:val="20"/>
          <w:szCs w:val="20"/>
        </w:rPr>
        <w:t>weed</w:t>
      </w:r>
      <w:ins w:id="215" w:author="TNBI" w:date="2025-07-20T09:59:00Z">
        <w:r w:rsidR="00C05A24">
          <w:rPr>
            <w:rFonts w:ascii="Arial" w:hAnsi="Arial" w:cs="Arial"/>
            <w:sz w:val="20"/>
            <w:szCs w:val="20"/>
          </w:rPr>
          <w:t>-</w:t>
        </w:r>
      </w:ins>
      <w:del w:id="216" w:author="TNBI" w:date="2025-07-20T09:59:00Z">
        <w:r w:rsidR="002B46E7" w:rsidRPr="0049640E" w:rsidDel="00C05A24">
          <w:rPr>
            <w:rFonts w:ascii="Arial" w:hAnsi="Arial" w:cs="Arial"/>
            <w:sz w:val="20"/>
            <w:szCs w:val="20"/>
          </w:rPr>
          <w:delText xml:space="preserve"> </w:delText>
        </w:r>
      </w:del>
      <w:r w:rsidR="002B46E7" w:rsidRPr="0049640E">
        <w:rPr>
          <w:rFonts w:ascii="Arial" w:hAnsi="Arial" w:cs="Arial"/>
          <w:sz w:val="20"/>
          <w:szCs w:val="20"/>
        </w:rPr>
        <w:t xml:space="preserve">free </w:t>
      </w:r>
      <w:r w:rsidR="00B6596C" w:rsidRPr="0049640E">
        <w:rPr>
          <w:rFonts w:ascii="Arial" w:hAnsi="Arial" w:cs="Arial"/>
          <w:sz w:val="20"/>
          <w:szCs w:val="20"/>
        </w:rPr>
        <w:t>plot</w:t>
      </w:r>
      <w:r w:rsidR="00A5503A" w:rsidRPr="0049640E">
        <w:rPr>
          <w:rFonts w:ascii="Arial" w:hAnsi="Arial" w:cs="Arial"/>
          <w:sz w:val="20"/>
          <w:szCs w:val="20"/>
        </w:rPr>
        <w:t xml:space="preserve"> (</w:t>
      </w:r>
      <w:proofErr w:type="gramStart"/>
      <w:r w:rsidR="00A5503A" w:rsidRPr="0049640E">
        <w:rPr>
          <w:rFonts w:ascii="Arial" w:hAnsi="Arial" w:cs="Arial"/>
          <w:sz w:val="20"/>
          <w:szCs w:val="20"/>
        </w:rPr>
        <w:t>61.49</w:t>
      </w:r>
      <w:proofErr w:type="gramEnd"/>
      <w:del w:id="217" w:author="TNBI" w:date="2025-07-20T08:31:00Z">
        <w:r w:rsidR="00322DAE" w:rsidDel="00374A1F">
          <w:rPr>
            <w:rFonts w:ascii="Arial" w:hAnsi="Arial" w:cs="Arial"/>
            <w:sz w:val="20"/>
            <w:szCs w:val="20"/>
          </w:rPr>
          <w:delText xml:space="preserve"> </w:delText>
        </w:r>
      </w:del>
      <w:r w:rsidR="00322DAE">
        <w:rPr>
          <w:rFonts w:ascii="Arial" w:hAnsi="Arial" w:cs="Arial"/>
          <w:sz w:val="20"/>
          <w:szCs w:val="20"/>
        </w:rPr>
        <w:t>%</w:t>
      </w:r>
      <w:r w:rsidR="00A5503A" w:rsidRPr="0049640E">
        <w:rPr>
          <w:rFonts w:ascii="Arial" w:hAnsi="Arial" w:cs="Arial"/>
          <w:sz w:val="20"/>
          <w:szCs w:val="20"/>
        </w:rPr>
        <w:t>)</w:t>
      </w:r>
      <w:ins w:id="218" w:author="TNBI" w:date="2025-07-20T16:32:00Z">
        <w:r w:rsidR="00B41780">
          <w:rPr>
            <w:rFonts w:ascii="Arial" w:hAnsi="Arial" w:cs="Arial"/>
            <w:sz w:val="20"/>
            <w:szCs w:val="20"/>
          </w:rPr>
          <w:t>,</w:t>
        </w:r>
      </w:ins>
      <w:r w:rsidR="00B6596C" w:rsidRPr="0049640E">
        <w:rPr>
          <w:rFonts w:ascii="Arial" w:hAnsi="Arial" w:cs="Arial"/>
          <w:sz w:val="20"/>
          <w:szCs w:val="20"/>
        </w:rPr>
        <w:t xml:space="preserve"> followed by thrice weeding using </w:t>
      </w:r>
      <w:ins w:id="219" w:author="TNBI" w:date="2025-07-20T16:32:00Z">
        <w:r w:rsidR="00B41780">
          <w:rPr>
            <w:rFonts w:ascii="Arial" w:hAnsi="Arial" w:cs="Arial"/>
            <w:sz w:val="20"/>
            <w:szCs w:val="20"/>
          </w:rPr>
          <w:t xml:space="preserve">a </w:t>
        </w:r>
      </w:ins>
      <w:r w:rsidR="00B6596C" w:rsidRPr="0049640E">
        <w:rPr>
          <w:rFonts w:ascii="Arial" w:hAnsi="Arial" w:cs="Arial"/>
          <w:sz w:val="20"/>
          <w:szCs w:val="20"/>
        </w:rPr>
        <w:t>mechanical weeder</w:t>
      </w:r>
      <w:r w:rsidR="00A5503A" w:rsidRPr="0049640E">
        <w:rPr>
          <w:rFonts w:ascii="Arial" w:hAnsi="Arial" w:cs="Arial"/>
          <w:sz w:val="20"/>
          <w:szCs w:val="20"/>
        </w:rPr>
        <w:t xml:space="preserve"> (43.97</w:t>
      </w:r>
      <w:del w:id="220" w:author="TNBI" w:date="2025-07-20T08:31:00Z">
        <w:r w:rsidR="00322DAE" w:rsidDel="00374A1F">
          <w:rPr>
            <w:rFonts w:ascii="Arial" w:hAnsi="Arial" w:cs="Arial"/>
            <w:sz w:val="20"/>
            <w:szCs w:val="20"/>
          </w:rPr>
          <w:delText xml:space="preserve"> </w:delText>
        </w:r>
      </w:del>
      <w:r w:rsidR="00322DAE">
        <w:rPr>
          <w:rFonts w:ascii="Arial" w:hAnsi="Arial" w:cs="Arial"/>
          <w:sz w:val="20"/>
          <w:szCs w:val="20"/>
        </w:rPr>
        <w:t>%</w:t>
      </w:r>
      <w:r w:rsidR="00A5503A" w:rsidRPr="0049640E">
        <w:rPr>
          <w:rFonts w:ascii="Arial" w:hAnsi="Arial" w:cs="Arial"/>
          <w:sz w:val="20"/>
          <w:szCs w:val="20"/>
        </w:rPr>
        <w:t>)</w:t>
      </w:r>
      <w:r w:rsidR="00B6596C" w:rsidRPr="0049640E">
        <w:rPr>
          <w:rFonts w:ascii="Arial" w:hAnsi="Arial" w:cs="Arial"/>
          <w:sz w:val="20"/>
          <w:szCs w:val="20"/>
        </w:rPr>
        <w:t>.</w:t>
      </w:r>
      <w:r w:rsidR="00333736" w:rsidRPr="0049640E">
        <w:rPr>
          <w:rFonts w:ascii="Arial" w:hAnsi="Arial" w:cs="Arial"/>
          <w:sz w:val="20"/>
          <w:szCs w:val="20"/>
        </w:rPr>
        <w:t xml:space="preserve"> This might be due to </w:t>
      </w:r>
      <w:ins w:id="221" w:author="TNBI" w:date="2025-07-20T16:32:00Z">
        <w:r w:rsidR="00B41780">
          <w:rPr>
            <w:rFonts w:ascii="Arial" w:hAnsi="Arial" w:cs="Arial"/>
            <w:sz w:val="20"/>
            <w:szCs w:val="20"/>
          </w:rPr>
          <w:t xml:space="preserve">a </w:t>
        </w:r>
      </w:ins>
      <w:r w:rsidR="00333736" w:rsidRPr="0049640E">
        <w:rPr>
          <w:rFonts w:ascii="Arial" w:hAnsi="Arial" w:cs="Arial"/>
          <w:sz w:val="20"/>
          <w:szCs w:val="20"/>
        </w:rPr>
        <w:t>greater reduction of weeds through timely control of weeds.</w:t>
      </w:r>
      <w:r w:rsidR="00DF1635">
        <w:rPr>
          <w:rFonts w:ascii="Arial" w:hAnsi="Arial" w:cs="Arial"/>
          <w:sz w:val="20"/>
          <w:szCs w:val="20"/>
        </w:rPr>
        <w:t xml:space="preserve"> </w:t>
      </w:r>
      <w:ins w:id="222" w:author="TNBI" w:date="2025-07-20T08:32:00Z">
        <w:r w:rsidR="00374A1F">
          <w:rPr>
            <w:rFonts w:ascii="Arial" w:hAnsi="Arial" w:cs="Arial"/>
            <w:sz w:val="20"/>
            <w:szCs w:val="20"/>
          </w:rPr>
          <w:t xml:space="preserve">Previous studies have also reported </w:t>
        </w:r>
      </w:ins>
      <w:del w:id="223" w:author="TNBI" w:date="2025-07-20T08:32:00Z">
        <w:r w:rsidR="00DF1635" w:rsidDel="00374A1F">
          <w:rPr>
            <w:rFonts w:ascii="Arial" w:hAnsi="Arial" w:cs="Arial"/>
            <w:sz w:val="20"/>
            <w:szCs w:val="20"/>
          </w:rPr>
          <w:delText>T</w:delText>
        </w:r>
      </w:del>
      <w:ins w:id="224" w:author="TNBI" w:date="2025-07-20T08:32:00Z">
        <w:r w:rsidR="00374A1F">
          <w:rPr>
            <w:rFonts w:ascii="Arial" w:hAnsi="Arial" w:cs="Arial"/>
            <w:sz w:val="20"/>
            <w:szCs w:val="20"/>
          </w:rPr>
          <w:t>t</w:t>
        </w:r>
      </w:ins>
      <w:r w:rsidR="00DF1635">
        <w:rPr>
          <w:rFonts w:ascii="Arial" w:hAnsi="Arial" w:cs="Arial"/>
          <w:sz w:val="20"/>
          <w:szCs w:val="20"/>
        </w:rPr>
        <w:t xml:space="preserve">he highest weed control </w:t>
      </w:r>
      <w:r w:rsidR="00B80396">
        <w:rPr>
          <w:rFonts w:ascii="Arial" w:hAnsi="Arial" w:cs="Arial"/>
          <w:sz w:val="20"/>
          <w:szCs w:val="20"/>
        </w:rPr>
        <w:t xml:space="preserve">efficiency </w:t>
      </w:r>
      <w:del w:id="225" w:author="TNBI" w:date="2025-07-20T08:32:00Z">
        <w:r w:rsidR="00322DAE" w:rsidDel="00374A1F">
          <w:rPr>
            <w:rFonts w:ascii="Arial" w:hAnsi="Arial" w:cs="Arial"/>
            <w:sz w:val="20"/>
            <w:szCs w:val="20"/>
          </w:rPr>
          <w:delText>was</w:delText>
        </w:r>
        <w:r w:rsidR="00B80396" w:rsidDel="00374A1F">
          <w:rPr>
            <w:rFonts w:ascii="Arial" w:hAnsi="Arial" w:cs="Arial"/>
            <w:sz w:val="20"/>
            <w:szCs w:val="20"/>
          </w:rPr>
          <w:delText xml:space="preserve"> obtained </w:delText>
        </w:r>
      </w:del>
      <w:r w:rsidR="00B80396">
        <w:rPr>
          <w:rFonts w:ascii="Arial" w:hAnsi="Arial" w:cs="Arial"/>
          <w:sz w:val="20"/>
          <w:szCs w:val="20"/>
        </w:rPr>
        <w:t>with mechanical weeding</w:t>
      </w:r>
      <w:r w:rsidR="00CA6C19">
        <w:rPr>
          <w:rFonts w:ascii="Arial" w:hAnsi="Arial" w:cs="Arial"/>
          <w:sz w:val="20"/>
          <w:szCs w:val="20"/>
        </w:rPr>
        <w:t xml:space="preserve"> as compared to control treatment</w:t>
      </w:r>
      <w:r w:rsidR="00B80396">
        <w:rPr>
          <w:rFonts w:ascii="Arial" w:hAnsi="Arial" w:cs="Arial"/>
          <w:sz w:val="20"/>
          <w:szCs w:val="20"/>
        </w:rPr>
        <w:t xml:space="preserve"> [</w:t>
      </w:r>
      <w:r w:rsidR="0099129B">
        <w:rPr>
          <w:rFonts w:ascii="Arial" w:hAnsi="Arial" w:cs="Arial"/>
          <w:sz w:val="20"/>
          <w:szCs w:val="20"/>
        </w:rPr>
        <w:t>2</w:t>
      </w:r>
      <w:proofErr w:type="gramStart"/>
      <w:r w:rsidR="00212662">
        <w:rPr>
          <w:rFonts w:ascii="Arial" w:hAnsi="Arial" w:cs="Arial"/>
          <w:sz w:val="20"/>
          <w:szCs w:val="20"/>
        </w:rPr>
        <w:t>,</w:t>
      </w:r>
      <w:r w:rsidR="00A074ED">
        <w:rPr>
          <w:rFonts w:ascii="Arial" w:hAnsi="Arial" w:cs="Arial"/>
          <w:sz w:val="20"/>
          <w:szCs w:val="20"/>
        </w:rPr>
        <w:t>1</w:t>
      </w:r>
      <w:r w:rsidR="00CF2432">
        <w:rPr>
          <w:rFonts w:ascii="Arial" w:hAnsi="Arial" w:cs="Arial"/>
          <w:sz w:val="20"/>
          <w:szCs w:val="20"/>
        </w:rPr>
        <w:t>1</w:t>
      </w:r>
      <w:r w:rsidR="00A074ED">
        <w:rPr>
          <w:rFonts w:ascii="Arial" w:hAnsi="Arial" w:cs="Arial"/>
          <w:sz w:val="20"/>
          <w:szCs w:val="20"/>
        </w:rPr>
        <w:t>,</w:t>
      </w:r>
      <w:r w:rsidR="006A02E0">
        <w:rPr>
          <w:rFonts w:ascii="Arial" w:hAnsi="Arial" w:cs="Arial"/>
          <w:sz w:val="20"/>
          <w:szCs w:val="20"/>
        </w:rPr>
        <w:t>1</w:t>
      </w:r>
      <w:r w:rsidR="005A0A89">
        <w:rPr>
          <w:rFonts w:ascii="Arial" w:hAnsi="Arial" w:cs="Arial"/>
          <w:sz w:val="20"/>
          <w:szCs w:val="20"/>
        </w:rPr>
        <w:t>7</w:t>
      </w:r>
      <w:proofErr w:type="gramEnd"/>
      <w:r w:rsidR="00B80396">
        <w:rPr>
          <w:rFonts w:ascii="Arial" w:hAnsi="Arial" w:cs="Arial"/>
          <w:sz w:val="20"/>
          <w:szCs w:val="20"/>
        </w:rPr>
        <w:t>]</w:t>
      </w:r>
      <w:r w:rsidR="00CD06B0">
        <w:rPr>
          <w:rFonts w:ascii="Arial" w:hAnsi="Arial" w:cs="Arial"/>
          <w:sz w:val="20"/>
          <w:szCs w:val="20"/>
        </w:rPr>
        <w:t>.</w:t>
      </w:r>
      <w:ins w:id="226" w:author="TNBI" w:date="2025-07-20T16:32:00Z">
        <w:r w:rsidR="00B41780">
          <w:rPr>
            <w:rFonts w:ascii="Arial" w:hAnsi="Arial" w:cs="Arial"/>
            <w:sz w:val="20"/>
            <w:szCs w:val="20"/>
          </w:rPr>
          <w:t xml:space="preserve"> </w:t>
        </w:r>
      </w:ins>
      <w:r w:rsidR="00B9058A" w:rsidRPr="0049640E">
        <w:rPr>
          <w:rFonts w:ascii="Arial" w:hAnsi="Arial" w:cs="Arial"/>
          <w:sz w:val="20"/>
          <w:szCs w:val="20"/>
        </w:rPr>
        <w:t xml:space="preserve">The result </w:t>
      </w:r>
      <w:r w:rsidR="00322DAE">
        <w:rPr>
          <w:rFonts w:ascii="Arial" w:hAnsi="Arial" w:cs="Arial"/>
          <w:sz w:val="20"/>
          <w:szCs w:val="20"/>
        </w:rPr>
        <w:t>o</w:t>
      </w:r>
      <w:ins w:id="227" w:author="TNBI" w:date="2025-07-20T16:33:00Z">
        <w:r w:rsidR="00B41780">
          <w:rPr>
            <w:rFonts w:ascii="Arial" w:hAnsi="Arial" w:cs="Arial"/>
            <w:sz w:val="20"/>
            <w:szCs w:val="20"/>
          </w:rPr>
          <w:t xml:space="preserve">f the </w:t>
        </w:r>
      </w:ins>
      <w:del w:id="228" w:author="TNBI" w:date="2025-07-20T16:33:00Z">
        <w:r w:rsidR="00322DAE" w:rsidDel="00B41780">
          <w:rPr>
            <w:rFonts w:ascii="Arial" w:hAnsi="Arial" w:cs="Arial"/>
            <w:sz w:val="20"/>
            <w:szCs w:val="20"/>
          </w:rPr>
          <w:delText>n</w:delText>
        </w:r>
      </w:del>
      <w:r w:rsidR="00322DAE">
        <w:rPr>
          <w:rFonts w:ascii="Arial" w:hAnsi="Arial" w:cs="Arial"/>
          <w:sz w:val="20"/>
          <w:szCs w:val="20"/>
        </w:rPr>
        <w:t xml:space="preserve"> </w:t>
      </w:r>
      <w:r w:rsidR="00B9058A" w:rsidRPr="0049640E">
        <w:rPr>
          <w:rFonts w:ascii="Arial" w:hAnsi="Arial" w:cs="Arial"/>
          <w:sz w:val="20"/>
          <w:szCs w:val="20"/>
        </w:rPr>
        <w:t xml:space="preserve">weed index </w:t>
      </w:r>
      <w:del w:id="229" w:author="TNBI" w:date="2025-07-20T16:33:00Z">
        <w:r w:rsidR="00B9058A" w:rsidRPr="0049640E" w:rsidDel="00B41780">
          <w:rPr>
            <w:rFonts w:ascii="Arial" w:hAnsi="Arial" w:cs="Arial"/>
            <w:sz w:val="20"/>
            <w:szCs w:val="20"/>
          </w:rPr>
          <w:delText>is showed</w:delText>
        </w:r>
      </w:del>
      <w:ins w:id="230" w:author="TNBI" w:date="2025-07-20T16:33:00Z">
        <w:r w:rsidR="00B41780">
          <w:rPr>
            <w:rFonts w:ascii="Arial" w:hAnsi="Arial" w:cs="Arial"/>
            <w:sz w:val="20"/>
            <w:szCs w:val="20"/>
          </w:rPr>
          <w:t>shows</w:t>
        </w:r>
      </w:ins>
      <w:r w:rsidR="00B9058A" w:rsidRPr="0049640E">
        <w:rPr>
          <w:rFonts w:ascii="Arial" w:hAnsi="Arial" w:cs="Arial"/>
          <w:sz w:val="20"/>
          <w:szCs w:val="20"/>
        </w:rPr>
        <w:t xml:space="preserve"> that </w:t>
      </w:r>
      <w:ins w:id="231" w:author="TNBI" w:date="2025-07-20T16:33:00Z">
        <w:r w:rsidR="00B41780">
          <w:rPr>
            <w:rFonts w:ascii="Arial" w:hAnsi="Arial" w:cs="Arial"/>
            <w:sz w:val="20"/>
            <w:szCs w:val="20"/>
          </w:rPr>
          <w:t xml:space="preserve">the </w:t>
        </w:r>
      </w:ins>
      <w:r w:rsidR="00B9058A" w:rsidRPr="0049640E">
        <w:rPr>
          <w:rFonts w:ascii="Arial" w:hAnsi="Arial" w:cs="Arial"/>
          <w:sz w:val="20"/>
          <w:szCs w:val="20"/>
        </w:rPr>
        <w:t>w</w:t>
      </w:r>
      <w:r w:rsidR="008B193D" w:rsidRPr="0049640E">
        <w:rPr>
          <w:rFonts w:ascii="Arial" w:hAnsi="Arial" w:cs="Arial"/>
          <w:sz w:val="20"/>
          <w:szCs w:val="20"/>
        </w:rPr>
        <w:t xml:space="preserve">eed index was also </w:t>
      </w:r>
      <w:del w:id="232" w:author="TNBI" w:date="2025-07-20T08:32:00Z">
        <w:r w:rsidR="008B193D" w:rsidRPr="0049640E" w:rsidDel="00DE485E">
          <w:rPr>
            <w:rFonts w:ascii="Arial" w:hAnsi="Arial" w:cs="Arial"/>
            <w:sz w:val="20"/>
            <w:szCs w:val="20"/>
          </w:rPr>
          <w:delText xml:space="preserve">recorded </w:delText>
        </w:r>
      </w:del>
      <w:r w:rsidR="008B193D" w:rsidRPr="0049640E">
        <w:rPr>
          <w:rFonts w:ascii="Arial" w:hAnsi="Arial" w:cs="Arial"/>
          <w:sz w:val="20"/>
          <w:szCs w:val="20"/>
        </w:rPr>
        <w:t>lower under</w:t>
      </w:r>
      <w:r w:rsidR="00C544B2">
        <w:rPr>
          <w:rFonts w:ascii="Arial" w:hAnsi="Arial" w:cs="Arial"/>
          <w:sz w:val="20"/>
          <w:szCs w:val="20"/>
        </w:rPr>
        <w:t xml:space="preserve"> </w:t>
      </w:r>
      <w:ins w:id="233" w:author="TNBI" w:date="2025-07-20T16:33:00Z">
        <w:r w:rsidR="00B41780">
          <w:rPr>
            <w:rFonts w:ascii="Arial" w:hAnsi="Arial" w:cs="Arial"/>
            <w:sz w:val="20"/>
            <w:szCs w:val="20"/>
          </w:rPr>
          <w:t xml:space="preserve">the </w:t>
        </w:r>
      </w:ins>
      <w:r w:rsidR="00C544B2">
        <w:rPr>
          <w:rFonts w:ascii="Arial" w:hAnsi="Arial" w:cs="Arial"/>
          <w:sz w:val="20"/>
          <w:szCs w:val="20"/>
        </w:rPr>
        <w:t>weed</w:t>
      </w:r>
      <w:ins w:id="234" w:author="TNBI" w:date="2025-07-20T09:59:00Z">
        <w:r w:rsidR="00C05A24">
          <w:rPr>
            <w:rFonts w:ascii="Arial" w:hAnsi="Arial" w:cs="Arial"/>
            <w:sz w:val="20"/>
            <w:szCs w:val="20"/>
          </w:rPr>
          <w:t>-</w:t>
        </w:r>
      </w:ins>
      <w:del w:id="235" w:author="TNBI" w:date="2025-07-20T09:59:00Z">
        <w:r w:rsidR="00C544B2" w:rsidDel="00C05A24">
          <w:rPr>
            <w:rFonts w:ascii="Arial" w:hAnsi="Arial" w:cs="Arial"/>
            <w:sz w:val="20"/>
            <w:szCs w:val="20"/>
          </w:rPr>
          <w:delText xml:space="preserve"> </w:delText>
        </w:r>
      </w:del>
      <w:r w:rsidR="00C544B2">
        <w:rPr>
          <w:rFonts w:ascii="Arial" w:hAnsi="Arial" w:cs="Arial"/>
          <w:sz w:val="20"/>
          <w:szCs w:val="20"/>
        </w:rPr>
        <w:t>free receiving plot</w:t>
      </w:r>
      <w:ins w:id="236" w:author="TNBI" w:date="2025-07-20T16:34:00Z">
        <w:r w:rsidR="00B41780">
          <w:rPr>
            <w:rFonts w:ascii="Arial" w:hAnsi="Arial" w:cs="Arial"/>
            <w:sz w:val="20"/>
            <w:szCs w:val="20"/>
          </w:rPr>
          <w:t>,</w:t>
        </w:r>
      </w:ins>
      <w:r w:rsidR="00C544B2">
        <w:rPr>
          <w:rFonts w:ascii="Arial" w:hAnsi="Arial" w:cs="Arial"/>
          <w:sz w:val="20"/>
          <w:szCs w:val="20"/>
        </w:rPr>
        <w:t xml:space="preserve"> followed by </w:t>
      </w:r>
      <w:r w:rsidR="008B193D" w:rsidRPr="0049640E">
        <w:rPr>
          <w:rFonts w:ascii="Arial" w:hAnsi="Arial" w:cs="Arial"/>
          <w:sz w:val="20"/>
          <w:szCs w:val="20"/>
        </w:rPr>
        <w:t>mechanical weed management practice (T</w:t>
      </w:r>
      <w:r w:rsidR="008B193D" w:rsidRPr="0049640E">
        <w:rPr>
          <w:rFonts w:ascii="Arial" w:hAnsi="Arial" w:cs="Arial"/>
          <w:sz w:val="20"/>
          <w:szCs w:val="20"/>
          <w:vertAlign w:val="subscript"/>
        </w:rPr>
        <w:t>3</w:t>
      </w:r>
      <w:r w:rsidR="008B193D" w:rsidRPr="0049640E">
        <w:rPr>
          <w:rFonts w:ascii="Arial" w:hAnsi="Arial" w:cs="Arial"/>
          <w:sz w:val="20"/>
          <w:szCs w:val="20"/>
        </w:rPr>
        <w:t>)</w:t>
      </w:r>
      <w:ins w:id="237" w:author="TNBI" w:date="2025-07-20T16:34:00Z">
        <w:r w:rsidR="00B41780">
          <w:rPr>
            <w:rFonts w:ascii="Arial" w:hAnsi="Arial" w:cs="Arial"/>
            <w:sz w:val="20"/>
            <w:szCs w:val="20"/>
          </w:rPr>
          <w:t>,</w:t>
        </w:r>
      </w:ins>
      <w:r w:rsidR="000F7697">
        <w:rPr>
          <w:rFonts w:ascii="Arial" w:hAnsi="Arial" w:cs="Arial"/>
          <w:sz w:val="20"/>
          <w:szCs w:val="20"/>
        </w:rPr>
        <w:t xml:space="preserve"> and it was found </w:t>
      </w:r>
      <w:ins w:id="238" w:author="TNBI" w:date="2025-07-20T16:34:00Z">
        <w:r w:rsidR="00B41780">
          <w:rPr>
            <w:rFonts w:ascii="Arial" w:hAnsi="Arial" w:cs="Arial"/>
            <w:sz w:val="20"/>
            <w:szCs w:val="20"/>
          </w:rPr>
          <w:t xml:space="preserve">to be </w:t>
        </w:r>
      </w:ins>
      <w:r w:rsidR="000F7697">
        <w:rPr>
          <w:rFonts w:ascii="Arial" w:hAnsi="Arial" w:cs="Arial"/>
          <w:sz w:val="20"/>
          <w:szCs w:val="20"/>
        </w:rPr>
        <w:t xml:space="preserve">lower in </w:t>
      </w:r>
      <w:ins w:id="239" w:author="TNBI" w:date="2025-07-20T16:34:00Z">
        <w:r w:rsidR="00B41780">
          <w:rPr>
            <w:rFonts w:ascii="Arial" w:hAnsi="Arial" w:cs="Arial"/>
            <w:sz w:val="20"/>
            <w:szCs w:val="20"/>
          </w:rPr>
          <w:t xml:space="preserve">the </w:t>
        </w:r>
      </w:ins>
      <w:r w:rsidR="000F7697">
        <w:rPr>
          <w:rFonts w:ascii="Arial" w:hAnsi="Arial" w:cs="Arial"/>
          <w:sz w:val="20"/>
          <w:szCs w:val="20"/>
        </w:rPr>
        <w:t>weedy check plots</w:t>
      </w:r>
      <w:r w:rsidR="008B193D" w:rsidRPr="0049640E">
        <w:rPr>
          <w:rFonts w:ascii="Arial" w:hAnsi="Arial" w:cs="Arial"/>
          <w:sz w:val="20"/>
          <w:szCs w:val="20"/>
        </w:rPr>
        <w:t>.</w:t>
      </w:r>
      <w:ins w:id="240" w:author="TNBI" w:date="2025-07-20T16:34:00Z">
        <w:r w:rsidR="00B41780">
          <w:rPr>
            <w:rFonts w:ascii="Arial" w:hAnsi="Arial" w:cs="Arial"/>
            <w:sz w:val="20"/>
            <w:szCs w:val="20"/>
          </w:rPr>
          <w:t xml:space="preserve"> </w:t>
        </w:r>
      </w:ins>
      <w:r w:rsidR="003F6282" w:rsidRPr="0049640E">
        <w:rPr>
          <w:rFonts w:ascii="Arial" w:hAnsi="Arial" w:cs="Arial"/>
          <w:sz w:val="20"/>
          <w:szCs w:val="20"/>
        </w:rPr>
        <w:t>This was mainly due to better control of weed</w:t>
      </w:r>
      <w:del w:id="241" w:author="TNBI" w:date="2025-07-20T16:35:00Z">
        <w:r w:rsidR="003F6282" w:rsidRPr="0049640E" w:rsidDel="00B41780">
          <w:rPr>
            <w:rFonts w:ascii="Arial" w:hAnsi="Arial" w:cs="Arial"/>
            <w:sz w:val="20"/>
            <w:szCs w:val="20"/>
          </w:rPr>
          <w:delText>s</w:delText>
        </w:r>
      </w:del>
      <w:r w:rsidR="003F6282" w:rsidRPr="0049640E">
        <w:rPr>
          <w:rFonts w:ascii="Arial" w:hAnsi="Arial" w:cs="Arial"/>
          <w:sz w:val="20"/>
          <w:szCs w:val="20"/>
        </w:rPr>
        <w:t xml:space="preserve"> growth</w:t>
      </w:r>
      <w:ins w:id="242" w:author="TNBI" w:date="2025-07-20T16:35:00Z">
        <w:r w:rsidR="00B41780">
          <w:rPr>
            <w:rFonts w:ascii="Arial" w:hAnsi="Arial" w:cs="Arial"/>
            <w:sz w:val="20"/>
            <w:szCs w:val="20"/>
          </w:rPr>
          <w:t>,</w:t>
        </w:r>
      </w:ins>
      <w:r w:rsidR="003F6282" w:rsidRPr="0049640E">
        <w:rPr>
          <w:rFonts w:ascii="Arial" w:hAnsi="Arial" w:cs="Arial"/>
          <w:sz w:val="20"/>
          <w:szCs w:val="20"/>
        </w:rPr>
        <w:t xml:space="preserve"> resulting in lower dry weed biomass.</w:t>
      </w:r>
      <w:ins w:id="243" w:author="TNBI" w:date="2025-07-20T16:35:00Z">
        <w:r w:rsidR="00B41780">
          <w:rPr>
            <w:rFonts w:ascii="Arial" w:hAnsi="Arial" w:cs="Arial"/>
            <w:sz w:val="20"/>
            <w:szCs w:val="20"/>
          </w:rPr>
          <w:t xml:space="preserve"> </w:t>
        </w:r>
      </w:ins>
      <w:r w:rsidR="00C544B2" w:rsidRPr="00C544B2">
        <w:rPr>
          <w:rFonts w:ascii="Arial" w:hAnsi="Arial" w:cs="Arial"/>
          <w:sz w:val="20"/>
          <w:szCs w:val="20"/>
        </w:rPr>
        <w:t xml:space="preserve">The weed index in </w:t>
      </w:r>
      <w:ins w:id="244" w:author="TNBI" w:date="2025-07-20T16:36:00Z">
        <w:r w:rsidR="00B41780">
          <w:rPr>
            <w:rFonts w:ascii="Arial" w:hAnsi="Arial" w:cs="Arial"/>
            <w:sz w:val="20"/>
            <w:szCs w:val="20"/>
          </w:rPr>
          <w:t>t</w:t>
        </w:r>
      </w:ins>
      <w:ins w:id="245" w:author="TNBI" w:date="2025-07-20T16:37:00Z">
        <w:r w:rsidR="00B41780">
          <w:rPr>
            <w:rFonts w:ascii="Arial" w:hAnsi="Arial" w:cs="Arial"/>
            <w:sz w:val="20"/>
            <w:szCs w:val="20"/>
          </w:rPr>
          <w:t xml:space="preserve">he </w:t>
        </w:r>
      </w:ins>
      <w:r w:rsidR="00C544B2" w:rsidRPr="00C544B2">
        <w:rPr>
          <w:rFonts w:ascii="Arial" w:hAnsi="Arial" w:cs="Arial"/>
          <w:sz w:val="20"/>
          <w:szCs w:val="20"/>
        </w:rPr>
        <w:t>weed</w:t>
      </w:r>
      <w:ins w:id="246" w:author="TNBI" w:date="2025-07-20T09:59:00Z">
        <w:r w:rsidR="00C05A24">
          <w:rPr>
            <w:rFonts w:ascii="Arial" w:hAnsi="Arial" w:cs="Arial"/>
            <w:sz w:val="20"/>
            <w:szCs w:val="20"/>
          </w:rPr>
          <w:t>-</w:t>
        </w:r>
      </w:ins>
      <w:del w:id="247" w:author="TNBI" w:date="2025-07-20T09:59:00Z">
        <w:r w:rsidR="00C544B2" w:rsidRPr="00C544B2" w:rsidDel="00C05A24">
          <w:rPr>
            <w:rFonts w:ascii="Arial" w:hAnsi="Arial" w:cs="Arial"/>
            <w:sz w:val="20"/>
            <w:szCs w:val="20"/>
          </w:rPr>
          <w:delText xml:space="preserve"> </w:delText>
        </w:r>
      </w:del>
      <w:r w:rsidR="00C544B2" w:rsidRPr="00C544B2">
        <w:rPr>
          <w:rFonts w:ascii="Arial" w:hAnsi="Arial" w:cs="Arial"/>
          <w:sz w:val="20"/>
          <w:szCs w:val="20"/>
        </w:rPr>
        <w:t xml:space="preserve">free plot was zero because the weeds were completely removed. Weedy check </w:t>
      </w:r>
      <w:r w:rsidR="007E0332">
        <w:rPr>
          <w:rFonts w:ascii="Arial" w:hAnsi="Arial" w:cs="Arial"/>
          <w:sz w:val="20"/>
          <w:szCs w:val="20"/>
        </w:rPr>
        <w:t xml:space="preserve">plot </w:t>
      </w:r>
      <w:r w:rsidR="00C544B2" w:rsidRPr="00C544B2">
        <w:rPr>
          <w:rFonts w:ascii="Arial" w:hAnsi="Arial" w:cs="Arial"/>
          <w:sz w:val="20"/>
          <w:szCs w:val="20"/>
        </w:rPr>
        <w:t xml:space="preserve">produced </w:t>
      </w:r>
      <w:ins w:id="248" w:author="TNBI" w:date="2025-07-20T16:37:00Z">
        <w:r w:rsidR="00B41780">
          <w:rPr>
            <w:rFonts w:ascii="Arial" w:hAnsi="Arial" w:cs="Arial"/>
            <w:sz w:val="20"/>
            <w:szCs w:val="20"/>
          </w:rPr>
          <w:t xml:space="preserve">a </w:t>
        </w:r>
      </w:ins>
      <w:r w:rsidR="00C544B2" w:rsidRPr="00C544B2">
        <w:rPr>
          <w:rFonts w:ascii="Arial" w:hAnsi="Arial" w:cs="Arial"/>
          <w:sz w:val="20"/>
          <w:szCs w:val="20"/>
        </w:rPr>
        <w:t xml:space="preserve">higher weed index as compared to other </w:t>
      </w:r>
      <w:r w:rsidR="007E0332">
        <w:rPr>
          <w:rFonts w:ascii="Arial" w:hAnsi="Arial" w:cs="Arial"/>
          <w:sz w:val="20"/>
          <w:szCs w:val="20"/>
        </w:rPr>
        <w:t xml:space="preserve">weed management </w:t>
      </w:r>
      <w:r w:rsidR="00C544B2" w:rsidRPr="00C544B2">
        <w:rPr>
          <w:rFonts w:ascii="Arial" w:hAnsi="Arial" w:cs="Arial"/>
          <w:sz w:val="20"/>
          <w:szCs w:val="20"/>
        </w:rPr>
        <w:t xml:space="preserve">treatments due to </w:t>
      </w:r>
      <w:ins w:id="249" w:author="TNBI" w:date="2025-07-20T16:37:00Z">
        <w:r w:rsidR="00B41780">
          <w:rPr>
            <w:rFonts w:ascii="Arial" w:hAnsi="Arial" w:cs="Arial"/>
            <w:sz w:val="20"/>
            <w:szCs w:val="20"/>
          </w:rPr>
          <w:t xml:space="preserve">the </w:t>
        </w:r>
      </w:ins>
      <w:r w:rsidR="00C544B2" w:rsidRPr="00C544B2">
        <w:rPr>
          <w:rFonts w:ascii="Arial" w:hAnsi="Arial" w:cs="Arial"/>
          <w:sz w:val="20"/>
          <w:szCs w:val="20"/>
        </w:rPr>
        <w:t xml:space="preserve">presence of invasive </w:t>
      </w:r>
      <w:del w:id="250" w:author="TNBI" w:date="2025-07-20T08:33:00Z">
        <w:r w:rsidR="00C544B2" w:rsidRPr="00C544B2" w:rsidDel="00DE485E">
          <w:rPr>
            <w:rFonts w:ascii="Arial" w:hAnsi="Arial" w:cs="Arial"/>
            <w:sz w:val="20"/>
            <w:szCs w:val="20"/>
          </w:rPr>
          <w:delText xml:space="preserve">number of </w:delText>
        </w:r>
      </w:del>
      <w:r w:rsidR="00C544B2" w:rsidRPr="00C544B2">
        <w:rPr>
          <w:rFonts w:ascii="Arial" w:hAnsi="Arial" w:cs="Arial"/>
          <w:sz w:val="20"/>
          <w:szCs w:val="20"/>
        </w:rPr>
        <w:t>weeds</w:t>
      </w:r>
      <w:ins w:id="251" w:author="TNBI" w:date="2025-07-20T16:37:00Z">
        <w:r w:rsidR="00B41780">
          <w:rPr>
            <w:rFonts w:ascii="Arial" w:hAnsi="Arial" w:cs="Arial"/>
            <w:sz w:val="20"/>
            <w:szCs w:val="20"/>
          </w:rPr>
          <w:t>,</w:t>
        </w:r>
      </w:ins>
      <w:r w:rsidR="00C544B2" w:rsidRPr="00C544B2">
        <w:rPr>
          <w:rFonts w:ascii="Arial" w:hAnsi="Arial" w:cs="Arial"/>
          <w:sz w:val="20"/>
          <w:szCs w:val="20"/>
        </w:rPr>
        <w:t xml:space="preserve"> </w:t>
      </w:r>
      <w:del w:id="252" w:author="TNBI" w:date="2025-07-20T08:34:00Z">
        <w:r w:rsidR="00C544B2" w:rsidRPr="00C544B2" w:rsidDel="00DE485E">
          <w:rPr>
            <w:rFonts w:ascii="Arial" w:hAnsi="Arial" w:cs="Arial"/>
            <w:sz w:val="20"/>
            <w:szCs w:val="20"/>
          </w:rPr>
          <w:delText xml:space="preserve">as </w:delText>
        </w:r>
      </w:del>
      <w:ins w:id="253" w:author="TNBI" w:date="2025-07-20T08:34:00Z">
        <w:r w:rsidR="00DE485E">
          <w:rPr>
            <w:rFonts w:ascii="Arial" w:hAnsi="Arial" w:cs="Arial"/>
            <w:sz w:val="20"/>
            <w:szCs w:val="20"/>
          </w:rPr>
          <w:t>which were</w:t>
        </w:r>
        <w:r w:rsidR="00DE485E" w:rsidRPr="00C544B2">
          <w:rPr>
            <w:rFonts w:ascii="Arial" w:hAnsi="Arial" w:cs="Arial"/>
            <w:sz w:val="20"/>
            <w:szCs w:val="20"/>
          </w:rPr>
          <w:t xml:space="preserve"> </w:t>
        </w:r>
      </w:ins>
      <w:r w:rsidR="00C544B2" w:rsidRPr="00C544B2">
        <w:rPr>
          <w:rFonts w:ascii="Arial" w:hAnsi="Arial" w:cs="Arial"/>
          <w:sz w:val="20"/>
          <w:szCs w:val="20"/>
        </w:rPr>
        <w:t>never removed from the plot.</w:t>
      </w:r>
    </w:p>
    <w:p w:rsidR="00206BA3" w:rsidRDefault="00206BA3" w:rsidP="004931CE">
      <w:pPr>
        <w:spacing w:after="0" w:line="480" w:lineRule="auto"/>
        <w:jc w:val="both"/>
        <w:rPr>
          <w:rFonts w:ascii="Arial" w:hAnsi="Arial" w:cs="Arial"/>
          <w:sz w:val="20"/>
          <w:szCs w:val="20"/>
        </w:rPr>
      </w:pPr>
    </w:p>
    <w:p w:rsidR="00206BA3" w:rsidRDefault="00206BA3" w:rsidP="004931CE">
      <w:pPr>
        <w:spacing w:after="0" w:line="480" w:lineRule="auto"/>
        <w:jc w:val="both"/>
        <w:rPr>
          <w:rFonts w:ascii="Arial" w:hAnsi="Arial" w:cs="Arial"/>
          <w:sz w:val="20"/>
          <w:szCs w:val="20"/>
        </w:rPr>
      </w:pPr>
    </w:p>
    <w:p w:rsidR="00206BA3" w:rsidRDefault="00206BA3" w:rsidP="004931CE">
      <w:pPr>
        <w:spacing w:after="0" w:line="480" w:lineRule="auto"/>
        <w:jc w:val="both"/>
        <w:rPr>
          <w:rFonts w:ascii="Arial" w:hAnsi="Arial" w:cs="Arial"/>
          <w:sz w:val="20"/>
          <w:szCs w:val="20"/>
        </w:rPr>
      </w:pPr>
    </w:p>
    <w:p w:rsidR="00206BA3" w:rsidRDefault="00206BA3" w:rsidP="004931CE">
      <w:pPr>
        <w:spacing w:after="0" w:line="480" w:lineRule="auto"/>
        <w:jc w:val="both"/>
        <w:rPr>
          <w:rFonts w:ascii="Arial" w:hAnsi="Arial" w:cs="Arial"/>
          <w:sz w:val="20"/>
          <w:szCs w:val="20"/>
        </w:rPr>
      </w:pPr>
    </w:p>
    <w:p w:rsidR="008C18CF" w:rsidRPr="001F5ACE" w:rsidRDefault="008C18CF" w:rsidP="008C18CF">
      <w:pPr>
        <w:spacing w:after="0" w:line="480" w:lineRule="auto"/>
        <w:ind w:left="851" w:hanging="851"/>
        <w:jc w:val="both"/>
        <w:rPr>
          <w:rFonts w:ascii="Arial" w:hAnsi="Arial" w:cs="Arial"/>
          <w:b/>
          <w:bCs/>
        </w:rPr>
      </w:pPr>
      <w:commentRangeStart w:id="254"/>
      <w:r w:rsidRPr="001F5ACE">
        <w:rPr>
          <w:rFonts w:ascii="Arial" w:hAnsi="Arial" w:cs="Arial"/>
          <w:b/>
          <w:bCs/>
        </w:rPr>
        <w:lastRenderedPageBreak/>
        <w:t>Table 1:</w:t>
      </w:r>
      <w:commentRangeEnd w:id="254"/>
      <w:r w:rsidR="00C05A24">
        <w:rPr>
          <w:rStyle w:val="CommentReference"/>
        </w:rPr>
        <w:commentReference w:id="254"/>
      </w:r>
      <w:r w:rsidRPr="001F5ACE">
        <w:rPr>
          <w:rFonts w:ascii="Arial" w:hAnsi="Arial" w:cs="Arial"/>
          <w:b/>
          <w:bCs/>
        </w:rPr>
        <w:t xml:space="preserve"> Effect of weed management </w:t>
      </w:r>
      <w:proofErr w:type="gramStart"/>
      <w:r w:rsidRPr="001F5ACE">
        <w:rPr>
          <w:rFonts w:ascii="Arial" w:hAnsi="Arial" w:cs="Arial"/>
          <w:b/>
          <w:bCs/>
        </w:rPr>
        <w:t>treatments</w:t>
      </w:r>
      <w:ins w:id="255" w:author="TNBI" w:date="2025-07-20T16:24:00Z">
        <w:r w:rsidR="00183462">
          <w:rPr>
            <w:rFonts w:ascii="Arial" w:hAnsi="Arial" w:cs="Arial"/>
            <w:b/>
            <w:bCs/>
          </w:rPr>
          <w:t>(</w:t>
        </w:r>
        <w:proofErr w:type="gramEnd"/>
        <w:r w:rsidR="00183462">
          <w:rPr>
            <w:rFonts w:ascii="Arial" w:hAnsi="Arial" w:cs="Arial"/>
            <w:b/>
            <w:bCs/>
          </w:rPr>
          <w:t>T)</w:t>
        </w:r>
      </w:ins>
      <w:r w:rsidRPr="001F5ACE">
        <w:rPr>
          <w:rFonts w:ascii="Arial" w:hAnsi="Arial" w:cs="Arial"/>
          <w:b/>
          <w:bCs/>
        </w:rPr>
        <w:t xml:space="preserve"> on </w:t>
      </w:r>
      <w:ins w:id="256" w:author="TNBI" w:date="2025-07-20T08:34:00Z">
        <w:r w:rsidR="00DE485E">
          <w:rPr>
            <w:rFonts w:ascii="Arial" w:hAnsi="Arial" w:cs="Arial"/>
            <w:b/>
            <w:bCs/>
          </w:rPr>
          <w:t xml:space="preserve">total </w:t>
        </w:r>
      </w:ins>
      <w:r w:rsidRPr="001F5ACE">
        <w:rPr>
          <w:rFonts w:ascii="Arial" w:hAnsi="Arial" w:cs="Arial"/>
          <w:b/>
          <w:bCs/>
        </w:rPr>
        <w:t xml:space="preserve">weed population and weed control efficiency (Pooled </w:t>
      </w:r>
      <w:ins w:id="257" w:author="TNBI" w:date="2025-07-20T08:35:00Z">
        <w:r w:rsidR="00DE485E">
          <w:rPr>
            <w:rFonts w:ascii="Arial" w:hAnsi="Arial" w:cs="Arial"/>
            <w:b/>
            <w:bCs/>
          </w:rPr>
          <w:t xml:space="preserve">data </w:t>
        </w:r>
      </w:ins>
      <w:r w:rsidRPr="001F5ACE">
        <w:rPr>
          <w:rFonts w:ascii="Arial" w:hAnsi="Arial" w:cs="Arial"/>
          <w:b/>
          <w:bCs/>
        </w:rPr>
        <w:t>of three years)</w:t>
      </w:r>
    </w:p>
    <w:tbl>
      <w:tblPr>
        <w:tblStyle w:val="TableGrid"/>
        <w:tblW w:w="5000" w:type="pct"/>
        <w:tblLayout w:type="fixed"/>
        <w:tblLook w:val="04A0"/>
      </w:tblPr>
      <w:tblGrid>
        <w:gridCol w:w="551"/>
        <w:gridCol w:w="4377"/>
        <w:gridCol w:w="992"/>
        <w:gridCol w:w="992"/>
        <w:gridCol w:w="1134"/>
        <w:gridCol w:w="1196"/>
      </w:tblGrid>
      <w:tr w:rsidR="008C18CF" w:rsidRPr="0049640E" w:rsidTr="00793E2D">
        <w:tc>
          <w:tcPr>
            <w:tcW w:w="4928" w:type="dxa"/>
            <w:gridSpan w:val="2"/>
            <w:vMerge w:val="restart"/>
          </w:tcPr>
          <w:p w:rsidR="008C18CF" w:rsidRPr="0049640E" w:rsidRDefault="008C18CF" w:rsidP="00793E2D">
            <w:pPr>
              <w:spacing w:line="480" w:lineRule="auto"/>
              <w:jc w:val="center"/>
              <w:rPr>
                <w:rFonts w:ascii="Arial" w:hAnsi="Arial" w:cs="Arial"/>
                <w:b/>
                <w:bCs/>
                <w:sz w:val="20"/>
                <w:szCs w:val="20"/>
              </w:rPr>
            </w:pPr>
            <w:commentRangeStart w:id="258"/>
            <w:r w:rsidRPr="0049640E">
              <w:rPr>
                <w:rFonts w:ascii="Arial" w:hAnsi="Arial" w:cs="Arial"/>
                <w:b/>
                <w:bCs/>
                <w:sz w:val="20"/>
                <w:szCs w:val="20"/>
              </w:rPr>
              <w:t>Treatments</w:t>
            </w:r>
            <w:commentRangeEnd w:id="258"/>
            <w:r w:rsidR="00DE485E">
              <w:rPr>
                <w:rStyle w:val="CommentReference"/>
              </w:rPr>
              <w:commentReference w:id="258"/>
            </w:r>
            <w:ins w:id="259" w:author="TNBI" w:date="2025-07-20T08:35:00Z">
              <w:r w:rsidR="001E7A5C" w:rsidRPr="001E7A5C">
                <w:rPr>
                  <w:rFonts w:ascii="Arial" w:hAnsi="Arial" w:cs="Arial"/>
                  <w:b/>
                  <w:bCs/>
                  <w:sz w:val="20"/>
                  <w:szCs w:val="20"/>
                  <w:vertAlign w:val="superscript"/>
                  <w:rPrChange w:id="260" w:author="TNBI" w:date="2025-07-20T08:35:00Z">
                    <w:rPr>
                      <w:rFonts w:ascii="Arial" w:hAnsi="Arial" w:cs="Arial"/>
                      <w:b/>
                      <w:bCs/>
                      <w:sz w:val="20"/>
                      <w:szCs w:val="20"/>
                    </w:rPr>
                  </w:rPrChange>
                </w:rPr>
                <w:t>*</w:t>
              </w:r>
            </w:ins>
          </w:p>
        </w:tc>
        <w:tc>
          <w:tcPr>
            <w:tcW w:w="3118" w:type="dxa"/>
            <w:gridSpan w:val="3"/>
          </w:tcPr>
          <w:p w:rsidR="008C18CF" w:rsidRPr="0049640E" w:rsidRDefault="008C18CF" w:rsidP="00DE485E">
            <w:pPr>
              <w:spacing w:line="480" w:lineRule="auto"/>
              <w:ind w:left="-108" w:right="-46"/>
              <w:jc w:val="center"/>
              <w:rPr>
                <w:rFonts w:ascii="Arial" w:hAnsi="Arial" w:cs="Arial"/>
                <w:b/>
                <w:bCs/>
                <w:sz w:val="20"/>
                <w:szCs w:val="20"/>
              </w:rPr>
            </w:pPr>
            <w:r w:rsidRPr="0049640E">
              <w:rPr>
                <w:rFonts w:ascii="Arial" w:hAnsi="Arial" w:cs="Arial"/>
                <w:b/>
                <w:bCs/>
                <w:sz w:val="20"/>
                <w:szCs w:val="20"/>
              </w:rPr>
              <w:t>Total weed population (</w:t>
            </w:r>
            <w:del w:id="261" w:author="TNBI" w:date="2025-07-20T08:34:00Z">
              <w:r w:rsidRPr="0049640E" w:rsidDel="00DE485E">
                <w:rPr>
                  <w:rFonts w:ascii="Arial" w:hAnsi="Arial" w:cs="Arial"/>
                  <w:b/>
                  <w:bCs/>
                  <w:sz w:val="20"/>
                  <w:szCs w:val="20"/>
                </w:rPr>
                <w:delText>n</w:delText>
              </w:r>
            </w:del>
            <w:ins w:id="262" w:author="TNBI" w:date="2025-07-20T08:34:00Z">
              <w:r w:rsidR="00DE485E">
                <w:rPr>
                  <w:rFonts w:ascii="Arial" w:hAnsi="Arial" w:cs="Arial"/>
                  <w:b/>
                  <w:bCs/>
                  <w:sz w:val="20"/>
                  <w:szCs w:val="20"/>
                </w:rPr>
                <w:t>N</w:t>
              </w:r>
            </w:ins>
            <w:r w:rsidRPr="0049640E">
              <w:rPr>
                <w:rFonts w:ascii="Arial" w:hAnsi="Arial" w:cs="Arial"/>
                <w:b/>
                <w:bCs/>
                <w:sz w:val="20"/>
                <w:szCs w:val="20"/>
              </w:rPr>
              <w:t>o</w:t>
            </w:r>
            <w:ins w:id="263" w:author="TNBI" w:date="2025-07-20T08:34:00Z">
              <w:r w:rsidR="00DE485E">
                <w:rPr>
                  <w:rFonts w:ascii="Arial" w:hAnsi="Arial" w:cs="Arial"/>
                  <w:b/>
                  <w:bCs/>
                  <w:sz w:val="20"/>
                  <w:szCs w:val="20"/>
                </w:rPr>
                <w:t>.</w:t>
              </w:r>
            </w:ins>
            <w:r w:rsidRPr="0049640E">
              <w:rPr>
                <w:rFonts w:ascii="Arial" w:hAnsi="Arial" w:cs="Arial"/>
                <w:b/>
                <w:bCs/>
                <w:sz w:val="20"/>
                <w:szCs w:val="20"/>
              </w:rPr>
              <w:t>/m</w:t>
            </w:r>
            <w:r w:rsidRPr="0049640E">
              <w:rPr>
                <w:rFonts w:ascii="Arial" w:hAnsi="Arial" w:cs="Arial"/>
                <w:b/>
                <w:bCs/>
                <w:sz w:val="20"/>
                <w:szCs w:val="20"/>
                <w:vertAlign w:val="superscript"/>
              </w:rPr>
              <w:t>2</w:t>
            </w:r>
            <w:r w:rsidRPr="0049640E">
              <w:rPr>
                <w:rFonts w:ascii="Arial" w:hAnsi="Arial" w:cs="Arial"/>
                <w:b/>
                <w:bCs/>
                <w:sz w:val="20"/>
                <w:szCs w:val="20"/>
              </w:rPr>
              <w:t xml:space="preserve">)  </w:t>
            </w:r>
          </w:p>
        </w:tc>
        <w:tc>
          <w:tcPr>
            <w:tcW w:w="1196" w:type="dxa"/>
            <w:vMerge w:val="restart"/>
          </w:tcPr>
          <w:p w:rsidR="008C18CF" w:rsidRPr="0049640E" w:rsidRDefault="008C18CF" w:rsidP="00793E2D">
            <w:pPr>
              <w:spacing w:line="480" w:lineRule="auto"/>
              <w:ind w:left="-108" w:right="-46"/>
              <w:jc w:val="center"/>
              <w:rPr>
                <w:rFonts w:ascii="Arial" w:hAnsi="Arial" w:cs="Arial"/>
                <w:b/>
                <w:bCs/>
                <w:sz w:val="20"/>
                <w:szCs w:val="20"/>
              </w:rPr>
            </w:pPr>
            <w:r w:rsidRPr="0049640E">
              <w:rPr>
                <w:rFonts w:ascii="Arial" w:hAnsi="Arial" w:cs="Arial"/>
                <w:b/>
                <w:bCs/>
                <w:sz w:val="20"/>
                <w:szCs w:val="20"/>
              </w:rPr>
              <w:t>Weed control efficiency</w:t>
            </w:r>
            <w:r w:rsidR="00322DAE">
              <w:rPr>
                <w:rFonts w:ascii="Arial" w:hAnsi="Arial" w:cs="Arial"/>
                <w:b/>
                <w:bCs/>
                <w:sz w:val="20"/>
                <w:szCs w:val="20"/>
              </w:rPr>
              <w:t xml:space="preserve"> (%)</w:t>
            </w:r>
          </w:p>
        </w:tc>
      </w:tr>
      <w:tr w:rsidR="008C18CF" w:rsidRPr="0049640E" w:rsidTr="00793E2D">
        <w:tc>
          <w:tcPr>
            <w:tcW w:w="4928" w:type="dxa"/>
            <w:gridSpan w:val="2"/>
            <w:vMerge/>
          </w:tcPr>
          <w:p w:rsidR="008C18CF" w:rsidRPr="0049640E" w:rsidRDefault="008C18CF" w:rsidP="00793E2D">
            <w:pPr>
              <w:spacing w:line="480" w:lineRule="auto"/>
              <w:jc w:val="center"/>
              <w:rPr>
                <w:rFonts w:ascii="Arial" w:hAnsi="Arial" w:cs="Arial"/>
                <w:b/>
                <w:bCs/>
                <w:sz w:val="20"/>
                <w:szCs w:val="20"/>
              </w:rPr>
            </w:pPr>
          </w:p>
        </w:tc>
        <w:tc>
          <w:tcPr>
            <w:tcW w:w="992" w:type="dxa"/>
          </w:tcPr>
          <w:p w:rsidR="008C18CF" w:rsidRPr="0049640E" w:rsidRDefault="008C18CF" w:rsidP="00793E2D">
            <w:pPr>
              <w:spacing w:line="480" w:lineRule="auto"/>
              <w:ind w:right="-106"/>
              <w:jc w:val="center"/>
              <w:rPr>
                <w:rFonts w:ascii="Arial" w:hAnsi="Arial" w:cs="Arial"/>
                <w:b/>
                <w:bCs/>
                <w:sz w:val="20"/>
                <w:szCs w:val="20"/>
              </w:rPr>
            </w:pPr>
            <w:r w:rsidRPr="0049640E">
              <w:rPr>
                <w:rFonts w:ascii="Arial" w:hAnsi="Arial" w:cs="Arial"/>
                <w:b/>
                <w:bCs/>
                <w:sz w:val="20"/>
                <w:szCs w:val="20"/>
              </w:rPr>
              <w:t>Grasses</w:t>
            </w:r>
          </w:p>
        </w:tc>
        <w:tc>
          <w:tcPr>
            <w:tcW w:w="992" w:type="dxa"/>
          </w:tcPr>
          <w:p w:rsidR="008C18CF" w:rsidRPr="0049640E" w:rsidRDefault="008C18CF" w:rsidP="00793E2D">
            <w:pPr>
              <w:spacing w:line="480" w:lineRule="auto"/>
              <w:jc w:val="center"/>
              <w:rPr>
                <w:rFonts w:ascii="Arial" w:hAnsi="Arial" w:cs="Arial"/>
                <w:b/>
                <w:bCs/>
                <w:sz w:val="20"/>
                <w:szCs w:val="20"/>
              </w:rPr>
            </w:pPr>
            <w:r w:rsidRPr="0049640E">
              <w:rPr>
                <w:rFonts w:ascii="Arial" w:hAnsi="Arial" w:cs="Arial"/>
                <w:b/>
                <w:bCs/>
                <w:sz w:val="20"/>
                <w:szCs w:val="20"/>
              </w:rPr>
              <w:t>Sedges</w:t>
            </w:r>
          </w:p>
        </w:tc>
        <w:tc>
          <w:tcPr>
            <w:tcW w:w="1134" w:type="dxa"/>
          </w:tcPr>
          <w:p w:rsidR="008C18CF" w:rsidRPr="0049640E" w:rsidRDefault="008C18CF" w:rsidP="00793E2D">
            <w:pPr>
              <w:spacing w:line="480" w:lineRule="auto"/>
              <w:ind w:left="-108" w:right="-46"/>
              <w:jc w:val="center"/>
              <w:rPr>
                <w:rFonts w:ascii="Arial" w:hAnsi="Arial" w:cs="Arial"/>
                <w:b/>
                <w:bCs/>
                <w:sz w:val="20"/>
                <w:szCs w:val="20"/>
              </w:rPr>
            </w:pPr>
            <w:commentRangeStart w:id="264"/>
            <w:r w:rsidRPr="0049640E">
              <w:rPr>
                <w:rFonts w:ascii="Arial" w:hAnsi="Arial" w:cs="Arial"/>
                <w:b/>
                <w:bCs/>
                <w:sz w:val="20"/>
                <w:szCs w:val="20"/>
              </w:rPr>
              <w:t>BLW</w:t>
            </w:r>
            <w:commentRangeEnd w:id="264"/>
            <w:r w:rsidR="00DE485E">
              <w:rPr>
                <w:rStyle w:val="CommentReference"/>
              </w:rPr>
              <w:commentReference w:id="264"/>
            </w:r>
            <w:ins w:id="265" w:author="TNBI" w:date="2025-07-20T08:38:00Z">
              <w:r w:rsidR="001E7A5C" w:rsidRPr="001E7A5C">
                <w:rPr>
                  <w:rFonts w:ascii="Arial" w:hAnsi="Arial" w:cs="Arial"/>
                  <w:b/>
                  <w:bCs/>
                  <w:sz w:val="20"/>
                  <w:szCs w:val="20"/>
                  <w:vertAlign w:val="superscript"/>
                  <w:rPrChange w:id="266" w:author="TNBI" w:date="2025-07-20T08:38:00Z">
                    <w:rPr>
                      <w:rFonts w:ascii="Arial" w:hAnsi="Arial" w:cs="Arial"/>
                      <w:b/>
                      <w:bCs/>
                      <w:sz w:val="20"/>
                      <w:szCs w:val="20"/>
                    </w:rPr>
                  </w:rPrChange>
                </w:rPr>
                <w:t>**</w:t>
              </w:r>
            </w:ins>
          </w:p>
        </w:tc>
        <w:tc>
          <w:tcPr>
            <w:tcW w:w="1196" w:type="dxa"/>
            <w:vMerge/>
          </w:tcPr>
          <w:p w:rsidR="008C18CF" w:rsidRPr="0049640E" w:rsidRDefault="008C18CF" w:rsidP="00793E2D">
            <w:pPr>
              <w:spacing w:line="480" w:lineRule="auto"/>
              <w:ind w:left="-108" w:right="-46"/>
              <w:jc w:val="center"/>
              <w:rPr>
                <w:rFonts w:ascii="Arial" w:hAnsi="Arial" w:cs="Arial"/>
                <w:b/>
                <w:bCs/>
                <w:sz w:val="20"/>
                <w:szCs w:val="20"/>
              </w:rPr>
            </w:pPr>
          </w:p>
        </w:tc>
      </w:tr>
      <w:tr w:rsidR="008C18CF" w:rsidRPr="0049640E" w:rsidTr="00793E2D">
        <w:tc>
          <w:tcPr>
            <w:tcW w:w="551" w:type="dxa"/>
          </w:tcPr>
          <w:p w:rsidR="008C18CF" w:rsidRPr="0049640E" w:rsidRDefault="008C18CF" w:rsidP="00793E2D">
            <w:pPr>
              <w:tabs>
                <w:tab w:val="left" w:pos="1126"/>
              </w:tabs>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1</w:t>
            </w:r>
          </w:p>
        </w:tc>
        <w:tc>
          <w:tcPr>
            <w:tcW w:w="4377" w:type="dxa"/>
          </w:tcPr>
          <w:p w:rsidR="008C18CF" w:rsidRPr="0049640E" w:rsidRDefault="008C18CF" w:rsidP="00793E2D">
            <w:pPr>
              <w:spacing w:line="480" w:lineRule="auto"/>
              <w:jc w:val="both"/>
              <w:rPr>
                <w:rFonts w:ascii="Arial" w:hAnsi="Arial" w:cs="Arial"/>
                <w:sz w:val="20"/>
                <w:szCs w:val="20"/>
              </w:rPr>
            </w:pPr>
            <w:del w:id="267" w:author="TNBI" w:date="2025-07-20T08:36:00Z">
              <w:r w:rsidRPr="0049640E" w:rsidDel="00DE485E">
                <w:rPr>
                  <w:rFonts w:ascii="Arial" w:hAnsi="Arial" w:cs="Arial"/>
                  <w:bCs/>
                  <w:sz w:val="20"/>
                  <w:szCs w:val="20"/>
                  <w:lang w:val="pt-BR"/>
                </w:rPr>
                <w:delText>Mulching with paddy straw @ 5 t/ha at the time of sowing</w:delText>
              </w:r>
            </w:del>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2.38</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(5.19)</w:t>
            </w:r>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2.35</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(5.04)</w:t>
            </w:r>
          </w:p>
        </w:tc>
        <w:tc>
          <w:tcPr>
            <w:tcW w:w="1134"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2.72</w:t>
            </w:r>
          </w:p>
          <w:p w:rsidR="008C18CF" w:rsidRPr="0049640E" w:rsidRDefault="008C18CF" w:rsidP="00793E2D">
            <w:pPr>
              <w:tabs>
                <w:tab w:val="center" w:pos="419"/>
              </w:tabs>
              <w:spacing w:line="480" w:lineRule="auto"/>
              <w:rPr>
                <w:rFonts w:ascii="Arial" w:hAnsi="Arial" w:cs="Arial"/>
                <w:sz w:val="20"/>
                <w:szCs w:val="20"/>
              </w:rPr>
            </w:pPr>
            <w:r w:rsidRPr="0049640E">
              <w:rPr>
                <w:rFonts w:ascii="Arial" w:hAnsi="Arial" w:cs="Arial"/>
                <w:sz w:val="20"/>
                <w:szCs w:val="20"/>
              </w:rPr>
              <w:tab/>
              <w:t>(7.22)</w:t>
            </w:r>
          </w:p>
        </w:tc>
        <w:tc>
          <w:tcPr>
            <w:tcW w:w="1196"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color w:val="000000"/>
                <w:sz w:val="20"/>
                <w:szCs w:val="20"/>
              </w:rPr>
              <w:t>41.87</w:t>
            </w:r>
          </w:p>
        </w:tc>
      </w:tr>
      <w:tr w:rsidR="008C18CF" w:rsidRPr="0049640E" w:rsidTr="00793E2D">
        <w:tc>
          <w:tcPr>
            <w:tcW w:w="551" w:type="dxa"/>
          </w:tcPr>
          <w:p w:rsidR="008C18CF" w:rsidRPr="0049640E" w:rsidRDefault="008C18CF" w:rsidP="00793E2D">
            <w:pPr>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2</w:t>
            </w:r>
          </w:p>
        </w:tc>
        <w:tc>
          <w:tcPr>
            <w:tcW w:w="4377" w:type="dxa"/>
          </w:tcPr>
          <w:p w:rsidR="008C18CF" w:rsidRPr="0049640E" w:rsidRDefault="008C18CF" w:rsidP="00793E2D">
            <w:pPr>
              <w:spacing w:line="480" w:lineRule="auto"/>
              <w:jc w:val="both"/>
              <w:rPr>
                <w:rFonts w:ascii="Arial" w:hAnsi="Arial" w:cs="Arial"/>
                <w:sz w:val="20"/>
                <w:szCs w:val="20"/>
              </w:rPr>
            </w:pPr>
            <w:del w:id="268" w:author="TNBI" w:date="2025-07-20T08:36:00Z">
              <w:r w:rsidRPr="0049640E" w:rsidDel="00DE485E">
                <w:rPr>
                  <w:rFonts w:ascii="Arial" w:hAnsi="Arial" w:cs="Arial"/>
                  <w:bCs/>
                  <w:sz w:val="20"/>
                  <w:szCs w:val="20"/>
                  <w:lang w:val="pt-BR"/>
                </w:rPr>
                <w:delText>Mulching (paddy straw @ 5 t/ha) at the time of sowing + Bispyribac sodium 10 % SC, 10 ml/10 lit water at 20 DAS</w:delText>
              </w:r>
            </w:del>
          </w:p>
        </w:tc>
        <w:tc>
          <w:tcPr>
            <w:tcW w:w="992" w:type="dxa"/>
          </w:tcPr>
          <w:p w:rsidR="008C18CF" w:rsidRPr="0049640E" w:rsidRDefault="008C18CF" w:rsidP="00793E2D">
            <w:pPr>
              <w:tabs>
                <w:tab w:val="left" w:pos="195"/>
                <w:tab w:val="left" w:pos="285"/>
                <w:tab w:val="center" w:pos="600"/>
              </w:tabs>
              <w:spacing w:line="480" w:lineRule="auto"/>
              <w:jc w:val="center"/>
              <w:rPr>
                <w:rFonts w:ascii="Arial" w:hAnsi="Arial" w:cs="Arial"/>
                <w:sz w:val="20"/>
                <w:szCs w:val="20"/>
              </w:rPr>
            </w:pPr>
            <w:r w:rsidRPr="0049640E">
              <w:rPr>
                <w:rFonts w:ascii="Arial" w:hAnsi="Arial" w:cs="Arial"/>
                <w:sz w:val="20"/>
                <w:szCs w:val="20"/>
              </w:rPr>
              <w:t>2.51</w:t>
            </w:r>
          </w:p>
          <w:p w:rsidR="008C18CF" w:rsidRPr="0049640E" w:rsidRDefault="008C18CF" w:rsidP="00793E2D">
            <w:pPr>
              <w:tabs>
                <w:tab w:val="left" w:pos="285"/>
                <w:tab w:val="left" w:pos="600"/>
              </w:tabs>
              <w:spacing w:line="480" w:lineRule="auto"/>
              <w:jc w:val="center"/>
              <w:rPr>
                <w:rFonts w:ascii="Arial" w:hAnsi="Arial" w:cs="Arial"/>
                <w:sz w:val="20"/>
                <w:szCs w:val="20"/>
              </w:rPr>
            </w:pPr>
            <w:r w:rsidRPr="0049640E">
              <w:rPr>
                <w:rFonts w:ascii="Arial" w:hAnsi="Arial" w:cs="Arial"/>
                <w:sz w:val="20"/>
                <w:szCs w:val="20"/>
              </w:rPr>
              <w:t>(5.81)</w:t>
            </w:r>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2.49</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(5.70)</w:t>
            </w:r>
          </w:p>
        </w:tc>
        <w:tc>
          <w:tcPr>
            <w:tcW w:w="1134"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2.76</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(7.41)</w:t>
            </w:r>
          </w:p>
        </w:tc>
        <w:tc>
          <w:tcPr>
            <w:tcW w:w="1196"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color w:val="000000"/>
                <w:sz w:val="20"/>
                <w:szCs w:val="20"/>
              </w:rPr>
              <w:t>34.33</w:t>
            </w:r>
          </w:p>
        </w:tc>
      </w:tr>
      <w:tr w:rsidR="008C18CF" w:rsidRPr="0049640E" w:rsidTr="00793E2D">
        <w:tc>
          <w:tcPr>
            <w:tcW w:w="551" w:type="dxa"/>
          </w:tcPr>
          <w:p w:rsidR="008C18CF" w:rsidRPr="0049640E" w:rsidRDefault="008C18CF" w:rsidP="00793E2D">
            <w:pPr>
              <w:spacing w:line="480" w:lineRule="auto"/>
              <w:ind w:right="-108"/>
              <w:rPr>
                <w:rFonts w:ascii="Arial" w:hAnsi="Arial" w:cs="Arial"/>
                <w:b/>
                <w:bCs/>
                <w:sz w:val="20"/>
                <w:szCs w:val="20"/>
              </w:rPr>
            </w:pPr>
            <w:r w:rsidRPr="0049640E">
              <w:rPr>
                <w:rFonts w:ascii="Arial" w:hAnsi="Arial" w:cs="Arial"/>
                <w:b/>
                <w:bCs/>
                <w:sz w:val="20"/>
                <w:szCs w:val="20"/>
              </w:rPr>
              <w:t>T</w:t>
            </w:r>
            <w:r w:rsidRPr="0049640E">
              <w:rPr>
                <w:rFonts w:ascii="Arial" w:hAnsi="Arial" w:cs="Arial"/>
                <w:b/>
                <w:bCs/>
                <w:sz w:val="20"/>
                <w:szCs w:val="20"/>
                <w:vertAlign w:val="subscript"/>
              </w:rPr>
              <w:t>3</w:t>
            </w:r>
          </w:p>
        </w:tc>
        <w:tc>
          <w:tcPr>
            <w:tcW w:w="4377" w:type="dxa"/>
          </w:tcPr>
          <w:p w:rsidR="008C18CF" w:rsidRPr="0049640E" w:rsidRDefault="008C18CF" w:rsidP="00793E2D">
            <w:pPr>
              <w:spacing w:line="480" w:lineRule="auto"/>
              <w:jc w:val="both"/>
              <w:rPr>
                <w:rFonts w:ascii="Arial" w:hAnsi="Arial" w:cs="Arial"/>
                <w:bCs/>
                <w:sz w:val="20"/>
                <w:szCs w:val="20"/>
                <w:lang w:val="pt-BR"/>
              </w:rPr>
            </w:pPr>
            <w:del w:id="269" w:author="TNBI" w:date="2025-07-20T08:36:00Z">
              <w:r w:rsidRPr="0049640E" w:rsidDel="00DE485E">
                <w:rPr>
                  <w:rFonts w:ascii="Arial" w:hAnsi="Arial" w:cs="Arial"/>
                  <w:bCs/>
                  <w:sz w:val="20"/>
                  <w:szCs w:val="20"/>
                  <w:lang w:val="pt-BR"/>
                </w:rPr>
                <w:delText xml:space="preserve">Mechanical weeding (thrice) using weeder </w:delText>
              </w:r>
            </w:del>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2.33</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(4.92)</w:t>
            </w:r>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2.32</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(4.90)</w:t>
            </w:r>
          </w:p>
        </w:tc>
        <w:tc>
          <w:tcPr>
            <w:tcW w:w="1134"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2.64</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(6.74)</w:t>
            </w:r>
          </w:p>
        </w:tc>
        <w:tc>
          <w:tcPr>
            <w:tcW w:w="1196"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color w:val="000000"/>
                <w:sz w:val="20"/>
                <w:szCs w:val="20"/>
              </w:rPr>
              <w:t>43.97</w:t>
            </w:r>
          </w:p>
        </w:tc>
      </w:tr>
      <w:tr w:rsidR="008C18CF" w:rsidRPr="0049640E" w:rsidTr="00793E2D">
        <w:tc>
          <w:tcPr>
            <w:tcW w:w="551" w:type="dxa"/>
          </w:tcPr>
          <w:p w:rsidR="008C18CF" w:rsidRPr="0049640E" w:rsidRDefault="008C18CF" w:rsidP="00793E2D">
            <w:pPr>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4</w:t>
            </w:r>
          </w:p>
        </w:tc>
        <w:tc>
          <w:tcPr>
            <w:tcW w:w="4377" w:type="dxa"/>
          </w:tcPr>
          <w:p w:rsidR="008C18CF" w:rsidRPr="0049640E" w:rsidRDefault="008C18CF" w:rsidP="00793E2D">
            <w:pPr>
              <w:tabs>
                <w:tab w:val="left" w:pos="0"/>
              </w:tabs>
              <w:spacing w:line="480" w:lineRule="auto"/>
              <w:jc w:val="both"/>
              <w:rPr>
                <w:rFonts w:ascii="Arial" w:hAnsi="Arial" w:cs="Arial"/>
                <w:bCs/>
                <w:sz w:val="20"/>
                <w:szCs w:val="20"/>
                <w:lang w:val="pt-BR"/>
              </w:rPr>
            </w:pPr>
            <w:del w:id="270" w:author="TNBI" w:date="2025-07-20T08:36:00Z">
              <w:r w:rsidRPr="0049640E" w:rsidDel="00DE485E">
                <w:rPr>
                  <w:rFonts w:ascii="Arial" w:hAnsi="Arial" w:cs="Arial"/>
                  <w:bCs/>
                  <w:sz w:val="20"/>
                  <w:szCs w:val="20"/>
                  <w:lang w:val="pt-BR"/>
                </w:rPr>
                <w:delText>Chemical weed control  (Pre-pedimethalin @ 1.5 kg a.i./ha at 2-3 DAS and post- bispyribac sodium 10 % SC,  at 20 DAS)</w:delText>
              </w:r>
            </w:del>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2.48</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(5.67)</w:t>
            </w:r>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2.48</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(5.63)</w:t>
            </w:r>
          </w:p>
        </w:tc>
        <w:tc>
          <w:tcPr>
            <w:tcW w:w="1134"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2.75</w:t>
            </w:r>
          </w:p>
          <w:p w:rsidR="008C18CF" w:rsidRPr="0049640E" w:rsidRDefault="008C18CF" w:rsidP="00793E2D">
            <w:pPr>
              <w:tabs>
                <w:tab w:val="center" w:pos="419"/>
              </w:tabs>
              <w:spacing w:line="480" w:lineRule="auto"/>
              <w:rPr>
                <w:rFonts w:ascii="Arial" w:hAnsi="Arial" w:cs="Arial"/>
                <w:sz w:val="20"/>
                <w:szCs w:val="20"/>
              </w:rPr>
            </w:pPr>
            <w:r w:rsidRPr="0049640E">
              <w:rPr>
                <w:rFonts w:ascii="Arial" w:hAnsi="Arial" w:cs="Arial"/>
                <w:sz w:val="20"/>
                <w:szCs w:val="20"/>
              </w:rPr>
              <w:tab/>
              <w:t>(7.37)</w:t>
            </w:r>
          </w:p>
        </w:tc>
        <w:tc>
          <w:tcPr>
            <w:tcW w:w="1196"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color w:val="000000"/>
                <w:sz w:val="20"/>
                <w:szCs w:val="20"/>
              </w:rPr>
              <w:t>37.11</w:t>
            </w:r>
          </w:p>
        </w:tc>
      </w:tr>
      <w:tr w:rsidR="008C18CF" w:rsidRPr="0049640E" w:rsidTr="00793E2D">
        <w:tc>
          <w:tcPr>
            <w:tcW w:w="551" w:type="dxa"/>
          </w:tcPr>
          <w:p w:rsidR="008C18CF" w:rsidRPr="0049640E" w:rsidRDefault="008C18CF" w:rsidP="00793E2D">
            <w:pPr>
              <w:tabs>
                <w:tab w:val="left" w:pos="709"/>
              </w:tabs>
              <w:spacing w:line="480" w:lineRule="auto"/>
              <w:ind w:right="-108"/>
              <w:rPr>
                <w:rFonts w:ascii="Arial" w:hAnsi="Arial" w:cs="Arial"/>
                <w:b/>
                <w:bCs/>
                <w:sz w:val="20"/>
                <w:szCs w:val="20"/>
              </w:rPr>
            </w:pPr>
            <w:r w:rsidRPr="0049640E">
              <w:rPr>
                <w:rFonts w:ascii="Arial" w:hAnsi="Arial" w:cs="Arial"/>
                <w:b/>
                <w:bCs/>
                <w:sz w:val="20"/>
                <w:szCs w:val="20"/>
              </w:rPr>
              <w:t>T</w:t>
            </w:r>
            <w:r w:rsidRPr="0049640E">
              <w:rPr>
                <w:rFonts w:ascii="Arial" w:hAnsi="Arial" w:cs="Arial"/>
                <w:b/>
                <w:bCs/>
                <w:sz w:val="20"/>
                <w:szCs w:val="20"/>
                <w:vertAlign w:val="subscript"/>
              </w:rPr>
              <w:t>5</w:t>
            </w:r>
          </w:p>
        </w:tc>
        <w:tc>
          <w:tcPr>
            <w:tcW w:w="4377" w:type="dxa"/>
          </w:tcPr>
          <w:p w:rsidR="008C18CF" w:rsidRPr="0049640E" w:rsidRDefault="008C18CF" w:rsidP="00793E2D">
            <w:pPr>
              <w:tabs>
                <w:tab w:val="left" w:pos="0"/>
              </w:tabs>
              <w:spacing w:line="480" w:lineRule="auto"/>
              <w:jc w:val="both"/>
              <w:rPr>
                <w:rFonts w:ascii="Arial" w:hAnsi="Arial" w:cs="Arial"/>
                <w:bCs/>
                <w:sz w:val="20"/>
                <w:szCs w:val="20"/>
                <w:lang w:val="pt-BR"/>
              </w:rPr>
            </w:pPr>
            <w:del w:id="271" w:author="TNBI" w:date="2025-07-20T08:36:00Z">
              <w:r w:rsidRPr="0049640E" w:rsidDel="00DE485E">
                <w:rPr>
                  <w:rFonts w:ascii="Arial" w:hAnsi="Arial" w:cs="Arial"/>
                  <w:bCs/>
                  <w:sz w:val="20"/>
                  <w:szCs w:val="20"/>
                  <w:lang w:val="pt-BR"/>
                </w:rPr>
                <w:delText>Mechanical weeding + Bispyribac sodium 10 % SC, 10 ml/10 lit water at 20 DAS</w:delText>
              </w:r>
            </w:del>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2.51</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 xml:space="preserve"> (5.78)</w:t>
            </w:r>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2.44</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(5.45)</w:t>
            </w:r>
          </w:p>
        </w:tc>
        <w:tc>
          <w:tcPr>
            <w:tcW w:w="1134"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2.75</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(7.37)</w:t>
            </w:r>
          </w:p>
        </w:tc>
        <w:tc>
          <w:tcPr>
            <w:tcW w:w="1196"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color w:val="000000"/>
                <w:sz w:val="20"/>
                <w:szCs w:val="20"/>
              </w:rPr>
              <w:t>36.20</w:t>
            </w:r>
          </w:p>
        </w:tc>
      </w:tr>
      <w:tr w:rsidR="008C18CF" w:rsidRPr="0049640E" w:rsidTr="00793E2D">
        <w:tc>
          <w:tcPr>
            <w:tcW w:w="551" w:type="dxa"/>
          </w:tcPr>
          <w:p w:rsidR="008C18CF" w:rsidRPr="0049640E" w:rsidRDefault="008C18CF" w:rsidP="00793E2D">
            <w:pPr>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6</w:t>
            </w:r>
          </w:p>
        </w:tc>
        <w:tc>
          <w:tcPr>
            <w:tcW w:w="4377" w:type="dxa"/>
          </w:tcPr>
          <w:p w:rsidR="008C18CF" w:rsidRPr="0049640E" w:rsidRDefault="008C18CF" w:rsidP="00793E2D">
            <w:pPr>
              <w:tabs>
                <w:tab w:val="left" w:pos="0"/>
              </w:tabs>
              <w:spacing w:line="480" w:lineRule="auto"/>
              <w:ind w:right="-27"/>
              <w:jc w:val="both"/>
              <w:rPr>
                <w:rFonts w:ascii="Arial" w:hAnsi="Arial" w:cs="Arial"/>
                <w:bCs/>
                <w:sz w:val="20"/>
                <w:szCs w:val="20"/>
                <w:lang w:val="pt-BR"/>
              </w:rPr>
            </w:pPr>
            <w:del w:id="272" w:author="TNBI" w:date="2025-07-20T08:36:00Z">
              <w:r w:rsidRPr="0049640E" w:rsidDel="00DE485E">
                <w:rPr>
                  <w:rFonts w:ascii="Arial" w:hAnsi="Arial" w:cs="Arial"/>
                  <w:bCs/>
                  <w:sz w:val="20"/>
                  <w:szCs w:val="20"/>
                  <w:lang w:val="pt-BR"/>
                </w:rPr>
                <w:delText>Pre emergence herbicide (pendimethalin @ 1.5 kg a.i./ha) + one mechanical weeding at maximum tillering stage of crop</w:delText>
              </w:r>
            </w:del>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2.50</w:t>
            </w:r>
          </w:p>
          <w:p w:rsidR="008C18CF" w:rsidRPr="0049640E" w:rsidRDefault="008C18CF" w:rsidP="00793E2D">
            <w:pPr>
              <w:tabs>
                <w:tab w:val="left" w:pos="255"/>
                <w:tab w:val="center" w:pos="600"/>
              </w:tabs>
              <w:spacing w:line="480" w:lineRule="auto"/>
              <w:jc w:val="center"/>
              <w:rPr>
                <w:rFonts w:ascii="Arial" w:hAnsi="Arial" w:cs="Arial"/>
                <w:sz w:val="20"/>
                <w:szCs w:val="20"/>
              </w:rPr>
            </w:pPr>
            <w:r w:rsidRPr="0049640E">
              <w:rPr>
                <w:rFonts w:ascii="Arial" w:hAnsi="Arial" w:cs="Arial"/>
                <w:sz w:val="20"/>
                <w:szCs w:val="20"/>
              </w:rPr>
              <w:t>(5.74)</w:t>
            </w:r>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2.51</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(5.78)</w:t>
            </w:r>
          </w:p>
        </w:tc>
        <w:tc>
          <w:tcPr>
            <w:tcW w:w="1134"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2.68</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(7.00)</w:t>
            </w:r>
          </w:p>
        </w:tc>
        <w:tc>
          <w:tcPr>
            <w:tcW w:w="1196"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color w:val="000000"/>
                <w:sz w:val="20"/>
                <w:szCs w:val="20"/>
              </w:rPr>
              <w:t>32.42</w:t>
            </w:r>
          </w:p>
        </w:tc>
      </w:tr>
      <w:tr w:rsidR="008C18CF" w:rsidRPr="0049640E" w:rsidTr="00793E2D">
        <w:tc>
          <w:tcPr>
            <w:tcW w:w="551" w:type="dxa"/>
          </w:tcPr>
          <w:p w:rsidR="008C18CF" w:rsidRPr="0049640E" w:rsidRDefault="008C18CF" w:rsidP="00793E2D">
            <w:pPr>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7</w:t>
            </w:r>
          </w:p>
        </w:tc>
        <w:tc>
          <w:tcPr>
            <w:tcW w:w="4377" w:type="dxa"/>
          </w:tcPr>
          <w:p w:rsidR="008C18CF" w:rsidRPr="0049640E" w:rsidRDefault="008C18CF" w:rsidP="00793E2D">
            <w:pPr>
              <w:spacing w:line="480" w:lineRule="auto"/>
              <w:jc w:val="both"/>
              <w:rPr>
                <w:rFonts w:ascii="Arial" w:hAnsi="Arial" w:cs="Arial"/>
                <w:bCs/>
                <w:sz w:val="20"/>
                <w:szCs w:val="20"/>
                <w:lang w:val="pt-BR"/>
              </w:rPr>
            </w:pPr>
            <w:del w:id="273" w:author="TNBI" w:date="2025-07-20T08:36:00Z">
              <w:r w:rsidRPr="0049640E" w:rsidDel="00DE485E">
                <w:rPr>
                  <w:rFonts w:ascii="Arial" w:hAnsi="Arial" w:cs="Arial"/>
                  <w:bCs/>
                  <w:sz w:val="20"/>
                  <w:szCs w:val="20"/>
                  <w:lang w:val="pt-BR"/>
                </w:rPr>
                <w:delText>Intercropping in rice with sesbania (incorporation after 1 to 1.5 month of sowing)</w:delText>
              </w:r>
            </w:del>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2.46</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(5.55)</w:t>
            </w:r>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2.37</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(5.11)</w:t>
            </w:r>
          </w:p>
        </w:tc>
        <w:tc>
          <w:tcPr>
            <w:tcW w:w="1134"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2.66</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(6.85)</w:t>
            </w:r>
          </w:p>
        </w:tc>
        <w:tc>
          <w:tcPr>
            <w:tcW w:w="1196"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color w:val="000000"/>
                <w:sz w:val="20"/>
                <w:szCs w:val="20"/>
              </w:rPr>
              <w:t>36.90</w:t>
            </w:r>
          </w:p>
        </w:tc>
      </w:tr>
      <w:tr w:rsidR="008C18CF" w:rsidRPr="0049640E" w:rsidTr="00793E2D">
        <w:tc>
          <w:tcPr>
            <w:tcW w:w="551" w:type="dxa"/>
          </w:tcPr>
          <w:p w:rsidR="008C18CF" w:rsidRPr="0049640E" w:rsidRDefault="008C18CF" w:rsidP="00793E2D">
            <w:pPr>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8</w:t>
            </w:r>
          </w:p>
        </w:tc>
        <w:tc>
          <w:tcPr>
            <w:tcW w:w="4377" w:type="dxa"/>
          </w:tcPr>
          <w:p w:rsidR="008C18CF" w:rsidRPr="0049640E" w:rsidRDefault="008C18CF" w:rsidP="00793E2D">
            <w:pPr>
              <w:spacing w:line="480" w:lineRule="auto"/>
              <w:jc w:val="both"/>
              <w:rPr>
                <w:rFonts w:ascii="Arial" w:hAnsi="Arial" w:cs="Arial"/>
                <w:sz w:val="20"/>
                <w:szCs w:val="20"/>
              </w:rPr>
            </w:pPr>
            <w:del w:id="274" w:author="TNBI" w:date="2025-07-20T08:36:00Z">
              <w:r w:rsidRPr="0049640E" w:rsidDel="00DE485E">
                <w:rPr>
                  <w:rFonts w:ascii="Arial" w:hAnsi="Arial" w:cs="Arial"/>
                  <w:bCs/>
                  <w:sz w:val="20"/>
                  <w:szCs w:val="20"/>
                  <w:lang w:val="pt-BR"/>
                </w:rPr>
                <w:delText xml:space="preserve">Raised bed system of cultivation </w:delText>
              </w:r>
              <w:r w:rsidRPr="0049640E" w:rsidDel="00DE485E">
                <w:rPr>
                  <w:rFonts w:ascii="Arial" w:eastAsia="Times New Roman" w:hAnsi="Arial" w:cs="Arial"/>
                  <w:bCs/>
                  <w:sz w:val="20"/>
                  <w:szCs w:val="20"/>
                  <w:lang w:val="pt-BR"/>
                </w:rPr>
                <w:delText>with  application of</w:delText>
              </w:r>
              <w:r w:rsidRPr="0049640E" w:rsidDel="00DE485E">
                <w:rPr>
                  <w:rFonts w:ascii="Arial" w:eastAsia="Times New Roman" w:hAnsi="Arial" w:cs="Arial"/>
                  <w:sz w:val="20"/>
                  <w:szCs w:val="20"/>
                  <w:lang w:eastAsia="en-IN"/>
                </w:rPr>
                <w:delText xml:space="preserve">  bispyribac-sodium @200-250 ml/ha at 2-3 leaf stage of weeds at 20-25 DAS</w:delText>
              </w:r>
            </w:del>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2.44</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(5.45)</w:t>
            </w:r>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2.37</w:t>
            </w:r>
          </w:p>
          <w:p w:rsidR="008C18CF" w:rsidRPr="0049640E" w:rsidRDefault="008C18CF" w:rsidP="00793E2D">
            <w:pPr>
              <w:tabs>
                <w:tab w:val="center" w:pos="459"/>
              </w:tabs>
              <w:spacing w:line="480" w:lineRule="auto"/>
              <w:rPr>
                <w:rFonts w:ascii="Arial" w:hAnsi="Arial" w:cs="Arial"/>
                <w:sz w:val="20"/>
                <w:szCs w:val="20"/>
              </w:rPr>
            </w:pPr>
            <w:r w:rsidRPr="0049640E">
              <w:rPr>
                <w:rFonts w:ascii="Arial" w:hAnsi="Arial" w:cs="Arial"/>
                <w:sz w:val="20"/>
                <w:szCs w:val="20"/>
              </w:rPr>
              <w:tab/>
              <w:t>(5.11)</w:t>
            </w:r>
          </w:p>
        </w:tc>
        <w:tc>
          <w:tcPr>
            <w:tcW w:w="1134"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2.73</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(7.26)</w:t>
            </w:r>
          </w:p>
        </w:tc>
        <w:tc>
          <w:tcPr>
            <w:tcW w:w="1196"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color w:val="000000"/>
                <w:sz w:val="20"/>
                <w:szCs w:val="20"/>
              </w:rPr>
              <w:t>33.14</w:t>
            </w:r>
          </w:p>
        </w:tc>
      </w:tr>
      <w:tr w:rsidR="008C18CF" w:rsidRPr="0049640E" w:rsidTr="00793E2D">
        <w:tc>
          <w:tcPr>
            <w:tcW w:w="551" w:type="dxa"/>
          </w:tcPr>
          <w:p w:rsidR="008C18CF" w:rsidRPr="0049640E" w:rsidRDefault="008C18CF" w:rsidP="00793E2D">
            <w:pPr>
              <w:spacing w:line="480" w:lineRule="auto"/>
              <w:ind w:right="-108"/>
              <w:rPr>
                <w:rFonts w:ascii="Arial" w:hAnsi="Arial" w:cs="Arial"/>
                <w:b/>
                <w:bCs/>
                <w:sz w:val="20"/>
                <w:szCs w:val="20"/>
              </w:rPr>
            </w:pPr>
            <w:r w:rsidRPr="0049640E">
              <w:rPr>
                <w:rFonts w:ascii="Arial" w:hAnsi="Arial" w:cs="Arial"/>
                <w:b/>
                <w:bCs/>
                <w:sz w:val="20"/>
                <w:szCs w:val="20"/>
              </w:rPr>
              <w:t>T</w:t>
            </w:r>
            <w:r w:rsidRPr="0049640E">
              <w:rPr>
                <w:rFonts w:ascii="Arial" w:hAnsi="Arial" w:cs="Arial"/>
                <w:b/>
                <w:bCs/>
                <w:sz w:val="20"/>
                <w:szCs w:val="20"/>
                <w:vertAlign w:val="subscript"/>
              </w:rPr>
              <w:t>9</w:t>
            </w:r>
          </w:p>
        </w:tc>
        <w:tc>
          <w:tcPr>
            <w:tcW w:w="4377" w:type="dxa"/>
          </w:tcPr>
          <w:p w:rsidR="008C18CF" w:rsidRPr="0049640E" w:rsidRDefault="008C18CF" w:rsidP="00793E2D">
            <w:pPr>
              <w:tabs>
                <w:tab w:val="left" w:pos="380"/>
              </w:tabs>
              <w:spacing w:line="480" w:lineRule="auto"/>
              <w:ind w:left="-108" w:right="522"/>
              <w:jc w:val="both"/>
              <w:rPr>
                <w:rFonts w:ascii="Arial" w:hAnsi="Arial" w:cs="Arial"/>
                <w:bCs/>
                <w:sz w:val="20"/>
                <w:szCs w:val="20"/>
                <w:lang w:val="pt-BR"/>
              </w:rPr>
            </w:pPr>
            <w:del w:id="275" w:author="TNBI" w:date="2025-07-20T08:36:00Z">
              <w:r w:rsidRPr="0049640E" w:rsidDel="00DE485E">
                <w:rPr>
                  <w:rFonts w:ascii="Arial" w:hAnsi="Arial" w:cs="Arial"/>
                  <w:bCs/>
                  <w:sz w:val="20"/>
                  <w:szCs w:val="20"/>
                  <w:lang w:val="pt-BR"/>
                </w:rPr>
                <w:delText xml:space="preserve">  Weed free</w:delText>
              </w:r>
            </w:del>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1.98</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(3.41)</w:t>
            </w:r>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2.00</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(3.48)</w:t>
            </w:r>
          </w:p>
        </w:tc>
        <w:tc>
          <w:tcPr>
            <w:tcW w:w="1134"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1.94</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(3.56)</w:t>
            </w:r>
          </w:p>
        </w:tc>
        <w:tc>
          <w:tcPr>
            <w:tcW w:w="1196"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color w:val="000000"/>
                <w:sz w:val="20"/>
                <w:szCs w:val="20"/>
              </w:rPr>
              <w:t>61.49</w:t>
            </w:r>
          </w:p>
        </w:tc>
      </w:tr>
      <w:tr w:rsidR="008C18CF" w:rsidRPr="0049640E" w:rsidTr="00793E2D">
        <w:tc>
          <w:tcPr>
            <w:tcW w:w="551" w:type="dxa"/>
          </w:tcPr>
          <w:p w:rsidR="008C18CF" w:rsidRPr="0049640E" w:rsidRDefault="008C18CF" w:rsidP="00793E2D">
            <w:pPr>
              <w:spacing w:line="480" w:lineRule="auto"/>
              <w:ind w:right="-108"/>
              <w:rPr>
                <w:rFonts w:ascii="Arial" w:hAnsi="Arial" w:cs="Arial"/>
                <w:b/>
                <w:bCs/>
                <w:sz w:val="20"/>
                <w:szCs w:val="20"/>
              </w:rPr>
            </w:pPr>
            <w:r w:rsidRPr="0049640E">
              <w:rPr>
                <w:rFonts w:ascii="Arial" w:hAnsi="Arial" w:cs="Arial"/>
                <w:b/>
                <w:bCs/>
                <w:sz w:val="20"/>
                <w:szCs w:val="20"/>
              </w:rPr>
              <w:t>T</w:t>
            </w:r>
            <w:r w:rsidRPr="0049640E">
              <w:rPr>
                <w:rFonts w:ascii="Arial" w:hAnsi="Arial" w:cs="Arial"/>
                <w:b/>
                <w:bCs/>
                <w:sz w:val="20"/>
                <w:szCs w:val="20"/>
                <w:vertAlign w:val="subscript"/>
              </w:rPr>
              <w:t>10</w:t>
            </w:r>
          </w:p>
        </w:tc>
        <w:tc>
          <w:tcPr>
            <w:tcW w:w="4377" w:type="dxa"/>
          </w:tcPr>
          <w:p w:rsidR="008C18CF" w:rsidRPr="0049640E" w:rsidRDefault="008C18CF" w:rsidP="00793E2D">
            <w:pPr>
              <w:spacing w:line="480" w:lineRule="auto"/>
              <w:jc w:val="both"/>
              <w:rPr>
                <w:rFonts w:ascii="Arial" w:hAnsi="Arial" w:cs="Arial"/>
                <w:sz w:val="20"/>
                <w:szCs w:val="20"/>
              </w:rPr>
            </w:pPr>
            <w:del w:id="276" w:author="TNBI" w:date="2025-07-20T08:36:00Z">
              <w:r w:rsidRPr="0049640E" w:rsidDel="00DE485E">
                <w:rPr>
                  <w:rFonts w:ascii="Arial" w:hAnsi="Arial" w:cs="Arial"/>
                  <w:sz w:val="20"/>
                  <w:szCs w:val="20"/>
                </w:rPr>
                <w:delText>Weedy check</w:delText>
              </w:r>
            </w:del>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3.18</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lastRenderedPageBreak/>
              <w:t>(9.63)</w:t>
            </w:r>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lastRenderedPageBreak/>
              <w:t>3.08</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lastRenderedPageBreak/>
              <w:t>(8.96)</w:t>
            </w:r>
          </w:p>
        </w:tc>
        <w:tc>
          <w:tcPr>
            <w:tcW w:w="1134"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lastRenderedPageBreak/>
              <w:t>3.62</w:t>
            </w:r>
          </w:p>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lastRenderedPageBreak/>
              <w:t>(12.89)</w:t>
            </w:r>
          </w:p>
        </w:tc>
        <w:tc>
          <w:tcPr>
            <w:tcW w:w="1196"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color w:val="000000"/>
                <w:sz w:val="20"/>
                <w:szCs w:val="20"/>
              </w:rPr>
              <w:lastRenderedPageBreak/>
              <w:t>-</w:t>
            </w:r>
          </w:p>
        </w:tc>
      </w:tr>
      <w:tr w:rsidR="008C18CF" w:rsidRPr="0049640E" w:rsidTr="00793E2D">
        <w:tc>
          <w:tcPr>
            <w:tcW w:w="4928" w:type="dxa"/>
            <w:gridSpan w:val="2"/>
          </w:tcPr>
          <w:p w:rsidR="008C18CF" w:rsidRPr="0049640E" w:rsidRDefault="008C18CF" w:rsidP="00793E2D">
            <w:pPr>
              <w:spacing w:line="480" w:lineRule="auto"/>
              <w:rPr>
                <w:rFonts w:ascii="Arial" w:hAnsi="Arial" w:cs="Arial"/>
                <w:sz w:val="20"/>
                <w:szCs w:val="20"/>
              </w:rPr>
            </w:pPr>
            <w:r w:rsidRPr="0049640E">
              <w:rPr>
                <w:rFonts w:ascii="Arial" w:hAnsi="Arial" w:cs="Arial"/>
                <w:sz w:val="20"/>
                <w:szCs w:val="20"/>
              </w:rPr>
              <w:lastRenderedPageBreak/>
              <w:t>SEm ±</w:t>
            </w:r>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0.04</w:t>
            </w:r>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0.05</w:t>
            </w:r>
          </w:p>
        </w:tc>
        <w:tc>
          <w:tcPr>
            <w:tcW w:w="1134"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0.04</w:t>
            </w:r>
          </w:p>
        </w:tc>
        <w:tc>
          <w:tcPr>
            <w:tcW w:w="1196"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w:t>
            </w:r>
          </w:p>
        </w:tc>
      </w:tr>
      <w:tr w:rsidR="008C18CF" w:rsidRPr="0049640E" w:rsidTr="00793E2D">
        <w:tc>
          <w:tcPr>
            <w:tcW w:w="4928" w:type="dxa"/>
            <w:gridSpan w:val="2"/>
          </w:tcPr>
          <w:p w:rsidR="008C18CF" w:rsidRPr="0049640E" w:rsidRDefault="008C18CF" w:rsidP="00793E2D">
            <w:pPr>
              <w:spacing w:line="480" w:lineRule="auto"/>
              <w:rPr>
                <w:rFonts w:ascii="Arial" w:hAnsi="Arial" w:cs="Arial"/>
                <w:sz w:val="20"/>
                <w:szCs w:val="20"/>
              </w:rPr>
            </w:pPr>
            <w:r w:rsidRPr="0049640E">
              <w:rPr>
                <w:rFonts w:ascii="Arial" w:hAnsi="Arial" w:cs="Arial"/>
                <w:sz w:val="20"/>
                <w:szCs w:val="20"/>
              </w:rPr>
              <w:t>CD (p=0.05)</w:t>
            </w:r>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0.11</w:t>
            </w:r>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0.13</w:t>
            </w:r>
          </w:p>
        </w:tc>
        <w:tc>
          <w:tcPr>
            <w:tcW w:w="1134"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0.13</w:t>
            </w:r>
          </w:p>
        </w:tc>
        <w:tc>
          <w:tcPr>
            <w:tcW w:w="1196"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w:t>
            </w:r>
          </w:p>
        </w:tc>
      </w:tr>
      <w:tr w:rsidR="008C18CF" w:rsidRPr="0049640E" w:rsidTr="00793E2D">
        <w:tc>
          <w:tcPr>
            <w:tcW w:w="4928" w:type="dxa"/>
            <w:gridSpan w:val="2"/>
          </w:tcPr>
          <w:p w:rsidR="008C18CF" w:rsidRPr="0049640E" w:rsidRDefault="008C18CF" w:rsidP="00793E2D">
            <w:pPr>
              <w:spacing w:line="480" w:lineRule="auto"/>
              <w:rPr>
                <w:rFonts w:ascii="Arial" w:hAnsi="Arial" w:cs="Arial"/>
                <w:sz w:val="20"/>
                <w:szCs w:val="20"/>
              </w:rPr>
            </w:pPr>
            <w:r w:rsidRPr="0049640E">
              <w:rPr>
                <w:rFonts w:ascii="Arial" w:hAnsi="Arial" w:cs="Arial"/>
                <w:sz w:val="20"/>
                <w:szCs w:val="20"/>
              </w:rPr>
              <w:t>CV %</w:t>
            </w:r>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4.88</w:t>
            </w:r>
          </w:p>
        </w:tc>
        <w:tc>
          <w:tcPr>
            <w:tcW w:w="992"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5.32</w:t>
            </w:r>
          </w:p>
        </w:tc>
        <w:tc>
          <w:tcPr>
            <w:tcW w:w="1134"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5.04</w:t>
            </w:r>
          </w:p>
        </w:tc>
        <w:tc>
          <w:tcPr>
            <w:tcW w:w="1196" w:type="dxa"/>
          </w:tcPr>
          <w:p w:rsidR="008C18CF" w:rsidRPr="0049640E" w:rsidRDefault="008C18CF" w:rsidP="00793E2D">
            <w:pPr>
              <w:spacing w:line="480" w:lineRule="auto"/>
              <w:jc w:val="center"/>
              <w:rPr>
                <w:rFonts w:ascii="Arial" w:hAnsi="Arial" w:cs="Arial"/>
                <w:sz w:val="20"/>
                <w:szCs w:val="20"/>
              </w:rPr>
            </w:pPr>
            <w:r w:rsidRPr="0049640E">
              <w:rPr>
                <w:rFonts w:ascii="Arial" w:hAnsi="Arial" w:cs="Arial"/>
                <w:sz w:val="20"/>
                <w:szCs w:val="20"/>
              </w:rPr>
              <w:t>-</w:t>
            </w:r>
          </w:p>
        </w:tc>
      </w:tr>
    </w:tbl>
    <w:p w:rsidR="00F57E88" w:rsidRDefault="001E7A5C">
      <w:pPr>
        <w:spacing w:after="0" w:line="480" w:lineRule="auto"/>
        <w:ind w:left="360"/>
        <w:jc w:val="both"/>
        <w:rPr>
          <w:ins w:id="277" w:author="TNBI" w:date="2025-07-20T08:38:00Z"/>
          <w:rFonts w:ascii="Arial" w:hAnsi="Arial" w:cs="Arial"/>
          <w:bCs/>
          <w:iCs/>
          <w:sz w:val="20"/>
          <w:szCs w:val="20"/>
        </w:rPr>
        <w:pPrChange w:id="278" w:author="TNBI" w:date="2025-07-20T08:35:00Z">
          <w:pPr>
            <w:spacing w:after="0" w:line="480" w:lineRule="auto"/>
            <w:jc w:val="both"/>
          </w:pPr>
        </w:pPrChange>
      </w:pPr>
      <w:ins w:id="279" w:author="TNBI" w:date="2025-07-20T08:35:00Z">
        <w:r w:rsidRPr="001E7A5C">
          <w:rPr>
            <w:rFonts w:ascii="Arial" w:hAnsi="Arial" w:cs="Arial"/>
            <w:bCs/>
            <w:iCs/>
            <w:sz w:val="20"/>
            <w:szCs w:val="20"/>
            <w:vertAlign w:val="superscript"/>
            <w:rPrChange w:id="280" w:author="TNBI" w:date="2025-07-20T08:36:00Z">
              <w:rPr>
                <w:rFonts w:ascii="Arial" w:hAnsi="Arial" w:cs="Arial"/>
                <w:b/>
                <w:bCs/>
                <w:i/>
                <w:iCs/>
                <w:sz w:val="20"/>
                <w:szCs w:val="20"/>
              </w:rPr>
            </w:rPrChange>
          </w:rPr>
          <w:t>*</w:t>
        </w:r>
        <w:r w:rsidRPr="001E7A5C">
          <w:rPr>
            <w:rFonts w:ascii="Arial" w:hAnsi="Arial" w:cs="Arial"/>
            <w:bCs/>
            <w:iCs/>
            <w:sz w:val="20"/>
            <w:szCs w:val="20"/>
            <w:rPrChange w:id="281" w:author="TNBI" w:date="2025-07-20T08:36:00Z">
              <w:rPr/>
            </w:rPrChange>
          </w:rPr>
          <w:t>as per methods</w:t>
        </w:r>
      </w:ins>
    </w:p>
    <w:p w:rsidR="00F57E88" w:rsidRDefault="001E7A5C">
      <w:pPr>
        <w:spacing w:after="0" w:line="480" w:lineRule="auto"/>
        <w:ind w:left="360"/>
        <w:jc w:val="both"/>
        <w:rPr>
          <w:rFonts w:ascii="Arial" w:hAnsi="Arial" w:cs="Arial"/>
          <w:bCs/>
          <w:iCs/>
          <w:sz w:val="20"/>
          <w:szCs w:val="20"/>
          <w:rPrChange w:id="282" w:author="TNBI" w:date="2025-07-20T08:36:00Z">
            <w:rPr/>
          </w:rPrChange>
        </w:rPr>
        <w:pPrChange w:id="283" w:author="TNBI" w:date="2025-07-20T08:35:00Z">
          <w:pPr>
            <w:spacing w:after="0" w:line="480" w:lineRule="auto"/>
            <w:jc w:val="both"/>
          </w:pPr>
        </w:pPrChange>
      </w:pPr>
      <w:ins w:id="284" w:author="TNBI" w:date="2025-07-20T08:38:00Z">
        <w:r w:rsidRPr="001E7A5C">
          <w:rPr>
            <w:rFonts w:ascii="Arial" w:hAnsi="Arial" w:cs="Arial"/>
            <w:bCs/>
            <w:iCs/>
            <w:sz w:val="20"/>
            <w:szCs w:val="20"/>
            <w:vertAlign w:val="superscript"/>
            <w:rPrChange w:id="285" w:author="TNBI" w:date="2025-07-20T08:39:00Z">
              <w:rPr>
                <w:rFonts w:ascii="Arial" w:hAnsi="Arial" w:cs="Arial"/>
                <w:bCs/>
                <w:iCs/>
                <w:sz w:val="20"/>
                <w:szCs w:val="20"/>
              </w:rPr>
            </w:rPrChange>
          </w:rPr>
          <w:t>**</w:t>
        </w:r>
      </w:ins>
      <w:ins w:id="286" w:author="TNBI" w:date="2025-07-20T08:39:00Z">
        <w:r w:rsidR="00DE485E">
          <w:rPr>
            <w:rFonts w:ascii="Arial" w:hAnsi="Arial" w:cs="Arial"/>
            <w:bCs/>
            <w:iCs/>
            <w:sz w:val="20"/>
            <w:szCs w:val="20"/>
          </w:rPr>
          <w:t xml:space="preserve"> Broad leaved weeds</w:t>
        </w:r>
      </w:ins>
    </w:p>
    <w:p w:rsidR="008C18CF" w:rsidRPr="001F5ACE" w:rsidRDefault="008C18CF" w:rsidP="008C18CF">
      <w:pPr>
        <w:spacing w:after="0" w:line="480" w:lineRule="auto"/>
        <w:jc w:val="both"/>
        <w:rPr>
          <w:rFonts w:ascii="Arial" w:hAnsi="Arial" w:cs="Arial"/>
          <w:i/>
          <w:iCs/>
          <w:sz w:val="20"/>
          <w:szCs w:val="20"/>
        </w:rPr>
      </w:pPr>
      <w:r w:rsidRPr="001F5ACE">
        <w:rPr>
          <w:rFonts w:ascii="Arial" w:hAnsi="Arial" w:cs="Arial"/>
          <w:b/>
          <w:bCs/>
          <w:i/>
          <w:iCs/>
          <w:sz w:val="20"/>
          <w:szCs w:val="20"/>
        </w:rPr>
        <w:t>Note</w:t>
      </w:r>
      <w:r w:rsidRPr="001F5ACE">
        <w:rPr>
          <w:rFonts w:ascii="Arial" w:hAnsi="Arial" w:cs="Arial"/>
          <w:sz w:val="20"/>
          <w:szCs w:val="20"/>
        </w:rPr>
        <w:t>:</w:t>
      </w:r>
      <w:r w:rsidRPr="001F5ACE">
        <w:rPr>
          <w:rFonts w:ascii="Arial" w:hAnsi="Arial" w:cs="Arial"/>
          <w:i/>
          <w:iCs/>
          <w:sz w:val="20"/>
          <w:szCs w:val="20"/>
        </w:rPr>
        <w:t xml:space="preserve"> Figure out side parenthesis indicates √x+0.5 transformed values.  </w:t>
      </w:r>
    </w:p>
    <w:p w:rsidR="008C18CF" w:rsidRPr="001F5ACE" w:rsidRDefault="008C18CF" w:rsidP="008C18CF">
      <w:pPr>
        <w:spacing w:after="0" w:line="480" w:lineRule="auto"/>
        <w:ind w:left="851" w:hanging="851"/>
        <w:jc w:val="both"/>
        <w:rPr>
          <w:rFonts w:ascii="Arial" w:hAnsi="Arial" w:cs="Arial"/>
          <w:b/>
          <w:bCs/>
        </w:rPr>
      </w:pPr>
      <w:commentRangeStart w:id="287"/>
      <w:r w:rsidRPr="001F5ACE">
        <w:rPr>
          <w:rFonts w:ascii="Arial" w:hAnsi="Arial" w:cs="Arial"/>
          <w:b/>
          <w:bCs/>
        </w:rPr>
        <w:t>Table 2:</w:t>
      </w:r>
      <w:commentRangeEnd w:id="287"/>
      <w:r w:rsidR="006C067E">
        <w:rPr>
          <w:rStyle w:val="CommentReference"/>
        </w:rPr>
        <w:commentReference w:id="287"/>
      </w:r>
      <w:r w:rsidRPr="001F5ACE">
        <w:rPr>
          <w:rFonts w:ascii="Arial" w:hAnsi="Arial" w:cs="Arial"/>
          <w:b/>
          <w:bCs/>
        </w:rPr>
        <w:t xml:space="preserve"> Effect of weed management treatments on</w:t>
      </w:r>
      <w:r w:rsidR="00CE6C4D">
        <w:rPr>
          <w:rFonts w:ascii="Arial" w:hAnsi="Arial" w:cs="Arial"/>
          <w:b/>
          <w:bCs/>
        </w:rPr>
        <w:t xml:space="preserve"> total</w:t>
      </w:r>
      <w:r w:rsidRPr="001F5ACE">
        <w:rPr>
          <w:rFonts w:ascii="Arial" w:hAnsi="Arial" w:cs="Arial"/>
          <w:b/>
          <w:bCs/>
        </w:rPr>
        <w:t xml:space="preserve"> dry weed biomass and weed index (Pooled </w:t>
      </w:r>
      <w:ins w:id="288" w:author="TNBI" w:date="2025-07-20T08:37:00Z">
        <w:r w:rsidR="00DE485E">
          <w:rPr>
            <w:rFonts w:ascii="Arial" w:hAnsi="Arial" w:cs="Arial"/>
            <w:b/>
            <w:bCs/>
          </w:rPr>
          <w:t xml:space="preserve">data </w:t>
        </w:r>
      </w:ins>
      <w:r w:rsidRPr="001F5ACE">
        <w:rPr>
          <w:rFonts w:ascii="Arial" w:hAnsi="Arial" w:cs="Arial"/>
          <w:b/>
          <w:bCs/>
        </w:rPr>
        <w:t>of three years)</w:t>
      </w:r>
    </w:p>
    <w:tbl>
      <w:tblPr>
        <w:tblStyle w:val="TableGrid"/>
        <w:tblW w:w="5000" w:type="pct"/>
        <w:tblLayout w:type="fixed"/>
        <w:tblLook w:val="04A0"/>
      </w:tblPr>
      <w:tblGrid>
        <w:gridCol w:w="643"/>
        <w:gridCol w:w="4505"/>
        <w:gridCol w:w="1153"/>
        <w:gridCol w:w="1027"/>
        <w:gridCol w:w="957"/>
        <w:gridCol w:w="957"/>
      </w:tblGrid>
      <w:tr w:rsidR="008C18CF" w:rsidRPr="001F5ACE" w:rsidTr="00793E2D">
        <w:tc>
          <w:tcPr>
            <w:tcW w:w="5148" w:type="dxa"/>
            <w:gridSpan w:val="2"/>
            <w:vMerge w:val="restart"/>
          </w:tcPr>
          <w:p w:rsidR="008C18CF" w:rsidRPr="001F5ACE" w:rsidRDefault="008C18CF" w:rsidP="00793E2D">
            <w:pPr>
              <w:spacing w:line="480" w:lineRule="auto"/>
              <w:jc w:val="center"/>
              <w:rPr>
                <w:rFonts w:ascii="Arial" w:hAnsi="Arial" w:cs="Arial"/>
                <w:b/>
                <w:bCs/>
              </w:rPr>
            </w:pPr>
            <w:r w:rsidRPr="001F5ACE">
              <w:rPr>
                <w:rFonts w:ascii="Arial" w:hAnsi="Arial" w:cs="Arial"/>
                <w:b/>
                <w:bCs/>
              </w:rPr>
              <w:t>Treatments</w:t>
            </w:r>
          </w:p>
        </w:tc>
        <w:tc>
          <w:tcPr>
            <w:tcW w:w="3137" w:type="dxa"/>
            <w:gridSpan w:val="3"/>
          </w:tcPr>
          <w:p w:rsidR="008C18CF" w:rsidRPr="001F5ACE" w:rsidRDefault="008C18CF" w:rsidP="00793E2D">
            <w:pPr>
              <w:spacing w:line="480" w:lineRule="auto"/>
              <w:ind w:left="-108" w:right="-45"/>
              <w:contextualSpacing/>
              <w:jc w:val="center"/>
              <w:rPr>
                <w:rFonts w:ascii="Arial" w:hAnsi="Arial" w:cs="Arial"/>
                <w:b/>
                <w:bCs/>
              </w:rPr>
            </w:pPr>
            <w:r w:rsidRPr="001F5ACE">
              <w:rPr>
                <w:rFonts w:ascii="Arial" w:hAnsi="Arial" w:cs="Arial"/>
                <w:b/>
                <w:bCs/>
              </w:rPr>
              <w:t>Total dry weed biomass (</w:t>
            </w:r>
            <w:r w:rsidR="009E053F">
              <w:rPr>
                <w:rFonts w:ascii="Arial" w:hAnsi="Arial" w:cs="Arial"/>
                <w:b/>
                <w:bCs/>
              </w:rPr>
              <w:t>g</w:t>
            </w:r>
            <w:r w:rsidRPr="001F5ACE">
              <w:rPr>
                <w:rFonts w:ascii="Arial" w:hAnsi="Arial" w:cs="Arial"/>
                <w:b/>
                <w:bCs/>
              </w:rPr>
              <w:t>/m</w:t>
            </w:r>
            <w:r w:rsidRPr="001F5ACE">
              <w:rPr>
                <w:rFonts w:ascii="Arial" w:hAnsi="Arial" w:cs="Arial"/>
                <w:b/>
                <w:bCs/>
                <w:vertAlign w:val="superscript"/>
              </w:rPr>
              <w:t>2</w:t>
            </w:r>
            <w:r w:rsidRPr="001F5ACE">
              <w:rPr>
                <w:rFonts w:ascii="Arial" w:hAnsi="Arial" w:cs="Arial"/>
                <w:b/>
                <w:bCs/>
              </w:rPr>
              <w:t xml:space="preserve">) </w:t>
            </w:r>
          </w:p>
        </w:tc>
        <w:tc>
          <w:tcPr>
            <w:tcW w:w="957" w:type="dxa"/>
            <w:vMerge w:val="restart"/>
          </w:tcPr>
          <w:p w:rsidR="008C18CF" w:rsidRPr="001F5ACE" w:rsidRDefault="008C18CF" w:rsidP="00793E2D">
            <w:pPr>
              <w:spacing w:line="480" w:lineRule="auto"/>
              <w:ind w:left="-108" w:right="-45"/>
              <w:jc w:val="center"/>
              <w:rPr>
                <w:rFonts w:ascii="Arial" w:hAnsi="Arial" w:cs="Arial"/>
                <w:b/>
                <w:bCs/>
              </w:rPr>
            </w:pPr>
            <w:commentRangeStart w:id="289"/>
            <w:r w:rsidRPr="001F5ACE">
              <w:rPr>
                <w:rFonts w:ascii="Arial" w:eastAsia="Times New Roman" w:hAnsi="Arial" w:cs="Arial"/>
                <w:b/>
                <w:bCs/>
                <w:color w:val="000000" w:themeColor="text1"/>
              </w:rPr>
              <w:t>Weed Index</w:t>
            </w:r>
            <w:commentRangeEnd w:id="289"/>
            <w:r w:rsidR="006C067E">
              <w:rPr>
                <w:rStyle w:val="CommentReference"/>
              </w:rPr>
              <w:commentReference w:id="289"/>
            </w:r>
          </w:p>
        </w:tc>
      </w:tr>
      <w:tr w:rsidR="008C18CF" w:rsidRPr="001F5ACE" w:rsidTr="00793E2D">
        <w:tc>
          <w:tcPr>
            <w:tcW w:w="5148" w:type="dxa"/>
            <w:gridSpan w:val="2"/>
            <w:vMerge/>
          </w:tcPr>
          <w:p w:rsidR="008C18CF" w:rsidRPr="001F5ACE" w:rsidRDefault="008C18CF" w:rsidP="00793E2D">
            <w:pPr>
              <w:spacing w:line="480" w:lineRule="auto"/>
              <w:jc w:val="center"/>
              <w:rPr>
                <w:rFonts w:ascii="Arial" w:hAnsi="Arial" w:cs="Arial"/>
                <w:b/>
                <w:bCs/>
              </w:rPr>
            </w:pPr>
          </w:p>
        </w:tc>
        <w:tc>
          <w:tcPr>
            <w:tcW w:w="1153" w:type="dxa"/>
          </w:tcPr>
          <w:p w:rsidR="008C18CF" w:rsidRPr="001F5ACE" w:rsidRDefault="008C18CF" w:rsidP="00793E2D">
            <w:pPr>
              <w:spacing w:line="480" w:lineRule="auto"/>
              <w:jc w:val="center"/>
              <w:rPr>
                <w:rFonts w:ascii="Arial" w:hAnsi="Arial" w:cs="Arial"/>
                <w:b/>
                <w:bCs/>
              </w:rPr>
            </w:pPr>
            <w:r w:rsidRPr="001F5ACE">
              <w:rPr>
                <w:rFonts w:ascii="Arial" w:hAnsi="Arial" w:cs="Arial"/>
                <w:b/>
                <w:bCs/>
              </w:rPr>
              <w:t>Grasses</w:t>
            </w:r>
          </w:p>
        </w:tc>
        <w:tc>
          <w:tcPr>
            <w:tcW w:w="1027" w:type="dxa"/>
          </w:tcPr>
          <w:p w:rsidR="008C18CF" w:rsidRPr="001F5ACE" w:rsidRDefault="008C18CF" w:rsidP="00793E2D">
            <w:pPr>
              <w:spacing w:line="480" w:lineRule="auto"/>
              <w:jc w:val="center"/>
              <w:rPr>
                <w:rFonts w:ascii="Arial" w:hAnsi="Arial" w:cs="Arial"/>
                <w:b/>
                <w:bCs/>
              </w:rPr>
            </w:pPr>
            <w:r w:rsidRPr="001F5ACE">
              <w:rPr>
                <w:rFonts w:ascii="Arial" w:hAnsi="Arial" w:cs="Arial"/>
                <w:b/>
                <w:bCs/>
              </w:rPr>
              <w:t>Sedges</w:t>
            </w:r>
          </w:p>
        </w:tc>
        <w:tc>
          <w:tcPr>
            <w:tcW w:w="957" w:type="dxa"/>
          </w:tcPr>
          <w:p w:rsidR="008C18CF" w:rsidRPr="001F5ACE" w:rsidRDefault="008C18CF" w:rsidP="00793E2D">
            <w:pPr>
              <w:spacing w:line="480" w:lineRule="auto"/>
              <w:ind w:left="-108" w:right="-45"/>
              <w:jc w:val="center"/>
              <w:rPr>
                <w:rFonts w:ascii="Arial" w:hAnsi="Arial" w:cs="Arial"/>
                <w:b/>
                <w:bCs/>
              </w:rPr>
            </w:pPr>
            <w:commentRangeStart w:id="290"/>
            <w:r w:rsidRPr="001F5ACE">
              <w:rPr>
                <w:rFonts w:ascii="Arial" w:hAnsi="Arial" w:cs="Arial"/>
                <w:b/>
                <w:bCs/>
              </w:rPr>
              <w:t>BLW</w:t>
            </w:r>
            <w:commentRangeEnd w:id="290"/>
            <w:r w:rsidR="006C067E">
              <w:rPr>
                <w:rStyle w:val="CommentReference"/>
              </w:rPr>
              <w:commentReference w:id="290"/>
            </w:r>
          </w:p>
        </w:tc>
        <w:tc>
          <w:tcPr>
            <w:tcW w:w="957" w:type="dxa"/>
            <w:vMerge/>
          </w:tcPr>
          <w:p w:rsidR="008C18CF" w:rsidRPr="001F5ACE" w:rsidRDefault="008C18CF" w:rsidP="00793E2D">
            <w:pPr>
              <w:spacing w:line="480" w:lineRule="auto"/>
              <w:ind w:left="-108" w:right="-46"/>
              <w:jc w:val="center"/>
              <w:rPr>
                <w:rFonts w:ascii="Arial" w:hAnsi="Arial" w:cs="Arial"/>
                <w:b/>
                <w:bCs/>
              </w:rPr>
            </w:pPr>
          </w:p>
        </w:tc>
      </w:tr>
      <w:tr w:rsidR="008C18CF" w:rsidRPr="001F5ACE" w:rsidTr="00793E2D">
        <w:tc>
          <w:tcPr>
            <w:tcW w:w="643" w:type="dxa"/>
          </w:tcPr>
          <w:p w:rsidR="008C18CF" w:rsidRPr="001F5ACE" w:rsidRDefault="008C18CF" w:rsidP="00793E2D">
            <w:pPr>
              <w:tabs>
                <w:tab w:val="left" w:pos="1126"/>
              </w:tabs>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1</w:t>
            </w:r>
          </w:p>
        </w:tc>
        <w:tc>
          <w:tcPr>
            <w:tcW w:w="4505" w:type="dxa"/>
          </w:tcPr>
          <w:p w:rsidR="008C18CF" w:rsidRPr="001F5ACE" w:rsidRDefault="008C18CF" w:rsidP="00793E2D">
            <w:pPr>
              <w:spacing w:line="480" w:lineRule="auto"/>
              <w:jc w:val="both"/>
              <w:rPr>
                <w:rFonts w:ascii="Arial" w:hAnsi="Arial" w:cs="Arial"/>
              </w:rPr>
            </w:pPr>
            <w:del w:id="291" w:author="TNBI" w:date="2025-07-20T08:40:00Z">
              <w:r w:rsidRPr="001F5ACE" w:rsidDel="006C067E">
                <w:rPr>
                  <w:rFonts w:ascii="Arial" w:hAnsi="Arial" w:cs="Arial"/>
                  <w:bCs/>
                  <w:lang w:val="pt-BR"/>
                </w:rPr>
                <w:delText>Mulching with paddy straw @ 5 t/ha at the time of sowing</w:delText>
              </w:r>
            </w:del>
          </w:p>
        </w:tc>
        <w:tc>
          <w:tcPr>
            <w:tcW w:w="1153" w:type="dxa"/>
          </w:tcPr>
          <w:p w:rsidR="008C18CF" w:rsidRPr="001F5ACE" w:rsidRDefault="008C18CF" w:rsidP="00793E2D">
            <w:pPr>
              <w:spacing w:line="480" w:lineRule="auto"/>
              <w:jc w:val="center"/>
              <w:rPr>
                <w:rFonts w:ascii="Arial" w:hAnsi="Arial" w:cs="Arial"/>
              </w:rPr>
            </w:pPr>
            <w:r w:rsidRPr="001F5ACE">
              <w:rPr>
                <w:rFonts w:ascii="Arial" w:hAnsi="Arial" w:cs="Arial"/>
              </w:rPr>
              <w:t>7.64</w:t>
            </w:r>
          </w:p>
        </w:tc>
        <w:tc>
          <w:tcPr>
            <w:tcW w:w="1027" w:type="dxa"/>
          </w:tcPr>
          <w:p w:rsidR="008C18CF" w:rsidRPr="001F5ACE" w:rsidRDefault="008C18CF" w:rsidP="00793E2D">
            <w:pPr>
              <w:spacing w:line="480" w:lineRule="auto"/>
              <w:jc w:val="center"/>
              <w:rPr>
                <w:rFonts w:ascii="Arial" w:hAnsi="Arial" w:cs="Arial"/>
              </w:rPr>
            </w:pPr>
            <w:r w:rsidRPr="001F5ACE">
              <w:rPr>
                <w:rFonts w:ascii="Arial" w:hAnsi="Arial" w:cs="Arial"/>
              </w:rPr>
              <w:t>7.18</w:t>
            </w:r>
          </w:p>
        </w:tc>
        <w:tc>
          <w:tcPr>
            <w:tcW w:w="957" w:type="dxa"/>
          </w:tcPr>
          <w:p w:rsidR="008C18CF" w:rsidRPr="001F5ACE" w:rsidRDefault="008C18CF" w:rsidP="00793E2D">
            <w:pPr>
              <w:spacing w:line="480" w:lineRule="auto"/>
              <w:jc w:val="center"/>
              <w:rPr>
                <w:rFonts w:ascii="Arial" w:hAnsi="Arial" w:cs="Arial"/>
              </w:rPr>
            </w:pPr>
            <w:r w:rsidRPr="001F5ACE">
              <w:rPr>
                <w:rFonts w:ascii="Arial" w:hAnsi="Arial" w:cs="Arial"/>
              </w:rPr>
              <w:t>11.80</w:t>
            </w:r>
          </w:p>
        </w:tc>
        <w:tc>
          <w:tcPr>
            <w:tcW w:w="957" w:type="dxa"/>
          </w:tcPr>
          <w:p w:rsidR="008C18CF" w:rsidRPr="001F5ACE" w:rsidRDefault="008C18CF" w:rsidP="00793E2D">
            <w:pPr>
              <w:spacing w:line="480" w:lineRule="auto"/>
              <w:jc w:val="center"/>
              <w:rPr>
                <w:rFonts w:ascii="Arial" w:hAnsi="Arial" w:cs="Arial"/>
                <w:color w:val="000000"/>
              </w:rPr>
            </w:pPr>
            <w:r w:rsidRPr="001F5ACE">
              <w:rPr>
                <w:rFonts w:ascii="Arial" w:hAnsi="Arial" w:cs="Arial"/>
                <w:color w:val="000000" w:themeColor="text1"/>
              </w:rPr>
              <w:t>15.87</w:t>
            </w:r>
          </w:p>
        </w:tc>
      </w:tr>
      <w:tr w:rsidR="008C18CF" w:rsidRPr="001F5ACE" w:rsidTr="00793E2D">
        <w:tc>
          <w:tcPr>
            <w:tcW w:w="643" w:type="dxa"/>
          </w:tcPr>
          <w:p w:rsidR="008C18CF" w:rsidRPr="001F5ACE" w:rsidRDefault="008C18CF" w:rsidP="00793E2D">
            <w:pPr>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2</w:t>
            </w:r>
          </w:p>
        </w:tc>
        <w:tc>
          <w:tcPr>
            <w:tcW w:w="4505" w:type="dxa"/>
          </w:tcPr>
          <w:p w:rsidR="008C18CF" w:rsidRPr="001F5ACE" w:rsidRDefault="008C18CF" w:rsidP="00793E2D">
            <w:pPr>
              <w:spacing w:line="480" w:lineRule="auto"/>
              <w:jc w:val="both"/>
              <w:rPr>
                <w:rFonts w:ascii="Arial" w:hAnsi="Arial" w:cs="Arial"/>
              </w:rPr>
            </w:pPr>
            <w:del w:id="292" w:author="TNBI" w:date="2025-07-20T08:40:00Z">
              <w:r w:rsidRPr="001F5ACE" w:rsidDel="006C067E">
                <w:rPr>
                  <w:rFonts w:ascii="Arial" w:hAnsi="Arial" w:cs="Arial"/>
                  <w:bCs/>
                  <w:lang w:val="pt-BR"/>
                </w:rPr>
                <w:delText>Mulching (paddy straw @ 5 t/ha) at the time of sowing + Bispyribac sodium 10 % SC, 10 ml/10 lit water at 20 DAS</w:delText>
              </w:r>
            </w:del>
          </w:p>
        </w:tc>
        <w:tc>
          <w:tcPr>
            <w:tcW w:w="1153" w:type="dxa"/>
          </w:tcPr>
          <w:p w:rsidR="008C18CF" w:rsidRPr="001F5ACE" w:rsidRDefault="008C18CF" w:rsidP="00793E2D">
            <w:pPr>
              <w:spacing w:line="480" w:lineRule="auto"/>
              <w:jc w:val="center"/>
              <w:rPr>
                <w:rFonts w:ascii="Arial" w:hAnsi="Arial" w:cs="Arial"/>
              </w:rPr>
            </w:pPr>
            <w:r w:rsidRPr="001F5ACE">
              <w:rPr>
                <w:rFonts w:ascii="Arial" w:hAnsi="Arial" w:cs="Arial"/>
              </w:rPr>
              <w:t>8.52</w:t>
            </w:r>
          </w:p>
        </w:tc>
        <w:tc>
          <w:tcPr>
            <w:tcW w:w="1027" w:type="dxa"/>
          </w:tcPr>
          <w:p w:rsidR="008C18CF" w:rsidRPr="001F5ACE" w:rsidRDefault="008C18CF" w:rsidP="00793E2D">
            <w:pPr>
              <w:spacing w:line="480" w:lineRule="auto"/>
              <w:jc w:val="center"/>
              <w:rPr>
                <w:rFonts w:ascii="Arial" w:hAnsi="Arial" w:cs="Arial"/>
              </w:rPr>
            </w:pPr>
            <w:r w:rsidRPr="001F5ACE">
              <w:rPr>
                <w:rFonts w:ascii="Arial" w:hAnsi="Arial" w:cs="Arial"/>
              </w:rPr>
              <w:t>8.37</w:t>
            </w:r>
          </w:p>
        </w:tc>
        <w:tc>
          <w:tcPr>
            <w:tcW w:w="957" w:type="dxa"/>
          </w:tcPr>
          <w:p w:rsidR="008C18CF" w:rsidRPr="001F5ACE" w:rsidRDefault="008C18CF" w:rsidP="00793E2D">
            <w:pPr>
              <w:spacing w:line="480" w:lineRule="auto"/>
              <w:jc w:val="center"/>
              <w:rPr>
                <w:rFonts w:ascii="Arial" w:hAnsi="Arial" w:cs="Arial"/>
              </w:rPr>
            </w:pPr>
            <w:r w:rsidRPr="001F5ACE">
              <w:rPr>
                <w:rFonts w:ascii="Arial" w:hAnsi="Arial" w:cs="Arial"/>
              </w:rPr>
              <w:t>13.05</w:t>
            </w:r>
          </w:p>
        </w:tc>
        <w:tc>
          <w:tcPr>
            <w:tcW w:w="957" w:type="dxa"/>
          </w:tcPr>
          <w:p w:rsidR="008C18CF" w:rsidRPr="001F5ACE" w:rsidRDefault="008C18CF" w:rsidP="00793E2D">
            <w:pPr>
              <w:spacing w:line="480" w:lineRule="auto"/>
              <w:jc w:val="center"/>
              <w:rPr>
                <w:rFonts w:ascii="Arial" w:hAnsi="Arial" w:cs="Arial"/>
                <w:color w:val="000000"/>
              </w:rPr>
            </w:pPr>
            <w:r w:rsidRPr="001F5ACE">
              <w:rPr>
                <w:rFonts w:ascii="Arial" w:hAnsi="Arial" w:cs="Arial"/>
                <w:color w:val="000000" w:themeColor="text1"/>
              </w:rPr>
              <w:t>13.49</w:t>
            </w:r>
          </w:p>
        </w:tc>
      </w:tr>
      <w:tr w:rsidR="008C18CF" w:rsidRPr="001F5ACE" w:rsidTr="00793E2D">
        <w:tc>
          <w:tcPr>
            <w:tcW w:w="643" w:type="dxa"/>
          </w:tcPr>
          <w:p w:rsidR="008C18CF" w:rsidRPr="001F5ACE" w:rsidRDefault="008C18CF" w:rsidP="00793E2D">
            <w:pPr>
              <w:spacing w:line="480" w:lineRule="auto"/>
              <w:ind w:right="-108"/>
              <w:rPr>
                <w:rFonts w:ascii="Arial" w:hAnsi="Arial" w:cs="Arial"/>
                <w:b/>
                <w:bCs/>
                <w:sz w:val="28"/>
                <w:szCs w:val="28"/>
              </w:rPr>
            </w:pPr>
            <w:r w:rsidRPr="001F5ACE">
              <w:rPr>
                <w:rFonts w:ascii="Arial" w:hAnsi="Arial" w:cs="Arial"/>
                <w:b/>
                <w:bCs/>
                <w:sz w:val="28"/>
                <w:szCs w:val="28"/>
              </w:rPr>
              <w:t>T</w:t>
            </w:r>
            <w:r w:rsidRPr="001F5ACE">
              <w:rPr>
                <w:rFonts w:ascii="Arial" w:hAnsi="Arial" w:cs="Arial"/>
                <w:b/>
                <w:bCs/>
                <w:sz w:val="28"/>
                <w:szCs w:val="28"/>
                <w:vertAlign w:val="subscript"/>
              </w:rPr>
              <w:t>3</w:t>
            </w:r>
          </w:p>
        </w:tc>
        <w:tc>
          <w:tcPr>
            <w:tcW w:w="4505" w:type="dxa"/>
          </w:tcPr>
          <w:p w:rsidR="008C18CF" w:rsidRPr="001F5ACE" w:rsidRDefault="008C18CF" w:rsidP="00793E2D">
            <w:pPr>
              <w:spacing w:line="480" w:lineRule="auto"/>
              <w:jc w:val="both"/>
              <w:rPr>
                <w:rFonts w:ascii="Arial" w:hAnsi="Arial" w:cs="Arial"/>
                <w:bCs/>
                <w:lang w:val="pt-BR"/>
              </w:rPr>
            </w:pPr>
            <w:del w:id="293" w:author="TNBI" w:date="2025-07-20T08:40:00Z">
              <w:r w:rsidRPr="001F5ACE" w:rsidDel="006C067E">
                <w:rPr>
                  <w:rFonts w:ascii="Arial" w:hAnsi="Arial" w:cs="Arial"/>
                  <w:bCs/>
                  <w:lang w:val="pt-BR"/>
                </w:rPr>
                <w:delText xml:space="preserve">Mechanical weeding (thrice) using weeder </w:delText>
              </w:r>
            </w:del>
          </w:p>
        </w:tc>
        <w:tc>
          <w:tcPr>
            <w:tcW w:w="1153" w:type="dxa"/>
          </w:tcPr>
          <w:p w:rsidR="008C18CF" w:rsidRPr="001F5ACE" w:rsidRDefault="008C18CF" w:rsidP="00793E2D">
            <w:pPr>
              <w:spacing w:line="480" w:lineRule="auto"/>
              <w:jc w:val="center"/>
              <w:rPr>
                <w:rFonts w:ascii="Arial" w:hAnsi="Arial" w:cs="Arial"/>
              </w:rPr>
            </w:pPr>
            <w:r w:rsidRPr="001F5ACE">
              <w:rPr>
                <w:rFonts w:ascii="Arial" w:hAnsi="Arial" w:cs="Arial"/>
              </w:rPr>
              <w:t>7.10</w:t>
            </w:r>
          </w:p>
        </w:tc>
        <w:tc>
          <w:tcPr>
            <w:tcW w:w="1027" w:type="dxa"/>
          </w:tcPr>
          <w:p w:rsidR="008C18CF" w:rsidRPr="001F5ACE" w:rsidRDefault="008C18CF" w:rsidP="00793E2D">
            <w:pPr>
              <w:spacing w:line="480" w:lineRule="auto"/>
              <w:jc w:val="center"/>
              <w:rPr>
                <w:rFonts w:ascii="Arial" w:hAnsi="Arial" w:cs="Arial"/>
              </w:rPr>
            </w:pPr>
            <w:r w:rsidRPr="001F5ACE">
              <w:rPr>
                <w:rFonts w:ascii="Arial" w:hAnsi="Arial" w:cs="Arial"/>
              </w:rPr>
              <w:t>7.14</w:t>
            </w:r>
          </w:p>
        </w:tc>
        <w:tc>
          <w:tcPr>
            <w:tcW w:w="957" w:type="dxa"/>
          </w:tcPr>
          <w:p w:rsidR="008C18CF" w:rsidRPr="001F5ACE" w:rsidRDefault="008C18CF" w:rsidP="00793E2D">
            <w:pPr>
              <w:spacing w:line="480" w:lineRule="auto"/>
              <w:jc w:val="center"/>
              <w:rPr>
                <w:rFonts w:ascii="Arial" w:hAnsi="Arial" w:cs="Arial"/>
              </w:rPr>
            </w:pPr>
            <w:r w:rsidRPr="001F5ACE">
              <w:rPr>
                <w:rFonts w:ascii="Arial" w:hAnsi="Arial" w:cs="Arial"/>
              </w:rPr>
              <w:t>11.39</w:t>
            </w:r>
          </w:p>
        </w:tc>
        <w:tc>
          <w:tcPr>
            <w:tcW w:w="957" w:type="dxa"/>
          </w:tcPr>
          <w:p w:rsidR="008C18CF" w:rsidRPr="001F5ACE" w:rsidRDefault="008C18CF" w:rsidP="00793E2D">
            <w:pPr>
              <w:spacing w:line="480" w:lineRule="auto"/>
              <w:jc w:val="center"/>
              <w:rPr>
                <w:rFonts w:ascii="Arial" w:hAnsi="Arial" w:cs="Arial"/>
                <w:color w:val="000000"/>
              </w:rPr>
            </w:pPr>
            <w:r w:rsidRPr="001F5ACE">
              <w:rPr>
                <w:rFonts w:ascii="Arial" w:hAnsi="Arial" w:cs="Arial"/>
                <w:color w:val="000000" w:themeColor="text1"/>
              </w:rPr>
              <w:t>7.88</w:t>
            </w:r>
          </w:p>
        </w:tc>
      </w:tr>
      <w:tr w:rsidR="008C18CF" w:rsidRPr="001F5ACE" w:rsidTr="00793E2D">
        <w:tc>
          <w:tcPr>
            <w:tcW w:w="643" w:type="dxa"/>
          </w:tcPr>
          <w:p w:rsidR="008C18CF" w:rsidRPr="001F5ACE" w:rsidRDefault="008C18CF" w:rsidP="00793E2D">
            <w:pPr>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4</w:t>
            </w:r>
          </w:p>
        </w:tc>
        <w:tc>
          <w:tcPr>
            <w:tcW w:w="4505" w:type="dxa"/>
          </w:tcPr>
          <w:p w:rsidR="008C18CF" w:rsidRPr="001F5ACE" w:rsidRDefault="008C18CF" w:rsidP="00793E2D">
            <w:pPr>
              <w:tabs>
                <w:tab w:val="left" w:pos="0"/>
              </w:tabs>
              <w:spacing w:line="480" w:lineRule="auto"/>
              <w:jc w:val="both"/>
              <w:rPr>
                <w:rFonts w:ascii="Arial" w:hAnsi="Arial" w:cs="Arial"/>
                <w:bCs/>
                <w:lang w:val="pt-BR"/>
              </w:rPr>
            </w:pPr>
            <w:del w:id="294" w:author="TNBI" w:date="2025-07-20T08:40:00Z">
              <w:r w:rsidRPr="001F5ACE" w:rsidDel="006C067E">
                <w:rPr>
                  <w:rFonts w:ascii="Arial" w:hAnsi="Arial" w:cs="Arial"/>
                  <w:bCs/>
                  <w:lang w:val="pt-BR"/>
                </w:rPr>
                <w:delText>Chemical weed control  (Pre-pedimethalin @ 1.5 kg a.i./ha at 2-3 DAS and post- bispyribac sodium 10 % SC,  at 20 DAS)</w:delText>
              </w:r>
            </w:del>
          </w:p>
        </w:tc>
        <w:tc>
          <w:tcPr>
            <w:tcW w:w="1153" w:type="dxa"/>
          </w:tcPr>
          <w:p w:rsidR="008C18CF" w:rsidRPr="001F5ACE" w:rsidRDefault="008C18CF" w:rsidP="00793E2D">
            <w:pPr>
              <w:spacing w:line="480" w:lineRule="auto"/>
              <w:jc w:val="center"/>
              <w:rPr>
                <w:rFonts w:ascii="Arial" w:hAnsi="Arial" w:cs="Arial"/>
              </w:rPr>
            </w:pPr>
            <w:r w:rsidRPr="001F5ACE">
              <w:rPr>
                <w:rFonts w:ascii="Arial" w:hAnsi="Arial" w:cs="Arial"/>
              </w:rPr>
              <w:t>8.17</w:t>
            </w:r>
          </w:p>
          <w:p w:rsidR="008C18CF" w:rsidRPr="001F5ACE" w:rsidRDefault="008C18CF" w:rsidP="00793E2D">
            <w:pPr>
              <w:spacing w:line="480" w:lineRule="auto"/>
              <w:jc w:val="center"/>
              <w:rPr>
                <w:rFonts w:ascii="Arial" w:hAnsi="Arial" w:cs="Arial"/>
              </w:rPr>
            </w:pPr>
          </w:p>
        </w:tc>
        <w:tc>
          <w:tcPr>
            <w:tcW w:w="1027" w:type="dxa"/>
          </w:tcPr>
          <w:p w:rsidR="008C18CF" w:rsidRPr="001F5ACE" w:rsidRDefault="008C18CF" w:rsidP="00793E2D">
            <w:pPr>
              <w:spacing w:line="480" w:lineRule="auto"/>
              <w:jc w:val="center"/>
              <w:rPr>
                <w:rFonts w:ascii="Arial" w:hAnsi="Arial" w:cs="Arial"/>
              </w:rPr>
            </w:pPr>
            <w:r w:rsidRPr="001F5ACE">
              <w:rPr>
                <w:rFonts w:ascii="Arial" w:hAnsi="Arial" w:cs="Arial"/>
              </w:rPr>
              <w:t>8.01</w:t>
            </w:r>
          </w:p>
        </w:tc>
        <w:tc>
          <w:tcPr>
            <w:tcW w:w="957" w:type="dxa"/>
          </w:tcPr>
          <w:p w:rsidR="008C18CF" w:rsidRPr="001F5ACE" w:rsidRDefault="008C18CF" w:rsidP="00793E2D">
            <w:pPr>
              <w:spacing w:line="480" w:lineRule="auto"/>
              <w:jc w:val="center"/>
              <w:rPr>
                <w:rFonts w:ascii="Arial" w:hAnsi="Arial" w:cs="Arial"/>
              </w:rPr>
            </w:pPr>
            <w:r w:rsidRPr="001F5ACE">
              <w:rPr>
                <w:rFonts w:ascii="Arial" w:hAnsi="Arial" w:cs="Arial"/>
              </w:rPr>
              <w:t>12.49</w:t>
            </w:r>
          </w:p>
        </w:tc>
        <w:tc>
          <w:tcPr>
            <w:tcW w:w="957" w:type="dxa"/>
          </w:tcPr>
          <w:p w:rsidR="008C18CF" w:rsidRPr="001F5ACE" w:rsidRDefault="008C18CF" w:rsidP="00793E2D">
            <w:pPr>
              <w:spacing w:line="480" w:lineRule="auto"/>
              <w:jc w:val="center"/>
              <w:rPr>
                <w:rFonts w:ascii="Arial" w:hAnsi="Arial" w:cs="Arial"/>
                <w:color w:val="000000"/>
              </w:rPr>
            </w:pPr>
            <w:r w:rsidRPr="001F5ACE">
              <w:rPr>
                <w:rFonts w:ascii="Arial" w:hAnsi="Arial" w:cs="Arial"/>
                <w:color w:val="000000" w:themeColor="text1"/>
              </w:rPr>
              <w:t>15.51</w:t>
            </w:r>
          </w:p>
        </w:tc>
      </w:tr>
      <w:tr w:rsidR="008C18CF" w:rsidRPr="001F5ACE" w:rsidTr="00793E2D">
        <w:tc>
          <w:tcPr>
            <w:tcW w:w="643" w:type="dxa"/>
          </w:tcPr>
          <w:p w:rsidR="008C18CF" w:rsidRPr="001F5ACE" w:rsidRDefault="008C18CF" w:rsidP="00793E2D">
            <w:pPr>
              <w:tabs>
                <w:tab w:val="left" w:pos="709"/>
              </w:tabs>
              <w:spacing w:line="480" w:lineRule="auto"/>
              <w:ind w:right="-108"/>
              <w:rPr>
                <w:rFonts w:ascii="Arial" w:hAnsi="Arial" w:cs="Arial"/>
                <w:b/>
                <w:bCs/>
                <w:sz w:val="28"/>
                <w:szCs w:val="28"/>
              </w:rPr>
            </w:pPr>
            <w:r w:rsidRPr="001F5ACE">
              <w:rPr>
                <w:rFonts w:ascii="Arial" w:hAnsi="Arial" w:cs="Arial"/>
                <w:b/>
                <w:bCs/>
                <w:sz w:val="28"/>
                <w:szCs w:val="28"/>
              </w:rPr>
              <w:t>T</w:t>
            </w:r>
            <w:r w:rsidRPr="001F5ACE">
              <w:rPr>
                <w:rFonts w:ascii="Arial" w:hAnsi="Arial" w:cs="Arial"/>
                <w:b/>
                <w:bCs/>
                <w:sz w:val="28"/>
                <w:szCs w:val="28"/>
                <w:vertAlign w:val="subscript"/>
              </w:rPr>
              <w:t>5</w:t>
            </w:r>
          </w:p>
        </w:tc>
        <w:tc>
          <w:tcPr>
            <w:tcW w:w="4505" w:type="dxa"/>
          </w:tcPr>
          <w:p w:rsidR="008C18CF" w:rsidRPr="001F5ACE" w:rsidRDefault="008C18CF" w:rsidP="00793E2D">
            <w:pPr>
              <w:tabs>
                <w:tab w:val="left" w:pos="0"/>
              </w:tabs>
              <w:spacing w:line="480" w:lineRule="auto"/>
              <w:jc w:val="both"/>
              <w:rPr>
                <w:rFonts w:ascii="Arial" w:hAnsi="Arial" w:cs="Arial"/>
                <w:bCs/>
                <w:lang w:val="pt-BR"/>
              </w:rPr>
            </w:pPr>
            <w:del w:id="295" w:author="TNBI" w:date="2025-07-20T08:40:00Z">
              <w:r w:rsidRPr="001F5ACE" w:rsidDel="006C067E">
                <w:rPr>
                  <w:rFonts w:ascii="Arial" w:hAnsi="Arial" w:cs="Arial"/>
                  <w:bCs/>
                  <w:lang w:val="pt-BR"/>
                </w:rPr>
                <w:delText>Mechanical weeding + Bispyribac sodium 10 % SC, 10 ml/10 lit water at 20 DAS</w:delText>
              </w:r>
            </w:del>
          </w:p>
        </w:tc>
        <w:tc>
          <w:tcPr>
            <w:tcW w:w="1153" w:type="dxa"/>
          </w:tcPr>
          <w:p w:rsidR="008C18CF" w:rsidRPr="001F5ACE" w:rsidRDefault="008C18CF" w:rsidP="00793E2D">
            <w:pPr>
              <w:spacing w:line="480" w:lineRule="auto"/>
              <w:jc w:val="center"/>
              <w:rPr>
                <w:rFonts w:ascii="Arial" w:hAnsi="Arial" w:cs="Arial"/>
              </w:rPr>
            </w:pPr>
            <w:r w:rsidRPr="001F5ACE">
              <w:rPr>
                <w:rFonts w:ascii="Arial" w:hAnsi="Arial" w:cs="Arial"/>
              </w:rPr>
              <w:t>8.43</w:t>
            </w:r>
          </w:p>
        </w:tc>
        <w:tc>
          <w:tcPr>
            <w:tcW w:w="1027" w:type="dxa"/>
          </w:tcPr>
          <w:p w:rsidR="008C18CF" w:rsidRPr="001F5ACE" w:rsidRDefault="008C18CF" w:rsidP="00793E2D">
            <w:pPr>
              <w:spacing w:line="480" w:lineRule="auto"/>
              <w:jc w:val="center"/>
              <w:rPr>
                <w:rFonts w:ascii="Arial" w:hAnsi="Arial" w:cs="Arial"/>
              </w:rPr>
            </w:pPr>
            <w:r w:rsidRPr="001F5ACE">
              <w:rPr>
                <w:rFonts w:ascii="Arial" w:hAnsi="Arial" w:cs="Arial"/>
              </w:rPr>
              <w:t>8.07</w:t>
            </w:r>
          </w:p>
        </w:tc>
        <w:tc>
          <w:tcPr>
            <w:tcW w:w="957" w:type="dxa"/>
          </w:tcPr>
          <w:p w:rsidR="008C18CF" w:rsidRPr="001F5ACE" w:rsidRDefault="008C18CF" w:rsidP="00793E2D">
            <w:pPr>
              <w:spacing w:line="480" w:lineRule="auto"/>
              <w:jc w:val="center"/>
              <w:rPr>
                <w:rFonts w:ascii="Arial" w:hAnsi="Arial" w:cs="Arial"/>
              </w:rPr>
            </w:pPr>
            <w:r w:rsidRPr="001F5ACE">
              <w:rPr>
                <w:rFonts w:ascii="Arial" w:hAnsi="Arial" w:cs="Arial"/>
              </w:rPr>
              <w:t>12.55</w:t>
            </w:r>
          </w:p>
        </w:tc>
        <w:tc>
          <w:tcPr>
            <w:tcW w:w="957" w:type="dxa"/>
          </w:tcPr>
          <w:p w:rsidR="008C18CF" w:rsidRPr="001F5ACE" w:rsidRDefault="008C18CF" w:rsidP="00793E2D">
            <w:pPr>
              <w:spacing w:line="480" w:lineRule="auto"/>
              <w:jc w:val="center"/>
              <w:rPr>
                <w:rFonts w:ascii="Arial" w:hAnsi="Arial" w:cs="Arial"/>
                <w:color w:val="000000"/>
              </w:rPr>
            </w:pPr>
            <w:r w:rsidRPr="001F5ACE">
              <w:rPr>
                <w:rFonts w:ascii="Arial" w:hAnsi="Arial" w:cs="Arial"/>
                <w:color w:val="000000" w:themeColor="text1"/>
              </w:rPr>
              <w:t>14.26</w:t>
            </w:r>
          </w:p>
        </w:tc>
      </w:tr>
      <w:tr w:rsidR="008C18CF" w:rsidRPr="001F5ACE" w:rsidTr="00793E2D">
        <w:tc>
          <w:tcPr>
            <w:tcW w:w="643" w:type="dxa"/>
          </w:tcPr>
          <w:p w:rsidR="008C18CF" w:rsidRPr="001F5ACE" w:rsidRDefault="008C18CF" w:rsidP="00793E2D">
            <w:pPr>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6</w:t>
            </w:r>
          </w:p>
        </w:tc>
        <w:tc>
          <w:tcPr>
            <w:tcW w:w="4505" w:type="dxa"/>
          </w:tcPr>
          <w:p w:rsidR="008C18CF" w:rsidRPr="001F5ACE" w:rsidRDefault="008C18CF" w:rsidP="00793E2D">
            <w:pPr>
              <w:tabs>
                <w:tab w:val="left" w:pos="0"/>
              </w:tabs>
              <w:spacing w:line="480" w:lineRule="auto"/>
              <w:ind w:right="-27"/>
              <w:jc w:val="both"/>
              <w:rPr>
                <w:rFonts w:ascii="Arial" w:hAnsi="Arial" w:cs="Arial"/>
                <w:bCs/>
                <w:lang w:val="pt-BR"/>
              </w:rPr>
            </w:pPr>
            <w:del w:id="296" w:author="TNBI" w:date="2025-07-20T08:40:00Z">
              <w:r w:rsidRPr="001F5ACE" w:rsidDel="006C067E">
                <w:rPr>
                  <w:rFonts w:ascii="Arial" w:hAnsi="Arial" w:cs="Arial"/>
                  <w:bCs/>
                  <w:lang w:val="pt-BR"/>
                </w:rPr>
                <w:delText>Pre emergence herbicide (pendimethalin @ 1.5 kg a.i./ha) + one mechanical weeding at maximum tillering stage of crop</w:delText>
              </w:r>
            </w:del>
          </w:p>
        </w:tc>
        <w:tc>
          <w:tcPr>
            <w:tcW w:w="1153" w:type="dxa"/>
          </w:tcPr>
          <w:p w:rsidR="008C18CF" w:rsidRPr="001F5ACE" w:rsidRDefault="008C18CF" w:rsidP="00793E2D">
            <w:pPr>
              <w:spacing w:line="480" w:lineRule="auto"/>
              <w:jc w:val="center"/>
              <w:rPr>
                <w:rFonts w:ascii="Arial" w:hAnsi="Arial" w:cs="Arial"/>
              </w:rPr>
            </w:pPr>
            <w:r w:rsidRPr="001F5ACE">
              <w:rPr>
                <w:rFonts w:ascii="Arial" w:hAnsi="Arial" w:cs="Arial"/>
              </w:rPr>
              <w:t>8.80</w:t>
            </w:r>
          </w:p>
        </w:tc>
        <w:tc>
          <w:tcPr>
            <w:tcW w:w="1027" w:type="dxa"/>
          </w:tcPr>
          <w:p w:rsidR="008C18CF" w:rsidRPr="001F5ACE" w:rsidRDefault="008C18CF" w:rsidP="00793E2D">
            <w:pPr>
              <w:spacing w:line="480" w:lineRule="auto"/>
              <w:jc w:val="center"/>
              <w:rPr>
                <w:rFonts w:ascii="Arial" w:hAnsi="Arial" w:cs="Arial"/>
              </w:rPr>
            </w:pPr>
            <w:r w:rsidRPr="001F5ACE">
              <w:rPr>
                <w:rFonts w:ascii="Arial" w:hAnsi="Arial" w:cs="Arial"/>
              </w:rPr>
              <w:t>8.71</w:t>
            </w:r>
          </w:p>
        </w:tc>
        <w:tc>
          <w:tcPr>
            <w:tcW w:w="957" w:type="dxa"/>
          </w:tcPr>
          <w:p w:rsidR="008C18CF" w:rsidRPr="001F5ACE" w:rsidRDefault="008C18CF" w:rsidP="00793E2D">
            <w:pPr>
              <w:spacing w:line="480" w:lineRule="auto"/>
              <w:jc w:val="center"/>
              <w:rPr>
                <w:rFonts w:ascii="Arial" w:hAnsi="Arial" w:cs="Arial"/>
              </w:rPr>
            </w:pPr>
            <w:r w:rsidRPr="001F5ACE">
              <w:rPr>
                <w:rFonts w:ascii="Arial" w:hAnsi="Arial" w:cs="Arial"/>
              </w:rPr>
              <w:t>13.21</w:t>
            </w:r>
          </w:p>
        </w:tc>
        <w:tc>
          <w:tcPr>
            <w:tcW w:w="957" w:type="dxa"/>
          </w:tcPr>
          <w:p w:rsidR="008C18CF" w:rsidRPr="001F5ACE" w:rsidRDefault="008C18CF" w:rsidP="00793E2D">
            <w:pPr>
              <w:spacing w:line="480" w:lineRule="auto"/>
              <w:jc w:val="center"/>
              <w:rPr>
                <w:rFonts w:ascii="Arial" w:hAnsi="Arial" w:cs="Arial"/>
                <w:color w:val="000000"/>
              </w:rPr>
            </w:pPr>
            <w:r w:rsidRPr="001F5ACE">
              <w:rPr>
                <w:rFonts w:ascii="Arial" w:hAnsi="Arial" w:cs="Arial"/>
                <w:color w:val="000000" w:themeColor="text1"/>
              </w:rPr>
              <w:t>17.94</w:t>
            </w:r>
          </w:p>
        </w:tc>
      </w:tr>
      <w:tr w:rsidR="008C18CF" w:rsidRPr="001F5ACE" w:rsidTr="00793E2D">
        <w:tc>
          <w:tcPr>
            <w:tcW w:w="643" w:type="dxa"/>
          </w:tcPr>
          <w:p w:rsidR="008C18CF" w:rsidRPr="001F5ACE" w:rsidRDefault="008C18CF" w:rsidP="00793E2D">
            <w:pPr>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7</w:t>
            </w:r>
          </w:p>
        </w:tc>
        <w:tc>
          <w:tcPr>
            <w:tcW w:w="4505" w:type="dxa"/>
          </w:tcPr>
          <w:p w:rsidR="008C18CF" w:rsidRPr="001F5ACE" w:rsidRDefault="008C18CF" w:rsidP="00793E2D">
            <w:pPr>
              <w:spacing w:line="480" w:lineRule="auto"/>
              <w:jc w:val="both"/>
              <w:rPr>
                <w:rFonts w:ascii="Arial" w:hAnsi="Arial" w:cs="Arial"/>
                <w:bCs/>
                <w:lang w:val="pt-BR"/>
              </w:rPr>
            </w:pPr>
            <w:del w:id="297" w:author="TNBI" w:date="2025-07-20T08:40:00Z">
              <w:r w:rsidRPr="001F5ACE" w:rsidDel="006C067E">
                <w:rPr>
                  <w:rFonts w:ascii="Arial" w:hAnsi="Arial" w:cs="Arial"/>
                  <w:bCs/>
                  <w:lang w:val="pt-BR"/>
                </w:rPr>
                <w:delText xml:space="preserve">Intercropping in rice with sesbania </w:delText>
              </w:r>
              <w:r w:rsidRPr="001F5ACE" w:rsidDel="006C067E">
                <w:rPr>
                  <w:rFonts w:ascii="Arial" w:hAnsi="Arial" w:cs="Arial"/>
                  <w:bCs/>
                  <w:lang w:val="pt-BR"/>
                </w:rPr>
                <w:lastRenderedPageBreak/>
                <w:delText>(incorporation after 1 to 1.5 month of sowing)</w:delText>
              </w:r>
            </w:del>
          </w:p>
        </w:tc>
        <w:tc>
          <w:tcPr>
            <w:tcW w:w="1153" w:type="dxa"/>
          </w:tcPr>
          <w:p w:rsidR="008C18CF" w:rsidRPr="001F5ACE" w:rsidRDefault="008C18CF" w:rsidP="00793E2D">
            <w:pPr>
              <w:spacing w:line="480" w:lineRule="auto"/>
              <w:jc w:val="center"/>
              <w:rPr>
                <w:rFonts w:ascii="Arial" w:hAnsi="Arial" w:cs="Arial"/>
              </w:rPr>
            </w:pPr>
            <w:r w:rsidRPr="001F5ACE">
              <w:rPr>
                <w:rFonts w:ascii="Arial" w:hAnsi="Arial" w:cs="Arial"/>
              </w:rPr>
              <w:lastRenderedPageBreak/>
              <w:t>8.76</w:t>
            </w:r>
          </w:p>
        </w:tc>
        <w:tc>
          <w:tcPr>
            <w:tcW w:w="1027" w:type="dxa"/>
          </w:tcPr>
          <w:p w:rsidR="008C18CF" w:rsidRPr="001F5ACE" w:rsidRDefault="008C18CF" w:rsidP="00793E2D">
            <w:pPr>
              <w:spacing w:line="480" w:lineRule="auto"/>
              <w:jc w:val="center"/>
              <w:rPr>
                <w:rFonts w:ascii="Arial" w:hAnsi="Arial" w:cs="Arial"/>
              </w:rPr>
            </w:pPr>
            <w:r w:rsidRPr="001F5ACE">
              <w:rPr>
                <w:rFonts w:ascii="Arial" w:hAnsi="Arial" w:cs="Arial"/>
              </w:rPr>
              <w:t>8.09</w:t>
            </w:r>
          </w:p>
        </w:tc>
        <w:tc>
          <w:tcPr>
            <w:tcW w:w="957" w:type="dxa"/>
          </w:tcPr>
          <w:p w:rsidR="008C18CF" w:rsidRPr="001F5ACE" w:rsidRDefault="008C18CF" w:rsidP="00793E2D">
            <w:pPr>
              <w:spacing w:line="480" w:lineRule="auto"/>
              <w:jc w:val="center"/>
              <w:rPr>
                <w:rFonts w:ascii="Arial" w:hAnsi="Arial" w:cs="Arial"/>
              </w:rPr>
            </w:pPr>
            <w:r w:rsidRPr="001F5ACE">
              <w:rPr>
                <w:rFonts w:ascii="Arial" w:hAnsi="Arial" w:cs="Arial"/>
              </w:rPr>
              <w:t>11.59</w:t>
            </w:r>
          </w:p>
        </w:tc>
        <w:tc>
          <w:tcPr>
            <w:tcW w:w="957" w:type="dxa"/>
          </w:tcPr>
          <w:p w:rsidR="008C18CF" w:rsidRPr="001F5ACE" w:rsidRDefault="008C18CF" w:rsidP="00793E2D">
            <w:pPr>
              <w:spacing w:line="480" w:lineRule="auto"/>
              <w:jc w:val="center"/>
              <w:rPr>
                <w:rFonts w:ascii="Arial" w:hAnsi="Arial" w:cs="Arial"/>
                <w:color w:val="000000"/>
              </w:rPr>
            </w:pPr>
            <w:r w:rsidRPr="001F5ACE">
              <w:rPr>
                <w:rFonts w:ascii="Arial" w:hAnsi="Arial" w:cs="Arial"/>
                <w:color w:val="000000" w:themeColor="text1"/>
              </w:rPr>
              <w:t>15.05</w:t>
            </w:r>
          </w:p>
        </w:tc>
      </w:tr>
      <w:tr w:rsidR="008C18CF" w:rsidRPr="001F5ACE" w:rsidTr="00793E2D">
        <w:tc>
          <w:tcPr>
            <w:tcW w:w="643" w:type="dxa"/>
          </w:tcPr>
          <w:p w:rsidR="008C18CF" w:rsidRPr="001F5ACE" w:rsidRDefault="008C18CF" w:rsidP="00793E2D">
            <w:pPr>
              <w:spacing w:line="480" w:lineRule="auto"/>
              <w:ind w:right="-108"/>
              <w:rPr>
                <w:rFonts w:ascii="Arial" w:hAnsi="Arial" w:cs="Arial"/>
                <w:sz w:val="28"/>
                <w:szCs w:val="28"/>
              </w:rPr>
            </w:pPr>
            <w:r w:rsidRPr="001F5ACE">
              <w:rPr>
                <w:rFonts w:ascii="Arial" w:hAnsi="Arial" w:cs="Arial"/>
                <w:b/>
                <w:bCs/>
                <w:sz w:val="28"/>
                <w:szCs w:val="28"/>
              </w:rPr>
              <w:lastRenderedPageBreak/>
              <w:t>T</w:t>
            </w:r>
            <w:r w:rsidRPr="001F5ACE">
              <w:rPr>
                <w:rFonts w:ascii="Arial" w:hAnsi="Arial" w:cs="Arial"/>
                <w:b/>
                <w:bCs/>
                <w:sz w:val="28"/>
                <w:szCs w:val="28"/>
                <w:vertAlign w:val="subscript"/>
              </w:rPr>
              <w:t>8</w:t>
            </w:r>
          </w:p>
        </w:tc>
        <w:tc>
          <w:tcPr>
            <w:tcW w:w="4505" w:type="dxa"/>
          </w:tcPr>
          <w:p w:rsidR="008C18CF" w:rsidRPr="001F5ACE" w:rsidRDefault="008C18CF" w:rsidP="00793E2D">
            <w:pPr>
              <w:spacing w:line="480" w:lineRule="auto"/>
              <w:jc w:val="both"/>
              <w:rPr>
                <w:rFonts w:ascii="Arial" w:hAnsi="Arial" w:cs="Arial"/>
              </w:rPr>
            </w:pPr>
            <w:del w:id="298" w:author="TNBI" w:date="2025-07-20T08:40:00Z">
              <w:r w:rsidRPr="001F5ACE" w:rsidDel="006C067E">
                <w:rPr>
                  <w:rFonts w:ascii="Arial" w:hAnsi="Arial" w:cs="Arial"/>
                  <w:bCs/>
                  <w:lang w:val="pt-BR"/>
                </w:rPr>
                <w:delText xml:space="preserve">Raised bed system of cultivation </w:delText>
              </w:r>
              <w:r w:rsidRPr="001F5ACE" w:rsidDel="006C067E">
                <w:rPr>
                  <w:rFonts w:ascii="Arial" w:eastAsia="Times New Roman" w:hAnsi="Arial" w:cs="Arial"/>
                  <w:bCs/>
                  <w:lang w:val="pt-BR"/>
                </w:rPr>
                <w:delText>with  application of</w:delText>
              </w:r>
              <w:r w:rsidRPr="001F5ACE" w:rsidDel="006C067E">
                <w:rPr>
                  <w:rFonts w:ascii="Arial" w:eastAsia="Times New Roman" w:hAnsi="Arial" w:cs="Arial"/>
                  <w:lang w:eastAsia="en-IN"/>
                </w:rPr>
                <w:delText xml:space="preserve">  bispyribac sodium @200-250 ml/ha at 2-3 leaf stage of weeds at 20-25 DAS</w:delText>
              </w:r>
            </w:del>
          </w:p>
        </w:tc>
        <w:tc>
          <w:tcPr>
            <w:tcW w:w="1153" w:type="dxa"/>
          </w:tcPr>
          <w:p w:rsidR="008C18CF" w:rsidRPr="001F5ACE" w:rsidRDefault="008C18CF" w:rsidP="00793E2D">
            <w:pPr>
              <w:spacing w:line="480" w:lineRule="auto"/>
              <w:jc w:val="center"/>
              <w:rPr>
                <w:rFonts w:ascii="Arial" w:hAnsi="Arial" w:cs="Arial"/>
              </w:rPr>
            </w:pPr>
            <w:r w:rsidRPr="001F5ACE">
              <w:rPr>
                <w:rFonts w:ascii="Arial" w:hAnsi="Arial" w:cs="Arial"/>
              </w:rPr>
              <w:t>9.37</w:t>
            </w:r>
          </w:p>
        </w:tc>
        <w:tc>
          <w:tcPr>
            <w:tcW w:w="1027" w:type="dxa"/>
          </w:tcPr>
          <w:p w:rsidR="008C18CF" w:rsidRPr="001F5ACE" w:rsidRDefault="008C18CF" w:rsidP="00793E2D">
            <w:pPr>
              <w:spacing w:line="480" w:lineRule="auto"/>
              <w:jc w:val="center"/>
              <w:rPr>
                <w:rFonts w:ascii="Arial" w:hAnsi="Arial" w:cs="Arial"/>
              </w:rPr>
            </w:pPr>
            <w:r w:rsidRPr="001F5ACE">
              <w:rPr>
                <w:rFonts w:ascii="Arial" w:hAnsi="Arial" w:cs="Arial"/>
              </w:rPr>
              <w:t>8.23</w:t>
            </w:r>
          </w:p>
        </w:tc>
        <w:tc>
          <w:tcPr>
            <w:tcW w:w="957" w:type="dxa"/>
          </w:tcPr>
          <w:p w:rsidR="008C18CF" w:rsidRPr="001F5ACE" w:rsidRDefault="008C18CF" w:rsidP="00793E2D">
            <w:pPr>
              <w:spacing w:line="480" w:lineRule="auto"/>
              <w:jc w:val="center"/>
              <w:rPr>
                <w:rFonts w:ascii="Arial" w:hAnsi="Arial" w:cs="Arial"/>
              </w:rPr>
            </w:pPr>
            <w:r w:rsidRPr="001F5ACE">
              <w:rPr>
                <w:rFonts w:ascii="Arial" w:hAnsi="Arial" w:cs="Arial"/>
              </w:rPr>
              <w:t>12.74</w:t>
            </w:r>
          </w:p>
        </w:tc>
        <w:tc>
          <w:tcPr>
            <w:tcW w:w="957" w:type="dxa"/>
          </w:tcPr>
          <w:p w:rsidR="008C18CF" w:rsidRPr="001F5ACE" w:rsidRDefault="008C18CF" w:rsidP="00793E2D">
            <w:pPr>
              <w:spacing w:line="480" w:lineRule="auto"/>
              <w:jc w:val="center"/>
              <w:rPr>
                <w:rFonts w:ascii="Arial" w:hAnsi="Arial" w:cs="Arial"/>
                <w:color w:val="000000"/>
              </w:rPr>
            </w:pPr>
            <w:r w:rsidRPr="001F5ACE">
              <w:rPr>
                <w:rFonts w:ascii="Arial" w:hAnsi="Arial" w:cs="Arial"/>
                <w:color w:val="000000" w:themeColor="text1"/>
              </w:rPr>
              <w:t>16.76</w:t>
            </w:r>
          </w:p>
        </w:tc>
      </w:tr>
      <w:tr w:rsidR="008C18CF" w:rsidRPr="001F5ACE" w:rsidTr="00793E2D">
        <w:tc>
          <w:tcPr>
            <w:tcW w:w="643" w:type="dxa"/>
          </w:tcPr>
          <w:p w:rsidR="008C18CF" w:rsidRPr="001F5ACE" w:rsidRDefault="008C18CF" w:rsidP="00793E2D">
            <w:pPr>
              <w:spacing w:line="480" w:lineRule="auto"/>
              <w:ind w:right="-108"/>
              <w:rPr>
                <w:rFonts w:ascii="Arial" w:hAnsi="Arial" w:cs="Arial"/>
                <w:b/>
                <w:bCs/>
                <w:sz w:val="28"/>
                <w:szCs w:val="28"/>
              </w:rPr>
            </w:pPr>
            <w:r w:rsidRPr="001F5ACE">
              <w:rPr>
                <w:rFonts w:ascii="Arial" w:hAnsi="Arial" w:cs="Arial"/>
                <w:b/>
                <w:bCs/>
                <w:sz w:val="28"/>
                <w:szCs w:val="28"/>
              </w:rPr>
              <w:t>T</w:t>
            </w:r>
            <w:r w:rsidRPr="001F5ACE">
              <w:rPr>
                <w:rFonts w:ascii="Arial" w:hAnsi="Arial" w:cs="Arial"/>
                <w:b/>
                <w:bCs/>
                <w:sz w:val="28"/>
                <w:szCs w:val="28"/>
                <w:vertAlign w:val="subscript"/>
              </w:rPr>
              <w:t>9</w:t>
            </w:r>
          </w:p>
        </w:tc>
        <w:tc>
          <w:tcPr>
            <w:tcW w:w="4505" w:type="dxa"/>
          </w:tcPr>
          <w:p w:rsidR="008C18CF" w:rsidRPr="001F5ACE" w:rsidRDefault="008C18CF" w:rsidP="00793E2D">
            <w:pPr>
              <w:tabs>
                <w:tab w:val="left" w:pos="380"/>
              </w:tabs>
              <w:spacing w:line="480" w:lineRule="auto"/>
              <w:ind w:left="-108" w:right="522"/>
              <w:jc w:val="both"/>
              <w:rPr>
                <w:rFonts w:ascii="Arial" w:hAnsi="Arial" w:cs="Arial"/>
                <w:bCs/>
                <w:lang w:val="pt-BR"/>
              </w:rPr>
            </w:pPr>
            <w:del w:id="299" w:author="TNBI" w:date="2025-07-20T08:40:00Z">
              <w:r w:rsidRPr="001F5ACE" w:rsidDel="006C067E">
                <w:rPr>
                  <w:rFonts w:ascii="Arial" w:hAnsi="Arial" w:cs="Arial"/>
                  <w:bCs/>
                  <w:lang w:val="pt-BR"/>
                </w:rPr>
                <w:delText xml:space="preserve"> Weed free</w:delText>
              </w:r>
            </w:del>
          </w:p>
        </w:tc>
        <w:tc>
          <w:tcPr>
            <w:tcW w:w="1153" w:type="dxa"/>
          </w:tcPr>
          <w:p w:rsidR="008C18CF" w:rsidRPr="001F5ACE" w:rsidRDefault="008C18CF" w:rsidP="00793E2D">
            <w:pPr>
              <w:spacing w:line="480" w:lineRule="auto"/>
              <w:jc w:val="center"/>
              <w:rPr>
                <w:rFonts w:ascii="Arial" w:hAnsi="Arial" w:cs="Arial"/>
              </w:rPr>
            </w:pPr>
            <w:r w:rsidRPr="001F5ACE">
              <w:rPr>
                <w:rFonts w:ascii="Arial" w:hAnsi="Arial" w:cs="Arial"/>
              </w:rPr>
              <w:t>5.79</w:t>
            </w:r>
          </w:p>
        </w:tc>
        <w:tc>
          <w:tcPr>
            <w:tcW w:w="1027" w:type="dxa"/>
          </w:tcPr>
          <w:p w:rsidR="008C18CF" w:rsidRPr="001F5ACE" w:rsidRDefault="008C18CF" w:rsidP="00793E2D">
            <w:pPr>
              <w:spacing w:line="480" w:lineRule="auto"/>
              <w:jc w:val="center"/>
              <w:rPr>
                <w:rFonts w:ascii="Arial" w:hAnsi="Arial" w:cs="Arial"/>
              </w:rPr>
            </w:pPr>
            <w:r w:rsidRPr="001F5ACE">
              <w:rPr>
                <w:rFonts w:ascii="Arial" w:hAnsi="Arial" w:cs="Arial"/>
              </w:rPr>
              <w:t>5.11</w:t>
            </w:r>
          </w:p>
        </w:tc>
        <w:tc>
          <w:tcPr>
            <w:tcW w:w="957" w:type="dxa"/>
          </w:tcPr>
          <w:p w:rsidR="008C18CF" w:rsidRPr="001F5ACE" w:rsidRDefault="008C18CF" w:rsidP="00793E2D">
            <w:pPr>
              <w:spacing w:line="480" w:lineRule="auto"/>
              <w:jc w:val="center"/>
              <w:rPr>
                <w:rFonts w:ascii="Arial" w:hAnsi="Arial" w:cs="Arial"/>
              </w:rPr>
            </w:pPr>
            <w:r w:rsidRPr="001F5ACE">
              <w:rPr>
                <w:rFonts w:ascii="Arial" w:hAnsi="Arial" w:cs="Arial"/>
              </w:rPr>
              <w:t>6.10</w:t>
            </w:r>
          </w:p>
        </w:tc>
        <w:tc>
          <w:tcPr>
            <w:tcW w:w="957" w:type="dxa"/>
          </w:tcPr>
          <w:p w:rsidR="008C18CF" w:rsidRPr="001F5ACE" w:rsidRDefault="008C18CF" w:rsidP="00793E2D">
            <w:pPr>
              <w:spacing w:line="480" w:lineRule="auto"/>
              <w:jc w:val="center"/>
              <w:rPr>
                <w:rFonts w:ascii="Arial" w:hAnsi="Arial" w:cs="Arial"/>
                <w:color w:val="000000"/>
              </w:rPr>
            </w:pPr>
            <w:r w:rsidRPr="001F5ACE">
              <w:rPr>
                <w:rFonts w:ascii="Arial" w:hAnsi="Arial" w:cs="Arial"/>
                <w:color w:val="000000" w:themeColor="text1"/>
              </w:rPr>
              <w:t>0.00</w:t>
            </w:r>
          </w:p>
        </w:tc>
      </w:tr>
      <w:tr w:rsidR="008C18CF" w:rsidRPr="001F5ACE" w:rsidTr="00793E2D">
        <w:tc>
          <w:tcPr>
            <w:tcW w:w="643" w:type="dxa"/>
          </w:tcPr>
          <w:p w:rsidR="008C18CF" w:rsidRPr="001F5ACE" w:rsidRDefault="008C18CF" w:rsidP="00793E2D">
            <w:pPr>
              <w:spacing w:line="480" w:lineRule="auto"/>
              <w:ind w:right="-108"/>
              <w:rPr>
                <w:rFonts w:ascii="Arial" w:hAnsi="Arial" w:cs="Arial"/>
                <w:b/>
                <w:bCs/>
                <w:sz w:val="28"/>
                <w:szCs w:val="28"/>
              </w:rPr>
            </w:pPr>
            <w:r w:rsidRPr="001F5ACE">
              <w:rPr>
                <w:rFonts w:ascii="Arial" w:hAnsi="Arial" w:cs="Arial"/>
                <w:b/>
                <w:bCs/>
                <w:sz w:val="28"/>
                <w:szCs w:val="28"/>
              </w:rPr>
              <w:t>T</w:t>
            </w:r>
            <w:r w:rsidRPr="001F5ACE">
              <w:rPr>
                <w:rFonts w:ascii="Arial" w:hAnsi="Arial" w:cs="Arial"/>
                <w:b/>
                <w:bCs/>
                <w:sz w:val="28"/>
                <w:szCs w:val="28"/>
                <w:vertAlign w:val="subscript"/>
              </w:rPr>
              <w:t>10</w:t>
            </w:r>
          </w:p>
        </w:tc>
        <w:tc>
          <w:tcPr>
            <w:tcW w:w="4505" w:type="dxa"/>
          </w:tcPr>
          <w:p w:rsidR="008C18CF" w:rsidRPr="001F5ACE" w:rsidRDefault="008C18CF" w:rsidP="00793E2D">
            <w:pPr>
              <w:spacing w:line="480" w:lineRule="auto"/>
              <w:jc w:val="both"/>
              <w:rPr>
                <w:rFonts w:ascii="Arial" w:hAnsi="Arial" w:cs="Arial"/>
              </w:rPr>
            </w:pPr>
            <w:del w:id="300" w:author="TNBI" w:date="2025-07-20T08:40:00Z">
              <w:r w:rsidRPr="001F5ACE" w:rsidDel="006C067E">
                <w:rPr>
                  <w:rFonts w:ascii="Arial" w:hAnsi="Arial" w:cs="Arial"/>
                </w:rPr>
                <w:delText>Weedy check</w:delText>
              </w:r>
            </w:del>
          </w:p>
        </w:tc>
        <w:tc>
          <w:tcPr>
            <w:tcW w:w="1153" w:type="dxa"/>
          </w:tcPr>
          <w:p w:rsidR="008C18CF" w:rsidRPr="001F5ACE" w:rsidRDefault="008C18CF" w:rsidP="00793E2D">
            <w:pPr>
              <w:spacing w:line="480" w:lineRule="auto"/>
              <w:jc w:val="center"/>
              <w:rPr>
                <w:rFonts w:ascii="Arial" w:hAnsi="Arial" w:cs="Arial"/>
              </w:rPr>
            </w:pPr>
            <w:r w:rsidRPr="001F5ACE">
              <w:rPr>
                <w:rFonts w:ascii="Arial" w:hAnsi="Arial" w:cs="Arial"/>
              </w:rPr>
              <w:t>13.60</w:t>
            </w:r>
          </w:p>
        </w:tc>
        <w:tc>
          <w:tcPr>
            <w:tcW w:w="1027" w:type="dxa"/>
          </w:tcPr>
          <w:p w:rsidR="008C18CF" w:rsidRPr="001F5ACE" w:rsidRDefault="008C18CF" w:rsidP="00793E2D">
            <w:pPr>
              <w:spacing w:line="480" w:lineRule="auto"/>
              <w:jc w:val="center"/>
              <w:rPr>
                <w:rFonts w:ascii="Arial" w:hAnsi="Arial" w:cs="Arial"/>
              </w:rPr>
            </w:pPr>
            <w:r w:rsidRPr="001F5ACE">
              <w:rPr>
                <w:rFonts w:ascii="Arial" w:hAnsi="Arial" w:cs="Arial"/>
              </w:rPr>
              <w:t>11.82</w:t>
            </w:r>
          </w:p>
        </w:tc>
        <w:tc>
          <w:tcPr>
            <w:tcW w:w="957" w:type="dxa"/>
          </w:tcPr>
          <w:p w:rsidR="008C18CF" w:rsidRPr="001F5ACE" w:rsidRDefault="008C18CF" w:rsidP="00793E2D">
            <w:pPr>
              <w:spacing w:line="480" w:lineRule="auto"/>
              <w:jc w:val="center"/>
              <w:rPr>
                <w:rFonts w:ascii="Arial" w:hAnsi="Arial" w:cs="Arial"/>
              </w:rPr>
            </w:pPr>
            <w:r w:rsidRPr="001F5ACE">
              <w:rPr>
                <w:rFonts w:ascii="Arial" w:hAnsi="Arial" w:cs="Arial"/>
              </w:rPr>
              <w:t>20.53</w:t>
            </w:r>
          </w:p>
        </w:tc>
        <w:tc>
          <w:tcPr>
            <w:tcW w:w="957" w:type="dxa"/>
          </w:tcPr>
          <w:p w:rsidR="008C18CF" w:rsidRPr="001F5ACE" w:rsidRDefault="008C18CF" w:rsidP="00793E2D">
            <w:pPr>
              <w:spacing w:line="480" w:lineRule="auto"/>
              <w:jc w:val="center"/>
              <w:rPr>
                <w:rFonts w:ascii="Arial" w:hAnsi="Arial" w:cs="Arial"/>
                <w:color w:val="000000"/>
              </w:rPr>
            </w:pPr>
            <w:r w:rsidRPr="001F5ACE">
              <w:rPr>
                <w:rFonts w:ascii="Arial" w:hAnsi="Arial" w:cs="Arial"/>
                <w:color w:val="000000" w:themeColor="text1"/>
              </w:rPr>
              <w:t>37.30</w:t>
            </w:r>
          </w:p>
        </w:tc>
      </w:tr>
      <w:tr w:rsidR="008C18CF" w:rsidRPr="001F5ACE" w:rsidTr="00793E2D">
        <w:tc>
          <w:tcPr>
            <w:tcW w:w="5148" w:type="dxa"/>
            <w:gridSpan w:val="2"/>
          </w:tcPr>
          <w:p w:rsidR="008C18CF" w:rsidRPr="001F5ACE" w:rsidRDefault="008C18CF" w:rsidP="00793E2D">
            <w:pPr>
              <w:spacing w:line="480" w:lineRule="auto"/>
              <w:rPr>
                <w:rFonts w:ascii="Arial" w:hAnsi="Arial" w:cs="Arial"/>
              </w:rPr>
            </w:pPr>
            <w:r w:rsidRPr="001F5ACE">
              <w:rPr>
                <w:rFonts w:ascii="Arial" w:hAnsi="Arial" w:cs="Arial"/>
              </w:rPr>
              <w:t>SEm ±</w:t>
            </w:r>
          </w:p>
        </w:tc>
        <w:tc>
          <w:tcPr>
            <w:tcW w:w="1153" w:type="dxa"/>
          </w:tcPr>
          <w:p w:rsidR="008C18CF" w:rsidRPr="001F5ACE" w:rsidRDefault="008C18CF" w:rsidP="00793E2D">
            <w:pPr>
              <w:spacing w:line="480" w:lineRule="auto"/>
              <w:jc w:val="center"/>
              <w:rPr>
                <w:rFonts w:ascii="Arial" w:hAnsi="Arial" w:cs="Arial"/>
              </w:rPr>
            </w:pPr>
            <w:r w:rsidRPr="001F5ACE">
              <w:rPr>
                <w:rFonts w:ascii="Arial" w:hAnsi="Arial" w:cs="Arial"/>
              </w:rPr>
              <w:t>0.24</w:t>
            </w:r>
          </w:p>
        </w:tc>
        <w:tc>
          <w:tcPr>
            <w:tcW w:w="1027" w:type="dxa"/>
          </w:tcPr>
          <w:p w:rsidR="008C18CF" w:rsidRPr="001F5ACE" w:rsidRDefault="008C18CF" w:rsidP="00793E2D">
            <w:pPr>
              <w:spacing w:line="480" w:lineRule="auto"/>
              <w:jc w:val="center"/>
              <w:rPr>
                <w:rFonts w:ascii="Arial" w:hAnsi="Arial" w:cs="Arial"/>
              </w:rPr>
            </w:pPr>
            <w:r w:rsidRPr="001F5ACE">
              <w:rPr>
                <w:rFonts w:ascii="Arial" w:hAnsi="Arial" w:cs="Arial"/>
              </w:rPr>
              <w:t>0.23</w:t>
            </w:r>
          </w:p>
        </w:tc>
        <w:tc>
          <w:tcPr>
            <w:tcW w:w="957" w:type="dxa"/>
          </w:tcPr>
          <w:p w:rsidR="008C18CF" w:rsidRPr="001F5ACE" w:rsidRDefault="008C18CF" w:rsidP="00793E2D">
            <w:pPr>
              <w:spacing w:line="480" w:lineRule="auto"/>
              <w:jc w:val="center"/>
              <w:rPr>
                <w:rFonts w:ascii="Arial" w:hAnsi="Arial" w:cs="Arial"/>
              </w:rPr>
            </w:pPr>
            <w:r w:rsidRPr="001F5ACE">
              <w:rPr>
                <w:rFonts w:ascii="Arial" w:hAnsi="Arial" w:cs="Arial"/>
              </w:rPr>
              <w:t>0.36</w:t>
            </w:r>
          </w:p>
        </w:tc>
        <w:tc>
          <w:tcPr>
            <w:tcW w:w="957" w:type="dxa"/>
          </w:tcPr>
          <w:p w:rsidR="008C18CF" w:rsidRPr="001F5ACE" w:rsidRDefault="008C18CF" w:rsidP="00793E2D">
            <w:pPr>
              <w:spacing w:line="480" w:lineRule="auto"/>
              <w:jc w:val="center"/>
              <w:rPr>
                <w:rFonts w:ascii="Arial" w:hAnsi="Arial" w:cs="Arial"/>
              </w:rPr>
            </w:pPr>
            <w:r w:rsidRPr="001F5ACE">
              <w:rPr>
                <w:rFonts w:ascii="Arial" w:hAnsi="Arial" w:cs="Arial"/>
              </w:rPr>
              <w:t>-</w:t>
            </w:r>
          </w:p>
        </w:tc>
      </w:tr>
      <w:tr w:rsidR="008C18CF" w:rsidRPr="001F5ACE" w:rsidTr="00793E2D">
        <w:tc>
          <w:tcPr>
            <w:tcW w:w="5148" w:type="dxa"/>
            <w:gridSpan w:val="2"/>
          </w:tcPr>
          <w:p w:rsidR="008C18CF" w:rsidRPr="001F5ACE" w:rsidRDefault="008C18CF" w:rsidP="00793E2D">
            <w:pPr>
              <w:spacing w:line="480" w:lineRule="auto"/>
              <w:rPr>
                <w:rFonts w:ascii="Arial" w:hAnsi="Arial" w:cs="Arial"/>
              </w:rPr>
            </w:pPr>
            <w:r w:rsidRPr="001F5ACE">
              <w:rPr>
                <w:rFonts w:ascii="Arial" w:hAnsi="Arial" w:cs="Arial"/>
              </w:rPr>
              <w:t>CD (p=0.05)</w:t>
            </w:r>
          </w:p>
        </w:tc>
        <w:tc>
          <w:tcPr>
            <w:tcW w:w="1153" w:type="dxa"/>
          </w:tcPr>
          <w:p w:rsidR="008C18CF" w:rsidRPr="001F5ACE" w:rsidRDefault="008C18CF" w:rsidP="00793E2D">
            <w:pPr>
              <w:spacing w:line="480" w:lineRule="auto"/>
              <w:jc w:val="center"/>
              <w:rPr>
                <w:rFonts w:ascii="Arial" w:hAnsi="Arial" w:cs="Arial"/>
              </w:rPr>
            </w:pPr>
            <w:r w:rsidRPr="001F5ACE">
              <w:rPr>
                <w:rFonts w:ascii="Arial" w:hAnsi="Arial" w:cs="Arial"/>
              </w:rPr>
              <w:t>0.68</w:t>
            </w:r>
          </w:p>
        </w:tc>
        <w:tc>
          <w:tcPr>
            <w:tcW w:w="1027" w:type="dxa"/>
          </w:tcPr>
          <w:p w:rsidR="008C18CF" w:rsidRPr="001F5ACE" w:rsidRDefault="008C18CF" w:rsidP="00793E2D">
            <w:pPr>
              <w:spacing w:line="480" w:lineRule="auto"/>
              <w:jc w:val="center"/>
              <w:rPr>
                <w:rFonts w:ascii="Arial" w:hAnsi="Arial" w:cs="Arial"/>
              </w:rPr>
            </w:pPr>
            <w:r w:rsidRPr="001F5ACE">
              <w:rPr>
                <w:rFonts w:ascii="Arial" w:hAnsi="Arial" w:cs="Arial"/>
              </w:rPr>
              <w:t>0.66</w:t>
            </w:r>
          </w:p>
        </w:tc>
        <w:tc>
          <w:tcPr>
            <w:tcW w:w="957" w:type="dxa"/>
          </w:tcPr>
          <w:p w:rsidR="008C18CF" w:rsidRPr="001F5ACE" w:rsidRDefault="008C18CF" w:rsidP="00793E2D">
            <w:pPr>
              <w:spacing w:line="480" w:lineRule="auto"/>
              <w:jc w:val="center"/>
              <w:rPr>
                <w:rFonts w:ascii="Arial" w:hAnsi="Arial" w:cs="Arial"/>
              </w:rPr>
            </w:pPr>
            <w:r w:rsidRPr="001F5ACE">
              <w:rPr>
                <w:rFonts w:ascii="Arial" w:hAnsi="Arial" w:cs="Arial"/>
              </w:rPr>
              <w:t>1.02</w:t>
            </w:r>
          </w:p>
        </w:tc>
        <w:tc>
          <w:tcPr>
            <w:tcW w:w="957" w:type="dxa"/>
          </w:tcPr>
          <w:p w:rsidR="008C18CF" w:rsidRPr="001F5ACE" w:rsidRDefault="008C18CF" w:rsidP="00793E2D">
            <w:pPr>
              <w:spacing w:line="480" w:lineRule="auto"/>
              <w:jc w:val="center"/>
              <w:rPr>
                <w:rFonts w:ascii="Arial" w:hAnsi="Arial" w:cs="Arial"/>
              </w:rPr>
            </w:pPr>
            <w:r w:rsidRPr="001F5ACE">
              <w:rPr>
                <w:rFonts w:ascii="Arial" w:hAnsi="Arial" w:cs="Arial"/>
              </w:rPr>
              <w:t>-</w:t>
            </w:r>
          </w:p>
        </w:tc>
      </w:tr>
      <w:tr w:rsidR="008C18CF" w:rsidRPr="001F5ACE" w:rsidTr="00793E2D">
        <w:tc>
          <w:tcPr>
            <w:tcW w:w="5148" w:type="dxa"/>
            <w:gridSpan w:val="2"/>
          </w:tcPr>
          <w:p w:rsidR="008C18CF" w:rsidRPr="001F5ACE" w:rsidRDefault="008C18CF" w:rsidP="00793E2D">
            <w:pPr>
              <w:spacing w:line="480" w:lineRule="auto"/>
              <w:rPr>
                <w:rFonts w:ascii="Arial" w:hAnsi="Arial" w:cs="Arial"/>
              </w:rPr>
            </w:pPr>
            <w:r w:rsidRPr="001F5ACE">
              <w:rPr>
                <w:rFonts w:ascii="Arial" w:hAnsi="Arial" w:cs="Arial"/>
              </w:rPr>
              <w:t>CV %</w:t>
            </w:r>
          </w:p>
        </w:tc>
        <w:tc>
          <w:tcPr>
            <w:tcW w:w="1153" w:type="dxa"/>
          </w:tcPr>
          <w:p w:rsidR="008C18CF" w:rsidRPr="001F5ACE" w:rsidRDefault="008C18CF" w:rsidP="00793E2D">
            <w:pPr>
              <w:spacing w:line="480" w:lineRule="auto"/>
              <w:jc w:val="center"/>
              <w:rPr>
                <w:rFonts w:ascii="Arial" w:hAnsi="Arial" w:cs="Arial"/>
              </w:rPr>
            </w:pPr>
            <w:r w:rsidRPr="001F5ACE">
              <w:rPr>
                <w:rFonts w:ascii="Arial" w:hAnsi="Arial" w:cs="Arial"/>
              </w:rPr>
              <w:t>8.61</w:t>
            </w:r>
          </w:p>
        </w:tc>
        <w:tc>
          <w:tcPr>
            <w:tcW w:w="1027" w:type="dxa"/>
          </w:tcPr>
          <w:p w:rsidR="008C18CF" w:rsidRPr="001F5ACE" w:rsidRDefault="008C18CF" w:rsidP="00793E2D">
            <w:pPr>
              <w:spacing w:line="480" w:lineRule="auto"/>
              <w:jc w:val="center"/>
              <w:rPr>
                <w:rFonts w:ascii="Arial" w:hAnsi="Arial" w:cs="Arial"/>
              </w:rPr>
            </w:pPr>
            <w:r w:rsidRPr="001F5ACE">
              <w:rPr>
                <w:rFonts w:ascii="Arial" w:hAnsi="Arial" w:cs="Arial"/>
              </w:rPr>
              <w:t>8.76</w:t>
            </w:r>
          </w:p>
        </w:tc>
        <w:tc>
          <w:tcPr>
            <w:tcW w:w="957" w:type="dxa"/>
          </w:tcPr>
          <w:p w:rsidR="008C18CF" w:rsidRPr="001F5ACE" w:rsidRDefault="008C18CF" w:rsidP="00793E2D">
            <w:pPr>
              <w:spacing w:line="480" w:lineRule="auto"/>
              <w:jc w:val="center"/>
              <w:rPr>
                <w:rFonts w:ascii="Arial" w:hAnsi="Arial" w:cs="Arial"/>
              </w:rPr>
            </w:pPr>
            <w:r w:rsidRPr="001F5ACE">
              <w:rPr>
                <w:rFonts w:ascii="Arial" w:hAnsi="Arial" w:cs="Arial"/>
              </w:rPr>
              <w:t>8.95</w:t>
            </w:r>
          </w:p>
        </w:tc>
        <w:tc>
          <w:tcPr>
            <w:tcW w:w="957" w:type="dxa"/>
          </w:tcPr>
          <w:p w:rsidR="008C18CF" w:rsidRPr="001F5ACE" w:rsidRDefault="008C18CF" w:rsidP="00793E2D">
            <w:pPr>
              <w:spacing w:line="480" w:lineRule="auto"/>
              <w:jc w:val="center"/>
              <w:rPr>
                <w:rFonts w:ascii="Arial" w:hAnsi="Arial" w:cs="Arial"/>
              </w:rPr>
            </w:pPr>
            <w:r w:rsidRPr="001F5ACE">
              <w:rPr>
                <w:rFonts w:ascii="Arial" w:hAnsi="Arial" w:cs="Arial"/>
              </w:rPr>
              <w:t>-</w:t>
            </w:r>
          </w:p>
        </w:tc>
      </w:tr>
    </w:tbl>
    <w:p w:rsidR="008C18CF" w:rsidRDefault="008C18CF" w:rsidP="004931CE">
      <w:pPr>
        <w:spacing w:after="0" w:line="480" w:lineRule="auto"/>
        <w:jc w:val="both"/>
        <w:rPr>
          <w:rFonts w:ascii="Arial" w:hAnsi="Arial" w:cs="Arial"/>
          <w:sz w:val="20"/>
          <w:szCs w:val="20"/>
        </w:rPr>
      </w:pPr>
    </w:p>
    <w:p w:rsidR="00814DBC" w:rsidRPr="001F5ACE" w:rsidRDefault="007157FF" w:rsidP="004931CE">
      <w:pPr>
        <w:spacing w:after="0" w:line="480" w:lineRule="auto"/>
        <w:jc w:val="both"/>
        <w:rPr>
          <w:rFonts w:ascii="Arial" w:hAnsi="Arial" w:cs="Arial"/>
          <w:b/>
          <w:bCs/>
        </w:rPr>
      </w:pPr>
      <w:r w:rsidRPr="001F5ACE">
        <w:rPr>
          <w:rFonts w:ascii="Arial" w:hAnsi="Arial" w:cs="Arial"/>
          <w:b/>
          <w:bCs/>
        </w:rPr>
        <w:t xml:space="preserve">3.3 </w:t>
      </w:r>
      <w:r w:rsidR="00814DBC" w:rsidRPr="001F5ACE">
        <w:rPr>
          <w:rFonts w:ascii="Arial" w:hAnsi="Arial" w:cs="Arial"/>
          <w:b/>
          <w:bCs/>
        </w:rPr>
        <w:t xml:space="preserve">Effect on crop </w:t>
      </w:r>
      <w:r w:rsidR="00EC0448" w:rsidRPr="001F5ACE">
        <w:rPr>
          <w:rFonts w:ascii="Arial" w:hAnsi="Arial" w:cs="Arial"/>
          <w:b/>
          <w:bCs/>
        </w:rPr>
        <w:t>yield</w:t>
      </w:r>
      <w:r w:rsidR="00965212">
        <w:rPr>
          <w:rFonts w:ascii="Arial" w:hAnsi="Arial" w:cs="Arial"/>
          <w:b/>
          <w:bCs/>
        </w:rPr>
        <w:t xml:space="preserve"> and its attributes</w:t>
      </w:r>
    </w:p>
    <w:p w:rsidR="00197122" w:rsidRPr="0049640E" w:rsidRDefault="00814DBC" w:rsidP="004931CE">
      <w:pPr>
        <w:spacing w:after="0" w:line="480" w:lineRule="auto"/>
        <w:jc w:val="both"/>
        <w:rPr>
          <w:rFonts w:ascii="Arial" w:hAnsi="Arial" w:cs="Arial"/>
          <w:sz w:val="20"/>
          <w:szCs w:val="20"/>
        </w:rPr>
      </w:pPr>
      <w:r w:rsidRPr="0049640E">
        <w:rPr>
          <w:rFonts w:ascii="Arial" w:hAnsi="Arial" w:cs="Arial"/>
          <w:sz w:val="20"/>
          <w:szCs w:val="20"/>
        </w:rPr>
        <w:tab/>
      </w:r>
      <w:r w:rsidR="001460BE" w:rsidRPr="0049640E">
        <w:rPr>
          <w:rFonts w:ascii="Arial" w:hAnsi="Arial" w:cs="Arial"/>
          <w:sz w:val="20"/>
          <w:szCs w:val="20"/>
        </w:rPr>
        <w:t xml:space="preserve">Weed management practices had a significant effect on rice </w:t>
      </w:r>
      <w:r w:rsidR="0069306E" w:rsidRPr="0049640E">
        <w:rPr>
          <w:rFonts w:ascii="Arial" w:hAnsi="Arial" w:cs="Arial"/>
          <w:sz w:val="20"/>
          <w:szCs w:val="20"/>
        </w:rPr>
        <w:t xml:space="preserve">yield </w:t>
      </w:r>
      <w:r w:rsidR="001460BE" w:rsidRPr="0049640E">
        <w:rPr>
          <w:rFonts w:ascii="Arial" w:hAnsi="Arial" w:cs="Arial"/>
          <w:sz w:val="20"/>
          <w:szCs w:val="20"/>
        </w:rPr>
        <w:t>and yield</w:t>
      </w:r>
      <w:r w:rsidR="0069306E" w:rsidRPr="0049640E">
        <w:rPr>
          <w:rFonts w:ascii="Arial" w:hAnsi="Arial" w:cs="Arial"/>
          <w:sz w:val="20"/>
          <w:szCs w:val="20"/>
        </w:rPr>
        <w:t xml:space="preserve"> parameters</w:t>
      </w:r>
      <w:r w:rsidR="001460BE" w:rsidRPr="0049640E">
        <w:rPr>
          <w:rFonts w:ascii="Arial" w:hAnsi="Arial" w:cs="Arial"/>
          <w:sz w:val="20"/>
          <w:szCs w:val="20"/>
        </w:rPr>
        <w:t xml:space="preserve"> (Table </w:t>
      </w:r>
      <w:r w:rsidR="00B9058A" w:rsidRPr="0049640E">
        <w:rPr>
          <w:rFonts w:ascii="Arial" w:hAnsi="Arial" w:cs="Arial"/>
          <w:sz w:val="20"/>
          <w:szCs w:val="20"/>
        </w:rPr>
        <w:t>3</w:t>
      </w:r>
      <w:r w:rsidR="001460BE" w:rsidRPr="0049640E">
        <w:rPr>
          <w:rFonts w:ascii="Arial" w:hAnsi="Arial" w:cs="Arial"/>
          <w:sz w:val="20"/>
          <w:szCs w:val="20"/>
        </w:rPr>
        <w:t xml:space="preserve">). </w:t>
      </w:r>
      <w:ins w:id="301" w:author="TNBI" w:date="2025-07-20T09:28:00Z">
        <w:r w:rsidR="00352091">
          <w:rPr>
            <w:rFonts w:ascii="Arial" w:hAnsi="Arial" w:cs="Arial"/>
            <w:sz w:val="20"/>
            <w:szCs w:val="20"/>
          </w:rPr>
          <w:t xml:space="preserve">The </w:t>
        </w:r>
      </w:ins>
      <w:del w:id="302" w:author="TNBI" w:date="2025-07-20T09:28:00Z">
        <w:r w:rsidR="00743736" w:rsidRPr="0049640E" w:rsidDel="00352091">
          <w:rPr>
            <w:rFonts w:ascii="Arial" w:hAnsi="Arial" w:cs="Arial"/>
            <w:sz w:val="20"/>
            <w:szCs w:val="20"/>
          </w:rPr>
          <w:delText>N</w:delText>
        </w:r>
      </w:del>
      <w:ins w:id="303" w:author="TNBI" w:date="2025-07-20T09:28:00Z">
        <w:r w:rsidR="00352091">
          <w:rPr>
            <w:rFonts w:ascii="Arial" w:hAnsi="Arial" w:cs="Arial"/>
            <w:sz w:val="20"/>
            <w:szCs w:val="20"/>
          </w:rPr>
          <w:t>n</w:t>
        </w:r>
      </w:ins>
      <w:r w:rsidR="00743736" w:rsidRPr="0049640E">
        <w:rPr>
          <w:rFonts w:ascii="Arial" w:hAnsi="Arial" w:cs="Arial"/>
          <w:sz w:val="20"/>
          <w:szCs w:val="20"/>
        </w:rPr>
        <w:t>umber of panicle/m</w:t>
      </w:r>
      <w:r w:rsidR="00743736" w:rsidRPr="0049640E">
        <w:rPr>
          <w:rFonts w:ascii="Arial" w:hAnsi="Arial" w:cs="Arial"/>
          <w:sz w:val="20"/>
          <w:szCs w:val="20"/>
          <w:vertAlign w:val="superscript"/>
        </w:rPr>
        <w:t>2</w:t>
      </w:r>
      <w:r w:rsidR="00743736" w:rsidRPr="0049640E">
        <w:rPr>
          <w:rFonts w:ascii="Arial" w:hAnsi="Arial" w:cs="Arial"/>
          <w:sz w:val="20"/>
          <w:szCs w:val="20"/>
        </w:rPr>
        <w:t xml:space="preserve"> and panicle weight was</w:t>
      </w:r>
      <w:r w:rsidR="00EC0448" w:rsidRPr="0049640E">
        <w:rPr>
          <w:rFonts w:ascii="Arial" w:hAnsi="Arial" w:cs="Arial"/>
          <w:sz w:val="20"/>
          <w:szCs w:val="20"/>
        </w:rPr>
        <w:t xml:space="preserve"> recorded significantly higher under weed</w:t>
      </w:r>
      <w:ins w:id="304" w:author="TNBI" w:date="2025-07-20T09:28:00Z">
        <w:r w:rsidR="00352091">
          <w:rPr>
            <w:rFonts w:ascii="Arial" w:hAnsi="Arial" w:cs="Arial"/>
            <w:sz w:val="20"/>
            <w:szCs w:val="20"/>
          </w:rPr>
          <w:t>-</w:t>
        </w:r>
      </w:ins>
      <w:del w:id="305" w:author="TNBI" w:date="2025-07-20T09:28:00Z">
        <w:r w:rsidR="00EC0448" w:rsidRPr="0049640E" w:rsidDel="00352091">
          <w:rPr>
            <w:rFonts w:ascii="Arial" w:hAnsi="Arial" w:cs="Arial"/>
            <w:sz w:val="20"/>
            <w:szCs w:val="20"/>
          </w:rPr>
          <w:delText xml:space="preserve"> </w:delText>
        </w:r>
      </w:del>
      <w:r w:rsidR="00EC0448" w:rsidRPr="0049640E">
        <w:rPr>
          <w:rFonts w:ascii="Arial" w:hAnsi="Arial" w:cs="Arial"/>
          <w:sz w:val="20"/>
          <w:szCs w:val="20"/>
        </w:rPr>
        <w:t>free condition</w:t>
      </w:r>
      <w:ins w:id="306" w:author="TNBI" w:date="2025-07-20T09:29:00Z">
        <w:r w:rsidR="00352091">
          <w:rPr>
            <w:rFonts w:ascii="Arial" w:hAnsi="Arial" w:cs="Arial"/>
            <w:sz w:val="20"/>
            <w:szCs w:val="20"/>
          </w:rPr>
          <w:t>s</w:t>
        </w:r>
      </w:ins>
      <w:r w:rsidR="00EC0448" w:rsidRPr="0049640E">
        <w:rPr>
          <w:rFonts w:ascii="Arial" w:hAnsi="Arial" w:cs="Arial"/>
          <w:sz w:val="20"/>
          <w:szCs w:val="20"/>
        </w:rPr>
        <w:t xml:space="preserve"> and at par with weeding with mechanical weeder (T</w:t>
      </w:r>
      <w:r w:rsidR="00EC0448" w:rsidRPr="0049640E">
        <w:rPr>
          <w:rFonts w:ascii="Arial" w:hAnsi="Arial" w:cs="Arial"/>
          <w:sz w:val="20"/>
          <w:szCs w:val="20"/>
          <w:vertAlign w:val="subscript"/>
        </w:rPr>
        <w:t>3</w:t>
      </w:r>
      <w:r w:rsidR="00EC0448" w:rsidRPr="0049640E">
        <w:rPr>
          <w:rFonts w:ascii="Arial" w:hAnsi="Arial" w:cs="Arial"/>
          <w:sz w:val="20"/>
          <w:szCs w:val="20"/>
        </w:rPr>
        <w:t>)</w:t>
      </w:r>
      <w:r w:rsidR="00131F84">
        <w:rPr>
          <w:rFonts w:ascii="Arial" w:hAnsi="Arial" w:cs="Arial"/>
          <w:sz w:val="20"/>
          <w:szCs w:val="20"/>
        </w:rPr>
        <w:t xml:space="preserve"> </w:t>
      </w:r>
      <w:del w:id="307" w:author="TNBI" w:date="2025-07-20T09:29:00Z">
        <w:r w:rsidR="00131F84" w:rsidDel="00352091">
          <w:rPr>
            <w:rFonts w:ascii="Arial" w:hAnsi="Arial" w:cs="Arial"/>
            <w:sz w:val="20"/>
            <w:szCs w:val="20"/>
          </w:rPr>
          <w:delText xml:space="preserve">as </w:delText>
        </w:r>
      </w:del>
      <w:r w:rsidR="00131F84">
        <w:rPr>
          <w:rFonts w:ascii="Arial" w:hAnsi="Arial" w:cs="Arial"/>
          <w:sz w:val="20"/>
          <w:szCs w:val="20"/>
        </w:rPr>
        <w:t xml:space="preserve">compared to </w:t>
      </w:r>
      <w:ins w:id="308" w:author="TNBI" w:date="2025-07-20T09:29:00Z">
        <w:r w:rsidR="00352091">
          <w:rPr>
            <w:rFonts w:ascii="Arial" w:hAnsi="Arial" w:cs="Arial"/>
            <w:sz w:val="20"/>
            <w:szCs w:val="20"/>
          </w:rPr>
          <w:t xml:space="preserve">the </w:t>
        </w:r>
      </w:ins>
      <w:r w:rsidR="00131F84">
        <w:rPr>
          <w:rFonts w:ascii="Arial" w:hAnsi="Arial" w:cs="Arial"/>
          <w:sz w:val="20"/>
          <w:szCs w:val="20"/>
        </w:rPr>
        <w:t>weedy check</w:t>
      </w:r>
      <w:r w:rsidR="00830FC3" w:rsidRPr="0049640E">
        <w:rPr>
          <w:rFonts w:ascii="Arial" w:hAnsi="Arial" w:cs="Arial"/>
          <w:sz w:val="20"/>
          <w:szCs w:val="20"/>
        </w:rPr>
        <w:t xml:space="preserve">. </w:t>
      </w:r>
      <w:r w:rsidR="00325625" w:rsidRPr="00325625">
        <w:rPr>
          <w:rFonts w:ascii="Arial" w:hAnsi="Arial" w:cs="Arial"/>
          <w:sz w:val="20"/>
          <w:szCs w:val="20"/>
        </w:rPr>
        <w:t xml:space="preserve">It </w:t>
      </w:r>
      <w:del w:id="309" w:author="TNBI" w:date="2025-07-20T09:29:00Z">
        <w:r w:rsidR="00325625" w:rsidRPr="00325625" w:rsidDel="00352091">
          <w:rPr>
            <w:rFonts w:ascii="Arial" w:hAnsi="Arial" w:cs="Arial"/>
            <w:sz w:val="20"/>
            <w:szCs w:val="20"/>
          </w:rPr>
          <w:delText xml:space="preserve">might </w:delText>
        </w:r>
      </w:del>
      <w:ins w:id="310" w:author="TNBI" w:date="2025-07-20T09:29:00Z">
        <w:r w:rsidR="00352091">
          <w:rPr>
            <w:rFonts w:ascii="Arial" w:hAnsi="Arial" w:cs="Arial"/>
            <w:sz w:val="20"/>
            <w:szCs w:val="20"/>
          </w:rPr>
          <w:t>may</w:t>
        </w:r>
        <w:r w:rsidR="00352091" w:rsidRPr="00325625">
          <w:rPr>
            <w:rFonts w:ascii="Arial" w:hAnsi="Arial" w:cs="Arial"/>
            <w:sz w:val="20"/>
            <w:szCs w:val="20"/>
          </w:rPr>
          <w:t xml:space="preserve"> </w:t>
        </w:r>
      </w:ins>
      <w:r w:rsidR="00325625" w:rsidRPr="00325625">
        <w:rPr>
          <w:rFonts w:ascii="Arial" w:hAnsi="Arial" w:cs="Arial"/>
          <w:sz w:val="20"/>
          <w:szCs w:val="20"/>
        </w:rPr>
        <w:t xml:space="preserve">be due to the </w:t>
      </w:r>
      <w:del w:id="311" w:author="TNBI" w:date="2025-07-20T09:29:00Z">
        <w:r w:rsidR="00325625" w:rsidRPr="00325625" w:rsidDel="00352091">
          <w:rPr>
            <w:rFonts w:ascii="Arial" w:hAnsi="Arial" w:cs="Arial"/>
            <w:sz w:val="20"/>
            <w:szCs w:val="20"/>
          </w:rPr>
          <w:delText xml:space="preserve">least </w:delText>
        </w:r>
      </w:del>
      <w:ins w:id="312" w:author="TNBI" w:date="2025-07-20T09:29:00Z">
        <w:r w:rsidR="00352091">
          <w:rPr>
            <w:rFonts w:ascii="Arial" w:hAnsi="Arial" w:cs="Arial"/>
            <w:sz w:val="20"/>
            <w:szCs w:val="20"/>
          </w:rPr>
          <w:t>minimal</w:t>
        </w:r>
        <w:r w:rsidR="00352091" w:rsidRPr="00325625">
          <w:rPr>
            <w:rFonts w:ascii="Arial" w:hAnsi="Arial" w:cs="Arial"/>
            <w:sz w:val="20"/>
            <w:szCs w:val="20"/>
          </w:rPr>
          <w:t xml:space="preserve"> </w:t>
        </w:r>
      </w:ins>
      <w:r w:rsidR="00325625" w:rsidRPr="00325625">
        <w:rPr>
          <w:rFonts w:ascii="Arial" w:hAnsi="Arial" w:cs="Arial"/>
          <w:sz w:val="20"/>
          <w:szCs w:val="20"/>
        </w:rPr>
        <w:t>crop-weed competition</w:t>
      </w:r>
      <w:ins w:id="313" w:author="TNBI" w:date="2025-07-20T09:30:00Z">
        <w:r w:rsidR="00352091">
          <w:rPr>
            <w:rFonts w:ascii="Arial" w:hAnsi="Arial" w:cs="Arial"/>
            <w:sz w:val="20"/>
            <w:szCs w:val="20"/>
          </w:rPr>
          <w:t>, which</w:t>
        </w:r>
      </w:ins>
      <w:r w:rsidR="00325625" w:rsidRPr="00325625">
        <w:rPr>
          <w:rFonts w:ascii="Arial" w:hAnsi="Arial" w:cs="Arial"/>
          <w:sz w:val="20"/>
          <w:szCs w:val="20"/>
        </w:rPr>
        <w:t xml:space="preserve"> </w:t>
      </w:r>
      <w:del w:id="314" w:author="TNBI" w:date="2025-07-20T09:30:00Z">
        <w:r w:rsidR="00325625" w:rsidRPr="00325625" w:rsidDel="00352091">
          <w:rPr>
            <w:rFonts w:ascii="Arial" w:hAnsi="Arial" w:cs="Arial"/>
            <w:sz w:val="20"/>
            <w:szCs w:val="20"/>
          </w:rPr>
          <w:delText xml:space="preserve">that </w:delText>
        </w:r>
      </w:del>
      <w:r w:rsidR="00325625" w:rsidRPr="00325625">
        <w:rPr>
          <w:rFonts w:ascii="Arial" w:hAnsi="Arial" w:cs="Arial"/>
          <w:sz w:val="20"/>
          <w:szCs w:val="20"/>
        </w:rPr>
        <w:t xml:space="preserve">ensured sufficient nutrients and other growth resources, </w:t>
      </w:r>
      <w:del w:id="315" w:author="TNBI" w:date="2025-07-20T09:30:00Z">
        <w:r w:rsidR="00325625" w:rsidDel="00352091">
          <w:rPr>
            <w:rFonts w:ascii="Arial" w:hAnsi="Arial" w:cs="Arial"/>
            <w:sz w:val="20"/>
            <w:szCs w:val="20"/>
          </w:rPr>
          <w:delText xml:space="preserve">that </w:delText>
        </w:r>
        <w:r w:rsidR="00325625" w:rsidRPr="00325625" w:rsidDel="00352091">
          <w:rPr>
            <w:rFonts w:ascii="Arial" w:hAnsi="Arial" w:cs="Arial"/>
            <w:sz w:val="20"/>
            <w:szCs w:val="20"/>
          </w:rPr>
          <w:delText>enhanced</w:delText>
        </w:r>
      </w:del>
      <w:ins w:id="316" w:author="TNBI" w:date="2025-07-20T09:30:00Z">
        <w:r w:rsidR="00352091">
          <w:rPr>
            <w:rFonts w:ascii="Arial" w:hAnsi="Arial" w:cs="Arial"/>
            <w:sz w:val="20"/>
            <w:szCs w:val="20"/>
          </w:rPr>
          <w:t>thereby enhancing</w:t>
        </w:r>
      </w:ins>
      <w:r w:rsidR="00325625" w:rsidRPr="00325625">
        <w:rPr>
          <w:rFonts w:ascii="Arial" w:hAnsi="Arial" w:cs="Arial"/>
          <w:sz w:val="20"/>
          <w:szCs w:val="20"/>
        </w:rPr>
        <w:t xml:space="preserve"> higher panicle production</w:t>
      </w:r>
      <w:r w:rsidR="00325625">
        <w:rPr>
          <w:rFonts w:ascii="Arial" w:hAnsi="Arial" w:cs="Arial"/>
          <w:sz w:val="20"/>
          <w:szCs w:val="20"/>
        </w:rPr>
        <w:t xml:space="preserve">. </w:t>
      </w:r>
      <w:r w:rsidR="00A3235C">
        <w:rPr>
          <w:rFonts w:ascii="Arial" w:hAnsi="Arial" w:cs="Arial"/>
          <w:sz w:val="20"/>
          <w:szCs w:val="20"/>
        </w:rPr>
        <w:t>Weed</w:t>
      </w:r>
      <w:ins w:id="317" w:author="TNBI" w:date="2025-07-20T09:30:00Z">
        <w:r w:rsidR="00352091">
          <w:rPr>
            <w:rFonts w:ascii="Arial" w:hAnsi="Arial" w:cs="Arial"/>
            <w:sz w:val="20"/>
            <w:szCs w:val="20"/>
          </w:rPr>
          <w:t>-</w:t>
        </w:r>
      </w:ins>
      <w:del w:id="318" w:author="TNBI" w:date="2025-07-20T09:30:00Z">
        <w:r w:rsidR="00A3235C" w:rsidDel="00352091">
          <w:rPr>
            <w:rFonts w:ascii="Arial" w:hAnsi="Arial" w:cs="Arial"/>
            <w:sz w:val="20"/>
            <w:szCs w:val="20"/>
          </w:rPr>
          <w:delText xml:space="preserve"> </w:delText>
        </w:r>
      </w:del>
      <w:r w:rsidR="00A3235C">
        <w:rPr>
          <w:rFonts w:ascii="Arial" w:hAnsi="Arial" w:cs="Arial"/>
          <w:sz w:val="20"/>
          <w:szCs w:val="20"/>
        </w:rPr>
        <w:t>free treatment</w:t>
      </w:r>
      <w:r w:rsidR="00A3235C" w:rsidRPr="00A3235C">
        <w:rPr>
          <w:rFonts w:ascii="Arial" w:hAnsi="Arial" w:cs="Arial"/>
          <w:sz w:val="20"/>
          <w:szCs w:val="20"/>
        </w:rPr>
        <w:t xml:space="preserve"> produced </w:t>
      </w:r>
      <w:ins w:id="319" w:author="TNBI" w:date="2025-07-20T09:31:00Z">
        <w:r w:rsidR="00352091">
          <w:rPr>
            <w:rFonts w:ascii="Arial" w:hAnsi="Arial" w:cs="Arial"/>
            <w:sz w:val="20"/>
            <w:szCs w:val="20"/>
          </w:rPr>
          <w:t xml:space="preserve">the </w:t>
        </w:r>
      </w:ins>
      <w:r w:rsidR="00A3235C" w:rsidRPr="00A3235C">
        <w:rPr>
          <w:rFonts w:ascii="Arial" w:hAnsi="Arial" w:cs="Arial"/>
          <w:sz w:val="20"/>
          <w:szCs w:val="20"/>
        </w:rPr>
        <w:t xml:space="preserve">highest </w:t>
      </w:r>
      <w:r w:rsidR="00A3235C">
        <w:rPr>
          <w:rFonts w:ascii="Arial" w:hAnsi="Arial" w:cs="Arial"/>
          <w:sz w:val="20"/>
          <w:szCs w:val="20"/>
        </w:rPr>
        <w:t>test weight</w:t>
      </w:r>
      <w:ins w:id="320" w:author="TNBI" w:date="2025-07-20T09:31:00Z">
        <w:r w:rsidR="00352091">
          <w:rPr>
            <w:rFonts w:ascii="Arial" w:hAnsi="Arial" w:cs="Arial"/>
            <w:sz w:val="20"/>
            <w:szCs w:val="20"/>
          </w:rPr>
          <w:t>,</w:t>
        </w:r>
      </w:ins>
      <w:r w:rsidR="00A3235C">
        <w:rPr>
          <w:rFonts w:ascii="Arial" w:hAnsi="Arial" w:cs="Arial"/>
          <w:sz w:val="20"/>
          <w:szCs w:val="20"/>
        </w:rPr>
        <w:t xml:space="preserve"> but </w:t>
      </w:r>
      <w:r w:rsidR="00CE1B23">
        <w:rPr>
          <w:rFonts w:ascii="Arial" w:hAnsi="Arial" w:cs="Arial"/>
          <w:sz w:val="20"/>
          <w:szCs w:val="20"/>
        </w:rPr>
        <w:t xml:space="preserve">it </w:t>
      </w:r>
      <w:r w:rsidR="00CE1B23" w:rsidRPr="00A3235C">
        <w:rPr>
          <w:rFonts w:ascii="Arial" w:hAnsi="Arial" w:cs="Arial"/>
          <w:sz w:val="20"/>
          <w:szCs w:val="20"/>
        </w:rPr>
        <w:t>was</w:t>
      </w:r>
      <w:ins w:id="321" w:author="TNBI" w:date="2025-07-20T09:31:00Z">
        <w:r w:rsidR="00352091">
          <w:rPr>
            <w:rFonts w:ascii="Arial" w:hAnsi="Arial" w:cs="Arial"/>
            <w:sz w:val="20"/>
            <w:szCs w:val="20"/>
          </w:rPr>
          <w:t xml:space="preserve"> </w:t>
        </w:r>
      </w:ins>
      <w:r w:rsidR="00A3235C" w:rsidRPr="00A3235C">
        <w:rPr>
          <w:rFonts w:ascii="Arial" w:hAnsi="Arial" w:cs="Arial"/>
          <w:sz w:val="20"/>
          <w:szCs w:val="20"/>
        </w:rPr>
        <w:t xml:space="preserve">statistically similar </w:t>
      </w:r>
      <w:del w:id="322" w:author="TNBI" w:date="2025-07-20T09:31:00Z">
        <w:r w:rsidR="00A3235C" w:rsidRPr="00A3235C" w:rsidDel="00352091">
          <w:rPr>
            <w:rFonts w:ascii="Arial" w:hAnsi="Arial" w:cs="Arial"/>
            <w:sz w:val="20"/>
            <w:szCs w:val="20"/>
          </w:rPr>
          <w:delText xml:space="preserve">with </w:delText>
        </w:r>
      </w:del>
      <w:ins w:id="323" w:author="TNBI" w:date="2025-07-20T09:31:00Z">
        <w:r w:rsidR="00352091">
          <w:rPr>
            <w:rFonts w:ascii="Arial" w:hAnsi="Arial" w:cs="Arial"/>
            <w:sz w:val="20"/>
            <w:szCs w:val="20"/>
          </w:rPr>
          <w:t>to</w:t>
        </w:r>
        <w:r w:rsidR="00352091" w:rsidRPr="00A3235C">
          <w:rPr>
            <w:rFonts w:ascii="Arial" w:hAnsi="Arial" w:cs="Arial"/>
            <w:sz w:val="20"/>
            <w:szCs w:val="20"/>
          </w:rPr>
          <w:t xml:space="preserve"> </w:t>
        </w:r>
      </w:ins>
      <w:r w:rsidR="00A3235C" w:rsidRPr="00A3235C">
        <w:rPr>
          <w:rFonts w:ascii="Arial" w:hAnsi="Arial" w:cs="Arial"/>
          <w:sz w:val="20"/>
          <w:szCs w:val="20"/>
        </w:rPr>
        <w:t>the result</w:t>
      </w:r>
      <w:ins w:id="324" w:author="TNBI" w:date="2025-07-20T09:31:00Z">
        <w:r w:rsidR="00352091">
          <w:rPr>
            <w:rFonts w:ascii="Arial" w:hAnsi="Arial" w:cs="Arial"/>
            <w:sz w:val="20"/>
            <w:szCs w:val="20"/>
          </w:rPr>
          <w:t>s</w:t>
        </w:r>
      </w:ins>
      <w:r w:rsidR="00A3235C" w:rsidRPr="00A3235C">
        <w:rPr>
          <w:rFonts w:ascii="Arial" w:hAnsi="Arial" w:cs="Arial"/>
          <w:sz w:val="20"/>
          <w:szCs w:val="20"/>
        </w:rPr>
        <w:t xml:space="preserve"> of </w:t>
      </w:r>
      <w:r w:rsidR="00A3235C">
        <w:rPr>
          <w:rFonts w:ascii="Arial" w:hAnsi="Arial" w:cs="Arial"/>
          <w:sz w:val="20"/>
          <w:szCs w:val="20"/>
        </w:rPr>
        <w:t xml:space="preserve">the </w:t>
      </w:r>
      <w:r w:rsidR="00A3235C" w:rsidRPr="00A3235C">
        <w:rPr>
          <w:rFonts w:ascii="Arial" w:hAnsi="Arial" w:cs="Arial"/>
          <w:sz w:val="20"/>
          <w:szCs w:val="20"/>
        </w:rPr>
        <w:t xml:space="preserve">treatments </w:t>
      </w:r>
      <w:r w:rsidR="00A3235C">
        <w:rPr>
          <w:rFonts w:ascii="Arial" w:hAnsi="Arial" w:cs="Arial"/>
          <w:sz w:val="20"/>
          <w:szCs w:val="20"/>
        </w:rPr>
        <w:t>T</w:t>
      </w:r>
      <w:r w:rsidR="00A3235C" w:rsidRPr="00451351">
        <w:rPr>
          <w:rFonts w:ascii="Arial" w:hAnsi="Arial" w:cs="Arial"/>
          <w:sz w:val="20"/>
          <w:szCs w:val="20"/>
          <w:vertAlign w:val="subscript"/>
        </w:rPr>
        <w:t>1</w:t>
      </w:r>
      <w:r w:rsidR="00A3235C">
        <w:rPr>
          <w:rFonts w:ascii="Arial" w:hAnsi="Arial" w:cs="Arial"/>
          <w:sz w:val="20"/>
          <w:szCs w:val="20"/>
        </w:rPr>
        <w:t>, T</w:t>
      </w:r>
      <w:r w:rsidR="00A3235C" w:rsidRPr="00451351">
        <w:rPr>
          <w:rFonts w:ascii="Arial" w:hAnsi="Arial" w:cs="Arial"/>
          <w:sz w:val="20"/>
          <w:szCs w:val="20"/>
          <w:vertAlign w:val="subscript"/>
        </w:rPr>
        <w:t>3</w:t>
      </w:r>
      <w:r w:rsidR="00A3235C">
        <w:rPr>
          <w:rFonts w:ascii="Arial" w:hAnsi="Arial" w:cs="Arial"/>
          <w:sz w:val="20"/>
          <w:szCs w:val="20"/>
        </w:rPr>
        <w:t>, T</w:t>
      </w:r>
      <w:r w:rsidR="00A3235C" w:rsidRPr="00451351">
        <w:rPr>
          <w:rFonts w:ascii="Arial" w:hAnsi="Arial" w:cs="Arial"/>
          <w:sz w:val="20"/>
          <w:szCs w:val="20"/>
          <w:vertAlign w:val="subscript"/>
        </w:rPr>
        <w:t>5</w:t>
      </w:r>
      <w:r w:rsidR="00A3235C">
        <w:rPr>
          <w:rFonts w:ascii="Arial" w:hAnsi="Arial" w:cs="Arial"/>
          <w:sz w:val="20"/>
          <w:szCs w:val="20"/>
        </w:rPr>
        <w:t>, T</w:t>
      </w:r>
      <w:r w:rsidR="00A3235C" w:rsidRPr="00451351">
        <w:rPr>
          <w:rFonts w:ascii="Arial" w:hAnsi="Arial" w:cs="Arial"/>
          <w:sz w:val="20"/>
          <w:szCs w:val="20"/>
          <w:vertAlign w:val="subscript"/>
        </w:rPr>
        <w:t>6</w:t>
      </w:r>
      <w:ins w:id="325" w:author="TNBI" w:date="2025-07-20T09:32:00Z">
        <w:r w:rsidR="00352091">
          <w:rPr>
            <w:rFonts w:ascii="Arial" w:hAnsi="Arial" w:cs="Arial"/>
            <w:sz w:val="20"/>
            <w:szCs w:val="20"/>
            <w:vertAlign w:val="subscript"/>
          </w:rPr>
          <w:t>,</w:t>
        </w:r>
      </w:ins>
      <w:r w:rsidR="00A3235C">
        <w:rPr>
          <w:rFonts w:ascii="Arial" w:hAnsi="Arial" w:cs="Arial"/>
          <w:sz w:val="20"/>
          <w:szCs w:val="20"/>
        </w:rPr>
        <w:t xml:space="preserve"> and T</w:t>
      </w:r>
      <w:r w:rsidR="00CE1B23" w:rsidRPr="00451351">
        <w:rPr>
          <w:rFonts w:ascii="Arial" w:hAnsi="Arial" w:cs="Arial"/>
          <w:sz w:val="20"/>
          <w:szCs w:val="20"/>
          <w:vertAlign w:val="subscript"/>
        </w:rPr>
        <w:t>7</w:t>
      </w:r>
      <w:ins w:id="326" w:author="TNBI" w:date="2025-07-20T09:32:00Z">
        <w:r w:rsidR="00352091">
          <w:rPr>
            <w:rFonts w:ascii="Arial" w:hAnsi="Arial" w:cs="Arial"/>
            <w:sz w:val="20"/>
            <w:szCs w:val="20"/>
            <w:vertAlign w:val="subscript"/>
          </w:rPr>
          <w:t xml:space="preserve"> </w:t>
        </w:r>
      </w:ins>
      <w:r w:rsidR="00CE1B23" w:rsidRPr="00A3235C">
        <w:rPr>
          <w:rFonts w:ascii="Arial" w:hAnsi="Arial" w:cs="Arial"/>
          <w:sz w:val="20"/>
          <w:szCs w:val="20"/>
        </w:rPr>
        <w:t>but</w:t>
      </w:r>
      <w:r w:rsidR="00A3235C" w:rsidRPr="00A3235C">
        <w:rPr>
          <w:rFonts w:ascii="Arial" w:hAnsi="Arial" w:cs="Arial"/>
          <w:sz w:val="20"/>
          <w:szCs w:val="20"/>
        </w:rPr>
        <w:t xml:space="preserve"> was found significantly different </w:t>
      </w:r>
      <w:del w:id="327" w:author="TNBI" w:date="2025-07-20T09:32:00Z">
        <w:r w:rsidR="00A3235C" w:rsidRPr="00A3235C" w:rsidDel="00352091">
          <w:rPr>
            <w:rFonts w:ascii="Arial" w:hAnsi="Arial" w:cs="Arial"/>
            <w:sz w:val="20"/>
            <w:szCs w:val="20"/>
          </w:rPr>
          <w:delText xml:space="preserve">with </w:delText>
        </w:r>
      </w:del>
      <w:ins w:id="328" w:author="TNBI" w:date="2025-07-20T09:32:00Z">
        <w:r w:rsidR="00352091">
          <w:rPr>
            <w:rFonts w:ascii="Arial" w:hAnsi="Arial" w:cs="Arial"/>
            <w:sz w:val="20"/>
            <w:szCs w:val="20"/>
          </w:rPr>
          <w:t>from the</w:t>
        </w:r>
        <w:r w:rsidR="00352091" w:rsidRPr="00A3235C">
          <w:rPr>
            <w:rFonts w:ascii="Arial" w:hAnsi="Arial" w:cs="Arial"/>
            <w:sz w:val="20"/>
            <w:szCs w:val="20"/>
          </w:rPr>
          <w:t xml:space="preserve"> </w:t>
        </w:r>
      </w:ins>
      <w:r w:rsidR="00A3235C" w:rsidRPr="00A3235C">
        <w:rPr>
          <w:rFonts w:ascii="Arial" w:hAnsi="Arial" w:cs="Arial"/>
          <w:sz w:val="20"/>
          <w:szCs w:val="20"/>
        </w:rPr>
        <w:t>weedy check</w:t>
      </w:r>
      <w:r w:rsidR="00A3235C">
        <w:rPr>
          <w:rFonts w:ascii="Arial" w:hAnsi="Arial" w:cs="Arial"/>
          <w:sz w:val="20"/>
          <w:szCs w:val="20"/>
        </w:rPr>
        <w:t xml:space="preserve">. </w:t>
      </w:r>
      <w:r w:rsidR="00B63349" w:rsidRPr="00B63349">
        <w:rPr>
          <w:rFonts w:ascii="Arial" w:hAnsi="Arial" w:cs="Arial"/>
          <w:sz w:val="20"/>
          <w:szCs w:val="20"/>
        </w:rPr>
        <w:t xml:space="preserve">The weedy check had </w:t>
      </w:r>
      <w:ins w:id="329" w:author="TNBI" w:date="2025-07-20T09:32:00Z">
        <w:r w:rsidR="00352091">
          <w:rPr>
            <w:rFonts w:ascii="Arial" w:hAnsi="Arial" w:cs="Arial"/>
            <w:sz w:val="20"/>
            <w:szCs w:val="20"/>
          </w:rPr>
          <w:t xml:space="preserve">the </w:t>
        </w:r>
      </w:ins>
      <w:r w:rsidR="00B63349" w:rsidRPr="00B63349">
        <w:rPr>
          <w:rFonts w:ascii="Arial" w:hAnsi="Arial" w:cs="Arial"/>
          <w:sz w:val="20"/>
          <w:szCs w:val="20"/>
        </w:rPr>
        <w:t xml:space="preserve">lowest </w:t>
      </w:r>
      <w:r w:rsidR="00B63349">
        <w:rPr>
          <w:rFonts w:ascii="Arial" w:hAnsi="Arial" w:cs="Arial"/>
          <w:sz w:val="20"/>
          <w:szCs w:val="20"/>
        </w:rPr>
        <w:t xml:space="preserve">test </w:t>
      </w:r>
      <w:r w:rsidR="00B63349" w:rsidRPr="00B63349">
        <w:rPr>
          <w:rFonts w:ascii="Arial" w:hAnsi="Arial" w:cs="Arial"/>
          <w:sz w:val="20"/>
          <w:szCs w:val="20"/>
        </w:rPr>
        <w:t>weight</w:t>
      </w:r>
      <w:r w:rsidR="00865581">
        <w:rPr>
          <w:rFonts w:ascii="Arial" w:hAnsi="Arial" w:cs="Arial"/>
          <w:sz w:val="20"/>
          <w:szCs w:val="20"/>
        </w:rPr>
        <w:t xml:space="preserve"> (1000 grain weight)</w:t>
      </w:r>
      <w:r w:rsidR="00B63349" w:rsidRPr="00B63349">
        <w:rPr>
          <w:rFonts w:ascii="Arial" w:hAnsi="Arial" w:cs="Arial"/>
          <w:sz w:val="20"/>
          <w:szCs w:val="20"/>
        </w:rPr>
        <w:t xml:space="preserve"> because of the unfavourable environment created by weeds throughout the crop </w:t>
      </w:r>
      <w:r w:rsidR="00B63349">
        <w:rPr>
          <w:rFonts w:ascii="Arial" w:hAnsi="Arial" w:cs="Arial"/>
          <w:sz w:val="20"/>
          <w:szCs w:val="20"/>
        </w:rPr>
        <w:t>period</w:t>
      </w:r>
      <w:r w:rsidR="00B63349" w:rsidRPr="00B63349">
        <w:rPr>
          <w:rFonts w:ascii="Arial" w:hAnsi="Arial" w:cs="Arial"/>
          <w:sz w:val="20"/>
          <w:szCs w:val="20"/>
        </w:rPr>
        <w:t xml:space="preserve">. </w:t>
      </w:r>
      <w:r w:rsidR="00830FC3" w:rsidRPr="0049640E">
        <w:rPr>
          <w:rFonts w:ascii="Arial" w:eastAsia="Times New Roman" w:hAnsi="Arial" w:cs="Arial"/>
          <w:sz w:val="20"/>
          <w:szCs w:val="20"/>
        </w:rPr>
        <w:t xml:space="preserve">Grain yield was significantly influenced </w:t>
      </w:r>
      <w:del w:id="330" w:author="TNBI" w:date="2025-07-20T09:33:00Z">
        <w:r w:rsidR="00830FC3" w:rsidRPr="0049640E" w:rsidDel="00352091">
          <w:rPr>
            <w:rFonts w:ascii="Arial" w:eastAsia="Times New Roman" w:hAnsi="Arial" w:cs="Arial"/>
            <w:sz w:val="20"/>
            <w:szCs w:val="20"/>
          </w:rPr>
          <w:delText>due to</w:delText>
        </w:r>
      </w:del>
      <w:ins w:id="331" w:author="TNBI" w:date="2025-07-20T09:33:00Z">
        <w:r w:rsidR="00352091">
          <w:rPr>
            <w:rFonts w:ascii="Arial" w:eastAsia="Times New Roman" w:hAnsi="Arial" w:cs="Arial"/>
            <w:sz w:val="20"/>
            <w:szCs w:val="20"/>
          </w:rPr>
          <w:t>by</w:t>
        </w:r>
      </w:ins>
      <w:r w:rsidR="00830FC3" w:rsidRPr="0049640E">
        <w:rPr>
          <w:rFonts w:ascii="Arial" w:eastAsia="Times New Roman" w:hAnsi="Arial" w:cs="Arial"/>
          <w:sz w:val="20"/>
          <w:szCs w:val="20"/>
        </w:rPr>
        <w:t xml:space="preserve"> different weed management practices; weed</w:t>
      </w:r>
      <w:ins w:id="332" w:author="TNBI" w:date="2025-07-20T09:33:00Z">
        <w:r w:rsidR="00352091">
          <w:rPr>
            <w:rFonts w:ascii="Arial" w:eastAsia="Times New Roman" w:hAnsi="Arial" w:cs="Arial"/>
            <w:sz w:val="20"/>
            <w:szCs w:val="20"/>
          </w:rPr>
          <w:t>-</w:t>
        </w:r>
      </w:ins>
      <w:del w:id="333" w:author="TNBI" w:date="2025-07-20T09:33:00Z">
        <w:r w:rsidR="00830FC3" w:rsidRPr="0049640E" w:rsidDel="00352091">
          <w:rPr>
            <w:rFonts w:ascii="Arial" w:eastAsia="Times New Roman" w:hAnsi="Arial" w:cs="Arial"/>
            <w:sz w:val="20"/>
            <w:szCs w:val="20"/>
          </w:rPr>
          <w:delText xml:space="preserve"> </w:delText>
        </w:r>
      </w:del>
      <w:r w:rsidR="00830FC3" w:rsidRPr="0049640E">
        <w:rPr>
          <w:rFonts w:ascii="Arial" w:eastAsia="Times New Roman" w:hAnsi="Arial" w:cs="Arial"/>
          <w:sz w:val="20"/>
          <w:szCs w:val="20"/>
        </w:rPr>
        <w:t>free</w:t>
      </w:r>
      <w:r w:rsidR="00322DAE">
        <w:rPr>
          <w:rFonts w:ascii="Arial" w:eastAsia="Times New Roman" w:hAnsi="Arial" w:cs="Arial"/>
          <w:sz w:val="20"/>
          <w:szCs w:val="20"/>
        </w:rPr>
        <w:t xml:space="preserve"> treatment</w:t>
      </w:r>
      <w:r w:rsidR="00830FC3" w:rsidRPr="0049640E">
        <w:rPr>
          <w:rFonts w:ascii="Arial" w:eastAsia="Times New Roman" w:hAnsi="Arial" w:cs="Arial"/>
          <w:sz w:val="20"/>
          <w:szCs w:val="20"/>
        </w:rPr>
        <w:t xml:space="preserve"> (T</w:t>
      </w:r>
      <w:r w:rsidR="00830FC3" w:rsidRPr="0049640E">
        <w:rPr>
          <w:rFonts w:ascii="Arial" w:eastAsia="Times New Roman" w:hAnsi="Arial" w:cs="Arial"/>
          <w:sz w:val="20"/>
          <w:szCs w:val="20"/>
          <w:vertAlign w:val="subscript"/>
        </w:rPr>
        <w:t>9</w:t>
      </w:r>
      <w:r w:rsidR="00830FC3" w:rsidRPr="0049640E">
        <w:rPr>
          <w:rFonts w:ascii="Arial" w:eastAsia="Times New Roman" w:hAnsi="Arial" w:cs="Arial"/>
          <w:sz w:val="20"/>
          <w:szCs w:val="20"/>
        </w:rPr>
        <w:t>) and m</w:t>
      </w:r>
      <w:r w:rsidR="00830FC3" w:rsidRPr="0049640E">
        <w:rPr>
          <w:rFonts w:ascii="Arial" w:hAnsi="Arial" w:cs="Arial"/>
          <w:bCs/>
          <w:sz w:val="20"/>
          <w:szCs w:val="20"/>
          <w:lang w:val="pt-BR"/>
        </w:rPr>
        <w:t>echanical weeding using weeder</w:t>
      </w:r>
      <w:ins w:id="334" w:author="TNBI" w:date="2025-07-20T09:33:00Z">
        <w:r w:rsidR="00352091">
          <w:rPr>
            <w:rFonts w:ascii="Arial" w:hAnsi="Arial" w:cs="Arial"/>
            <w:bCs/>
            <w:sz w:val="20"/>
            <w:szCs w:val="20"/>
            <w:lang w:val="pt-BR"/>
          </w:rPr>
          <w:t xml:space="preserve"> </w:t>
        </w:r>
      </w:ins>
      <w:r w:rsidR="00322DAE">
        <w:rPr>
          <w:rFonts w:ascii="Arial" w:eastAsia="Times New Roman" w:hAnsi="Arial" w:cs="Arial"/>
          <w:sz w:val="20"/>
          <w:szCs w:val="20"/>
        </w:rPr>
        <w:t xml:space="preserve">treatment </w:t>
      </w:r>
      <w:r w:rsidR="00830FC3" w:rsidRPr="0049640E">
        <w:rPr>
          <w:rFonts w:ascii="Arial" w:eastAsia="Times New Roman" w:hAnsi="Arial" w:cs="Arial"/>
          <w:sz w:val="20"/>
          <w:szCs w:val="20"/>
        </w:rPr>
        <w:t>(T</w:t>
      </w:r>
      <w:r w:rsidR="00830FC3" w:rsidRPr="0049640E">
        <w:rPr>
          <w:rFonts w:ascii="Arial" w:eastAsia="Times New Roman" w:hAnsi="Arial" w:cs="Arial"/>
          <w:sz w:val="20"/>
          <w:szCs w:val="20"/>
          <w:vertAlign w:val="subscript"/>
        </w:rPr>
        <w:t>3</w:t>
      </w:r>
      <w:r w:rsidR="00830FC3" w:rsidRPr="0049640E">
        <w:rPr>
          <w:rFonts w:ascii="Arial" w:eastAsia="Times New Roman" w:hAnsi="Arial" w:cs="Arial"/>
          <w:sz w:val="20"/>
          <w:szCs w:val="20"/>
        </w:rPr>
        <w:t xml:space="preserve">) </w:t>
      </w:r>
      <w:ins w:id="335" w:author="TNBI" w:date="2025-07-20T09:33:00Z">
        <w:r w:rsidR="00352091">
          <w:rPr>
            <w:rFonts w:ascii="Arial" w:eastAsia="Times New Roman" w:hAnsi="Arial" w:cs="Arial"/>
            <w:sz w:val="20"/>
            <w:szCs w:val="20"/>
          </w:rPr>
          <w:t xml:space="preserve">were </w:t>
        </w:r>
      </w:ins>
      <w:r w:rsidR="00830FC3" w:rsidRPr="0049640E">
        <w:rPr>
          <w:rFonts w:ascii="Arial" w:eastAsia="Times New Roman" w:hAnsi="Arial" w:cs="Arial"/>
          <w:sz w:val="20"/>
          <w:szCs w:val="20"/>
        </w:rPr>
        <w:t xml:space="preserve">found equally effective and at par with each other in increasing grain yield of rice (5040 and 4731 kg/ha, respectively) over </w:t>
      </w:r>
      <w:ins w:id="336" w:author="TNBI" w:date="2025-07-20T09:34:00Z">
        <w:r w:rsidR="00352091">
          <w:rPr>
            <w:rFonts w:ascii="Arial" w:eastAsia="Times New Roman" w:hAnsi="Arial" w:cs="Arial"/>
            <w:sz w:val="20"/>
            <w:szCs w:val="20"/>
          </w:rPr>
          <w:t xml:space="preserve">the </w:t>
        </w:r>
      </w:ins>
      <w:r w:rsidR="00830FC3" w:rsidRPr="0049640E">
        <w:rPr>
          <w:rFonts w:ascii="Arial" w:eastAsia="Times New Roman" w:hAnsi="Arial" w:cs="Arial"/>
          <w:sz w:val="20"/>
          <w:szCs w:val="20"/>
        </w:rPr>
        <w:t xml:space="preserve">rest of the </w:t>
      </w:r>
      <w:r w:rsidR="00322DAE">
        <w:rPr>
          <w:rFonts w:ascii="Arial" w:eastAsia="Times New Roman" w:hAnsi="Arial" w:cs="Arial"/>
          <w:sz w:val="20"/>
          <w:szCs w:val="20"/>
        </w:rPr>
        <w:t xml:space="preserve">weed management </w:t>
      </w:r>
      <w:r w:rsidR="00830FC3" w:rsidRPr="0049640E">
        <w:rPr>
          <w:rFonts w:ascii="Arial" w:eastAsia="Times New Roman" w:hAnsi="Arial" w:cs="Arial"/>
          <w:sz w:val="20"/>
          <w:szCs w:val="20"/>
        </w:rPr>
        <w:t xml:space="preserve">treatments. </w:t>
      </w:r>
      <w:r w:rsidR="00285A4C">
        <w:rPr>
          <w:rFonts w:ascii="Arial" w:eastAsia="Times New Roman" w:hAnsi="Arial" w:cs="Arial"/>
          <w:sz w:val="20"/>
          <w:szCs w:val="20"/>
        </w:rPr>
        <w:t xml:space="preserve">The </w:t>
      </w:r>
      <w:r w:rsidR="00285A4C" w:rsidRPr="00285A4C">
        <w:rPr>
          <w:rFonts w:ascii="Arial" w:eastAsia="Times New Roman" w:hAnsi="Arial" w:cs="Arial"/>
          <w:sz w:val="20"/>
          <w:szCs w:val="20"/>
        </w:rPr>
        <w:t>variation in rice yield due to different weed management practices in</w:t>
      </w:r>
      <w:del w:id="337" w:author="TNBI" w:date="2025-07-20T09:34:00Z">
        <w:r w:rsidR="00285A4C" w:rsidRPr="00285A4C" w:rsidDel="00D15F4F">
          <w:rPr>
            <w:rFonts w:ascii="Arial" w:eastAsia="Times New Roman" w:hAnsi="Arial" w:cs="Arial"/>
            <w:sz w:val="20"/>
            <w:szCs w:val="20"/>
          </w:rPr>
          <w:delText xml:space="preserve"> </w:delText>
        </w:r>
      </w:del>
      <w:r w:rsidR="00285A4C" w:rsidRPr="00285A4C">
        <w:rPr>
          <w:rFonts w:ascii="Arial" w:eastAsia="Times New Roman" w:hAnsi="Arial" w:cs="Arial"/>
          <w:sz w:val="20"/>
          <w:szCs w:val="20"/>
        </w:rPr>
        <w:t xml:space="preserve"> transplanted rice</w:t>
      </w:r>
      <w:r w:rsidR="00285A4C">
        <w:rPr>
          <w:rFonts w:ascii="Arial" w:eastAsia="Times New Roman" w:hAnsi="Arial" w:cs="Arial"/>
          <w:sz w:val="20"/>
          <w:szCs w:val="20"/>
        </w:rPr>
        <w:t xml:space="preserve"> [</w:t>
      </w:r>
      <w:r w:rsidR="00F309D7">
        <w:rPr>
          <w:rFonts w:ascii="Arial" w:eastAsia="Times New Roman" w:hAnsi="Arial" w:cs="Arial"/>
          <w:sz w:val="20"/>
          <w:szCs w:val="20"/>
        </w:rPr>
        <w:t>1</w:t>
      </w:r>
      <w:r w:rsidR="005A0A89">
        <w:rPr>
          <w:rFonts w:ascii="Arial" w:eastAsia="Times New Roman" w:hAnsi="Arial" w:cs="Arial"/>
          <w:sz w:val="20"/>
          <w:szCs w:val="20"/>
        </w:rPr>
        <w:t>6</w:t>
      </w:r>
      <w:r w:rsidR="00285A4C">
        <w:rPr>
          <w:rFonts w:ascii="Arial" w:eastAsia="Times New Roman" w:hAnsi="Arial" w:cs="Arial"/>
          <w:sz w:val="20"/>
          <w:szCs w:val="20"/>
        </w:rPr>
        <w:t>]</w:t>
      </w:r>
      <w:r w:rsidR="00285A4C" w:rsidRPr="00285A4C">
        <w:rPr>
          <w:rFonts w:ascii="Arial" w:eastAsia="Times New Roman" w:hAnsi="Arial" w:cs="Arial"/>
          <w:sz w:val="20"/>
          <w:szCs w:val="20"/>
        </w:rPr>
        <w:t xml:space="preserve">. </w:t>
      </w:r>
      <w:r w:rsidR="00014FF0">
        <w:rPr>
          <w:rFonts w:ascii="Arial" w:eastAsia="Times New Roman" w:hAnsi="Arial" w:cs="Arial"/>
          <w:sz w:val="20"/>
          <w:szCs w:val="20"/>
        </w:rPr>
        <w:t xml:space="preserve">The grain yield was recorded </w:t>
      </w:r>
      <w:ins w:id="338" w:author="TNBI" w:date="2025-07-20T09:34:00Z">
        <w:r w:rsidR="00D15F4F">
          <w:rPr>
            <w:rFonts w:ascii="Arial" w:eastAsia="Times New Roman" w:hAnsi="Arial" w:cs="Arial"/>
            <w:sz w:val="20"/>
            <w:szCs w:val="20"/>
          </w:rPr>
          <w:t xml:space="preserve">as </w:t>
        </w:r>
      </w:ins>
      <w:r w:rsidR="005B5270">
        <w:rPr>
          <w:rFonts w:ascii="Arial" w:eastAsia="Times New Roman" w:hAnsi="Arial" w:cs="Arial"/>
          <w:sz w:val="20"/>
          <w:szCs w:val="20"/>
        </w:rPr>
        <w:t xml:space="preserve">higher </w:t>
      </w:r>
      <w:r w:rsidR="00014FF0">
        <w:rPr>
          <w:rFonts w:ascii="Arial" w:eastAsia="Times New Roman" w:hAnsi="Arial" w:cs="Arial"/>
          <w:sz w:val="20"/>
          <w:szCs w:val="20"/>
        </w:rPr>
        <w:t>with mechanical weeding as compared to chemical weed management [</w:t>
      </w:r>
      <w:r w:rsidR="00E044CB">
        <w:rPr>
          <w:rFonts w:ascii="Arial" w:eastAsia="Times New Roman" w:hAnsi="Arial" w:cs="Arial"/>
          <w:sz w:val="20"/>
          <w:szCs w:val="20"/>
        </w:rPr>
        <w:t>2</w:t>
      </w:r>
      <w:r w:rsidR="00014FF0">
        <w:rPr>
          <w:rFonts w:ascii="Arial" w:eastAsia="Times New Roman" w:hAnsi="Arial" w:cs="Arial"/>
          <w:sz w:val="20"/>
          <w:szCs w:val="20"/>
        </w:rPr>
        <w:t xml:space="preserve">]. </w:t>
      </w:r>
      <w:r w:rsidR="00961F6D">
        <w:rPr>
          <w:rFonts w:ascii="Arial" w:eastAsia="Times New Roman" w:hAnsi="Arial" w:cs="Arial"/>
          <w:sz w:val="20"/>
          <w:szCs w:val="20"/>
        </w:rPr>
        <w:t>Mechanical weeder helped in increasing rice yield [</w:t>
      </w:r>
      <w:r w:rsidR="00F10785">
        <w:rPr>
          <w:rFonts w:ascii="Arial" w:eastAsia="Times New Roman" w:hAnsi="Arial" w:cs="Arial"/>
          <w:sz w:val="20"/>
          <w:szCs w:val="20"/>
        </w:rPr>
        <w:t>4</w:t>
      </w:r>
      <w:r w:rsidR="00961F6D">
        <w:rPr>
          <w:rFonts w:ascii="Arial" w:eastAsia="Times New Roman" w:hAnsi="Arial" w:cs="Arial"/>
          <w:sz w:val="20"/>
          <w:szCs w:val="20"/>
        </w:rPr>
        <w:t xml:space="preserve">]. </w:t>
      </w:r>
      <w:r w:rsidR="00517A80" w:rsidRPr="0049640E">
        <w:rPr>
          <w:rFonts w:ascii="Arial" w:hAnsi="Arial" w:cs="Arial"/>
          <w:sz w:val="20"/>
          <w:szCs w:val="20"/>
        </w:rPr>
        <w:t xml:space="preserve">The </w:t>
      </w:r>
      <w:r w:rsidR="00517A80" w:rsidRPr="0049640E">
        <w:rPr>
          <w:rFonts w:ascii="Arial" w:hAnsi="Arial" w:cs="Arial"/>
          <w:sz w:val="20"/>
          <w:szCs w:val="20"/>
        </w:rPr>
        <w:lastRenderedPageBreak/>
        <w:t>increased yield in mechanical weeding practices could be due to higher productive panicles and grain-filling percentage</w:t>
      </w:r>
      <w:r w:rsidR="003233E7" w:rsidRPr="0049640E">
        <w:rPr>
          <w:rFonts w:ascii="Arial" w:hAnsi="Arial" w:cs="Arial"/>
          <w:sz w:val="20"/>
          <w:szCs w:val="20"/>
        </w:rPr>
        <w:t xml:space="preserve"> [1</w:t>
      </w:r>
      <w:r w:rsidR="006F051A">
        <w:rPr>
          <w:rFonts w:ascii="Arial" w:hAnsi="Arial" w:cs="Arial"/>
          <w:sz w:val="20"/>
          <w:szCs w:val="20"/>
        </w:rPr>
        <w:t>,</w:t>
      </w:r>
      <w:r w:rsidR="009075D4">
        <w:rPr>
          <w:rFonts w:ascii="Arial" w:hAnsi="Arial" w:cs="Arial"/>
          <w:sz w:val="20"/>
          <w:szCs w:val="20"/>
        </w:rPr>
        <w:t>1</w:t>
      </w:r>
      <w:r w:rsidR="00F10785">
        <w:rPr>
          <w:rFonts w:ascii="Arial" w:hAnsi="Arial" w:cs="Arial"/>
          <w:sz w:val="20"/>
          <w:szCs w:val="20"/>
        </w:rPr>
        <w:t>1</w:t>
      </w:r>
      <w:r w:rsidR="003233E7" w:rsidRPr="0049640E">
        <w:rPr>
          <w:rFonts w:ascii="Arial" w:hAnsi="Arial" w:cs="Arial"/>
          <w:sz w:val="20"/>
          <w:szCs w:val="20"/>
        </w:rPr>
        <w:t>]</w:t>
      </w:r>
      <w:r w:rsidR="00517A80" w:rsidRPr="0049640E">
        <w:rPr>
          <w:rFonts w:ascii="Arial" w:hAnsi="Arial" w:cs="Arial"/>
          <w:sz w:val="20"/>
          <w:szCs w:val="20"/>
        </w:rPr>
        <w:t xml:space="preserve">. </w:t>
      </w:r>
      <w:r w:rsidR="007A6309" w:rsidRPr="0049640E">
        <w:rPr>
          <w:rFonts w:ascii="Arial" w:hAnsi="Arial" w:cs="Arial"/>
          <w:sz w:val="20"/>
          <w:szCs w:val="20"/>
        </w:rPr>
        <w:t>Further</w:t>
      </w:r>
      <w:r w:rsidR="003233E7" w:rsidRPr="0049640E">
        <w:rPr>
          <w:rFonts w:ascii="Arial" w:hAnsi="Arial" w:cs="Arial"/>
          <w:sz w:val="20"/>
          <w:szCs w:val="20"/>
        </w:rPr>
        <w:t>,</w:t>
      </w:r>
      <w:r w:rsidR="007A6309" w:rsidRPr="0049640E">
        <w:rPr>
          <w:rFonts w:ascii="Arial" w:hAnsi="Arial" w:cs="Arial"/>
          <w:sz w:val="20"/>
          <w:szCs w:val="20"/>
        </w:rPr>
        <w:t xml:space="preserve"> three times mechanical weeding in both </w:t>
      </w:r>
      <w:r w:rsidR="00357FB0" w:rsidRPr="0049640E">
        <w:rPr>
          <w:rFonts w:ascii="Arial" w:hAnsi="Arial" w:cs="Arial"/>
          <w:sz w:val="20"/>
          <w:szCs w:val="20"/>
        </w:rPr>
        <w:t>directions</w:t>
      </w:r>
      <w:r w:rsidR="007A6309" w:rsidRPr="0049640E">
        <w:rPr>
          <w:rFonts w:ascii="Arial" w:hAnsi="Arial" w:cs="Arial"/>
          <w:sz w:val="20"/>
          <w:szCs w:val="20"/>
        </w:rPr>
        <w:t xml:space="preserve"> was capable </w:t>
      </w:r>
      <w:del w:id="339" w:author="TNBI" w:date="2025-07-20T09:35:00Z">
        <w:r w:rsidR="007A6309" w:rsidRPr="0049640E" w:rsidDel="00D15F4F">
          <w:rPr>
            <w:rFonts w:ascii="Arial" w:hAnsi="Arial" w:cs="Arial"/>
            <w:sz w:val="20"/>
            <w:szCs w:val="20"/>
          </w:rPr>
          <w:delText>to produce</w:delText>
        </w:r>
      </w:del>
      <w:ins w:id="340" w:author="TNBI" w:date="2025-07-20T09:35:00Z">
        <w:r w:rsidR="00D15F4F">
          <w:rPr>
            <w:rFonts w:ascii="Arial" w:hAnsi="Arial" w:cs="Arial"/>
            <w:sz w:val="20"/>
            <w:szCs w:val="20"/>
          </w:rPr>
          <w:t>of producing</w:t>
        </w:r>
      </w:ins>
      <w:r w:rsidR="007A6309" w:rsidRPr="0049640E">
        <w:rPr>
          <w:rFonts w:ascii="Arial" w:hAnsi="Arial" w:cs="Arial"/>
          <w:sz w:val="20"/>
          <w:szCs w:val="20"/>
        </w:rPr>
        <w:t xml:space="preserve"> higher yields</w:t>
      </w:r>
      <w:ins w:id="341" w:author="TNBI" w:date="2025-07-20T09:35:00Z">
        <w:r w:rsidR="00D15F4F">
          <w:rPr>
            <w:rFonts w:ascii="Arial" w:hAnsi="Arial" w:cs="Arial"/>
            <w:sz w:val="20"/>
            <w:szCs w:val="20"/>
          </w:rPr>
          <w:t xml:space="preserve"> </w:t>
        </w:r>
      </w:ins>
      <w:r w:rsidR="005B5270">
        <w:rPr>
          <w:rFonts w:ascii="Arial" w:hAnsi="Arial" w:cs="Arial"/>
          <w:sz w:val="20"/>
          <w:szCs w:val="20"/>
        </w:rPr>
        <w:t xml:space="preserve">in rice </w:t>
      </w:r>
      <w:r w:rsidR="00B80396">
        <w:rPr>
          <w:rFonts w:ascii="Arial" w:hAnsi="Arial" w:cs="Arial"/>
          <w:sz w:val="20"/>
          <w:szCs w:val="20"/>
        </w:rPr>
        <w:t>[</w:t>
      </w:r>
      <w:r w:rsidR="006A02E0">
        <w:rPr>
          <w:rFonts w:ascii="Arial" w:hAnsi="Arial" w:cs="Arial"/>
          <w:sz w:val="20"/>
          <w:szCs w:val="20"/>
        </w:rPr>
        <w:t>1</w:t>
      </w:r>
      <w:r w:rsidR="00D55C0C">
        <w:rPr>
          <w:rFonts w:ascii="Arial" w:hAnsi="Arial" w:cs="Arial"/>
          <w:sz w:val="20"/>
          <w:szCs w:val="20"/>
        </w:rPr>
        <w:t>4</w:t>
      </w:r>
      <w:proofErr w:type="gramStart"/>
      <w:r w:rsidR="00FF31BF">
        <w:rPr>
          <w:rFonts w:ascii="Arial" w:hAnsi="Arial" w:cs="Arial"/>
          <w:sz w:val="20"/>
          <w:szCs w:val="20"/>
        </w:rPr>
        <w:t>,</w:t>
      </w:r>
      <w:r w:rsidR="00B80396">
        <w:rPr>
          <w:rFonts w:ascii="Arial" w:hAnsi="Arial" w:cs="Arial"/>
          <w:sz w:val="20"/>
          <w:szCs w:val="20"/>
        </w:rPr>
        <w:t>1</w:t>
      </w:r>
      <w:r w:rsidR="005A0A89">
        <w:rPr>
          <w:rFonts w:ascii="Arial" w:hAnsi="Arial" w:cs="Arial"/>
          <w:sz w:val="20"/>
          <w:szCs w:val="20"/>
        </w:rPr>
        <w:t>7</w:t>
      </w:r>
      <w:proofErr w:type="gramEnd"/>
      <w:r w:rsidR="00B80396">
        <w:rPr>
          <w:rFonts w:ascii="Arial" w:hAnsi="Arial" w:cs="Arial"/>
          <w:sz w:val="20"/>
          <w:szCs w:val="20"/>
        </w:rPr>
        <w:t>]</w:t>
      </w:r>
      <w:r w:rsidR="007A6309" w:rsidRPr="0049640E">
        <w:rPr>
          <w:rFonts w:ascii="Arial" w:hAnsi="Arial" w:cs="Arial"/>
          <w:sz w:val="20"/>
          <w:szCs w:val="20"/>
        </w:rPr>
        <w:t xml:space="preserve">. </w:t>
      </w:r>
      <w:r w:rsidR="004A4B98" w:rsidRPr="004A4B98">
        <w:rPr>
          <w:rFonts w:ascii="Arial" w:hAnsi="Arial" w:cs="Arial"/>
          <w:sz w:val="20"/>
          <w:szCs w:val="20"/>
        </w:rPr>
        <w:t xml:space="preserve">Mechanical </w:t>
      </w:r>
      <w:r w:rsidR="00B31F57">
        <w:rPr>
          <w:rFonts w:ascii="Arial" w:hAnsi="Arial" w:cs="Arial"/>
          <w:sz w:val="20"/>
          <w:szCs w:val="20"/>
        </w:rPr>
        <w:t xml:space="preserve">method of </w:t>
      </w:r>
      <w:r w:rsidR="004A4B98" w:rsidRPr="004A4B98">
        <w:rPr>
          <w:rFonts w:ascii="Arial" w:hAnsi="Arial" w:cs="Arial"/>
          <w:sz w:val="20"/>
          <w:szCs w:val="20"/>
        </w:rPr>
        <w:t>control</w:t>
      </w:r>
      <w:r w:rsidR="00B31F57">
        <w:rPr>
          <w:rFonts w:ascii="Arial" w:hAnsi="Arial" w:cs="Arial"/>
          <w:sz w:val="20"/>
          <w:szCs w:val="20"/>
        </w:rPr>
        <w:t>ling weed</w:t>
      </w:r>
      <w:ins w:id="342" w:author="TNBI" w:date="2025-07-20T09:35:00Z">
        <w:r w:rsidR="00D15F4F">
          <w:rPr>
            <w:rFonts w:ascii="Arial" w:hAnsi="Arial" w:cs="Arial"/>
            <w:sz w:val="20"/>
            <w:szCs w:val="20"/>
          </w:rPr>
          <w:t>s</w:t>
        </w:r>
      </w:ins>
      <w:r w:rsidR="004A4B98" w:rsidRPr="004A4B98">
        <w:rPr>
          <w:rFonts w:ascii="Arial" w:hAnsi="Arial" w:cs="Arial"/>
          <w:sz w:val="20"/>
          <w:szCs w:val="20"/>
        </w:rPr>
        <w:t xml:space="preserve"> not only kills the weed between rows, but also loosen</w:t>
      </w:r>
      <w:ins w:id="343" w:author="TNBI" w:date="2025-07-20T09:35:00Z">
        <w:r w:rsidR="00D15F4F">
          <w:rPr>
            <w:rFonts w:ascii="Arial" w:hAnsi="Arial" w:cs="Arial"/>
            <w:sz w:val="20"/>
            <w:szCs w:val="20"/>
          </w:rPr>
          <w:t>s the</w:t>
        </w:r>
      </w:ins>
      <w:r w:rsidR="004A4B98" w:rsidRPr="004A4B98">
        <w:rPr>
          <w:rFonts w:ascii="Arial" w:hAnsi="Arial" w:cs="Arial"/>
          <w:sz w:val="20"/>
          <w:szCs w:val="20"/>
        </w:rPr>
        <w:t xml:space="preserve"> soil surface, ensuring better soil aeration</w:t>
      </w:r>
      <w:ins w:id="344" w:author="TNBI" w:date="2025-07-20T09:36:00Z">
        <w:r w:rsidR="00D15F4F">
          <w:rPr>
            <w:rFonts w:ascii="Arial" w:hAnsi="Arial" w:cs="Arial"/>
            <w:sz w:val="20"/>
            <w:szCs w:val="20"/>
          </w:rPr>
          <w:t>,</w:t>
        </w:r>
      </w:ins>
      <w:r w:rsidR="004A4B98" w:rsidRPr="004A4B98">
        <w:rPr>
          <w:rFonts w:ascii="Arial" w:hAnsi="Arial" w:cs="Arial"/>
          <w:sz w:val="20"/>
          <w:szCs w:val="20"/>
        </w:rPr>
        <w:t xml:space="preserve"> and water intake capacity.</w:t>
      </w:r>
      <w:r w:rsidR="004A4B98">
        <w:rPr>
          <w:rFonts w:ascii="Arial" w:hAnsi="Arial" w:cs="Arial"/>
          <w:sz w:val="20"/>
          <w:szCs w:val="20"/>
        </w:rPr>
        <w:t xml:space="preserve"> This technique</w:t>
      </w:r>
      <w:r w:rsidR="00357FB0" w:rsidRPr="0049640E">
        <w:rPr>
          <w:rFonts w:ascii="Arial" w:hAnsi="Arial" w:cs="Arial"/>
          <w:sz w:val="20"/>
          <w:szCs w:val="20"/>
        </w:rPr>
        <w:t xml:space="preserve"> may be effectively </w:t>
      </w:r>
      <w:r w:rsidR="005B5270" w:rsidRPr="0049640E">
        <w:rPr>
          <w:rFonts w:ascii="Arial" w:hAnsi="Arial" w:cs="Arial"/>
          <w:sz w:val="20"/>
          <w:szCs w:val="20"/>
        </w:rPr>
        <w:t>buried</w:t>
      </w:r>
      <w:r w:rsidR="00357FB0" w:rsidRPr="0049640E">
        <w:rPr>
          <w:rFonts w:ascii="Arial" w:hAnsi="Arial" w:cs="Arial"/>
          <w:sz w:val="20"/>
          <w:szCs w:val="20"/>
        </w:rPr>
        <w:t xml:space="preserve"> and incorporates the weeds into </w:t>
      </w:r>
      <w:ins w:id="345" w:author="TNBI" w:date="2025-07-20T09:36:00Z">
        <w:r w:rsidR="00D15F4F">
          <w:rPr>
            <w:rFonts w:ascii="Arial" w:hAnsi="Arial" w:cs="Arial"/>
            <w:sz w:val="20"/>
            <w:szCs w:val="20"/>
          </w:rPr>
          <w:t xml:space="preserve">the </w:t>
        </w:r>
      </w:ins>
      <w:r w:rsidR="00357FB0" w:rsidRPr="0049640E">
        <w:rPr>
          <w:rFonts w:ascii="Arial" w:hAnsi="Arial" w:cs="Arial"/>
          <w:sz w:val="20"/>
          <w:szCs w:val="20"/>
        </w:rPr>
        <w:t>soil and minimizes the weed competition. Further</w:t>
      </w:r>
      <w:r w:rsidR="005B5270">
        <w:rPr>
          <w:rFonts w:ascii="Arial" w:hAnsi="Arial" w:cs="Arial"/>
          <w:sz w:val="20"/>
          <w:szCs w:val="20"/>
        </w:rPr>
        <w:t>,</w:t>
      </w:r>
      <w:r w:rsidR="00357FB0" w:rsidRPr="0049640E">
        <w:rPr>
          <w:rFonts w:ascii="Arial" w:hAnsi="Arial" w:cs="Arial"/>
          <w:sz w:val="20"/>
          <w:szCs w:val="20"/>
        </w:rPr>
        <w:t xml:space="preserve"> it improves the soil aeration, root development, nutrient absorption</w:t>
      </w:r>
      <w:ins w:id="346" w:author="TNBI" w:date="2025-07-20T09:37:00Z">
        <w:r w:rsidR="00D15F4F">
          <w:rPr>
            <w:rFonts w:ascii="Arial" w:hAnsi="Arial" w:cs="Arial"/>
            <w:sz w:val="20"/>
            <w:szCs w:val="20"/>
          </w:rPr>
          <w:t>,</w:t>
        </w:r>
      </w:ins>
      <w:r w:rsidR="00357FB0" w:rsidRPr="0049640E">
        <w:rPr>
          <w:rFonts w:ascii="Arial" w:hAnsi="Arial" w:cs="Arial"/>
          <w:sz w:val="20"/>
          <w:szCs w:val="20"/>
        </w:rPr>
        <w:t xml:space="preserve"> and </w:t>
      </w:r>
      <w:del w:id="347" w:author="TNBI" w:date="2025-07-20T09:37:00Z">
        <w:r w:rsidR="00357FB0" w:rsidRPr="0049640E" w:rsidDel="00D15F4F">
          <w:rPr>
            <w:rFonts w:ascii="Arial" w:hAnsi="Arial" w:cs="Arial"/>
            <w:sz w:val="20"/>
            <w:szCs w:val="20"/>
          </w:rPr>
          <w:delText xml:space="preserve">more </w:delText>
        </w:r>
      </w:del>
      <w:ins w:id="348" w:author="TNBI" w:date="2025-07-20T09:37:00Z">
        <w:r w:rsidR="00D15F4F">
          <w:rPr>
            <w:rFonts w:ascii="Arial" w:hAnsi="Arial" w:cs="Arial"/>
            <w:sz w:val="20"/>
            <w:szCs w:val="20"/>
          </w:rPr>
          <w:t>the</w:t>
        </w:r>
        <w:r w:rsidR="00D15F4F" w:rsidRPr="0049640E">
          <w:rPr>
            <w:rFonts w:ascii="Arial" w:hAnsi="Arial" w:cs="Arial"/>
            <w:sz w:val="20"/>
            <w:szCs w:val="20"/>
          </w:rPr>
          <w:t xml:space="preserve"> </w:t>
        </w:r>
      </w:ins>
      <w:r w:rsidR="00357FB0" w:rsidRPr="0049640E">
        <w:rPr>
          <w:rFonts w:ascii="Arial" w:hAnsi="Arial" w:cs="Arial"/>
          <w:sz w:val="20"/>
          <w:szCs w:val="20"/>
        </w:rPr>
        <w:t>number of tillers, which favoured the crop growth</w:t>
      </w:r>
      <w:ins w:id="349" w:author="TNBI" w:date="2025-07-20T16:38:00Z">
        <w:r w:rsidR="00B41780">
          <w:rPr>
            <w:rFonts w:ascii="Arial" w:hAnsi="Arial" w:cs="Arial"/>
            <w:sz w:val="20"/>
            <w:szCs w:val="20"/>
          </w:rPr>
          <w:t>;</w:t>
        </w:r>
      </w:ins>
      <w:del w:id="350" w:author="TNBI" w:date="2025-07-20T16:38:00Z">
        <w:r w:rsidR="00357FB0" w:rsidRPr="0049640E" w:rsidDel="00B41780">
          <w:rPr>
            <w:rFonts w:ascii="Arial" w:hAnsi="Arial" w:cs="Arial"/>
            <w:sz w:val="20"/>
            <w:szCs w:val="20"/>
          </w:rPr>
          <w:delText>,</w:delText>
        </w:r>
      </w:del>
      <w:r w:rsidR="00357FB0" w:rsidRPr="0049640E">
        <w:rPr>
          <w:rFonts w:ascii="Arial" w:hAnsi="Arial" w:cs="Arial"/>
          <w:sz w:val="20"/>
          <w:szCs w:val="20"/>
        </w:rPr>
        <w:t xml:space="preserve"> yield attributes</w:t>
      </w:r>
      <w:ins w:id="351" w:author="TNBI" w:date="2025-07-20T09:37:00Z">
        <w:r w:rsidR="00D15F4F">
          <w:rPr>
            <w:rFonts w:ascii="Arial" w:hAnsi="Arial" w:cs="Arial"/>
            <w:sz w:val="20"/>
            <w:szCs w:val="20"/>
          </w:rPr>
          <w:t>,</w:t>
        </w:r>
      </w:ins>
      <w:r w:rsidR="00357FB0" w:rsidRPr="0049640E">
        <w:rPr>
          <w:rFonts w:ascii="Arial" w:hAnsi="Arial" w:cs="Arial"/>
          <w:sz w:val="20"/>
          <w:szCs w:val="20"/>
        </w:rPr>
        <w:t xml:space="preserve"> and result</w:t>
      </w:r>
      <w:ins w:id="352" w:author="TNBI" w:date="2025-07-20T09:37:00Z">
        <w:r w:rsidR="00D15F4F">
          <w:rPr>
            <w:rFonts w:ascii="Arial" w:hAnsi="Arial" w:cs="Arial"/>
            <w:sz w:val="20"/>
            <w:szCs w:val="20"/>
          </w:rPr>
          <w:t>s</w:t>
        </w:r>
      </w:ins>
      <w:del w:id="353" w:author="TNBI" w:date="2025-07-20T09:37:00Z">
        <w:r w:rsidR="00357FB0" w:rsidRPr="0049640E" w:rsidDel="00D15F4F">
          <w:rPr>
            <w:rFonts w:ascii="Arial" w:hAnsi="Arial" w:cs="Arial"/>
            <w:sz w:val="20"/>
            <w:szCs w:val="20"/>
          </w:rPr>
          <w:delText>ed</w:delText>
        </w:r>
      </w:del>
      <w:r w:rsidR="00357FB0" w:rsidRPr="0049640E">
        <w:rPr>
          <w:rFonts w:ascii="Arial" w:hAnsi="Arial" w:cs="Arial"/>
          <w:sz w:val="20"/>
          <w:szCs w:val="20"/>
        </w:rPr>
        <w:t xml:space="preserve"> in higher grain</w:t>
      </w:r>
      <w:r w:rsidR="008A4021" w:rsidRPr="0049640E">
        <w:rPr>
          <w:rFonts w:ascii="Arial" w:hAnsi="Arial" w:cs="Arial"/>
          <w:sz w:val="20"/>
          <w:szCs w:val="20"/>
        </w:rPr>
        <w:t xml:space="preserve"> yield</w:t>
      </w:r>
      <w:r w:rsidR="003233E7" w:rsidRPr="0049640E">
        <w:rPr>
          <w:rFonts w:ascii="Arial" w:hAnsi="Arial" w:cs="Arial"/>
          <w:sz w:val="20"/>
          <w:szCs w:val="20"/>
        </w:rPr>
        <w:t xml:space="preserve"> [</w:t>
      </w:r>
      <w:r w:rsidR="000558CC">
        <w:rPr>
          <w:rFonts w:ascii="Arial" w:hAnsi="Arial" w:cs="Arial"/>
          <w:sz w:val="20"/>
          <w:szCs w:val="20"/>
        </w:rPr>
        <w:t>1</w:t>
      </w:r>
      <w:r w:rsidR="005A0A89">
        <w:rPr>
          <w:rFonts w:ascii="Arial" w:hAnsi="Arial" w:cs="Arial"/>
          <w:sz w:val="20"/>
          <w:szCs w:val="20"/>
        </w:rPr>
        <w:t>7</w:t>
      </w:r>
      <w:r w:rsidR="003233E7" w:rsidRPr="0049640E">
        <w:rPr>
          <w:rFonts w:ascii="Arial" w:hAnsi="Arial" w:cs="Arial"/>
          <w:sz w:val="20"/>
          <w:szCs w:val="20"/>
        </w:rPr>
        <w:t>]</w:t>
      </w:r>
      <w:r w:rsidR="00357FB0" w:rsidRPr="0049640E">
        <w:rPr>
          <w:rFonts w:ascii="Arial" w:hAnsi="Arial" w:cs="Arial"/>
          <w:sz w:val="20"/>
          <w:szCs w:val="20"/>
        </w:rPr>
        <w:t xml:space="preserve">. </w:t>
      </w:r>
      <w:r w:rsidR="00830FC3" w:rsidRPr="0049640E">
        <w:rPr>
          <w:rFonts w:ascii="Arial" w:eastAsia="Times New Roman" w:hAnsi="Arial" w:cs="Arial"/>
          <w:sz w:val="20"/>
          <w:szCs w:val="20"/>
        </w:rPr>
        <w:t xml:space="preserve">Significantly higher straw yield was recorded with </w:t>
      </w:r>
      <w:r w:rsidR="00071084">
        <w:rPr>
          <w:rFonts w:ascii="Arial" w:eastAsia="Times New Roman" w:hAnsi="Arial" w:cs="Arial"/>
          <w:sz w:val="20"/>
          <w:szCs w:val="20"/>
        </w:rPr>
        <w:t xml:space="preserve">the treatment </w:t>
      </w:r>
      <w:r w:rsidR="00830FC3" w:rsidRPr="0049640E">
        <w:rPr>
          <w:rFonts w:ascii="Arial" w:eastAsia="Times New Roman" w:hAnsi="Arial" w:cs="Arial"/>
          <w:sz w:val="20"/>
          <w:szCs w:val="20"/>
        </w:rPr>
        <w:t>T</w:t>
      </w:r>
      <w:r w:rsidR="00830FC3" w:rsidRPr="0049640E">
        <w:rPr>
          <w:rFonts w:ascii="Arial" w:eastAsia="Times New Roman" w:hAnsi="Arial" w:cs="Arial"/>
          <w:sz w:val="20"/>
          <w:szCs w:val="20"/>
          <w:vertAlign w:val="subscript"/>
        </w:rPr>
        <w:t>9</w:t>
      </w:r>
      <w:r w:rsidR="00830FC3" w:rsidRPr="0049640E">
        <w:rPr>
          <w:rFonts w:ascii="Arial" w:eastAsia="Times New Roman" w:hAnsi="Arial" w:cs="Arial"/>
          <w:sz w:val="20"/>
          <w:szCs w:val="20"/>
        </w:rPr>
        <w:t xml:space="preserve"> (weed</w:t>
      </w:r>
      <w:ins w:id="354" w:author="TNBI" w:date="2025-07-20T09:37:00Z">
        <w:r w:rsidR="00D15F4F">
          <w:rPr>
            <w:rFonts w:ascii="Arial" w:eastAsia="Times New Roman" w:hAnsi="Arial" w:cs="Arial"/>
            <w:sz w:val="20"/>
            <w:szCs w:val="20"/>
          </w:rPr>
          <w:t>-</w:t>
        </w:r>
      </w:ins>
      <w:del w:id="355" w:author="TNBI" w:date="2025-07-20T09:37:00Z">
        <w:r w:rsidR="00830FC3" w:rsidRPr="0049640E" w:rsidDel="00D15F4F">
          <w:rPr>
            <w:rFonts w:ascii="Arial" w:eastAsia="Times New Roman" w:hAnsi="Arial" w:cs="Arial"/>
            <w:sz w:val="20"/>
            <w:szCs w:val="20"/>
          </w:rPr>
          <w:delText xml:space="preserve"> </w:delText>
        </w:r>
      </w:del>
      <w:r w:rsidR="00830FC3" w:rsidRPr="0049640E">
        <w:rPr>
          <w:rFonts w:ascii="Arial" w:eastAsia="Times New Roman" w:hAnsi="Arial" w:cs="Arial"/>
          <w:sz w:val="20"/>
          <w:szCs w:val="20"/>
        </w:rPr>
        <w:t>free)</w:t>
      </w:r>
      <w:ins w:id="356" w:author="TNBI" w:date="2025-07-20T09:38:00Z">
        <w:r w:rsidR="00D15F4F">
          <w:rPr>
            <w:rFonts w:ascii="Arial" w:eastAsia="Times New Roman" w:hAnsi="Arial" w:cs="Arial"/>
            <w:sz w:val="20"/>
            <w:szCs w:val="20"/>
          </w:rPr>
          <w:t>,</w:t>
        </w:r>
      </w:ins>
      <w:r w:rsidR="00830FC3" w:rsidRPr="0049640E">
        <w:rPr>
          <w:rFonts w:ascii="Arial" w:eastAsia="Times New Roman" w:hAnsi="Arial" w:cs="Arial"/>
          <w:sz w:val="20"/>
          <w:szCs w:val="20"/>
        </w:rPr>
        <w:t xml:space="preserve"> which was at par with treatments T</w:t>
      </w:r>
      <w:r w:rsidR="00830FC3" w:rsidRPr="0049640E">
        <w:rPr>
          <w:rFonts w:ascii="Arial" w:eastAsia="Times New Roman" w:hAnsi="Arial" w:cs="Arial"/>
          <w:sz w:val="20"/>
          <w:szCs w:val="20"/>
          <w:vertAlign w:val="subscript"/>
        </w:rPr>
        <w:t>2</w:t>
      </w:r>
      <w:r w:rsidR="00830FC3" w:rsidRPr="0049640E">
        <w:rPr>
          <w:rFonts w:ascii="Arial" w:eastAsia="Times New Roman" w:hAnsi="Arial" w:cs="Arial"/>
          <w:sz w:val="20"/>
          <w:szCs w:val="20"/>
        </w:rPr>
        <w:t>, T</w:t>
      </w:r>
      <w:r w:rsidR="00830FC3" w:rsidRPr="0049640E">
        <w:rPr>
          <w:rFonts w:ascii="Arial" w:eastAsia="Times New Roman" w:hAnsi="Arial" w:cs="Arial"/>
          <w:sz w:val="20"/>
          <w:szCs w:val="20"/>
          <w:vertAlign w:val="subscript"/>
        </w:rPr>
        <w:t>3</w:t>
      </w:r>
      <w:r w:rsidR="00830FC3" w:rsidRPr="0049640E">
        <w:rPr>
          <w:rFonts w:ascii="Arial" w:eastAsia="Times New Roman" w:hAnsi="Arial" w:cs="Arial"/>
          <w:sz w:val="20"/>
          <w:szCs w:val="20"/>
        </w:rPr>
        <w:t>, T</w:t>
      </w:r>
      <w:r w:rsidR="00830FC3" w:rsidRPr="0049640E">
        <w:rPr>
          <w:rFonts w:ascii="Arial" w:eastAsia="Times New Roman" w:hAnsi="Arial" w:cs="Arial"/>
          <w:sz w:val="20"/>
          <w:szCs w:val="20"/>
          <w:vertAlign w:val="subscript"/>
        </w:rPr>
        <w:t>4</w:t>
      </w:r>
      <w:r w:rsidR="00830FC3" w:rsidRPr="0049640E">
        <w:rPr>
          <w:rFonts w:ascii="Arial" w:eastAsia="Times New Roman" w:hAnsi="Arial" w:cs="Arial"/>
          <w:sz w:val="20"/>
          <w:szCs w:val="20"/>
        </w:rPr>
        <w:t>, and T</w:t>
      </w:r>
      <w:r w:rsidR="00830FC3" w:rsidRPr="0049640E">
        <w:rPr>
          <w:rFonts w:ascii="Arial" w:eastAsia="Times New Roman" w:hAnsi="Arial" w:cs="Arial"/>
          <w:sz w:val="20"/>
          <w:szCs w:val="20"/>
          <w:vertAlign w:val="subscript"/>
        </w:rPr>
        <w:t>5</w:t>
      </w:r>
      <w:r w:rsidR="00830FC3" w:rsidRPr="0049640E">
        <w:rPr>
          <w:rFonts w:ascii="Arial" w:eastAsia="Times New Roman" w:hAnsi="Arial" w:cs="Arial"/>
          <w:sz w:val="20"/>
          <w:szCs w:val="20"/>
        </w:rPr>
        <w:t>.</w:t>
      </w:r>
      <w:ins w:id="357" w:author="TNBI" w:date="2025-07-20T09:38:00Z">
        <w:r w:rsidR="00D15F4F">
          <w:rPr>
            <w:rFonts w:ascii="Arial" w:eastAsia="Times New Roman" w:hAnsi="Arial" w:cs="Arial"/>
            <w:sz w:val="20"/>
            <w:szCs w:val="20"/>
          </w:rPr>
          <w:t xml:space="preserve"> </w:t>
        </w:r>
      </w:ins>
      <w:r w:rsidR="003233E7" w:rsidRPr="0049640E">
        <w:rPr>
          <w:rFonts w:ascii="Arial" w:eastAsia="Times New Roman" w:hAnsi="Arial" w:cs="Arial"/>
          <w:sz w:val="20"/>
          <w:szCs w:val="20"/>
        </w:rPr>
        <w:t>M</w:t>
      </w:r>
      <w:r w:rsidR="001F4646" w:rsidRPr="0049640E">
        <w:rPr>
          <w:rFonts w:ascii="Arial" w:eastAsia="Times New Roman" w:hAnsi="Arial" w:cs="Arial"/>
          <w:sz w:val="20"/>
          <w:szCs w:val="20"/>
        </w:rPr>
        <w:t>echanical weeding</w:t>
      </w:r>
      <w:r w:rsidR="001D039E" w:rsidRPr="0049640E">
        <w:rPr>
          <w:rFonts w:ascii="Arial" w:eastAsia="Times New Roman" w:hAnsi="Arial" w:cs="Arial"/>
          <w:sz w:val="20"/>
          <w:szCs w:val="20"/>
        </w:rPr>
        <w:t xml:space="preserve"> technique</w:t>
      </w:r>
      <w:ins w:id="358" w:author="TNBI" w:date="2025-07-20T09:38:00Z">
        <w:r w:rsidR="00D15F4F">
          <w:rPr>
            <w:rFonts w:ascii="Arial" w:eastAsia="Times New Roman" w:hAnsi="Arial" w:cs="Arial"/>
            <w:sz w:val="20"/>
            <w:szCs w:val="20"/>
          </w:rPr>
          <w:t xml:space="preserve"> </w:t>
        </w:r>
      </w:ins>
      <w:r w:rsidR="005B5270" w:rsidRPr="0049640E">
        <w:rPr>
          <w:rFonts w:ascii="Arial" w:eastAsia="Times New Roman" w:hAnsi="Arial" w:cs="Arial"/>
          <w:sz w:val="20"/>
          <w:szCs w:val="20"/>
        </w:rPr>
        <w:t>avoids</w:t>
      </w:r>
      <w:r w:rsidR="001F4646" w:rsidRPr="0049640E">
        <w:rPr>
          <w:rFonts w:ascii="Arial" w:eastAsia="Times New Roman" w:hAnsi="Arial" w:cs="Arial"/>
          <w:sz w:val="20"/>
          <w:szCs w:val="20"/>
        </w:rPr>
        <w:t xml:space="preserve"> </w:t>
      </w:r>
      <w:ins w:id="359" w:author="TNBI" w:date="2025-07-20T09:38:00Z">
        <w:r w:rsidR="00D15F4F">
          <w:rPr>
            <w:rFonts w:ascii="Arial" w:eastAsia="Times New Roman" w:hAnsi="Arial" w:cs="Arial"/>
            <w:sz w:val="20"/>
            <w:szCs w:val="20"/>
          </w:rPr>
          <w:t xml:space="preserve">the </w:t>
        </w:r>
      </w:ins>
      <w:r w:rsidR="001F4646" w:rsidRPr="0049640E">
        <w:rPr>
          <w:rFonts w:ascii="Arial" w:eastAsia="Times New Roman" w:hAnsi="Arial" w:cs="Arial"/>
          <w:sz w:val="20"/>
          <w:szCs w:val="20"/>
        </w:rPr>
        <w:t>use of herbicides and increased grain yield, promote</w:t>
      </w:r>
      <w:ins w:id="360" w:author="TNBI" w:date="2025-07-20T09:38:00Z">
        <w:r w:rsidR="00D15F4F">
          <w:rPr>
            <w:rFonts w:ascii="Arial" w:eastAsia="Times New Roman" w:hAnsi="Arial" w:cs="Arial"/>
            <w:sz w:val="20"/>
            <w:szCs w:val="20"/>
          </w:rPr>
          <w:t>s</w:t>
        </w:r>
      </w:ins>
      <w:del w:id="361" w:author="TNBI" w:date="2025-07-20T09:38:00Z">
        <w:r w:rsidR="001F4646" w:rsidRPr="0049640E" w:rsidDel="00D15F4F">
          <w:rPr>
            <w:rFonts w:ascii="Arial" w:eastAsia="Times New Roman" w:hAnsi="Arial" w:cs="Arial"/>
            <w:sz w:val="20"/>
            <w:szCs w:val="20"/>
          </w:rPr>
          <w:delText>d</w:delText>
        </w:r>
      </w:del>
      <w:r w:rsidR="001F4646" w:rsidRPr="0049640E">
        <w:rPr>
          <w:rFonts w:ascii="Arial" w:eastAsia="Times New Roman" w:hAnsi="Arial" w:cs="Arial"/>
          <w:sz w:val="20"/>
          <w:szCs w:val="20"/>
        </w:rPr>
        <w:t xml:space="preserve"> rice growth, </w:t>
      </w:r>
      <w:ins w:id="362" w:author="TNBI" w:date="2025-07-20T09:38:00Z">
        <w:r w:rsidR="00D15F4F">
          <w:rPr>
            <w:rFonts w:ascii="Arial" w:eastAsia="Times New Roman" w:hAnsi="Arial" w:cs="Arial"/>
            <w:sz w:val="20"/>
            <w:szCs w:val="20"/>
          </w:rPr>
          <w:t xml:space="preserve">and </w:t>
        </w:r>
      </w:ins>
      <w:r w:rsidR="001F4646" w:rsidRPr="0049640E">
        <w:rPr>
          <w:rFonts w:ascii="Arial" w:eastAsia="Times New Roman" w:hAnsi="Arial" w:cs="Arial"/>
          <w:sz w:val="20"/>
          <w:szCs w:val="20"/>
        </w:rPr>
        <w:t>provided an efficient and non</w:t>
      </w:r>
      <w:ins w:id="363" w:author="TNBI" w:date="2025-07-20T09:39:00Z">
        <w:r w:rsidR="00D15F4F">
          <w:rPr>
            <w:rFonts w:ascii="Arial" w:eastAsia="Times New Roman" w:hAnsi="Arial" w:cs="Arial"/>
            <w:sz w:val="20"/>
            <w:szCs w:val="20"/>
          </w:rPr>
          <w:t>-</w:t>
        </w:r>
      </w:ins>
      <w:del w:id="364" w:author="TNBI" w:date="2025-07-20T09:39:00Z">
        <w:r w:rsidR="001F4646" w:rsidRPr="0049640E" w:rsidDel="00D15F4F">
          <w:rPr>
            <w:rFonts w:ascii="Arial" w:eastAsia="Times New Roman" w:hAnsi="Arial" w:cs="Arial"/>
            <w:sz w:val="20"/>
            <w:szCs w:val="20"/>
          </w:rPr>
          <w:delText xml:space="preserve"> </w:delText>
        </w:r>
      </w:del>
      <w:r w:rsidR="001F4646" w:rsidRPr="0049640E">
        <w:rPr>
          <w:rFonts w:ascii="Arial" w:eastAsia="Times New Roman" w:hAnsi="Arial" w:cs="Arial"/>
          <w:sz w:val="20"/>
          <w:szCs w:val="20"/>
        </w:rPr>
        <w:t>chemical weeding method for rice production</w:t>
      </w:r>
      <w:r w:rsidR="003233E7" w:rsidRPr="0049640E">
        <w:rPr>
          <w:rFonts w:ascii="Arial" w:eastAsia="Times New Roman" w:hAnsi="Arial" w:cs="Arial"/>
          <w:sz w:val="20"/>
          <w:szCs w:val="20"/>
        </w:rPr>
        <w:t xml:space="preserve"> [</w:t>
      </w:r>
      <w:r w:rsidR="00C91ABB">
        <w:rPr>
          <w:rFonts w:ascii="Arial" w:eastAsia="Times New Roman" w:hAnsi="Arial" w:cs="Arial"/>
          <w:sz w:val="20"/>
          <w:szCs w:val="20"/>
        </w:rPr>
        <w:t>7</w:t>
      </w:r>
      <w:proofErr w:type="gramStart"/>
      <w:r w:rsidR="00673278">
        <w:rPr>
          <w:rFonts w:ascii="Arial" w:eastAsia="Times New Roman" w:hAnsi="Arial" w:cs="Arial"/>
          <w:sz w:val="20"/>
          <w:szCs w:val="20"/>
        </w:rPr>
        <w:t>,</w:t>
      </w:r>
      <w:r w:rsidR="00C91ABB">
        <w:rPr>
          <w:rFonts w:ascii="Arial" w:eastAsia="Times New Roman" w:hAnsi="Arial" w:cs="Arial"/>
          <w:sz w:val="20"/>
          <w:szCs w:val="20"/>
        </w:rPr>
        <w:t>8</w:t>
      </w:r>
      <w:proofErr w:type="gramEnd"/>
      <w:r w:rsidR="003233E7" w:rsidRPr="0049640E">
        <w:rPr>
          <w:rFonts w:ascii="Arial" w:eastAsia="Times New Roman" w:hAnsi="Arial" w:cs="Arial"/>
          <w:sz w:val="20"/>
          <w:szCs w:val="20"/>
        </w:rPr>
        <w:t>]</w:t>
      </w:r>
      <w:r w:rsidR="001F4646" w:rsidRPr="0049640E">
        <w:rPr>
          <w:rFonts w:ascii="Arial" w:eastAsia="Times New Roman" w:hAnsi="Arial" w:cs="Arial"/>
          <w:sz w:val="20"/>
          <w:szCs w:val="20"/>
        </w:rPr>
        <w:t>.</w:t>
      </w:r>
      <w:ins w:id="365" w:author="TNBI" w:date="2025-07-20T09:39:00Z">
        <w:r w:rsidR="00D15F4F">
          <w:rPr>
            <w:rFonts w:ascii="Arial" w:eastAsia="Times New Roman" w:hAnsi="Arial" w:cs="Arial"/>
            <w:sz w:val="20"/>
            <w:szCs w:val="20"/>
          </w:rPr>
          <w:t xml:space="preserve"> </w:t>
        </w:r>
      </w:ins>
      <w:r w:rsidR="000F7697" w:rsidRPr="000F7697">
        <w:rPr>
          <w:rFonts w:ascii="Arial" w:eastAsia="Times New Roman" w:hAnsi="Arial" w:cs="Arial"/>
          <w:sz w:val="20"/>
          <w:szCs w:val="20"/>
        </w:rPr>
        <w:t xml:space="preserve">The lower yield in </w:t>
      </w:r>
      <w:ins w:id="366" w:author="TNBI" w:date="2025-07-20T09:39:00Z">
        <w:r w:rsidR="00D15F4F">
          <w:rPr>
            <w:rFonts w:ascii="Arial" w:eastAsia="Times New Roman" w:hAnsi="Arial" w:cs="Arial"/>
            <w:sz w:val="20"/>
            <w:szCs w:val="20"/>
          </w:rPr>
          <w:t xml:space="preserve">the </w:t>
        </w:r>
      </w:ins>
      <w:r w:rsidR="000F7697" w:rsidRPr="000F7697">
        <w:rPr>
          <w:rFonts w:ascii="Arial" w:eastAsia="Times New Roman" w:hAnsi="Arial" w:cs="Arial"/>
          <w:sz w:val="20"/>
          <w:szCs w:val="20"/>
        </w:rPr>
        <w:t>weedy check</w:t>
      </w:r>
      <w:r w:rsidR="000F7697">
        <w:rPr>
          <w:rFonts w:ascii="Arial" w:eastAsia="Times New Roman" w:hAnsi="Arial" w:cs="Arial"/>
          <w:sz w:val="20"/>
          <w:szCs w:val="20"/>
        </w:rPr>
        <w:t xml:space="preserve"> treatment</w:t>
      </w:r>
      <w:r w:rsidR="000F7697" w:rsidRPr="000F7697">
        <w:rPr>
          <w:rFonts w:ascii="Arial" w:eastAsia="Times New Roman" w:hAnsi="Arial" w:cs="Arial"/>
          <w:sz w:val="20"/>
          <w:szCs w:val="20"/>
        </w:rPr>
        <w:t xml:space="preserve"> might be due to competition from weeds</w:t>
      </w:r>
      <w:ins w:id="367" w:author="TNBI" w:date="2025-07-20T09:39:00Z">
        <w:r w:rsidR="00D15F4F">
          <w:rPr>
            <w:rFonts w:ascii="Arial" w:eastAsia="Times New Roman" w:hAnsi="Arial" w:cs="Arial"/>
            <w:sz w:val="20"/>
            <w:szCs w:val="20"/>
          </w:rPr>
          <w:t>,</w:t>
        </w:r>
      </w:ins>
      <w:r w:rsidR="000F7697" w:rsidRPr="000F7697">
        <w:rPr>
          <w:rFonts w:ascii="Arial" w:eastAsia="Times New Roman" w:hAnsi="Arial" w:cs="Arial"/>
          <w:sz w:val="20"/>
          <w:szCs w:val="20"/>
        </w:rPr>
        <w:t xml:space="preserve"> which </w:t>
      </w:r>
      <w:commentRangeStart w:id="368"/>
      <w:r w:rsidR="000F7697" w:rsidRPr="000F7697">
        <w:rPr>
          <w:rFonts w:ascii="Arial" w:eastAsia="Times New Roman" w:hAnsi="Arial" w:cs="Arial"/>
          <w:sz w:val="20"/>
          <w:szCs w:val="20"/>
        </w:rPr>
        <w:t xml:space="preserve">reduced </w:t>
      </w:r>
      <w:r w:rsidR="000F7697">
        <w:rPr>
          <w:rFonts w:ascii="Arial" w:eastAsia="Times New Roman" w:hAnsi="Arial" w:cs="Arial"/>
          <w:sz w:val="20"/>
          <w:szCs w:val="20"/>
        </w:rPr>
        <w:t xml:space="preserve">leaf area index </w:t>
      </w:r>
      <w:commentRangeEnd w:id="368"/>
      <w:r w:rsidR="00AA4E04">
        <w:rPr>
          <w:rStyle w:val="CommentReference"/>
        </w:rPr>
        <w:commentReference w:id="368"/>
      </w:r>
      <w:commentRangeStart w:id="369"/>
      <w:r w:rsidR="000F7697">
        <w:rPr>
          <w:rFonts w:ascii="Arial" w:eastAsia="Times New Roman" w:hAnsi="Arial" w:cs="Arial"/>
          <w:sz w:val="20"/>
          <w:szCs w:val="20"/>
        </w:rPr>
        <w:t>(LAI)</w:t>
      </w:r>
      <w:commentRangeEnd w:id="369"/>
      <w:r w:rsidR="00B41780">
        <w:rPr>
          <w:rStyle w:val="CommentReference"/>
        </w:rPr>
        <w:commentReference w:id="369"/>
      </w:r>
      <w:r w:rsidR="000F7697">
        <w:rPr>
          <w:rFonts w:ascii="Arial" w:eastAsia="Times New Roman" w:hAnsi="Arial" w:cs="Arial"/>
          <w:sz w:val="20"/>
          <w:szCs w:val="20"/>
        </w:rPr>
        <w:t xml:space="preserve"> </w:t>
      </w:r>
      <w:r w:rsidR="000F7697" w:rsidRPr="000F7697">
        <w:rPr>
          <w:rFonts w:ascii="Arial" w:eastAsia="Times New Roman" w:hAnsi="Arial" w:cs="Arial"/>
          <w:sz w:val="20"/>
          <w:szCs w:val="20"/>
        </w:rPr>
        <w:t>and allowed less light transmission</w:t>
      </w:r>
      <w:ins w:id="370" w:author="TNBI" w:date="2025-07-20T09:40:00Z">
        <w:r w:rsidR="00D15F4F">
          <w:rPr>
            <w:rFonts w:ascii="Arial" w:eastAsia="Times New Roman" w:hAnsi="Arial" w:cs="Arial"/>
            <w:sz w:val="20"/>
            <w:szCs w:val="20"/>
          </w:rPr>
          <w:t>,</w:t>
        </w:r>
      </w:ins>
      <w:r w:rsidR="000F7697" w:rsidRPr="000F7697">
        <w:rPr>
          <w:rFonts w:ascii="Arial" w:eastAsia="Times New Roman" w:hAnsi="Arial" w:cs="Arial"/>
          <w:sz w:val="20"/>
          <w:szCs w:val="20"/>
        </w:rPr>
        <w:t xml:space="preserve"> producing less </w:t>
      </w:r>
      <w:proofErr w:type="spellStart"/>
      <w:r w:rsidR="000F7697" w:rsidRPr="000F7697">
        <w:rPr>
          <w:rFonts w:ascii="Arial" w:eastAsia="Times New Roman" w:hAnsi="Arial" w:cs="Arial"/>
          <w:sz w:val="20"/>
          <w:szCs w:val="20"/>
        </w:rPr>
        <w:t>biosynthate</w:t>
      </w:r>
      <w:proofErr w:type="spellEnd"/>
      <w:r w:rsidR="000F7697" w:rsidRPr="000F7697">
        <w:rPr>
          <w:rFonts w:ascii="Arial" w:eastAsia="Times New Roman" w:hAnsi="Arial" w:cs="Arial"/>
          <w:sz w:val="20"/>
          <w:szCs w:val="20"/>
        </w:rPr>
        <w:t xml:space="preserve"> and ultimately low dry matter production.</w:t>
      </w:r>
    </w:p>
    <w:p w:rsidR="00692AA6" w:rsidRPr="001F5ACE" w:rsidRDefault="00692AA6" w:rsidP="004931CE">
      <w:pPr>
        <w:spacing w:after="0" w:line="480" w:lineRule="auto"/>
        <w:ind w:left="851" w:hanging="851"/>
        <w:jc w:val="both"/>
        <w:rPr>
          <w:rFonts w:ascii="Arial" w:hAnsi="Arial" w:cs="Arial"/>
          <w:b/>
          <w:bCs/>
        </w:rPr>
      </w:pPr>
      <w:r w:rsidRPr="001F5ACE">
        <w:rPr>
          <w:rFonts w:ascii="Arial" w:hAnsi="Arial" w:cs="Arial"/>
          <w:b/>
          <w:bCs/>
        </w:rPr>
        <w:t xml:space="preserve">Table </w:t>
      </w:r>
      <w:r w:rsidR="00B56763" w:rsidRPr="001F5ACE">
        <w:rPr>
          <w:rFonts w:ascii="Arial" w:hAnsi="Arial" w:cs="Arial"/>
          <w:b/>
          <w:bCs/>
        </w:rPr>
        <w:t>3</w:t>
      </w:r>
      <w:r w:rsidRPr="001F5ACE">
        <w:rPr>
          <w:rFonts w:ascii="Arial" w:hAnsi="Arial" w:cs="Arial"/>
          <w:b/>
          <w:bCs/>
        </w:rPr>
        <w:t xml:space="preserve">: Effect of weed management treatments on </w:t>
      </w:r>
      <w:r w:rsidR="00360C1E" w:rsidRPr="001F5ACE">
        <w:rPr>
          <w:rFonts w:ascii="Arial" w:hAnsi="Arial" w:cs="Arial"/>
          <w:b/>
          <w:bCs/>
        </w:rPr>
        <w:t xml:space="preserve">yield </w:t>
      </w:r>
      <w:r w:rsidR="00AE6061" w:rsidRPr="001F5ACE">
        <w:rPr>
          <w:rFonts w:ascii="Arial" w:hAnsi="Arial" w:cs="Arial"/>
          <w:b/>
          <w:bCs/>
        </w:rPr>
        <w:t xml:space="preserve">and yield parameters </w:t>
      </w:r>
      <w:r w:rsidR="00360C1E" w:rsidRPr="001F5ACE">
        <w:rPr>
          <w:rFonts w:ascii="Arial" w:hAnsi="Arial" w:cs="Arial"/>
          <w:b/>
          <w:bCs/>
        </w:rPr>
        <w:t xml:space="preserve">of aerobic rice (Pooled </w:t>
      </w:r>
      <w:ins w:id="371" w:author="TNBI" w:date="2025-07-20T16:39:00Z">
        <w:r w:rsidR="00AA4E04">
          <w:rPr>
            <w:rFonts w:ascii="Arial" w:hAnsi="Arial" w:cs="Arial"/>
            <w:b/>
            <w:bCs/>
          </w:rPr>
          <w:t xml:space="preserve">data </w:t>
        </w:r>
      </w:ins>
      <w:r w:rsidR="00360C1E" w:rsidRPr="001F5ACE">
        <w:rPr>
          <w:rFonts w:ascii="Arial" w:hAnsi="Arial" w:cs="Arial"/>
          <w:b/>
          <w:bCs/>
        </w:rPr>
        <w:t>of three years)</w:t>
      </w:r>
    </w:p>
    <w:tbl>
      <w:tblPr>
        <w:tblW w:w="5000" w:type="pct"/>
        <w:tblLook w:val="04A0"/>
      </w:tblPr>
      <w:tblGrid>
        <w:gridCol w:w="1755"/>
        <w:gridCol w:w="1544"/>
        <w:gridCol w:w="1757"/>
        <w:gridCol w:w="1357"/>
        <w:gridCol w:w="1429"/>
        <w:gridCol w:w="1400"/>
      </w:tblGrid>
      <w:tr w:rsidR="00D2485F" w:rsidRPr="001F5ACE" w:rsidTr="00D2485F">
        <w:tc>
          <w:tcPr>
            <w:tcW w:w="1545"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jc w:val="center"/>
              <w:rPr>
                <w:rFonts w:ascii="Arial" w:eastAsia="Times New Roman" w:hAnsi="Arial" w:cs="Arial"/>
                <w:b/>
                <w:bCs/>
              </w:rPr>
            </w:pPr>
            <w:r w:rsidRPr="001F5ACE">
              <w:rPr>
                <w:rFonts w:ascii="Arial" w:eastAsia="Times New Roman" w:hAnsi="Arial" w:cs="Arial"/>
                <w:b/>
                <w:bCs/>
              </w:rPr>
              <w:t>Treatment</w:t>
            </w:r>
            <w:ins w:id="372" w:author="TNBI" w:date="2025-07-20T10:00:00Z">
              <w:r w:rsidR="001E7A5C" w:rsidRPr="001E7A5C">
                <w:rPr>
                  <w:rFonts w:ascii="Arial" w:eastAsia="Times New Roman" w:hAnsi="Arial" w:cs="Arial"/>
                  <w:b/>
                  <w:bCs/>
                  <w:vertAlign w:val="superscript"/>
                  <w:rPrChange w:id="373" w:author="TNBI" w:date="2025-07-20T10:00:00Z">
                    <w:rPr>
                      <w:rFonts w:ascii="Arial" w:eastAsia="Times New Roman" w:hAnsi="Arial" w:cs="Arial"/>
                      <w:b/>
                      <w:bCs/>
                    </w:rPr>
                  </w:rPrChange>
                </w:rPr>
                <w:t>*</w:t>
              </w:r>
            </w:ins>
          </w:p>
        </w:tc>
        <w:tc>
          <w:tcPr>
            <w:tcW w:w="135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Panicle/m</w:t>
            </w:r>
            <w:r w:rsidRPr="001F5ACE">
              <w:rPr>
                <w:rFonts w:ascii="Arial" w:eastAsia="Times New Roman" w:hAnsi="Arial" w:cs="Arial"/>
                <w:b/>
                <w:bCs/>
                <w:vertAlign w:val="superscript"/>
              </w:rPr>
              <w:t>2</w:t>
            </w:r>
          </w:p>
        </w:tc>
        <w:tc>
          <w:tcPr>
            <w:tcW w:w="1547"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Panicle weight</w:t>
            </w:r>
          </w:p>
          <w:p w:rsidR="00D2485F" w:rsidRPr="001F5ACE" w:rsidRDefault="00D2485F" w:rsidP="004931CE">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(g)</w:t>
            </w:r>
          </w:p>
        </w:tc>
        <w:tc>
          <w:tcPr>
            <w:tcW w:w="119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eastAsia="Times New Roman" w:hAnsi="Arial" w:cs="Arial"/>
                <w:b/>
                <w:bCs/>
              </w:rPr>
            </w:pPr>
            <w:r w:rsidRPr="001F5ACE">
              <w:rPr>
                <w:rFonts w:ascii="Arial" w:eastAsia="Times New Roman" w:hAnsi="Arial" w:cs="Arial"/>
                <w:b/>
                <w:bCs/>
              </w:rPr>
              <w:t>Test weight</w:t>
            </w:r>
          </w:p>
          <w:p w:rsidR="00D2485F" w:rsidRPr="001F5ACE" w:rsidRDefault="00D2485F" w:rsidP="004931CE">
            <w:pPr>
              <w:spacing w:after="0" w:line="480" w:lineRule="auto"/>
              <w:jc w:val="center"/>
              <w:rPr>
                <w:rFonts w:ascii="Arial" w:eastAsia="Times New Roman" w:hAnsi="Arial" w:cs="Arial"/>
                <w:b/>
                <w:bCs/>
              </w:rPr>
            </w:pPr>
            <w:r w:rsidRPr="001F5ACE">
              <w:rPr>
                <w:rFonts w:ascii="Arial" w:eastAsia="Times New Roman" w:hAnsi="Arial" w:cs="Arial"/>
                <w:b/>
                <w:bCs/>
              </w:rPr>
              <w:t>(g)</w:t>
            </w:r>
          </w:p>
        </w:tc>
        <w:tc>
          <w:tcPr>
            <w:tcW w:w="1258"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ind w:left="-109" w:right="-66"/>
              <w:jc w:val="center"/>
              <w:rPr>
                <w:rFonts w:ascii="Arial" w:eastAsia="Times New Roman" w:hAnsi="Arial" w:cs="Arial"/>
                <w:b/>
                <w:bCs/>
                <w:color w:val="000000" w:themeColor="text1"/>
              </w:rPr>
            </w:pPr>
            <w:r w:rsidRPr="001F5ACE">
              <w:rPr>
                <w:rFonts w:ascii="Arial" w:eastAsia="Times New Roman" w:hAnsi="Arial" w:cs="Arial"/>
                <w:b/>
                <w:bCs/>
                <w:color w:val="000000" w:themeColor="text1"/>
              </w:rPr>
              <w:t xml:space="preserve"> Grain yield (kg/ha)</w:t>
            </w:r>
          </w:p>
        </w:tc>
        <w:tc>
          <w:tcPr>
            <w:tcW w:w="1233"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ind w:left="-150" w:right="-45"/>
              <w:jc w:val="center"/>
              <w:rPr>
                <w:rFonts w:ascii="Arial" w:eastAsia="Times New Roman" w:hAnsi="Arial" w:cs="Arial"/>
                <w:b/>
                <w:bCs/>
                <w:color w:val="000000" w:themeColor="text1"/>
              </w:rPr>
            </w:pPr>
            <w:r w:rsidRPr="001F5ACE">
              <w:rPr>
                <w:rFonts w:ascii="Arial" w:eastAsia="Times New Roman" w:hAnsi="Arial" w:cs="Arial"/>
                <w:b/>
                <w:bCs/>
                <w:color w:val="000000" w:themeColor="text1"/>
              </w:rPr>
              <w:t xml:space="preserve"> Straw Yield (kg/ha)</w:t>
            </w:r>
          </w:p>
        </w:tc>
      </w:tr>
      <w:tr w:rsidR="00D2485F" w:rsidRPr="001F5ACE" w:rsidTr="00D2485F">
        <w:tc>
          <w:tcPr>
            <w:tcW w:w="1545"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1</w:t>
            </w:r>
          </w:p>
        </w:tc>
        <w:tc>
          <w:tcPr>
            <w:tcW w:w="135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206</w:t>
            </w:r>
          </w:p>
        </w:tc>
        <w:tc>
          <w:tcPr>
            <w:tcW w:w="1547"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4.74</w:t>
            </w:r>
          </w:p>
        </w:tc>
        <w:tc>
          <w:tcPr>
            <w:tcW w:w="119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30.98</w:t>
            </w:r>
          </w:p>
        </w:tc>
        <w:tc>
          <w:tcPr>
            <w:tcW w:w="1258"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4227</w:t>
            </w:r>
          </w:p>
        </w:tc>
        <w:tc>
          <w:tcPr>
            <w:tcW w:w="1233"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7122</w:t>
            </w:r>
          </w:p>
        </w:tc>
      </w:tr>
      <w:tr w:rsidR="00D2485F" w:rsidRPr="001F5ACE" w:rsidTr="00D2485F">
        <w:tc>
          <w:tcPr>
            <w:tcW w:w="1545"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2</w:t>
            </w:r>
          </w:p>
        </w:tc>
        <w:tc>
          <w:tcPr>
            <w:tcW w:w="135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201</w:t>
            </w:r>
          </w:p>
        </w:tc>
        <w:tc>
          <w:tcPr>
            <w:tcW w:w="1547"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4.49</w:t>
            </w:r>
          </w:p>
        </w:tc>
        <w:tc>
          <w:tcPr>
            <w:tcW w:w="119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29.95</w:t>
            </w:r>
          </w:p>
        </w:tc>
        <w:tc>
          <w:tcPr>
            <w:tcW w:w="1258"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4349</w:t>
            </w:r>
          </w:p>
        </w:tc>
        <w:tc>
          <w:tcPr>
            <w:tcW w:w="1233"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6545</w:t>
            </w:r>
          </w:p>
        </w:tc>
      </w:tr>
      <w:tr w:rsidR="00D2485F" w:rsidRPr="001F5ACE" w:rsidTr="00D2485F">
        <w:tc>
          <w:tcPr>
            <w:tcW w:w="1545"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3</w:t>
            </w:r>
          </w:p>
        </w:tc>
        <w:tc>
          <w:tcPr>
            <w:tcW w:w="135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211</w:t>
            </w:r>
          </w:p>
        </w:tc>
        <w:tc>
          <w:tcPr>
            <w:tcW w:w="1547"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5.31</w:t>
            </w:r>
          </w:p>
        </w:tc>
        <w:tc>
          <w:tcPr>
            <w:tcW w:w="119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31.75</w:t>
            </w:r>
          </w:p>
        </w:tc>
        <w:tc>
          <w:tcPr>
            <w:tcW w:w="1258"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4731</w:t>
            </w:r>
          </w:p>
        </w:tc>
        <w:tc>
          <w:tcPr>
            <w:tcW w:w="1233"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7556</w:t>
            </w:r>
          </w:p>
        </w:tc>
      </w:tr>
      <w:tr w:rsidR="00D2485F" w:rsidRPr="001F5ACE" w:rsidTr="00D2485F">
        <w:tc>
          <w:tcPr>
            <w:tcW w:w="154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4</w:t>
            </w:r>
          </w:p>
        </w:tc>
        <w:tc>
          <w:tcPr>
            <w:tcW w:w="135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207</w:t>
            </w:r>
          </w:p>
        </w:tc>
        <w:tc>
          <w:tcPr>
            <w:tcW w:w="1547"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4.74</w:t>
            </w:r>
          </w:p>
        </w:tc>
        <w:tc>
          <w:tcPr>
            <w:tcW w:w="119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30.00</w:t>
            </w:r>
          </w:p>
        </w:tc>
        <w:tc>
          <w:tcPr>
            <w:tcW w:w="1258"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4242</w:t>
            </w:r>
          </w:p>
        </w:tc>
        <w:tc>
          <w:tcPr>
            <w:tcW w:w="1233"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7089</w:t>
            </w:r>
          </w:p>
        </w:tc>
      </w:tr>
      <w:tr w:rsidR="00D2485F" w:rsidRPr="001F5ACE" w:rsidTr="00D2485F">
        <w:tc>
          <w:tcPr>
            <w:tcW w:w="1545"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5</w:t>
            </w:r>
          </w:p>
        </w:tc>
        <w:tc>
          <w:tcPr>
            <w:tcW w:w="135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206</w:t>
            </w:r>
          </w:p>
        </w:tc>
        <w:tc>
          <w:tcPr>
            <w:tcW w:w="1547"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4.94</w:t>
            </w:r>
          </w:p>
        </w:tc>
        <w:tc>
          <w:tcPr>
            <w:tcW w:w="119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31.07</w:t>
            </w:r>
          </w:p>
        </w:tc>
        <w:tc>
          <w:tcPr>
            <w:tcW w:w="1258"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4322</w:t>
            </w:r>
          </w:p>
        </w:tc>
        <w:tc>
          <w:tcPr>
            <w:tcW w:w="1233"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6925</w:t>
            </w:r>
          </w:p>
        </w:tc>
      </w:tr>
      <w:tr w:rsidR="00D2485F" w:rsidRPr="001F5ACE" w:rsidTr="00D2485F">
        <w:tc>
          <w:tcPr>
            <w:tcW w:w="1545"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6</w:t>
            </w:r>
          </w:p>
        </w:tc>
        <w:tc>
          <w:tcPr>
            <w:tcW w:w="135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192</w:t>
            </w:r>
          </w:p>
        </w:tc>
        <w:tc>
          <w:tcPr>
            <w:tcW w:w="1547"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4.83</w:t>
            </w:r>
          </w:p>
        </w:tc>
        <w:tc>
          <w:tcPr>
            <w:tcW w:w="119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30.59</w:t>
            </w:r>
          </w:p>
        </w:tc>
        <w:tc>
          <w:tcPr>
            <w:tcW w:w="1258"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4115</w:t>
            </w:r>
          </w:p>
        </w:tc>
        <w:tc>
          <w:tcPr>
            <w:tcW w:w="1233"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6449</w:t>
            </w:r>
          </w:p>
        </w:tc>
      </w:tr>
      <w:tr w:rsidR="00D2485F" w:rsidRPr="001F5ACE" w:rsidTr="00D2485F">
        <w:tc>
          <w:tcPr>
            <w:tcW w:w="1545"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7</w:t>
            </w:r>
          </w:p>
        </w:tc>
        <w:tc>
          <w:tcPr>
            <w:tcW w:w="135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200</w:t>
            </w:r>
          </w:p>
        </w:tc>
        <w:tc>
          <w:tcPr>
            <w:tcW w:w="1547"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4.41</w:t>
            </w:r>
          </w:p>
        </w:tc>
        <w:tc>
          <w:tcPr>
            <w:tcW w:w="119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31.16</w:t>
            </w:r>
          </w:p>
        </w:tc>
        <w:tc>
          <w:tcPr>
            <w:tcW w:w="1258"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4270</w:t>
            </w:r>
          </w:p>
        </w:tc>
        <w:tc>
          <w:tcPr>
            <w:tcW w:w="1233"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6674</w:t>
            </w:r>
          </w:p>
        </w:tc>
      </w:tr>
      <w:tr w:rsidR="00D2485F" w:rsidRPr="001F5ACE" w:rsidTr="00D2485F">
        <w:tc>
          <w:tcPr>
            <w:tcW w:w="1545"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8</w:t>
            </w:r>
          </w:p>
        </w:tc>
        <w:tc>
          <w:tcPr>
            <w:tcW w:w="135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191</w:t>
            </w:r>
          </w:p>
        </w:tc>
        <w:tc>
          <w:tcPr>
            <w:tcW w:w="1547"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4.88</w:t>
            </w:r>
          </w:p>
        </w:tc>
        <w:tc>
          <w:tcPr>
            <w:tcW w:w="119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29.46</w:t>
            </w:r>
          </w:p>
        </w:tc>
        <w:tc>
          <w:tcPr>
            <w:tcW w:w="1258"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4171</w:t>
            </w:r>
          </w:p>
        </w:tc>
        <w:tc>
          <w:tcPr>
            <w:tcW w:w="1233"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6808</w:t>
            </w:r>
          </w:p>
        </w:tc>
      </w:tr>
      <w:tr w:rsidR="00D2485F" w:rsidRPr="001F5ACE" w:rsidTr="00D2485F">
        <w:tc>
          <w:tcPr>
            <w:tcW w:w="1545"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9</w:t>
            </w:r>
          </w:p>
        </w:tc>
        <w:tc>
          <w:tcPr>
            <w:tcW w:w="135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228</w:t>
            </w:r>
          </w:p>
        </w:tc>
        <w:tc>
          <w:tcPr>
            <w:tcW w:w="1547"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5.50</w:t>
            </w:r>
          </w:p>
        </w:tc>
        <w:tc>
          <w:tcPr>
            <w:tcW w:w="119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32.49</w:t>
            </w:r>
          </w:p>
        </w:tc>
        <w:tc>
          <w:tcPr>
            <w:tcW w:w="1258"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5040</w:t>
            </w:r>
          </w:p>
        </w:tc>
        <w:tc>
          <w:tcPr>
            <w:tcW w:w="1233"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7828</w:t>
            </w:r>
          </w:p>
        </w:tc>
      </w:tr>
      <w:tr w:rsidR="00D2485F" w:rsidRPr="001F5ACE" w:rsidTr="00D2485F">
        <w:tc>
          <w:tcPr>
            <w:tcW w:w="1545"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lastRenderedPageBreak/>
              <w:t>T</w:t>
            </w:r>
            <w:r w:rsidRPr="001F5ACE">
              <w:rPr>
                <w:rFonts w:ascii="Arial" w:eastAsia="Times New Roman" w:hAnsi="Arial" w:cs="Arial"/>
                <w:vertAlign w:val="subscript"/>
              </w:rPr>
              <w:t>10</w:t>
            </w:r>
          </w:p>
        </w:tc>
        <w:tc>
          <w:tcPr>
            <w:tcW w:w="135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168</w:t>
            </w:r>
          </w:p>
        </w:tc>
        <w:tc>
          <w:tcPr>
            <w:tcW w:w="1547"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3.45</w:t>
            </w:r>
          </w:p>
        </w:tc>
        <w:tc>
          <w:tcPr>
            <w:tcW w:w="119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27.99</w:t>
            </w:r>
          </w:p>
        </w:tc>
        <w:tc>
          <w:tcPr>
            <w:tcW w:w="1258"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3166</w:t>
            </w:r>
          </w:p>
        </w:tc>
        <w:tc>
          <w:tcPr>
            <w:tcW w:w="1233"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5516</w:t>
            </w:r>
          </w:p>
        </w:tc>
      </w:tr>
      <w:tr w:rsidR="00D2485F" w:rsidRPr="001F5ACE" w:rsidTr="00D2485F">
        <w:tc>
          <w:tcPr>
            <w:tcW w:w="1545"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hAnsi="Arial" w:cs="Arial"/>
              </w:rPr>
            </w:pPr>
            <w:r w:rsidRPr="001F5ACE">
              <w:rPr>
                <w:rFonts w:ascii="Arial" w:hAnsi="Arial" w:cs="Arial"/>
              </w:rPr>
              <w:t>SEm ±</w:t>
            </w:r>
          </w:p>
        </w:tc>
        <w:tc>
          <w:tcPr>
            <w:tcW w:w="135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6</w:t>
            </w:r>
          </w:p>
        </w:tc>
        <w:tc>
          <w:tcPr>
            <w:tcW w:w="1547"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0.13</w:t>
            </w:r>
          </w:p>
        </w:tc>
        <w:tc>
          <w:tcPr>
            <w:tcW w:w="119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0.87</w:t>
            </w:r>
          </w:p>
        </w:tc>
        <w:tc>
          <w:tcPr>
            <w:tcW w:w="1258"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112</w:t>
            </w:r>
          </w:p>
        </w:tc>
        <w:tc>
          <w:tcPr>
            <w:tcW w:w="1233"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203</w:t>
            </w:r>
          </w:p>
        </w:tc>
      </w:tr>
      <w:tr w:rsidR="00D2485F" w:rsidRPr="001F5ACE" w:rsidTr="00D2485F">
        <w:tc>
          <w:tcPr>
            <w:tcW w:w="1545"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hAnsi="Arial" w:cs="Arial"/>
              </w:rPr>
            </w:pPr>
            <w:r w:rsidRPr="001F5ACE">
              <w:rPr>
                <w:rFonts w:ascii="Arial" w:hAnsi="Arial" w:cs="Arial"/>
              </w:rPr>
              <w:t>CD (p=0.05)</w:t>
            </w:r>
          </w:p>
        </w:tc>
        <w:tc>
          <w:tcPr>
            <w:tcW w:w="135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17</w:t>
            </w:r>
          </w:p>
        </w:tc>
        <w:tc>
          <w:tcPr>
            <w:tcW w:w="1547"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0.37</w:t>
            </w:r>
          </w:p>
        </w:tc>
        <w:tc>
          <w:tcPr>
            <w:tcW w:w="119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2.47</w:t>
            </w:r>
          </w:p>
        </w:tc>
        <w:tc>
          <w:tcPr>
            <w:tcW w:w="1258"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318</w:t>
            </w:r>
          </w:p>
        </w:tc>
        <w:tc>
          <w:tcPr>
            <w:tcW w:w="1233"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574</w:t>
            </w:r>
          </w:p>
        </w:tc>
      </w:tr>
      <w:tr w:rsidR="00D2485F" w:rsidRPr="001F5ACE" w:rsidTr="00D2485F">
        <w:tc>
          <w:tcPr>
            <w:tcW w:w="1545" w:type="dxa"/>
            <w:tcBorders>
              <w:top w:val="single" w:sz="4" w:space="0" w:color="000000"/>
              <w:left w:val="single" w:sz="4" w:space="0" w:color="000000"/>
              <w:bottom w:val="single" w:sz="4" w:space="0" w:color="000000"/>
              <w:right w:val="single" w:sz="4" w:space="0" w:color="000000"/>
            </w:tcBorders>
            <w:hideMark/>
          </w:tcPr>
          <w:p w:rsidR="00D2485F" w:rsidRPr="001F5ACE" w:rsidRDefault="00D2485F" w:rsidP="004931CE">
            <w:pPr>
              <w:spacing w:after="0" w:line="480" w:lineRule="auto"/>
              <w:rPr>
                <w:rFonts w:ascii="Arial" w:hAnsi="Arial" w:cs="Arial"/>
              </w:rPr>
            </w:pPr>
            <w:r w:rsidRPr="001F5ACE">
              <w:rPr>
                <w:rFonts w:ascii="Arial" w:hAnsi="Arial" w:cs="Arial"/>
              </w:rPr>
              <w:t>CV %</w:t>
            </w:r>
          </w:p>
        </w:tc>
        <w:tc>
          <w:tcPr>
            <w:tcW w:w="1359"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8.70</w:t>
            </w:r>
          </w:p>
        </w:tc>
        <w:tc>
          <w:tcPr>
            <w:tcW w:w="1547"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8.24</w:t>
            </w:r>
          </w:p>
        </w:tc>
        <w:tc>
          <w:tcPr>
            <w:tcW w:w="1195"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8.55</w:t>
            </w:r>
          </w:p>
        </w:tc>
        <w:tc>
          <w:tcPr>
            <w:tcW w:w="1258"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hAnsi="Arial" w:cs="Arial"/>
              </w:rPr>
            </w:pPr>
            <w:r w:rsidRPr="001F5ACE">
              <w:rPr>
                <w:rFonts w:ascii="Arial" w:hAnsi="Arial" w:cs="Arial"/>
              </w:rPr>
              <w:t>7.88</w:t>
            </w:r>
          </w:p>
        </w:tc>
        <w:tc>
          <w:tcPr>
            <w:tcW w:w="1233" w:type="dxa"/>
            <w:tcBorders>
              <w:top w:val="single" w:sz="4" w:space="0" w:color="000000"/>
              <w:left w:val="single" w:sz="4" w:space="0" w:color="000000"/>
              <w:bottom w:val="single" w:sz="4" w:space="0" w:color="000000"/>
              <w:right w:val="single" w:sz="4" w:space="0" w:color="000000"/>
            </w:tcBorders>
          </w:tcPr>
          <w:p w:rsidR="00D2485F" w:rsidRPr="001F5ACE" w:rsidRDefault="00D2485F" w:rsidP="004931CE">
            <w:pPr>
              <w:spacing w:after="0" w:line="480" w:lineRule="auto"/>
              <w:jc w:val="center"/>
              <w:rPr>
                <w:rFonts w:ascii="Arial" w:eastAsia="Times New Roman" w:hAnsi="Arial" w:cs="Arial"/>
              </w:rPr>
            </w:pPr>
            <w:r w:rsidRPr="001F5ACE">
              <w:rPr>
                <w:rFonts w:ascii="Arial" w:eastAsia="Times New Roman" w:hAnsi="Arial" w:cs="Arial"/>
              </w:rPr>
              <w:t>8.87</w:t>
            </w:r>
          </w:p>
        </w:tc>
      </w:tr>
    </w:tbl>
    <w:p w:rsidR="00C05A24" w:rsidRDefault="00C05A24" w:rsidP="008C18CF">
      <w:pPr>
        <w:spacing w:after="0" w:line="480" w:lineRule="auto"/>
        <w:jc w:val="both"/>
        <w:rPr>
          <w:ins w:id="374" w:author="TNBI" w:date="2025-07-20T10:00:00Z"/>
          <w:rFonts w:ascii="Arial" w:hAnsi="Arial" w:cs="Arial"/>
          <w:b/>
          <w:bCs/>
        </w:rPr>
      </w:pPr>
    </w:p>
    <w:p w:rsidR="00C05A24" w:rsidRPr="00C05A24" w:rsidRDefault="001E7A5C" w:rsidP="008C18CF">
      <w:pPr>
        <w:spacing w:after="0" w:line="480" w:lineRule="auto"/>
        <w:jc w:val="both"/>
        <w:rPr>
          <w:ins w:id="375" w:author="TNBI" w:date="2025-07-20T10:00:00Z"/>
          <w:rFonts w:ascii="Arial" w:hAnsi="Arial" w:cs="Arial"/>
          <w:bCs/>
          <w:rPrChange w:id="376" w:author="TNBI" w:date="2025-07-20T10:01:00Z">
            <w:rPr>
              <w:ins w:id="377" w:author="TNBI" w:date="2025-07-20T10:00:00Z"/>
              <w:rFonts w:ascii="Arial" w:hAnsi="Arial" w:cs="Arial"/>
              <w:b/>
              <w:bCs/>
            </w:rPr>
          </w:rPrChange>
        </w:rPr>
      </w:pPr>
      <w:ins w:id="378" w:author="TNBI" w:date="2025-07-20T10:00:00Z">
        <w:r w:rsidRPr="001E7A5C">
          <w:rPr>
            <w:rFonts w:ascii="Arial" w:hAnsi="Arial" w:cs="Arial"/>
            <w:bCs/>
            <w:vertAlign w:val="superscript"/>
            <w:rPrChange w:id="379" w:author="TNBI" w:date="2025-07-20T10:01:00Z">
              <w:rPr>
                <w:rFonts w:ascii="Arial" w:hAnsi="Arial" w:cs="Arial"/>
                <w:b/>
                <w:bCs/>
              </w:rPr>
            </w:rPrChange>
          </w:rPr>
          <w:t xml:space="preserve">* </w:t>
        </w:r>
        <w:proofErr w:type="gramStart"/>
        <w:r w:rsidRPr="001E7A5C">
          <w:rPr>
            <w:rFonts w:ascii="Arial" w:hAnsi="Arial" w:cs="Arial"/>
            <w:bCs/>
            <w:rPrChange w:id="380" w:author="TNBI" w:date="2025-07-20T10:01:00Z">
              <w:rPr>
                <w:rFonts w:ascii="Arial" w:hAnsi="Arial" w:cs="Arial"/>
                <w:b/>
                <w:bCs/>
              </w:rPr>
            </w:rPrChange>
          </w:rPr>
          <w:t>as</w:t>
        </w:r>
        <w:proofErr w:type="gramEnd"/>
        <w:r w:rsidRPr="001E7A5C">
          <w:rPr>
            <w:rFonts w:ascii="Arial" w:hAnsi="Arial" w:cs="Arial"/>
            <w:bCs/>
            <w:rPrChange w:id="381" w:author="TNBI" w:date="2025-07-20T10:01:00Z">
              <w:rPr>
                <w:rFonts w:ascii="Arial" w:hAnsi="Arial" w:cs="Arial"/>
                <w:b/>
                <w:bCs/>
              </w:rPr>
            </w:rPrChange>
          </w:rPr>
          <w:t xml:space="preserve"> per</w:t>
        </w:r>
      </w:ins>
      <w:ins w:id="382" w:author="TNBI" w:date="2025-07-20T10:01:00Z">
        <w:r w:rsidRPr="001E7A5C">
          <w:rPr>
            <w:rFonts w:ascii="Arial" w:hAnsi="Arial" w:cs="Arial"/>
            <w:bCs/>
            <w:rPrChange w:id="383" w:author="TNBI" w:date="2025-07-20T10:01:00Z">
              <w:rPr>
                <w:rFonts w:ascii="Arial" w:hAnsi="Arial" w:cs="Arial"/>
                <w:b/>
                <w:bCs/>
              </w:rPr>
            </w:rPrChange>
          </w:rPr>
          <w:t xml:space="preserve"> methods</w:t>
        </w:r>
      </w:ins>
    </w:p>
    <w:p w:rsidR="00C05A24" w:rsidRDefault="00C05A24" w:rsidP="008C18CF">
      <w:pPr>
        <w:spacing w:after="0" w:line="480" w:lineRule="auto"/>
        <w:jc w:val="both"/>
        <w:rPr>
          <w:ins w:id="384" w:author="TNBI" w:date="2025-07-20T10:00:00Z"/>
          <w:rFonts w:ascii="Arial" w:hAnsi="Arial" w:cs="Arial"/>
          <w:b/>
          <w:bCs/>
        </w:rPr>
      </w:pPr>
    </w:p>
    <w:p w:rsidR="008C18CF" w:rsidRPr="001F5ACE" w:rsidRDefault="008C18CF" w:rsidP="008C18CF">
      <w:pPr>
        <w:spacing w:after="0" w:line="480" w:lineRule="auto"/>
        <w:jc w:val="both"/>
        <w:rPr>
          <w:rFonts w:ascii="Arial" w:hAnsi="Arial" w:cs="Arial"/>
          <w:b/>
          <w:bCs/>
          <w:i/>
          <w:iCs/>
        </w:rPr>
      </w:pPr>
      <w:r w:rsidRPr="001F5ACE">
        <w:rPr>
          <w:rFonts w:ascii="Arial" w:hAnsi="Arial" w:cs="Arial"/>
          <w:b/>
          <w:bCs/>
        </w:rPr>
        <w:t xml:space="preserve">4. Conclusion    </w:t>
      </w:r>
    </w:p>
    <w:p w:rsidR="008C18CF" w:rsidRDefault="008C18CF" w:rsidP="008C18CF">
      <w:pPr>
        <w:spacing w:after="0" w:line="480" w:lineRule="auto"/>
        <w:jc w:val="both"/>
        <w:rPr>
          <w:rFonts w:ascii="Arial" w:hAnsi="Arial" w:cs="Arial"/>
          <w:sz w:val="20"/>
          <w:szCs w:val="20"/>
        </w:rPr>
      </w:pPr>
      <w:r w:rsidRPr="0049640E">
        <w:rPr>
          <w:rFonts w:ascii="Arial" w:eastAsia="Times New Roman" w:hAnsi="Arial" w:cs="Arial"/>
          <w:color w:val="000000" w:themeColor="text1"/>
          <w:sz w:val="20"/>
          <w:szCs w:val="20"/>
        </w:rPr>
        <w:t xml:space="preserve">Based on </w:t>
      </w:r>
      <w:ins w:id="385" w:author="TNBI" w:date="2025-07-20T09:51:00Z">
        <w:r w:rsidR="00AE517E">
          <w:rPr>
            <w:rFonts w:ascii="Arial" w:eastAsia="Times New Roman" w:hAnsi="Arial" w:cs="Arial"/>
            <w:color w:val="000000" w:themeColor="text1"/>
            <w:sz w:val="20"/>
            <w:szCs w:val="20"/>
          </w:rPr>
          <w:t xml:space="preserve">the </w:t>
        </w:r>
      </w:ins>
      <w:r w:rsidRPr="0049640E">
        <w:rPr>
          <w:rFonts w:ascii="Arial" w:eastAsia="Times New Roman" w:hAnsi="Arial" w:cs="Arial"/>
          <w:color w:val="000000" w:themeColor="text1"/>
          <w:sz w:val="20"/>
          <w:szCs w:val="20"/>
        </w:rPr>
        <w:t xml:space="preserve">results of the experiment, mechanical weeding </w:t>
      </w:r>
      <w:del w:id="386" w:author="TNBI" w:date="2025-07-20T09:54:00Z">
        <w:r w:rsidRPr="0049640E" w:rsidDel="00AE517E">
          <w:rPr>
            <w:rFonts w:ascii="Arial" w:eastAsia="Times New Roman" w:hAnsi="Arial" w:cs="Arial"/>
            <w:color w:val="000000" w:themeColor="text1"/>
            <w:sz w:val="20"/>
            <w:szCs w:val="20"/>
          </w:rPr>
          <w:delText xml:space="preserve">using </w:delText>
        </w:r>
      </w:del>
      <w:ins w:id="387" w:author="TNBI" w:date="2025-07-20T09:54:00Z">
        <w:r w:rsidR="00AE517E">
          <w:rPr>
            <w:rFonts w:ascii="Arial" w:eastAsia="Times New Roman" w:hAnsi="Arial" w:cs="Arial"/>
            <w:color w:val="000000" w:themeColor="text1"/>
            <w:sz w:val="20"/>
            <w:szCs w:val="20"/>
          </w:rPr>
          <w:t>with</w:t>
        </w:r>
        <w:r w:rsidR="00AE517E" w:rsidRPr="0049640E">
          <w:rPr>
            <w:rFonts w:ascii="Arial" w:eastAsia="Times New Roman" w:hAnsi="Arial" w:cs="Arial"/>
            <w:color w:val="000000" w:themeColor="text1"/>
            <w:sz w:val="20"/>
            <w:szCs w:val="20"/>
          </w:rPr>
          <w:t xml:space="preserve"> </w:t>
        </w:r>
      </w:ins>
      <w:ins w:id="388" w:author="TNBI" w:date="2025-07-20T09:51:00Z">
        <w:r w:rsidR="00AE517E">
          <w:rPr>
            <w:rFonts w:ascii="Arial" w:eastAsia="Times New Roman" w:hAnsi="Arial" w:cs="Arial"/>
            <w:color w:val="000000" w:themeColor="text1"/>
            <w:sz w:val="20"/>
            <w:szCs w:val="20"/>
          </w:rPr>
          <w:t xml:space="preserve">a </w:t>
        </w:r>
      </w:ins>
      <w:r w:rsidRPr="0049640E">
        <w:rPr>
          <w:rFonts w:ascii="Arial" w:eastAsia="Times New Roman" w:hAnsi="Arial" w:cs="Arial"/>
          <w:color w:val="000000" w:themeColor="text1"/>
          <w:sz w:val="20"/>
          <w:szCs w:val="20"/>
        </w:rPr>
        <w:t xml:space="preserve">weeder </w:t>
      </w:r>
      <w:ins w:id="389" w:author="TNBI" w:date="2025-07-20T09:54:00Z">
        <w:r w:rsidR="00AE517E">
          <w:rPr>
            <w:rFonts w:ascii="Arial" w:eastAsia="Times New Roman" w:hAnsi="Arial" w:cs="Arial"/>
            <w:color w:val="000000" w:themeColor="text1"/>
            <w:sz w:val="20"/>
            <w:szCs w:val="20"/>
          </w:rPr>
          <w:t xml:space="preserve">– conducted three times </w:t>
        </w:r>
      </w:ins>
      <w:del w:id="390" w:author="TNBI" w:date="2025-07-20T09:54:00Z">
        <w:r w:rsidRPr="0049640E" w:rsidDel="00AE517E">
          <w:rPr>
            <w:rFonts w:ascii="Arial" w:eastAsia="Times New Roman" w:hAnsi="Arial" w:cs="Arial"/>
            <w:color w:val="000000" w:themeColor="text1"/>
            <w:sz w:val="20"/>
            <w:szCs w:val="20"/>
          </w:rPr>
          <w:delText>(weeding thrice</w:delText>
        </w:r>
      </w:del>
      <w:del w:id="391" w:author="TNBI" w:date="2025-07-20T09:51:00Z">
        <w:r w:rsidR="00AB2137" w:rsidDel="00AE517E">
          <w:rPr>
            <w:rFonts w:ascii="Arial" w:eastAsia="Times New Roman" w:hAnsi="Arial" w:cs="Arial"/>
            <w:color w:val="000000" w:themeColor="text1"/>
            <w:sz w:val="20"/>
            <w:szCs w:val="20"/>
          </w:rPr>
          <w:delText>-</w:delText>
        </w:r>
      </w:del>
      <w:r w:rsidRPr="0049640E">
        <w:rPr>
          <w:rFonts w:ascii="Arial" w:eastAsia="Times New Roman" w:hAnsi="Arial" w:cs="Arial"/>
          <w:color w:val="000000" w:themeColor="text1"/>
          <w:sz w:val="20"/>
          <w:szCs w:val="20"/>
        </w:rPr>
        <w:t xml:space="preserve"> at 20 days after sowing</w:t>
      </w:r>
      <w:ins w:id="392" w:author="TNBI" w:date="2025-07-20T09:54:00Z">
        <w:r w:rsidR="00AE517E">
          <w:rPr>
            <w:rFonts w:ascii="Arial" w:eastAsia="Times New Roman" w:hAnsi="Arial" w:cs="Arial"/>
            <w:color w:val="000000" w:themeColor="text1"/>
            <w:sz w:val="20"/>
            <w:szCs w:val="20"/>
          </w:rPr>
          <w:t>,</w:t>
        </w:r>
      </w:ins>
      <w:r w:rsidRPr="0049640E">
        <w:rPr>
          <w:rFonts w:ascii="Arial" w:eastAsia="Times New Roman" w:hAnsi="Arial" w:cs="Arial"/>
          <w:color w:val="000000" w:themeColor="text1"/>
          <w:sz w:val="20"/>
          <w:szCs w:val="20"/>
        </w:rPr>
        <w:t xml:space="preserve"> and </w:t>
      </w:r>
      <w:ins w:id="393" w:author="TNBI" w:date="2025-07-20T09:54:00Z">
        <w:r w:rsidR="00AE517E">
          <w:rPr>
            <w:rFonts w:ascii="Arial" w:eastAsia="Times New Roman" w:hAnsi="Arial" w:cs="Arial"/>
            <w:color w:val="000000" w:themeColor="text1"/>
            <w:sz w:val="20"/>
            <w:szCs w:val="20"/>
          </w:rPr>
          <w:t>t</w:t>
        </w:r>
      </w:ins>
      <w:ins w:id="394" w:author="TNBI" w:date="2025-07-20T09:55:00Z">
        <w:r w:rsidR="00AE517E">
          <w:rPr>
            <w:rFonts w:ascii="Arial" w:eastAsia="Times New Roman" w:hAnsi="Arial" w:cs="Arial"/>
            <w:color w:val="000000" w:themeColor="text1"/>
            <w:sz w:val="20"/>
            <w:szCs w:val="20"/>
          </w:rPr>
          <w:t xml:space="preserve">wice more </w:t>
        </w:r>
      </w:ins>
      <w:del w:id="395" w:author="TNBI" w:date="2025-07-20T09:55:00Z">
        <w:r w:rsidR="00CA69A6" w:rsidDel="00AE517E">
          <w:rPr>
            <w:rFonts w:ascii="Arial" w:eastAsia="Times New Roman" w:hAnsi="Arial" w:cs="Arial"/>
            <w:color w:val="000000" w:themeColor="text1"/>
            <w:sz w:val="20"/>
            <w:szCs w:val="20"/>
          </w:rPr>
          <w:delText xml:space="preserve">remaining two weeding </w:delText>
        </w:r>
      </w:del>
      <w:r w:rsidR="00CA69A6">
        <w:rPr>
          <w:rFonts w:ascii="Arial" w:eastAsia="Times New Roman" w:hAnsi="Arial" w:cs="Arial"/>
          <w:color w:val="000000" w:themeColor="text1"/>
          <w:sz w:val="20"/>
          <w:szCs w:val="20"/>
        </w:rPr>
        <w:t>at</w:t>
      </w:r>
      <w:r w:rsidRPr="0049640E">
        <w:rPr>
          <w:rFonts w:ascii="Arial" w:eastAsia="Times New Roman" w:hAnsi="Arial" w:cs="Arial"/>
          <w:color w:val="000000" w:themeColor="text1"/>
          <w:sz w:val="20"/>
          <w:szCs w:val="20"/>
        </w:rPr>
        <w:t xml:space="preserve"> 15-20 days interval</w:t>
      </w:r>
      <w:ins w:id="396" w:author="TNBI" w:date="2025-07-20T09:55:00Z">
        <w:r w:rsidR="00AE517E">
          <w:rPr>
            <w:rFonts w:ascii="Arial" w:eastAsia="Times New Roman" w:hAnsi="Arial" w:cs="Arial"/>
            <w:color w:val="000000" w:themeColor="text1"/>
            <w:sz w:val="20"/>
            <w:szCs w:val="20"/>
          </w:rPr>
          <w:t xml:space="preserve"> –</w:t>
        </w:r>
      </w:ins>
      <w:del w:id="397" w:author="TNBI" w:date="2025-07-20T09:55:00Z">
        <w:r w:rsidRPr="0049640E" w:rsidDel="00AE517E">
          <w:rPr>
            <w:rFonts w:ascii="Arial" w:eastAsia="Times New Roman" w:hAnsi="Arial" w:cs="Arial"/>
            <w:color w:val="000000" w:themeColor="text1"/>
            <w:sz w:val="20"/>
            <w:szCs w:val="20"/>
          </w:rPr>
          <w:delText xml:space="preserve">) </w:delText>
        </w:r>
      </w:del>
      <w:ins w:id="398" w:author="TNBI" w:date="2025-07-20T09:55:00Z">
        <w:r w:rsidR="00AE517E">
          <w:rPr>
            <w:rFonts w:ascii="Arial" w:eastAsia="Times New Roman" w:hAnsi="Arial" w:cs="Arial"/>
            <w:color w:val="000000" w:themeColor="text1"/>
            <w:sz w:val="20"/>
            <w:szCs w:val="20"/>
          </w:rPr>
          <w:t xml:space="preserve">proved </w:t>
        </w:r>
      </w:ins>
      <w:del w:id="399" w:author="TNBI" w:date="2025-07-20T09:55:00Z">
        <w:r w:rsidR="00AB2137" w:rsidDel="00AE517E">
          <w:rPr>
            <w:rFonts w:ascii="Arial" w:eastAsia="Times New Roman" w:hAnsi="Arial" w:cs="Arial"/>
            <w:color w:val="000000" w:themeColor="text1"/>
            <w:sz w:val="20"/>
            <w:szCs w:val="20"/>
          </w:rPr>
          <w:delText>was</w:delText>
        </w:r>
      </w:del>
      <w:r w:rsidR="00AB2137">
        <w:rPr>
          <w:rFonts w:ascii="Arial" w:eastAsia="Times New Roman" w:hAnsi="Arial" w:cs="Arial"/>
          <w:color w:val="000000" w:themeColor="text1"/>
          <w:sz w:val="20"/>
          <w:szCs w:val="20"/>
        </w:rPr>
        <w:t xml:space="preserve"> effective in </w:t>
      </w:r>
      <w:del w:id="400" w:author="TNBI" w:date="2025-07-20T09:55:00Z">
        <w:r w:rsidR="00AB2137" w:rsidDel="00AE517E">
          <w:rPr>
            <w:rFonts w:ascii="Arial" w:eastAsia="Times New Roman" w:hAnsi="Arial" w:cs="Arial"/>
            <w:color w:val="000000" w:themeColor="text1"/>
            <w:sz w:val="20"/>
            <w:szCs w:val="20"/>
          </w:rPr>
          <w:delText xml:space="preserve">reducing </w:delText>
        </w:r>
      </w:del>
      <w:ins w:id="401" w:author="TNBI" w:date="2025-07-20T09:55:00Z">
        <w:r w:rsidR="00AE517E">
          <w:rPr>
            <w:rFonts w:ascii="Arial" w:eastAsia="Times New Roman" w:hAnsi="Arial" w:cs="Arial"/>
            <w:color w:val="000000" w:themeColor="text1"/>
            <w:sz w:val="20"/>
            <w:szCs w:val="20"/>
          </w:rPr>
          <w:t xml:space="preserve">controlling </w:t>
        </w:r>
      </w:ins>
      <w:r w:rsidR="00AB2137">
        <w:rPr>
          <w:rFonts w:ascii="Arial" w:eastAsia="Times New Roman" w:hAnsi="Arial" w:cs="Arial"/>
          <w:color w:val="000000" w:themeColor="text1"/>
          <w:sz w:val="20"/>
          <w:szCs w:val="20"/>
        </w:rPr>
        <w:t xml:space="preserve">weed growth. Both the grain yield and yield attributing characters of rice were found to be better with mechanical weeding practices than chemical and cultural practices. </w:t>
      </w:r>
      <w:ins w:id="402" w:author="TNBI" w:date="2025-07-20T09:56:00Z">
        <w:r w:rsidR="00AE517E">
          <w:rPr>
            <w:rFonts w:ascii="Arial" w:eastAsia="Times New Roman" w:hAnsi="Arial" w:cs="Arial"/>
            <w:color w:val="000000" w:themeColor="text1"/>
            <w:sz w:val="20"/>
            <w:szCs w:val="20"/>
          </w:rPr>
          <w:t xml:space="preserve">Therefore, </w:t>
        </w:r>
      </w:ins>
      <w:del w:id="403" w:author="TNBI" w:date="2025-07-20T09:56:00Z">
        <w:r w:rsidR="00AB2137" w:rsidDel="00AE517E">
          <w:rPr>
            <w:rFonts w:ascii="Arial" w:eastAsia="Times New Roman" w:hAnsi="Arial" w:cs="Arial"/>
            <w:color w:val="000000" w:themeColor="text1"/>
            <w:sz w:val="20"/>
            <w:szCs w:val="20"/>
          </w:rPr>
          <w:delText>Thus</w:delText>
        </w:r>
        <w:r w:rsidR="007765DF" w:rsidDel="00AE517E">
          <w:rPr>
            <w:rFonts w:ascii="Arial" w:eastAsia="Times New Roman" w:hAnsi="Arial" w:cs="Arial"/>
            <w:color w:val="000000" w:themeColor="text1"/>
            <w:sz w:val="20"/>
            <w:szCs w:val="20"/>
          </w:rPr>
          <w:delText>,</w:delText>
        </w:r>
      </w:del>
      <w:r w:rsidR="00AB2137">
        <w:rPr>
          <w:rFonts w:ascii="Arial" w:eastAsia="Times New Roman" w:hAnsi="Arial" w:cs="Arial"/>
          <w:color w:val="000000" w:themeColor="text1"/>
          <w:sz w:val="20"/>
          <w:szCs w:val="20"/>
        </w:rPr>
        <w:t xml:space="preserve"> mechanical weed </w:t>
      </w:r>
      <w:r w:rsidR="007765DF">
        <w:rPr>
          <w:rFonts w:ascii="Arial" w:eastAsia="Times New Roman" w:hAnsi="Arial" w:cs="Arial"/>
          <w:color w:val="000000" w:themeColor="text1"/>
          <w:sz w:val="20"/>
          <w:szCs w:val="20"/>
        </w:rPr>
        <w:t xml:space="preserve">management </w:t>
      </w:r>
      <w:del w:id="404" w:author="TNBI" w:date="2025-07-20T09:56:00Z">
        <w:r w:rsidR="00AB2137" w:rsidDel="00AE517E">
          <w:rPr>
            <w:rFonts w:ascii="Arial" w:eastAsia="Times New Roman" w:hAnsi="Arial" w:cs="Arial"/>
            <w:color w:val="000000" w:themeColor="text1"/>
            <w:sz w:val="20"/>
            <w:szCs w:val="20"/>
          </w:rPr>
          <w:delText xml:space="preserve">practice </w:delText>
        </w:r>
      </w:del>
      <w:ins w:id="405" w:author="TNBI" w:date="2025-07-20T09:56:00Z">
        <w:r w:rsidR="00AE517E">
          <w:rPr>
            <w:rFonts w:ascii="Arial" w:eastAsia="Times New Roman" w:hAnsi="Arial" w:cs="Arial"/>
            <w:color w:val="000000" w:themeColor="text1"/>
            <w:sz w:val="20"/>
            <w:szCs w:val="20"/>
          </w:rPr>
          <w:t xml:space="preserve">not only </w:t>
        </w:r>
      </w:ins>
      <w:r w:rsidR="00AB2137">
        <w:rPr>
          <w:rFonts w:ascii="Arial" w:eastAsia="Times New Roman" w:hAnsi="Arial" w:cs="Arial"/>
          <w:color w:val="000000" w:themeColor="text1"/>
          <w:sz w:val="20"/>
          <w:szCs w:val="20"/>
        </w:rPr>
        <w:t>promoted rice growth</w:t>
      </w:r>
      <w:r w:rsidR="007765DF">
        <w:rPr>
          <w:rFonts w:ascii="Arial" w:eastAsia="Times New Roman" w:hAnsi="Arial" w:cs="Arial"/>
          <w:color w:val="000000" w:themeColor="text1"/>
          <w:sz w:val="20"/>
          <w:szCs w:val="20"/>
        </w:rPr>
        <w:t xml:space="preserve">, </w:t>
      </w:r>
      <w:ins w:id="406" w:author="TNBI" w:date="2025-07-20T09:56:00Z">
        <w:r w:rsidR="00AE517E">
          <w:rPr>
            <w:rFonts w:ascii="Arial" w:eastAsia="Times New Roman" w:hAnsi="Arial" w:cs="Arial"/>
            <w:color w:val="000000" w:themeColor="text1"/>
            <w:sz w:val="20"/>
            <w:szCs w:val="20"/>
          </w:rPr>
          <w:t xml:space="preserve">but also </w:t>
        </w:r>
      </w:ins>
      <w:ins w:id="407" w:author="TNBI" w:date="2025-07-20T09:57:00Z">
        <w:r w:rsidR="00AE517E">
          <w:rPr>
            <w:rFonts w:ascii="Arial" w:eastAsia="Times New Roman" w:hAnsi="Arial" w:cs="Arial"/>
            <w:color w:val="000000" w:themeColor="text1"/>
            <w:sz w:val="20"/>
            <w:szCs w:val="20"/>
          </w:rPr>
          <w:t xml:space="preserve">avoided the use of </w:t>
        </w:r>
      </w:ins>
      <w:del w:id="408" w:author="TNBI" w:date="2025-07-20T09:57:00Z">
        <w:r w:rsidR="007765DF" w:rsidDel="00AE517E">
          <w:rPr>
            <w:rFonts w:ascii="Arial" w:eastAsia="Times New Roman" w:hAnsi="Arial" w:cs="Arial"/>
            <w:color w:val="000000" w:themeColor="text1"/>
            <w:sz w:val="20"/>
            <w:szCs w:val="20"/>
          </w:rPr>
          <w:delText>non</w:delText>
        </w:r>
      </w:del>
      <w:del w:id="409" w:author="TNBI" w:date="2025-07-20T09:52:00Z">
        <w:r w:rsidR="007765DF" w:rsidDel="00AE517E">
          <w:rPr>
            <w:rFonts w:ascii="Arial" w:eastAsia="Times New Roman" w:hAnsi="Arial" w:cs="Arial"/>
            <w:color w:val="000000" w:themeColor="text1"/>
            <w:sz w:val="20"/>
            <w:szCs w:val="20"/>
          </w:rPr>
          <w:delText xml:space="preserve"> </w:delText>
        </w:r>
      </w:del>
      <w:r w:rsidR="007765DF">
        <w:rPr>
          <w:rFonts w:ascii="Arial" w:eastAsia="Times New Roman" w:hAnsi="Arial" w:cs="Arial"/>
          <w:color w:val="000000" w:themeColor="text1"/>
          <w:sz w:val="20"/>
          <w:szCs w:val="20"/>
        </w:rPr>
        <w:t>chemical</w:t>
      </w:r>
      <w:ins w:id="410" w:author="TNBI" w:date="2025-07-20T09:57:00Z">
        <w:r w:rsidR="00AE517E">
          <w:rPr>
            <w:rFonts w:ascii="Arial" w:eastAsia="Times New Roman" w:hAnsi="Arial" w:cs="Arial"/>
            <w:color w:val="000000" w:themeColor="text1"/>
            <w:sz w:val="20"/>
            <w:szCs w:val="20"/>
          </w:rPr>
          <w:t>s for weed control,</w:t>
        </w:r>
      </w:ins>
      <w:del w:id="411" w:author="TNBI" w:date="2025-07-20T09:57:00Z">
        <w:r w:rsidR="007765DF" w:rsidDel="00AE517E">
          <w:rPr>
            <w:rFonts w:ascii="Arial" w:eastAsia="Times New Roman" w:hAnsi="Arial" w:cs="Arial"/>
            <w:color w:val="000000" w:themeColor="text1"/>
            <w:sz w:val="20"/>
            <w:szCs w:val="20"/>
          </w:rPr>
          <w:delText xml:space="preserve"> method</w:delText>
        </w:r>
        <w:r w:rsidRPr="0049640E" w:rsidDel="00AE517E">
          <w:rPr>
            <w:rFonts w:ascii="Arial" w:eastAsia="Times New Roman" w:hAnsi="Arial" w:cs="Arial"/>
            <w:color w:val="000000" w:themeColor="text1"/>
            <w:sz w:val="20"/>
            <w:szCs w:val="20"/>
          </w:rPr>
          <w:delText xml:space="preserve"> for controlling weed,</w:delText>
        </w:r>
      </w:del>
      <w:r w:rsidRPr="0049640E">
        <w:rPr>
          <w:rFonts w:ascii="Arial" w:eastAsia="Times New Roman" w:hAnsi="Arial" w:cs="Arial"/>
          <w:color w:val="000000" w:themeColor="text1"/>
          <w:sz w:val="20"/>
          <w:szCs w:val="20"/>
        </w:rPr>
        <w:t xml:space="preserve"> </w:t>
      </w:r>
      <w:ins w:id="412" w:author="TNBI" w:date="2025-07-20T09:57:00Z">
        <w:r w:rsidR="00AE517E">
          <w:rPr>
            <w:rFonts w:ascii="Arial" w:eastAsia="Times New Roman" w:hAnsi="Arial" w:cs="Arial"/>
            <w:color w:val="000000" w:themeColor="text1"/>
            <w:sz w:val="20"/>
            <w:szCs w:val="20"/>
          </w:rPr>
          <w:t xml:space="preserve">making it </w:t>
        </w:r>
      </w:ins>
      <w:r w:rsidRPr="0049640E">
        <w:rPr>
          <w:rFonts w:ascii="Arial" w:hAnsi="Arial" w:cs="Arial"/>
          <w:sz w:val="20"/>
          <w:szCs w:val="20"/>
        </w:rPr>
        <w:t xml:space="preserve">sustainable and eco-friendly </w:t>
      </w:r>
      <w:ins w:id="413" w:author="TNBI" w:date="2025-07-20T09:57:00Z">
        <w:r w:rsidR="00AE517E">
          <w:rPr>
            <w:rFonts w:ascii="Arial" w:hAnsi="Arial" w:cs="Arial"/>
            <w:sz w:val="20"/>
            <w:szCs w:val="20"/>
          </w:rPr>
          <w:t xml:space="preserve">option for </w:t>
        </w:r>
      </w:ins>
      <w:del w:id="414" w:author="TNBI" w:date="2025-07-20T09:57:00Z">
        <w:r w:rsidRPr="0049640E" w:rsidDel="00AE517E">
          <w:rPr>
            <w:rFonts w:ascii="Arial" w:hAnsi="Arial" w:cs="Arial"/>
            <w:sz w:val="20"/>
            <w:szCs w:val="20"/>
          </w:rPr>
          <w:delText xml:space="preserve">in </w:delText>
        </w:r>
      </w:del>
      <w:r w:rsidRPr="0049640E">
        <w:rPr>
          <w:rFonts w:ascii="Arial" w:hAnsi="Arial" w:cs="Arial"/>
          <w:sz w:val="20"/>
          <w:szCs w:val="20"/>
        </w:rPr>
        <w:t xml:space="preserve">aerobic rice </w:t>
      </w:r>
      <w:r w:rsidR="007765DF">
        <w:rPr>
          <w:rFonts w:ascii="Arial" w:hAnsi="Arial" w:cs="Arial"/>
          <w:sz w:val="20"/>
          <w:szCs w:val="20"/>
        </w:rPr>
        <w:t>cultivation</w:t>
      </w:r>
      <w:ins w:id="415" w:author="TNBI" w:date="2025-07-20T09:57:00Z">
        <w:r w:rsidR="00AE517E">
          <w:rPr>
            <w:rFonts w:ascii="Arial" w:hAnsi="Arial" w:cs="Arial"/>
            <w:sz w:val="20"/>
            <w:szCs w:val="20"/>
          </w:rPr>
          <w:t xml:space="preserve"> </w:t>
        </w:r>
      </w:ins>
      <w:r w:rsidR="007765DF">
        <w:rPr>
          <w:rFonts w:ascii="Arial" w:hAnsi="Arial" w:cs="Arial"/>
          <w:sz w:val="20"/>
          <w:szCs w:val="20"/>
        </w:rPr>
        <w:t>in</w:t>
      </w:r>
      <w:r w:rsidRPr="0049640E">
        <w:rPr>
          <w:rFonts w:ascii="Arial" w:hAnsi="Arial" w:cs="Arial"/>
          <w:sz w:val="20"/>
          <w:szCs w:val="20"/>
        </w:rPr>
        <w:t xml:space="preserve"> south Gujarat</w:t>
      </w:r>
      <w:r w:rsidR="007765DF">
        <w:rPr>
          <w:rFonts w:ascii="Arial" w:hAnsi="Arial" w:cs="Arial"/>
          <w:sz w:val="20"/>
          <w:szCs w:val="20"/>
        </w:rPr>
        <w:t>, India</w:t>
      </w:r>
      <w:r w:rsidRPr="0049640E">
        <w:rPr>
          <w:rFonts w:ascii="Arial" w:hAnsi="Arial" w:cs="Arial"/>
          <w:sz w:val="20"/>
          <w:szCs w:val="20"/>
        </w:rPr>
        <w:t>.</w:t>
      </w:r>
    </w:p>
    <w:p w:rsidR="00D8066C" w:rsidRDefault="00D8066C" w:rsidP="008C18CF">
      <w:pPr>
        <w:spacing w:after="0" w:line="480" w:lineRule="auto"/>
        <w:jc w:val="both"/>
        <w:rPr>
          <w:rFonts w:ascii="Arial" w:hAnsi="Arial" w:cs="Arial"/>
          <w:sz w:val="20"/>
          <w:szCs w:val="20"/>
        </w:rPr>
      </w:pPr>
    </w:p>
    <w:p w:rsidR="00D8066C" w:rsidRPr="007A4135" w:rsidRDefault="00D8066C" w:rsidP="00D8066C">
      <w:pPr>
        <w:rPr>
          <w:highlight w:val="yellow"/>
        </w:rPr>
      </w:pPr>
      <w:r w:rsidRPr="007A4135">
        <w:rPr>
          <w:highlight w:val="yellow"/>
        </w:rPr>
        <w:t>Disclaimer (Artificial intelligence)</w:t>
      </w:r>
    </w:p>
    <w:p w:rsidR="00D8066C" w:rsidRPr="007A4135" w:rsidRDefault="00D8066C" w:rsidP="00D8066C">
      <w:pPr>
        <w:rPr>
          <w:highlight w:val="yellow"/>
        </w:rPr>
      </w:pPr>
      <w:r w:rsidRPr="007A4135">
        <w:rPr>
          <w:highlight w:val="yellow"/>
        </w:rPr>
        <w:t xml:space="preserve">Option 1: </w:t>
      </w:r>
    </w:p>
    <w:p w:rsidR="00D8066C" w:rsidRPr="007A4135" w:rsidRDefault="00D8066C" w:rsidP="00D8066C">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D8066C" w:rsidRPr="007A4135" w:rsidRDefault="00D8066C" w:rsidP="00D8066C">
      <w:pPr>
        <w:rPr>
          <w:highlight w:val="yellow"/>
        </w:rPr>
      </w:pPr>
      <w:r w:rsidRPr="007A4135">
        <w:rPr>
          <w:highlight w:val="yellow"/>
        </w:rPr>
        <w:t xml:space="preserve">Option 2: </w:t>
      </w:r>
    </w:p>
    <w:p w:rsidR="00D8066C" w:rsidRPr="007A4135" w:rsidRDefault="00D8066C" w:rsidP="00D8066C">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8066C" w:rsidRPr="007A4135" w:rsidRDefault="00D8066C" w:rsidP="00D8066C">
      <w:pPr>
        <w:rPr>
          <w:highlight w:val="yellow"/>
        </w:rPr>
      </w:pPr>
      <w:r w:rsidRPr="007A4135">
        <w:rPr>
          <w:highlight w:val="yellow"/>
        </w:rPr>
        <w:t>Details of the AI usage are given below:</w:t>
      </w:r>
    </w:p>
    <w:p w:rsidR="00D8066C" w:rsidRPr="007A4135" w:rsidRDefault="00D8066C" w:rsidP="00D8066C">
      <w:pPr>
        <w:rPr>
          <w:highlight w:val="yellow"/>
        </w:rPr>
      </w:pPr>
      <w:r w:rsidRPr="007A4135">
        <w:rPr>
          <w:highlight w:val="yellow"/>
        </w:rPr>
        <w:t>1.</w:t>
      </w:r>
    </w:p>
    <w:p w:rsidR="00D8066C" w:rsidRPr="007A4135" w:rsidRDefault="00D8066C" w:rsidP="00D8066C">
      <w:pPr>
        <w:rPr>
          <w:highlight w:val="yellow"/>
        </w:rPr>
      </w:pPr>
      <w:r w:rsidRPr="007A4135">
        <w:rPr>
          <w:highlight w:val="yellow"/>
        </w:rPr>
        <w:t>2.</w:t>
      </w:r>
    </w:p>
    <w:p w:rsidR="00D8066C" w:rsidRPr="00D047BB" w:rsidRDefault="00D8066C" w:rsidP="00D8066C">
      <w:r w:rsidRPr="007A4135">
        <w:rPr>
          <w:highlight w:val="yellow"/>
        </w:rPr>
        <w:t>3.</w:t>
      </w:r>
    </w:p>
    <w:p w:rsidR="00D8066C" w:rsidRPr="0049640E" w:rsidRDefault="00D8066C" w:rsidP="008C18CF">
      <w:pPr>
        <w:spacing w:after="0" w:line="480" w:lineRule="auto"/>
        <w:jc w:val="both"/>
        <w:rPr>
          <w:rFonts w:ascii="Arial" w:hAnsi="Arial" w:cs="Arial"/>
          <w:sz w:val="20"/>
          <w:szCs w:val="20"/>
        </w:rPr>
      </w:pPr>
      <w:bookmarkStart w:id="416" w:name="_GoBack"/>
      <w:bookmarkEnd w:id="416"/>
    </w:p>
    <w:p w:rsidR="00AF341E" w:rsidRPr="001F5ACE" w:rsidRDefault="00AF341E" w:rsidP="004931CE">
      <w:pPr>
        <w:spacing w:after="0" w:line="480" w:lineRule="auto"/>
        <w:rPr>
          <w:rFonts w:ascii="Arial" w:hAnsi="Arial" w:cs="Arial"/>
          <w:b/>
          <w:bCs/>
        </w:rPr>
      </w:pPr>
      <w:r w:rsidRPr="001F5ACE">
        <w:rPr>
          <w:rFonts w:ascii="Arial" w:hAnsi="Arial" w:cs="Arial"/>
          <w:b/>
          <w:bCs/>
        </w:rPr>
        <w:t>REFERENCE</w:t>
      </w:r>
      <w:r w:rsidR="000D0239">
        <w:rPr>
          <w:rFonts w:ascii="Arial" w:hAnsi="Arial" w:cs="Arial"/>
          <w:b/>
          <w:bCs/>
        </w:rPr>
        <w:t>S</w:t>
      </w:r>
    </w:p>
    <w:p w:rsidR="009C771B" w:rsidRDefault="009C771B" w:rsidP="00696AA7">
      <w:pPr>
        <w:pStyle w:val="ListParagraph"/>
        <w:numPr>
          <w:ilvl w:val="0"/>
          <w:numId w:val="2"/>
        </w:numPr>
        <w:spacing w:after="0" w:line="480" w:lineRule="auto"/>
        <w:ind w:left="567" w:hanging="567"/>
        <w:jc w:val="both"/>
        <w:rPr>
          <w:rFonts w:ascii="Arial" w:hAnsi="Arial" w:cs="Arial"/>
        </w:rPr>
      </w:pPr>
      <w:r w:rsidRPr="006470C4">
        <w:rPr>
          <w:rFonts w:ascii="Arial" w:hAnsi="Arial" w:cs="Arial"/>
        </w:rPr>
        <w:t>Akbar</w:t>
      </w:r>
      <w:r w:rsidR="00841129" w:rsidRPr="006470C4">
        <w:rPr>
          <w:rFonts w:ascii="Arial" w:hAnsi="Arial" w:cs="Arial"/>
        </w:rPr>
        <w:t>,</w:t>
      </w:r>
      <w:r w:rsidRPr="006470C4">
        <w:rPr>
          <w:rFonts w:ascii="Arial" w:hAnsi="Arial" w:cs="Arial"/>
        </w:rPr>
        <w:t xml:space="preserve"> N</w:t>
      </w:r>
      <w:r w:rsidR="00841129" w:rsidRPr="006470C4">
        <w:rPr>
          <w:rFonts w:ascii="Arial" w:hAnsi="Arial" w:cs="Arial"/>
        </w:rPr>
        <w:t>.</w:t>
      </w:r>
      <w:r w:rsidRPr="006470C4">
        <w:rPr>
          <w:rFonts w:ascii="Arial" w:hAnsi="Arial" w:cs="Arial"/>
        </w:rPr>
        <w:t>, Jabran</w:t>
      </w:r>
      <w:r w:rsidR="00841129" w:rsidRPr="006470C4">
        <w:rPr>
          <w:rFonts w:ascii="Arial" w:hAnsi="Arial" w:cs="Arial"/>
        </w:rPr>
        <w:t>,</w:t>
      </w:r>
      <w:r w:rsidRPr="006470C4">
        <w:rPr>
          <w:rFonts w:ascii="Arial" w:hAnsi="Arial" w:cs="Arial"/>
        </w:rPr>
        <w:t xml:space="preserve"> K</w:t>
      </w:r>
      <w:r w:rsidR="00841129" w:rsidRPr="006470C4">
        <w:rPr>
          <w:rFonts w:ascii="Arial" w:hAnsi="Arial" w:cs="Arial"/>
        </w:rPr>
        <w:t>.</w:t>
      </w:r>
      <w:r w:rsidR="00981F33" w:rsidRPr="006470C4">
        <w:rPr>
          <w:rFonts w:ascii="Arial" w:hAnsi="Arial" w:cs="Arial"/>
        </w:rPr>
        <w:t xml:space="preserve">, </w:t>
      </w:r>
      <w:r w:rsidR="00841129" w:rsidRPr="006470C4">
        <w:rPr>
          <w:rFonts w:ascii="Arial" w:hAnsi="Arial" w:cs="Arial"/>
        </w:rPr>
        <w:t>&amp;</w:t>
      </w:r>
      <w:r w:rsidRPr="006470C4">
        <w:rPr>
          <w:rFonts w:ascii="Arial" w:hAnsi="Arial" w:cs="Arial"/>
        </w:rPr>
        <w:t xml:space="preserve"> Ali</w:t>
      </w:r>
      <w:r w:rsidR="00841129" w:rsidRPr="006470C4">
        <w:rPr>
          <w:rFonts w:ascii="Arial" w:hAnsi="Arial" w:cs="Arial"/>
        </w:rPr>
        <w:t>,</w:t>
      </w:r>
      <w:r w:rsidRPr="006470C4">
        <w:rPr>
          <w:rFonts w:ascii="Arial" w:hAnsi="Arial" w:cs="Arial"/>
        </w:rPr>
        <w:t xml:space="preserve"> M</w:t>
      </w:r>
      <w:r w:rsidR="00841129" w:rsidRPr="006470C4">
        <w:rPr>
          <w:rFonts w:ascii="Arial" w:hAnsi="Arial" w:cs="Arial"/>
        </w:rPr>
        <w:t>.</w:t>
      </w:r>
      <w:r w:rsidRPr="006470C4">
        <w:rPr>
          <w:rFonts w:ascii="Arial" w:hAnsi="Arial" w:cs="Arial"/>
        </w:rPr>
        <w:t>A</w:t>
      </w:r>
      <w:r w:rsidR="00841129" w:rsidRPr="006470C4">
        <w:rPr>
          <w:rFonts w:ascii="Arial" w:hAnsi="Arial" w:cs="Arial"/>
        </w:rPr>
        <w:t>. (2011).</w:t>
      </w:r>
      <w:r w:rsidRPr="006470C4">
        <w:rPr>
          <w:rFonts w:ascii="Arial" w:hAnsi="Arial" w:cs="Arial"/>
        </w:rPr>
        <w:t xml:space="preserve"> Weed management improves yield and quality of direct seeded rice. </w:t>
      </w:r>
      <w:r w:rsidRPr="006470C4">
        <w:rPr>
          <w:rFonts w:ascii="Arial" w:hAnsi="Arial" w:cs="Arial"/>
          <w:i/>
          <w:iCs/>
        </w:rPr>
        <w:t>Aust</w:t>
      </w:r>
      <w:r w:rsidR="00841129" w:rsidRPr="006470C4">
        <w:rPr>
          <w:rFonts w:ascii="Arial" w:hAnsi="Arial" w:cs="Arial"/>
          <w:i/>
          <w:iCs/>
        </w:rPr>
        <w:t xml:space="preserve">ralian </w:t>
      </w:r>
      <w:r w:rsidRPr="006470C4">
        <w:rPr>
          <w:rFonts w:ascii="Arial" w:hAnsi="Arial" w:cs="Arial"/>
          <w:i/>
          <w:iCs/>
        </w:rPr>
        <w:t>J</w:t>
      </w:r>
      <w:r w:rsidR="00841129" w:rsidRPr="006470C4">
        <w:rPr>
          <w:rFonts w:ascii="Arial" w:hAnsi="Arial" w:cs="Arial"/>
          <w:i/>
          <w:iCs/>
        </w:rPr>
        <w:t>ournal of Crop</w:t>
      </w:r>
      <w:r w:rsidRPr="006470C4">
        <w:rPr>
          <w:rFonts w:ascii="Arial" w:hAnsi="Arial" w:cs="Arial"/>
          <w:i/>
          <w:iCs/>
        </w:rPr>
        <w:t xml:space="preserve"> Sci</w:t>
      </w:r>
      <w:r w:rsidR="00841129" w:rsidRPr="006470C4">
        <w:rPr>
          <w:rFonts w:ascii="Arial" w:hAnsi="Arial" w:cs="Arial"/>
          <w:i/>
          <w:iCs/>
        </w:rPr>
        <w:t>ence</w:t>
      </w:r>
      <w:r w:rsidR="00841129" w:rsidRPr="006470C4">
        <w:rPr>
          <w:rFonts w:ascii="Arial" w:hAnsi="Arial" w:cs="Arial"/>
        </w:rPr>
        <w:t xml:space="preserve">, </w:t>
      </w:r>
      <w:r w:rsidRPr="006470C4">
        <w:rPr>
          <w:rFonts w:ascii="Arial" w:hAnsi="Arial" w:cs="Arial"/>
        </w:rPr>
        <w:t>5</w:t>
      </w:r>
      <w:r w:rsidR="00841129" w:rsidRPr="006470C4">
        <w:rPr>
          <w:rFonts w:ascii="Arial" w:hAnsi="Arial" w:cs="Arial"/>
        </w:rPr>
        <w:t xml:space="preserve">, </w:t>
      </w:r>
      <w:r w:rsidRPr="006470C4">
        <w:rPr>
          <w:rFonts w:ascii="Arial" w:hAnsi="Arial" w:cs="Arial"/>
        </w:rPr>
        <w:t>688-694.</w:t>
      </w:r>
    </w:p>
    <w:p w:rsidR="0099129B" w:rsidRPr="006470C4" w:rsidRDefault="00680C48" w:rsidP="00696AA7">
      <w:pPr>
        <w:pStyle w:val="ListParagraph"/>
        <w:numPr>
          <w:ilvl w:val="0"/>
          <w:numId w:val="2"/>
        </w:numPr>
        <w:spacing w:after="0" w:line="480" w:lineRule="auto"/>
        <w:ind w:left="567" w:hanging="567"/>
        <w:jc w:val="both"/>
        <w:rPr>
          <w:rFonts w:ascii="Arial" w:hAnsi="Arial" w:cs="Arial"/>
        </w:rPr>
      </w:pPr>
      <w:proofErr w:type="spellStart"/>
      <w:r w:rsidRPr="00680C48">
        <w:rPr>
          <w:rFonts w:ascii="Arial" w:hAnsi="Arial" w:cs="Arial"/>
        </w:rPr>
        <w:t>Anantachar</w:t>
      </w:r>
      <w:proofErr w:type="spellEnd"/>
      <w:r w:rsidR="00162C5F">
        <w:rPr>
          <w:rFonts w:ascii="Arial" w:hAnsi="Arial" w:cs="Arial"/>
        </w:rPr>
        <w:t>,</w:t>
      </w:r>
      <w:r w:rsidRPr="00680C48">
        <w:rPr>
          <w:rFonts w:ascii="Arial" w:hAnsi="Arial" w:cs="Arial"/>
        </w:rPr>
        <w:t xml:space="preserve"> M</w:t>
      </w:r>
      <w:r w:rsidR="00162C5F">
        <w:rPr>
          <w:rFonts w:ascii="Arial" w:hAnsi="Arial" w:cs="Arial"/>
        </w:rPr>
        <w:t>.</w:t>
      </w:r>
      <w:r w:rsidRPr="00680C48">
        <w:rPr>
          <w:rFonts w:ascii="Arial" w:hAnsi="Arial" w:cs="Arial"/>
        </w:rPr>
        <w:t xml:space="preserve">, </w:t>
      </w:r>
      <w:proofErr w:type="spellStart"/>
      <w:r w:rsidRPr="00680C48">
        <w:rPr>
          <w:rFonts w:ascii="Arial" w:hAnsi="Arial" w:cs="Arial"/>
        </w:rPr>
        <w:t>Mareppa</w:t>
      </w:r>
      <w:proofErr w:type="spellEnd"/>
      <w:r w:rsidR="00162C5F">
        <w:rPr>
          <w:rFonts w:ascii="Arial" w:hAnsi="Arial" w:cs="Arial"/>
        </w:rPr>
        <w:t>,</w:t>
      </w:r>
      <w:r w:rsidRPr="00680C48">
        <w:rPr>
          <w:rFonts w:ascii="Arial" w:hAnsi="Arial" w:cs="Arial"/>
        </w:rPr>
        <w:t xml:space="preserve"> N</w:t>
      </w:r>
      <w:r w:rsidR="00162C5F">
        <w:rPr>
          <w:rFonts w:ascii="Arial" w:hAnsi="Arial" w:cs="Arial"/>
        </w:rPr>
        <w:t>.</w:t>
      </w:r>
      <w:r w:rsidRPr="00680C48">
        <w:rPr>
          <w:rFonts w:ascii="Arial" w:hAnsi="Arial" w:cs="Arial"/>
        </w:rPr>
        <w:t xml:space="preserve"> B</w:t>
      </w:r>
      <w:r w:rsidR="00162C5F">
        <w:rPr>
          <w:rFonts w:ascii="Arial" w:hAnsi="Arial" w:cs="Arial"/>
        </w:rPr>
        <w:t>.</w:t>
      </w:r>
      <w:r w:rsidRPr="00680C48">
        <w:rPr>
          <w:rFonts w:ascii="Arial" w:hAnsi="Arial" w:cs="Arial"/>
        </w:rPr>
        <w:t xml:space="preserve">, </w:t>
      </w:r>
      <w:proofErr w:type="spellStart"/>
      <w:r w:rsidRPr="00680C48">
        <w:rPr>
          <w:rFonts w:ascii="Arial" w:hAnsi="Arial" w:cs="Arial"/>
        </w:rPr>
        <w:t>Sushilendra</w:t>
      </w:r>
      <w:proofErr w:type="spellEnd"/>
      <w:r w:rsidRPr="00680C48">
        <w:rPr>
          <w:rFonts w:ascii="Arial" w:hAnsi="Arial" w:cs="Arial"/>
        </w:rPr>
        <w:t xml:space="preserve"> and Sunil </w:t>
      </w:r>
      <w:proofErr w:type="spellStart"/>
      <w:r w:rsidRPr="00680C48">
        <w:rPr>
          <w:rFonts w:ascii="Arial" w:hAnsi="Arial" w:cs="Arial"/>
        </w:rPr>
        <w:t>Shirwal</w:t>
      </w:r>
      <w:proofErr w:type="spellEnd"/>
      <w:r w:rsidRPr="00680C48">
        <w:rPr>
          <w:rFonts w:ascii="Arial" w:hAnsi="Arial" w:cs="Arial"/>
        </w:rPr>
        <w:t xml:space="preserve"> (2018). Development, testing and performance evaluation of push type </w:t>
      </w:r>
      <w:proofErr w:type="spellStart"/>
      <w:r w:rsidRPr="00680C48">
        <w:rPr>
          <w:rFonts w:ascii="Arial" w:hAnsi="Arial" w:cs="Arial"/>
        </w:rPr>
        <w:t>conoweeder</w:t>
      </w:r>
      <w:proofErr w:type="spellEnd"/>
      <w:r w:rsidRPr="00680C48">
        <w:rPr>
          <w:rFonts w:ascii="Arial" w:hAnsi="Arial" w:cs="Arial"/>
        </w:rPr>
        <w:t xml:space="preserve"> for wet land paddy crop. </w:t>
      </w:r>
      <w:r w:rsidRPr="00680C48">
        <w:rPr>
          <w:rFonts w:ascii="Arial" w:hAnsi="Arial" w:cs="Arial"/>
          <w:i/>
          <w:iCs/>
        </w:rPr>
        <w:t>J</w:t>
      </w:r>
      <w:r>
        <w:rPr>
          <w:rFonts w:ascii="Arial" w:hAnsi="Arial" w:cs="Arial"/>
          <w:i/>
          <w:iCs/>
        </w:rPr>
        <w:t xml:space="preserve">ournal </w:t>
      </w:r>
      <w:proofErr w:type="gramStart"/>
      <w:r>
        <w:rPr>
          <w:rFonts w:ascii="Arial" w:hAnsi="Arial" w:cs="Arial"/>
          <w:i/>
          <w:iCs/>
        </w:rPr>
        <w:t xml:space="preserve">of </w:t>
      </w:r>
      <w:r w:rsidRPr="00680C48">
        <w:rPr>
          <w:rFonts w:ascii="Arial" w:hAnsi="Arial" w:cs="Arial"/>
          <w:i/>
          <w:iCs/>
        </w:rPr>
        <w:t xml:space="preserve"> Pharmaco</w:t>
      </w:r>
      <w:r>
        <w:rPr>
          <w:rFonts w:ascii="Arial" w:hAnsi="Arial" w:cs="Arial"/>
          <w:i/>
          <w:iCs/>
        </w:rPr>
        <w:t>gnosyand</w:t>
      </w:r>
      <w:proofErr w:type="gramEnd"/>
      <w:r>
        <w:rPr>
          <w:rFonts w:ascii="Arial" w:hAnsi="Arial" w:cs="Arial"/>
          <w:i/>
          <w:iCs/>
        </w:rPr>
        <w:t xml:space="preserve"> </w:t>
      </w:r>
      <w:r w:rsidRPr="00680C48">
        <w:rPr>
          <w:rFonts w:ascii="Arial" w:hAnsi="Arial" w:cs="Arial"/>
          <w:i/>
          <w:iCs/>
        </w:rPr>
        <w:t>Phytochem</w:t>
      </w:r>
      <w:r>
        <w:rPr>
          <w:rFonts w:ascii="Arial" w:hAnsi="Arial" w:cs="Arial"/>
          <w:i/>
          <w:iCs/>
        </w:rPr>
        <w:t>istry</w:t>
      </w:r>
      <w:r w:rsidRPr="00680C48">
        <w:rPr>
          <w:rFonts w:ascii="Arial" w:hAnsi="Arial" w:cs="Arial"/>
        </w:rPr>
        <w:t xml:space="preserve"> 7(2): 2394-2397.</w:t>
      </w:r>
    </w:p>
    <w:p w:rsidR="006470C4" w:rsidRDefault="006470C4" w:rsidP="00696AA7">
      <w:pPr>
        <w:pStyle w:val="ListParagraph"/>
        <w:numPr>
          <w:ilvl w:val="0"/>
          <w:numId w:val="2"/>
        </w:numPr>
        <w:spacing w:after="0" w:line="480" w:lineRule="auto"/>
        <w:ind w:left="567" w:hanging="567"/>
        <w:jc w:val="both"/>
        <w:rPr>
          <w:rFonts w:ascii="Arial" w:hAnsi="Arial" w:cs="Arial"/>
        </w:rPr>
      </w:pPr>
      <w:proofErr w:type="spellStart"/>
      <w:r>
        <w:rPr>
          <w:rFonts w:ascii="Arial" w:hAnsi="Arial" w:cs="Arial"/>
        </w:rPr>
        <w:t>Gangawar</w:t>
      </w:r>
      <w:proofErr w:type="spellEnd"/>
      <w:r>
        <w:rPr>
          <w:rFonts w:ascii="Arial" w:hAnsi="Arial" w:cs="Arial"/>
        </w:rPr>
        <w:t xml:space="preserve">, S. K. and </w:t>
      </w:r>
      <w:proofErr w:type="spellStart"/>
      <w:r>
        <w:rPr>
          <w:rFonts w:ascii="Arial" w:hAnsi="Arial" w:cs="Arial"/>
        </w:rPr>
        <w:t>Reyaz</w:t>
      </w:r>
      <w:proofErr w:type="spellEnd"/>
      <w:r>
        <w:rPr>
          <w:rFonts w:ascii="Arial" w:hAnsi="Arial" w:cs="Arial"/>
        </w:rPr>
        <w:t xml:space="preserve">, A. (2019). Evaluation of mechanical and chemical weed management in rice. </w:t>
      </w:r>
      <w:r w:rsidR="00C93EAE" w:rsidRPr="00E83D61">
        <w:rPr>
          <w:rFonts w:ascii="Arial" w:hAnsi="Arial" w:cs="Arial"/>
          <w:i/>
          <w:iCs/>
        </w:rPr>
        <w:t>International Journal of Advanced Biological Research</w:t>
      </w:r>
      <w:r w:rsidR="00C93EAE">
        <w:rPr>
          <w:rFonts w:ascii="Arial" w:hAnsi="Arial" w:cs="Arial"/>
        </w:rPr>
        <w:t xml:space="preserve">, </w:t>
      </w:r>
      <w:r w:rsidR="00696AA7">
        <w:rPr>
          <w:rFonts w:ascii="Arial" w:hAnsi="Arial" w:cs="Arial"/>
        </w:rPr>
        <w:t>9 (4): 318-322.</w:t>
      </w:r>
    </w:p>
    <w:p w:rsidR="00961F6D" w:rsidRDefault="00961F6D" w:rsidP="00696AA7">
      <w:pPr>
        <w:pStyle w:val="ListParagraph"/>
        <w:numPr>
          <w:ilvl w:val="0"/>
          <w:numId w:val="2"/>
        </w:numPr>
        <w:spacing w:after="0" w:line="480" w:lineRule="auto"/>
        <w:ind w:left="567" w:hanging="567"/>
        <w:jc w:val="both"/>
        <w:rPr>
          <w:rFonts w:ascii="Arial" w:hAnsi="Arial" w:cs="Arial"/>
        </w:rPr>
      </w:pPr>
      <w:r>
        <w:rPr>
          <w:rFonts w:ascii="Arial" w:hAnsi="Arial" w:cs="Arial"/>
        </w:rPr>
        <w:t xml:space="preserve">Kathia, M.K., Mati, B., Ndiiri, J. and </w:t>
      </w:r>
      <w:proofErr w:type="spellStart"/>
      <w:r>
        <w:rPr>
          <w:rFonts w:ascii="Arial" w:hAnsi="Arial" w:cs="Arial"/>
        </w:rPr>
        <w:t>Wanjogu</w:t>
      </w:r>
      <w:proofErr w:type="spellEnd"/>
      <w:r>
        <w:rPr>
          <w:rFonts w:ascii="Arial" w:hAnsi="Arial" w:cs="Arial"/>
        </w:rPr>
        <w:t xml:space="preserve">, R. (2019). Integrating mechanical weeding and planting for reduced </w:t>
      </w:r>
      <w:r w:rsidR="00FF0FBD">
        <w:rPr>
          <w:rFonts w:ascii="Arial" w:hAnsi="Arial" w:cs="Arial"/>
        </w:rPr>
        <w:t>labour</w:t>
      </w:r>
      <w:r>
        <w:rPr>
          <w:rFonts w:ascii="Arial" w:hAnsi="Arial" w:cs="Arial"/>
        </w:rPr>
        <w:t xml:space="preserve"> input in paddy rice under system of rice intensification. </w:t>
      </w:r>
      <w:r w:rsidR="00FF0FBD" w:rsidRPr="00FF0FBD">
        <w:rPr>
          <w:rFonts w:ascii="Arial" w:hAnsi="Arial" w:cs="Arial"/>
          <w:i/>
          <w:iCs/>
        </w:rPr>
        <w:t>Agricultural</w:t>
      </w:r>
      <w:r w:rsidRPr="00FF0FBD">
        <w:rPr>
          <w:rFonts w:ascii="Arial" w:hAnsi="Arial" w:cs="Arial"/>
          <w:i/>
          <w:iCs/>
        </w:rPr>
        <w:t xml:space="preserve"> Sciences</w:t>
      </w:r>
      <w:r>
        <w:rPr>
          <w:rFonts w:ascii="Arial" w:hAnsi="Arial" w:cs="Arial"/>
        </w:rPr>
        <w:t>, 10:121-130</w:t>
      </w:r>
      <w:r w:rsidR="00FF0FBD">
        <w:rPr>
          <w:rFonts w:ascii="Arial" w:hAnsi="Arial" w:cs="Arial"/>
        </w:rPr>
        <w:t>.</w:t>
      </w:r>
    </w:p>
    <w:p w:rsidR="000A69F6" w:rsidRPr="006470C4" w:rsidRDefault="000A69F6" w:rsidP="00696AA7">
      <w:pPr>
        <w:pStyle w:val="ListParagraph"/>
        <w:numPr>
          <w:ilvl w:val="0"/>
          <w:numId w:val="2"/>
        </w:numPr>
        <w:spacing w:after="0" w:line="480" w:lineRule="auto"/>
        <w:ind w:left="567" w:hanging="567"/>
        <w:jc w:val="both"/>
        <w:rPr>
          <w:rFonts w:ascii="Arial" w:hAnsi="Arial" w:cs="Arial"/>
        </w:rPr>
      </w:pPr>
      <w:r w:rsidRPr="000A69F6">
        <w:rPr>
          <w:rFonts w:ascii="Arial" w:hAnsi="Arial" w:cs="Arial"/>
        </w:rPr>
        <w:t xml:space="preserve">Kashyap, S., Singh, V.P., Guru, S.K., Pratap, T., Singh, S.P. and Praharaj, S. (2019). Integrated weed control option for dry direct seeded rice under irrigated ecosystem. </w:t>
      </w:r>
      <w:r w:rsidRPr="00E83D61">
        <w:rPr>
          <w:rFonts w:ascii="Arial" w:hAnsi="Arial" w:cs="Arial"/>
          <w:i/>
          <w:iCs/>
        </w:rPr>
        <w:t>International Journal of Current Microbiology and Applied Science</w:t>
      </w:r>
      <w:r w:rsidR="00E83D61">
        <w:rPr>
          <w:rFonts w:ascii="Arial" w:hAnsi="Arial" w:cs="Arial"/>
        </w:rPr>
        <w:t>,</w:t>
      </w:r>
      <w:r w:rsidRPr="000A69F6">
        <w:rPr>
          <w:rFonts w:ascii="Arial" w:hAnsi="Arial" w:cs="Arial"/>
        </w:rPr>
        <w:t xml:space="preserve"> 8(2): 315-323.</w:t>
      </w:r>
    </w:p>
    <w:p w:rsidR="00014FF0" w:rsidRDefault="00925443" w:rsidP="00014FF0">
      <w:pPr>
        <w:spacing w:after="0" w:line="480" w:lineRule="auto"/>
        <w:ind w:left="567" w:hanging="567"/>
        <w:jc w:val="both"/>
        <w:rPr>
          <w:rFonts w:ascii="Arial" w:hAnsi="Arial" w:cs="Arial"/>
        </w:rPr>
      </w:pPr>
      <w:r>
        <w:rPr>
          <w:rFonts w:ascii="Arial" w:eastAsia="Times New Roman" w:hAnsi="Arial" w:cs="Arial"/>
          <w:color w:val="2E2E2E"/>
        </w:rPr>
        <w:t>6</w:t>
      </w:r>
      <w:r w:rsidR="00A938A2" w:rsidRPr="001F5ACE">
        <w:rPr>
          <w:rFonts w:ascii="Arial" w:eastAsia="Times New Roman" w:hAnsi="Arial" w:cs="Arial"/>
          <w:color w:val="2E2E2E"/>
        </w:rPr>
        <w:t>.</w:t>
      </w:r>
      <w:r w:rsidR="00A938A2" w:rsidRPr="001F5ACE">
        <w:rPr>
          <w:rFonts w:ascii="Arial" w:eastAsia="Times New Roman" w:hAnsi="Arial" w:cs="Arial"/>
          <w:color w:val="2E2E2E"/>
        </w:rPr>
        <w:tab/>
      </w:r>
      <w:r w:rsidR="00014FF0">
        <w:rPr>
          <w:rFonts w:ascii="Arial" w:hAnsi="Arial" w:cs="Arial"/>
        </w:rPr>
        <w:t>Kunz, C., Weber, J., Gerhards, R., (2015). Benefits of precision farming technologies for mechanical weed control</w:t>
      </w:r>
      <w:r w:rsidR="00E83D61">
        <w:rPr>
          <w:rFonts w:ascii="Arial" w:hAnsi="Arial" w:cs="Arial"/>
        </w:rPr>
        <w:t xml:space="preserve"> in soybean and sugar beet-comparison of precision hoeing with conventional mechanical weed control.</w:t>
      </w:r>
      <w:r w:rsidR="00014FF0" w:rsidRPr="0081404D">
        <w:rPr>
          <w:rFonts w:ascii="Arial" w:hAnsi="Arial" w:cs="Arial"/>
          <w:i/>
          <w:iCs/>
        </w:rPr>
        <w:t>Agronomy</w:t>
      </w:r>
      <w:r w:rsidR="00E83D61">
        <w:rPr>
          <w:rFonts w:ascii="Arial" w:hAnsi="Arial" w:cs="Arial"/>
          <w:i/>
          <w:iCs/>
        </w:rPr>
        <w:t>,</w:t>
      </w:r>
      <w:r w:rsidR="00014FF0">
        <w:rPr>
          <w:rFonts w:ascii="Arial" w:hAnsi="Arial" w:cs="Arial"/>
        </w:rPr>
        <w:t xml:space="preserve"> 5, 130-142.</w:t>
      </w:r>
    </w:p>
    <w:p w:rsidR="00014FF0" w:rsidRDefault="00925443" w:rsidP="00014FF0">
      <w:pPr>
        <w:spacing w:after="0" w:line="480" w:lineRule="auto"/>
        <w:ind w:left="567" w:hanging="567"/>
        <w:jc w:val="both"/>
        <w:rPr>
          <w:rFonts w:ascii="Arial" w:hAnsi="Arial" w:cs="Arial"/>
        </w:rPr>
      </w:pPr>
      <w:r>
        <w:rPr>
          <w:rFonts w:ascii="Arial" w:eastAsia="Times New Roman" w:hAnsi="Arial" w:cs="Arial"/>
          <w:color w:val="2E2E2E"/>
        </w:rPr>
        <w:t>7</w:t>
      </w:r>
      <w:r w:rsidR="0081404D">
        <w:rPr>
          <w:rFonts w:ascii="Arial" w:eastAsia="Times New Roman" w:hAnsi="Arial" w:cs="Arial"/>
          <w:color w:val="2E2E2E"/>
        </w:rPr>
        <w:t>.</w:t>
      </w:r>
      <w:r w:rsidR="0081404D">
        <w:rPr>
          <w:rFonts w:ascii="Arial" w:hAnsi="Arial" w:cs="Arial"/>
        </w:rPr>
        <w:tab/>
      </w:r>
      <w:r w:rsidR="00014FF0">
        <w:rPr>
          <w:rFonts w:ascii="Arial" w:hAnsi="Arial" w:cs="Arial"/>
        </w:rPr>
        <w:t xml:space="preserve">Kumar, Mahender. R., Singh, Vidhan, T., Sreedevi, B., Surekha, K., Padmavathi, Ch., Prasad, M.S., </w:t>
      </w:r>
      <w:proofErr w:type="spellStart"/>
      <w:r w:rsidR="00014FF0">
        <w:rPr>
          <w:rFonts w:ascii="Arial" w:hAnsi="Arial" w:cs="Arial"/>
        </w:rPr>
        <w:t>Gangaiah</w:t>
      </w:r>
      <w:proofErr w:type="spellEnd"/>
      <w:r w:rsidR="00014FF0">
        <w:rPr>
          <w:rFonts w:ascii="Arial" w:hAnsi="Arial" w:cs="Arial"/>
        </w:rPr>
        <w:t xml:space="preserve">, B., </w:t>
      </w:r>
      <w:proofErr w:type="spellStart"/>
      <w:r w:rsidR="00014FF0">
        <w:rPr>
          <w:rFonts w:ascii="Arial" w:hAnsi="Arial" w:cs="Arial"/>
        </w:rPr>
        <w:t>Sudhaker</w:t>
      </w:r>
      <w:proofErr w:type="spellEnd"/>
      <w:r w:rsidR="00014FF0">
        <w:rPr>
          <w:rFonts w:ascii="Arial" w:hAnsi="Arial" w:cs="Arial"/>
        </w:rPr>
        <w:t xml:space="preserve">, T., Srinivas, D., Subbarao, L.V. Muthuraman, P., </w:t>
      </w:r>
      <w:proofErr w:type="spellStart"/>
      <w:r w:rsidR="00014FF0">
        <w:rPr>
          <w:rFonts w:ascii="Arial" w:hAnsi="Arial" w:cs="Arial"/>
        </w:rPr>
        <w:t>Tuti</w:t>
      </w:r>
      <w:proofErr w:type="spellEnd"/>
      <w:r w:rsidR="00014FF0">
        <w:rPr>
          <w:rFonts w:ascii="Arial" w:hAnsi="Arial" w:cs="Arial"/>
        </w:rPr>
        <w:t xml:space="preserve">, </w:t>
      </w:r>
      <w:proofErr w:type="spellStart"/>
      <w:r w:rsidR="00014FF0">
        <w:rPr>
          <w:rFonts w:ascii="Arial" w:hAnsi="Arial" w:cs="Arial"/>
        </w:rPr>
        <w:t>Mangaldeep</w:t>
      </w:r>
      <w:proofErr w:type="spellEnd"/>
      <w:r w:rsidR="00014FF0">
        <w:rPr>
          <w:rFonts w:ascii="Arial" w:hAnsi="Arial" w:cs="Arial"/>
        </w:rPr>
        <w:t xml:space="preserve"> and </w:t>
      </w:r>
      <w:proofErr w:type="spellStart"/>
      <w:r w:rsidR="00014FF0">
        <w:rPr>
          <w:rFonts w:ascii="Arial" w:hAnsi="Arial" w:cs="Arial"/>
        </w:rPr>
        <w:t>Ravi</w:t>
      </w:r>
      <w:r w:rsidR="00FD2F9F">
        <w:rPr>
          <w:rFonts w:ascii="Arial" w:hAnsi="Arial" w:cs="Arial"/>
        </w:rPr>
        <w:t>n</w:t>
      </w:r>
      <w:r w:rsidR="00014FF0">
        <w:rPr>
          <w:rFonts w:ascii="Arial" w:hAnsi="Arial" w:cs="Arial"/>
        </w:rPr>
        <w:t>dra</w:t>
      </w:r>
      <w:proofErr w:type="spellEnd"/>
      <w:r w:rsidR="00014FF0">
        <w:rPr>
          <w:rFonts w:ascii="Arial" w:hAnsi="Arial" w:cs="Arial"/>
        </w:rPr>
        <w:t xml:space="preserve"> </w:t>
      </w:r>
      <w:proofErr w:type="spellStart"/>
      <w:r w:rsidR="00014FF0">
        <w:rPr>
          <w:rFonts w:ascii="Arial" w:hAnsi="Arial" w:cs="Arial"/>
        </w:rPr>
        <w:t>Babu</w:t>
      </w:r>
      <w:proofErr w:type="spellEnd"/>
      <w:r w:rsidR="00014FF0">
        <w:rPr>
          <w:rFonts w:ascii="Arial" w:hAnsi="Arial" w:cs="Arial"/>
        </w:rPr>
        <w:t xml:space="preserve">, V. (2016). Mechanized weed management to enhance productivity in System of rice Intensification. </w:t>
      </w:r>
      <w:r w:rsidR="00014FF0" w:rsidRPr="00673278">
        <w:rPr>
          <w:rFonts w:ascii="Arial" w:hAnsi="Arial" w:cs="Arial"/>
          <w:i/>
          <w:iCs/>
        </w:rPr>
        <w:t>Indian Journal of Weed Science</w:t>
      </w:r>
      <w:r w:rsidR="00014FF0">
        <w:rPr>
          <w:rFonts w:ascii="Arial" w:hAnsi="Arial" w:cs="Arial"/>
        </w:rPr>
        <w:t xml:space="preserve">, 48 (3): 256-261.  </w:t>
      </w:r>
    </w:p>
    <w:p w:rsidR="00014FF0" w:rsidRDefault="00925443" w:rsidP="00014FF0">
      <w:pPr>
        <w:spacing w:after="0" w:line="480" w:lineRule="auto"/>
        <w:ind w:left="567" w:hanging="567"/>
        <w:jc w:val="both"/>
        <w:rPr>
          <w:rFonts w:ascii="Arial" w:hAnsi="Arial" w:cs="Arial"/>
        </w:rPr>
      </w:pPr>
      <w:r>
        <w:rPr>
          <w:rFonts w:ascii="Arial" w:eastAsia="Times New Roman" w:hAnsi="Arial" w:cs="Arial"/>
          <w:color w:val="2E2E2E"/>
        </w:rPr>
        <w:t>8</w:t>
      </w:r>
      <w:r w:rsidR="00673278">
        <w:rPr>
          <w:rFonts w:ascii="Arial" w:eastAsia="Times New Roman" w:hAnsi="Arial" w:cs="Arial"/>
          <w:color w:val="2E2E2E"/>
        </w:rPr>
        <w:t>.</w:t>
      </w:r>
      <w:r w:rsidR="00673278">
        <w:rPr>
          <w:rFonts w:ascii="Arial" w:hAnsi="Arial" w:cs="Arial"/>
        </w:rPr>
        <w:tab/>
      </w:r>
      <w:r w:rsidR="00014FF0" w:rsidRPr="001F5ACE">
        <w:rPr>
          <w:rFonts w:ascii="Arial" w:eastAsia="Times New Roman" w:hAnsi="Arial" w:cs="Arial"/>
          <w:color w:val="2E2E2E"/>
        </w:rPr>
        <w:t>Liu</w:t>
      </w:r>
      <w:r w:rsidR="00014FF0">
        <w:rPr>
          <w:rFonts w:ascii="Arial" w:eastAsia="Times New Roman" w:hAnsi="Arial" w:cs="Arial"/>
          <w:color w:val="2E2E2E"/>
        </w:rPr>
        <w:t>,</w:t>
      </w:r>
      <w:r w:rsidR="00014FF0" w:rsidRPr="001F5ACE">
        <w:rPr>
          <w:rFonts w:ascii="Arial" w:eastAsia="Times New Roman" w:hAnsi="Arial" w:cs="Arial"/>
          <w:color w:val="2E2E2E"/>
        </w:rPr>
        <w:t xml:space="preserve"> C</w:t>
      </w:r>
      <w:r w:rsidR="00014FF0">
        <w:rPr>
          <w:rFonts w:ascii="Arial" w:eastAsia="Times New Roman" w:hAnsi="Arial" w:cs="Arial"/>
          <w:color w:val="2E2E2E"/>
        </w:rPr>
        <w:t>.</w:t>
      </w:r>
      <w:r w:rsidR="00014FF0" w:rsidRPr="001F5ACE">
        <w:rPr>
          <w:rFonts w:ascii="Arial" w:eastAsia="Times New Roman" w:hAnsi="Arial" w:cs="Arial"/>
          <w:color w:val="2E2E2E"/>
        </w:rPr>
        <w:t>, Yang</w:t>
      </w:r>
      <w:r w:rsidR="00014FF0">
        <w:rPr>
          <w:rFonts w:ascii="Arial" w:eastAsia="Times New Roman" w:hAnsi="Arial" w:cs="Arial"/>
          <w:color w:val="2E2E2E"/>
        </w:rPr>
        <w:t>,</w:t>
      </w:r>
      <w:r w:rsidR="00014FF0" w:rsidRPr="001F5ACE">
        <w:rPr>
          <w:rFonts w:ascii="Arial" w:eastAsia="Times New Roman" w:hAnsi="Arial" w:cs="Arial"/>
          <w:color w:val="2E2E2E"/>
        </w:rPr>
        <w:t xml:space="preserve"> K</w:t>
      </w:r>
      <w:r w:rsidR="00014FF0">
        <w:rPr>
          <w:rFonts w:ascii="Arial" w:eastAsia="Times New Roman" w:hAnsi="Arial" w:cs="Arial"/>
          <w:color w:val="2E2E2E"/>
        </w:rPr>
        <w:t>.</w:t>
      </w:r>
      <w:r w:rsidR="00014FF0" w:rsidRPr="001F5ACE">
        <w:rPr>
          <w:rFonts w:ascii="Arial" w:eastAsia="Times New Roman" w:hAnsi="Arial" w:cs="Arial"/>
          <w:color w:val="2E2E2E"/>
        </w:rPr>
        <w:t>, Chen</w:t>
      </w:r>
      <w:r w:rsidR="00014FF0">
        <w:rPr>
          <w:rFonts w:ascii="Arial" w:eastAsia="Times New Roman" w:hAnsi="Arial" w:cs="Arial"/>
          <w:color w:val="2E2E2E"/>
        </w:rPr>
        <w:t>,</w:t>
      </w:r>
      <w:r w:rsidR="00014FF0" w:rsidRPr="001F5ACE">
        <w:rPr>
          <w:rFonts w:ascii="Arial" w:eastAsia="Times New Roman" w:hAnsi="Arial" w:cs="Arial"/>
          <w:color w:val="2E2E2E"/>
        </w:rPr>
        <w:t xml:space="preserve"> Y</w:t>
      </w:r>
      <w:r w:rsidR="00014FF0">
        <w:rPr>
          <w:rFonts w:ascii="Arial" w:eastAsia="Times New Roman" w:hAnsi="Arial" w:cs="Arial"/>
          <w:color w:val="2E2E2E"/>
        </w:rPr>
        <w:t>.</w:t>
      </w:r>
      <w:r w:rsidR="00014FF0" w:rsidRPr="001F5ACE">
        <w:rPr>
          <w:rFonts w:ascii="Arial" w:eastAsia="Times New Roman" w:hAnsi="Arial" w:cs="Arial"/>
          <w:color w:val="2E2E2E"/>
        </w:rPr>
        <w:t>, Gong</w:t>
      </w:r>
      <w:r w:rsidR="00014FF0">
        <w:rPr>
          <w:rFonts w:ascii="Arial" w:eastAsia="Times New Roman" w:hAnsi="Arial" w:cs="Arial"/>
          <w:color w:val="2E2E2E"/>
        </w:rPr>
        <w:t>,</w:t>
      </w:r>
      <w:r w:rsidR="00014FF0" w:rsidRPr="001F5ACE">
        <w:rPr>
          <w:rFonts w:ascii="Arial" w:eastAsia="Times New Roman" w:hAnsi="Arial" w:cs="Arial"/>
          <w:color w:val="2E2E2E"/>
        </w:rPr>
        <w:t xml:space="preserve"> H</w:t>
      </w:r>
      <w:r w:rsidR="00014FF0">
        <w:rPr>
          <w:rFonts w:ascii="Arial" w:eastAsia="Times New Roman" w:hAnsi="Arial" w:cs="Arial"/>
          <w:color w:val="2E2E2E"/>
        </w:rPr>
        <w:t>.</w:t>
      </w:r>
      <w:r w:rsidR="00014FF0" w:rsidRPr="001F5ACE">
        <w:rPr>
          <w:rFonts w:ascii="Arial" w:eastAsia="Times New Roman" w:hAnsi="Arial" w:cs="Arial"/>
          <w:color w:val="2E2E2E"/>
        </w:rPr>
        <w:t>, Feng</w:t>
      </w:r>
      <w:r w:rsidR="00014FF0">
        <w:rPr>
          <w:rFonts w:ascii="Arial" w:eastAsia="Times New Roman" w:hAnsi="Arial" w:cs="Arial"/>
          <w:color w:val="2E2E2E"/>
        </w:rPr>
        <w:t>,</w:t>
      </w:r>
      <w:r w:rsidR="00014FF0" w:rsidRPr="001F5ACE">
        <w:rPr>
          <w:rFonts w:ascii="Arial" w:eastAsia="Times New Roman" w:hAnsi="Arial" w:cs="Arial"/>
          <w:color w:val="2E2E2E"/>
        </w:rPr>
        <w:t xml:space="preserve"> X</w:t>
      </w:r>
      <w:r w:rsidR="00014FF0">
        <w:rPr>
          <w:rFonts w:ascii="Arial" w:eastAsia="Times New Roman" w:hAnsi="Arial" w:cs="Arial"/>
          <w:color w:val="2E2E2E"/>
        </w:rPr>
        <w:t>.</w:t>
      </w:r>
      <w:r w:rsidR="00014FF0" w:rsidRPr="001F5ACE">
        <w:rPr>
          <w:rFonts w:ascii="Arial" w:eastAsia="Times New Roman" w:hAnsi="Arial" w:cs="Arial"/>
          <w:color w:val="2E2E2E"/>
        </w:rPr>
        <w:t>, Tang</w:t>
      </w:r>
      <w:r w:rsidR="00014FF0">
        <w:rPr>
          <w:rFonts w:ascii="Arial" w:eastAsia="Times New Roman" w:hAnsi="Arial" w:cs="Arial"/>
          <w:color w:val="2E2E2E"/>
        </w:rPr>
        <w:t>,</w:t>
      </w:r>
      <w:r w:rsidR="00014FF0" w:rsidRPr="001F5ACE">
        <w:rPr>
          <w:rFonts w:ascii="Arial" w:eastAsia="Times New Roman" w:hAnsi="Arial" w:cs="Arial"/>
          <w:color w:val="2E2E2E"/>
        </w:rPr>
        <w:t xml:space="preserve"> Z</w:t>
      </w:r>
      <w:r w:rsidR="00014FF0">
        <w:rPr>
          <w:rFonts w:ascii="Arial" w:eastAsia="Times New Roman" w:hAnsi="Arial" w:cs="Arial"/>
          <w:color w:val="2E2E2E"/>
        </w:rPr>
        <w:t>.</w:t>
      </w:r>
      <w:r w:rsidR="00014FF0" w:rsidRPr="001F5ACE">
        <w:rPr>
          <w:rFonts w:ascii="Arial" w:eastAsia="Times New Roman" w:hAnsi="Arial" w:cs="Arial"/>
          <w:color w:val="2E2E2E"/>
        </w:rPr>
        <w:t>, Dengbin</w:t>
      </w:r>
      <w:r w:rsidR="00014FF0">
        <w:rPr>
          <w:rFonts w:ascii="Arial" w:eastAsia="Times New Roman" w:hAnsi="Arial" w:cs="Arial"/>
          <w:color w:val="2E2E2E"/>
        </w:rPr>
        <w:t>,</w:t>
      </w:r>
      <w:r w:rsidR="00014FF0" w:rsidRPr="001F5ACE">
        <w:rPr>
          <w:rFonts w:ascii="Arial" w:eastAsia="Times New Roman" w:hAnsi="Arial" w:cs="Arial"/>
          <w:color w:val="2E2E2E"/>
        </w:rPr>
        <w:t xml:space="preserve"> Fu</w:t>
      </w:r>
      <w:r w:rsidR="00014FF0">
        <w:rPr>
          <w:rFonts w:ascii="Arial" w:eastAsia="Times New Roman" w:hAnsi="Arial" w:cs="Arial"/>
          <w:color w:val="2E2E2E"/>
        </w:rPr>
        <w:t>., &amp;</w:t>
      </w:r>
      <w:r w:rsidR="00014FF0" w:rsidRPr="001F5ACE">
        <w:rPr>
          <w:rFonts w:ascii="Arial" w:eastAsia="Times New Roman" w:hAnsi="Arial" w:cs="Arial"/>
          <w:color w:val="2E2E2E"/>
        </w:rPr>
        <w:t xml:space="preserve"> Long</w:t>
      </w:r>
      <w:r w:rsidR="00014FF0">
        <w:rPr>
          <w:rFonts w:ascii="Arial" w:eastAsia="Times New Roman" w:hAnsi="Arial" w:cs="Arial"/>
          <w:color w:val="2E2E2E"/>
        </w:rPr>
        <w:t>,</w:t>
      </w:r>
      <w:r w:rsidR="00014FF0" w:rsidRPr="001F5ACE">
        <w:rPr>
          <w:rFonts w:ascii="Arial" w:eastAsia="Times New Roman" w:hAnsi="Arial" w:cs="Arial"/>
          <w:color w:val="2E2E2E"/>
        </w:rPr>
        <w:t> Qi.</w:t>
      </w:r>
      <w:r w:rsidR="00014FF0">
        <w:rPr>
          <w:rFonts w:ascii="Arial" w:eastAsia="Times New Roman" w:hAnsi="Arial" w:cs="Arial"/>
          <w:color w:val="2E2E2E"/>
        </w:rPr>
        <w:t xml:space="preserve"> (2023).</w:t>
      </w:r>
      <w:r w:rsidR="00014FF0" w:rsidRPr="001F5ACE">
        <w:rPr>
          <w:rFonts w:ascii="Arial" w:hAnsi="Arial" w:cs="Arial"/>
        </w:rPr>
        <w:t xml:space="preserve"> Benefits of mechanical weeding for weed control, rice growth characteristics and yield in paddy fields. </w:t>
      </w:r>
      <w:r w:rsidR="00014FF0" w:rsidRPr="00841129">
        <w:rPr>
          <w:rFonts w:ascii="Arial" w:hAnsi="Arial" w:cs="Arial"/>
          <w:i/>
          <w:iCs/>
        </w:rPr>
        <w:t>Field Crop Research</w:t>
      </w:r>
      <w:r w:rsidR="00014FF0">
        <w:rPr>
          <w:rFonts w:ascii="Arial" w:hAnsi="Arial" w:cs="Arial"/>
        </w:rPr>
        <w:t xml:space="preserve">, </w:t>
      </w:r>
      <w:r w:rsidR="00014FF0" w:rsidRPr="001F5ACE">
        <w:rPr>
          <w:rFonts w:ascii="Arial" w:hAnsi="Arial" w:cs="Arial"/>
        </w:rPr>
        <w:t>293</w:t>
      </w:r>
      <w:r w:rsidR="00201078">
        <w:rPr>
          <w:rFonts w:ascii="Arial" w:hAnsi="Arial" w:cs="Arial"/>
        </w:rPr>
        <w:t>:</w:t>
      </w:r>
      <w:r w:rsidR="00014FF0" w:rsidRPr="001F5ACE">
        <w:rPr>
          <w:rFonts w:ascii="Arial" w:hAnsi="Arial" w:cs="Arial"/>
        </w:rPr>
        <w:t>108852.</w:t>
      </w:r>
    </w:p>
    <w:p w:rsidR="00BA3401" w:rsidRPr="001F5ACE" w:rsidRDefault="00925443" w:rsidP="004931CE">
      <w:pPr>
        <w:spacing w:after="0" w:line="480" w:lineRule="auto"/>
        <w:ind w:left="567" w:hanging="567"/>
        <w:jc w:val="both"/>
        <w:rPr>
          <w:rFonts w:ascii="Arial" w:hAnsi="Arial" w:cs="Arial"/>
        </w:rPr>
      </w:pPr>
      <w:r>
        <w:rPr>
          <w:rFonts w:ascii="Arial" w:hAnsi="Arial" w:cs="Arial"/>
        </w:rPr>
        <w:lastRenderedPageBreak/>
        <w:t>9</w:t>
      </w:r>
      <w:r w:rsidR="00A938A2" w:rsidRPr="001F5ACE">
        <w:rPr>
          <w:rFonts w:ascii="Arial" w:hAnsi="Arial" w:cs="Arial"/>
        </w:rPr>
        <w:t>.</w:t>
      </w:r>
      <w:r w:rsidR="00A938A2" w:rsidRPr="001F5ACE">
        <w:rPr>
          <w:rFonts w:ascii="Arial" w:hAnsi="Arial" w:cs="Arial"/>
        </w:rPr>
        <w:tab/>
      </w:r>
      <w:proofErr w:type="spellStart"/>
      <w:r w:rsidR="00BA3401" w:rsidRPr="001F5ACE">
        <w:rPr>
          <w:rFonts w:ascii="Arial" w:hAnsi="Arial" w:cs="Arial"/>
        </w:rPr>
        <w:t>Mandal</w:t>
      </w:r>
      <w:proofErr w:type="spellEnd"/>
      <w:r w:rsidR="00841129">
        <w:rPr>
          <w:rFonts w:ascii="Arial" w:hAnsi="Arial" w:cs="Arial"/>
        </w:rPr>
        <w:t>,</w:t>
      </w:r>
      <w:r w:rsidR="00BA3401" w:rsidRPr="001F5ACE">
        <w:rPr>
          <w:rFonts w:ascii="Arial" w:hAnsi="Arial" w:cs="Arial"/>
        </w:rPr>
        <w:t xml:space="preserve"> M</w:t>
      </w:r>
      <w:r w:rsidR="00841129">
        <w:rPr>
          <w:rFonts w:ascii="Arial" w:hAnsi="Arial" w:cs="Arial"/>
        </w:rPr>
        <w:t>.</w:t>
      </w:r>
      <w:r w:rsidR="00BA3401" w:rsidRPr="001F5ACE">
        <w:rPr>
          <w:rFonts w:ascii="Arial" w:hAnsi="Arial" w:cs="Arial"/>
        </w:rPr>
        <w:t>K</w:t>
      </w:r>
      <w:r w:rsidR="00841129">
        <w:rPr>
          <w:rFonts w:ascii="Arial" w:hAnsi="Arial" w:cs="Arial"/>
        </w:rPr>
        <w:t>.</w:t>
      </w:r>
      <w:r w:rsidR="00BA3401" w:rsidRPr="001F5ACE">
        <w:rPr>
          <w:rFonts w:ascii="Arial" w:hAnsi="Arial" w:cs="Arial"/>
        </w:rPr>
        <w:t xml:space="preserve">, </w:t>
      </w:r>
      <w:proofErr w:type="spellStart"/>
      <w:r w:rsidR="00BA3401" w:rsidRPr="001F5ACE">
        <w:rPr>
          <w:rFonts w:ascii="Arial" w:hAnsi="Arial" w:cs="Arial"/>
        </w:rPr>
        <w:t>Duary</w:t>
      </w:r>
      <w:proofErr w:type="spellEnd"/>
      <w:r w:rsidR="00841129">
        <w:rPr>
          <w:rFonts w:ascii="Arial" w:hAnsi="Arial" w:cs="Arial"/>
        </w:rPr>
        <w:t>,</w:t>
      </w:r>
      <w:r w:rsidR="00BA3401" w:rsidRPr="001F5ACE">
        <w:rPr>
          <w:rFonts w:ascii="Arial" w:hAnsi="Arial" w:cs="Arial"/>
        </w:rPr>
        <w:t xml:space="preserve"> </w:t>
      </w:r>
      <w:proofErr w:type="spellStart"/>
      <w:r w:rsidR="00BA3401" w:rsidRPr="001F5ACE">
        <w:rPr>
          <w:rFonts w:ascii="Arial" w:hAnsi="Arial" w:cs="Arial"/>
        </w:rPr>
        <w:t>B</w:t>
      </w:r>
      <w:r w:rsidR="00841129">
        <w:rPr>
          <w:rFonts w:ascii="Arial" w:hAnsi="Arial" w:cs="Arial"/>
        </w:rPr>
        <w:t>.</w:t>
      </w:r>
      <w:r w:rsidR="00027E24" w:rsidRPr="001F5ACE">
        <w:rPr>
          <w:rFonts w:ascii="Arial" w:hAnsi="Arial" w:cs="Arial"/>
        </w:rPr>
        <w:t>,</w:t>
      </w:r>
      <w:r w:rsidR="00981F33">
        <w:rPr>
          <w:rFonts w:ascii="Arial" w:hAnsi="Arial" w:cs="Arial"/>
        </w:rPr>
        <w:t>&amp;</w:t>
      </w:r>
      <w:r w:rsidR="00BA3401" w:rsidRPr="001F5ACE">
        <w:rPr>
          <w:rFonts w:ascii="Arial" w:hAnsi="Arial" w:cs="Arial"/>
        </w:rPr>
        <w:t>De</w:t>
      </w:r>
      <w:proofErr w:type="spellEnd"/>
      <w:r w:rsidR="00841129">
        <w:rPr>
          <w:rFonts w:ascii="Arial" w:hAnsi="Arial" w:cs="Arial"/>
        </w:rPr>
        <w:t>,</w:t>
      </w:r>
      <w:r w:rsidR="00BA3401" w:rsidRPr="001F5ACE">
        <w:rPr>
          <w:rFonts w:ascii="Arial" w:hAnsi="Arial" w:cs="Arial"/>
        </w:rPr>
        <w:t xml:space="preserve"> G</w:t>
      </w:r>
      <w:r w:rsidR="00841129">
        <w:rPr>
          <w:rFonts w:ascii="Arial" w:hAnsi="Arial" w:cs="Arial"/>
        </w:rPr>
        <w:t>.</w:t>
      </w:r>
      <w:r w:rsidR="00BA3401" w:rsidRPr="001F5ACE">
        <w:rPr>
          <w:rFonts w:ascii="Arial" w:hAnsi="Arial" w:cs="Arial"/>
        </w:rPr>
        <w:t>C</w:t>
      </w:r>
      <w:r w:rsidR="00841129">
        <w:rPr>
          <w:rFonts w:ascii="Arial" w:hAnsi="Arial" w:cs="Arial"/>
        </w:rPr>
        <w:t>. (2013).</w:t>
      </w:r>
      <w:r w:rsidR="00BA3401" w:rsidRPr="001F5ACE">
        <w:rPr>
          <w:rFonts w:ascii="Arial" w:hAnsi="Arial" w:cs="Arial"/>
        </w:rPr>
        <w:t xml:space="preserve"> Effect of crop establishment and weed management practices on weed growth and productivity of Basmati rice. </w:t>
      </w:r>
      <w:r w:rsidR="00BA3401" w:rsidRPr="00841129">
        <w:rPr>
          <w:rFonts w:ascii="Arial" w:hAnsi="Arial" w:cs="Arial"/>
          <w:i/>
          <w:iCs/>
        </w:rPr>
        <w:t>Indian Journal of Weed Science</w:t>
      </w:r>
      <w:r w:rsidR="00841129">
        <w:rPr>
          <w:rFonts w:ascii="Arial" w:hAnsi="Arial" w:cs="Arial"/>
        </w:rPr>
        <w:t xml:space="preserve">, </w:t>
      </w:r>
      <w:r w:rsidR="00BA3401" w:rsidRPr="001F5ACE">
        <w:rPr>
          <w:rFonts w:ascii="Arial" w:hAnsi="Arial" w:cs="Arial"/>
        </w:rPr>
        <w:t xml:space="preserve">45(3): 166–170. </w:t>
      </w:r>
    </w:p>
    <w:p w:rsidR="00BA3401" w:rsidRDefault="00925443" w:rsidP="004931CE">
      <w:pPr>
        <w:spacing w:after="0" w:line="480" w:lineRule="auto"/>
        <w:ind w:left="567" w:hanging="567"/>
        <w:jc w:val="both"/>
        <w:rPr>
          <w:rFonts w:ascii="Arial" w:hAnsi="Arial" w:cs="Arial"/>
        </w:rPr>
      </w:pPr>
      <w:r>
        <w:rPr>
          <w:rFonts w:ascii="Arial" w:hAnsi="Arial" w:cs="Arial"/>
        </w:rPr>
        <w:t>10</w:t>
      </w:r>
      <w:r w:rsidR="00A938A2" w:rsidRPr="001F5ACE">
        <w:rPr>
          <w:rFonts w:ascii="Arial" w:hAnsi="Arial" w:cs="Arial"/>
        </w:rPr>
        <w:t>.</w:t>
      </w:r>
      <w:r w:rsidR="00A938A2" w:rsidRPr="001F5ACE">
        <w:rPr>
          <w:rFonts w:ascii="Arial" w:hAnsi="Arial" w:cs="Arial"/>
        </w:rPr>
        <w:tab/>
      </w:r>
      <w:r w:rsidR="00BA3401" w:rsidRPr="001F5ACE">
        <w:rPr>
          <w:rFonts w:ascii="Arial" w:hAnsi="Arial" w:cs="Arial"/>
        </w:rPr>
        <w:t>Mitra</w:t>
      </w:r>
      <w:r w:rsidR="00981F33">
        <w:rPr>
          <w:rFonts w:ascii="Arial" w:hAnsi="Arial" w:cs="Arial"/>
        </w:rPr>
        <w:t>,</w:t>
      </w:r>
      <w:r w:rsidR="00BA3401" w:rsidRPr="001F5ACE">
        <w:rPr>
          <w:rFonts w:ascii="Arial" w:hAnsi="Arial" w:cs="Arial"/>
        </w:rPr>
        <w:t xml:space="preserve"> B</w:t>
      </w:r>
      <w:r w:rsidR="00981F33">
        <w:rPr>
          <w:rFonts w:ascii="Arial" w:hAnsi="Arial" w:cs="Arial"/>
        </w:rPr>
        <w:t>.</w:t>
      </w:r>
      <w:r w:rsidR="00BA3401" w:rsidRPr="001F5ACE">
        <w:rPr>
          <w:rFonts w:ascii="Arial" w:hAnsi="Arial" w:cs="Arial"/>
        </w:rPr>
        <w:t>K</w:t>
      </w:r>
      <w:r w:rsidR="00981F33">
        <w:rPr>
          <w:rFonts w:ascii="Arial" w:hAnsi="Arial" w:cs="Arial"/>
        </w:rPr>
        <w:t>.</w:t>
      </w:r>
      <w:r w:rsidR="00BA3401" w:rsidRPr="001F5ACE">
        <w:rPr>
          <w:rFonts w:ascii="Arial" w:hAnsi="Arial" w:cs="Arial"/>
        </w:rPr>
        <w:t>, Karim</w:t>
      </w:r>
      <w:r w:rsidR="00981F33">
        <w:rPr>
          <w:rFonts w:ascii="Arial" w:hAnsi="Arial" w:cs="Arial"/>
        </w:rPr>
        <w:t>,</w:t>
      </w:r>
      <w:r w:rsidR="00BA3401" w:rsidRPr="001F5ACE">
        <w:rPr>
          <w:rFonts w:ascii="Arial" w:hAnsi="Arial" w:cs="Arial"/>
        </w:rPr>
        <w:t xml:space="preserve"> A</w:t>
      </w:r>
      <w:r w:rsidR="00981F33">
        <w:rPr>
          <w:rFonts w:ascii="Arial" w:hAnsi="Arial" w:cs="Arial"/>
        </w:rPr>
        <w:t>.</w:t>
      </w:r>
      <w:r w:rsidR="00BA3401" w:rsidRPr="001F5ACE">
        <w:rPr>
          <w:rFonts w:ascii="Arial" w:hAnsi="Arial" w:cs="Arial"/>
        </w:rPr>
        <w:t>J</w:t>
      </w:r>
      <w:r w:rsidR="00981F33">
        <w:rPr>
          <w:rFonts w:ascii="Arial" w:hAnsi="Arial" w:cs="Arial"/>
        </w:rPr>
        <w:t>.</w:t>
      </w:r>
      <w:r w:rsidR="00BA3401" w:rsidRPr="001F5ACE">
        <w:rPr>
          <w:rFonts w:ascii="Arial" w:hAnsi="Arial" w:cs="Arial"/>
        </w:rPr>
        <w:t>M</w:t>
      </w:r>
      <w:r w:rsidR="00981F33">
        <w:rPr>
          <w:rFonts w:ascii="Arial" w:hAnsi="Arial" w:cs="Arial"/>
        </w:rPr>
        <w:t>.</w:t>
      </w:r>
      <w:r w:rsidR="00BA3401" w:rsidRPr="001F5ACE">
        <w:rPr>
          <w:rFonts w:ascii="Arial" w:hAnsi="Arial" w:cs="Arial"/>
        </w:rPr>
        <w:t>S</w:t>
      </w:r>
      <w:r w:rsidR="00981F33">
        <w:rPr>
          <w:rFonts w:ascii="Arial" w:hAnsi="Arial" w:cs="Arial"/>
        </w:rPr>
        <w:t>.</w:t>
      </w:r>
      <w:r w:rsidR="00BA3401" w:rsidRPr="001F5ACE">
        <w:rPr>
          <w:rFonts w:ascii="Arial" w:hAnsi="Arial" w:cs="Arial"/>
        </w:rPr>
        <w:t>, Haque</w:t>
      </w:r>
      <w:r w:rsidR="00981F33">
        <w:rPr>
          <w:rFonts w:ascii="Arial" w:hAnsi="Arial" w:cs="Arial"/>
        </w:rPr>
        <w:t>,</w:t>
      </w:r>
      <w:r w:rsidR="00BA3401" w:rsidRPr="001F5ACE">
        <w:rPr>
          <w:rFonts w:ascii="Arial" w:hAnsi="Arial" w:cs="Arial"/>
        </w:rPr>
        <w:t xml:space="preserve"> M</w:t>
      </w:r>
      <w:r w:rsidR="00981F33">
        <w:rPr>
          <w:rFonts w:ascii="Arial" w:hAnsi="Arial" w:cs="Arial"/>
        </w:rPr>
        <w:t>.</w:t>
      </w:r>
      <w:r w:rsidR="00BA3401" w:rsidRPr="001F5ACE">
        <w:rPr>
          <w:rFonts w:ascii="Arial" w:hAnsi="Arial" w:cs="Arial"/>
        </w:rPr>
        <w:t>M</w:t>
      </w:r>
      <w:r w:rsidR="00981F33">
        <w:rPr>
          <w:rFonts w:ascii="Arial" w:hAnsi="Arial" w:cs="Arial"/>
        </w:rPr>
        <w:t>.</w:t>
      </w:r>
      <w:r w:rsidR="00027E24" w:rsidRPr="001F5ACE">
        <w:rPr>
          <w:rFonts w:ascii="Arial" w:hAnsi="Arial" w:cs="Arial"/>
        </w:rPr>
        <w:t>,</w:t>
      </w:r>
      <w:r w:rsidR="00BA3401" w:rsidRPr="001F5ACE">
        <w:rPr>
          <w:rFonts w:ascii="Arial" w:hAnsi="Arial" w:cs="Arial"/>
        </w:rPr>
        <w:t xml:space="preserve"> Ahmed</w:t>
      </w:r>
      <w:r w:rsidR="00981F33">
        <w:rPr>
          <w:rFonts w:ascii="Arial" w:hAnsi="Arial" w:cs="Arial"/>
        </w:rPr>
        <w:t>,</w:t>
      </w:r>
      <w:r w:rsidR="00BA3401" w:rsidRPr="001F5ACE">
        <w:rPr>
          <w:rFonts w:ascii="Arial" w:hAnsi="Arial" w:cs="Arial"/>
        </w:rPr>
        <w:t xml:space="preserve"> G</w:t>
      </w:r>
      <w:r w:rsidR="00981F33">
        <w:rPr>
          <w:rFonts w:ascii="Arial" w:hAnsi="Arial" w:cs="Arial"/>
        </w:rPr>
        <w:t>.</w:t>
      </w:r>
      <w:r w:rsidR="00BA3401" w:rsidRPr="001F5ACE">
        <w:rPr>
          <w:rFonts w:ascii="Arial" w:hAnsi="Arial" w:cs="Arial"/>
        </w:rPr>
        <w:t>J</w:t>
      </w:r>
      <w:r w:rsidR="00981F33">
        <w:rPr>
          <w:rFonts w:ascii="Arial" w:hAnsi="Arial" w:cs="Arial"/>
        </w:rPr>
        <w:t>.</w:t>
      </w:r>
      <w:r w:rsidR="00BA3401" w:rsidRPr="001F5ACE">
        <w:rPr>
          <w:rFonts w:ascii="Arial" w:hAnsi="Arial" w:cs="Arial"/>
        </w:rPr>
        <w:t>U</w:t>
      </w:r>
      <w:r w:rsidR="00981F33">
        <w:rPr>
          <w:rFonts w:ascii="Arial" w:hAnsi="Arial" w:cs="Arial"/>
        </w:rPr>
        <w:t>.</w:t>
      </w:r>
      <w:r w:rsidR="00027E24" w:rsidRPr="001F5ACE">
        <w:rPr>
          <w:rFonts w:ascii="Arial" w:hAnsi="Arial" w:cs="Arial"/>
        </w:rPr>
        <w:t>,</w:t>
      </w:r>
      <w:r w:rsidR="00981F33">
        <w:rPr>
          <w:rFonts w:ascii="Arial" w:hAnsi="Arial" w:cs="Arial"/>
        </w:rPr>
        <w:t>&amp;</w:t>
      </w:r>
      <w:r w:rsidR="00BA3401" w:rsidRPr="001F5ACE">
        <w:rPr>
          <w:rFonts w:ascii="Arial" w:hAnsi="Arial" w:cs="Arial"/>
        </w:rPr>
        <w:t>Bari</w:t>
      </w:r>
      <w:r w:rsidR="00981F33">
        <w:rPr>
          <w:rFonts w:ascii="Arial" w:hAnsi="Arial" w:cs="Arial"/>
        </w:rPr>
        <w:t>,</w:t>
      </w:r>
      <w:r w:rsidR="00BA3401" w:rsidRPr="001F5ACE">
        <w:rPr>
          <w:rFonts w:ascii="Arial" w:hAnsi="Arial" w:cs="Arial"/>
        </w:rPr>
        <w:t xml:space="preserve"> M</w:t>
      </w:r>
      <w:r w:rsidR="00981F33">
        <w:rPr>
          <w:rFonts w:ascii="Arial" w:hAnsi="Arial" w:cs="Arial"/>
        </w:rPr>
        <w:t>.</w:t>
      </w:r>
      <w:r w:rsidR="00BA3401" w:rsidRPr="001F5ACE">
        <w:rPr>
          <w:rFonts w:ascii="Arial" w:hAnsi="Arial" w:cs="Arial"/>
        </w:rPr>
        <w:t>N</w:t>
      </w:r>
      <w:r w:rsidR="00981F33">
        <w:rPr>
          <w:rFonts w:ascii="Arial" w:hAnsi="Arial" w:cs="Arial"/>
        </w:rPr>
        <w:t>. (2005).</w:t>
      </w:r>
      <w:r w:rsidR="00BA3401" w:rsidRPr="001F5ACE">
        <w:rPr>
          <w:rFonts w:ascii="Arial" w:hAnsi="Arial" w:cs="Arial"/>
        </w:rPr>
        <w:t xml:space="preserve"> Effect of weed management practices on transplanted Aman rice. </w:t>
      </w:r>
      <w:r w:rsidR="00BA3401" w:rsidRPr="00981F33">
        <w:rPr>
          <w:rFonts w:ascii="Arial" w:hAnsi="Arial" w:cs="Arial"/>
          <w:i/>
          <w:iCs/>
        </w:rPr>
        <w:t>Journal of Agronomy</w:t>
      </w:r>
      <w:r w:rsidR="00981F33">
        <w:rPr>
          <w:rFonts w:ascii="Arial" w:hAnsi="Arial" w:cs="Arial"/>
          <w:i/>
          <w:iCs/>
        </w:rPr>
        <w:t>,</w:t>
      </w:r>
      <w:r w:rsidR="00BA3401" w:rsidRPr="001F5ACE">
        <w:rPr>
          <w:rFonts w:ascii="Arial" w:hAnsi="Arial" w:cs="Arial"/>
        </w:rPr>
        <w:t>4(3): 238– 241.</w:t>
      </w:r>
    </w:p>
    <w:p w:rsidR="006F051A" w:rsidRPr="001F5ACE" w:rsidRDefault="0089681F" w:rsidP="004931CE">
      <w:pPr>
        <w:spacing w:after="0" w:line="480" w:lineRule="auto"/>
        <w:ind w:left="567" w:hanging="567"/>
        <w:jc w:val="both"/>
        <w:rPr>
          <w:rFonts w:ascii="Arial" w:hAnsi="Arial" w:cs="Arial"/>
        </w:rPr>
      </w:pPr>
      <w:r>
        <w:rPr>
          <w:rFonts w:ascii="Arial" w:hAnsi="Arial" w:cs="Arial"/>
        </w:rPr>
        <w:t>1</w:t>
      </w:r>
      <w:r w:rsidR="00925443">
        <w:rPr>
          <w:rFonts w:ascii="Arial" w:hAnsi="Arial" w:cs="Arial"/>
        </w:rPr>
        <w:t>1</w:t>
      </w:r>
      <w:r w:rsidR="006F051A">
        <w:rPr>
          <w:rFonts w:ascii="Arial" w:hAnsi="Arial" w:cs="Arial"/>
        </w:rPr>
        <w:t>.</w:t>
      </w:r>
      <w:r w:rsidR="006F051A">
        <w:rPr>
          <w:rFonts w:ascii="Arial" w:hAnsi="Arial" w:cs="Arial"/>
        </w:rPr>
        <w:tab/>
        <w:t xml:space="preserve">Mohanty, D.K. and Bhuyan, J. (2020). Evaluation of different mechanical weed controls methods in rice field, </w:t>
      </w:r>
      <w:r w:rsidR="00C826AB" w:rsidRPr="00C826AB">
        <w:rPr>
          <w:rFonts w:ascii="Arial" w:hAnsi="Arial" w:cs="Arial"/>
          <w:i/>
          <w:iCs/>
        </w:rPr>
        <w:t>Journal of Krishi Vigyan</w:t>
      </w:r>
      <w:r w:rsidR="00C826AB">
        <w:rPr>
          <w:rFonts w:ascii="Arial" w:hAnsi="Arial" w:cs="Arial"/>
        </w:rPr>
        <w:t>, 8 (2): 115-119.</w:t>
      </w:r>
    </w:p>
    <w:p w:rsidR="007A6309" w:rsidRDefault="006A02E0" w:rsidP="004931CE">
      <w:pPr>
        <w:tabs>
          <w:tab w:val="left" w:pos="1327"/>
        </w:tabs>
        <w:spacing w:after="0" w:line="480" w:lineRule="auto"/>
        <w:ind w:left="567" w:hanging="567"/>
        <w:jc w:val="both"/>
        <w:rPr>
          <w:rFonts w:ascii="Arial" w:hAnsi="Arial" w:cs="Arial"/>
        </w:rPr>
      </w:pPr>
      <w:r>
        <w:rPr>
          <w:rFonts w:ascii="Arial" w:hAnsi="Arial" w:cs="Arial"/>
        </w:rPr>
        <w:t>1</w:t>
      </w:r>
      <w:r w:rsidR="00925443">
        <w:rPr>
          <w:rFonts w:ascii="Arial" w:hAnsi="Arial" w:cs="Arial"/>
        </w:rPr>
        <w:t>2</w:t>
      </w:r>
      <w:r w:rsidR="00A938A2" w:rsidRPr="001F5ACE">
        <w:rPr>
          <w:rFonts w:ascii="Arial" w:hAnsi="Arial" w:cs="Arial"/>
        </w:rPr>
        <w:t>.</w:t>
      </w:r>
      <w:r w:rsidR="00A938A2" w:rsidRPr="001F5ACE">
        <w:rPr>
          <w:rFonts w:ascii="Arial" w:hAnsi="Arial" w:cs="Arial"/>
        </w:rPr>
        <w:tab/>
      </w:r>
      <w:proofErr w:type="spellStart"/>
      <w:r w:rsidR="007A6309" w:rsidRPr="001F5ACE">
        <w:rPr>
          <w:rFonts w:ascii="Arial" w:hAnsi="Arial" w:cs="Arial"/>
        </w:rPr>
        <w:t>Panse</w:t>
      </w:r>
      <w:proofErr w:type="spellEnd"/>
      <w:r w:rsidR="00981F33">
        <w:rPr>
          <w:rFonts w:ascii="Arial" w:hAnsi="Arial" w:cs="Arial"/>
        </w:rPr>
        <w:t>,</w:t>
      </w:r>
      <w:r w:rsidR="007A6309" w:rsidRPr="001F5ACE">
        <w:rPr>
          <w:rFonts w:ascii="Arial" w:hAnsi="Arial" w:cs="Arial"/>
        </w:rPr>
        <w:t xml:space="preserve"> V</w:t>
      </w:r>
      <w:r w:rsidR="00981F33">
        <w:rPr>
          <w:rFonts w:ascii="Arial" w:hAnsi="Arial" w:cs="Arial"/>
        </w:rPr>
        <w:t>.</w:t>
      </w:r>
      <w:r w:rsidR="007A6309" w:rsidRPr="001F5ACE">
        <w:rPr>
          <w:rFonts w:ascii="Arial" w:hAnsi="Arial" w:cs="Arial"/>
        </w:rPr>
        <w:t>G</w:t>
      </w:r>
      <w:r w:rsidR="00981F33">
        <w:rPr>
          <w:rFonts w:ascii="Arial" w:hAnsi="Arial" w:cs="Arial"/>
        </w:rPr>
        <w:t>., &amp;</w:t>
      </w:r>
      <w:ins w:id="417" w:author="TNBI" w:date="2025-07-20T10:03:00Z">
        <w:r w:rsidR="00C05A24">
          <w:rPr>
            <w:rFonts w:ascii="Arial" w:hAnsi="Arial" w:cs="Arial"/>
          </w:rPr>
          <w:t xml:space="preserve"> </w:t>
        </w:r>
      </w:ins>
      <w:proofErr w:type="spellStart"/>
      <w:r w:rsidR="007A6309" w:rsidRPr="001F5ACE">
        <w:rPr>
          <w:rFonts w:ascii="Arial" w:hAnsi="Arial" w:cs="Arial"/>
        </w:rPr>
        <w:t>Sukhatme</w:t>
      </w:r>
      <w:proofErr w:type="spellEnd"/>
      <w:r w:rsidR="00981F33">
        <w:rPr>
          <w:rFonts w:ascii="Arial" w:hAnsi="Arial" w:cs="Arial"/>
        </w:rPr>
        <w:t>,</w:t>
      </w:r>
      <w:r w:rsidR="007A6309" w:rsidRPr="001F5ACE">
        <w:rPr>
          <w:rFonts w:ascii="Arial" w:hAnsi="Arial" w:cs="Arial"/>
        </w:rPr>
        <w:t xml:space="preserve"> P</w:t>
      </w:r>
      <w:r w:rsidR="00981F33">
        <w:rPr>
          <w:rFonts w:ascii="Arial" w:hAnsi="Arial" w:cs="Arial"/>
        </w:rPr>
        <w:t>.</w:t>
      </w:r>
      <w:r w:rsidR="007A6309" w:rsidRPr="001F5ACE">
        <w:rPr>
          <w:rFonts w:ascii="Arial" w:hAnsi="Arial" w:cs="Arial"/>
        </w:rPr>
        <w:t>V</w:t>
      </w:r>
      <w:r w:rsidR="00981F33">
        <w:rPr>
          <w:rFonts w:ascii="Arial" w:hAnsi="Arial" w:cs="Arial"/>
        </w:rPr>
        <w:t>. (1957).</w:t>
      </w:r>
      <w:r w:rsidR="007A6309" w:rsidRPr="001F5ACE">
        <w:rPr>
          <w:rFonts w:ascii="Arial" w:hAnsi="Arial" w:cs="Arial"/>
        </w:rPr>
        <w:t xml:space="preserve"> Publication and information division Statistical Indian methods for agricultural workers. Council of Agricultural Research.New Delhi. pp. 87-89.</w:t>
      </w:r>
    </w:p>
    <w:p w:rsidR="0092256E" w:rsidRDefault="0092256E" w:rsidP="004931CE">
      <w:pPr>
        <w:tabs>
          <w:tab w:val="left" w:pos="1327"/>
        </w:tabs>
        <w:spacing w:after="0" w:line="480" w:lineRule="auto"/>
        <w:ind w:left="567" w:hanging="567"/>
        <w:jc w:val="both"/>
        <w:rPr>
          <w:rFonts w:ascii="Arial" w:hAnsi="Arial" w:cs="Arial"/>
        </w:rPr>
      </w:pPr>
      <w:r>
        <w:rPr>
          <w:rFonts w:ascii="Arial" w:hAnsi="Arial" w:cs="Arial"/>
        </w:rPr>
        <w:t>13.</w:t>
      </w:r>
      <w:r>
        <w:tab/>
      </w:r>
      <w:r w:rsidRPr="0092256E">
        <w:rPr>
          <w:rFonts w:ascii="Arial" w:hAnsi="Arial" w:cs="Arial"/>
        </w:rPr>
        <w:t>Sharma</w:t>
      </w:r>
      <w:r>
        <w:rPr>
          <w:rFonts w:ascii="Arial" w:hAnsi="Arial" w:cs="Arial"/>
        </w:rPr>
        <w:t>,</w:t>
      </w:r>
      <w:r w:rsidRPr="0092256E">
        <w:rPr>
          <w:rFonts w:ascii="Arial" w:hAnsi="Arial" w:cs="Arial"/>
        </w:rPr>
        <w:t xml:space="preserve"> P</w:t>
      </w:r>
      <w:r>
        <w:rPr>
          <w:rFonts w:ascii="Arial" w:hAnsi="Arial" w:cs="Arial"/>
        </w:rPr>
        <w:t>.</w:t>
      </w:r>
      <w:r w:rsidRPr="0092256E">
        <w:rPr>
          <w:rFonts w:ascii="Arial" w:hAnsi="Arial" w:cs="Arial"/>
        </w:rPr>
        <w:t>, Singh</w:t>
      </w:r>
      <w:r>
        <w:rPr>
          <w:rFonts w:ascii="Arial" w:hAnsi="Arial" w:cs="Arial"/>
        </w:rPr>
        <w:t>,</w:t>
      </w:r>
      <w:r w:rsidRPr="0092256E">
        <w:rPr>
          <w:rFonts w:ascii="Arial" w:hAnsi="Arial" w:cs="Arial"/>
        </w:rPr>
        <w:t xml:space="preserve"> M</w:t>
      </w:r>
      <w:r>
        <w:rPr>
          <w:rFonts w:ascii="Arial" w:hAnsi="Arial" w:cs="Arial"/>
        </w:rPr>
        <w:t>.</w:t>
      </w:r>
      <w:r w:rsidRPr="0092256E">
        <w:rPr>
          <w:rFonts w:ascii="Arial" w:hAnsi="Arial" w:cs="Arial"/>
        </w:rPr>
        <w:t>K</w:t>
      </w:r>
      <w:r>
        <w:rPr>
          <w:rFonts w:ascii="Arial" w:hAnsi="Arial" w:cs="Arial"/>
        </w:rPr>
        <w:t>.</w:t>
      </w:r>
      <w:r w:rsidRPr="0092256E">
        <w:rPr>
          <w:rFonts w:ascii="Arial" w:hAnsi="Arial" w:cs="Arial"/>
        </w:rPr>
        <w:t>, Verma</w:t>
      </w:r>
      <w:r>
        <w:rPr>
          <w:rFonts w:ascii="Arial" w:hAnsi="Arial" w:cs="Arial"/>
        </w:rPr>
        <w:t>,</w:t>
      </w:r>
      <w:r w:rsidRPr="0092256E">
        <w:rPr>
          <w:rFonts w:ascii="Arial" w:hAnsi="Arial" w:cs="Arial"/>
        </w:rPr>
        <w:t xml:space="preserve"> K</w:t>
      </w:r>
      <w:r>
        <w:rPr>
          <w:rFonts w:ascii="Arial" w:hAnsi="Arial" w:cs="Arial"/>
        </w:rPr>
        <w:t>.</w:t>
      </w:r>
      <w:r w:rsidRPr="0092256E">
        <w:rPr>
          <w:rFonts w:ascii="Arial" w:hAnsi="Arial" w:cs="Arial"/>
        </w:rPr>
        <w:t xml:space="preserve"> and Prasad</w:t>
      </w:r>
      <w:r>
        <w:rPr>
          <w:rFonts w:ascii="Arial" w:hAnsi="Arial" w:cs="Arial"/>
        </w:rPr>
        <w:t>,</w:t>
      </w:r>
      <w:r w:rsidRPr="0092256E">
        <w:rPr>
          <w:rFonts w:ascii="Arial" w:hAnsi="Arial" w:cs="Arial"/>
        </w:rPr>
        <w:t xml:space="preserve"> S</w:t>
      </w:r>
      <w:r>
        <w:rPr>
          <w:rFonts w:ascii="Arial" w:hAnsi="Arial" w:cs="Arial"/>
        </w:rPr>
        <w:t>.</w:t>
      </w:r>
      <w:r w:rsidRPr="0092256E">
        <w:rPr>
          <w:rFonts w:ascii="Arial" w:hAnsi="Arial" w:cs="Arial"/>
        </w:rPr>
        <w:t>K</w:t>
      </w:r>
      <w:r>
        <w:rPr>
          <w:rFonts w:ascii="Arial" w:hAnsi="Arial" w:cs="Arial"/>
        </w:rPr>
        <w:t>.(</w:t>
      </w:r>
      <w:r w:rsidRPr="0092256E">
        <w:rPr>
          <w:rFonts w:ascii="Arial" w:hAnsi="Arial" w:cs="Arial"/>
        </w:rPr>
        <w:t>2020</w:t>
      </w:r>
      <w:r>
        <w:rPr>
          <w:rFonts w:ascii="Arial" w:hAnsi="Arial" w:cs="Arial"/>
        </w:rPr>
        <w:t>)</w:t>
      </w:r>
      <w:r w:rsidRPr="0092256E">
        <w:rPr>
          <w:rFonts w:ascii="Arial" w:hAnsi="Arial" w:cs="Arial"/>
        </w:rPr>
        <w:t xml:space="preserve">. Changes in the weed seed bank in long-term establishment methods trials under rice-wheat cropping system. </w:t>
      </w:r>
      <w:r w:rsidRPr="0092256E">
        <w:rPr>
          <w:rFonts w:ascii="Arial" w:hAnsi="Arial" w:cs="Arial"/>
          <w:i/>
          <w:iCs/>
        </w:rPr>
        <w:t>Agronomy</w:t>
      </w:r>
      <w:r>
        <w:rPr>
          <w:rFonts w:ascii="Arial" w:hAnsi="Arial" w:cs="Arial"/>
          <w:i/>
          <w:iCs/>
        </w:rPr>
        <w:t>,</w:t>
      </w:r>
      <w:r w:rsidRPr="0092256E">
        <w:rPr>
          <w:rFonts w:ascii="Arial" w:hAnsi="Arial" w:cs="Arial"/>
        </w:rPr>
        <w:t>10(2): 292; doi:10.3390/agronomy10020292.</w:t>
      </w:r>
    </w:p>
    <w:p w:rsidR="00FF31BF" w:rsidRDefault="006A02E0" w:rsidP="004931CE">
      <w:pPr>
        <w:tabs>
          <w:tab w:val="left" w:pos="1327"/>
        </w:tabs>
        <w:spacing w:after="0" w:line="480" w:lineRule="auto"/>
        <w:ind w:left="567" w:hanging="567"/>
        <w:jc w:val="both"/>
        <w:rPr>
          <w:rFonts w:ascii="Arial" w:hAnsi="Arial" w:cs="Arial"/>
        </w:rPr>
      </w:pPr>
      <w:r>
        <w:rPr>
          <w:rFonts w:ascii="Arial" w:hAnsi="Arial" w:cs="Arial"/>
        </w:rPr>
        <w:t>1</w:t>
      </w:r>
      <w:r w:rsidR="00B117E0">
        <w:rPr>
          <w:rFonts w:ascii="Arial" w:hAnsi="Arial" w:cs="Arial"/>
        </w:rPr>
        <w:t>4</w:t>
      </w:r>
      <w:r w:rsidR="00FF31BF">
        <w:rPr>
          <w:rFonts w:ascii="Arial" w:hAnsi="Arial" w:cs="Arial"/>
        </w:rPr>
        <w:t>.</w:t>
      </w:r>
      <w:r w:rsidR="00FF31BF">
        <w:rPr>
          <w:rFonts w:ascii="Arial" w:hAnsi="Arial" w:cs="Arial"/>
        </w:rPr>
        <w:tab/>
        <w:t xml:space="preserve">Singh, S.K., Kumar, A., Sarkar, B. and Mishra, P. K. (2019). Mechanized weed management to enhance productivity and profitability in system of rice intensification. </w:t>
      </w:r>
      <w:r w:rsidR="00FF31BF" w:rsidRPr="00FF31BF">
        <w:rPr>
          <w:rFonts w:ascii="Arial" w:hAnsi="Arial" w:cs="Arial"/>
          <w:i/>
          <w:iCs/>
        </w:rPr>
        <w:t>Indian Journal of Weed Science</w:t>
      </w:r>
      <w:r w:rsidR="00FF31BF">
        <w:rPr>
          <w:rFonts w:ascii="Arial" w:hAnsi="Arial" w:cs="Arial"/>
        </w:rPr>
        <w:t xml:space="preserve">, 51 (3): 232-235. </w:t>
      </w:r>
    </w:p>
    <w:p w:rsidR="008E1BE9" w:rsidRDefault="008E1BE9" w:rsidP="004931CE">
      <w:pPr>
        <w:tabs>
          <w:tab w:val="left" w:pos="1327"/>
        </w:tabs>
        <w:spacing w:after="0" w:line="480" w:lineRule="auto"/>
        <w:ind w:left="567" w:hanging="567"/>
        <w:jc w:val="both"/>
        <w:rPr>
          <w:rFonts w:ascii="Arial" w:hAnsi="Arial" w:cs="Arial"/>
        </w:rPr>
      </w:pPr>
      <w:r>
        <w:rPr>
          <w:rFonts w:ascii="Arial" w:hAnsi="Arial" w:cs="Arial"/>
        </w:rPr>
        <w:t>15.</w:t>
      </w:r>
      <w:r>
        <w:rPr>
          <w:rFonts w:ascii="Arial" w:hAnsi="Arial" w:cs="Arial"/>
        </w:rPr>
        <w:tab/>
      </w:r>
      <w:r w:rsidRPr="008E1BE9">
        <w:rPr>
          <w:rFonts w:ascii="Arial" w:hAnsi="Arial" w:cs="Arial"/>
        </w:rPr>
        <w:t>Sridhar</w:t>
      </w:r>
      <w:r>
        <w:rPr>
          <w:rFonts w:ascii="Arial" w:hAnsi="Arial" w:cs="Arial"/>
        </w:rPr>
        <w:t>,</w:t>
      </w:r>
      <w:r w:rsidRPr="008E1BE9">
        <w:rPr>
          <w:rFonts w:ascii="Arial" w:hAnsi="Arial" w:cs="Arial"/>
        </w:rPr>
        <w:t xml:space="preserve"> H</w:t>
      </w:r>
      <w:r>
        <w:rPr>
          <w:rFonts w:ascii="Arial" w:hAnsi="Arial" w:cs="Arial"/>
        </w:rPr>
        <w:t>.</w:t>
      </w:r>
      <w:r w:rsidRPr="008E1BE9">
        <w:rPr>
          <w:rFonts w:ascii="Arial" w:hAnsi="Arial" w:cs="Arial"/>
        </w:rPr>
        <w:t xml:space="preserve"> S</w:t>
      </w:r>
      <w:r>
        <w:rPr>
          <w:rFonts w:ascii="Arial" w:hAnsi="Arial" w:cs="Arial"/>
        </w:rPr>
        <w:t>.</w:t>
      </w:r>
      <w:r w:rsidRPr="008E1BE9">
        <w:rPr>
          <w:rFonts w:ascii="Arial" w:hAnsi="Arial" w:cs="Arial"/>
        </w:rPr>
        <w:t xml:space="preserve"> (2013). Development of single wheel multi use manually operated weed remover. </w:t>
      </w:r>
      <w:proofErr w:type="spellStart"/>
      <w:r w:rsidRPr="008D164F">
        <w:rPr>
          <w:rFonts w:ascii="Arial" w:hAnsi="Arial" w:cs="Arial"/>
          <w:i/>
          <w:iCs/>
        </w:rPr>
        <w:t>Int</w:t>
      </w:r>
      <w:proofErr w:type="spellEnd"/>
      <w:r w:rsidRPr="008D164F">
        <w:rPr>
          <w:rFonts w:ascii="Arial" w:hAnsi="Arial" w:cs="Arial"/>
          <w:i/>
          <w:iCs/>
        </w:rPr>
        <w:t xml:space="preserve"> J Modern </w:t>
      </w:r>
      <w:proofErr w:type="spellStart"/>
      <w:r w:rsidRPr="008D164F">
        <w:rPr>
          <w:rFonts w:ascii="Arial" w:hAnsi="Arial" w:cs="Arial"/>
          <w:i/>
          <w:iCs/>
        </w:rPr>
        <w:t>Engg</w:t>
      </w:r>
      <w:proofErr w:type="spellEnd"/>
      <w:r w:rsidRPr="008D164F">
        <w:rPr>
          <w:rFonts w:ascii="Arial" w:hAnsi="Arial" w:cs="Arial"/>
          <w:i/>
          <w:iCs/>
        </w:rPr>
        <w:t xml:space="preserve"> Res</w:t>
      </w:r>
      <w:r w:rsidR="008D164F">
        <w:rPr>
          <w:rFonts w:ascii="Arial" w:hAnsi="Arial" w:cs="Arial"/>
        </w:rPr>
        <w:t>,</w:t>
      </w:r>
      <w:r w:rsidRPr="008E1BE9">
        <w:rPr>
          <w:rFonts w:ascii="Arial" w:hAnsi="Arial" w:cs="Arial"/>
        </w:rPr>
        <w:t xml:space="preserve"> (IJMER) 6(3): 3836-3840.</w:t>
      </w:r>
    </w:p>
    <w:p w:rsidR="00285A4C" w:rsidRPr="001F5ACE" w:rsidRDefault="00285A4C" w:rsidP="004931CE">
      <w:pPr>
        <w:tabs>
          <w:tab w:val="left" w:pos="1327"/>
        </w:tabs>
        <w:spacing w:after="0" w:line="480" w:lineRule="auto"/>
        <w:ind w:left="567" w:hanging="567"/>
        <w:jc w:val="both"/>
        <w:rPr>
          <w:rFonts w:ascii="Arial" w:hAnsi="Arial" w:cs="Arial"/>
        </w:rPr>
      </w:pPr>
      <w:r>
        <w:rPr>
          <w:rFonts w:ascii="Arial" w:hAnsi="Arial" w:cs="Arial"/>
        </w:rPr>
        <w:t>1</w:t>
      </w:r>
      <w:r w:rsidR="008D164F">
        <w:rPr>
          <w:rFonts w:ascii="Arial" w:hAnsi="Arial" w:cs="Arial"/>
        </w:rPr>
        <w:t>6</w:t>
      </w:r>
      <w:r>
        <w:rPr>
          <w:rFonts w:ascii="Arial" w:hAnsi="Arial" w:cs="Arial"/>
        </w:rPr>
        <w:t>.</w:t>
      </w:r>
      <w:r>
        <w:tab/>
      </w:r>
      <w:r w:rsidRPr="00285A4C">
        <w:rPr>
          <w:rFonts w:ascii="Arial" w:hAnsi="Arial" w:cs="Arial"/>
        </w:rPr>
        <w:t>Rathod</w:t>
      </w:r>
      <w:r w:rsidR="00D03444">
        <w:rPr>
          <w:rFonts w:ascii="Arial" w:hAnsi="Arial" w:cs="Arial"/>
        </w:rPr>
        <w:t>,</w:t>
      </w:r>
      <w:r w:rsidRPr="00285A4C">
        <w:rPr>
          <w:rFonts w:ascii="Arial" w:hAnsi="Arial" w:cs="Arial"/>
        </w:rPr>
        <w:t xml:space="preserve"> B</w:t>
      </w:r>
      <w:r w:rsidR="00D03444">
        <w:rPr>
          <w:rFonts w:ascii="Arial" w:hAnsi="Arial" w:cs="Arial"/>
        </w:rPr>
        <w:t>.</w:t>
      </w:r>
      <w:r w:rsidRPr="00285A4C">
        <w:rPr>
          <w:rFonts w:ascii="Arial" w:hAnsi="Arial" w:cs="Arial"/>
        </w:rPr>
        <w:t>G</w:t>
      </w:r>
      <w:r w:rsidR="00D03444">
        <w:rPr>
          <w:rFonts w:ascii="Arial" w:hAnsi="Arial" w:cs="Arial"/>
        </w:rPr>
        <w:t>.</w:t>
      </w:r>
      <w:r w:rsidRPr="00285A4C">
        <w:rPr>
          <w:rFonts w:ascii="Arial" w:hAnsi="Arial" w:cs="Arial"/>
        </w:rPr>
        <w:t>S</w:t>
      </w:r>
      <w:r w:rsidR="00D03444">
        <w:rPr>
          <w:rFonts w:ascii="Arial" w:hAnsi="Arial" w:cs="Arial"/>
        </w:rPr>
        <w:t>.</w:t>
      </w:r>
      <w:r w:rsidRPr="00285A4C">
        <w:rPr>
          <w:rFonts w:ascii="Arial" w:hAnsi="Arial" w:cs="Arial"/>
        </w:rPr>
        <w:t xml:space="preserve"> and Somasundaram</w:t>
      </w:r>
      <w:r w:rsidR="00D03444">
        <w:rPr>
          <w:rFonts w:ascii="Arial" w:hAnsi="Arial" w:cs="Arial"/>
        </w:rPr>
        <w:t>,</w:t>
      </w:r>
      <w:r w:rsidRPr="00285A4C">
        <w:rPr>
          <w:rFonts w:ascii="Arial" w:hAnsi="Arial" w:cs="Arial"/>
        </w:rPr>
        <w:t xml:space="preserve"> E. </w:t>
      </w:r>
      <w:r w:rsidR="00D03444">
        <w:rPr>
          <w:rFonts w:ascii="Arial" w:hAnsi="Arial" w:cs="Arial"/>
        </w:rPr>
        <w:t>(</w:t>
      </w:r>
      <w:r w:rsidRPr="00285A4C">
        <w:rPr>
          <w:rFonts w:ascii="Arial" w:hAnsi="Arial" w:cs="Arial"/>
        </w:rPr>
        <w:t>2019</w:t>
      </w:r>
      <w:r w:rsidR="00D03444">
        <w:rPr>
          <w:rFonts w:ascii="Arial" w:hAnsi="Arial" w:cs="Arial"/>
        </w:rPr>
        <w:t>)</w:t>
      </w:r>
      <w:r w:rsidRPr="00285A4C">
        <w:rPr>
          <w:rFonts w:ascii="Arial" w:hAnsi="Arial" w:cs="Arial"/>
        </w:rPr>
        <w:t xml:space="preserve">. </w:t>
      </w:r>
      <w:proofErr w:type="gramStart"/>
      <w:r w:rsidRPr="00285A4C">
        <w:rPr>
          <w:rFonts w:ascii="Arial" w:hAnsi="Arial" w:cs="Arial"/>
        </w:rPr>
        <w:t>Eco-friendly weed management in organic rice (</w:t>
      </w:r>
      <w:r w:rsidR="001E7A5C" w:rsidRPr="001E7A5C">
        <w:rPr>
          <w:rFonts w:ascii="Arial" w:hAnsi="Arial" w:cs="Arial"/>
          <w:i/>
          <w:rPrChange w:id="418" w:author="TNBI" w:date="2025-07-20T10:03:00Z">
            <w:rPr>
              <w:rFonts w:ascii="Arial" w:hAnsi="Arial" w:cs="Arial"/>
            </w:rPr>
          </w:rPrChange>
        </w:rPr>
        <w:t>Oryza sativa</w:t>
      </w:r>
      <w:r w:rsidRPr="00285A4C">
        <w:rPr>
          <w:rFonts w:ascii="Arial" w:hAnsi="Arial" w:cs="Arial"/>
        </w:rPr>
        <w:t xml:space="preserve"> L.) production.</w:t>
      </w:r>
      <w:proofErr w:type="gramEnd"/>
      <w:r w:rsidRPr="00285A4C">
        <w:rPr>
          <w:rFonts w:ascii="Arial" w:hAnsi="Arial" w:cs="Arial"/>
        </w:rPr>
        <w:t xml:space="preserve"> </w:t>
      </w:r>
      <w:r w:rsidRPr="00D03444">
        <w:rPr>
          <w:rFonts w:ascii="Arial" w:hAnsi="Arial" w:cs="Arial"/>
          <w:i/>
          <w:iCs/>
        </w:rPr>
        <w:t>Journal of Pharmacognosy and Phytochemistry</w:t>
      </w:r>
      <w:r w:rsidR="00D03444">
        <w:rPr>
          <w:rFonts w:ascii="Arial" w:hAnsi="Arial" w:cs="Arial"/>
        </w:rPr>
        <w:t>,</w:t>
      </w:r>
      <w:r w:rsidRPr="00285A4C">
        <w:rPr>
          <w:rFonts w:ascii="Arial" w:hAnsi="Arial" w:cs="Arial"/>
        </w:rPr>
        <w:t xml:space="preserve"> 8(6): 2544 2549.</w:t>
      </w:r>
    </w:p>
    <w:p w:rsidR="007A6309" w:rsidRDefault="00FF31BF" w:rsidP="004931CE">
      <w:pPr>
        <w:spacing w:after="0" w:line="480" w:lineRule="auto"/>
        <w:ind w:left="567" w:hanging="567"/>
        <w:jc w:val="both"/>
        <w:rPr>
          <w:rFonts w:ascii="Arial" w:hAnsi="Arial" w:cs="Arial"/>
        </w:rPr>
      </w:pPr>
      <w:r>
        <w:rPr>
          <w:rFonts w:ascii="Arial" w:hAnsi="Arial" w:cs="Arial"/>
        </w:rPr>
        <w:t>1</w:t>
      </w:r>
      <w:r w:rsidR="008D164F">
        <w:rPr>
          <w:rFonts w:ascii="Arial" w:hAnsi="Arial" w:cs="Arial"/>
        </w:rPr>
        <w:t>7</w:t>
      </w:r>
      <w:r w:rsidR="00A938A2" w:rsidRPr="001F5ACE">
        <w:rPr>
          <w:rFonts w:ascii="Arial" w:hAnsi="Arial" w:cs="Arial"/>
        </w:rPr>
        <w:t>.</w:t>
      </w:r>
      <w:r w:rsidR="00A938A2" w:rsidRPr="001F5ACE">
        <w:rPr>
          <w:rFonts w:ascii="Arial" w:hAnsi="Arial" w:cs="Arial"/>
        </w:rPr>
        <w:tab/>
      </w:r>
      <w:r w:rsidR="007A6309" w:rsidRPr="001F5ACE">
        <w:rPr>
          <w:rFonts w:ascii="Arial" w:hAnsi="Arial" w:cs="Arial"/>
        </w:rPr>
        <w:t>Roy</w:t>
      </w:r>
      <w:r w:rsidR="00981F33">
        <w:rPr>
          <w:rFonts w:ascii="Arial" w:hAnsi="Arial" w:cs="Arial"/>
        </w:rPr>
        <w:t>,</w:t>
      </w:r>
      <w:r w:rsidR="007A6309" w:rsidRPr="001F5ACE">
        <w:rPr>
          <w:rFonts w:ascii="Arial" w:hAnsi="Arial" w:cs="Arial"/>
        </w:rPr>
        <w:t xml:space="preserve"> S.</w:t>
      </w:r>
      <w:r w:rsidR="00981F33">
        <w:rPr>
          <w:rFonts w:ascii="Arial" w:hAnsi="Arial" w:cs="Arial"/>
        </w:rPr>
        <w:t xml:space="preserve"> (2012).</w:t>
      </w:r>
      <w:r w:rsidR="007A6309" w:rsidRPr="001F5ACE">
        <w:rPr>
          <w:rFonts w:ascii="Arial" w:hAnsi="Arial" w:cs="Arial"/>
        </w:rPr>
        <w:t xml:space="preserve"> Effect of age of seedling and weed management practices on the productivity of rice under system of rice intensification (SRI)</w:t>
      </w:r>
      <w:r w:rsidR="00981F33">
        <w:rPr>
          <w:rFonts w:ascii="Arial" w:hAnsi="Arial" w:cs="Arial"/>
        </w:rPr>
        <w:t>,</w:t>
      </w:r>
      <w:r w:rsidR="007A6309" w:rsidRPr="001F5ACE">
        <w:rPr>
          <w:rFonts w:ascii="Arial" w:hAnsi="Arial" w:cs="Arial"/>
          <w:i/>
          <w:iCs/>
        </w:rPr>
        <w:t>KrishKosh.eagranth.ac.in</w:t>
      </w:r>
      <w:r w:rsidR="000404E0" w:rsidRPr="001F5ACE">
        <w:rPr>
          <w:rFonts w:ascii="Arial" w:hAnsi="Arial" w:cs="Arial"/>
        </w:rPr>
        <w:t>.</w:t>
      </w:r>
    </w:p>
    <w:p w:rsidR="000D0239" w:rsidRDefault="000D0239" w:rsidP="004931CE">
      <w:pPr>
        <w:spacing w:after="0" w:line="480" w:lineRule="auto"/>
        <w:ind w:left="567" w:hanging="567"/>
        <w:jc w:val="both"/>
        <w:rPr>
          <w:rFonts w:ascii="Arial" w:hAnsi="Arial" w:cs="Arial"/>
        </w:rPr>
      </w:pPr>
    </w:p>
    <w:p w:rsidR="000D0239" w:rsidRDefault="000D0239" w:rsidP="004931CE">
      <w:pPr>
        <w:spacing w:after="0" w:line="480" w:lineRule="auto"/>
        <w:ind w:left="567" w:hanging="567"/>
        <w:jc w:val="both"/>
        <w:rPr>
          <w:rFonts w:ascii="Arial" w:hAnsi="Arial" w:cs="Arial"/>
        </w:rPr>
      </w:pPr>
    </w:p>
    <w:p w:rsidR="000D0239" w:rsidRPr="001F5ACE" w:rsidRDefault="000D0239" w:rsidP="004931CE">
      <w:pPr>
        <w:spacing w:after="0" w:line="480" w:lineRule="auto"/>
        <w:ind w:left="567" w:hanging="567"/>
        <w:jc w:val="both"/>
        <w:rPr>
          <w:rFonts w:ascii="Arial" w:hAnsi="Arial" w:cs="Arial"/>
          <w:color w:val="FF0000"/>
        </w:rPr>
      </w:pPr>
    </w:p>
    <w:sectPr w:rsidR="000D0239" w:rsidRPr="001F5ACE" w:rsidSect="0017689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3" w:author="TNBI" w:date="2025-07-20T08:04:00Z" w:initials="T">
    <w:p w:rsidR="00AA4E04" w:rsidRDefault="00AA4E04">
      <w:pPr>
        <w:pStyle w:val="CommentText"/>
      </w:pPr>
      <w:r>
        <w:rPr>
          <w:rStyle w:val="CommentReference"/>
        </w:rPr>
        <w:annotationRef/>
      </w:r>
      <w:r>
        <w:t>Avoid using words that are already there in the title as keywords. Replace these with new terms.</w:t>
      </w:r>
    </w:p>
  </w:comment>
  <w:comment w:id="108" w:author="TNBI" w:date="2025-07-20T08:13:00Z" w:initials="T">
    <w:p w:rsidR="00AA4E04" w:rsidRDefault="00AA4E04">
      <w:pPr>
        <w:pStyle w:val="CommentText"/>
      </w:pPr>
      <w:r>
        <w:rPr>
          <w:rStyle w:val="CommentReference"/>
        </w:rPr>
        <w:annotationRef/>
      </w:r>
      <w:r>
        <w:t>Provide the geographical coordinates for the experimental site.</w:t>
      </w:r>
    </w:p>
  </w:comment>
  <w:comment w:id="110" w:author="TNBI" w:date="2025-07-20T08:13:00Z" w:initials="T">
    <w:p w:rsidR="00AA4E04" w:rsidRDefault="00AA4E04">
      <w:pPr>
        <w:pStyle w:val="CommentText"/>
      </w:pPr>
      <w:r>
        <w:rPr>
          <w:rStyle w:val="CommentReference"/>
        </w:rPr>
        <w:annotationRef/>
      </w:r>
      <w:r>
        <w:t>Mention the soil type as per standard classification.</w:t>
      </w:r>
    </w:p>
  </w:comment>
  <w:comment w:id="111" w:author="TNBI" w:date="2025-07-20T08:14:00Z" w:initials="T">
    <w:p w:rsidR="00AA4E04" w:rsidRDefault="00AA4E04">
      <w:pPr>
        <w:pStyle w:val="CommentText"/>
      </w:pPr>
      <w:r>
        <w:rPr>
          <w:rStyle w:val="CommentReference"/>
        </w:rPr>
        <w:annotationRef/>
      </w:r>
      <w:r>
        <w:t>Present the actual values of the soil to show their availability.</w:t>
      </w:r>
    </w:p>
  </w:comment>
  <w:comment w:id="112" w:author="TNBI" w:date="2025-07-20T08:15:00Z" w:initials="T">
    <w:p w:rsidR="00AA4E04" w:rsidRDefault="00AA4E04">
      <w:pPr>
        <w:pStyle w:val="CommentText"/>
      </w:pPr>
      <w:r>
        <w:rPr>
          <w:rStyle w:val="CommentReference"/>
        </w:rPr>
        <w:annotationRef/>
      </w:r>
      <w:r>
        <w:t>Explain abbreviations at their first mention. Days after sowing?</w:t>
      </w:r>
    </w:p>
  </w:comment>
  <w:comment w:id="115" w:author="TNBI" w:date="2025-07-20T08:16:00Z" w:initials="T">
    <w:p w:rsidR="00AA4E04" w:rsidRDefault="00AA4E04">
      <w:pPr>
        <w:pStyle w:val="CommentText"/>
      </w:pPr>
      <w:r>
        <w:rPr>
          <w:rStyle w:val="CommentReference"/>
        </w:rPr>
        <w:annotationRef/>
      </w:r>
      <w:r>
        <w:t>What was the plot size?</w:t>
      </w:r>
    </w:p>
  </w:comment>
  <w:comment w:id="116" w:author="TNBI" w:date="2025-07-20T16:16:00Z" w:initials="T">
    <w:p w:rsidR="00AA4E04" w:rsidRDefault="00AA4E04">
      <w:pPr>
        <w:pStyle w:val="CommentText"/>
      </w:pPr>
      <w:r>
        <w:rPr>
          <w:rStyle w:val="CommentReference"/>
        </w:rPr>
        <w:annotationRef/>
      </w:r>
      <w:r>
        <w:t>Is there any specific reason for selecting this rice variety?</w:t>
      </w:r>
    </w:p>
  </w:comment>
  <w:comment w:id="119" w:author="TNBI" w:date="2025-07-20T08:18:00Z" w:initials="T">
    <w:p w:rsidR="00AA4E04" w:rsidRDefault="00AA4E04">
      <w:pPr>
        <w:pStyle w:val="CommentText"/>
      </w:pPr>
      <w:r>
        <w:rPr>
          <w:rStyle w:val="CommentReference"/>
        </w:rPr>
        <w:annotationRef/>
      </w:r>
      <w:r>
        <w:t>Like acronyms, explain the symbols for elements at their first mention.</w:t>
      </w:r>
    </w:p>
  </w:comment>
  <w:comment w:id="136" w:author="TNBI" w:date="2025-07-20T08:21:00Z" w:initials="T">
    <w:p w:rsidR="00AA4E04" w:rsidRDefault="00AA4E04">
      <w:pPr>
        <w:pStyle w:val="CommentText"/>
      </w:pPr>
      <w:r>
        <w:rPr>
          <w:rStyle w:val="CommentReference"/>
        </w:rPr>
        <w:annotationRef/>
      </w:r>
      <w:r>
        <w:t>What statistical method was used to assess normality?</w:t>
      </w:r>
    </w:p>
  </w:comment>
  <w:comment w:id="141" w:author="TNBI" w:date="2025-07-20T08:22:00Z" w:initials="T">
    <w:p w:rsidR="00AA4E04" w:rsidRDefault="00AA4E04">
      <w:pPr>
        <w:pStyle w:val="CommentText"/>
      </w:pPr>
      <w:r>
        <w:rPr>
          <w:rStyle w:val="CommentReference"/>
        </w:rPr>
        <w:annotationRef/>
      </w:r>
      <w:r>
        <w:t>What was the size of the net plot?</w:t>
      </w:r>
    </w:p>
  </w:comment>
  <w:comment w:id="142" w:author="TNBI" w:date="2025-07-20T08:22:00Z" w:initials="T">
    <w:p w:rsidR="00AA4E04" w:rsidRDefault="00AA4E04">
      <w:pPr>
        <w:pStyle w:val="CommentText"/>
      </w:pPr>
      <w:r>
        <w:rPr>
          <w:rStyle w:val="CommentReference"/>
        </w:rPr>
        <w:annotationRef/>
      </w:r>
      <w:r>
        <w:t>How was this determined?</w:t>
      </w:r>
    </w:p>
  </w:comment>
  <w:comment w:id="145" w:author="TNBI" w:date="2025-07-20T08:24:00Z" w:initials="T">
    <w:p w:rsidR="00AA4E04" w:rsidRDefault="00AA4E04">
      <w:pPr>
        <w:pStyle w:val="CommentText"/>
      </w:pPr>
      <w:r>
        <w:rPr>
          <w:rStyle w:val="CommentReference"/>
        </w:rPr>
        <w:annotationRef/>
      </w:r>
      <w:r>
        <w:t xml:space="preserve">Were all the data checked for normality before analysis? </w:t>
      </w:r>
    </w:p>
  </w:comment>
  <w:comment w:id="146" w:author="TNBI" w:date="2025-07-20T08:24:00Z" w:initials="T">
    <w:p w:rsidR="00AA4E04" w:rsidRDefault="00AA4E04">
      <w:pPr>
        <w:pStyle w:val="CommentText"/>
      </w:pPr>
      <w:r>
        <w:rPr>
          <w:rStyle w:val="CommentReference"/>
        </w:rPr>
        <w:annotationRef/>
      </w:r>
      <w:r>
        <w:t>Indicate the units in the formula.</w:t>
      </w:r>
    </w:p>
  </w:comment>
  <w:comment w:id="151" w:author="TNBI" w:date="2025-07-20T08:30:00Z" w:initials="T">
    <w:p w:rsidR="00AA4E04" w:rsidRDefault="00AA4E04">
      <w:pPr>
        <w:pStyle w:val="CommentText"/>
      </w:pPr>
      <w:r>
        <w:rPr>
          <w:rStyle w:val="CommentReference"/>
        </w:rPr>
        <w:annotationRef/>
      </w:r>
      <w:r>
        <w:t>Provide details on the identification and authentication of weeds.</w:t>
      </w:r>
    </w:p>
  </w:comment>
  <w:comment w:id="182" w:author="TNBI" w:date="2025-07-20T08:29:00Z" w:initials="T">
    <w:p w:rsidR="00AA4E04" w:rsidRDefault="00AA4E04">
      <w:pPr>
        <w:pStyle w:val="CommentText"/>
      </w:pPr>
      <w:r>
        <w:rPr>
          <w:rStyle w:val="CommentReference"/>
        </w:rPr>
        <w:annotationRef/>
      </w:r>
      <w:r>
        <w:t>List out all.</w:t>
      </w:r>
    </w:p>
  </w:comment>
  <w:comment w:id="183" w:author="TNBI" w:date="2025-07-20T16:27:00Z" w:initials="T">
    <w:p w:rsidR="00AA4E04" w:rsidRDefault="00AA4E04">
      <w:pPr>
        <w:pStyle w:val="CommentText"/>
      </w:pPr>
      <w:r>
        <w:rPr>
          <w:rStyle w:val="CommentReference"/>
        </w:rPr>
        <w:annotationRef/>
      </w:r>
      <w:r>
        <w:t xml:space="preserve">This sentence </w:t>
      </w:r>
      <w:proofErr w:type="spellStart"/>
      <w:r>
        <w:t>isincomplete</w:t>
      </w:r>
      <w:proofErr w:type="spellEnd"/>
      <w:r>
        <w:t>.</w:t>
      </w:r>
    </w:p>
  </w:comment>
  <w:comment w:id="196" w:author="TNBI" w:date="2025-07-20T16:21:00Z" w:initials="T">
    <w:p w:rsidR="00AA4E04" w:rsidRDefault="00AA4E04">
      <w:pPr>
        <w:pStyle w:val="CommentText"/>
      </w:pPr>
      <w:r>
        <w:rPr>
          <w:rStyle w:val="CommentReference"/>
        </w:rPr>
        <w:annotationRef/>
      </w:r>
      <w:r>
        <w:t>Were the differences in the weed populations similar or different over the years?</w:t>
      </w:r>
    </w:p>
  </w:comment>
  <w:comment w:id="254" w:author="TNBI" w:date="2025-07-20T10:02:00Z" w:initials="T">
    <w:p w:rsidR="00AA4E04" w:rsidRDefault="00AA4E04">
      <w:pPr>
        <w:pStyle w:val="CommentText"/>
      </w:pPr>
      <w:r>
        <w:rPr>
          <w:rStyle w:val="CommentReference"/>
        </w:rPr>
        <w:annotationRef/>
      </w:r>
      <w:r>
        <w:t>Segregate the significant means using alphabets for easy comparison.</w:t>
      </w:r>
    </w:p>
  </w:comment>
  <w:comment w:id="258" w:author="TNBI" w:date="2025-07-20T08:37:00Z" w:initials="T">
    <w:p w:rsidR="00AA4E04" w:rsidRDefault="00AA4E04">
      <w:pPr>
        <w:pStyle w:val="CommentText"/>
      </w:pPr>
      <w:r>
        <w:rPr>
          <w:rStyle w:val="CommentReference"/>
        </w:rPr>
        <w:annotationRef/>
      </w:r>
      <w:r>
        <w:t>The treatment details are already there in the methods.</w:t>
      </w:r>
    </w:p>
  </w:comment>
  <w:comment w:id="264" w:author="TNBI" w:date="2025-07-20T08:38:00Z" w:initials="T">
    <w:p w:rsidR="00AA4E04" w:rsidRDefault="00AA4E04">
      <w:pPr>
        <w:pStyle w:val="CommentText"/>
      </w:pPr>
      <w:r>
        <w:rPr>
          <w:rStyle w:val="CommentReference"/>
        </w:rPr>
        <w:annotationRef/>
      </w:r>
      <w:r>
        <w:t>Spell out. Tables should be self-explanatory. Therefore explain all the abbreviations used.</w:t>
      </w:r>
    </w:p>
  </w:comment>
  <w:comment w:id="287" w:author="TNBI" w:date="2025-07-20T08:39:00Z" w:initials="T">
    <w:p w:rsidR="00AA4E04" w:rsidRDefault="00AA4E04">
      <w:pPr>
        <w:pStyle w:val="CommentText"/>
      </w:pPr>
      <w:r>
        <w:rPr>
          <w:rStyle w:val="CommentReference"/>
        </w:rPr>
        <w:annotationRef/>
      </w:r>
      <w:r>
        <w:t>See comments for Table 1.</w:t>
      </w:r>
    </w:p>
  </w:comment>
  <w:comment w:id="289" w:author="TNBI" w:date="2025-07-20T08:40:00Z" w:initials="T">
    <w:p w:rsidR="00AA4E04" w:rsidRDefault="00AA4E04">
      <w:pPr>
        <w:pStyle w:val="CommentText"/>
      </w:pPr>
      <w:r>
        <w:rPr>
          <w:rStyle w:val="CommentReference"/>
        </w:rPr>
        <w:annotationRef/>
      </w:r>
      <w:r>
        <w:t>Unit is missing.</w:t>
      </w:r>
    </w:p>
  </w:comment>
  <w:comment w:id="290" w:author="TNBI" w:date="2025-07-20T08:40:00Z" w:initials="T">
    <w:p w:rsidR="00AA4E04" w:rsidRDefault="00AA4E04">
      <w:pPr>
        <w:pStyle w:val="CommentText"/>
      </w:pPr>
      <w:r>
        <w:rPr>
          <w:rStyle w:val="CommentReference"/>
        </w:rPr>
        <w:annotationRef/>
      </w:r>
      <w:r>
        <w:t>Explain in the footnote.</w:t>
      </w:r>
    </w:p>
  </w:comment>
  <w:comment w:id="368" w:author="TNBI" w:date="2025-07-20T16:45:00Z" w:initials="T">
    <w:p w:rsidR="00AA4E04" w:rsidRDefault="00AA4E04">
      <w:pPr>
        <w:pStyle w:val="CommentText"/>
      </w:pPr>
      <w:r>
        <w:rPr>
          <w:rStyle w:val="CommentReference"/>
        </w:rPr>
        <w:annotationRef/>
      </w:r>
      <w:r>
        <w:t>Where are the data to support this claim?</w:t>
      </w:r>
    </w:p>
  </w:comment>
  <w:comment w:id="369" w:author="TNBI" w:date="2025-07-20T16:39:00Z" w:initials="T">
    <w:p w:rsidR="00AA4E04" w:rsidRDefault="00AA4E04">
      <w:pPr>
        <w:pStyle w:val="CommentText"/>
      </w:pPr>
      <w:r>
        <w:rPr>
          <w:rStyle w:val="CommentReference"/>
        </w:rPr>
        <w:annotationRef/>
      </w:r>
      <w:r>
        <w:t>What is the use of this abbreviation when not used further?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E04" w:rsidRDefault="00AA4E04" w:rsidP="007D265B">
      <w:pPr>
        <w:spacing w:after="0" w:line="240" w:lineRule="auto"/>
      </w:pPr>
      <w:r>
        <w:separator/>
      </w:r>
    </w:p>
  </w:endnote>
  <w:endnote w:type="continuationSeparator" w:id="1">
    <w:p w:rsidR="00AA4E04" w:rsidRDefault="00AA4E04" w:rsidP="007D2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04" w:rsidRDefault="00AA4E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3297"/>
      <w:docPartObj>
        <w:docPartGallery w:val="Page Numbers (Bottom of Page)"/>
        <w:docPartUnique/>
      </w:docPartObj>
    </w:sdtPr>
    <w:sdtContent>
      <w:p w:rsidR="00AA4E04" w:rsidRDefault="00AA4E04">
        <w:pPr>
          <w:pStyle w:val="Footer"/>
          <w:jc w:val="right"/>
        </w:pPr>
        <w:fldSimple w:instr=" PAGE   \* MERGEFORMAT ">
          <w:r w:rsidR="00500B74">
            <w:rPr>
              <w:noProof/>
            </w:rPr>
            <w:t>8</w:t>
          </w:r>
        </w:fldSimple>
      </w:p>
    </w:sdtContent>
  </w:sdt>
  <w:p w:rsidR="00AA4E04" w:rsidRDefault="00AA4E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04" w:rsidRDefault="00AA4E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E04" w:rsidRDefault="00AA4E04" w:rsidP="007D265B">
      <w:pPr>
        <w:spacing w:after="0" w:line="240" w:lineRule="auto"/>
      </w:pPr>
      <w:r>
        <w:separator/>
      </w:r>
    </w:p>
  </w:footnote>
  <w:footnote w:type="continuationSeparator" w:id="1">
    <w:p w:rsidR="00AA4E04" w:rsidRDefault="00AA4E04" w:rsidP="007D26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04" w:rsidRDefault="00AA4E04">
    <w:pPr>
      <w:pStyle w:val="Header"/>
    </w:pPr>
    <w:r w:rsidRPr="001E7A5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58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04" w:rsidRDefault="00AA4E04">
    <w:pPr>
      <w:pStyle w:val="Header"/>
    </w:pPr>
    <w:r w:rsidRPr="001E7A5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58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04" w:rsidRDefault="00AA4E04">
    <w:pPr>
      <w:pStyle w:val="Header"/>
    </w:pPr>
    <w:r w:rsidRPr="001E7A5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58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6B11"/>
    <w:multiLevelType w:val="hybridMultilevel"/>
    <w:tmpl w:val="2FC061AA"/>
    <w:lvl w:ilvl="0" w:tplc="B6CA1BCE">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AE4490"/>
    <w:multiLevelType w:val="hybridMultilevel"/>
    <w:tmpl w:val="F64AF56E"/>
    <w:lvl w:ilvl="0" w:tplc="8F9495A8">
      <w:start w:val="5"/>
      <w:numFmt w:val="bullet"/>
      <w:lvlText w:val=""/>
      <w:lvlJc w:val="left"/>
      <w:pPr>
        <w:ind w:left="720" w:hanging="360"/>
      </w:pPr>
      <w:rPr>
        <w:rFonts w:ascii="Symbol" w:eastAsiaTheme="minorEastAsia"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5D40986"/>
    <w:multiLevelType w:val="hybridMultilevel"/>
    <w:tmpl w:val="88B0681A"/>
    <w:lvl w:ilvl="0" w:tplc="52527082">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compat>
  <w:rsids>
    <w:rsidRoot w:val="00D50CF5"/>
    <w:rsid w:val="00002CDA"/>
    <w:rsid w:val="00014FF0"/>
    <w:rsid w:val="00022B04"/>
    <w:rsid w:val="00027E24"/>
    <w:rsid w:val="000328EE"/>
    <w:rsid w:val="00032A4D"/>
    <w:rsid w:val="000404E0"/>
    <w:rsid w:val="00040622"/>
    <w:rsid w:val="00043216"/>
    <w:rsid w:val="00044DB2"/>
    <w:rsid w:val="000506F8"/>
    <w:rsid w:val="000514ED"/>
    <w:rsid w:val="00051A22"/>
    <w:rsid w:val="000558CC"/>
    <w:rsid w:val="00055B5A"/>
    <w:rsid w:val="00066F88"/>
    <w:rsid w:val="00071084"/>
    <w:rsid w:val="00074A76"/>
    <w:rsid w:val="00077079"/>
    <w:rsid w:val="000A24A1"/>
    <w:rsid w:val="000A2A28"/>
    <w:rsid w:val="000A69F6"/>
    <w:rsid w:val="000B2D76"/>
    <w:rsid w:val="000D0239"/>
    <w:rsid w:val="000D2367"/>
    <w:rsid w:val="000E1E21"/>
    <w:rsid w:val="000E51E7"/>
    <w:rsid w:val="000E7501"/>
    <w:rsid w:val="000F7697"/>
    <w:rsid w:val="00113EEC"/>
    <w:rsid w:val="0012004B"/>
    <w:rsid w:val="00123E7A"/>
    <w:rsid w:val="001308AF"/>
    <w:rsid w:val="00131F84"/>
    <w:rsid w:val="001348A7"/>
    <w:rsid w:val="001460BE"/>
    <w:rsid w:val="001506A2"/>
    <w:rsid w:val="001530CD"/>
    <w:rsid w:val="00154370"/>
    <w:rsid w:val="00162C5F"/>
    <w:rsid w:val="001633CB"/>
    <w:rsid w:val="00166956"/>
    <w:rsid w:val="0017069B"/>
    <w:rsid w:val="00176895"/>
    <w:rsid w:val="00176ABE"/>
    <w:rsid w:val="00182A96"/>
    <w:rsid w:val="00183462"/>
    <w:rsid w:val="001857BD"/>
    <w:rsid w:val="00186979"/>
    <w:rsid w:val="00197122"/>
    <w:rsid w:val="00197A47"/>
    <w:rsid w:val="001B3CCF"/>
    <w:rsid w:val="001D039E"/>
    <w:rsid w:val="001D2837"/>
    <w:rsid w:val="001E2C30"/>
    <w:rsid w:val="001E32AA"/>
    <w:rsid w:val="001E7A5C"/>
    <w:rsid w:val="001E7CF0"/>
    <w:rsid w:val="001F10EF"/>
    <w:rsid w:val="001F4646"/>
    <w:rsid w:val="001F5ACE"/>
    <w:rsid w:val="00201078"/>
    <w:rsid w:val="00201542"/>
    <w:rsid w:val="00202EDE"/>
    <w:rsid w:val="00206BA3"/>
    <w:rsid w:val="00207395"/>
    <w:rsid w:val="0021088F"/>
    <w:rsid w:val="00212662"/>
    <w:rsid w:val="002135AE"/>
    <w:rsid w:val="00215386"/>
    <w:rsid w:val="0022727D"/>
    <w:rsid w:val="0023376C"/>
    <w:rsid w:val="00236037"/>
    <w:rsid w:val="00257E82"/>
    <w:rsid w:val="00263409"/>
    <w:rsid w:val="00274DEB"/>
    <w:rsid w:val="00284C0E"/>
    <w:rsid w:val="00285A4C"/>
    <w:rsid w:val="00285D66"/>
    <w:rsid w:val="002A03A0"/>
    <w:rsid w:val="002A11F8"/>
    <w:rsid w:val="002B46E7"/>
    <w:rsid w:val="002C2B0C"/>
    <w:rsid w:val="002C50FE"/>
    <w:rsid w:val="002D4EAC"/>
    <w:rsid w:val="002E4642"/>
    <w:rsid w:val="002E65B0"/>
    <w:rsid w:val="002F7464"/>
    <w:rsid w:val="00305C66"/>
    <w:rsid w:val="00305F9A"/>
    <w:rsid w:val="00306422"/>
    <w:rsid w:val="00322DAE"/>
    <w:rsid w:val="003233E7"/>
    <w:rsid w:val="00325625"/>
    <w:rsid w:val="00325D90"/>
    <w:rsid w:val="00333736"/>
    <w:rsid w:val="003427E5"/>
    <w:rsid w:val="00347A4E"/>
    <w:rsid w:val="00347BE5"/>
    <w:rsid w:val="00352091"/>
    <w:rsid w:val="0035582A"/>
    <w:rsid w:val="00357FB0"/>
    <w:rsid w:val="00360C1E"/>
    <w:rsid w:val="00374A1F"/>
    <w:rsid w:val="003754BA"/>
    <w:rsid w:val="00380610"/>
    <w:rsid w:val="003A736B"/>
    <w:rsid w:val="003C1C26"/>
    <w:rsid w:val="003C3615"/>
    <w:rsid w:val="003C5FFC"/>
    <w:rsid w:val="003D77A1"/>
    <w:rsid w:val="003E6945"/>
    <w:rsid w:val="003F2EE1"/>
    <w:rsid w:val="003F4472"/>
    <w:rsid w:val="003F6282"/>
    <w:rsid w:val="003F7828"/>
    <w:rsid w:val="00424669"/>
    <w:rsid w:val="004304C4"/>
    <w:rsid w:val="00451351"/>
    <w:rsid w:val="00452A2D"/>
    <w:rsid w:val="00461967"/>
    <w:rsid w:val="00463237"/>
    <w:rsid w:val="0046325F"/>
    <w:rsid w:val="0046441A"/>
    <w:rsid w:val="00466D96"/>
    <w:rsid w:val="0046765F"/>
    <w:rsid w:val="0047201F"/>
    <w:rsid w:val="004806E5"/>
    <w:rsid w:val="00480883"/>
    <w:rsid w:val="00490C63"/>
    <w:rsid w:val="004931CE"/>
    <w:rsid w:val="00493AEF"/>
    <w:rsid w:val="0049640E"/>
    <w:rsid w:val="00497154"/>
    <w:rsid w:val="00497C33"/>
    <w:rsid w:val="004A4B98"/>
    <w:rsid w:val="004B0914"/>
    <w:rsid w:val="004C132F"/>
    <w:rsid w:val="004D05FC"/>
    <w:rsid w:val="004D0AAE"/>
    <w:rsid w:val="004D117C"/>
    <w:rsid w:val="004D3FAC"/>
    <w:rsid w:val="004E5A2B"/>
    <w:rsid w:val="004E7B91"/>
    <w:rsid w:val="00500B74"/>
    <w:rsid w:val="00503F21"/>
    <w:rsid w:val="00517A80"/>
    <w:rsid w:val="00522E03"/>
    <w:rsid w:val="0052765A"/>
    <w:rsid w:val="0053004D"/>
    <w:rsid w:val="005471C3"/>
    <w:rsid w:val="0055519E"/>
    <w:rsid w:val="00562808"/>
    <w:rsid w:val="00563FF6"/>
    <w:rsid w:val="005742EE"/>
    <w:rsid w:val="0058238C"/>
    <w:rsid w:val="00585BAB"/>
    <w:rsid w:val="005A0A89"/>
    <w:rsid w:val="005B3EE1"/>
    <w:rsid w:val="005B5270"/>
    <w:rsid w:val="005B56E2"/>
    <w:rsid w:val="005B7FF5"/>
    <w:rsid w:val="005C296F"/>
    <w:rsid w:val="005C7A3E"/>
    <w:rsid w:val="005D2B86"/>
    <w:rsid w:val="005D700A"/>
    <w:rsid w:val="005F0C2C"/>
    <w:rsid w:val="005F2FF7"/>
    <w:rsid w:val="005F4AAB"/>
    <w:rsid w:val="0060470D"/>
    <w:rsid w:val="006058FC"/>
    <w:rsid w:val="006061D5"/>
    <w:rsid w:val="00620ADF"/>
    <w:rsid w:val="006363E1"/>
    <w:rsid w:val="006470C4"/>
    <w:rsid w:val="006729A3"/>
    <w:rsid w:val="00673278"/>
    <w:rsid w:val="00680C48"/>
    <w:rsid w:val="00690AC0"/>
    <w:rsid w:val="00692AA6"/>
    <w:rsid w:val="0069306E"/>
    <w:rsid w:val="0069403C"/>
    <w:rsid w:val="00695545"/>
    <w:rsid w:val="006962EC"/>
    <w:rsid w:val="00696AA7"/>
    <w:rsid w:val="006A02E0"/>
    <w:rsid w:val="006A49EA"/>
    <w:rsid w:val="006A7C72"/>
    <w:rsid w:val="006C067E"/>
    <w:rsid w:val="006E1310"/>
    <w:rsid w:val="006E3949"/>
    <w:rsid w:val="006E733F"/>
    <w:rsid w:val="006F051A"/>
    <w:rsid w:val="006F2C40"/>
    <w:rsid w:val="00714A7F"/>
    <w:rsid w:val="007157FF"/>
    <w:rsid w:val="00736B1E"/>
    <w:rsid w:val="00737CC2"/>
    <w:rsid w:val="00737CE7"/>
    <w:rsid w:val="00741E53"/>
    <w:rsid w:val="00742DA4"/>
    <w:rsid w:val="00743736"/>
    <w:rsid w:val="00746110"/>
    <w:rsid w:val="00750841"/>
    <w:rsid w:val="0076206C"/>
    <w:rsid w:val="00765D32"/>
    <w:rsid w:val="00773A3B"/>
    <w:rsid w:val="00774A6A"/>
    <w:rsid w:val="007765DF"/>
    <w:rsid w:val="007917AC"/>
    <w:rsid w:val="007917F6"/>
    <w:rsid w:val="00792882"/>
    <w:rsid w:val="00793E2D"/>
    <w:rsid w:val="007A6309"/>
    <w:rsid w:val="007B16E1"/>
    <w:rsid w:val="007C1668"/>
    <w:rsid w:val="007C3AF3"/>
    <w:rsid w:val="007C762D"/>
    <w:rsid w:val="007D151B"/>
    <w:rsid w:val="007D265B"/>
    <w:rsid w:val="007E0332"/>
    <w:rsid w:val="007F57EE"/>
    <w:rsid w:val="008136C1"/>
    <w:rsid w:val="0081404D"/>
    <w:rsid w:val="00814DBC"/>
    <w:rsid w:val="008203DC"/>
    <w:rsid w:val="00830FC3"/>
    <w:rsid w:val="00841129"/>
    <w:rsid w:val="008429B1"/>
    <w:rsid w:val="0084713B"/>
    <w:rsid w:val="00865581"/>
    <w:rsid w:val="0086633C"/>
    <w:rsid w:val="00881386"/>
    <w:rsid w:val="00881DB7"/>
    <w:rsid w:val="008822D7"/>
    <w:rsid w:val="00884A0F"/>
    <w:rsid w:val="00891AEF"/>
    <w:rsid w:val="0089681F"/>
    <w:rsid w:val="008A4021"/>
    <w:rsid w:val="008A4A0B"/>
    <w:rsid w:val="008A5E39"/>
    <w:rsid w:val="008B12A5"/>
    <w:rsid w:val="008B193D"/>
    <w:rsid w:val="008B6317"/>
    <w:rsid w:val="008B697C"/>
    <w:rsid w:val="008B6AF6"/>
    <w:rsid w:val="008C18CF"/>
    <w:rsid w:val="008C5527"/>
    <w:rsid w:val="008D164F"/>
    <w:rsid w:val="008D1817"/>
    <w:rsid w:val="008D3CA3"/>
    <w:rsid w:val="008D3F7D"/>
    <w:rsid w:val="008D7AE7"/>
    <w:rsid w:val="008E1BE9"/>
    <w:rsid w:val="008F1EBB"/>
    <w:rsid w:val="008F30B0"/>
    <w:rsid w:val="009075D4"/>
    <w:rsid w:val="00910499"/>
    <w:rsid w:val="0091370D"/>
    <w:rsid w:val="009138BC"/>
    <w:rsid w:val="0092256E"/>
    <w:rsid w:val="00925443"/>
    <w:rsid w:val="00931660"/>
    <w:rsid w:val="009344ED"/>
    <w:rsid w:val="0095264C"/>
    <w:rsid w:val="00956F42"/>
    <w:rsid w:val="00961F6D"/>
    <w:rsid w:val="00965212"/>
    <w:rsid w:val="00967DCF"/>
    <w:rsid w:val="009763C0"/>
    <w:rsid w:val="00981F33"/>
    <w:rsid w:val="00982C8C"/>
    <w:rsid w:val="00990023"/>
    <w:rsid w:val="0099129B"/>
    <w:rsid w:val="0099391F"/>
    <w:rsid w:val="009A719F"/>
    <w:rsid w:val="009B114A"/>
    <w:rsid w:val="009B5603"/>
    <w:rsid w:val="009B65CA"/>
    <w:rsid w:val="009C2C96"/>
    <w:rsid w:val="009C771B"/>
    <w:rsid w:val="009D4AD3"/>
    <w:rsid w:val="009E053F"/>
    <w:rsid w:val="009E3E99"/>
    <w:rsid w:val="009E6153"/>
    <w:rsid w:val="009F6698"/>
    <w:rsid w:val="009F782B"/>
    <w:rsid w:val="00A011C7"/>
    <w:rsid w:val="00A074ED"/>
    <w:rsid w:val="00A24437"/>
    <w:rsid w:val="00A3235C"/>
    <w:rsid w:val="00A369ED"/>
    <w:rsid w:val="00A40FC7"/>
    <w:rsid w:val="00A5487B"/>
    <w:rsid w:val="00A5503A"/>
    <w:rsid w:val="00A65060"/>
    <w:rsid w:val="00A75F31"/>
    <w:rsid w:val="00A804E1"/>
    <w:rsid w:val="00A86D0A"/>
    <w:rsid w:val="00A91DAC"/>
    <w:rsid w:val="00A938A2"/>
    <w:rsid w:val="00A93E42"/>
    <w:rsid w:val="00AA1A42"/>
    <w:rsid w:val="00AA3CB5"/>
    <w:rsid w:val="00AA4E04"/>
    <w:rsid w:val="00AA5107"/>
    <w:rsid w:val="00AA57BA"/>
    <w:rsid w:val="00AB10F8"/>
    <w:rsid w:val="00AB2137"/>
    <w:rsid w:val="00AB63ED"/>
    <w:rsid w:val="00AD64E6"/>
    <w:rsid w:val="00AE517E"/>
    <w:rsid w:val="00AE5C7B"/>
    <w:rsid w:val="00AE5D34"/>
    <w:rsid w:val="00AE6061"/>
    <w:rsid w:val="00AF341E"/>
    <w:rsid w:val="00B037B8"/>
    <w:rsid w:val="00B0623F"/>
    <w:rsid w:val="00B117E0"/>
    <w:rsid w:val="00B16250"/>
    <w:rsid w:val="00B17D5F"/>
    <w:rsid w:val="00B2267F"/>
    <w:rsid w:val="00B30DD7"/>
    <w:rsid w:val="00B31F57"/>
    <w:rsid w:val="00B41780"/>
    <w:rsid w:val="00B43525"/>
    <w:rsid w:val="00B54A39"/>
    <w:rsid w:val="00B55FBF"/>
    <w:rsid w:val="00B56763"/>
    <w:rsid w:val="00B63349"/>
    <w:rsid w:val="00B6596C"/>
    <w:rsid w:val="00B70395"/>
    <w:rsid w:val="00B80396"/>
    <w:rsid w:val="00B80DC9"/>
    <w:rsid w:val="00B864D9"/>
    <w:rsid w:val="00B86F14"/>
    <w:rsid w:val="00B9058A"/>
    <w:rsid w:val="00BA3401"/>
    <w:rsid w:val="00BB756C"/>
    <w:rsid w:val="00BC6227"/>
    <w:rsid w:val="00BD0EBA"/>
    <w:rsid w:val="00BD6227"/>
    <w:rsid w:val="00BE3BB7"/>
    <w:rsid w:val="00BE5ED5"/>
    <w:rsid w:val="00C0309B"/>
    <w:rsid w:val="00C038AF"/>
    <w:rsid w:val="00C05A24"/>
    <w:rsid w:val="00C21421"/>
    <w:rsid w:val="00C240D3"/>
    <w:rsid w:val="00C251C6"/>
    <w:rsid w:val="00C41E37"/>
    <w:rsid w:val="00C46C55"/>
    <w:rsid w:val="00C4723D"/>
    <w:rsid w:val="00C53AC7"/>
    <w:rsid w:val="00C544B2"/>
    <w:rsid w:val="00C63C3E"/>
    <w:rsid w:val="00C73737"/>
    <w:rsid w:val="00C7501B"/>
    <w:rsid w:val="00C826AB"/>
    <w:rsid w:val="00C82EF2"/>
    <w:rsid w:val="00C90B47"/>
    <w:rsid w:val="00C91ABB"/>
    <w:rsid w:val="00C93EAE"/>
    <w:rsid w:val="00CA51EF"/>
    <w:rsid w:val="00CA69A6"/>
    <w:rsid w:val="00CA6C19"/>
    <w:rsid w:val="00CB010A"/>
    <w:rsid w:val="00CB48EC"/>
    <w:rsid w:val="00CC1CF8"/>
    <w:rsid w:val="00CC6758"/>
    <w:rsid w:val="00CD06B0"/>
    <w:rsid w:val="00CD193C"/>
    <w:rsid w:val="00CE192F"/>
    <w:rsid w:val="00CE1B23"/>
    <w:rsid w:val="00CE2153"/>
    <w:rsid w:val="00CE26EC"/>
    <w:rsid w:val="00CE5444"/>
    <w:rsid w:val="00CE6C4D"/>
    <w:rsid w:val="00CE78E7"/>
    <w:rsid w:val="00CF2155"/>
    <w:rsid w:val="00CF2432"/>
    <w:rsid w:val="00D0070E"/>
    <w:rsid w:val="00D03444"/>
    <w:rsid w:val="00D0615F"/>
    <w:rsid w:val="00D15F4F"/>
    <w:rsid w:val="00D1748A"/>
    <w:rsid w:val="00D2202A"/>
    <w:rsid w:val="00D2485F"/>
    <w:rsid w:val="00D34907"/>
    <w:rsid w:val="00D41B9D"/>
    <w:rsid w:val="00D46B23"/>
    <w:rsid w:val="00D50CF5"/>
    <w:rsid w:val="00D55C0C"/>
    <w:rsid w:val="00D56B94"/>
    <w:rsid w:val="00D60B9D"/>
    <w:rsid w:val="00D63A3F"/>
    <w:rsid w:val="00D7237E"/>
    <w:rsid w:val="00D8066C"/>
    <w:rsid w:val="00DC4C6B"/>
    <w:rsid w:val="00DC4D84"/>
    <w:rsid w:val="00DC7031"/>
    <w:rsid w:val="00DD4832"/>
    <w:rsid w:val="00DD58C0"/>
    <w:rsid w:val="00DD5CAF"/>
    <w:rsid w:val="00DD6633"/>
    <w:rsid w:val="00DD71E1"/>
    <w:rsid w:val="00DE4475"/>
    <w:rsid w:val="00DE45DB"/>
    <w:rsid w:val="00DE485E"/>
    <w:rsid w:val="00DF1635"/>
    <w:rsid w:val="00DF220F"/>
    <w:rsid w:val="00E044CB"/>
    <w:rsid w:val="00E06FF8"/>
    <w:rsid w:val="00E12805"/>
    <w:rsid w:val="00E242D6"/>
    <w:rsid w:val="00E30664"/>
    <w:rsid w:val="00E36EE4"/>
    <w:rsid w:val="00E474DB"/>
    <w:rsid w:val="00E54144"/>
    <w:rsid w:val="00E57126"/>
    <w:rsid w:val="00E736AF"/>
    <w:rsid w:val="00E83D61"/>
    <w:rsid w:val="00E8719C"/>
    <w:rsid w:val="00E96652"/>
    <w:rsid w:val="00E968BE"/>
    <w:rsid w:val="00EA1BFD"/>
    <w:rsid w:val="00EC0448"/>
    <w:rsid w:val="00ED731E"/>
    <w:rsid w:val="00F10785"/>
    <w:rsid w:val="00F14B2E"/>
    <w:rsid w:val="00F268E8"/>
    <w:rsid w:val="00F309D7"/>
    <w:rsid w:val="00F3327A"/>
    <w:rsid w:val="00F407E8"/>
    <w:rsid w:val="00F42FDE"/>
    <w:rsid w:val="00F50F2F"/>
    <w:rsid w:val="00F52E43"/>
    <w:rsid w:val="00F572FE"/>
    <w:rsid w:val="00F57E88"/>
    <w:rsid w:val="00F57EEB"/>
    <w:rsid w:val="00F60236"/>
    <w:rsid w:val="00F72E16"/>
    <w:rsid w:val="00F76C41"/>
    <w:rsid w:val="00F85C70"/>
    <w:rsid w:val="00F86F0C"/>
    <w:rsid w:val="00F87495"/>
    <w:rsid w:val="00F95CC6"/>
    <w:rsid w:val="00FD2F9F"/>
    <w:rsid w:val="00FE1FD8"/>
    <w:rsid w:val="00FE780F"/>
    <w:rsid w:val="00FF0FBD"/>
    <w:rsid w:val="00FF31BF"/>
  </w:rsids>
  <m:mathPr>
    <m:mathFont m:val="Cambria Math"/>
    <m:brkBin m:val="before"/>
    <m:brkBinSub m:val="--"/>
    <m:smallFrac/>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895"/>
  </w:style>
  <w:style w:type="paragraph" w:styleId="Heading1">
    <w:name w:val="heading 1"/>
    <w:basedOn w:val="Normal"/>
    <w:link w:val="Heading1Char"/>
    <w:uiPriority w:val="9"/>
    <w:qFormat/>
    <w:rsid w:val="00774A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61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4A6A"/>
    <w:rPr>
      <w:rFonts w:ascii="Times New Roman" w:eastAsia="Times New Roman" w:hAnsi="Times New Roman" w:cs="Times New Roman"/>
      <w:b/>
      <w:bCs/>
      <w:kern w:val="36"/>
      <w:sz w:val="48"/>
      <w:szCs w:val="48"/>
    </w:rPr>
  </w:style>
  <w:style w:type="character" w:customStyle="1" w:styleId="title-text">
    <w:name w:val="title-text"/>
    <w:basedOn w:val="DefaultParagraphFont"/>
    <w:rsid w:val="00774A6A"/>
  </w:style>
  <w:style w:type="character" w:customStyle="1" w:styleId="sr-only">
    <w:name w:val="sr-only"/>
    <w:basedOn w:val="DefaultParagraphFont"/>
    <w:rsid w:val="00774A6A"/>
  </w:style>
  <w:style w:type="character" w:customStyle="1" w:styleId="button-link-text">
    <w:name w:val="button-link-text"/>
    <w:basedOn w:val="DefaultParagraphFont"/>
    <w:rsid w:val="00774A6A"/>
  </w:style>
  <w:style w:type="character" w:customStyle="1" w:styleId="react-xocs-alternative-link">
    <w:name w:val="react-xocs-alternative-link"/>
    <w:basedOn w:val="DefaultParagraphFont"/>
    <w:rsid w:val="00774A6A"/>
  </w:style>
  <w:style w:type="character" w:customStyle="1" w:styleId="given-name">
    <w:name w:val="given-name"/>
    <w:basedOn w:val="DefaultParagraphFont"/>
    <w:rsid w:val="00774A6A"/>
  </w:style>
  <w:style w:type="character" w:customStyle="1" w:styleId="text">
    <w:name w:val="text"/>
    <w:basedOn w:val="DefaultParagraphFont"/>
    <w:rsid w:val="00774A6A"/>
  </w:style>
  <w:style w:type="character" w:customStyle="1" w:styleId="author-ref">
    <w:name w:val="author-ref"/>
    <w:basedOn w:val="DefaultParagraphFont"/>
    <w:rsid w:val="00774A6A"/>
  </w:style>
  <w:style w:type="paragraph" w:styleId="Header">
    <w:name w:val="header"/>
    <w:basedOn w:val="Normal"/>
    <w:link w:val="HeaderChar"/>
    <w:uiPriority w:val="99"/>
    <w:unhideWhenUsed/>
    <w:rsid w:val="007D2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65B"/>
  </w:style>
  <w:style w:type="paragraph" w:styleId="Footer">
    <w:name w:val="footer"/>
    <w:basedOn w:val="Normal"/>
    <w:link w:val="FooterChar"/>
    <w:uiPriority w:val="99"/>
    <w:unhideWhenUsed/>
    <w:rsid w:val="007D2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65B"/>
  </w:style>
  <w:style w:type="paragraph" w:styleId="ListParagraph">
    <w:name w:val="List Paragraph"/>
    <w:basedOn w:val="Normal"/>
    <w:uiPriority w:val="34"/>
    <w:qFormat/>
    <w:rsid w:val="007157FF"/>
    <w:pPr>
      <w:ind w:left="720"/>
      <w:contextualSpacing/>
    </w:pPr>
  </w:style>
  <w:style w:type="character" w:styleId="CommentReference">
    <w:name w:val="annotation reference"/>
    <w:basedOn w:val="DefaultParagraphFont"/>
    <w:uiPriority w:val="99"/>
    <w:semiHidden/>
    <w:unhideWhenUsed/>
    <w:rsid w:val="000E51E7"/>
    <w:rPr>
      <w:sz w:val="16"/>
      <w:szCs w:val="16"/>
    </w:rPr>
  </w:style>
  <w:style w:type="paragraph" w:styleId="CommentText">
    <w:name w:val="annotation text"/>
    <w:basedOn w:val="Normal"/>
    <w:link w:val="CommentTextChar"/>
    <w:uiPriority w:val="99"/>
    <w:semiHidden/>
    <w:unhideWhenUsed/>
    <w:rsid w:val="000E51E7"/>
    <w:pPr>
      <w:spacing w:line="240" w:lineRule="auto"/>
    </w:pPr>
    <w:rPr>
      <w:sz w:val="20"/>
      <w:szCs w:val="20"/>
    </w:rPr>
  </w:style>
  <w:style w:type="character" w:customStyle="1" w:styleId="CommentTextChar">
    <w:name w:val="Comment Text Char"/>
    <w:basedOn w:val="DefaultParagraphFont"/>
    <w:link w:val="CommentText"/>
    <w:uiPriority w:val="99"/>
    <w:semiHidden/>
    <w:rsid w:val="000E51E7"/>
    <w:rPr>
      <w:sz w:val="20"/>
      <w:szCs w:val="20"/>
    </w:rPr>
  </w:style>
  <w:style w:type="paragraph" w:styleId="CommentSubject">
    <w:name w:val="annotation subject"/>
    <w:basedOn w:val="CommentText"/>
    <w:next w:val="CommentText"/>
    <w:link w:val="CommentSubjectChar"/>
    <w:uiPriority w:val="99"/>
    <w:semiHidden/>
    <w:unhideWhenUsed/>
    <w:rsid w:val="000E51E7"/>
    <w:rPr>
      <w:b/>
      <w:bCs/>
    </w:rPr>
  </w:style>
  <w:style w:type="character" w:customStyle="1" w:styleId="CommentSubjectChar">
    <w:name w:val="Comment Subject Char"/>
    <w:basedOn w:val="CommentTextChar"/>
    <w:link w:val="CommentSubject"/>
    <w:uiPriority w:val="99"/>
    <w:semiHidden/>
    <w:rsid w:val="000E51E7"/>
    <w:rPr>
      <w:b/>
      <w:bCs/>
    </w:rPr>
  </w:style>
  <w:style w:type="paragraph" w:styleId="BalloonText">
    <w:name w:val="Balloon Text"/>
    <w:basedOn w:val="Normal"/>
    <w:link w:val="BalloonTextChar"/>
    <w:uiPriority w:val="99"/>
    <w:semiHidden/>
    <w:unhideWhenUsed/>
    <w:rsid w:val="000E5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1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1553217">
      <w:bodyDiv w:val="1"/>
      <w:marLeft w:val="0"/>
      <w:marRight w:val="0"/>
      <w:marTop w:val="0"/>
      <w:marBottom w:val="0"/>
      <w:divBdr>
        <w:top w:val="none" w:sz="0" w:space="0" w:color="auto"/>
        <w:left w:val="none" w:sz="0" w:space="0" w:color="auto"/>
        <w:bottom w:val="none" w:sz="0" w:space="0" w:color="auto"/>
        <w:right w:val="none" w:sz="0" w:space="0" w:color="auto"/>
      </w:divBdr>
      <w:divsChild>
        <w:div w:id="1331374898">
          <w:marLeft w:val="0"/>
          <w:marRight w:val="0"/>
          <w:marTop w:val="0"/>
          <w:marBottom w:val="92"/>
          <w:divBdr>
            <w:top w:val="none" w:sz="0" w:space="0" w:color="auto"/>
            <w:left w:val="none" w:sz="0" w:space="0" w:color="auto"/>
            <w:bottom w:val="none" w:sz="0" w:space="0" w:color="auto"/>
            <w:right w:val="none" w:sz="0" w:space="0" w:color="auto"/>
          </w:divBdr>
          <w:divsChild>
            <w:div w:id="539392638">
              <w:marLeft w:val="0"/>
              <w:marRight w:val="0"/>
              <w:marTop w:val="0"/>
              <w:marBottom w:val="0"/>
              <w:divBdr>
                <w:top w:val="none" w:sz="0" w:space="0" w:color="auto"/>
                <w:left w:val="none" w:sz="0" w:space="0" w:color="auto"/>
                <w:bottom w:val="none" w:sz="0" w:space="0" w:color="auto"/>
                <w:right w:val="none" w:sz="0" w:space="0" w:color="auto"/>
              </w:divBdr>
              <w:divsChild>
                <w:div w:id="2111780939">
                  <w:marLeft w:val="0"/>
                  <w:marRight w:val="0"/>
                  <w:marTop w:val="0"/>
                  <w:marBottom w:val="0"/>
                  <w:divBdr>
                    <w:top w:val="none" w:sz="0" w:space="0" w:color="auto"/>
                    <w:left w:val="none" w:sz="0" w:space="0" w:color="auto"/>
                    <w:bottom w:val="none" w:sz="0" w:space="0" w:color="auto"/>
                    <w:right w:val="none" w:sz="0" w:space="0" w:color="auto"/>
                  </w:divBdr>
                  <w:divsChild>
                    <w:div w:id="421730559">
                      <w:marLeft w:val="0"/>
                      <w:marRight w:val="0"/>
                      <w:marTop w:val="0"/>
                      <w:marBottom w:val="253"/>
                      <w:divBdr>
                        <w:top w:val="none" w:sz="0" w:space="0" w:color="auto"/>
                        <w:left w:val="none" w:sz="0" w:space="0" w:color="auto"/>
                        <w:bottom w:val="none" w:sz="0" w:space="0" w:color="auto"/>
                        <w:right w:val="none" w:sz="0" w:space="0" w:color="auto"/>
                      </w:divBdr>
                    </w:div>
                  </w:divsChild>
                </w:div>
              </w:divsChild>
            </w:div>
          </w:divsChild>
        </w:div>
      </w:divsChild>
    </w:div>
    <w:div w:id="814493681">
      <w:bodyDiv w:val="1"/>
      <w:marLeft w:val="0"/>
      <w:marRight w:val="0"/>
      <w:marTop w:val="0"/>
      <w:marBottom w:val="0"/>
      <w:divBdr>
        <w:top w:val="none" w:sz="0" w:space="0" w:color="auto"/>
        <w:left w:val="none" w:sz="0" w:space="0" w:color="auto"/>
        <w:bottom w:val="none" w:sz="0" w:space="0" w:color="auto"/>
        <w:right w:val="none" w:sz="0" w:space="0" w:color="auto"/>
      </w:divBdr>
    </w:div>
    <w:div w:id="973490539">
      <w:bodyDiv w:val="1"/>
      <w:marLeft w:val="0"/>
      <w:marRight w:val="0"/>
      <w:marTop w:val="0"/>
      <w:marBottom w:val="0"/>
      <w:divBdr>
        <w:top w:val="none" w:sz="0" w:space="0" w:color="auto"/>
        <w:left w:val="none" w:sz="0" w:space="0" w:color="auto"/>
        <w:bottom w:val="none" w:sz="0" w:space="0" w:color="auto"/>
        <w:right w:val="none" w:sz="0" w:space="0" w:color="auto"/>
      </w:divBdr>
    </w:div>
    <w:div w:id="1152405184">
      <w:bodyDiv w:val="1"/>
      <w:marLeft w:val="0"/>
      <w:marRight w:val="0"/>
      <w:marTop w:val="0"/>
      <w:marBottom w:val="0"/>
      <w:divBdr>
        <w:top w:val="none" w:sz="0" w:space="0" w:color="auto"/>
        <w:left w:val="none" w:sz="0" w:space="0" w:color="auto"/>
        <w:bottom w:val="none" w:sz="0" w:space="0" w:color="auto"/>
        <w:right w:val="none" w:sz="0" w:space="0" w:color="auto"/>
      </w:divBdr>
    </w:div>
    <w:div w:id="203380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282E-00CD-4BC1-8DBC-EB511A4C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2471</TotalTime>
  <Pages>11</Pages>
  <Words>3064</Words>
  <Characters>17469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TNBI</cp:lastModifiedBy>
  <cp:revision>323</cp:revision>
  <dcterms:created xsi:type="dcterms:W3CDTF">2023-07-18T10:17:00Z</dcterms:created>
  <dcterms:modified xsi:type="dcterms:W3CDTF">2025-07-20T11:26:00Z</dcterms:modified>
</cp:coreProperties>
</file>