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6C0A1" w14:textId="2D55B701" w:rsidR="00691EB7" w:rsidRPr="005671AF" w:rsidRDefault="00AD1453" w:rsidP="00AD1453">
      <w:pPr>
        <w:pStyle w:val="GvdeMetni"/>
        <w:spacing w:line="240" w:lineRule="auto"/>
        <w:jc w:val="right"/>
        <w:rPr>
          <w:rFonts w:cs="Times New Roman"/>
          <w:b/>
          <w:bCs/>
          <w:noProof/>
          <w:sz w:val="28"/>
        </w:rPr>
        <w:pPrChange w:id="0" w:author="Administrator" w:date="2025-08-15T15:43:00Z">
          <w:pPr>
            <w:pStyle w:val="GvdeMetni"/>
            <w:spacing w:line="240" w:lineRule="auto"/>
            <w:jc w:val="center"/>
          </w:pPr>
        </w:pPrChange>
      </w:pPr>
      <w:r w:rsidRPr="00E14234">
        <w:rPr>
          <w:rFonts w:cs="Times New Roman"/>
          <w:b/>
          <w:bCs/>
          <w:noProof/>
          <w:sz w:val="28"/>
          <w:highlight w:val="yellow"/>
        </w:rPr>
        <w:t xml:space="preserve">Digital Cultural Communicators </w:t>
      </w:r>
      <w:ins w:id="1" w:author="Administrator" w:date="2025-08-15T15:43:00Z">
        <w:r>
          <w:rPr>
            <w:rFonts w:cs="Times New Roman"/>
            <w:b/>
            <w:bCs/>
            <w:noProof/>
            <w:sz w:val="28"/>
            <w:highlight w:val="yellow"/>
          </w:rPr>
          <w:t>i</w:t>
        </w:r>
      </w:ins>
      <w:del w:id="2" w:author="Administrator" w:date="2025-08-15T15:43:00Z">
        <w:r w:rsidRPr="00E14234" w:rsidDel="00AD1453">
          <w:rPr>
            <w:rFonts w:cs="Times New Roman"/>
            <w:b/>
            <w:bCs/>
            <w:noProof/>
            <w:sz w:val="28"/>
            <w:highlight w:val="yellow"/>
          </w:rPr>
          <w:delText>I</w:delText>
        </w:r>
      </w:del>
      <w:r w:rsidRPr="00E14234">
        <w:rPr>
          <w:rFonts w:cs="Times New Roman"/>
          <w:b/>
          <w:bCs/>
          <w:noProof/>
          <w:sz w:val="28"/>
          <w:highlight w:val="yellow"/>
        </w:rPr>
        <w:t xml:space="preserve">n Tiktok Live Commerce: Implications </w:t>
      </w:r>
      <w:ins w:id="3" w:author="Administrator" w:date="2025-08-15T15:43:00Z">
        <w:r>
          <w:rPr>
            <w:rFonts w:cs="Times New Roman"/>
            <w:b/>
            <w:bCs/>
            <w:noProof/>
            <w:sz w:val="28"/>
            <w:highlight w:val="yellow"/>
          </w:rPr>
          <w:t>f</w:t>
        </w:r>
      </w:ins>
      <w:del w:id="4" w:author="Administrator" w:date="2025-08-15T15:43:00Z">
        <w:r w:rsidRPr="00E14234" w:rsidDel="00AD1453">
          <w:rPr>
            <w:rFonts w:cs="Times New Roman"/>
            <w:b/>
            <w:bCs/>
            <w:noProof/>
            <w:sz w:val="28"/>
            <w:highlight w:val="yellow"/>
          </w:rPr>
          <w:delText>F</w:delText>
        </w:r>
      </w:del>
      <w:r w:rsidRPr="00E14234">
        <w:rPr>
          <w:rFonts w:cs="Times New Roman"/>
          <w:b/>
          <w:bCs/>
          <w:noProof/>
          <w:sz w:val="28"/>
          <w:highlight w:val="yellow"/>
        </w:rPr>
        <w:t xml:space="preserve">or </w:t>
      </w:r>
      <w:ins w:id="5" w:author="Administrator" w:date="2025-08-15T15:43:00Z">
        <w:r>
          <w:rPr>
            <w:rFonts w:cs="Times New Roman"/>
            <w:b/>
            <w:bCs/>
            <w:noProof/>
            <w:sz w:val="28"/>
            <w:highlight w:val="yellow"/>
          </w:rPr>
          <w:t>t</w:t>
        </w:r>
      </w:ins>
      <w:del w:id="6" w:author="Administrator" w:date="2025-08-15T15:43:00Z">
        <w:r w:rsidRPr="00E14234" w:rsidDel="00AD1453">
          <w:rPr>
            <w:rFonts w:cs="Times New Roman"/>
            <w:b/>
            <w:bCs/>
            <w:noProof/>
            <w:sz w:val="28"/>
            <w:highlight w:val="yellow"/>
          </w:rPr>
          <w:delText>T</w:delText>
        </w:r>
      </w:del>
      <w:r w:rsidRPr="00E14234">
        <w:rPr>
          <w:rFonts w:cs="Times New Roman"/>
          <w:b/>
          <w:bCs/>
          <w:noProof/>
          <w:sz w:val="28"/>
          <w:highlight w:val="yellow"/>
        </w:rPr>
        <w:t>he Microeconomic Sustainability</w:t>
      </w:r>
    </w:p>
    <w:p w14:paraId="19C8BA68" w14:textId="77777777" w:rsidR="00007CFC" w:rsidRPr="00993793" w:rsidRDefault="00007CFC" w:rsidP="006B2E9C">
      <w:pPr>
        <w:jc w:val="center"/>
        <w:outlineLvl w:val="0"/>
        <w:rPr>
          <w:b/>
          <w:bCs/>
          <w:noProof/>
        </w:rPr>
      </w:pPr>
    </w:p>
    <w:p w14:paraId="008A3A9B" w14:textId="77777777" w:rsidR="00691EB7" w:rsidRPr="00993793" w:rsidRDefault="00691EB7" w:rsidP="006B2E9C">
      <w:pPr>
        <w:jc w:val="center"/>
        <w:rPr>
          <w:noProof/>
          <w:sz w:val="20"/>
          <w:szCs w:val="20"/>
        </w:rPr>
      </w:pPr>
    </w:p>
    <w:p w14:paraId="0D5D52BE" w14:textId="77777777" w:rsidR="00007CFC" w:rsidRPr="00993793" w:rsidRDefault="00007CFC" w:rsidP="006B2E9C">
      <w:pPr>
        <w:pStyle w:val="GvdeMetni"/>
        <w:spacing w:line="240" w:lineRule="auto"/>
        <w:jc w:val="left"/>
        <w:rPr>
          <w:rFonts w:cs="Times New Roman"/>
          <w:b/>
          <w:bCs/>
          <w:i/>
          <w:noProof/>
          <w:sz w:val="28"/>
          <w:lang w:val="id-ID"/>
        </w:rPr>
      </w:pPr>
    </w:p>
    <w:p w14:paraId="58E39AB3" w14:textId="77777777" w:rsidR="00866B70" w:rsidRPr="00993793" w:rsidRDefault="00866B70" w:rsidP="006B2E9C">
      <w:pPr>
        <w:pStyle w:val="GvdeMetni"/>
        <w:spacing w:line="240" w:lineRule="auto"/>
        <w:jc w:val="center"/>
        <w:rPr>
          <w:rFonts w:cs="Times New Roman"/>
          <w:i/>
          <w:iCs/>
          <w:noProof/>
          <w:color w:val="000000"/>
          <w:sz w:val="20"/>
          <w:szCs w:val="20"/>
          <w:lang w:val="id-ID"/>
        </w:rPr>
      </w:pPr>
    </w:p>
    <w:p w14:paraId="2EB29FC4" w14:textId="00A34273" w:rsidR="00866B70" w:rsidRPr="008B0D9E" w:rsidRDefault="00866B70" w:rsidP="008B0D9E">
      <w:pPr>
        <w:pStyle w:val="GvdeMetni"/>
        <w:spacing w:line="240" w:lineRule="auto"/>
        <w:jc w:val="left"/>
        <w:rPr>
          <w:rFonts w:cs="Times New Roman"/>
          <w:b/>
          <w:bCs/>
          <w:noProof/>
          <w:sz w:val="22"/>
          <w:szCs w:val="22"/>
          <w:lang w:val="id-ID" w:eastAsia="id-ID"/>
          <w:rPrChange w:id="7" w:author="Administrator" w:date="2025-08-15T15:43:00Z">
            <w:rPr>
              <w:rFonts w:cs="Times New Roman"/>
              <w:b/>
              <w:bCs/>
              <w:i/>
              <w:noProof/>
              <w:sz w:val="22"/>
              <w:szCs w:val="22"/>
              <w:lang w:val="id-ID" w:eastAsia="id-ID"/>
            </w:rPr>
          </w:rPrChange>
        </w:rPr>
        <w:pPrChange w:id="8" w:author="Administrator" w:date="2025-08-15T15:43:00Z">
          <w:pPr>
            <w:pStyle w:val="GvdeMetni"/>
            <w:spacing w:line="240" w:lineRule="auto"/>
            <w:jc w:val="center"/>
          </w:pPr>
        </w:pPrChange>
      </w:pPr>
      <w:r w:rsidRPr="008B0D9E">
        <w:rPr>
          <w:rFonts w:cs="Times New Roman"/>
          <w:b/>
          <w:bCs/>
          <w:noProof/>
          <w:sz w:val="22"/>
          <w:szCs w:val="22"/>
          <w:lang w:val="id-ID" w:eastAsia="id-ID"/>
          <w:rPrChange w:id="9" w:author="Administrator" w:date="2025-08-15T15:43:00Z">
            <w:rPr>
              <w:rFonts w:cs="Times New Roman"/>
              <w:b/>
              <w:bCs/>
              <w:i/>
              <w:noProof/>
              <w:sz w:val="22"/>
              <w:szCs w:val="22"/>
              <w:lang w:val="id-ID" w:eastAsia="id-ID"/>
            </w:rPr>
          </w:rPrChange>
        </w:rPr>
        <w:t>ABSTRACT</w:t>
      </w:r>
    </w:p>
    <w:p w14:paraId="15A7FAC5" w14:textId="77777777" w:rsidR="00866B70" w:rsidRPr="00993793" w:rsidRDefault="00866B70" w:rsidP="006B2E9C">
      <w:pPr>
        <w:pStyle w:val="GvdeMetni"/>
        <w:spacing w:line="240" w:lineRule="auto"/>
        <w:rPr>
          <w:rFonts w:cs="Times New Roman"/>
          <w:i/>
          <w:noProof/>
          <w:color w:val="000000"/>
          <w:sz w:val="22"/>
          <w:szCs w:val="22"/>
          <w:lang w:val="id-ID"/>
        </w:rPr>
      </w:pPr>
    </w:p>
    <w:p w14:paraId="15F145C9" w14:textId="401E0A97" w:rsidR="00853384" w:rsidRPr="008B0D9E" w:rsidRDefault="00853384" w:rsidP="0042308B">
      <w:pPr>
        <w:jc w:val="both"/>
        <w:rPr>
          <w:sz w:val="22"/>
          <w:szCs w:val="22"/>
          <w:lang w:val="en-US"/>
          <w:rPrChange w:id="10" w:author="Administrator" w:date="2025-08-15T15:43:00Z">
            <w:rPr>
              <w:i/>
              <w:sz w:val="22"/>
              <w:szCs w:val="22"/>
              <w:lang w:val="en-US"/>
            </w:rPr>
          </w:rPrChange>
        </w:rPr>
      </w:pPr>
      <w:r w:rsidRPr="008B0D9E">
        <w:rPr>
          <w:noProof/>
          <w:sz w:val="22"/>
          <w:szCs w:val="22"/>
          <w:rPrChange w:id="11" w:author="Administrator" w:date="2025-08-15T15:43:00Z">
            <w:rPr>
              <w:i/>
              <w:noProof/>
              <w:sz w:val="22"/>
              <w:szCs w:val="22"/>
            </w:rPr>
          </w:rPrChange>
        </w:rPr>
        <w:t xml:space="preserve">This study analyzes the role of digital communicators in live commerce on the social media platform TikTok, which has become an innovative sales method. </w:t>
      </w:r>
      <w:r w:rsidRPr="008B0D9E">
        <w:rPr>
          <w:noProof/>
          <w:sz w:val="22"/>
          <w:szCs w:val="22"/>
          <w:highlight w:val="yellow"/>
          <w:rPrChange w:id="12" w:author="Administrator" w:date="2025-08-15T15:43:00Z">
            <w:rPr>
              <w:i/>
              <w:noProof/>
              <w:sz w:val="22"/>
              <w:szCs w:val="22"/>
              <w:highlight w:val="yellow"/>
            </w:rPr>
          </w:rPrChange>
        </w:rPr>
        <w:t xml:space="preserve">In the context of a digital </w:t>
      </w:r>
      <w:r w:rsidR="004379A2" w:rsidRPr="008B0D9E">
        <w:rPr>
          <w:noProof/>
          <w:sz w:val="22"/>
          <w:szCs w:val="22"/>
          <w:highlight w:val="yellow"/>
          <w:rPrChange w:id="13" w:author="Administrator" w:date="2025-08-15T15:43:00Z">
            <w:rPr>
              <w:i/>
              <w:noProof/>
              <w:sz w:val="22"/>
              <w:szCs w:val="22"/>
              <w:highlight w:val="yellow"/>
            </w:rPr>
          </w:rPrChange>
        </w:rPr>
        <w:t>commerce landscape</w:t>
      </w:r>
      <w:r w:rsidR="002B648C" w:rsidRPr="008B0D9E">
        <w:rPr>
          <w:noProof/>
          <w:sz w:val="22"/>
          <w:szCs w:val="22"/>
          <w:highlight w:val="yellow"/>
          <w:lang w:val="en-US"/>
          <w:rPrChange w:id="14" w:author="Administrator" w:date="2025-08-15T15:43:00Z">
            <w:rPr>
              <w:i/>
              <w:noProof/>
              <w:sz w:val="22"/>
              <w:szCs w:val="22"/>
              <w:highlight w:val="yellow"/>
              <w:lang w:val="en-US"/>
            </w:rPr>
          </w:rPrChange>
        </w:rPr>
        <w:t xml:space="preserve">, </w:t>
      </w:r>
      <w:r w:rsidRPr="008B0D9E">
        <w:rPr>
          <w:noProof/>
          <w:sz w:val="22"/>
          <w:szCs w:val="22"/>
          <w:highlight w:val="yellow"/>
          <w:rPrChange w:id="15" w:author="Administrator" w:date="2025-08-15T15:43:00Z">
            <w:rPr>
              <w:i/>
              <w:noProof/>
              <w:sz w:val="22"/>
              <w:szCs w:val="22"/>
              <w:highlight w:val="yellow"/>
            </w:rPr>
          </w:rPrChange>
        </w:rPr>
        <w:t xml:space="preserve"> individuals act as active subjects</w:t>
      </w:r>
      <w:r w:rsidR="002B648C" w:rsidRPr="008B0D9E">
        <w:rPr>
          <w:noProof/>
          <w:sz w:val="22"/>
          <w:szCs w:val="22"/>
          <w:highlight w:val="yellow"/>
          <w:lang w:val="en-US"/>
          <w:rPrChange w:id="16" w:author="Administrator" w:date="2025-08-15T15:43:00Z">
            <w:rPr>
              <w:i/>
              <w:noProof/>
              <w:sz w:val="22"/>
              <w:szCs w:val="22"/>
              <w:highlight w:val="yellow"/>
              <w:lang w:val="en-US"/>
            </w:rPr>
          </w:rPrChange>
        </w:rPr>
        <w:t xml:space="preserve"> in marketing</w:t>
      </w:r>
      <w:r w:rsidRPr="008B0D9E">
        <w:rPr>
          <w:noProof/>
          <w:sz w:val="22"/>
          <w:szCs w:val="22"/>
          <w:rPrChange w:id="17" w:author="Administrator" w:date="2025-08-15T15:43:00Z">
            <w:rPr>
              <w:i/>
              <w:noProof/>
              <w:sz w:val="22"/>
              <w:szCs w:val="22"/>
            </w:rPr>
          </w:rPrChange>
        </w:rPr>
        <w:t xml:space="preserve">. TikTok, as one of the largest social media platforms, has created an ecosystem where interactions between sellers and buyers take place in a virtual space driven by cultural and social capital. The main focus of this research is the importance of interaction between sellers and consumers in creating an engaging shopping experience, especially for Micro, Small, and Medium Enterprises (MSMEs). The objective is to understand the communication techniques employed by sellers and their effects on audience engagement. The method used in this research is the observation of the TikTok account </w:t>
      </w:r>
      <w:r w:rsidRPr="008B0D9E">
        <w:rPr>
          <w:noProof/>
          <w:sz w:val="22"/>
          <w:szCs w:val="22"/>
          <w:highlight w:val="yellow"/>
          <w:rPrChange w:id="18" w:author="Administrator" w:date="2025-08-15T15:43:00Z">
            <w:rPr>
              <w:i/>
              <w:noProof/>
              <w:sz w:val="22"/>
              <w:szCs w:val="22"/>
              <w:highlight w:val="yellow"/>
            </w:rPr>
          </w:rPrChange>
        </w:rPr>
        <w:t>@louissescarlettfamily live shopping sessions.</w:t>
      </w:r>
      <w:r w:rsidR="0042308B" w:rsidRPr="008B0D9E">
        <w:rPr>
          <w:sz w:val="22"/>
          <w:szCs w:val="22"/>
          <w:lang w:val="en-US"/>
          <w:rPrChange w:id="19" w:author="Administrator" w:date="2025-08-15T15:43:00Z">
            <w:rPr>
              <w:i/>
              <w:sz w:val="22"/>
              <w:szCs w:val="22"/>
              <w:lang w:val="en-US"/>
            </w:rPr>
          </w:rPrChange>
        </w:rPr>
        <w:t xml:space="preserve"> </w:t>
      </w:r>
      <w:r w:rsidR="0042308B" w:rsidRPr="008B0D9E">
        <w:rPr>
          <w:sz w:val="22"/>
          <w:szCs w:val="22"/>
          <w:highlight w:val="yellow"/>
          <w:lang w:val="en-US"/>
          <w:rPrChange w:id="20" w:author="Administrator" w:date="2025-08-15T15:43:00Z">
            <w:rPr>
              <w:i/>
              <w:sz w:val="22"/>
              <w:szCs w:val="22"/>
              <w:highlight w:val="yellow"/>
              <w:lang w:val="en-US"/>
            </w:rPr>
          </w:rPrChange>
        </w:rPr>
        <w:t>The account, which offers various products, was awarded the TikTok Awards as Top Education Creator in 2021. It has 4.8 million followers and a track record of high sales performance, achieving almost 1000 million per hour</w:t>
      </w:r>
      <w:r w:rsidR="0042308B" w:rsidRPr="008B0D9E">
        <w:rPr>
          <w:sz w:val="22"/>
          <w:szCs w:val="22"/>
          <w:lang w:val="en-US"/>
          <w:rPrChange w:id="21" w:author="Administrator" w:date="2025-08-15T15:43:00Z">
            <w:rPr>
              <w:i/>
              <w:sz w:val="22"/>
              <w:szCs w:val="22"/>
              <w:lang w:val="en-US"/>
            </w:rPr>
          </w:rPrChange>
        </w:rPr>
        <w:t xml:space="preserve">. </w:t>
      </w:r>
      <w:r w:rsidRPr="008B0D9E">
        <w:rPr>
          <w:noProof/>
          <w:sz w:val="22"/>
          <w:szCs w:val="22"/>
          <w:rPrChange w:id="22" w:author="Administrator" w:date="2025-08-15T15:43:00Z">
            <w:rPr>
              <w:i/>
              <w:noProof/>
              <w:sz w:val="22"/>
              <w:szCs w:val="22"/>
            </w:rPr>
          </w:rPrChange>
        </w:rPr>
        <w:t xml:space="preserve">The results indicate that the interactive atmosphere built during live commerce can capture consumers' attention and strengthen the emotional connection between the host and the audience. Sellers who successfully create enjoyable interactions have a greater chance of achieving sales success. </w:t>
      </w:r>
      <w:r w:rsidRPr="008B0D9E">
        <w:rPr>
          <w:noProof/>
          <w:sz w:val="22"/>
          <w:szCs w:val="22"/>
          <w:highlight w:val="yellow"/>
          <w:rPrChange w:id="23" w:author="Administrator" w:date="2025-08-15T15:43:00Z">
            <w:rPr>
              <w:i/>
              <w:noProof/>
              <w:sz w:val="22"/>
              <w:szCs w:val="22"/>
              <w:highlight w:val="yellow"/>
            </w:rPr>
          </w:rPrChange>
        </w:rPr>
        <w:t xml:space="preserve">The conclusion of this study emphasizes the importance of a communicator's ability to adapt to digital platform dynamics and understand the audience, which is crucial in today's </w:t>
      </w:r>
      <w:r w:rsidR="004379A2" w:rsidRPr="008B0D9E">
        <w:rPr>
          <w:noProof/>
          <w:sz w:val="22"/>
          <w:szCs w:val="22"/>
          <w:highlight w:val="yellow"/>
          <w:rPrChange w:id="24" w:author="Administrator" w:date="2025-08-15T15:43:00Z">
            <w:rPr>
              <w:i/>
              <w:noProof/>
              <w:sz w:val="22"/>
              <w:szCs w:val="22"/>
              <w:highlight w:val="yellow"/>
            </w:rPr>
          </w:rPrChange>
        </w:rPr>
        <w:t xml:space="preserve">MSMEs </w:t>
      </w:r>
      <w:r w:rsidRPr="008B0D9E">
        <w:rPr>
          <w:noProof/>
          <w:sz w:val="22"/>
          <w:szCs w:val="22"/>
          <w:highlight w:val="yellow"/>
          <w:rPrChange w:id="25" w:author="Administrator" w:date="2025-08-15T15:43:00Z">
            <w:rPr>
              <w:i/>
              <w:noProof/>
              <w:sz w:val="22"/>
              <w:szCs w:val="22"/>
              <w:highlight w:val="yellow"/>
            </w:rPr>
          </w:rPrChange>
        </w:rPr>
        <w:t>sales</w:t>
      </w:r>
      <w:r w:rsidR="004379A2" w:rsidRPr="008B0D9E">
        <w:rPr>
          <w:noProof/>
          <w:sz w:val="22"/>
          <w:szCs w:val="22"/>
          <w:highlight w:val="yellow"/>
          <w:rPrChange w:id="26" w:author="Administrator" w:date="2025-08-15T15:43:00Z">
            <w:rPr>
              <w:i/>
              <w:noProof/>
              <w:sz w:val="22"/>
              <w:szCs w:val="22"/>
              <w:highlight w:val="yellow"/>
            </w:rPr>
          </w:rPrChange>
        </w:rPr>
        <w:t xml:space="preserve"> in digital</w:t>
      </w:r>
      <w:r w:rsidRPr="008B0D9E">
        <w:rPr>
          <w:noProof/>
          <w:sz w:val="22"/>
          <w:szCs w:val="22"/>
          <w:highlight w:val="yellow"/>
          <w:rPrChange w:id="27" w:author="Administrator" w:date="2025-08-15T15:43:00Z">
            <w:rPr>
              <w:i/>
              <w:noProof/>
              <w:sz w:val="22"/>
              <w:szCs w:val="22"/>
              <w:highlight w:val="yellow"/>
            </w:rPr>
          </w:rPrChange>
        </w:rPr>
        <w:t xml:space="preserve"> context.</w:t>
      </w:r>
      <w:r w:rsidRPr="008B0D9E">
        <w:rPr>
          <w:noProof/>
          <w:sz w:val="22"/>
          <w:szCs w:val="22"/>
          <w:rPrChange w:id="28" w:author="Administrator" w:date="2025-08-15T15:43:00Z">
            <w:rPr>
              <w:i/>
              <w:noProof/>
              <w:sz w:val="22"/>
              <w:szCs w:val="22"/>
            </w:rPr>
          </w:rPrChange>
        </w:rPr>
        <w:t xml:space="preserve"> </w:t>
      </w:r>
    </w:p>
    <w:p w14:paraId="4C55885E" w14:textId="77777777" w:rsidR="00866B70" w:rsidRPr="00993793" w:rsidRDefault="00866B70" w:rsidP="006B2E9C">
      <w:pPr>
        <w:pStyle w:val="GvdeMetni"/>
        <w:spacing w:line="240" w:lineRule="auto"/>
        <w:jc w:val="left"/>
        <w:rPr>
          <w:rFonts w:cs="Times New Roman"/>
          <w:b/>
          <w:bCs/>
          <w:i/>
          <w:noProof/>
          <w:sz w:val="22"/>
          <w:szCs w:val="22"/>
          <w:lang w:val="id-ID"/>
        </w:rPr>
      </w:pPr>
    </w:p>
    <w:p w14:paraId="085D6C5F" w14:textId="2377138D" w:rsidR="00866B70" w:rsidRPr="00853384" w:rsidRDefault="00866B70" w:rsidP="006B2E9C">
      <w:pPr>
        <w:pStyle w:val="GvdeMetni"/>
        <w:spacing w:line="240" w:lineRule="auto"/>
        <w:jc w:val="left"/>
        <w:rPr>
          <w:rFonts w:cs="Times New Roman"/>
          <w:b/>
          <w:bCs/>
          <w:i/>
          <w:iCs/>
          <w:noProof/>
          <w:sz w:val="22"/>
          <w:szCs w:val="22"/>
        </w:rPr>
      </w:pPr>
      <w:r w:rsidRPr="008B0D9E">
        <w:rPr>
          <w:rFonts w:cs="Times New Roman"/>
          <w:bCs/>
          <w:i/>
          <w:noProof/>
          <w:sz w:val="22"/>
          <w:szCs w:val="22"/>
          <w:lang w:val="id-ID"/>
          <w:rPrChange w:id="29" w:author="Administrator" w:date="2025-08-15T15:44:00Z">
            <w:rPr>
              <w:rFonts w:cs="Times New Roman"/>
              <w:b/>
              <w:bCs/>
              <w:i/>
              <w:noProof/>
              <w:sz w:val="22"/>
              <w:szCs w:val="22"/>
              <w:lang w:val="id-ID"/>
            </w:rPr>
          </w:rPrChange>
        </w:rPr>
        <w:t>Keywords:</w:t>
      </w:r>
      <w:r w:rsidRPr="00993793">
        <w:rPr>
          <w:rFonts w:cs="Times New Roman"/>
          <w:b/>
          <w:bCs/>
          <w:i/>
          <w:noProof/>
          <w:sz w:val="22"/>
          <w:szCs w:val="22"/>
          <w:lang w:val="id-ID"/>
        </w:rPr>
        <w:t xml:space="preserve"> </w:t>
      </w:r>
      <w:r w:rsidR="00853384">
        <w:rPr>
          <w:rFonts w:cs="Times New Roman"/>
          <w:i/>
          <w:iCs/>
          <w:noProof/>
          <w:color w:val="000000"/>
          <w:sz w:val="22"/>
          <w:szCs w:val="22"/>
        </w:rPr>
        <w:t>Live Commerce</w:t>
      </w:r>
      <w:r w:rsidRPr="00993793">
        <w:rPr>
          <w:rFonts w:cs="Times New Roman"/>
          <w:i/>
          <w:iCs/>
          <w:noProof/>
          <w:color w:val="000000"/>
          <w:sz w:val="22"/>
          <w:szCs w:val="22"/>
          <w:lang w:val="id-ID"/>
        </w:rPr>
        <w:t xml:space="preserve">, </w:t>
      </w:r>
      <w:r w:rsidR="00853384">
        <w:rPr>
          <w:rFonts w:cs="Times New Roman"/>
          <w:i/>
          <w:iCs/>
          <w:noProof/>
          <w:color w:val="000000"/>
          <w:sz w:val="22"/>
          <w:szCs w:val="22"/>
        </w:rPr>
        <w:t>Digital Communicator</w:t>
      </w:r>
      <w:r w:rsidRPr="00993793">
        <w:rPr>
          <w:rFonts w:cs="Times New Roman"/>
          <w:i/>
          <w:iCs/>
          <w:noProof/>
          <w:color w:val="000000"/>
          <w:sz w:val="22"/>
          <w:szCs w:val="22"/>
          <w:lang w:val="id-ID"/>
        </w:rPr>
        <w:t xml:space="preserve">, </w:t>
      </w:r>
      <w:r w:rsidR="00853384">
        <w:rPr>
          <w:rFonts w:cs="Times New Roman"/>
          <w:i/>
          <w:iCs/>
          <w:noProof/>
          <w:color w:val="000000"/>
          <w:sz w:val="22"/>
          <w:szCs w:val="22"/>
        </w:rPr>
        <w:t>Interactivity</w:t>
      </w:r>
      <w:r w:rsidRPr="00993793">
        <w:rPr>
          <w:rFonts w:cs="Times New Roman"/>
          <w:i/>
          <w:iCs/>
          <w:noProof/>
          <w:color w:val="000000"/>
          <w:sz w:val="22"/>
          <w:szCs w:val="22"/>
          <w:lang w:val="id-ID"/>
        </w:rPr>
        <w:t xml:space="preserve">, </w:t>
      </w:r>
      <w:r w:rsidR="00853384">
        <w:rPr>
          <w:rFonts w:cs="Times New Roman"/>
          <w:i/>
          <w:iCs/>
          <w:noProof/>
          <w:color w:val="000000"/>
          <w:sz w:val="22"/>
          <w:szCs w:val="22"/>
        </w:rPr>
        <w:t>TikTok</w:t>
      </w:r>
      <w:r w:rsidRPr="00993793">
        <w:rPr>
          <w:rFonts w:cs="Times New Roman"/>
          <w:i/>
          <w:iCs/>
          <w:noProof/>
          <w:color w:val="000000"/>
          <w:sz w:val="22"/>
          <w:szCs w:val="22"/>
          <w:lang w:val="id-ID"/>
        </w:rPr>
        <w:t xml:space="preserve">, </w:t>
      </w:r>
      <w:r w:rsidR="00853384">
        <w:rPr>
          <w:rFonts w:cs="Times New Roman"/>
          <w:i/>
          <w:iCs/>
          <w:noProof/>
          <w:color w:val="000000"/>
          <w:sz w:val="22"/>
          <w:szCs w:val="22"/>
        </w:rPr>
        <w:t>MSMEs</w:t>
      </w:r>
      <w:ins w:id="30" w:author="Administrator" w:date="2025-08-15T15:44:00Z">
        <w:r w:rsidR="008B0D9E">
          <w:rPr>
            <w:rFonts w:cs="Times New Roman"/>
            <w:i/>
            <w:iCs/>
            <w:noProof/>
            <w:color w:val="000000"/>
            <w:sz w:val="22"/>
            <w:szCs w:val="22"/>
          </w:rPr>
          <w:t>.</w:t>
        </w:r>
      </w:ins>
    </w:p>
    <w:p w14:paraId="3F1A89B3" w14:textId="77777777" w:rsidR="00C039A6" w:rsidRDefault="00C039A6" w:rsidP="006B2E9C">
      <w:pPr>
        <w:rPr>
          <w:noProof/>
          <w:szCs w:val="20"/>
          <w:u w:val="single"/>
        </w:rPr>
      </w:pPr>
    </w:p>
    <w:p w14:paraId="78215E9B" w14:textId="09C7E581" w:rsidR="00F42CFC" w:rsidRDefault="005477EE" w:rsidP="006B2E9C">
      <w:pPr>
        <w:rPr>
          <w:b/>
          <w:noProof/>
          <w:sz w:val="22"/>
          <w:szCs w:val="22"/>
        </w:rPr>
      </w:pPr>
      <w:r>
        <w:rPr>
          <w:b/>
          <w:noProof/>
          <w:sz w:val="22"/>
          <w:szCs w:val="22"/>
          <w:lang w:val="en-US"/>
        </w:rPr>
        <mc:AlternateContent>
          <mc:Choice Requires="wps">
            <w:drawing>
              <wp:anchor distT="0" distB="0" distL="114300" distR="114300" simplePos="0" relativeHeight="251658240" behindDoc="0" locked="0" layoutInCell="1" allowOverlap="1" wp14:anchorId="097D65F6" wp14:editId="5D6BC094">
                <wp:simplePos x="0" y="0"/>
                <wp:positionH relativeFrom="column">
                  <wp:posOffset>5715</wp:posOffset>
                </wp:positionH>
                <wp:positionV relativeFrom="paragraph">
                  <wp:posOffset>85090</wp:posOffset>
                </wp:positionV>
                <wp:extent cx="5372100" cy="0"/>
                <wp:effectExtent l="9525" t="11430" r="952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A0AD02" id="_x0000_t32" coordsize="21600,21600" o:spt="32" o:oned="t" path="m,l21600,21600e" filled="f">
                <v:path arrowok="t" fillok="f" o:connecttype="none"/>
                <o:lock v:ext="edit" shapetype="t"/>
              </v:shapetype>
              <v:shape id="AutoShape 3" o:spid="_x0000_s1026" type="#_x0000_t32" style="position:absolute;margin-left:.45pt;margin-top:6.7pt;width:4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"/>
            </w:pict>
          </mc:Fallback>
        </mc:AlternateContent>
      </w:r>
    </w:p>
    <w:p w14:paraId="0EEFDCAA" w14:textId="77777777" w:rsidR="00DB687C" w:rsidRDefault="00DB687C" w:rsidP="006B2E9C">
      <w:pPr>
        <w:rPr>
          <w:rFonts w:eastAsiaTheme="majorEastAsia"/>
          <w:b/>
          <w:noProof/>
        </w:rPr>
        <w:sectPr w:rsidR="00DB687C" w:rsidSect="001017EB">
          <w:headerReference w:type="even" r:id="rId9"/>
          <w:headerReference w:type="default" r:id="rId10"/>
          <w:footerReference w:type="even" r:id="rId11"/>
          <w:footerReference w:type="default" r:id="rId12"/>
          <w:headerReference w:type="first" r:id="rId13"/>
          <w:footerReference w:type="first" r:id="rId14"/>
          <w:pgSz w:w="11906" w:h="16838"/>
          <w:pgMar w:top="1276" w:right="1701" w:bottom="1701" w:left="1701" w:header="709" w:footer="709" w:gutter="0"/>
          <w:cols w:space="708"/>
          <w:titlePg/>
          <w:docGrid w:linePitch="360"/>
        </w:sectPr>
      </w:pPr>
    </w:p>
    <w:p w14:paraId="3337648F" w14:textId="77777777" w:rsidR="001017EB" w:rsidRDefault="001017EB" w:rsidP="006B2E9C">
      <w:pPr>
        <w:rPr>
          <w:rFonts w:eastAsiaTheme="majorEastAsia"/>
          <w:b/>
          <w:noProof/>
        </w:rPr>
      </w:pPr>
    </w:p>
    <w:p w14:paraId="6F198C5A" w14:textId="77777777" w:rsidR="001017EB" w:rsidRPr="001017EB" w:rsidRDefault="001017EB" w:rsidP="006B2E9C">
      <w:pPr>
        <w:sectPr w:rsidR="001017EB" w:rsidRPr="001017EB" w:rsidSect="00DB687C">
          <w:type w:val="continuous"/>
          <w:pgSz w:w="11906" w:h="16838"/>
          <w:pgMar w:top="1276" w:right="1701" w:bottom="1701" w:left="1701" w:header="709" w:footer="709" w:gutter="0"/>
          <w:cols w:space="708"/>
          <w:titlePg/>
          <w:docGrid w:linePitch="360"/>
        </w:sectPr>
      </w:pPr>
    </w:p>
    <w:p w14:paraId="422A40B2" w14:textId="2A35C391" w:rsidR="001017EB" w:rsidRPr="00F15185" w:rsidRDefault="008B0D9E" w:rsidP="006B2E9C">
      <w:pPr>
        <w:pStyle w:val="Balk1"/>
        <w:numPr>
          <w:ilvl w:val="0"/>
          <w:numId w:val="0"/>
        </w:numPr>
        <w:spacing w:before="120"/>
        <w:ind w:left="432" w:hanging="432"/>
        <w:contextualSpacing/>
        <w:rPr>
          <w:rFonts w:ascii="Times New Roman" w:hAnsi="Times New Roman"/>
          <w:noProof/>
          <w:szCs w:val="24"/>
          <w:lang w:val="en-US"/>
        </w:rPr>
      </w:pPr>
      <w:ins w:id="31" w:author="Administrator" w:date="2025-08-15T15:44:00Z">
        <w:r>
          <w:rPr>
            <w:rFonts w:ascii="Times New Roman" w:hAnsi="Times New Roman"/>
            <w:noProof/>
            <w:szCs w:val="24"/>
            <w:lang w:val="en-US"/>
          </w:rPr>
          <w:lastRenderedPageBreak/>
          <w:t xml:space="preserve">1. </w:t>
        </w:r>
      </w:ins>
      <w:r w:rsidR="00F15185">
        <w:rPr>
          <w:rFonts w:ascii="Times New Roman" w:hAnsi="Times New Roman"/>
          <w:noProof/>
          <w:szCs w:val="24"/>
          <w:lang w:val="en-US"/>
        </w:rPr>
        <w:t>INTRODUCTION</w:t>
      </w:r>
    </w:p>
    <w:p w14:paraId="1631FF1B" w14:textId="27D43E04" w:rsidR="00F15185" w:rsidRDefault="00F15185" w:rsidP="006B2E9C">
      <w:pPr>
        <w:pStyle w:val="AralkYok"/>
        <w:spacing w:before="120"/>
        <w:ind w:firstLine="432"/>
        <w:jc w:val="both"/>
      </w:pPr>
      <w:r>
        <w:t>Communication holds a vital role in the success of marketing activities, both in traditional face-to-face interactions and within the digital landscape. An effective communicator is not merely a transmitter of information but an architect of meaning and emotional connection, which in turn influences consumers’ purchasing decision</w:t>
      </w:r>
      <w:r w:rsidR="00C17D77">
        <w:rPr>
          <w:lang w:val="en-US"/>
        </w:rPr>
        <w:t xml:space="preserve"> </w:t>
      </w:r>
      <w:r w:rsidR="003D4A7A" w:rsidRPr="003D4A7A">
        <w:rPr>
          <w:noProof/>
          <w:color w:val="111111"/>
        </w:rPr>
        <w:t xml:space="preserve"> </w:t>
      </w:r>
      <w:sdt>
        <w:sdtPr>
          <w:rPr>
            <w:noProof/>
            <w:color w:val="000000"/>
          </w:rPr>
          <w:tag w:val="MENDELEY_CITATION_v3_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"/>
          <w:id w:val="859550048"/>
          <w:placeholder>
            <w:docPart w:val="DefaultPlaceholder_-1854013440"/>
          </w:placeholder>
        </w:sdtPr>
        <w:sdtEndPr/>
        <w:sdtContent>
          <w:r w:rsidR="009D1058" w:rsidRPr="009D1058">
            <w:rPr>
              <w:noProof/>
              <w:color w:val="000000"/>
            </w:rPr>
            <w:t>(Alnakhli et al., 2021; Etrata, n.d.)</w:t>
          </w:r>
        </w:sdtContent>
      </w:sdt>
      <w:r w:rsidR="003D4A7A" w:rsidRPr="003D4A7A">
        <w:rPr>
          <w:noProof/>
          <w:color w:val="111111"/>
        </w:rPr>
        <w:t xml:space="preserve">. </w:t>
      </w:r>
      <w:r>
        <w:t>In traditional sales formats, interpersonal communication benefits from direct emotional engagement, immediate feedback, and nuanced understanding of customer needs</w:t>
      </w:r>
      <w:r w:rsidR="00C17D77">
        <w:rPr>
          <w:noProof/>
          <w:color w:val="111111"/>
          <w:lang w:val="en-US"/>
        </w:rPr>
        <w:t xml:space="preserve"> </w:t>
      </w:r>
      <w:sdt>
        <w:sdtPr>
          <w:rPr>
            <w:noProof/>
            <w:color w:val="000000"/>
            <w:lang w:val="en-US"/>
          </w:rPr>
          <w:tag w:val="MENDELEY_CITATION_v3_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"/>
          <w:id w:val="-275945766"/>
          <w:placeholder>
            <w:docPart w:val="DefaultPlaceholder_-1854013440"/>
          </w:placeholder>
        </w:sdtPr>
        <w:sdtEndPr/>
        <w:sdtContent>
          <w:r w:rsidR="009D1058" w:rsidRPr="009D1058">
            <w:rPr>
              <w:color w:val="000000"/>
            </w:rPr>
            <w:t>(Istijanto &amp; Purusottama, 2023)</w:t>
          </w:r>
        </w:sdtContent>
      </w:sdt>
      <w:r w:rsidR="003D4A7A" w:rsidRPr="003D4A7A">
        <w:rPr>
          <w:noProof/>
          <w:color w:val="111111"/>
        </w:rPr>
        <w:t>.</w:t>
      </w:r>
      <w:r>
        <w:rPr>
          <w:noProof/>
          <w:color w:val="111111"/>
          <w:lang w:val="en-US"/>
        </w:rPr>
        <w:t xml:space="preserve"> </w:t>
      </w:r>
      <w:r>
        <w:t>However, the rapid acceleration of digital technology adoption has reshaped the modes and nature of commercial communication, propelling a shift from face-to-face marketing to dynamic, real-time digital interaction.</w:t>
      </w:r>
    </w:p>
    <w:p w14:paraId="7654529B" w14:textId="0100FB17" w:rsidR="003D4A7A" w:rsidRPr="00F15185" w:rsidRDefault="00F15185" w:rsidP="006B2E9C">
      <w:pPr>
        <w:pStyle w:val="AralkYok"/>
        <w:spacing w:before="120"/>
        <w:ind w:firstLine="432"/>
        <w:jc w:val="both"/>
        <w:rPr>
          <w:lang w:val="en-US"/>
        </w:rPr>
      </w:pPr>
      <w:r>
        <w:t>One significant transformation is the emergence of live commerce—real-time product selling through social media platforms—marking a convergence of entertainment and commerce. This model evolves from earlier practices such as Live TV Home Shopping to a more participatory, decentralized format through platforms like TikTok. TikTok offers an interactive, two-way communication channel that enables sellers to reach broad and diverse audiences directly, utilizing features such as live streaming and in-app purchase links</w:t>
      </w:r>
      <w:r w:rsidR="003D4A7A" w:rsidRPr="003D4A7A">
        <w:rPr>
          <w:noProof/>
          <w:color w:val="111111"/>
        </w:rPr>
        <w:t xml:space="preserve"> </w:t>
      </w:r>
      <w:sdt>
        <w:sdtPr>
          <w:rPr>
            <w:noProof/>
            <w:color w:val="000000"/>
          </w:rPr>
          <w:tag w:val="MENDELEY_CITATION_v3_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"/>
          <w:id w:val="1244074411"/>
          <w:placeholder>
            <w:docPart w:val="DefaultPlaceholder_-1854013440"/>
          </w:placeholder>
        </w:sdtPr>
        <w:sdtEndPr/>
        <w:sdtContent>
          <w:r w:rsidR="009D1058" w:rsidRPr="009D1058">
            <w:rPr>
              <w:color w:val="000000"/>
            </w:rPr>
            <w:t>(Liaquat &amp; Siddiqui, 2021)</w:t>
          </w:r>
        </w:sdtContent>
      </w:sdt>
      <w:r>
        <w:rPr>
          <w:noProof/>
          <w:color w:val="111111"/>
          <w:lang w:val="en-US"/>
        </w:rPr>
        <w:t xml:space="preserve"> </w:t>
      </w:r>
      <w:r>
        <w:t xml:space="preserve">With its highly visual </w:t>
      </w:r>
      <w:r>
        <w:lastRenderedPageBreak/>
        <w:t>and algorithm-driven environment, TikTok facilitates the creation of a virtual marketplace where interaction and spontaneity drive consumer interest.</w:t>
      </w:r>
    </w:p>
    <w:p w14:paraId="4A4FDFC5" w14:textId="2CA6995D" w:rsidR="00F15185" w:rsidRDefault="00F15185" w:rsidP="006B2E9C">
      <w:pPr>
        <w:pStyle w:val="AralkYok"/>
        <w:spacing w:before="120"/>
        <w:ind w:firstLine="432"/>
        <w:jc w:val="both"/>
      </w:pPr>
      <w:r>
        <w:t>TikTok, as one of the world’s leading social media platforms, fosters an ecosystem in which sellers and buyers interact in a digital space shaped by cultural and social capital. The live streaming feature introduced in 2020 has since evolved into a strategic medium for micro-entrepreneurs and influencers to showcase products, build trust, and engage consumers in real-time. In this context, influencers emerge not only as digital communicators but also as “digital cultural communicators”</w:t>
      </w:r>
      <w:r w:rsidR="00770490">
        <w:rPr>
          <w:lang w:val="en-US"/>
        </w:rPr>
        <w:t xml:space="preserve"> </w:t>
      </w:r>
      <w:sdt>
        <w:sdtPr>
          <w:rPr>
            <w:color w:val="000000"/>
            <w:lang w:val="en-US"/>
          </w:rPr>
          <w:tag w:val="MENDELEY_CITATION_v3_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"/>
          <w:id w:val="-108360534"/>
          <w:placeholder>
            <w:docPart w:val="DefaultPlaceholder_-1854013440"/>
          </w:placeholder>
        </w:sdtPr>
        <w:sdtEndPr/>
        <w:sdtContent>
          <w:r w:rsidR="009D1058" w:rsidRPr="009D1058">
            <w:rPr>
              <w:color w:val="000000"/>
              <w:lang w:val="en-US"/>
            </w:rPr>
            <w:t>(Jenkins, 2008)</w:t>
          </w:r>
        </w:sdtContent>
      </w:sdt>
      <w:r>
        <w:t>—individuals who build cultural narratives, establish community norms, and influence consumption behaviors through mediated interactions.</w:t>
      </w:r>
    </w:p>
    <w:p w14:paraId="05569C45" w14:textId="77777777" w:rsidR="00F15185" w:rsidRDefault="00F15185" w:rsidP="006B2E9C">
      <w:pPr>
        <w:pStyle w:val="AralkYok"/>
        <w:spacing w:before="120"/>
        <w:ind w:firstLine="432"/>
        <w:jc w:val="both"/>
      </w:pPr>
      <w:r>
        <w:t>These digital cultural communicators are central figures in shaping the consumer experience on TikTok Live. They act not only as product endorsers but as storytellers, community leaders, and emotion cultivators. Their success is often determined by their ability to create immersive, participatory environments where viewers feel a sense of belonging and excitement. Interactive communication becomes crucial in building emotional resonance between the host and the audience</w:t>
      </w:r>
      <w:r>
        <w:rPr>
          <w:lang w:val="en-US"/>
        </w:rPr>
        <w:t xml:space="preserve">, </w:t>
      </w:r>
      <w:r>
        <w:t>a key component in modern marketing strategies that seek not just to inform, but to influence and engage.</w:t>
      </w:r>
    </w:p>
    <w:p w14:paraId="4B62E421" w14:textId="77777777" w:rsidR="00F15185" w:rsidRDefault="00F15185" w:rsidP="006B2E9C">
      <w:pPr>
        <w:pStyle w:val="AralkYok"/>
        <w:spacing w:before="120"/>
        <w:ind w:firstLine="432"/>
        <w:jc w:val="both"/>
      </w:pPr>
      <w:r>
        <w:t>The evolution of communication media—from print, radio, and television to interactive digital platforms—has redefined the nature of market interactions. While traditional sales heavily relied on personal presence, the digital realm operates on a "one-to-many" communication framework, mediated by technologies that facilitate instant feedback and mass engagement. TikTok, in this respect, provides a fertile ground for sellers and consumers to connect directly, offering both scale and intimacy through its unique content format and algorithmic reach.</w:t>
      </w:r>
    </w:p>
    <w:p w14:paraId="671FA93D" w14:textId="7B122DDC" w:rsidR="003D4A7A" w:rsidRDefault="00F15185" w:rsidP="006B2E9C">
      <w:pPr>
        <w:pStyle w:val="AralkYok"/>
        <w:spacing w:before="120"/>
        <w:ind w:firstLine="432"/>
        <w:jc w:val="both"/>
      </w:pPr>
      <w:r>
        <w:t>Globally, TikTok achieved over two billion downloads by 2020, establishing itself as one of the most influential social platforms worldwide</w:t>
      </w:r>
      <w:r w:rsidR="00770490">
        <w:rPr>
          <w:noProof/>
          <w:color w:val="111111"/>
          <w:lang w:val="en-US"/>
        </w:rPr>
        <w:t xml:space="preserve"> </w:t>
      </w:r>
      <w:sdt>
        <w:sdtPr>
          <w:rPr>
            <w:noProof/>
            <w:color w:val="000000"/>
            <w:lang w:val="en-US"/>
          </w:rPr>
          <w:tag w:val="MENDELEY_CITATION_v3_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"/>
          <w:id w:val="-1409994535"/>
          <w:placeholder>
            <w:docPart w:val="DefaultPlaceholder_-1854013440"/>
          </w:placeholder>
        </w:sdtPr>
        <w:sdtEndPr/>
        <w:sdtContent>
          <w:r w:rsidR="009D1058" w:rsidRPr="009D1058">
            <w:rPr>
              <w:color w:val="000000"/>
            </w:rPr>
            <w:t>(Agustina &amp; Purnama Sari, 2021)</w:t>
          </w:r>
        </w:sdtContent>
      </w:sdt>
      <w:r w:rsidR="003D4A7A" w:rsidRPr="003D4A7A">
        <w:rPr>
          <w:noProof/>
          <w:color w:val="111111"/>
        </w:rPr>
        <w:t xml:space="preserve">. </w:t>
      </w:r>
      <w:r>
        <w:t>In Indonesia, TikTok ranked as the fourth most downloaded app in 2022, with users spending an average of 23.1 hours per month on the platform. The TikTok Live feature has enabled content creators and influencers to capitalize on this engagement, facilitating a new form of digital sales ecosystem</w:t>
      </w:r>
      <w:r>
        <w:rPr>
          <w:noProof/>
          <w:color w:val="111111"/>
          <w:lang w:val="en-US"/>
        </w:rPr>
        <w:t xml:space="preserve"> </w:t>
      </w:r>
      <w:sdt>
        <w:sdtPr>
          <w:rPr>
            <w:noProof/>
            <w:color w:val="000000"/>
            <w:lang w:val="en-US"/>
          </w:rPr>
          <w:tag w:val="MENDELEY_CITATION_v3_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"/>
          <w:id w:val="-812258652"/>
          <w:placeholder>
            <w:docPart w:val="DefaultPlaceholder_-1854013440"/>
          </w:placeholder>
        </w:sdtPr>
        <w:sdtEndPr/>
        <w:sdtContent>
          <w:r w:rsidR="009D1058" w:rsidRPr="009D1058">
            <w:rPr>
              <w:noProof/>
              <w:color w:val="000000"/>
              <w:lang w:val="en-US"/>
            </w:rPr>
            <w:t>(Hotria Pasaribu et al., 2025)</w:t>
          </w:r>
        </w:sdtContent>
      </w:sdt>
      <w:r>
        <w:t>Live commerce sessions offer an engaging shopping experience that combines entertainment, real-time communication, and transaction, creating a sense of urgency and exclusivity that can drive impulsive purchases.</w:t>
      </w:r>
    </w:p>
    <w:p w14:paraId="7C690E21" w14:textId="7593410D" w:rsidR="00F15185" w:rsidRPr="00F15185" w:rsidRDefault="00F15185" w:rsidP="006B2E9C">
      <w:pPr>
        <w:pStyle w:val="AralkYok"/>
        <w:spacing w:before="120"/>
        <w:ind w:firstLine="432"/>
        <w:jc w:val="both"/>
        <w:rPr>
          <w:noProof/>
          <w:color w:val="111111"/>
          <w:lang w:val="en-US"/>
        </w:rPr>
      </w:pPr>
      <w:r>
        <w:t>A notable example of this phenomenon is the TikTok account @louissescarlettfamily, recognized as one of the top-performing sales affiliates in Indonesia, with a record-breaking daily sales achievement of IDR 1.318 billion. This account was also awarded as the “Top Education Creator 2021” by TikTok, reflecting its influence and effectiveness in live commerce</w:t>
      </w:r>
      <w:r w:rsidR="000E5428">
        <w:rPr>
          <w:lang w:val="en-US"/>
        </w:rPr>
        <w:t xml:space="preserve">  </w:t>
      </w:r>
      <w:sdt>
        <w:sdtPr>
          <w:rPr>
            <w:color w:val="000000"/>
            <w:lang w:val="en-US"/>
          </w:rPr>
          <w:tag w:val="MENDELEY_CITATION_v3_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"/>
          <w:id w:val="-2104089611"/>
          <w:placeholder>
            <w:docPart w:val="DefaultPlaceholder_-1854013440"/>
          </w:placeholder>
        </w:sdtPr>
        <w:sdtEndPr/>
        <w:sdtContent>
          <w:r w:rsidR="009D1058" w:rsidRPr="009D1058">
            <w:rPr>
              <w:color w:val="000000"/>
              <w:lang w:val="en-US"/>
            </w:rPr>
            <w:t>(Puspasari, 2023)</w:t>
          </w:r>
        </w:sdtContent>
      </w:sdt>
      <w:r>
        <w:t>.</w:t>
      </w:r>
    </w:p>
    <w:p w14:paraId="4A18990D" w14:textId="77777777" w:rsidR="00F15185" w:rsidRDefault="00F15185" w:rsidP="006B2E9C">
      <w:pPr>
        <w:pStyle w:val="AralkYok"/>
        <w:spacing w:before="120"/>
        <w:ind w:firstLine="432"/>
        <w:jc w:val="both"/>
      </w:pPr>
      <w:r>
        <w:t>Live commerce on TikTok offers consumers a new shopping experience. Rather than merely watching, consumers are able to interact directly with sellers through the comment section or other features provided by the platform. This facilitates a more dynamic and interactive communication process, allowing sellers to deliver product information in real time, respond to customer inquiries, and offer promotions or giveaways to boost sales. Altogether, these elements create a sense of urgency and exclusivity that drives impulsive consumer behavior.</w:t>
      </w:r>
    </w:p>
    <w:p w14:paraId="03F4EA13" w14:textId="4C7AF82D" w:rsidR="003D4A7A" w:rsidRPr="003D4A7A" w:rsidRDefault="00F15185" w:rsidP="006B2E9C">
      <w:pPr>
        <w:pStyle w:val="AralkYok"/>
        <w:spacing w:before="120"/>
        <w:ind w:firstLine="432"/>
        <w:jc w:val="both"/>
        <w:rPr>
          <w:noProof/>
          <w:color w:val="111111"/>
        </w:rPr>
      </w:pPr>
      <w:r>
        <w:t>According to</w:t>
      </w:r>
      <w:r w:rsidR="005040DD">
        <w:rPr>
          <w:lang w:val="en-US"/>
        </w:rPr>
        <w:t xml:space="preserve"> Prajana</w:t>
      </w:r>
      <w:r w:rsidR="003D4A7A" w:rsidRPr="003D4A7A">
        <w:rPr>
          <w:noProof/>
          <w:color w:val="111111"/>
        </w:rPr>
        <w:t xml:space="preserve"> </w:t>
      </w:r>
      <w:sdt>
        <w:sdtPr>
          <w:rPr>
            <w:noProof/>
            <w:color w:val="000000"/>
          </w:rPr>
          <w:tag w:val="MENDELEY_CITATION_v3_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"/>
          <w:id w:val="-20557105"/>
          <w:placeholder>
            <w:docPart w:val="DefaultPlaceholder_-1854013440"/>
          </w:placeholder>
        </w:sdtPr>
        <w:sdtEndPr/>
        <w:sdtContent>
          <w:r w:rsidR="009D1058" w:rsidRPr="009D1058">
            <w:rPr>
              <w:noProof/>
              <w:color w:val="000000"/>
            </w:rPr>
            <w:t>(Mulya Prajana et al., n.d.)</w:t>
          </w:r>
        </w:sdtContent>
      </w:sdt>
      <w:r w:rsidR="003D4A7A" w:rsidRPr="003D4A7A">
        <w:rPr>
          <w:noProof/>
          <w:color w:val="111111"/>
        </w:rPr>
        <w:t xml:space="preserve">, </w:t>
      </w:r>
      <w:r>
        <w:t xml:space="preserve">interactivity within live commerce is a decisive factor that influences consumers’ purchasing intentions. Hosts </w:t>
      </w:r>
      <w:r>
        <w:lastRenderedPageBreak/>
        <w:t>who are capable of creating a lively, responsive atmosphere during live sessions are more likely to capture consumer interest and drive conversions. These interactions are not purely transactional; they are relational, fostering trust and emotional bonds that extend beyond the individual sale.</w:t>
      </w:r>
    </w:p>
    <w:p w14:paraId="69D941B1" w14:textId="35140452" w:rsidR="00F15185" w:rsidRDefault="00F15185" w:rsidP="006B2E9C">
      <w:pPr>
        <w:pStyle w:val="AralkYok"/>
        <w:spacing w:before="120"/>
        <w:ind w:firstLine="432"/>
        <w:jc w:val="both"/>
      </w:pPr>
      <w:r>
        <w:t>From the perspective of rhetorical studies, communication in this context serves a persuasive function. Aristotle’s rhetorical framework, emphasizing ethos (credibility), pathos (emotion), and logos (logic), remains relevant in digital communication. However, in the age of virtual engagement, these elements are amplified and transformed into what scholars refer to as “virtual rhetoric”—the strategic use of digital affordances to build persuasive narratives. A successful digital communicator, therefore, must blend verbal and non-verbal persuasion techniques with a nuanced understanding of technological platforms.</w:t>
      </w:r>
    </w:p>
    <w:p w14:paraId="7EDD5B59" w14:textId="72880032" w:rsidR="00F15185" w:rsidRDefault="00F15185" w:rsidP="006B2E9C">
      <w:pPr>
        <w:pStyle w:val="AralkYok"/>
        <w:spacing w:before="120"/>
        <w:ind w:firstLine="432"/>
        <w:jc w:val="both"/>
      </w:pPr>
      <w:r>
        <w:t>Bourdieu's theory on social and cultural capital also offers valuable insight into this digital dynamic. He argues that individual actions are shaped by habitus</w:t>
      </w:r>
      <w:r>
        <w:rPr>
          <w:lang w:val="en-US"/>
        </w:rPr>
        <w:t xml:space="preserve">, </w:t>
      </w:r>
      <w:r>
        <w:t>a set of acquired patterns of thought, behavior, and taste</w:t>
      </w:r>
      <w:r>
        <w:rPr>
          <w:lang w:val="en-US"/>
        </w:rPr>
        <w:t xml:space="preserve">, </w:t>
      </w:r>
      <w:r>
        <w:t>which operates within a field structured by various forms of capital</w:t>
      </w:r>
      <w:r w:rsidR="006D4058">
        <w:rPr>
          <w:lang w:val="en-US"/>
        </w:rPr>
        <w:t xml:space="preserve"> </w:t>
      </w:r>
      <w:sdt>
        <w:sdtPr>
          <w:rPr>
            <w:color w:val="000000"/>
            <w:lang w:val="en-US"/>
          </w:rPr>
          <w:tag w:val="MENDELEY_CITATION_v3_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"/>
          <w:id w:val="-310412262"/>
          <w:placeholder>
            <w:docPart w:val="DefaultPlaceholder_-1854013440"/>
          </w:placeholder>
        </w:sdtPr>
        <w:sdtEndPr/>
        <w:sdtContent>
          <w:r w:rsidR="009D1058" w:rsidRPr="009D1058">
            <w:rPr>
              <w:color w:val="000000"/>
              <w:lang w:val="en-US"/>
            </w:rPr>
            <w:t>(Costa et al., n.d.)</w:t>
          </w:r>
        </w:sdtContent>
      </w:sdt>
      <w:r>
        <w:t>. On platforms like TikTok, communicators leverage their social capital</w:t>
      </w:r>
      <w:r>
        <w:rPr>
          <w:lang w:val="en-US"/>
        </w:rPr>
        <w:t xml:space="preserve">, like </w:t>
      </w:r>
      <w:r>
        <w:t>networks, credibility, and follower trust</w:t>
      </w:r>
      <w:r>
        <w:rPr>
          <w:lang w:val="en-US"/>
        </w:rPr>
        <w:t xml:space="preserve">, </w:t>
      </w:r>
      <w:r>
        <w:t xml:space="preserve">to build influence, while cultural capital manifests in their ability to interpret and navigate digital norms, aesthetics, and expectations. Virtual rhetoric becomes a means of mobilizing these forms of capital through persuasive, real-time engagement </w:t>
      </w:r>
      <w:sdt>
        <w:sdtPr>
          <w:rPr>
            <w:color w:val="000000"/>
          </w:rPr>
          <w:tag w:val="MENDELEY_CITATION_v3_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"/>
          <w:id w:val="-336766640"/>
          <w:placeholder>
            <w:docPart w:val="DefaultPlaceholder_-1854013440"/>
          </w:placeholder>
        </w:sdtPr>
        <w:sdtEndPr/>
        <w:sdtContent>
          <w:r w:rsidR="009D1058" w:rsidRPr="009D1058">
            <w:rPr>
              <w:color w:val="000000"/>
            </w:rPr>
            <w:t>(Isabel Morales Sánchez &amp; Villarreal, 2019)</w:t>
          </w:r>
        </w:sdtContent>
      </w:sdt>
    </w:p>
    <w:p w14:paraId="49F92483" w14:textId="7C2FDD69" w:rsidR="00F15185" w:rsidRPr="006D4058" w:rsidRDefault="00F15185" w:rsidP="006B2E9C">
      <w:pPr>
        <w:pStyle w:val="AralkYok"/>
        <w:spacing w:before="120"/>
        <w:ind w:firstLine="432"/>
        <w:jc w:val="both"/>
        <w:rPr>
          <w:lang w:val="en-US"/>
        </w:rPr>
      </w:pPr>
      <w:r>
        <w:t>As technology continues to advance, social media has evolved beyond a platform for entertainment or information sharing to become a medium for facilitating economic activities, particularly in the context of sales. TikTok, through its live commerce feature, enables individuals with a substantial following to utilize social media as a sales platform. Influencers, as representations of digital cultural communicators, possess the ability to mobilize their audiences and drive increased sales through personal and interactive engagemen</w:t>
      </w:r>
      <w:r w:rsidR="006D4058">
        <w:rPr>
          <w:lang w:val="en-US"/>
        </w:rPr>
        <w:t>t.</w:t>
      </w:r>
    </w:p>
    <w:p w14:paraId="52D707E7" w14:textId="77777777" w:rsidR="00F15185" w:rsidRDefault="00F15185" w:rsidP="006B2E9C">
      <w:pPr>
        <w:pStyle w:val="AralkYok"/>
        <w:spacing w:before="120"/>
        <w:ind w:firstLine="432"/>
        <w:jc w:val="both"/>
      </w:pPr>
      <w:r>
        <w:t>Furthermore, the rise of live commerce signals a broader shift in how digital media function as economic instruments. Social media, once seen merely as entertainment or informational platforms, now act as critical infrastructures for economic activity, particularly among Micro, Small, and Medium Enterprises (MSMEs). TikTok offers a “low-cost, high-impact” alternative for MSMEs to promote and distribute their products without relying on conventional retail or advertising channels. The economic significance of this shift is particularly relevant in the Indonesian context, where MSMEs form the backbone of the economy and often lack access to traditional marketing resources.</w:t>
      </w:r>
    </w:p>
    <w:p w14:paraId="56660340" w14:textId="3D7CBAE7" w:rsidR="00F15185" w:rsidRPr="006D4058" w:rsidRDefault="00F15185" w:rsidP="006B2E9C">
      <w:pPr>
        <w:pStyle w:val="AralkYok"/>
        <w:spacing w:before="120"/>
        <w:ind w:firstLine="432"/>
        <w:jc w:val="both"/>
        <w:rPr>
          <w:lang w:val="en-US"/>
        </w:rPr>
      </w:pPr>
      <w:r>
        <w:t xml:space="preserve">Fuchs  </w:t>
      </w:r>
      <w:sdt>
        <w:sdtPr>
          <w:rPr>
            <w:color w:val="000000"/>
          </w:rPr>
          <w:tag w:val="MENDELEY_CITATION_v3_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"/>
          <w:id w:val="1113098575"/>
          <w:placeholder>
            <w:docPart w:val="DefaultPlaceholder_-1854013440"/>
          </w:placeholder>
        </w:sdtPr>
        <w:sdtEndPr/>
        <w:sdtContent>
          <w:r w:rsidR="009D1058" w:rsidRPr="009D1058">
            <w:rPr>
              <w:color w:val="000000"/>
            </w:rPr>
            <w:t>(Fuch, 2015)</w:t>
          </w:r>
        </w:sdtContent>
      </w:sdt>
      <w:r>
        <w:t xml:space="preserve">argues that social media is inherently connected to economic and cultural structures, with users participating not only as consumers but as producers of meaning and value. In this digital society, the communicator’s role expands beyond message transmission to include trust-building, community formation, and cultural mediation. As such, digital cultural communicators function as agents of economic sustainability, particularly for marginalized or resource-constrained entrepreneurs operating in competitive digital environments </w:t>
      </w:r>
      <w:sdt>
        <w:sdtPr>
          <w:rPr>
            <w:color w:val="000000"/>
          </w:rPr>
          <w:tag w:val="MENDELEY_CITATION_v3_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"/>
          <w:id w:val="962618368"/>
          <w:placeholder>
            <w:docPart w:val="DefaultPlaceholder_-1854013440"/>
          </w:placeholder>
        </w:sdtPr>
        <w:sdtEndPr/>
        <w:sdtContent>
          <w:r w:rsidR="009D1058" w:rsidRPr="009D1058">
            <w:rPr>
              <w:color w:val="000000"/>
            </w:rPr>
            <w:t>(Schneider, 2018).</w:t>
          </w:r>
        </w:sdtContent>
      </w:sdt>
    </w:p>
    <w:p w14:paraId="06614A76" w14:textId="1ED371E0" w:rsidR="005F000E" w:rsidRDefault="005F000E" w:rsidP="005F000E">
      <w:pPr>
        <w:ind w:firstLine="432"/>
        <w:jc w:val="both"/>
        <w:rPr>
          <w:lang w:val="en-US"/>
        </w:rPr>
      </w:pPr>
      <w:r w:rsidRPr="005F000E">
        <w:rPr>
          <w:highlight w:val="yellow"/>
          <w:lang w:val="en-US"/>
        </w:rPr>
        <w:t xml:space="preserve">According to the Indonesian Chamber of Commerce, MSMEs contribute more than 61% to Gross Domestic Product. This means they play a significant role in the country's economic development. Meanwhile, e-commerce is a key partner for MSME business success. More than 70% of MSMEs utilize digital platforms. The three main reasons </w:t>
      </w:r>
      <w:r w:rsidRPr="005F000E">
        <w:rPr>
          <w:highlight w:val="yellow"/>
          <w:lang w:val="en-US"/>
        </w:rPr>
        <w:lastRenderedPageBreak/>
        <w:t>are: first, e-commerce expands business reach (71%), practicality and flexibility (66%), and third, ease of access and processes (59%) (</w:t>
      </w:r>
      <w:proofErr w:type="spellStart"/>
      <w:r w:rsidRPr="005F000E">
        <w:rPr>
          <w:highlight w:val="yellow"/>
          <w:lang w:val="en-US"/>
        </w:rPr>
        <w:t>Ashari</w:t>
      </w:r>
      <w:proofErr w:type="spellEnd"/>
      <w:r w:rsidRPr="005F000E">
        <w:rPr>
          <w:highlight w:val="yellow"/>
          <w:lang w:val="en-US"/>
        </w:rPr>
        <w:t xml:space="preserve">, </w:t>
      </w:r>
      <w:proofErr w:type="spellStart"/>
      <w:r w:rsidRPr="005F000E">
        <w:rPr>
          <w:highlight w:val="yellow"/>
          <w:lang w:val="en-US"/>
        </w:rPr>
        <w:t>Fitra</w:t>
      </w:r>
      <w:proofErr w:type="spellEnd"/>
      <w:r w:rsidRPr="005F000E">
        <w:rPr>
          <w:highlight w:val="yellow"/>
          <w:lang w:val="en-US"/>
        </w:rPr>
        <w:t>: 2025).</w:t>
      </w:r>
    </w:p>
    <w:p w14:paraId="71A1624A" w14:textId="30C46B07" w:rsidR="00F15185" w:rsidRDefault="005F000E" w:rsidP="005F000E">
      <w:pPr>
        <w:pStyle w:val="AralkYok"/>
        <w:spacing w:before="120"/>
        <w:ind w:firstLine="432"/>
        <w:jc w:val="both"/>
      </w:pPr>
      <w:r>
        <w:t xml:space="preserve">Given the aforementioned context, this study aims to explore the role of digital cultural communicators on the TikTok Live platform in supporting the economic sustainability of MSMEs. </w:t>
      </w:r>
      <w:r>
        <w:rPr>
          <w:lang w:val="en-US"/>
        </w:rPr>
        <w:t xml:space="preserve"> </w:t>
      </w:r>
      <w:r w:rsidR="0020100B">
        <w:rPr>
          <w:lang w:val="en-US"/>
        </w:rPr>
        <w:t xml:space="preserve"> </w:t>
      </w:r>
      <w:r w:rsidR="00F15185">
        <w:t>Specifically, it investigates how interactivity is constructed, what communication techniques are employed, and how emotional connections between seller and consumer influence purchasing decisions within the rapidly evolving digital economy. This research contributes to the growing body of knowledge on digital marketing communication and provides practical insights for businesses seeking to leverage live commerce as a strategic tool for growth.</w:t>
      </w:r>
    </w:p>
    <w:p w14:paraId="7EC8D3AB" w14:textId="746C1653" w:rsidR="00C35D03" w:rsidRPr="00C35D03" w:rsidRDefault="00C35D03" w:rsidP="006B2E9C">
      <w:pPr>
        <w:pStyle w:val="AralkYok"/>
        <w:spacing w:before="120"/>
        <w:ind w:firstLine="432"/>
        <w:jc w:val="both"/>
        <w:rPr>
          <w:noProof/>
          <w:color w:val="111111"/>
          <w:lang w:val="en-US"/>
        </w:rPr>
      </w:pPr>
      <w:r>
        <w:rPr>
          <w:noProof/>
          <w:color w:val="111111"/>
          <w:lang w:val="en-US"/>
        </w:rPr>
        <w:t xml:space="preserve"> </w:t>
      </w:r>
    </w:p>
    <w:p w14:paraId="368024E5" w14:textId="1CDEDB69" w:rsidR="00750D22" w:rsidRPr="00F15185" w:rsidRDefault="008B0D9E" w:rsidP="006B2E9C">
      <w:pPr>
        <w:pStyle w:val="GvdeMetni"/>
        <w:spacing w:before="120" w:line="240" w:lineRule="auto"/>
        <w:contextualSpacing/>
        <w:jc w:val="both"/>
        <w:rPr>
          <w:rFonts w:cs="Times New Roman"/>
          <w:noProof/>
          <w:color w:val="000000"/>
          <w:szCs w:val="24"/>
        </w:rPr>
      </w:pPr>
      <w:ins w:id="32" w:author="Administrator" w:date="2025-08-15T15:44:00Z">
        <w:r>
          <w:rPr>
            <w:rFonts w:cs="Times New Roman"/>
            <w:b/>
            <w:bCs/>
            <w:noProof/>
            <w:szCs w:val="24"/>
          </w:rPr>
          <w:t xml:space="preserve">2. </w:t>
        </w:r>
      </w:ins>
      <w:r w:rsidR="00F15185">
        <w:rPr>
          <w:rFonts w:cs="Times New Roman"/>
          <w:b/>
          <w:bCs/>
          <w:noProof/>
          <w:szCs w:val="24"/>
        </w:rPr>
        <w:t>RESEARCH METHODOLOGY</w:t>
      </w:r>
    </w:p>
    <w:p w14:paraId="668642B1" w14:textId="77777777" w:rsidR="00F15185" w:rsidRDefault="00F15185" w:rsidP="00696354">
      <w:pPr>
        <w:ind w:firstLine="720"/>
        <w:jc w:val="both"/>
      </w:pPr>
      <w:r>
        <w:t>This study employs a descriptive qualitative approach to gain an in-depth understanding of the role of digital communicators in live commerce practices on the TikTok platform, as well as how these interactions impact microeconomic sustainability, particularly for micro, small, and medium-sized enterprises (MSMEs). A qualitative approach was selected as it allows researchers to explore meaning, behavior, and communication strategies in a contextual and holistic manner—elements that cannot be effectively captured through a quantitative framework.</w:t>
      </w:r>
    </w:p>
    <w:p w14:paraId="0423EAD6" w14:textId="77777777" w:rsidR="008E1AB0" w:rsidRDefault="00121D2E" w:rsidP="006B2E9C">
      <w:pPr>
        <w:jc w:val="both"/>
      </w:pPr>
      <w:r>
        <w:rPr>
          <w:rFonts w:cstheme="minorHAnsi"/>
          <w:bCs/>
          <w:lang w:val="en-US"/>
        </w:rPr>
        <w:tab/>
      </w:r>
      <w:r w:rsidR="00F15185">
        <w:t>The primary data collection techniques used in this research are participatory observation and in-depth interviews. Observations were conducted on live commerce activities through the TikTok account @louisescarlettfamily over four live sessions held throughout June 2024. Each session was comprehensively observed, focusing on the forms of interaction built, the communication style of the host during the live broadcast, the use of digital symbols, and audience responses throughout the session. In order to address the study's objectives, the observations were carried out by recording each live broadcast, allowing for repeated analysis of communicative patterns and audience engagement behaviors.</w:t>
      </w:r>
    </w:p>
    <w:p w14:paraId="23525964" w14:textId="3B67E856" w:rsidR="001C3D48" w:rsidRDefault="001C3D48" w:rsidP="006B2E9C">
      <w:pPr>
        <w:jc w:val="both"/>
        <w:rPr>
          <w:rFonts w:cstheme="minorHAnsi"/>
          <w:bCs/>
          <w:lang w:val="en-US"/>
        </w:rPr>
      </w:pPr>
      <w:r>
        <w:tab/>
      </w:r>
      <w:r w:rsidRPr="001C3D48">
        <w:rPr>
          <w:highlight w:val="yellow"/>
        </w:rPr>
        <w:t>The four live sessions lasted over six hours each, which is a limitation of the study. Nevertheless, over a total of 24 hours, the authors found categories that shared similar patterns, which are key findings in the current study</w:t>
      </w:r>
      <w:r w:rsidRPr="001C3D48">
        <w:t>.</w:t>
      </w:r>
    </w:p>
    <w:p w14:paraId="7DD1BECC" w14:textId="77777777" w:rsidR="008E1AB0" w:rsidRDefault="008E1AB0" w:rsidP="006B2E9C">
      <w:pPr>
        <w:ind w:firstLine="720"/>
        <w:jc w:val="both"/>
        <w:rPr>
          <w:rFonts w:cstheme="minorHAnsi"/>
          <w:bCs/>
          <w:lang w:val="en-US"/>
        </w:rPr>
      </w:pPr>
      <w:r>
        <w:t>The selection of the TikTok account @louisescarlettfamily as the object of study was carried out using purposive sampling, based on the consideration that the account has received official verification from TikTok and demonstrates exceptionally high sales performance. This verified account has 4.8 million followers and is recognized as the number one sales affiliate on TikTok. It holds a track record of achieving IDR 1.318 billion in sales within a single day, IDR 10.4 billion over 28 days, and IDR 944 million in just one hour. The account @louisescarlettfamily was also awarded the TikTok Awards as the Top Education Creator in 2021.</w:t>
      </w:r>
    </w:p>
    <w:p w14:paraId="23E84F0F" w14:textId="1ED45105" w:rsidR="00121D2E" w:rsidRDefault="008E1AB0" w:rsidP="006B2E9C">
      <w:pPr>
        <w:ind w:firstLine="720"/>
        <w:jc w:val="both"/>
      </w:pPr>
      <w:r>
        <w:t>Louis Scarlett, as reflected in the account name, is an influencer known for sharing various personal experiences with the public through educational content, particularly in the field of parenting. Initially gaining attention by sharing her success story with an in vitro fertilization (IVF) program, Louis Scarlett is now a mother of four. Over time, she has also become active in producing educational content related to trending public issues and current events.</w:t>
      </w:r>
      <w:r w:rsidR="00121D2E">
        <w:rPr>
          <w:rFonts w:cstheme="minorHAnsi"/>
          <w:bCs/>
          <w:lang w:val="en-US"/>
        </w:rPr>
        <w:tab/>
      </w:r>
      <w:r>
        <w:t xml:space="preserve">The researcher also conducted interviews with four followers of the TikTok account @louissescarlettfamily. These followers are loyal consumers who regularly participate in Live Shopping sessions and make purchases at least once a week. Aged between 20 and 30 years old, the interviewees are </w:t>
      </w:r>
      <w:r>
        <w:lastRenderedPageBreak/>
        <w:t>mothers with young children, employed in private companies, and share similar interests and selectiveness when it comes to shopping for beauty products through TikTok Live Shopping.</w:t>
      </w:r>
      <w:r w:rsidRPr="008E1AB0">
        <w:t xml:space="preserve"> </w:t>
      </w:r>
      <w:r>
        <w:t>These interviews aimed to understand the host’s communication strategies and motivations as well as audience perspectives on the effectiveness of such strategies in influencing their purchasing decisions. The interviews were semi-structured, allowing flexibility to explore relevant themes that emerged during the conversation.</w:t>
      </w:r>
    </w:p>
    <w:p w14:paraId="13523E3D" w14:textId="43FE09AF" w:rsidR="00F55565" w:rsidRDefault="008E1AB0" w:rsidP="006B2E9C">
      <w:pPr>
        <w:ind w:firstLine="720"/>
        <w:jc w:val="both"/>
      </w:pPr>
      <w:r>
        <w:t>Data were analyzed using a qualitative content analysis approach, wherein the observed interactions and interview transcripts were coded thematically. Categories such as “interaction style,” “audience engagement,” “persuasive techniques,” and “use of digital features” were identified to uncover patterns and insights that reveal how communication on TikTok Live supports or influences microeconomic behavior.</w:t>
      </w:r>
    </w:p>
    <w:p w14:paraId="03C6459C" w14:textId="7F52F61A" w:rsidR="008E1AB0" w:rsidRDefault="008E1AB0" w:rsidP="006B2E9C">
      <w:pPr>
        <w:ind w:firstLine="720"/>
        <w:jc w:val="both"/>
      </w:pPr>
      <w:r>
        <w:t>Through this methodology, the research aims to construct a grounded and context-sensitive understanding of how digital cultural communicators on TikTok utilize platform features and rhetorical strategies to support microeconomic sustainability through live commerce practices.</w:t>
      </w:r>
    </w:p>
    <w:p w14:paraId="2CB82CF2" w14:textId="77777777" w:rsidR="008E1AB0" w:rsidRPr="008E1AB0" w:rsidRDefault="008E1AB0" w:rsidP="006B2E9C">
      <w:pPr>
        <w:ind w:firstLine="720"/>
        <w:jc w:val="both"/>
      </w:pPr>
    </w:p>
    <w:p w14:paraId="1AEF9FB4" w14:textId="2C940178" w:rsidR="00BF5D93" w:rsidRPr="007E2396" w:rsidRDefault="008B0D9E" w:rsidP="006B2E9C">
      <w:pPr>
        <w:pStyle w:val="GvdeMetni"/>
        <w:spacing w:before="120" w:line="240" w:lineRule="auto"/>
        <w:contextualSpacing/>
        <w:jc w:val="both"/>
        <w:rPr>
          <w:rFonts w:cs="Times New Roman"/>
          <w:b/>
          <w:noProof/>
          <w:szCs w:val="24"/>
        </w:rPr>
      </w:pPr>
      <w:ins w:id="33" w:author="Administrator" w:date="2025-08-15T15:44:00Z">
        <w:r>
          <w:rPr>
            <w:rFonts w:cs="Times New Roman"/>
            <w:b/>
            <w:noProof/>
            <w:szCs w:val="24"/>
          </w:rPr>
          <w:t xml:space="preserve">3. </w:t>
        </w:r>
      </w:ins>
      <w:r w:rsidR="007E2396">
        <w:rPr>
          <w:rFonts w:cs="Times New Roman"/>
          <w:b/>
          <w:noProof/>
          <w:szCs w:val="24"/>
        </w:rPr>
        <w:t>RESULTS AND DISCUSSION</w:t>
      </w:r>
    </w:p>
    <w:p w14:paraId="54E59C7B" w14:textId="693F3ABF" w:rsidR="005B7123" w:rsidRDefault="005B7123" w:rsidP="006B2E9C">
      <w:pPr>
        <w:ind w:firstLine="720"/>
        <w:jc w:val="both"/>
      </w:pPr>
      <w:r>
        <w:t>Digital media today has fundamentally transformed the pattern of communication between communicators and communicants, especially in product marketing. No longer one-way like conventional media, platforms such as TikTok provide interactive spaces that enable real-time two-way communication. In the context of live commerce, this is important because it creates more equal, responsive, and emotional relationships between sellers and buyers</w:t>
      </w:r>
      <w:r w:rsidR="00CC6BF4">
        <w:rPr>
          <w:lang w:val="en-US"/>
        </w:rPr>
        <w:t xml:space="preserve">  </w:t>
      </w:r>
      <w:sdt>
        <w:sdtPr>
          <w:rPr>
            <w:color w:val="000000"/>
            <w:lang w:val="en-US"/>
          </w:rPr>
          <w:tag w:val="MENDELEY_CITATION_v3_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"/>
          <w:id w:val="-1647511872"/>
          <w:placeholder>
            <w:docPart w:val="DefaultPlaceholder_-1854013440"/>
          </w:placeholder>
        </w:sdtPr>
        <w:sdtEndPr/>
        <w:sdtContent>
          <w:r w:rsidR="009D1058" w:rsidRPr="009D1058">
            <w:rPr>
              <w:color w:val="000000"/>
            </w:rPr>
            <w:t>(Dzakirah Yuliono &amp; Rochmaniah, 2025)</w:t>
          </w:r>
        </w:sdtContent>
      </w:sdt>
      <w:r>
        <w:t>.</w:t>
      </w:r>
    </w:p>
    <w:p w14:paraId="0EBFD167" w14:textId="77777777" w:rsidR="005B7123" w:rsidRDefault="005B7123" w:rsidP="006B2E9C">
      <w:pPr>
        <w:ind w:firstLine="720"/>
        <w:jc w:val="both"/>
      </w:pPr>
      <w:r>
        <w:t>Communicators in live commerce are no longer merely messengers; they also serve as dialogue facilitators, narrative builders, and brand representations. In social media live shopping such as TikTok, hosts must have the ability to invite viewers to actively participate through comments or expressing their interests. Therefore, live sessions are not solely about the communicator. They must be able to engage the audience actively through comments, likes, gifts, and other available features on TikTok. This demands communication skills beyond product presentation, including the ability to build emotional connections and trust in a relatively short time.</w:t>
      </w:r>
    </w:p>
    <w:p w14:paraId="1B8BE847" w14:textId="77777777" w:rsidR="005B7123" w:rsidRDefault="005B7123" w:rsidP="006B2E9C">
      <w:pPr>
        <w:ind w:firstLine="720"/>
        <w:jc w:val="both"/>
      </w:pPr>
      <w:r>
        <w:t>Information is key in selling</w:t>
      </w:r>
      <w:r>
        <w:rPr>
          <w:lang w:val="en-US"/>
        </w:rPr>
        <w:t>, c</w:t>
      </w:r>
      <w:r>
        <w:t>omplete details about the product, functions, advantages, and promotions. To convey this, the communicator must possess a pleasant and attractive personality, such as being humorous, visually appealing, and credible. Such communicator characteristics serve to persuade potential buyers. The success in delivering convincing information and persuading buyers does not only depend on verbal content but also on how the information is packaged and supported by the communicator’s persona. Research shows that personal credibility, a friendly and responsive attitude, and attractive visual presentation are crucial in building consumer trust. Digital credibility becomes a key aspect in the trust economy era, where the online reputation of a digital communicator guarantees the quality of the offered products and services.</w:t>
      </w:r>
    </w:p>
    <w:p w14:paraId="38B4396F" w14:textId="4E75A820" w:rsidR="003A0342" w:rsidRPr="004E1190" w:rsidRDefault="003A0342" w:rsidP="003A0342">
      <w:pPr>
        <w:ind w:firstLine="720"/>
        <w:jc w:val="both"/>
        <w:rPr>
          <w:highlight w:val="yellow"/>
        </w:rPr>
      </w:pPr>
      <w:r w:rsidRPr="004E1190">
        <w:rPr>
          <w:highlight w:val="yellow"/>
        </w:rPr>
        <w:t>Interestingly, the TikTok @</w:t>
      </w:r>
      <w:r w:rsidR="004E1190">
        <w:rPr>
          <w:highlight w:val="yellow"/>
          <w:lang w:val="en-US"/>
        </w:rPr>
        <w:t>l</w:t>
      </w:r>
      <w:r w:rsidRPr="004E1190">
        <w:rPr>
          <w:highlight w:val="yellow"/>
        </w:rPr>
        <w:t>oui</w:t>
      </w:r>
      <w:r w:rsidRPr="004E1190">
        <w:rPr>
          <w:highlight w:val="yellow"/>
          <w:lang w:val="en-US"/>
        </w:rPr>
        <w:t>s</w:t>
      </w:r>
      <w:r w:rsidRPr="004E1190">
        <w:rPr>
          <w:highlight w:val="yellow"/>
        </w:rPr>
        <w:t>scarlet</w:t>
      </w:r>
      <w:r w:rsidRPr="004E1190">
        <w:rPr>
          <w:highlight w:val="yellow"/>
          <w:lang w:val="en-US"/>
        </w:rPr>
        <w:t>t</w:t>
      </w:r>
      <w:r w:rsidRPr="004E1190">
        <w:rPr>
          <w:highlight w:val="yellow"/>
        </w:rPr>
        <w:t xml:space="preserve">family offers a wide variety of products, from beauty products to cooking utensils and household items, and more. </w:t>
      </w:r>
      <w:r w:rsidR="007562DE">
        <w:rPr>
          <w:highlight w:val="yellow"/>
          <w:lang w:val="en-US"/>
        </w:rPr>
        <w:t>Different</w:t>
      </w:r>
      <w:r w:rsidRPr="004E1190">
        <w:rPr>
          <w:highlight w:val="yellow"/>
        </w:rPr>
        <w:t xml:space="preserve"> with </w:t>
      </w:r>
      <w:r w:rsidR="007562DE">
        <w:rPr>
          <w:highlight w:val="yellow"/>
          <w:lang w:val="en-US"/>
        </w:rPr>
        <w:t xml:space="preserve">another account that </w:t>
      </w:r>
      <w:r w:rsidRPr="004E1190">
        <w:rPr>
          <w:highlight w:val="yellow"/>
        </w:rPr>
        <w:t>highly specialized like @drrichardlee</w:t>
      </w:r>
      <w:r w:rsidR="007562DE">
        <w:rPr>
          <w:highlight w:val="yellow"/>
          <w:lang w:val="en-US"/>
        </w:rPr>
        <w:t>. The</w:t>
      </w:r>
      <w:r w:rsidRPr="004E1190">
        <w:rPr>
          <w:highlight w:val="yellow"/>
        </w:rPr>
        <w:t xml:space="preserve"> information focuses on education and </w:t>
      </w:r>
      <w:r w:rsidR="007562DE">
        <w:rPr>
          <w:highlight w:val="yellow"/>
          <w:lang w:val="en-US"/>
        </w:rPr>
        <w:t xml:space="preserve">give </w:t>
      </w:r>
      <w:r w:rsidRPr="004E1190">
        <w:rPr>
          <w:highlight w:val="yellow"/>
        </w:rPr>
        <w:t xml:space="preserve">consultations for maintaining healthy skin. In addition to recommending products, he also provides live demonstrations of product use. </w:t>
      </w:r>
      <w:r w:rsidRPr="004E1190">
        <w:rPr>
          <w:highlight w:val="yellow"/>
        </w:rPr>
        <w:lastRenderedPageBreak/>
        <w:t>Meanwhile, the TikTok account @</w:t>
      </w:r>
      <w:r w:rsidRPr="004E1190">
        <w:rPr>
          <w:highlight w:val="yellow"/>
          <w:lang w:val="en-US"/>
        </w:rPr>
        <w:t>k</w:t>
      </w:r>
      <w:r w:rsidRPr="004E1190">
        <w:rPr>
          <w:highlight w:val="yellow"/>
        </w:rPr>
        <w:t>ohcun sells electronics. H</w:t>
      </w:r>
      <w:r w:rsidR="004E1190" w:rsidRPr="004E1190">
        <w:rPr>
          <w:highlight w:val="yellow"/>
          <w:lang w:val="en-US"/>
        </w:rPr>
        <w:t xml:space="preserve">e </w:t>
      </w:r>
      <w:r w:rsidRPr="004E1190">
        <w:rPr>
          <w:highlight w:val="yellow"/>
        </w:rPr>
        <w:t>use boastful jokes to attract attention.</w:t>
      </w:r>
    </w:p>
    <w:p w14:paraId="750C258C" w14:textId="77777777" w:rsidR="003A0342" w:rsidRPr="004E1190" w:rsidRDefault="003A0342" w:rsidP="003A0342">
      <w:pPr>
        <w:ind w:firstLine="720"/>
        <w:jc w:val="both"/>
        <w:rPr>
          <w:highlight w:val="yellow"/>
        </w:rPr>
      </w:pPr>
    </w:p>
    <w:p w14:paraId="4CD234CD" w14:textId="46698A86" w:rsidR="005526EF" w:rsidRDefault="003A0342" w:rsidP="003A0342">
      <w:pPr>
        <w:ind w:firstLine="720"/>
        <w:jc w:val="both"/>
      </w:pPr>
      <w:r w:rsidRPr="004E1190">
        <w:rPr>
          <w:highlight w:val="yellow"/>
        </w:rPr>
        <w:t>While others use specific sales strategies in their niche, the @</w:t>
      </w:r>
      <w:r w:rsidR="004E1190">
        <w:rPr>
          <w:highlight w:val="yellow"/>
          <w:lang w:val="en-US"/>
        </w:rPr>
        <w:t>l</w:t>
      </w:r>
      <w:r w:rsidRPr="004E1190">
        <w:rPr>
          <w:highlight w:val="yellow"/>
        </w:rPr>
        <w:t xml:space="preserve">ouisscarlefamily adept </w:t>
      </w:r>
      <w:r w:rsidR="007562DE">
        <w:rPr>
          <w:highlight w:val="yellow"/>
          <w:lang w:val="en-US"/>
        </w:rPr>
        <w:t>in</w:t>
      </w:r>
      <w:r w:rsidRPr="004E1190">
        <w:rPr>
          <w:highlight w:val="yellow"/>
        </w:rPr>
        <w:t xml:space="preserve"> mastering all the products. The creativity and methods are based on the technology provided by the platform.</w:t>
      </w:r>
    </w:p>
    <w:p w14:paraId="54FCB682" w14:textId="67ACF330" w:rsidR="005B7123" w:rsidRDefault="005B7123" w:rsidP="006B2E9C">
      <w:pPr>
        <w:ind w:firstLine="720"/>
        <w:jc w:val="both"/>
      </w:pPr>
      <w:r>
        <w:t>Another interesting finding is how communication techniques in live commerce tend to be repetitive yet purposeful. Communicators not only present information but repeatedly highlight urgency, price points, product strengths, and urgency such as “check out quickly before it's gone” or “giveaways only for the first 10 people.” This is a form of digital rhetoric that combines classic persuasion</w:t>
      </w:r>
      <w:r>
        <w:rPr>
          <w:lang w:val="en-US"/>
        </w:rPr>
        <w:t xml:space="preserve">, </w:t>
      </w:r>
      <w:r>
        <w:t>ethos, pathos, logos</w:t>
      </w:r>
      <w:r>
        <w:rPr>
          <w:lang w:val="en-US"/>
        </w:rPr>
        <w:t xml:space="preserve">, </w:t>
      </w:r>
      <w:r>
        <w:t>with</w:t>
      </w:r>
      <w:r>
        <w:rPr>
          <w:lang w:val="en-US"/>
        </w:rPr>
        <w:t xml:space="preserve"> </w:t>
      </w:r>
      <w:r>
        <w:t>digital urgency formed by technological features.</w:t>
      </w:r>
    </w:p>
    <w:p w14:paraId="655D94E8" w14:textId="77777777" w:rsidR="007E2396" w:rsidRDefault="007E2396" w:rsidP="006B2E9C">
      <w:pPr>
        <w:ind w:firstLine="720"/>
        <w:jc w:val="both"/>
      </w:pPr>
      <w:r>
        <w:t>However, the information presented is not merely spoken. Communicators use mediated interactivity techniques through social media platforms to enrich the experience. They must actively encourage viewers to type their comments via the chat feature, fostering an environment of participation rather than passive observation. The expected response is not always immediate, as the nature of live interaction depends on audience mood and engagement levels at the moment. Therefore, the communicator continuously repeats instructions and prompts, such as asking viewers to comment, tap the screen, or share the live session. These actions serve a dual purpose: stimulating engagement and signaling activity to the platform’s algorithm. In doing so, the communicator not only seeks to maintain audience attention but also to increase the visibility of the live session. The act of repeating interactive cues becomes a rhetorical strategy, subtly reinforcing the importance of participation as part of the shopping experience. Thus, communicators must be persistent and creative in directing the use of available facilities, ensuring that their efforts translate into meaningful viewer involvement and potential sales conversions.</w:t>
      </w:r>
    </w:p>
    <w:p w14:paraId="3B14265E" w14:textId="58167A60" w:rsidR="005B7123" w:rsidRPr="00F67E3C" w:rsidRDefault="005B7123" w:rsidP="00F67E3C">
      <w:pPr>
        <w:ind w:firstLine="720"/>
        <w:jc w:val="both"/>
        <w:rPr>
          <w:lang w:val="en-US"/>
        </w:rPr>
      </w:pPr>
      <w:r>
        <w:t>Two-way interactivity includes both the audience actively commenting and the communicator responding to those comments. Here, information is delivered through Q&amp;A engagement. This reciprocal exchange fosters a sense of involvement and acknowledgment among viewers, making them feel seen and heard during the live session. As a result, it not only enhances the informational clarity of the broadcast but also strengthens emotional ties between the seller and the consumer. The back-and-forth dynamic mirrors face-to-face customer service experiences, but within a digital environment that is faster, more scalable, and socially engaging.</w:t>
      </w:r>
      <w:r w:rsidR="00F67E3C">
        <w:rPr>
          <w:lang w:val="en-US"/>
        </w:rPr>
        <w:t xml:space="preserve"> </w:t>
      </w:r>
      <w:r w:rsidR="00F67E3C" w:rsidRPr="00F67E3C">
        <w:rPr>
          <w:highlight w:val="yellow"/>
          <w:lang w:val="en-US"/>
        </w:rPr>
        <w:t xml:space="preserve">Live commerce, characterized by interactivity, visuals, and entertainment, can lead to purchasing behavior. Meanwhile, interaction contributes significantly to seller trust because it fosters better product understanding </w:t>
      </w:r>
      <w:sdt>
        <w:sdtPr>
          <w:rPr>
            <w:color w:val="000000"/>
            <w:highlight w:val="yellow"/>
            <w:lang w:val="en-US"/>
          </w:rPr>
          <w:tag w:val="MENDELEY_CITATION_v3_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"/>
          <w:id w:val="2129664557"/>
          <w:placeholder>
            <w:docPart w:val="2505D55DB098BD489FE934F70F4CB44B"/>
          </w:placeholder>
        </w:sdtPr>
        <w:sdtEndPr/>
        <w:sdtContent>
          <w:r w:rsidR="00F67E3C" w:rsidRPr="00F67E3C">
            <w:rPr>
              <w:color w:val="000000"/>
              <w:highlight w:val="yellow"/>
              <w:lang w:val="en-US"/>
            </w:rPr>
            <w:t>(</w:t>
          </w:r>
          <w:proofErr w:type="spellStart"/>
          <w:r w:rsidR="00F67E3C" w:rsidRPr="00F67E3C">
            <w:rPr>
              <w:color w:val="000000"/>
              <w:highlight w:val="yellow"/>
              <w:lang w:val="en-US"/>
            </w:rPr>
            <w:t>Widiastuti</w:t>
          </w:r>
          <w:proofErr w:type="spellEnd"/>
          <w:r w:rsidR="00F67E3C" w:rsidRPr="00F67E3C">
            <w:rPr>
              <w:color w:val="000000"/>
              <w:highlight w:val="yellow"/>
              <w:lang w:val="en-US"/>
            </w:rPr>
            <w:t xml:space="preserve"> et al., 2025)</w:t>
          </w:r>
        </w:sdtContent>
      </w:sdt>
      <w:r w:rsidR="00F67E3C" w:rsidRPr="00F67E3C">
        <w:rPr>
          <w:highlight w:val="yellow"/>
          <w:lang w:val="en-US"/>
        </w:rPr>
        <w:t>.</w:t>
      </w:r>
    </w:p>
    <w:p w14:paraId="0D084A9B" w14:textId="0C9C903F" w:rsidR="005B7123" w:rsidRPr="005B7123" w:rsidRDefault="005B7123" w:rsidP="006B2E9C">
      <w:pPr>
        <w:ind w:firstLine="720"/>
        <w:jc w:val="both"/>
        <w:rPr>
          <w:lang w:val="en-US"/>
        </w:rPr>
      </w:pPr>
      <w:r>
        <w:t xml:space="preserve">The host, as a communicator who also functions as an influencer, plays a crucial role in fostering audience engagement throughout the live session </w:t>
      </w:r>
      <w:sdt>
        <w:sdtPr>
          <w:rPr>
            <w:color w:val="000000"/>
          </w:rPr>
          <w:tag w:val="MENDELEY_CITATION_v3_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"/>
          <w:id w:val="-1600321131"/>
          <w:placeholder>
            <w:docPart w:val="DefaultPlaceholder_-1854013440"/>
          </w:placeholder>
        </w:sdtPr>
        <w:sdtEndPr/>
        <w:sdtContent>
          <w:r w:rsidR="009D1058" w:rsidRPr="009D1058">
            <w:rPr>
              <w:color w:val="000000"/>
            </w:rPr>
            <w:t>(Xu et al., 2020)</w:t>
          </w:r>
        </w:sdtContent>
      </w:sdt>
      <w:r>
        <w:t>by creating a sense of closeness with the viewers—for example, by responding to comments and acknowledging audience reactions</w:t>
      </w:r>
      <w:r>
        <w:rPr>
          <w:lang w:val="en-US"/>
        </w:rPr>
        <w:t>.</w:t>
      </w:r>
    </w:p>
    <w:p w14:paraId="03D42460" w14:textId="77777777" w:rsidR="008F2D6C" w:rsidRDefault="008F2D6C" w:rsidP="006B2E9C">
      <w:pPr>
        <w:ind w:firstLine="720"/>
        <w:jc w:val="both"/>
        <w:rPr>
          <w:lang w:val="en-US"/>
        </w:rPr>
      </w:pPr>
      <w:r>
        <w:t>Beyond basic product information, tailored recommendations and enticing promotions such as giveaways, discounts, or buy-one-get-one offers are also provided. These promotions often require participation—those who wish to receive them must write their names in the chat. This interactive call to action is mediated by technology.</w:t>
      </w:r>
      <w:r>
        <w:rPr>
          <w:lang w:val="en-US"/>
        </w:rPr>
        <w:t xml:space="preserve"> </w:t>
      </w:r>
    </w:p>
    <w:p w14:paraId="4C0741F2" w14:textId="07CDF8F3" w:rsidR="008F2D6C" w:rsidRDefault="008F2D6C" w:rsidP="006B2E9C">
      <w:pPr>
        <w:ind w:firstLine="720"/>
        <w:jc w:val="both"/>
      </w:pPr>
      <w:r>
        <w:t>Control lies with the communicator. They lead and manage what consumers do via the interface. As subjects, hosts seemingly control both the consumers and the technology.</w:t>
      </w:r>
    </w:p>
    <w:p w14:paraId="7BB7E473" w14:textId="77777777" w:rsidR="008F2D6C" w:rsidRDefault="008F2D6C" w:rsidP="006B2E9C">
      <w:pPr>
        <w:ind w:firstLine="720"/>
        <w:jc w:val="both"/>
      </w:pPr>
      <w:r>
        <w:lastRenderedPageBreak/>
        <w:t>To obtain these promotional offers, techniques are used that invite audience participation. Those who wish to receive such promotions are required to write their names in the chat column. This demonstrates the presence of interactivity that is mediated through technology.</w:t>
      </w:r>
    </w:p>
    <w:p w14:paraId="1CBDD9B8" w14:textId="77777777" w:rsidR="008F2D6C" w:rsidRDefault="008F2D6C" w:rsidP="006B2E9C">
      <w:pPr>
        <w:ind w:firstLine="720"/>
        <w:jc w:val="both"/>
      </w:pPr>
      <w:r>
        <w:t>Control resides with the communicator, who leads and manages the consumer’s actions within the technological interface. As an active subject, the selling host seemingly governs both the consumer and the digital platform.</w:t>
      </w:r>
    </w:p>
    <w:p w14:paraId="1D98C06A" w14:textId="77777777" w:rsidR="008F2D6C" w:rsidRDefault="008F2D6C" w:rsidP="006B2E9C">
      <w:pPr>
        <w:ind w:firstLine="720"/>
        <w:jc w:val="both"/>
      </w:pPr>
      <w:r>
        <w:t>This is exemplified through persuasive strategies such as offering guarantees. With confidence, firm tone, and repeated assertions, the communicator assures the authenticity of the product, that the item received will match the order, and that it will arrive in good condition.</w:t>
      </w:r>
    </w:p>
    <w:p w14:paraId="1D6AC650" w14:textId="77777777" w:rsidR="008F2D6C" w:rsidRDefault="008F2D6C" w:rsidP="006B2E9C">
      <w:pPr>
        <w:ind w:firstLine="720"/>
        <w:jc w:val="both"/>
      </w:pPr>
      <w:r>
        <w:t>If not, consumers are directed to submit a claim via direct message (DM). This promise or guarantee is also facilitated through features that mediate interaction between seller and buyer. Unlike in traditional markets where customers can visit a customer service desk at a physical location, in the digital context, such guarantees are executed by guiding consumers to use technological features that enable direct, personal contact with the seller rather than an organization.</w:t>
      </w:r>
    </w:p>
    <w:p w14:paraId="61E35796" w14:textId="5C78112C" w:rsidR="00191144" w:rsidRDefault="008F2D6C" w:rsidP="006B2E9C">
      <w:pPr>
        <w:ind w:firstLine="720"/>
        <w:jc w:val="both"/>
      </w:pPr>
      <w:r>
        <w:t>The ability to communicate within a technological culture is an essential skill required of a communicator engaged in selling practices in order to generate effective outcomes (Yohita, 2021).</w:t>
      </w:r>
      <w:sdt>
        <w:sdtPr>
          <w:rPr>
            <w:color w:val="000000"/>
          </w:rPr>
          <w:tag w:val="MENDELEY_CITATION_v3_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"/>
          <w:id w:val="-1930571422"/>
          <w:placeholder>
            <w:docPart w:val="DefaultPlaceholder_-1854013440"/>
          </w:placeholder>
        </w:sdtPr>
        <w:sdtEndPr/>
        <w:sdtContent>
          <w:r w:rsidR="009D1058" w:rsidRPr="009D1058">
            <w:rPr>
              <w:color w:val="000000"/>
            </w:rPr>
            <w:t>(Raghuram, 2020)</w:t>
          </w:r>
        </w:sdtContent>
      </w:sdt>
    </w:p>
    <w:p w14:paraId="0DF9B205" w14:textId="77777777" w:rsidR="008F2D6C" w:rsidRDefault="008F2D6C" w:rsidP="006B2E9C">
      <w:pPr>
        <w:ind w:firstLine="720"/>
        <w:jc w:val="both"/>
        <w:rPr>
          <w:rFonts w:cstheme="minorHAnsi"/>
          <w:bCs/>
          <w:lang w:val="en-US"/>
        </w:rPr>
      </w:pPr>
    </w:p>
    <w:p w14:paraId="69A3FB51" w14:textId="45092685" w:rsidR="00191144" w:rsidRPr="00191144" w:rsidRDefault="008B0D9E" w:rsidP="006B2E9C">
      <w:pPr>
        <w:jc w:val="both"/>
        <w:rPr>
          <w:rFonts w:cstheme="minorHAnsi"/>
          <w:b/>
          <w:lang w:val="en-US"/>
        </w:rPr>
      </w:pPr>
      <w:ins w:id="34" w:author="Administrator" w:date="2025-08-15T15:44:00Z">
        <w:r>
          <w:rPr>
            <w:rFonts w:cstheme="minorHAnsi"/>
            <w:b/>
            <w:lang w:val="en-US"/>
          </w:rPr>
          <w:t xml:space="preserve">3.1 </w:t>
        </w:r>
      </w:ins>
      <w:r w:rsidR="008F2D6C">
        <w:rPr>
          <w:rFonts w:cstheme="minorHAnsi"/>
          <w:b/>
          <w:lang w:val="en-US"/>
        </w:rPr>
        <w:t>Maximizing Media Features as Information</w:t>
      </w:r>
    </w:p>
    <w:p w14:paraId="5597794A" w14:textId="77777777" w:rsidR="008F2D6C" w:rsidRDefault="008F2D6C" w:rsidP="006B2E9C">
      <w:pPr>
        <w:ind w:firstLine="720"/>
        <w:jc w:val="both"/>
      </w:pPr>
      <w:r>
        <w:t>Media, as communication technology, evolves rapidly. Beyond ease of use, its audiovisual appeal enhances engagement. Content creators apply creative screen design during live commerce, such as header templates, side icons, and animations. Both hosts and viewers benefit from these elements.</w:t>
      </w:r>
    </w:p>
    <w:p w14:paraId="0C2C73B0" w14:textId="77777777" w:rsidR="008F2D6C" w:rsidRDefault="008F2D6C" w:rsidP="006B2E9C">
      <w:pPr>
        <w:ind w:firstLine="720"/>
        <w:jc w:val="both"/>
      </w:pPr>
      <w:r>
        <w:t>The use of design templates, bright lighting, sound effects, and dynamic icons creates a visually engaging experience that avoids monotony. TikTok, as a platform, has integrated features that support this kind of visual communication, such as badges for top viewers, real-time like indicators, and the display of gifts sent by the audience. These elements are not merely decorative but function as “social codes” that signal to the audience that their interactions are appreciated and have a direct impact on the ongoing broadcast.</w:t>
      </w:r>
    </w:p>
    <w:p w14:paraId="26DB3C32" w14:textId="0D466840" w:rsidR="008F2D6C" w:rsidRDefault="008F2D6C" w:rsidP="006B2E9C">
      <w:pPr>
        <w:ind w:firstLine="720"/>
        <w:jc w:val="both"/>
        <w:rPr>
          <w:rFonts w:cstheme="minorHAnsi"/>
          <w:bCs/>
          <w:lang w:val="en-US"/>
        </w:rPr>
      </w:pPr>
      <w:r>
        <w:t>Moreover, the platform offers various features represented by visually appealing icons. These appear and generate notifications during live commerce sessions, serving as indicators for the host to assess the level of viewer engagement with the product being showcased. The more frequent the notifications, the greater the host’s enthusiasm to explain and promote the product, as it signifies positive audience response to the event.</w:t>
      </w:r>
    </w:p>
    <w:p w14:paraId="01522FF3" w14:textId="77777777" w:rsidR="008F2D6C" w:rsidRDefault="008F2D6C" w:rsidP="006B2E9C">
      <w:pPr>
        <w:ind w:firstLine="720"/>
        <w:jc w:val="both"/>
        <w:rPr>
          <w:rFonts w:cstheme="minorHAnsi"/>
          <w:bCs/>
          <w:lang w:val="en-US"/>
        </w:rPr>
      </w:pPr>
      <w:r>
        <w:t>One of the most prominent icons displayed on the screen is the gift icon. Both small and large gifts can be sent by viewers, and they serve as a form of value recognition for the host, ultimately contributing to the host’s account balance. The more gifts a host receives, the higher their earnings. To send gifts, viewers must purchase coins that are linked to TikTok’s payment system.</w:t>
      </w:r>
      <w:r w:rsidR="00191144">
        <w:rPr>
          <w:rFonts w:cstheme="minorHAnsi"/>
          <w:bCs/>
          <w:lang w:val="en-US"/>
        </w:rPr>
        <w:tab/>
      </w:r>
    </w:p>
    <w:p w14:paraId="0E92C3BB" w14:textId="1F1EF2B8" w:rsidR="00191144" w:rsidRDefault="008F2D6C" w:rsidP="006B2E9C">
      <w:pPr>
        <w:ind w:firstLine="720"/>
        <w:jc w:val="both"/>
        <w:rPr>
          <w:rFonts w:cstheme="minorHAnsi"/>
          <w:bCs/>
          <w:lang w:val="en-US"/>
        </w:rPr>
      </w:pPr>
      <w:r>
        <w:t>In addition, there are also icons that display the number of viewers during a live commerce session. Circular icons indicate the two top viewers in real-time. To become a top viewer, users need to send numerous gifts, continuously tap the screen to give likes, and share the live stream link as widely as possible. Just below the username, the total number of likes received throughout the session is also visible.</w:t>
      </w:r>
    </w:p>
    <w:p w14:paraId="672E2127" w14:textId="77777777" w:rsidR="008F2D6C" w:rsidRDefault="00191144" w:rsidP="006B2E9C">
      <w:pPr>
        <w:jc w:val="both"/>
      </w:pPr>
      <w:r>
        <w:rPr>
          <w:rFonts w:cstheme="minorHAnsi"/>
          <w:bCs/>
          <w:lang w:val="en-US"/>
        </w:rPr>
        <w:lastRenderedPageBreak/>
        <w:t xml:space="preserve"> </w:t>
      </w:r>
      <w:r>
        <w:rPr>
          <w:rFonts w:cstheme="minorHAnsi"/>
          <w:bCs/>
          <w:lang w:val="en-US"/>
        </w:rPr>
        <w:tab/>
      </w:r>
      <w:r w:rsidR="008F2D6C">
        <w:t>By observing the abundance of these icons, the host utilizes likes, gifts, and the number of shares as conditions to trigger giveaways. Interestingly, the higher the count of these visible icons, the more persuasive they become in encouraging viewers to remain engaged with the ongoing live broadcast. This strategy taps into viewers’ psychological drive to be acknowledged and rewarded, subtly reinforcing their attention span and time commitment.</w:t>
      </w:r>
    </w:p>
    <w:p w14:paraId="7FE916BB" w14:textId="77777777" w:rsidR="0018178E" w:rsidRDefault="00191144" w:rsidP="006B2E9C">
      <w:pPr>
        <w:jc w:val="both"/>
        <w:rPr>
          <w:rFonts w:cstheme="minorHAnsi"/>
          <w:bCs/>
          <w:lang w:val="en-US"/>
        </w:rPr>
      </w:pPr>
      <w:r>
        <w:rPr>
          <w:rFonts w:cstheme="minorHAnsi"/>
          <w:bCs/>
          <w:lang w:val="en-US"/>
        </w:rPr>
        <w:tab/>
      </w:r>
      <w:r w:rsidR="008F2D6C">
        <w:t>Thus, these technological-cultural forms</w:t>
      </w:r>
      <w:r w:rsidR="008F2D6C">
        <w:rPr>
          <w:lang w:val="en-US"/>
        </w:rPr>
        <w:t xml:space="preserve">, </w:t>
      </w:r>
      <w:r w:rsidR="008F2D6C">
        <w:t>namely the icon</w:t>
      </w:r>
      <w:r w:rsidR="008F2D6C">
        <w:rPr>
          <w:lang w:val="en-US"/>
        </w:rPr>
        <w:t xml:space="preserve">s, </w:t>
      </w:r>
      <w:r w:rsidR="008F2D6C">
        <w:t>function as symbols for both sellers and buyers. The communicator, in this context, does not interact directly with the viewers, but rather through the medium. It can even be said that the communicator must develop the skill of communicating as if they were conversing with the media interface itself. This mode of mediated communication reflects an advanced form of performative interaction where the host must consistently interpret real-time feedback from icon data and adjust their rhetorical strategies accordingly.</w:t>
      </w:r>
    </w:p>
    <w:p w14:paraId="3F51381D" w14:textId="56C57EC9" w:rsidR="0018178E" w:rsidRDefault="0018178E" w:rsidP="006B2E9C">
      <w:pPr>
        <w:ind w:firstLine="720"/>
        <w:jc w:val="both"/>
        <w:rPr>
          <w:rFonts w:cstheme="minorHAnsi"/>
          <w:bCs/>
          <w:lang w:val="en-US"/>
        </w:rPr>
      </w:pPr>
      <w:r>
        <w:t>When the host promises a giveaway to the most active commenter or to those who share the live session most frequently, they are essentially constructing a reward system that motivates participation. This is what is referred to in digital communication studies as a form of gamification</w:t>
      </w:r>
      <w:r>
        <w:rPr>
          <w:lang w:val="en-US"/>
        </w:rPr>
        <w:t xml:space="preserve">, </w:t>
      </w:r>
      <w:r>
        <w:t>the application of game-like principles to encourage specific behaviors within a non-game context. Although the term evokes the structure of games, functionally it creates a competitive, goal-driven, and measurable pattern of interaction within live commerce sessions. It blends elements of social competition, digital incentives, and performance metrics that transform passive viewers into active participants. Gamification, in this case, is not just a technique</w:t>
      </w:r>
      <w:r>
        <w:rPr>
          <w:lang w:val="en-US"/>
        </w:rPr>
        <w:t xml:space="preserve">, </w:t>
      </w:r>
      <w:r>
        <w:t>it becomes a central strategy for sustaining user engagement and enhancing emotional involvement with the brand or product</w:t>
      </w:r>
      <w:r w:rsidR="009D1058">
        <w:rPr>
          <w:lang w:val="en-US"/>
        </w:rPr>
        <w:t xml:space="preserve"> </w:t>
      </w:r>
      <w:sdt>
        <w:sdtPr>
          <w:rPr>
            <w:color w:val="000000"/>
            <w:lang w:val="en-US"/>
          </w:rPr>
          <w:tag w:val="MENDELEY_CITATION_v3_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"/>
          <w:id w:val="1525673114"/>
          <w:placeholder>
            <w:docPart w:val="DefaultPlaceholder_-1854013440"/>
          </w:placeholder>
        </w:sdtPr>
        <w:sdtEndPr/>
        <w:sdtContent>
          <w:r w:rsidR="009D1058" w:rsidRPr="009D1058">
            <w:rPr>
              <w:color w:val="000000"/>
              <w:lang w:val="en-US"/>
            </w:rPr>
            <w:t>(Rodrigues et al., 2022)</w:t>
          </w:r>
        </w:sdtContent>
      </w:sdt>
      <w:r>
        <w:t>.</w:t>
      </w:r>
      <w:r w:rsidR="00191144">
        <w:rPr>
          <w:rFonts w:cstheme="minorHAnsi"/>
          <w:bCs/>
          <w:lang w:val="en-US"/>
        </w:rPr>
        <w:tab/>
      </w:r>
    </w:p>
    <w:p w14:paraId="380B753F" w14:textId="29E27B17" w:rsidR="00191144" w:rsidRDefault="0018178E" w:rsidP="006B2E9C">
      <w:pPr>
        <w:ind w:firstLine="720"/>
        <w:jc w:val="both"/>
      </w:pPr>
      <w:r>
        <w:t>The communicator’s focus, therefore, becomes broader, centering on technological culture. For this reason, hosts who conduct hours-long live commerce sessions must continuously present screen visuals with compelling symbols. The aim is to prompt viewer activities that ultimately lead to purchasing actions.</w:t>
      </w:r>
    </w:p>
    <w:p w14:paraId="7098F0ED" w14:textId="77777777" w:rsidR="0018178E" w:rsidRDefault="0018178E" w:rsidP="006B2E9C">
      <w:pPr>
        <w:ind w:firstLine="720"/>
        <w:jc w:val="both"/>
        <w:rPr>
          <w:rFonts w:cstheme="minorHAnsi"/>
          <w:bCs/>
          <w:lang w:val="en-US"/>
        </w:rPr>
      </w:pPr>
    </w:p>
    <w:p w14:paraId="2A9DC4AF" w14:textId="0B179290" w:rsidR="00191144" w:rsidRPr="00191144" w:rsidRDefault="008B0D9E" w:rsidP="006B2E9C">
      <w:pPr>
        <w:jc w:val="both"/>
        <w:rPr>
          <w:rFonts w:cstheme="minorHAnsi"/>
          <w:b/>
          <w:lang w:val="en-US"/>
        </w:rPr>
      </w:pPr>
      <w:ins w:id="35" w:author="Administrator" w:date="2025-08-15T15:44:00Z">
        <w:r>
          <w:rPr>
            <w:rFonts w:cstheme="minorHAnsi"/>
            <w:b/>
            <w:lang w:val="en-US"/>
          </w:rPr>
          <w:t xml:space="preserve">3.2 </w:t>
        </w:r>
      </w:ins>
      <w:r w:rsidR="0018178E">
        <w:rPr>
          <w:rFonts w:cstheme="minorHAnsi"/>
          <w:b/>
          <w:lang w:val="en-US"/>
        </w:rPr>
        <w:t>Timeless Activity</w:t>
      </w:r>
    </w:p>
    <w:p w14:paraId="48D24C78" w14:textId="5AB3DCFA" w:rsidR="00E800F8" w:rsidRDefault="00191144" w:rsidP="006B2E9C">
      <w:pPr>
        <w:jc w:val="both"/>
        <w:rPr>
          <w:rFonts w:cstheme="minorHAnsi"/>
          <w:bCs/>
          <w:lang w:val="en-US"/>
        </w:rPr>
      </w:pPr>
      <w:r>
        <w:rPr>
          <w:rFonts w:cstheme="minorHAnsi"/>
          <w:bCs/>
          <w:lang w:val="en-US"/>
        </w:rPr>
        <w:tab/>
      </w:r>
      <w:r w:rsidR="0018178E">
        <w:t>Speaking without pause becomes another essential element in conducting live commerce. This continuous verbal engagement is what keeps the audience enthusiastic and engaged throughout the ongoing sales session. For a single product, a seller may speak for more than an hour.</w:t>
      </w:r>
    </w:p>
    <w:p w14:paraId="7EB74ABE" w14:textId="77777777" w:rsidR="0018178E" w:rsidRDefault="0018178E" w:rsidP="006B2E9C">
      <w:pPr>
        <w:ind w:firstLine="720"/>
        <w:jc w:val="both"/>
      </w:pPr>
      <w:r>
        <w:t>The communicator’s activeness is also reflected in how they manage broadcast time. It is not uncommon for a single session to last for hours without breaks; in some instances, sessions may extend beyond 12 hours. This presents a unique challenge, requiring not only physical stamina but also consistent communicative energy. The communicator must continue speaking, filling any silent moments with product information, responding to audience inquiries, and repeating persuasive narratives. This phenomenon indicates that live commerce is not merely a sales practice but also a form of performance communication, wherein the communicator becomes a subject who continuously builds relationships through symbols, body language, vocal intonation, and facial expressions.</w:t>
      </w:r>
    </w:p>
    <w:p w14:paraId="0623733E" w14:textId="77777777" w:rsidR="0018178E" w:rsidRDefault="0018178E" w:rsidP="006B2E9C">
      <w:pPr>
        <w:ind w:firstLine="720"/>
        <w:jc w:val="both"/>
      </w:pPr>
      <w:r>
        <w:t>In this practice, communication occurs not only between communicator and audience but also between humans and the system. TikTok, as a digital platform, indirectly shapes interaction patterns through its algorithm and automated features. Communicators understand that the more interactions occur</w:t>
      </w:r>
      <w:r>
        <w:rPr>
          <w:lang w:val="en-US"/>
        </w:rPr>
        <w:t xml:space="preserve">, </w:t>
      </w:r>
      <w:r>
        <w:t>likes, gifts, comments</w:t>
      </w:r>
      <w:r>
        <w:rPr>
          <w:lang w:val="en-US"/>
        </w:rPr>
        <w:t xml:space="preserve">, </w:t>
      </w:r>
      <w:r>
        <w:t xml:space="preserve">the greater the chance their live broadcast appears on the For You Page. Thus, phrases like "keep tapping the screen," "comment to keep it lively," or "share the link with your </w:t>
      </w:r>
      <w:r>
        <w:lastRenderedPageBreak/>
        <w:t>group" are not just casual requests but strategic moves to optimize digital visibility. This demonstrates that the communicator operates within a sociotechnical ecosystem, where humans and technological systems mutually influence the structure of communication.</w:t>
      </w:r>
    </w:p>
    <w:p w14:paraId="06FACBC1" w14:textId="77777777" w:rsidR="0018178E" w:rsidRDefault="0018178E" w:rsidP="006B2E9C">
      <w:pPr>
        <w:ind w:firstLine="720"/>
        <w:jc w:val="both"/>
        <w:rPr>
          <w:rFonts w:cstheme="minorHAnsi"/>
          <w:bCs/>
          <w:lang w:val="en-US"/>
        </w:rPr>
      </w:pPr>
      <w:r>
        <w:t>During interview sessions conducted by the researcher with several active followers of the TikTok account @louissescarlettfamily, most respondents stated that they were not only interested in the products being sold but also drawn to the host’s engaging personality, confident demeanor, and communicative style. They felt a sense of “connection” and “entertainment,” even when not making a purchase. This reinforces the notion that live commerce is not just a commercial space but also an emotional community where consumers feel part of a “family” or the “inner circle” of a host’s followers.</w:t>
      </w:r>
      <w:r w:rsidR="00191144">
        <w:rPr>
          <w:rFonts w:cstheme="minorHAnsi"/>
          <w:bCs/>
          <w:lang w:val="en-US"/>
        </w:rPr>
        <w:tab/>
      </w:r>
    </w:p>
    <w:p w14:paraId="08B18CA2" w14:textId="6D1BF9FC" w:rsidR="007E2396" w:rsidRDefault="007E2396" w:rsidP="006B2E9C">
      <w:pPr>
        <w:ind w:firstLine="720"/>
        <w:jc w:val="both"/>
      </w:pPr>
      <w:r>
        <w:t>Product information typically initiates the communicator’s message. However, technical specifications are not the focal point, as the audience is generally uninterested in such details. Instead, they are more concerned with product availability, a topic frequently raised in viewer comments. Viewers tend to prioritize practical concerns</w:t>
      </w:r>
      <w:r>
        <w:rPr>
          <w:lang w:val="en-US"/>
        </w:rPr>
        <w:t xml:space="preserve">, </w:t>
      </w:r>
      <w:r>
        <w:t>such as whether the item is in stock, how soon it can be delivered, and whether it is available in preferred sizes or colors</w:t>
      </w:r>
      <w:r>
        <w:rPr>
          <w:lang w:val="en-US"/>
        </w:rPr>
        <w:t xml:space="preserve">, </w:t>
      </w:r>
      <w:r>
        <w:t>over abstract technicalities. Communicators, therefore, shift the emphasis from product composition or ingredients to urgency and access, using phrases like “only a few left” or “this one’s selling fast” to generate interest. In live commerce, immediacy and availability often carry more persuasive power than any list of technical advantages. This reflects a broader shift in consumer behavior in digital spaces, where purchasing decisions are influenced more by emotional triggers and perceived scarcity than by rational evaluation of features. Thus, communicators must be adept at sensing audience priorities in real time and tailoring their messages to match the immediate concerns voiced during the live session.</w:t>
      </w:r>
    </w:p>
    <w:p w14:paraId="0E10C3AF" w14:textId="7137E74E" w:rsidR="0018178E" w:rsidRDefault="0018178E" w:rsidP="006B2E9C">
      <w:pPr>
        <w:ind w:firstLine="720"/>
        <w:jc w:val="both"/>
      </w:pPr>
      <w:r>
        <w:t>Material benefits are communicated through storytelling—sharing the communicator's personal experience using the product. In fact, during these live sales, the communicator often demonstrates the product in real-time, applying it directly to themselves, particularly for beauty items. Usage instructions and product expiration dates are also conveyed.</w:t>
      </w:r>
    </w:p>
    <w:p w14:paraId="2D2F12D5" w14:textId="77777777" w:rsidR="0018178E" w:rsidRDefault="0018178E" w:rsidP="006B2E9C">
      <w:pPr>
        <w:ind w:firstLine="720"/>
        <w:jc w:val="both"/>
        <w:rPr>
          <w:rFonts w:cstheme="minorHAnsi"/>
          <w:bCs/>
          <w:lang w:val="en-US"/>
        </w:rPr>
      </w:pPr>
      <w:r>
        <w:t>To further persuade, communicators frequently employ simple, reassuring keywords such as "easy," "simple," and "just." These words are repeated to instill consumer confidence. Additionally, the communicator creates urgency through countdowns, warning that delays in purchase may lead to missed opportunities. Phrases like “giveaway” and “check out quickly” serve as calls to action, urging consumers to complete purchases immediately.</w:t>
      </w:r>
      <w:r w:rsidR="00191144">
        <w:rPr>
          <w:rFonts w:cstheme="minorHAnsi"/>
          <w:bCs/>
          <w:lang w:val="en-US"/>
        </w:rPr>
        <w:tab/>
      </w:r>
    </w:p>
    <w:p w14:paraId="3D4031B5" w14:textId="77777777" w:rsidR="0018178E" w:rsidRDefault="0018178E" w:rsidP="006B2E9C">
      <w:pPr>
        <w:ind w:firstLine="720"/>
        <w:jc w:val="both"/>
        <w:rPr>
          <w:rFonts w:cstheme="minorHAnsi"/>
          <w:bCs/>
          <w:lang w:val="en-US"/>
        </w:rPr>
      </w:pPr>
      <w:r>
        <w:t>Viewers are also encouraged to follow the seller’s account, tap to increase likes, and leave five-star ratings to maintain a connection with the seller. These actions serve both as social proof and algorithmic tools that strengthen the seller's presence on the platform.</w:t>
      </w:r>
      <w:r w:rsidR="00191144">
        <w:rPr>
          <w:rFonts w:cstheme="minorHAnsi"/>
          <w:bCs/>
          <w:lang w:val="en-US"/>
        </w:rPr>
        <w:tab/>
      </w:r>
    </w:p>
    <w:p w14:paraId="6854C126" w14:textId="77777777" w:rsidR="0018178E" w:rsidRDefault="0018178E" w:rsidP="006B2E9C">
      <w:pPr>
        <w:ind w:firstLine="720"/>
        <w:jc w:val="both"/>
        <w:rPr>
          <w:rFonts w:cstheme="minorHAnsi"/>
          <w:bCs/>
          <w:lang w:val="en-US"/>
        </w:rPr>
      </w:pPr>
      <w:r>
        <w:t>Thus, the communicator's message extends beyond product promotion to a broader narrative about the consumer’s journey</w:t>
      </w:r>
      <w:r>
        <w:rPr>
          <w:lang w:val="en-US"/>
        </w:rPr>
        <w:t xml:space="preserve">, </w:t>
      </w:r>
      <w:r>
        <w:t>as both product users and loyal followers of the account. These messages are conveyed repeatedly through keyword reinforcement for durations extending over eight hours. Some communicators even perform live commerce for a full 12-hour shift, from midday into late night.</w:t>
      </w:r>
      <w:r w:rsidR="00191144">
        <w:rPr>
          <w:rFonts w:cstheme="minorHAnsi"/>
          <w:bCs/>
          <w:lang w:val="en-US"/>
        </w:rPr>
        <w:tab/>
      </w:r>
    </w:p>
    <w:p w14:paraId="1579C738" w14:textId="01996245" w:rsidR="0018178E" w:rsidRDefault="0018178E" w:rsidP="006B2E9C">
      <w:pPr>
        <w:ind w:firstLine="720"/>
        <w:jc w:val="both"/>
        <w:rPr>
          <w:rFonts w:cstheme="minorHAnsi"/>
          <w:bCs/>
          <w:lang w:val="en-US"/>
        </w:rPr>
      </w:pPr>
      <w:r>
        <w:t>Technology enables communicators to engage in such prolonged sessions, consistent with the inherently continuous nature of digital platforms that operate without time constraints</w:t>
      </w:r>
      <w:r>
        <w:rPr>
          <w:lang w:val="en-US"/>
        </w:rPr>
        <w:t xml:space="preserve">, </w:t>
      </w:r>
      <w:r>
        <w:t>unlike traditional markets, where operating hours are fixed and limited.</w:t>
      </w:r>
    </w:p>
    <w:p w14:paraId="31CE5156" w14:textId="7BDC67E9" w:rsidR="00191144" w:rsidRDefault="0018178E" w:rsidP="006B2E9C">
      <w:pPr>
        <w:ind w:firstLine="720"/>
        <w:jc w:val="both"/>
        <w:rPr>
          <w:rFonts w:cstheme="minorHAnsi"/>
          <w:bCs/>
          <w:lang w:val="en-US"/>
        </w:rPr>
      </w:pPr>
      <w:r>
        <w:t xml:space="preserve">This unbounded temporality, enabled by technological infrastructure, demands a new kind of labor—a hybrid between sales, performance, and real-time digital </w:t>
      </w:r>
      <w:r>
        <w:lastRenderedPageBreak/>
        <w:t>engagement. In this context, the communicator functions not only as a seller but also as a digital performer and community builder, continuously negotiating between transactional goals and relational authenticity.</w:t>
      </w:r>
      <w:r w:rsidR="00191144">
        <w:rPr>
          <w:rFonts w:cstheme="minorHAnsi"/>
          <w:bCs/>
          <w:lang w:val="en-US"/>
        </w:rPr>
        <w:tab/>
      </w:r>
    </w:p>
    <w:p w14:paraId="518B5B2A" w14:textId="77777777" w:rsidR="0018178E" w:rsidRDefault="0018178E" w:rsidP="006B2E9C">
      <w:pPr>
        <w:ind w:firstLine="720"/>
        <w:jc w:val="both"/>
        <w:rPr>
          <w:rFonts w:cstheme="minorHAnsi"/>
          <w:bCs/>
          <w:lang w:val="en-US"/>
        </w:rPr>
      </w:pPr>
    </w:p>
    <w:p w14:paraId="53131D91" w14:textId="225E546A" w:rsidR="00191144" w:rsidRPr="00191144" w:rsidRDefault="008B0D9E" w:rsidP="006B2E9C">
      <w:pPr>
        <w:jc w:val="both"/>
        <w:rPr>
          <w:rFonts w:cstheme="minorHAnsi"/>
          <w:b/>
          <w:lang w:val="en-US"/>
        </w:rPr>
      </w:pPr>
      <w:ins w:id="36" w:author="Administrator" w:date="2025-08-15T15:44:00Z">
        <w:r>
          <w:rPr>
            <w:rFonts w:cstheme="minorHAnsi"/>
            <w:b/>
            <w:lang w:val="en-US"/>
          </w:rPr>
          <w:t xml:space="preserve">3.3 </w:t>
        </w:r>
      </w:ins>
      <w:r w:rsidR="0018178E">
        <w:rPr>
          <w:rFonts w:cstheme="minorHAnsi"/>
          <w:b/>
          <w:lang w:val="en-US"/>
        </w:rPr>
        <w:t>Communicator Appearance Meets Technological Standards</w:t>
      </w:r>
    </w:p>
    <w:p w14:paraId="6B40F0FD" w14:textId="77777777" w:rsidR="009F34CE" w:rsidRDefault="00191144" w:rsidP="006B2E9C">
      <w:pPr>
        <w:jc w:val="both"/>
      </w:pPr>
      <w:r>
        <w:rPr>
          <w:rFonts w:cstheme="minorHAnsi"/>
          <w:bCs/>
          <w:lang w:val="en-US"/>
        </w:rPr>
        <w:tab/>
      </w:r>
      <w:r w:rsidR="009F34CE">
        <w:t>Attractive appearance plays a significant role in the communication process of a live commerce seller. A well-groomed appearance can provide a positive impression to prospective buyers. Not only does it foster a sense of trust, but it also makes viewers feel more comfortable initiating further interaction on social media platforms.</w:t>
      </w:r>
    </w:p>
    <w:p w14:paraId="77BA0964" w14:textId="2E508EC5" w:rsidR="009F34CE" w:rsidRDefault="00191144" w:rsidP="006B2E9C">
      <w:pPr>
        <w:jc w:val="both"/>
        <w:rPr>
          <w:lang w:val="en-US"/>
        </w:rPr>
      </w:pPr>
      <w:r>
        <w:rPr>
          <w:rFonts w:cstheme="minorHAnsi"/>
          <w:bCs/>
          <w:lang w:val="en-US"/>
        </w:rPr>
        <w:tab/>
      </w:r>
      <w:r w:rsidR="009F34CE">
        <w:t>Visually, live commerce sellers prepare themselves meticulously before appearing on screen. Makeup and hairstyle are carefully considered to ensure the best presentation. Sellers constantly monitor their appearance through the camera feed to adjust in real time. The same attention is given to clothing. What they wear is often either the product being sold</w:t>
      </w:r>
      <w:r w:rsidR="009F34CE">
        <w:rPr>
          <w:lang w:val="en-US"/>
        </w:rPr>
        <w:t xml:space="preserve">, </w:t>
      </w:r>
      <w:r w:rsidR="009F34CE">
        <w:t>allowing for live demonstration</w:t>
      </w:r>
      <w:r w:rsidR="009F34CE">
        <w:rPr>
          <w:lang w:val="en-US"/>
        </w:rPr>
        <w:t xml:space="preserve">, </w:t>
      </w:r>
      <w:r w:rsidR="009F34CE">
        <w:t>or an outfit chosen deliberately to attract attention and enhance visual appeal on screen</w:t>
      </w:r>
      <w:r w:rsidR="009F34CE">
        <w:rPr>
          <w:lang w:val="en-US"/>
        </w:rPr>
        <w:t>.</w:t>
      </w:r>
    </w:p>
    <w:p w14:paraId="0A264029" w14:textId="77777777" w:rsidR="009F34CE" w:rsidRDefault="009F34CE" w:rsidP="006B2E9C">
      <w:pPr>
        <w:jc w:val="both"/>
        <w:rPr>
          <w:lang w:val="en-US"/>
        </w:rPr>
      </w:pPr>
      <w:r>
        <w:rPr>
          <w:lang w:val="en-US"/>
        </w:rPr>
        <w:tab/>
      </w:r>
      <w:r>
        <w:t>To enhance the overall appearance displayed through digital media, lighting techniques are employed, such as the use of additional lighting sources. Sellers place high importance on how their face and body appear to consumers via the camera. Lights are positioned strategically in front of the seller during live commerce sessions to produce flattering visuals. Proper lighting not only eliminates unwanted shadows but also highlights facial features. Tools like diffusers or softboxes are used to soften the light and reduce harsh contrasts. In essence, these sellers are not merely selling products</w:t>
      </w:r>
      <w:r>
        <w:rPr>
          <w:lang w:val="en-US"/>
        </w:rPr>
        <w:t xml:space="preserve">, </w:t>
      </w:r>
      <w:r>
        <w:t>they are selling visual trust. In today’s highly visual digital society, credibility is not just communicated through words but also through how one “appears” on screen.</w:t>
      </w:r>
    </w:p>
    <w:p w14:paraId="72F42425" w14:textId="5D8C0B77" w:rsidR="00191144" w:rsidRPr="009F34CE" w:rsidRDefault="00191144" w:rsidP="006B2E9C">
      <w:pPr>
        <w:jc w:val="both"/>
        <w:rPr>
          <w:lang w:val="en-US"/>
        </w:rPr>
      </w:pPr>
      <w:r>
        <w:rPr>
          <w:rFonts w:cstheme="minorHAnsi"/>
          <w:bCs/>
          <w:lang w:val="en-US"/>
        </w:rPr>
        <w:tab/>
      </w:r>
      <w:r w:rsidR="009F34CE">
        <w:t>This visual awareness is part of what is known as media-based personal branding. Successful hosts who consistently capture attention tend to have distinctive features or behaviors that they maintain across sessions. This includes consistent speaking styles, fashion choices, greeting patterns, and memorable catchphrases or slogans. Such branding becomes a “magnet” that draws viewers back to future live sessions, cultivating loyalty similar to repeat customers in a conventional retail store.</w:t>
      </w:r>
    </w:p>
    <w:p w14:paraId="753FF544" w14:textId="77777777" w:rsidR="009F34CE" w:rsidRDefault="00191144" w:rsidP="006B2E9C">
      <w:pPr>
        <w:jc w:val="both"/>
      </w:pPr>
      <w:r>
        <w:rPr>
          <w:rFonts w:cstheme="minorHAnsi"/>
          <w:bCs/>
          <w:lang w:val="en-US"/>
        </w:rPr>
        <w:tab/>
      </w:r>
      <w:r w:rsidR="009F34CE">
        <w:t>To present a well-proportioned and flattering facial image, the camera is typically positioned at eye level, avoiding upward angles that might distort facial features. In some cases, the camera is placed slightly above the eyes to give the impression of a slimmer and more proportionate face. Sellers experiment with various camera angles to find the most flattering one. Filters are used moderately to maintain a natural look, and various applications are utilized to enhance video quality—adjusting contrast, brightness, and resolution.</w:t>
      </w:r>
    </w:p>
    <w:p w14:paraId="21BDC2F9" w14:textId="77777777" w:rsidR="009F34CE" w:rsidRDefault="009F34CE" w:rsidP="006B2E9C">
      <w:pPr>
        <w:ind w:firstLine="720"/>
        <w:jc w:val="both"/>
        <w:rPr>
          <w:rFonts w:cstheme="minorHAnsi"/>
          <w:bCs/>
          <w:lang w:val="en-US"/>
        </w:rPr>
      </w:pPr>
      <w:r>
        <w:t>Live commerce hosts who present themselves attractively implement personal branding strategies in a competitive digital marketplace. Their uniqueness becomes their distinguishing factor. Among the myriad of shops on TikTok, consumers scrolling through live sessions are more likely to pause on a seller who appears visually appealing and charismatic. Unique visual cues</w:t>
      </w:r>
      <w:r>
        <w:rPr>
          <w:lang w:val="en-US"/>
        </w:rPr>
        <w:t xml:space="preserve">, </w:t>
      </w:r>
      <w:r>
        <w:t>whether in makeup, outfit, or movement</w:t>
      </w:r>
      <w:r>
        <w:rPr>
          <w:lang w:val="en-US"/>
        </w:rPr>
        <w:t xml:space="preserve"> </w:t>
      </w:r>
      <w:r>
        <w:t>create a sense of identity that helps viewers remember the seller.</w:t>
      </w:r>
      <w:r w:rsidR="00191144">
        <w:rPr>
          <w:rFonts w:cstheme="minorHAnsi"/>
          <w:bCs/>
          <w:lang w:val="en-US"/>
        </w:rPr>
        <w:tab/>
      </w:r>
    </w:p>
    <w:p w14:paraId="6560EE70" w14:textId="77777777" w:rsidR="009F34CE" w:rsidRDefault="009F34CE" w:rsidP="006B2E9C">
      <w:pPr>
        <w:ind w:firstLine="720"/>
        <w:jc w:val="both"/>
        <w:rPr>
          <w:rFonts w:cstheme="minorHAnsi"/>
          <w:bCs/>
          <w:lang w:val="en-US"/>
        </w:rPr>
      </w:pPr>
      <w:r>
        <w:t>Supporting tools such as props can further enhance engagement. For instance, the use of a tambourine by @louissescarlettfamily serves not only as an auditory cue that captures attention but also as a performance element. The seller’s body movements and facial expressions</w:t>
      </w:r>
      <w:r>
        <w:rPr>
          <w:lang w:val="en-US"/>
        </w:rPr>
        <w:t xml:space="preserve">, </w:t>
      </w:r>
      <w:r>
        <w:t>amplified by gestures and props</w:t>
      </w:r>
      <w:r>
        <w:rPr>
          <w:lang w:val="en-US"/>
        </w:rPr>
        <w:t xml:space="preserve"> </w:t>
      </w:r>
      <w:r>
        <w:t>hold the viewer's attention and may even interrupt their scrolling behavior. These elements work together as part of a carefully constructed performative strategy that enhances brand identity and maintains audience retention.</w:t>
      </w:r>
    </w:p>
    <w:p w14:paraId="2942DA81" w14:textId="439612E7" w:rsidR="00191144" w:rsidRDefault="009F34CE" w:rsidP="006B2E9C">
      <w:pPr>
        <w:ind w:firstLine="720"/>
        <w:jc w:val="both"/>
      </w:pPr>
      <w:r>
        <w:lastRenderedPageBreak/>
        <w:t>Technology enables constant connection with consumers and the potential for real-time engagement that traditional retail environments cannot match. As stated by Dwivedi (2020), digital practices significantly enhance business value and revenue potential. Within this context, a live commerce communicator’s appearance is expected to meet the standards imposed by digital technology. Sellers must be acutely aware of how they appear to viewers on screen, recognizing the screen itself as a rhetorical space</w:t>
      </w:r>
      <w:r>
        <w:rPr>
          <w:lang w:val="en-US"/>
        </w:rPr>
        <w:t xml:space="preserve"> </w:t>
      </w:r>
      <w:r>
        <w:t>where visual presentation is as critical as verbal persuasion.</w:t>
      </w:r>
    </w:p>
    <w:p w14:paraId="2BD4D6B2" w14:textId="2F26E447" w:rsidR="006B1972" w:rsidRDefault="009F34CE" w:rsidP="006B2E9C">
      <w:pPr>
        <w:ind w:firstLine="720"/>
        <w:jc w:val="both"/>
      </w:pPr>
      <w:r>
        <w:t>This self-awareness in constructing an appealing digital presence becomes a foundational skill in the realm of live commerce. Sellers are not merely transmitting information</w:t>
      </w:r>
      <w:r>
        <w:rPr>
          <w:lang w:val="en-US"/>
        </w:rPr>
        <w:t xml:space="preserve">, </w:t>
      </w:r>
      <w:r>
        <w:t>they are curating experiences. Their screen presence must align with audience expectations shaped by a visual culture that values aesthetics, entertainment, and trust. By mastering this interface, communicators elevate their role from mere product promoters to digital influencers and visual performers, contributing to brand growth and consumer loyalty.</w:t>
      </w:r>
    </w:p>
    <w:p w14:paraId="589D8EFB" w14:textId="275F3437" w:rsidR="009F34CE" w:rsidRDefault="00B80C69" w:rsidP="006B2E9C">
      <w:pPr>
        <w:ind w:firstLine="720"/>
        <w:jc w:val="both"/>
      </w:pPr>
      <w:r>
        <w:rPr>
          <w:lang w:val="en-US"/>
        </w:rPr>
        <w:t>Visual</w:t>
      </w:r>
      <w:r w:rsidR="009F34CE">
        <w:t xml:space="preserve"> performance in live commerce is not just about physical appearance; it is about the ability to adapt to technological norms, maximize platform features, and build a persuasive image that blends authenticity with strategy. Appearance becomes not only a tool for attraction but also a vital component of the communicative process that supports relationship-building, storytelling, and ultimately, successful digital transactions.</w:t>
      </w:r>
    </w:p>
    <w:p w14:paraId="12EBF60B" w14:textId="77777777" w:rsidR="00762A41" w:rsidRDefault="00762A41" w:rsidP="00762A41">
      <w:pPr>
        <w:jc w:val="both"/>
      </w:pPr>
    </w:p>
    <w:p w14:paraId="2B8CE1B3" w14:textId="77777777" w:rsidR="00762A41" w:rsidRDefault="00762A41" w:rsidP="00762A41">
      <w:pPr>
        <w:jc w:val="both"/>
      </w:pPr>
    </w:p>
    <w:tbl>
      <w:tblPr>
        <w:tblStyle w:val="TabloKlavuzu"/>
        <w:tblW w:w="0" w:type="auto"/>
        <w:tblLook w:val="04A0" w:firstRow="1" w:lastRow="0" w:firstColumn="1" w:lastColumn="0" w:noHBand="0" w:noVBand="1"/>
      </w:tblPr>
      <w:tblGrid>
        <w:gridCol w:w="1129"/>
        <w:gridCol w:w="4533"/>
        <w:gridCol w:w="2832"/>
      </w:tblGrid>
      <w:tr w:rsidR="00762A41" w:rsidRPr="00733E8E" w14:paraId="13B2FAB4" w14:textId="77777777" w:rsidTr="00762A41">
        <w:tc>
          <w:tcPr>
            <w:tcW w:w="1129" w:type="dxa"/>
          </w:tcPr>
          <w:p w14:paraId="2B1A18AF" w14:textId="389E835A" w:rsidR="00762A41" w:rsidRPr="00733E8E" w:rsidRDefault="00762A41" w:rsidP="00762A41">
            <w:pPr>
              <w:jc w:val="both"/>
              <w:rPr>
                <w:highlight w:val="yellow"/>
              </w:rPr>
            </w:pPr>
            <w:r w:rsidRPr="00733E8E">
              <w:rPr>
                <w:highlight w:val="yellow"/>
              </w:rPr>
              <w:t>No.</w:t>
            </w:r>
          </w:p>
        </w:tc>
        <w:tc>
          <w:tcPr>
            <w:tcW w:w="4533" w:type="dxa"/>
          </w:tcPr>
          <w:p w14:paraId="2331B5C3" w14:textId="7ADCDEA1" w:rsidR="00762A41" w:rsidRPr="00733E8E" w:rsidRDefault="00762A41" w:rsidP="00762A41">
            <w:pPr>
              <w:jc w:val="both"/>
              <w:rPr>
                <w:highlight w:val="yellow"/>
              </w:rPr>
            </w:pPr>
            <w:r w:rsidRPr="00733E8E">
              <w:rPr>
                <w:highlight w:val="yellow"/>
              </w:rPr>
              <w:t>Categories</w:t>
            </w:r>
          </w:p>
        </w:tc>
        <w:tc>
          <w:tcPr>
            <w:tcW w:w="2832" w:type="dxa"/>
          </w:tcPr>
          <w:p w14:paraId="4516B88E" w14:textId="5A6B551C" w:rsidR="00762A41" w:rsidRPr="00733E8E" w:rsidRDefault="00DD6027" w:rsidP="00762A41">
            <w:pPr>
              <w:jc w:val="both"/>
              <w:rPr>
                <w:highlight w:val="yellow"/>
              </w:rPr>
            </w:pPr>
            <w:r w:rsidRPr="00733E8E">
              <w:rPr>
                <w:highlight w:val="yellow"/>
              </w:rPr>
              <w:t>Description</w:t>
            </w:r>
          </w:p>
        </w:tc>
      </w:tr>
      <w:tr w:rsidR="00762A41" w:rsidRPr="00733E8E" w14:paraId="449B1909" w14:textId="77777777" w:rsidTr="00762A41">
        <w:tc>
          <w:tcPr>
            <w:tcW w:w="1129" w:type="dxa"/>
          </w:tcPr>
          <w:p w14:paraId="54487A12" w14:textId="4BD1C842" w:rsidR="00762A41" w:rsidRPr="00733E8E" w:rsidRDefault="00762A41" w:rsidP="00762A41">
            <w:pPr>
              <w:jc w:val="both"/>
              <w:rPr>
                <w:highlight w:val="yellow"/>
              </w:rPr>
            </w:pPr>
            <w:r w:rsidRPr="00733E8E">
              <w:rPr>
                <w:highlight w:val="yellow"/>
              </w:rPr>
              <w:t>1.</w:t>
            </w:r>
          </w:p>
        </w:tc>
        <w:tc>
          <w:tcPr>
            <w:tcW w:w="4533" w:type="dxa"/>
          </w:tcPr>
          <w:p w14:paraId="7B7FE498" w14:textId="6E0712E0" w:rsidR="00762A41" w:rsidRPr="00733E8E" w:rsidRDefault="00762A41" w:rsidP="00762A41">
            <w:pPr>
              <w:jc w:val="both"/>
              <w:rPr>
                <w:highlight w:val="yellow"/>
              </w:rPr>
            </w:pPr>
            <w:r w:rsidRPr="00733E8E">
              <w:rPr>
                <w:highlight w:val="yellow"/>
              </w:rPr>
              <w:t>Media Features as Information</w:t>
            </w:r>
          </w:p>
        </w:tc>
        <w:tc>
          <w:tcPr>
            <w:tcW w:w="2832" w:type="dxa"/>
          </w:tcPr>
          <w:p w14:paraId="7471962C" w14:textId="7BF5796A" w:rsidR="00762A41" w:rsidRPr="00733E8E" w:rsidRDefault="00762A41" w:rsidP="00762A41">
            <w:pPr>
              <w:jc w:val="both"/>
              <w:rPr>
                <w:highlight w:val="yellow"/>
              </w:rPr>
            </w:pPr>
            <w:r w:rsidRPr="00733E8E">
              <w:rPr>
                <w:highlight w:val="yellow"/>
              </w:rPr>
              <w:t>Design template, lighting, sound effect, dynamic icons</w:t>
            </w:r>
            <w:r w:rsidR="00B50FF2" w:rsidRPr="00733E8E">
              <w:rPr>
                <w:highlight w:val="yellow"/>
              </w:rPr>
              <w:t>.</w:t>
            </w:r>
          </w:p>
        </w:tc>
      </w:tr>
      <w:tr w:rsidR="00762A41" w:rsidRPr="00733E8E" w14:paraId="660B041C" w14:textId="77777777" w:rsidTr="00762A41">
        <w:tc>
          <w:tcPr>
            <w:tcW w:w="1129" w:type="dxa"/>
          </w:tcPr>
          <w:p w14:paraId="0D1C3C46" w14:textId="04B7D51E" w:rsidR="00762A41" w:rsidRPr="00733E8E" w:rsidRDefault="005B740B" w:rsidP="00762A41">
            <w:pPr>
              <w:jc w:val="both"/>
              <w:rPr>
                <w:highlight w:val="yellow"/>
              </w:rPr>
            </w:pPr>
            <w:r w:rsidRPr="00733E8E">
              <w:rPr>
                <w:highlight w:val="yellow"/>
              </w:rPr>
              <w:t>2.</w:t>
            </w:r>
          </w:p>
        </w:tc>
        <w:tc>
          <w:tcPr>
            <w:tcW w:w="4533" w:type="dxa"/>
          </w:tcPr>
          <w:p w14:paraId="0F410048" w14:textId="6DCF7AE4" w:rsidR="00762A41" w:rsidRPr="00733E8E" w:rsidRDefault="00B50FF2" w:rsidP="00762A41">
            <w:pPr>
              <w:jc w:val="both"/>
              <w:rPr>
                <w:highlight w:val="yellow"/>
              </w:rPr>
            </w:pPr>
            <w:r w:rsidRPr="00733E8E">
              <w:rPr>
                <w:highlight w:val="yellow"/>
              </w:rPr>
              <w:t>Timeless speaking activity</w:t>
            </w:r>
          </w:p>
        </w:tc>
        <w:tc>
          <w:tcPr>
            <w:tcW w:w="2832" w:type="dxa"/>
          </w:tcPr>
          <w:p w14:paraId="4BB47C22" w14:textId="0EF5C077" w:rsidR="00762A41" w:rsidRPr="00733E8E" w:rsidRDefault="00B50FF2" w:rsidP="00762A41">
            <w:pPr>
              <w:jc w:val="both"/>
              <w:rPr>
                <w:highlight w:val="yellow"/>
              </w:rPr>
            </w:pPr>
            <w:r w:rsidRPr="00733E8E">
              <w:rPr>
                <w:highlight w:val="yellow"/>
              </w:rPr>
              <w:t>Language, phrases, keywords</w:t>
            </w:r>
          </w:p>
        </w:tc>
      </w:tr>
      <w:tr w:rsidR="00762A41" w:rsidRPr="00733E8E" w14:paraId="5DD601DA" w14:textId="77777777" w:rsidTr="00762A41">
        <w:tc>
          <w:tcPr>
            <w:tcW w:w="1129" w:type="dxa"/>
          </w:tcPr>
          <w:p w14:paraId="4FA98541" w14:textId="55A57850" w:rsidR="00762A41" w:rsidRPr="00733E8E" w:rsidRDefault="005B740B" w:rsidP="00762A41">
            <w:pPr>
              <w:jc w:val="both"/>
              <w:rPr>
                <w:highlight w:val="yellow"/>
              </w:rPr>
            </w:pPr>
            <w:r w:rsidRPr="00733E8E">
              <w:rPr>
                <w:highlight w:val="yellow"/>
              </w:rPr>
              <w:t>3.</w:t>
            </w:r>
          </w:p>
        </w:tc>
        <w:tc>
          <w:tcPr>
            <w:tcW w:w="4533" w:type="dxa"/>
          </w:tcPr>
          <w:p w14:paraId="3569FBB6" w14:textId="21C4BA61" w:rsidR="00762A41" w:rsidRPr="00733E8E" w:rsidRDefault="00B50FF2" w:rsidP="00762A41">
            <w:pPr>
              <w:jc w:val="both"/>
              <w:rPr>
                <w:highlight w:val="yellow"/>
              </w:rPr>
            </w:pPr>
            <w:r w:rsidRPr="00733E8E">
              <w:rPr>
                <w:highlight w:val="yellow"/>
              </w:rPr>
              <w:t xml:space="preserve">Meet </w:t>
            </w:r>
            <w:proofErr w:type="spellStart"/>
            <w:r w:rsidRPr="00733E8E">
              <w:rPr>
                <w:highlight w:val="yellow"/>
              </w:rPr>
              <w:t>Techonological</w:t>
            </w:r>
            <w:proofErr w:type="spellEnd"/>
            <w:r w:rsidRPr="00733E8E">
              <w:rPr>
                <w:highlight w:val="yellow"/>
              </w:rPr>
              <w:t xml:space="preserve"> Standards</w:t>
            </w:r>
          </w:p>
        </w:tc>
        <w:tc>
          <w:tcPr>
            <w:tcW w:w="2832" w:type="dxa"/>
          </w:tcPr>
          <w:p w14:paraId="3DEA3A93" w14:textId="57599777" w:rsidR="00762A41" w:rsidRPr="00733E8E" w:rsidRDefault="00B50FF2" w:rsidP="00762A41">
            <w:pPr>
              <w:jc w:val="both"/>
              <w:rPr>
                <w:highlight w:val="yellow"/>
              </w:rPr>
            </w:pPr>
            <w:r w:rsidRPr="00733E8E">
              <w:rPr>
                <w:highlight w:val="yellow"/>
              </w:rPr>
              <w:t>Visual appearance</w:t>
            </w:r>
          </w:p>
        </w:tc>
      </w:tr>
    </w:tbl>
    <w:p w14:paraId="6A83B8BD" w14:textId="725C3E3D" w:rsidR="00762A41" w:rsidRPr="005B740B" w:rsidRDefault="005B740B" w:rsidP="00F0184B">
      <w:pPr>
        <w:jc w:val="center"/>
        <w:rPr>
          <w:lang w:val="en-US"/>
        </w:rPr>
      </w:pPr>
      <w:proofErr w:type="spellStart"/>
      <w:r w:rsidRPr="00733E8E">
        <w:rPr>
          <w:highlight w:val="yellow"/>
          <w:lang w:val="en-US"/>
        </w:rPr>
        <w:t>Tabel</w:t>
      </w:r>
      <w:proofErr w:type="spellEnd"/>
      <w:r w:rsidRPr="00733E8E">
        <w:rPr>
          <w:highlight w:val="yellow"/>
          <w:lang w:val="en-US"/>
        </w:rPr>
        <w:t xml:space="preserve"> 1: Live Commerce </w:t>
      </w:r>
      <w:r w:rsidR="00F0184B" w:rsidRPr="00733E8E">
        <w:rPr>
          <w:highlight w:val="yellow"/>
          <w:lang w:val="en-US"/>
        </w:rPr>
        <w:t>Pattern of Communication</w:t>
      </w:r>
      <w:r w:rsidR="00733E8E" w:rsidRPr="00733E8E">
        <w:rPr>
          <w:highlight w:val="yellow"/>
          <w:lang w:val="en-US"/>
        </w:rPr>
        <w:t xml:space="preserve"> @Louisscarlettfamily</w:t>
      </w:r>
    </w:p>
    <w:p w14:paraId="47D6DA32" w14:textId="77777777" w:rsidR="00DB687C" w:rsidRPr="001017EB" w:rsidRDefault="00DB687C" w:rsidP="006B2E9C">
      <w:pPr>
        <w:ind w:firstLine="720"/>
        <w:jc w:val="both"/>
      </w:pPr>
    </w:p>
    <w:p w14:paraId="1F3D2243" w14:textId="17D91F88" w:rsidR="007515F1" w:rsidRPr="009F34CE" w:rsidRDefault="008B0D9E" w:rsidP="006B2E9C">
      <w:pPr>
        <w:pStyle w:val="Balk1"/>
        <w:numPr>
          <w:ilvl w:val="0"/>
          <w:numId w:val="0"/>
        </w:numPr>
        <w:spacing w:before="0"/>
        <w:ind w:left="432" w:hanging="432"/>
        <w:contextualSpacing/>
        <w:rPr>
          <w:rFonts w:ascii="Times New Roman" w:hAnsi="Times New Roman"/>
          <w:noProof/>
          <w:szCs w:val="24"/>
          <w:lang w:val="en-US"/>
        </w:rPr>
      </w:pPr>
      <w:ins w:id="37" w:author="Administrator" w:date="2025-08-15T15:45:00Z">
        <w:r>
          <w:rPr>
            <w:rFonts w:ascii="Times New Roman" w:hAnsi="Times New Roman"/>
            <w:noProof/>
            <w:szCs w:val="24"/>
            <w:lang w:val="en-US"/>
          </w:rPr>
          <w:t xml:space="preserve">4. </w:t>
        </w:r>
      </w:ins>
      <w:r w:rsidR="009F34CE">
        <w:rPr>
          <w:rFonts w:ascii="Times New Roman" w:hAnsi="Times New Roman"/>
          <w:noProof/>
          <w:szCs w:val="24"/>
          <w:lang w:val="en-US"/>
        </w:rPr>
        <w:t>CONCLUSION</w:t>
      </w:r>
    </w:p>
    <w:p w14:paraId="4A3F62B8" w14:textId="2A513CEE" w:rsidR="009F34CE" w:rsidRDefault="009F34CE" w:rsidP="006B2E9C">
      <w:pPr>
        <w:pStyle w:val="GvdeMetni"/>
        <w:spacing w:line="240" w:lineRule="auto"/>
        <w:ind w:firstLine="426"/>
        <w:contextualSpacing/>
        <w:jc w:val="both"/>
      </w:pPr>
      <w:r>
        <w:t>The results of this study indicate that TikTok, as a social media platform, functions not only as a source of recreation but also as an effective medium for supporting digital economic activities, particularly through the practice of live commerce. Digital communicators, whether in the form of influencers or independent hosts play a significant role in building emotional connections with their audiences through interactive, personal, and participatory communication patterns. The interactivity generated during TikTok Live sessions is not merely a one-way communication channel; rather, it forms a dynamic social ecosystem in which communicators and consumers mutually influence one another.</w:t>
      </w:r>
    </w:p>
    <w:p w14:paraId="5EB5DD83" w14:textId="77777777" w:rsidR="009F34CE" w:rsidRDefault="009F34CE" w:rsidP="006B2E9C">
      <w:pPr>
        <w:pStyle w:val="GvdeMetni"/>
        <w:spacing w:line="240" w:lineRule="auto"/>
        <w:ind w:firstLine="426"/>
        <w:contextualSpacing/>
        <w:jc w:val="both"/>
      </w:pPr>
      <w:r>
        <w:t>Success in influencing purchasing decisions in live commerce greatly depends on the communicator’s ability to utilize digital features such as comment columns, likes, gifts, and giveaway systems. Through these features, the shopping experience becomes more immersive and entertaining, ultimately enhancing the emotional engagement of audiences not only with the products but also with the persona of the communicator. This signifies a shift in sales practices in the digital era, from an informative approach to one that is more affective and relational.</w:t>
      </w:r>
    </w:p>
    <w:p w14:paraId="08C4B45A" w14:textId="77777777" w:rsidR="009F34CE" w:rsidRDefault="009F34CE" w:rsidP="006B2E9C">
      <w:pPr>
        <w:pStyle w:val="GvdeMetni"/>
        <w:spacing w:line="240" w:lineRule="auto"/>
        <w:ind w:firstLine="426"/>
        <w:contextualSpacing/>
        <w:jc w:val="both"/>
      </w:pPr>
      <w:r>
        <w:t xml:space="preserve">This study further confirms that a seller’s success on TikTok Live is not determined solely by product quality, but also by communication skills, personal branding, and </w:t>
      </w:r>
      <w:r>
        <w:lastRenderedPageBreak/>
        <w:t>mastery of digital technology. Communicators who can deliver product information in an enjoyable, attractive, and authentic manner are more likely to build consumer trust. This digital credibility is developed through consistent visuals, distinctive messaging styles, and a proven track record of live performance, all of which are visible to the public in real time.</w:t>
      </w:r>
    </w:p>
    <w:p w14:paraId="79465A99" w14:textId="77777777" w:rsidR="009F34CE" w:rsidRDefault="009F34CE" w:rsidP="006B2E9C">
      <w:pPr>
        <w:pStyle w:val="GvdeMetni"/>
        <w:spacing w:line="240" w:lineRule="auto"/>
        <w:ind w:firstLine="426"/>
        <w:contextualSpacing/>
        <w:jc w:val="both"/>
      </w:pPr>
      <w:r>
        <w:t>Furthermore, this research highlights that digital platforms such as TikTok have the potential to create an inclusive environment for micro, small, and medium enterprises (MSMEs) to expand their market reach at relatively low promotional costs. This offers a strategic opportunity to enhance the competitiveness of MSMEs amid the digital transformation era, where the power of digital communities and social networks can be optimized to support technology-driven economic growth. For many MSMEs, TikTok Live has become a cost-effective tool for storytelling, customer interaction, and direct product demonstration, which were previously limited to traditional offline channels.</w:t>
      </w:r>
    </w:p>
    <w:p w14:paraId="79A4CFDB" w14:textId="77777777" w:rsidR="009F34CE" w:rsidRDefault="009F34CE" w:rsidP="006B2E9C">
      <w:pPr>
        <w:pStyle w:val="GvdeMetni"/>
        <w:spacing w:line="240" w:lineRule="auto"/>
        <w:ind w:firstLine="426"/>
        <w:contextualSpacing/>
        <w:jc w:val="both"/>
      </w:pPr>
      <w:r>
        <w:t>Although the scope of this study is limited to a single TikTok account and does not include comparisons with other platforms such as Instagram Live, Shopee Live, or YouTube Shopping, the findings provide meaningful contributions to the understanding of digital communication dynamics within the context of interactive selling. On the other hand, demographic and psychographic characteristics of audiences also influence the effectiveness of such interactions, highlighting the need for further analysis of which consumer segments are most responsive to specific communication strategies.</w:t>
      </w:r>
    </w:p>
    <w:p w14:paraId="61A8DC4D" w14:textId="1696C97A" w:rsidR="009F34CE" w:rsidRDefault="009F34CE" w:rsidP="006B2E9C">
      <w:pPr>
        <w:pStyle w:val="GvdeMetni"/>
        <w:spacing w:line="240" w:lineRule="auto"/>
        <w:ind w:firstLine="426"/>
        <w:contextualSpacing/>
        <w:jc w:val="both"/>
      </w:pPr>
      <w:r>
        <w:t>Therefore, the main conclusion of this study is that live commerce practices cannot be separated from the understanding of digital communication, platform technology, and social media dynamics. Digital communicators who are able to integrate these three elements harmoniously will possess a strong competitive advantage in the digital marketplace. TikTok Live is not merely a promotional tool, it is an emerging arena for socio-economic interactions that are fluid, emotional, and rooted in trust.</w:t>
      </w:r>
    </w:p>
    <w:p w14:paraId="51F913AF" w14:textId="635E8025" w:rsidR="00E800F8" w:rsidRDefault="009F34CE" w:rsidP="006B2E9C">
      <w:pPr>
        <w:pStyle w:val="GvdeMetni"/>
        <w:spacing w:line="240" w:lineRule="auto"/>
        <w:ind w:firstLine="426"/>
        <w:contextualSpacing/>
        <w:jc w:val="both"/>
      </w:pPr>
      <w:r>
        <w:t>For future research development, it is recommended to explore the differences in communication strategies across various digital platforms and how these differences affect marketing effectiveness and consumer behavior. Cross-platform and cross-product segment studies will provide broader insights into the most appropriate communicative approaches within an ever-evolving digital society. Additionally, longitudinal studies that monitor the sustainability of live commerce engagement over time would deepen our understanding of user loyalty and behavior patterns in the face of rapid technological change.</w:t>
      </w:r>
    </w:p>
    <w:p w14:paraId="1F4DBE37" w14:textId="77777777" w:rsidR="007769E1" w:rsidRDefault="007769E1" w:rsidP="006B2E9C">
      <w:pPr>
        <w:pStyle w:val="GvdeMetni"/>
        <w:spacing w:line="240" w:lineRule="auto"/>
        <w:ind w:firstLine="426"/>
        <w:contextualSpacing/>
        <w:jc w:val="both"/>
      </w:pPr>
    </w:p>
    <w:p w14:paraId="487F98CC" w14:textId="77777777" w:rsidR="007769E1" w:rsidRDefault="007769E1" w:rsidP="006B2E9C">
      <w:pPr>
        <w:pStyle w:val="GvdeMetni"/>
        <w:spacing w:line="240" w:lineRule="auto"/>
        <w:ind w:firstLine="426"/>
        <w:contextualSpacing/>
        <w:jc w:val="both"/>
      </w:pPr>
    </w:p>
    <w:p w14:paraId="6AFEF7DF" w14:textId="77777777" w:rsidR="007769E1" w:rsidRPr="007769E1" w:rsidRDefault="007769E1" w:rsidP="007769E1">
      <w:pPr>
        <w:spacing w:after="200" w:line="276" w:lineRule="auto"/>
        <w:jc w:val="both"/>
        <w:outlineLvl w:val="0"/>
        <w:rPr>
          <w:rFonts w:ascii="Arial" w:eastAsiaTheme="minorEastAsia" w:hAnsi="Arial" w:cs="Arial"/>
          <w:sz w:val="22"/>
          <w:szCs w:val="22"/>
          <w:lang w:val="en-GB" w:eastAsia="en-GB"/>
        </w:rPr>
      </w:pPr>
      <w:r w:rsidRPr="007769E1">
        <w:rPr>
          <w:rFonts w:ascii="Arial" w:eastAsiaTheme="minorEastAsia" w:hAnsi="Arial" w:cs="Arial"/>
          <w:b/>
          <w:bCs/>
          <w:sz w:val="22"/>
          <w:szCs w:val="22"/>
          <w:lang w:val="en-GB" w:eastAsia="en-GB"/>
        </w:rPr>
        <w:t>COMPETING INTERESTS DISCLAIMER:</w:t>
      </w:r>
    </w:p>
    <w:p w14:paraId="52780445" w14:textId="77777777" w:rsidR="007769E1" w:rsidRPr="007769E1" w:rsidRDefault="007769E1" w:rsidP="007769E1">
      <w:pPr>
        <w:spacing w:after="200" w:line="276" w:lineRule="auto"/>
        <w:rPr>
          <w:rFonts w:asciiTheme="minorHAnsi" w:eastAsiaTheme="minorEastAsia" w:hAnsiTheme="minorHAnsi" w:cstheme="minorBidi"/>
          <w:sz w:val="22"/>
          <w:szCs w:val="22"/>
          <w:lang w:val="en-GB" w:eastAsia="en-GB"/>
        </w:rPr>
      </w:pPr>
      <w:r w:rsidRPr="007769E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339B334" w14:textId="77777777" w:rsidR="007769E1" w:rsidRDefault="007769E1" w:rsidP="006B2E9C">
      <w:pPr>
        <w:pStyle w:val="GvdeMetni"/>
        <w:spacing w:line="240" w:lineRule="auto"/>
        <w:ind w:firstLine="426"/>
        <w:contextualSpacing/>
        <w:jc w:val="both"/>
      </w:pPr>
    </w:p>
    <w:p w14:paraId="6E3BC4B7" w14:textId="77777777" w:rsidR="00CF0E6C" w:rsidRDefault="00CF0E6C" w:rsidP="00C863D0">
      <w:pPr>
        <w:jc w:val="both"/>
        <w:rPr>
          <w:color w:val="0000FF"/>
          <w:u w:val="single"/>
          <w:lang w:eastAsia="id-ID"/>
        </w:rPr>
      </w:pPr>
    </w:p>
    <w:p w14:paraId="447D60E6" w14:textId="77777777" w:rsidR="00E22483" w:rsidRPr="00270720" w:rsidRDefault="00E22483" w:rsidP="00E22483">
      <w:pPr>
        <w:rPr>
          <w:highlight w:val="yellow"/>
        </w:rPr>
      </w:pPr>
      <w:r w:rsidRPr="00270720">
        <w:rPr>
          <w:highlight w:val="yellow"/>
        </w:rPr>
        <w:t>Disclaimer (Artificial intelligence)</w:t>
      </w:r>
    </w:p>
    <w:p w14:paraId="18FB22C9" w14:textId="77777777" w:rsidR="00E22483" w:rsidRPr="00270720" w:rsidRDefault="00E22483" w:rsidP="00E22483">
      <w:pPr>
        <w:rPr>
          <w:highlight w:val="yellow"/>
        </w:rPr>
      </w:pPr>
    </w:p>
    <w:p w14:paraId="75723A94" w14:textId="77777777" w:rsidR="00E22483" w:rsidRPr="00270720" w:rsidRDefault="00E22483" w:rsidP="00E22483">
      <w:pPr>
        <w:rPr>
          <w:highlight w:val="yellow"/>
        </w:rPr>
      </w:pPr>
      <w:r w:rsidRPr="00270720">
        <w:rPr>
          <w:highlight w:val="yellow"/>
        </w:rPr>
        <w:t xml:space="preserve">Option 1: </w:t>
      </w:r>
    </w:p>
    <w:p w14:paraId="3A3E3D7F" w14:textId="77777777" w:rsidR="00E22483" w:rsidRPr="00270720" w:rsidRDefault="00E22483" w:rsidP="00E22483">
      <w:pPr>
        <w:rPr>
          <w:highlight w:val="yellow"/>
        </w:rPr>
      </w:pPr>
    </w:p>
    <w:p w14:paraId="00CA0330" w14:textId="77777777" w:rsidR="00E22483" w:rsidRDefault="00E22483" w:rsidP="00E22483">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5097FE1A" w14:textId="77777777" w:rsidR="005B740B" w:rsidRDefault="005B740B" w:rsidP="00E22483">
      <w:pPr>
        <w:rPr>
          <w:highlight w:val="yellow"/>
        </w:rPr>
      </w:pPr>
    </w:p>
    <w:p w14:paraId="2D0EC59A" w14:textId="77777777" w:rsidR="005B740B" w:rsidRPr="00270720" w:rsidRDefault="005B740B" w:rsidP="005B740B">
      <w:pPr>
        <w:rPr>
          <w:highlight w:val="yellow"/>
        </w:rPr>
      </w:pPr>
      <w:r w:rsidRPr="00270720">
        <w:rPr>
          <w:highlight w:val="yellow"/>
        </w:rPr>
        <w:t xml:space="preserve">Option 2: </w:t>
      </w:r>
    </w:p>
    <w:p w14:paraId="2ABF744C" w14:textId="77777777" w:rsidR="005B740B" w:rsidRPr="00270720" w:rsidRDefault="005B740B" w:rsidP="005B740B">
      <w:pPr>
        <w:rPr>
          <w:highlight w:val="yellow"/>
        </w:rPr>
      </w:pPr>
    </w:p>
    <w:p w14:paraId="0DDD48CD" w14:textId="77777777" w:rsidR="005B740B" w:rsidRPr="00270720" w:rsidRDefault="005B740B" w:rsidP="005B740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3E94FE" w14:textId="77777777" w:rsidR="005B740B" w:rsidRPr="00270720" w:rsidRDefault="005B740B" w:rsidP="005B740B">
      <w:pPr>
        <w:rPr>
          <w:highlight w:val="yellow"/>
        </w:rPr>
      </w:pPr>
    </w:p>
    <w:p w14:paraId="64E6E123" w14:textId="77777777" w:rsidR="005B740B" w:rsidRPr="00270720" w:rsidRDefault="005B740B" w:rsidP="005B740B">
      <w:pPr>
        <w:rPr>
          <w:highlight w:val="yellow"/>
        </w:rPr>
      </w:pPr>
      <w:r w:rsidRPr="00270720">
        <w:rPr>
          <w:highlight w:val="yellow"/>
        </w:rPr>
        <w:t>Details of the AI usage are given below:</w:t>
      </w:r>
    </w:p>
    <w:p w14:paraId="0857E824" w14:textId="58568665" w:rsidR="005B740B" w:rsidRPr="00733E8E" w:rsidRDefault="005B740B" w:rsidP="005B740B">
      <w:pPr>
        <w:rPr>
          <w:highlight w:val="yellow"/>
          <w:lang w:val="en-US"/>
        </w:rPr>
      </w:pPr>
      <w:r w:rsidRPr="00270720">
        <w:rPr>
          <w:highlight w:val="yellow"/>
        </w:rPr>
        <w:t>1.</w:t>
      </w:r>
      <w:r w:rsidR="00733E8E">
        <w:rPr>
          <w:highlight w:val="yellow"/>
          <w:lang w:val="en-US"/>
        </w:rPr>
        <w:t xml:space="preserve"> </w:t>
      </w:r>
      <w:r w:rsidR="00622F10" w:rsidRPr="00622F10">
        <w:rPr>
          <w:highlight w:val="yellow"/>
          <w:lang w:val="en-US"/>
        </w:rPr>
        <w:t>AI assistance is used in several sections to improve the structure of words in sentences.</w:t>
      </w:r>
    </w:p>
    <w:p w14:paraId="2F715A30" w14:textId="77777777" w:rsidR="005B740B" w:rsidRPr="00270720" w:rsidRDefault="005B740B" w:rsidP="005B740B">
      <w:pPr>
        <w:rPr>
          <w:highlight w:val="yellow"/>
        </w:rPr>
      </w:pPr>
      <w:r w:rsidRPr="00270720">
        <w:rPr>
          <w:highlight w:val="yellow"/>
        </w:rPr>
        <w:t>2.</w:t>
      </w:r>
    </w:p>
    <w:p w14:paraId="2A9DA441" w14:textId="77777777" w:rsidR="005B740B" w:rsidRPr="00270720" w:rsidRDefault="005B740B" w:rsidP="005B740B">
      <w:r w:rsidRPr="00270720">
        <w:rPr>
          <w:highlight w:val="yellow"/>
        </w:rPr>
        <w:t>3.</w:t>
      </w:r>
    </w:p>
    <w:p w14:paraId="7CB309A8" w14:textId="77777777" w:rsidR="005B740B" w:rsidRDefault="005B740B" w:rsidP="005B740B">
      <w:pPr>
        <w:jc w:val="both"/>
        <w:rPr>
          <w:color w:val="0000FF"/>
          <w:u w:val="single"/>
          <w:lang w:eastAsia="id-ID"/>
        </w:rPr>
      </w:pPr>
    </w:p>
    <w:p w14:paraId="6E82DABF" w14:textId="77777777" w:rsidR="005B740B" w:rsidRPr="00270720" w:rsidRDefault="005B740B" w:rsidP="00E22483">
      <w:pPr>
        <w:rPr>
          <w:highlight w:val="yellow"/>
        </w:rPr>
      </w:pPr>
    </w:p>
    <w:p w14:paraId="60E8F7F1" w14:textId="77777777" w:rsidR="00E22483" w:rsidRPr="00270720" w:rsidRDefault="00E22483" w:rsidP="00E22483">
      <w:pPr>
        <w:rPr>
          <w:highlight w:val="yellow"/>
        </w:rPr>
      </w:pPr>
    </w:p>
    <w:p w14:paraId="5A54DFF5" w14:textId="77777777" w:rsidR="00C863D0" w:rsidRDefault="00C863D0" w:rsidP="00C863D0">
      <w:pPr>
        <w:jc w:val="both"/>
        <w:rPr>
          <w:color w:val="0000FF"/>
          <w:u w:val="single"/>
          <w:lang w:eastAsia="id-ID"/>
        </w:rPr>
      </w:pPr>
    </w:p>
    <w:p w14:paraId="5FDB7E33" w14:textId="77777777" w:rsidR="00CF0E6C" w:rsidRDefault="00CF0E6C" w:rsidP="006B2E9C">
      <w:pPr>
        <w:ind w:left="426" w:hanging="426"/>
        <w:jc w:val="both"/>
        <w:rPr>
          <w:color w:val="0000FF"/>
          <w:u w:val="single"/>
          <w:lang w:eastAsia="id-ID"/>
        </w:rPr>
      </w:pPr>
    </w:p>
    <w:p w14:paraId="5284C34E" w14:textId="06D79BA5" w:rsidR="00CF0E6C" w:rsidRPr="008B0D9E" w:rsidRDefault="008B0D9E" w:rsidP="006B2E9C">
      <w:pPr>
        <w:ind w:left="426" w:hanging="426"/>
        <w:jc w:val="both"/>
        <w:rPr>
          <w:b/>
          <w:color w:val="000000" w:themeColor="text1"/>
          <w:lang w:val="en-US" w:eastAsia="id-ID"/>
          <w:rPrChange w:id="38" w:author="Administrator" w:date="2025-08-15T15:45:00Z">
            <w:rPr>
              <w:color w:val="000000" w:themeColor="text1"/>
              <w:lang w:val="en-US" w:eastAsia="id-ID"/>
            </w:rPr>
          </w:rPrChange>
        </w:rPr>
      </w:pPr>
      <w:bookmarkStart w:id="39" w:name="_GoBack"/>
      <w:r w:rsidRPr="008B0D9E">
        <w:rPr>
          <w:b/>
          <w:color w:val="000000" w:themeColor="text1"/>
          <w:lang w:val="en-US" w:eastAsia="id-ID"/>
          <w:rPrChange w:id="40" w:author="Administrator" w:date="2025-08-15T15:45:00Z">
            <w:rPr>
              <w:color w:val="000000" w:themeColor="text1"/>
              <w:lang w:val="en-US" w:eastAsia="id-ID"/>
            </w:rPr>
          </w:rPrChange>
        </w:rPr>
        <w:t>REFERENCES</w:t>
      </w:r>
    </w:p>
    <w:bookmarkEnd w:id="39"/>
    <w:p w14:paraId="24840D4B" w14:textId="77777777" w:rsidR="0046345E" w:rsidRDefault="0046345E" w:rsidP="006B2E9C">
      <w:pPr>
        <w:ind w:left="426" w:hanging="426"/>
        <w:jc w:val="both"/>
        <w:rPr>
          <w:color w:val="000000" w:themeColor="text1"/>
          <w:lang w:val="en-US" w:eastAsia="id-ID"/>
        </w:rPr>
      </w:pPr>
    </w:p>
    <w:p w14:paraId="2751F6EB"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Agustina, W., &amp; Purnama Sari, W. (2021). The Influence of </w:t>
      </w:r>
      <w:proofErr w:type="spellStart"/>
      <w:r w:rsidRPr="00DD4E35">
        <w:rPr>
          <w:color w:val="000000"/>
          <w:lang w:val="en-US" w:eastAsia="id-ID"/>
        </w:rPr>
        <w:t>Tiktok</w:t>
      </w:r>
      <w:proofErr w:type="spellEnd"/>
      <w:r w:rsidRPr="00DD4E35">
        <w:rPr>
          <w:color w:val="000000"/>
          <w:lang w:val="en-US" w:eastAsia="id-ID"/>
        </w:rPr>
        <w:t xml:space="preserve"> Influencer Marketing on the Brand Image of Bittersweet by Najla (Vol. 5, Issue 2).</w:t>
      </w:r>
    </w:p>
    <w:p w14:paraId="0E7A6120" w14:textId="6F5FD254" w:rsidR="00DD4E35" w:rsidRDefault="00DD4E35" w:rsidP="00DD4E35">
      <w:pPr>
        <w:ind w:left="426" w:hanging="426"/>
        <w:jc w:val="both"/>
        <w:rPr>
          <w:color w:val="000000"/>
          <w:lang w:val="en-US" w:eastAsia="id-ID"/>
        </w:rPr>
      </w:pPr>
      <w:proofErr w:type="spellStart"/>
      <w:r w:rsidRPr="00DD4E35">
        <w:rPr>
          <w:color w:val="000000"/>
          <w:lang w:val="en-US" w:eastAsia="id-ID"/>
        </w:rPr>
        <w:t>Alnakhli</w:t>
      </w:r>
      <w:proofErr w:type="spellEnd"/>
      <w:r w:rsidRPr="00DD4E35">
        <w:rPr>
          <w:color w:val="000000"/>
          <w:lang w:val="en-US" w:eastAsia="id-ID"/>
        </w:rPr>
        <w:t xml:space="preserve">, H., Inyang, A. E., &amp; Itani, O. S. (2021). The Role of Salespeople in Value Co-Creation and Its Impact on Sales Performance. Journal of Business-to-Business Marketing, 28(4), 347–367. </w:t>
      </w:r>
      <w:hyperlink r:id="rId15" w:history="1">
        <w:r w:rsidR="00BF3A88" w:rsidRPr="00477012">
          <w:rPr>
            <w:rStyle w:val="Kpr"/>
            <w:lang w:val="en-US" w:eastAsia="id-ID"/>
          </w:rPr>
          <w:t>https://doi.org/10.1080/1051712X.2021.2012079</w:t>
        </w:r>
      </w:hyperlink>
    </w:p>
    <w:p w14:paraId="20D25BC5" w14:textId="52C10573" w:rsidR="00BF3A88" w:rsidRPr="00DD4E35" w:rsidRDefault="00BF3A88" w:rsidP="00DD4E35">
      <w:pPr>
        <w:ind w:left="426" w:hanging="426"/>
        <w:jc w:val="both"/>
        <w:rPr>
          <w:color w:val="000000"/>
          <w:lang w:val="en-US" w:eastAsia="id-ID"/>
        </w:rPr>
      </w:pPr>
      <w:proofErr w:type="spellStart"/>
      <w:r w:rsidRPr="00BF3A88">
        <w:rPr>
          <w:color w:val="000000"/>
          <w:highlight w:val="yellow"/>
          <w:lang w:val="en-US" w:eastAsia="id-ID"/>
        </w:rPr>
        <w:t>Ashari</w:t>
      </w:r>
      <w:proofErr w:type="spellEnd"/>
      <w:r w:rsidRPr="00BF3A88">
        <w:rPr>
          <w:color w:val="000000"/>
          <w:highlight w:val="yellow"/>
          <w:lang w:val="en-US" w:eastAsia="id-ID"/>
        </w:rPr>
        <w:t xml:space="preserve">, </w:t>
      </w:r>
      <w:proofErr w:type="spellStart"/>
      <w:r w:rsidRPr="00BF3A88">
        <w:rPr>
          <w:color w:val="000000"/>
          <w:highlight w:val="yellow"/>
          <w:lang w:val="en-US" w:eastAsia="id-ID"/>
        </w:rPr>
        <w:t>Fitra</w:t>
      </w:r>
      <w:proofErr w:type="spellEnd"/>
      <w:r w:rsidRPr="00BF3A88">
        <w:rPr>
          <w:color w:val="000000"/>
          <w:highlight w:val="yellow"/>
          <w:lang w:val="en-US" w:eastAsia="id-ID"/>
        </w:rPr>
        <w:t xml:space="preserve">. (2025, </w:t>
      </w:r>
      <w:proofErr w:type="spellStart"/>
      <w:r w:rsidRPr="00BF3A88">
        <w:rPr>
          <w:color w:val="000000"/>
          <w:highlight w:val="yellow"/>
          <w:lang w:val="en-US" w:eastAsia="id-ID"/>
        </w:rPr>
        <w:t>Juli</w:t>
      </w:r>
      <w:proofErr w:type="spellEnd"/>
      <w:r w:rsidRPr="00BF3A88">
        <w:rPr>
          <w:color w:val="000000"/>
          <w:highlight w:val="yellow"/>
          <w:lang w:val="en-US" w:eastAsia="id-ID"/>
        </w:rPr>
        <w:t xml:space="preserve"> 18). </w:t>
      </w:r>
      <w:proofErr w:type="spellStart"/>
      <w:r w:rsidRPr="00BF3A88">
        <w:rPr>
          <w:color w:val="000000"/>
          <w:highlight w:val="yellow"/>
          <w:lang w:val="en-US" w:eastAsia="id-ID"/>
        </w:rPr>
        <w:t>Riset</w:t>
      </w:r>
      <w:proofErr w:type="spellEnd"/>
      <w:r w:rsidRPr="00BF3A88">
        <w:rPr>
          <w:color w:val="000000"/>
          <w:highlight w:val="yellow"/>
          <w:lang w:val="en-US" w:eastAsia="id-ID"/>
        </w:rPr>
        <w:t xml:space="preserve"> </w:t>
      </w:r>
      <w:proofErr w:type="spellStart"/>
      <w:r w:rsidRPr="00BF3A88">
        <w:rPr>
          <w:color w:val="000000"/>
          <w:highlight w:val="yellow"/>
          <w:lang w:val="en-US" w:eastAsia="id-ID"/>
        </w:rPr>
        <w:t>Ipsos</w:t>
      </w:r>
      <w:proofErr w:type="spellEnd"/>
      <w:r w:rsidRPr="00BF3A88">
        <w:rPr>
          <w:color w:val="000000"/>
          <w:highlight w:val="yellow"/>
          <w:lang w:val="en-US" w:eastAsia="id-ID"/>
        </w:rPr>
        <w:t xml:space="preserve"> 2025 </w:t>
      </w:r>
      <w:proofErr w:type="spellStart"/>
      <w:r w:rsidRPr="00BF3A88">
        <w:rPr>
          <w:color w:val="000000"/>
          <w:highlight w:val="yellow"/>
          <w:lang w:val="en-US" w:eastAsia="id-ID"/>
        </w:rPr>
        <w:t>temukan</w:t>
      </w:r>
      <w:proofErr w:type="spellEnd"/>
      <w:r w:rsidRPr="00BF3A88">
        <w:rPr>
          <w:color w:val="000000"/>
          <w:highlight w:val="yellow"/>
          <w:lang w:val="en-US" w:eastAsia="id-ID"/>
        </w:rPr>
        <w:t xml:space="preserve"> </w:t>
      </w:r>
      <w:proofErr w:type="spellStart"/>
      <w:r w:rsidRPr="00BF3A88">
        <w:rPr>
          <w:color w:val="000000"/>
          <w:highlight w:val="yellow"/>
          <w:lang w:val="en-US" w:eastAsia="id-ID"/>
        </w:rPr>
        <w:t>pengaruh</w:t>
      </w:r>
      <w:proofErr w:type="spellEnd"/>
      <w:r w:rsidRPr="00BF3A88">
        <w:rPr>
          <w:color w:val="000000"/>
          <w:highlight w:val="yellow"/>
          <w:lang w:val="en-US" w:eastAsia="id-ID"/>
        </w:rPr>
        <w:t xml:space="preserve"> e-commerce </w:t>
      </w:r>
      <w:proofErr w:type="spellStart"/>
      <w:r w:rsidRPr="00BF3A88">
        <w:rPr>
          <w:color w:val="000000"/>
          <w:highlight w:val="yellow"/>
          <w:lang w:val="en-US" w:eastAsia="id-ID"/>
        </w:rPr>
        <w:t>pada</w:t>
      </w:r>
      <w:proofErr w:type="spellEnd"/>
      <w:r w:rsidRPr="00BF3A88">
        <w:rPr>
          <w:color w:val="000000"/>
          <w:highlight w:val="yellow"/>
          <w:lang w:val="en-US" w:eastAsia="id-ID"/>
        </w:rPr>
        <w:t xml:space="preserve"> </w:t>
      </w:r>
      <w:proofErr w:type="spellStart"/>
      <w:r w:rsidRPr="00BF3A88">
        <w:rPr>
          <w:color w:val="000000"/>
          <w:highlight w:val="yellow"/>
          <w:lang w:val="en-US" w:eastAsia="id-ID"/>
        </w:rPr>
        <w:t>perkembangan</w:t>
      </w:r>
      <w:proofErr w:type="spellEnd"/>
      <w:r w:rsidRPr="00BF3A88">
        <w:rPr>
          <w:color w:val="000000"/>
          <w:highlight w:val="yellow"/>
          <w:lang w:val="en-US" w:eastAsia="id-ID"/>
        </w:rPr>
        <w:t xml:space="preserve"> UMKM. </w:t>
      </w:r>
      <w:hyperlink r:id="rId16" w:history="1">
        <w:r w:rsidRPr="00BF3A88">
          <w:rPr>
            <w:rStyle w:val="Kpr"/>
            <w:highlight w:val="yellow"/>
            <w:lang w:val="en-US" w:eastAsia="id-ID"/>
          </w:rPr>
          <w:t>https://www.antaranews.com/berita/4974633/riset-ipsos-2025-temukan-pengaruh-e-commerce-pada-perkembangan-umkm</w:t>
        </w:r>
      </w:hyperlink>
      <w:r>
        <w:rPr>
          <w:color w:val="000000"/>
          <w:lang w:val="en-US" w:eastAsia="id-ID"/>
        </w:rPr>
        <w:t xml:space="preserve"> </w:t>
      </w:r>
    </w:p>
    <w:p w14:paraId="07ECD49B" w14:textId="77777777" w:rsidR="00DD4E35" w:rsidRPr="00DD4E35" w:rsidRDefault="00DD4E35" w:rsidP="00DD4E35">
      <w:pPr>
        <w:ind w:left="426" w:hanging="426"/>
        <w:jc w:val="both"/>
        <w:rPr>
          <w:color w:val="000000"/>
          <w:lang w:val="en-US" w:eastAsia="id-ID"/>
        </w:rPr>
      </w:pPr>
      <w:r w:rsidRPr="00DD4E35">
        <w:rPr>
          <w:color w:val="000000"/>
          <w:lang w:val="en-US" w:eastAsia="id-ID"/>
        </w:rPr>
        <w:t>Costa, Cristina, Murphy, &amp; Mark. (n.d.). Bourdieu, Habitus and Social Research: The Art of Application.</w:t>
      </w:r>
    </w:p>
    <w:p w14:paraId="23A4F8D4"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Dzakirah</w:t>
      </w:r>
      <w:proofErr w:type="spellEnd"/>
      <w:r w:rsidRPr="00DD4E35">
        <w:rPr>
          <w:color w:val="000000"/>
          <w:lang w:val="en-US" w:eastAsia="id-ID"/>
        </w:rPr>
        <w:t xml:space="preserve"> </w:t>
      </w:r>
      <w:proofErr w:type="spellStart"/>
      <w:r w:rsidRPr="00DD4E35">
        <w:rPr>
          <w:color w:val="000000"/>
          <w:lang w:val="en-US" w:eastAsia="id-ID"/>
        </w:rPr>
        <w:t>Yuliono</w:t>
      </w:r>
      <w:proofErr w:type="spellEnd"/>
      <w:r w:rsidRPr="00DD4E35">
        <w:rPr>
          <w:color w:val="000000"/>
          <w:lang w:val="en-US" w:eastAsia="id-ID"/>
        </w:rPr>
        <w:t xml:space="preserve">, D., &amp; </w:t>
      </w:r>
      <w:proofErr w:type="spellStart"/>
      <w:r w:rsidRPr="00DD4E35">
        <w:rPr>
          <w:color w:val="000000"/>
          <w:lang w:val="en-US" w:eastAsia="id-ID"/>
        </w:rPr>
        <w:t>Rochmaniah</w:t>
      </w:r>
      <w:proofErr w:type="spellEnd"/>
      <w:r w:rsidRPr="00DD4E35">
        <w:rPr>
          <w:color w:val="000000"/>
          <w:lang w:val="en-US" w:eastAsia="id-ID"/>
        </w:rPr>
        <w:t>, A. (2025). Strategic Digital Branding on TikTok: A SOSTAC-Based Case Study of Camille Beauty's Skincare Marketing in Indonesia. 13(1), 17–28. https://doi.org/10.12928/channel</w:t>
      </w:r>
    </w:p>
    <w:p w14:paraId="0AEAB18A" w14:textId="77777777" w:rsidR="00DD4E35" w:rsidRPr="00DD4E35" w:rsidRDefault="00DD4E35" w:rsidP="00DD4E35">
      <w:pPr>
        <w:ind w:left="426" w:hanging="426"/>
        <w:jc w:val="both"/>
        <w:rPr>
          <w:color w:val="000000"/>
          <w:lang w:val="en-US" w:eastAsia="id-ID"/>
        </w:rPr>
      </w:pPr>
      <w:r w:rsidRPr="00DD4E35">
        <w:rPr>
          <w:color w:val="000000"/>
          <w:lang w:val="en-US" w:eastAsia="id-ID"/>
        </w:rPr>
        <w:t>Etrata, A. J. (n.d.). The Influence of Sales Associates' Communication Skills, Attitude, and Physical Appearance on Consumer Purchase Intention. https://www.researchgate.net/publication/359436678</w:t>
      </w:r>
    </w:p>
    <w:p w14:paraId="68A9AA69"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Fuch</w:t>
      </w:r>
      <w:proofErr w:type="spellEnd"/>
      <w:r w:rsidRPr="00DD4E35">
        <w:rPr>
          <w:color w:val="000000"/>
          <w:lang w:val="en-US" w:eastAsia="id-ID"/>
        </w:rPr>
        <w:t>, C. (2015). CULTURE AND ECONOMY IN THE AGE OF SOCIAL MEDIA. Taylor &amp; Francis.</w:t>
      </w:r>
    </w:p>
    <w:p w14:paraId="4FFB6F96"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Hotria</w:t>
      </w:r>
      <w:proofErr w:type="spellEnd"/>
      <w:r w:rsidRPr="00DD4E35">
        <w:rPr>
          <w:color w:val="000000"/>
          <w:lang w:val="en-US" w:eastAsia="id-ID"/>
        </w:rPr>
        <w:t xml:space="preserve"> </w:t>
      </w:r>
      <w:proofErr w:type="spellStart"/>
      <w:r w:rsidRPr="00DD4E35">
        <w:rPr>
          <w:color w:val="000000"/>
          <w:lang w:val="en-US" w:eastAsia="id-ID"/>
        </w:rPr>
        <w:t>Pasaribu</w:t>
      </w:r>
      <w:proofErr w:type="spellEnd"/>
      <w:r w:rsidRPr="00DD4E35">
        <w:rPr>
          <w:color w:val="000000"/>
          <w:lang w:val="en-US" w:eastAsia="id-ID"/>
        </w:rPr>
        <w:t xml:space="preserve">, T., Aramita, F., &amp; </w:t>
      </w:r>
      <w:proofErr w:type="spellStart"/>
      <w:r w:rsidRPr="00DD4E35">
        <w:rPr>
          <w:color w:val="000000"/>
          <w:lang w:val="en-US" w:eastAsia="id-ID"/>
        </w:rPr>
        <w:t>Korespondensi</w:t>
      </w:r>
      <w:proofErr w:type="spellEnd"/>
      <w:r w:rsidRPr="00DD4E35">
        <w:rPr>
          <w:color w:val="000000"/>
          <w:lang w:val="en-US" w:eastAsia="id-ID"/>
        </w:rPr>
        <w:t xml:space="preserve">, P. (2025). The Influence of Advertising Appeal and Brand Trust on Consumer Purchase Intention for Cosmetic Products Among </w:t>
      </w:r>
      <w:proofErr w:type="spellStart"/>
      <w:r w:rsidRPr="00DD4E35">
        <w:rPr>
          <w:color w:val="000000"/>
          <w:lang w:val="en-US" w:eastAsia="id-ID"/>
        </w:rPr>
        <w:t>Sociolla</w:t>
      </w:r>
      <w:proofErr w:type="spellEnd"/>
      <w:r w:rsidRPr="00DD4E35">
        <w:rPr>
          <w:color w:val="000000"/>
          <w:lang w:val="en-US" w:eastAsia="id-ID"/>
        </w:rPr>
        <w:t xml:space="preserve"> E-Commerce Users (Case Study of Tanjung Rejo Village) (Vol. 6, Issue 1).</w:t>
      </w:r>
    </w:p>
    <w:p w14:paraId="7BF4A77A"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Isabel Morales Sánchez, M., &amp; Villarreal, J. P. M. (2019). Double-click Rhetoric: Rhetorical strategies of communication in the digital context. In Res </w:t>
      </w:r>
      <w:proofErr w:type="spellStart"/>
      <w:r w:rsidRPr="00DD4E35">
        <w:rPr>
          <w:color w:val="000000"/>
          <w:lang w:val="en-US" w:eastAsia="id-ID"/>
        </w:rPr>
        <w:t>Rhetorica</w:t>
      </w:r>
      <w:proofErr w:type="spellEnd"/>
      <w:r w:rsidRPr="00DD4E35">
        <w:rPr>
          <w:color w:val="000000"/>
          <w:lang w:val="en-US" w:eastAsia="id-ID"/>
        </w:rPr>
        <w:t xml:space="preserve"> (Vol. 6, Issue 1, pp. 1–16). Polish Rhetoric Society. https://doi.org/10.29107/rr2019.1.1</w:t>
      </w:r>
    </w:p>
    <w:p w14:paraId="73C9F94A"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lastRenderedPageBreak/>
        <w:t>Istijanto</w:t>
      </w:r>
      <w:proofErr w:type="spellEnd"/>
      <w:r w:rsidRPr="00DD4E35">
        <w:rPr>
          <w:color w:val="000000"/>
          <w:lang w:val="en-US" w:eastAsia="id-ID"/>
        </w:rPr>
        <w:t xml:space="preserve">, &amp; </w:t>
      </w:r>
      <w:proofErr w:type="spellStart"/>
      <w:r w:rsidRPr="00DD4E35">
        <w:rPr>
          <w:color w:val="000000"/>
          <w:lang w:val="en-US" w:eastAsia="id-ID"/>
        </w:rPr>
        <w:t>Purusottama</w:t>
      </w:r>
      <w:proofErr w:type="spellEnd"/>
      <w:r w:rsidRPr="00DD4E35">
        <w:rPr>
          <w:color w:val="000000"/>
          <w:lang w:val="en-US" w:eastAsia="id-ID"/>
        </w:rPr>
        <w:t>, A. (2023). Is traditional media communication less effective than social media and personal selling for brand building? Empirical evidence from a cosmetics brand in Indonesia. Cogent Social Sciences, 9(2). https://doi.org/10.1080/23311886.2023.2276620</w:t>
      </w:r>
    </w:p>
    <w:p w14:paraId="266D8365" w14:textId="77777777" w:rsidR="00DD4E35" w:rsidRPr="00DD4E35" w:rsidRDefault="00DD4E35" w:rsidP="00DD4E35">
      <w:pPr>
        <w:ind w:left="426" w:hanging="426"/>
        <w:jc w:val="both"/>
        <w:rPr>
          <w:color w:val="000000"/>
          <w:lang w:val="en-US" w:eastAsia="id-ID"/>
        </w:rPr>
      </w:pPr>
      <w:r w:rsidRPr="00DD4E35">
        <w:rPr>
          <w:color w:val="000000"/>
          <w:lang w:val="en-US" w:eastAsia="id-ID"/>
        </w:rPr>
        <w:t>Jenkins, Henry. (2008). Convergence culture: where old and new media collide. New York University Press.</w:t>
      </w:r>
    </w:p>
    <w:p w14:paraId="525688BD" w14:textId="77777777" w:rsidR="00DD4E35" w:rsidRPr="00DD4E35" w:rsidRDefault="00DD4E35" w:rsidP="00DD4E35">
      <w:pPr>
        <w:ind w:left="426" w:hanging="426"/>
        <w:jc w:val="both"/>
        <w:rPr>
          <w:color w:val="000000"/>
          <w:lang w:val="en-US" w:eastAsia="id-ID"/>
        </w:rPr>
      </w:pPr>
      <w:r w:rsidRPr="00DD4E35">
        <w:rPr>
          <w:color w:val="000000"/>
          <w:lang w:val="en-US" w:eastAsia="id-ID"/>
        </w:rPr>
        <w:t>Liaquat, Sammar., &amp; Siddiqui, A. (2021). Social Media vs. Traditional Media on Consumer Buying Behavior: The Mediating Role of Consumer Brand Perception. Market Forces College of Management Sciences, 16(2), 63–82.</w:t>
      </w:r>
    </w:p>
    <w:p w14:paraId="5CC8ACB3"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Mulya Prajana, A., </w:t>
      </w:r>
      <w:proofErr w:type="spellStart"/>
      <w:r w:rsidRPr="00DD4E35">
        <w:rPr>
          <w:color w:val="000000"/>
          <w:lang w:val="en-US" w:eastAsia="id-ID"/>
        </w:rPr>
        <w:t>Syafikarani</w:t>
      </w:r>
      <w:proofErr w:type="spellEnd"/>
      <w:r w:rsidRPr="00DD4E35">
        <w:rPr>
          <w:color w:val="000000"/>
          <w:lang w:val="en-US" w:eastAsia="id-ID"/>
        </w:rPr>
        <w:t xml:space="preserve">, A., &amp; </w:t>
      </w:r>
      <w:proofErr w:type="spellStart"/>
      <w:r w:rsidRPr="00DD4E35">
        <w:rPr>
          <w:color w:val="000000"/>
          <w:lang w:val="en-US" w:eastAsia="id-ID"/>
        </w:rPr>
        <w:t>Nastiti</w:t>
      </w:r>
      <w:proofErr w:type="spellEnd"/>
      <w:r w:rsidRPr="00DD4E35">
        <w:rPr>
          <w:color w:val="000000"/>
          <w:lang w:val="en-US" w:eastAsia="id-ID"/>
        </w:rPr>
        <w:t>, N. E. (n.d.). UTILIZING VIDEO STREAMING AS A MARKETING MEDIA IN THE SHOPEE LIVE FEATURE. https://ojs.unm.ac.id/tanra/</w:t>
      </w:r>
    </w:p>
    <w:p w14:paraId="19963A67"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Puspasari, Desi. (2023, October 6). </w:t>
      </w:r>
      <w:proofErr w:type="spellStart"/>
      <w:r w:rsidRPr="00DD4E35">
        <w:rPr>
          <w:color w:val="000000"/>
          <w:lang w:val="en-US" w:eastAsia="id-ID"/>
        </w:rPr>
        <w:t>Louisse</w:t>
      </w:r>
      <w:proofErr w:type="spellEnd"/>
      <w:r w:rsidRPr="00DD4E35">
        <w:rPr>
          <w:color w:val="000000"/>
          <w:lang w:val="en-US" w:eastAsia="id-ID"/>
        </w:rPr>
        <w:t xml:space="preserve"> Scarlett Once Earned IDR 45 Billion in a Day Selling on TikTok Shop. Read the full </w:t>
      </w:r>
      <w:proofErr w:type="spellStart"/>
      <w:r w:rsidRPr="00DD4E35">
        <w:rPr>
          <w:color w:val="000000"/>
          <w:lang w:val="en-US" w:eastAsia="id-ID"/>
        </w:rPr>
        <w:t>detikhot</w:t>
      </w:r>
      <w:proofErr w:type="spellEnd"/>
      <w:r w:rsidRPr="00DD4E35">
        <w:rPr>
          <w:color w:val="000000"/>
          <w:lang w:val="en-US" w:eastAsia="id-ID"/>
        </w:rPr>
        <w:t xml:space="preserve"> article, "</w:t>
      </w:r>
      <w:proofErr w:type="spellStart"/>
      <w:r w:rsidRPr="00DD4E35">
        <w:rPr>
          <w:color w:val="000000"/>
          <w:lang w:val="en-US" w:eastAsia="id-ID"/>
        </w:rPr>
        <w:t>Louisse</w:t>
      </w:r>
      <w:proofErr w:type="spellEnd"/>
      <w:r w:rsidRPr="00DD4E35">
        <w:rPr>
          <w:color w:val="000000"/>
          <w:lang w:val="en-US" w:eastAsia="id-ID"/>
        </w:rPr>
        <w:t xml:space="preserve"> Scarlett Once Earned IDR 45 Billion in a Day Selling on TikTok Shop" https://hot.detik.com/celeb/d-6968052/louisse-scarlett-pernah-dapat-omzet-rp-45-m-sehari-jualan-di-tiktok-shop. Download the </w:t>
      </w:r>
      <w:proofErr w:type="spellStart"/>
      <w:r w:rsidRPr="00DD4E35">
        <w:rPr>
          <w:color w:val="000000"/>
          <w:lang w:val="en-US" w:eastAsia="id-ID"/>
        </w:rPr>
        <w:t>Detikcom</w:t>
      </w:r>
      <w:proofErr w:type="spellEnd"/>
      <w:r w:rsidRPr="00DD4E35">
        <w:rPr>
          <w:color w:val="000000"/>
          <w:lang w:val="en-US" w:eastAsia="id-ID"/>
        </w:rPr>
        <w:t xml:space="preserve"> App Now https://apps.detik.com/detik/. Detik.Com.</w:t>
      </w:r>
    </w:p>
    <w:p w14:paraId="334B400F" w14:textId="77777777" w:rsidR="00DD4E35" w:rsidRPr="00DD4E35" w:rsidRDefault="00DD4E35" w:rsidP="00DD4E35">
      <w:pPr>
        <w:ind w:left="426" w:hanging="426"/>
        <w:jc w:val="both"/>
        <w:rPr>
          <w:color w:val="000000"/>
          <w:lang w:val="en-US" w:eastAsia="id-ID"/>
        </w:rPr>
      </w:pPr>
      <w:r w:rsidRPr="00DD4E35">
        <w:rPr>
          <w:color w:val="000000"/>
          <w:lang w:val="en-US" w:eastAsia="id-ID"/>
        </w:rPr>
        <w:t>Raghuram, J. (2020). A Study on the Role of Communication Skills for Sales Force Concerning Online Learning Organizations. International Journal of Management (IJM, 11(11), 1965–1973. https://doi.org/10.34218/IJM.11.11.2020.186</w:t>
      </w:r>
    </w:p>
    <w:p w14:paraId="68E55397"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Rodrigues, L., Pereira, F. D., Toda, A. M., Palomino, P. T., Pessoa, M., Carvalho, L. S. G., Fernandes, D., Oliveira, E. H. T., Cristea, A. I., &amp; </w:t>
      </w:r>
      <w:proofErr w:type="spellStart"/>
      <w:r w:rsidRPr="00DD4E35">
        <w:rPr>
          <w:color w:val="000000"/>
          <w:lang w:val="en-US" w:eastAsia="id-ID"/>
        </w:rPr>
        <w:t>Isotani</w:t>
      </w:r>
      <w:proofErr w:type="spellEnd"/>
      <w:r w:rsidRPr="00DD4E35">
        <w:rPr>
          <w:color w:val="000000"/>
          <w:lang w:val="en-US" w:eastAsia="id-ID"/>
        </w:rPr>
        <w:t>, S. (2022). Gamification suffers from the novelty effect but benefits from the familiarization effect: Findings from a longitudinal study. International Journal of Educational Technology in Higher Education, 19(1). https://doi.org/10.1186/s41239-021-00314-6</w:t>
      </w:r>
    </w:p>
    <w:p w14:paraId="40C4C762" w14:textId="77777777" w:rsidR="00DD4E35" w:rsidRDefault="00DD4E35" w:rsidP="00DD4E35">
      <w:pPr>
        <w:ind w:left="426" w:hanging="426"/>
        <w:jc w:val="both"/>
        <w:rPr>
          <w:color w:val="000000"/>
          <w:lang w:val="en-US" w:eastAsia="id-ID"/>
        </w:rPr>
      </w:pPr>
      <w:r w:rsidRPr="00DD4E35">
        <w:rPr>
          <w:color w:val="000000"/>
          <w:lang w:val="en-US" w:eastAsia="id-ID"/>
        </w:rPr>
        <w:t>Schneider, C. J. (2018). Reviews of Faltesek's Selling Social Media: The Political Economy of Social Networking. Surveillance &amp; Society, 16(3).</w:t>
      </w:r>
    </w:p>
    <w:p w14:paraId="5F200924" w14:textId="0804D074" w:rsidR="00AF166A" w:rsidRPr="00DD4E35" w:rsidRDefault="00AF166A" w:rsidP="00DD4E35">
      <w:pPr>
        <w:ind w:left="426" w:hanging="426"/>
        <w:jc w:val="both"/>
        <w:rPr>
          <w:color w:val="000000"/>
          <w:lang w:val="en-US" w:eastAsia="id-ID"/>
        </w:rPr>
      </w:pPr>
      <w:proofErr w:type="spellStart"/>
      <w:r w:rsidRPr="00AF166A">
        <w:rPr>
          <w:color w:val="000000"/>
          <w:highlight w:val="yellow"/>
          <w:lang w:val="en-US" w:eastAsia="id-ID"/>
        </w:rPr>
        <w:t>Widiastuti</w:t>
      </w:r>
      <w:proofErr w:type="spellEnd"/>
      <w:r w:rsidRPr="00AF166A">
        <w:rPr>
          <w:color w:val="000000"/>
          <w:highlight w:val="yellow"/>
          <w:lang w:val="en-US" w:eastAsia="id-ID"/>
        </w:rPr>
        <w:t xml:space="preserve">, </w:t>
      </w:r>
      <w:proofErr w:type="spellStart"/>
      <w:r w:rsidRPr="00AF166A">
        <w:rPr>
          <w:color w:val="000000"/>
          <w:highlight w:val="yellow"/>
          <w:lang w:val="en-US" w:eastAsia="id-ID"/>
        </w:rPr>
        <w:t>Laras</w:t>
      </w:r>
      <w:proofErr w:type="spellEnd"/>
      <w:r w:rsidRPr="00AF166A">
        <w:rPr>
          <w:color w:val="000000"/>
          <w:highlight w:val="yellow"/>
          <w:lang w:val="en-US" w:eastAsia="id-ID"/>
        </w:rPr>
        <w:t xml:space="preserve"> </w:t>
      </w:r>
      <w:proofErr w:type="spellStart"/>
      <w:r w:rsidRPr="00AF166A">
        <w:rPr>
          <w:color w:val="000000"/>
          <w:highlight w:val="yellow"/>
          <w:lang w:val="en-US" w:eastAsia="id-ID"/>
        </w:rPr>
        <w:t>Prismafika</w:t>
      </w:r>
      <w:proofErr w:type="spellEnd"/>
      <w:r w:rsidRPr="00AF166A">
        <w:rPr>
          <w:color w:val="000000"/>
          <w:highlight w:val="yellow"/>
          <w:lang w:val="en-US" w:eastAsia="id-ID"/>
        </w:rPr>
        <w:t xml:space="preserve">. </w:t>
      </w:r>
      <w:proofErr w:type="spellStart"/>
      <w:r w:rsidRPr="00AF166A">
        <w:rPr>
          <w:color w:val="000000"/>
          <w:highlight w:val="yellow"/>
          <w:lang w:val="en-US" w:eastAsia="id-ID"/>
        </w:rPr>
        <w:t>Ningrum</w:t>
      </w:r>
      <w:proofErr w:type="spellEnd"/>
      <w:r w:rsidRPr="00AF166A">
        <w:rPr>
          <w:color w:val="000000"/>
          <w:highlight w:val="yellow"/>
          <w:lang w:val="en-US" w:eastAsia="id-ID"/>
        </w:rPr>
        <w:t xml:space="preserve">, </w:t>
      </w:r>
      <w:proofErr w:type="spellStart"/>
      <w:r w:rsidRPr="00AF166A">
        <w:rPr>
          <w:color w:val="000000"/>
          <w:highlight w:val="yellow"/>
          <w:lang w:val="en-US" w:eastAsia="id-ID"/>
        </w:rPr>
        <w:t>Nonik</w:t>
      </w:r>
      <w:proofErr w:type="spellEnd"/>
      <w:r w:rsidRPr="00AF166A">
        <w:rPr>
          <w:color w:val="000000"/>
          <w:highlight w:val="yellow"/>
          <w:lang w:val="en-US" w:eastAsia="id-ID"/>
        </w:rPr>
        <w:t xml:space="preserve">, </w:t>
      </w:r>
      <w:proofErr w:type="spellStart"/>
      <w:r w:rsidRPr="00AF166A">
        <w:rPr>
          <w:color w:val="000000"/>
          <w:highlight w:val="yellow"/>
          <w:lang w:val="en-US" w:eastAsia="id-ID"/>
        </w:rPr>
        <w:t>Kusuma</w:t>
      </w:r>
      <w:proofErr w:type="spellEnd"/>
      <w:r w:rsidRPr="00AF166A">
        <w:rPr>
          <w:color w:val="000000"/>
          <w:highlight w:val="yellow"/>
          <w:lang w:val="en-US" w:eastAsia="id-ID"/>
        </w:rPr>
        <w:t xml:space="preserve">. </w:t>
      </w:r>
      <w:r>
        <w:rPr>
          <w:color w:val="000000"/>
          <w:highlight w:val="yellow"/>
          <w:lang w:val="en-US" w:eastAsia="id-ID"/>
        </w:rPr>
        <w:t xml:space="preserve">(2024). </w:t>
      </w:r>
      <w:r w:rsidRPr="00AF166A">
        <w:rPr>
          <w:color w:val="000000"/>
          <w:highlight w:val="yellow"/>
          <w:lang w:val="en-US" w:eastAsia="id-ID"/>
        </w:rPr>
        <w:t xml:space="preserve">Maharani, </w:t>
      </w:r>
      <w:proofErr w:type="spellStart"/>
      <w:r w:rsidRPr="00AF166A">
        <w:rPr>
          <w:color w:val="000000"/>
          <w:highlight w:val="yellow"/>
          <w:lang w:val="en-US" w:eastAsia="id-ID"/>
        </w:rPr>
        <w:t>Bernadetta</w:t>
      </w:r>
      <w:proofErr w:type="spellEnd"/>
      <w:r w:rsidRPr="00AF166A">
        <w:rPr>
          <w:color w:val="000000"/>
          <w:highlight w:val="yellow"/>
          <w:lang w:val="en-US" w:eastAsia="id-ID"/>
        </w:rPr>
        <w:t xml:space="preserve"> </w:t>
      </w:r>
      <w:proofErr w:type="spellStart"/>
      <w:r w:rsidRPr="00AF166A">
        <w:rPr>
          <w:color w:val="000000"/>
          <w:highlight w:val="yellow"/>
          <w:lang w:val="en-US" w:eastAsia="id-ID"/>
        </w:rPr>
        <w:t>Diansepti</w:t>
      </w:r>
      <w:proofErr w:type="spellEnd"/>
      <w:r w:rsidRPr="00AF166A">
        <w:rPr>
          <w:color w:val="000000"/>
          <w:highlight w:val="yellow"/>
          <w:lang w:val="en-US" w:eastAsia="id-ID"/>
        </w:rPr>
        <w:t xml:space="preserve">. The Influence of Live Streaming Commerce on Purchase Intention Based on The Stimulus-Organism-Response (SOR) Framework of </w:t>
      </w:r>
      <w:proofErr w:type="spellStart"/>
      <w:r w:rsidRPr="00AF166A">
        <w:rPr>
          <w:color w:val="000000"/>
          <w:highlight w:val="yellow"/>
          <w:lang w:val="en-US" w:eastAsia="id-ID"/>
        </w:rPr>
        <w:t>Aerostreet</w:t>
      </w:r>
      <w:proofErr w:type="spellEnd"/>
      <w:r w:rsidRPr="00AF166A">
        <w:rPr>
          <w:color w:val="000000"/>
          <w:highlight w:val="yellow"/>
          <w:lang w:val="en-US" w:eastAsia="id-ID"/>
        </w:rPr>
        <w:t xml:space="preserve"> Live Stream Consumers in Shopee E-Commerce. International Journal of Economics Development Research, Volume 5(4), 3289-3300</w:t>
      </w:r>
    </w:p>
    <w:p w14:paraId="1ED1B895" w14:textId="5821DA49" w:rsidR="0046345E" w:rsidRDefault="00DD4E35" w:rsidP="00DD4E35">
      <w:pPr>
        <w:ind w:left="426" w:hanging="426"/>
        <w:jc w:val="both"/>
        <w:rPr>
          <w:color w:val="000000"/>
          <w:lang w:val="en-US" w:eastAsia="id-ID"/>
        </w:rPr>
      </w:pPr>
      <w:r w:rsidRPr="00DD4E35">
        <w:rPr>
          <w:color w:val="000000"/>
          <w:lang w:val="en-US" w:eastAsia="id-ID"/>
        </w:rPr>
        <w:t>Xu, X., Wu, J.-H., &amp; Li, Q. (2020). WHAT DRIVES CONSUMER SHOPPING BEHAVIOR IN LIVE STREAMING COMMERCE? Journal of Electronic Commerce Research, 21(3), 144–167.</w:t>
      </w:r>
    </w:p>
    <w:p w14:paraId="383E260B" w14:textId="77777777" w:rsidR="00BF3A88" w:rsidRPr="00CF0E6C" w:rsidRDefault="00BF3A88" w:rsidP="00DD4E35">
      <w:pPr>
        <w:ind w:left="426" w:hanging="426"/>
        <w:jc w:val="both"/>
        <w:rPr>
          <w:color w:val="000000" w:themeColor="text1"/>
          <w:lang w:val="en-US" w:eastAsia="id-ID"/>
        </w:rPr>
      </w:pPr>
    </w:p>
    <w:sectPr w:rsidR="00BF3A88" w:rsidRPr="00CF0E6C" w:rsidSect="00CF0E6C">
      <w:type w:val="continuous"/>
      <w:pgSz w:w="11906" w:h="16838"/>
      <w:pgMar w:top="1276" w:right="1701" w:bottom="170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B8D40" w14:textId="77777777" w:rsidR="00EC7B5C" w:rsidRDefault="00EC7B5C" w:rsidP="00691EB7">
      <w:r>
        <w:separator/>
      </w:r>
    </w:p>
  </w:endnote>
  <w:endnote w:type="continuationSeparator" w:id="0">
    <w:p w14:paraId="2474D98B" w14:textId="77777777" w:rsidR="00EC7B5C" w:rsidRDefault="00EC7B5C" w:rsidP="0069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8E8E5" w14:textId="77777777" w:rsidR="00033C11" w:rsidRDefault="00033C1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85970" w14:textId="77777777" w:rsidR="00866B70" w:rsidRDefault="00866B70" w:rsidP="0064527B">
    <w:pPr>
      <w:pStyle w:val="Altbilgi"/>
      <w:rPr>
        <w:b/>
        <w:sz w:val="20"/>
        <w:szCs w:val="20"/>
      </w:rPr>
    </w:pPr>
  </w:p>
  <w:p w14:paraId="37CA0E7A" w14:textId="77777777" w:rsidR="00866B70" w:rsidRPr="0095390A" w:rsidRDefault="00866B70" w:rsidP="00DE5158">
    <w:pPr>
      <w:pStyle w:val="Altbilgi"/>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95C57" w14:textId="77777777" w:rsidR="00866B70" w:rsidRPr="00623028" w:rsidRDefault="00866B70" w:rsidP="00623028">
    <w:pPr>
      <w:pStyle w:val="Altbilgi"/>
      <w:shd w:val="clear" w:color="auto" w:fill="FFFFFF" w:themeFill="background1"/>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F800F" w14:textId="77777777" w:rsidR="00EC7B5C" w:rsidRDefault="00EC7B5C" w:rsidP="00691EB7">
      <w:r>
        <w:separator/>
      </w:r>
    </w:p>
  </w:footnote>
  <w:footnote w:type="continuationSeparator" w:id="0">
    <w:p w14:paraId="66CD4FEB" w14:textId="77777777" w:rsidR="00EC7B5C" w:rsidRDefault="00EC7B5C" w:rsidP="00691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533D1" w14:textId="30BE3B4C" w:rsidR="00033C11" w:rsidRDefault="00EC7B5C">
    <w:pPr>
      <w:pStyle w:val="stbilgi"/>
    </w:pPr>
    <w:r>
      <w:rPr>
        <w:noProof/>
      </w:rPr>
      <w:pict w14:anchorId="306BC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7" o:spid="_x0000_s2051" type="#_x0000_t136" alt="" style="position:absolute;margin-left:0;margin-top:0;width:539.45pt;height:59.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79265" w14:textId="3A24CD6C" w:rsidR="00033C11" w:rsidRDefault="00EC7B5C">
    <w:pPr>
      <w:pStyle w:val="stbilgi"/>
    </w:pPr>
    <w:r>
      <w:rPr>
        <w:noProof/>
      </w:rPr>
      <w:pict w14:anchorId="33CC2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8" o:spid="_x0000_s2050" type="#_x0000_t136" alt="" style="position:absolute;margin-left:0;margin-top:0;width:539.45pt;height:59.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9F1B2" w14:textId="16F0A1FD" w:rsidR="00866B70" w:rsidRPr="00C039A6" w:rsidRDefault="00EC7B5C" w:rsidP="00866B70">
    <w:pPr>
      <w:pStyle w:val="stbilgi"/>
      <w:tabs>
        <w:tab w:val="clear" w:pos="4680"/>
        <w:tab w:val="clear" w:pos="9360"/>
        <w:tab w:val="center" w:pos="4252"/>
        <w:tab w:val="right" w:pos="8504"/>
        <w:tab w:val="right" w:pos="10490"/>
      </w:tabs>
      <w:rPr>
        <w:noProof/>
        <w:sz w:val="20"/>
        <w:szCs w:val="20"/>
      </w:rPr>
    </w:pPr>
    <w:r>
      <w:rPr>
        <w:noProof/>
      </w:rPr>
      <w:pict w14:anchorId="47DD7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6" o:spid="_x0000_s2049" type="#_x0000_t136" alt="" style="position:absolute;margin-left:0;margin-top:0;width:539.45pt;height:59.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0F5B"/>
    <w:multiLevelType w:val="multilevel"/>
    <w:tmpl w:val="854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60946"/>
    <w:multiLevelType w:val="multilevel"/>
    <w:tmpl w:val="D10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E6149E"/>
    <w:multiLevelType w:val="hybridMultilevel"/>
    <w:tmpl w:val="CE2885F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4C4A092F"/>
    <w:multiLevelType w:val="multilevel"/>
    <w:tmpl w:val="1DD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5113E9E"/>
    <w:multiLevelType w:val="multilevel"/>
    <w:tmpl w:val="D966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80445F"/>
    <w:multiLevelType w:val="hybridMultilevel"/>
    <w:tmpl w:val="42C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3F3E40"/>
    <w:multiLevelType w:val="multilevel"/>
    <w:tmpl w:val="9D6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D46312"/>
    <w:multiLevelType w:val="multilevel"/>
    <w:tmpl w:val="4AC85036"/>
    <w:lvl w:ilvl="0">
      <w:start w:val="2"/>
      <w:numFmt w:val="upperLetter"/>
      <w:pStyle w:val="Balk1"/>
      <w:lvlText w:val="%1."/>
      <w:lvlJc w:val="left"/>
      <w:pPr>
        <w:ind w:left="432" w:hanging="432"/>
      </w:pPr>
      <w:rPr>
        <w:rFonts w:ascii="Garamond" w:hAnsi="Garamond" w:cs="Times New Roman" w:hint="default"/>
      </w:rPr>
    </w:lvl>
    <w:lvl w:ilvl="1">
      <w:start w:val="1"/>
      <w:numFmt w:val="decimal"/>
      <w:pStyle w:val="Balk2"/>
      <w:lvlText w:val="%1.%2"/>
      <w:lvlJc w:val="left"/>
      <w:pPr>
        <w:ind w:left="576" w:hanging="576"/>
      </w:pPr>
      <w:rPr>
        <w:rFonts w:cs="Times New Roman" w:hint="default"/>
      </w:rPr>
    </w:lvl>
    <w:lvl w:ilvl="2">
      <w:start w:val="1"/>
      <w:numFmt w:val="decimal"/>
      <w:pStyle w:val="Balk3"/>
      <w:lvlText w:val="%1.%2.%3"/>
      <w:lvlJc w:val="left"/>
      <w:pPr>
        <w:ind w:left="720" w:hanging="720"/>
      </w:pPr>
      <w:rPr>
        <w:rFonts w:cs="Times New Roman" w:hint="default"/>
      </w:rPr>
    </w:lvl>
    <w:lvl w:ilvl="3">
      <w:start w:val="1"/>
      <w:numFmt w:val="decimal"/>
      <w:pStyle w:val="Balk4"/>
      <w:lvlText w:val="%1.%2.%3.%4"/>
      <w:lvlJc w:val="left"/>
      <w:pPr>
        <w:ind w:left="864" w:hanging="864"/>
      </w:pPr>
      <w:rPr>
        <w:rFonts w:cs="Times New Roman" w:hint="default"/>
      </w:rPr>
    </w:lvl>
    <w:lvl w:ilvl="4">
      <w:start w:val="1"/>
      <w:numFmt w:val="decimal"/>
      <w:pStyle w:val="Balk5"/>
      <w:lvlText w:val="%1.%2.%3.%4.%5"/>
      <w:lvlJc w:val="left"/>
      <w:pPr>
        <w:ind w:left="1008" w:hanging="1008"/>
      </w:pPr>
      <w:rPr>
        <w:rFonts w:cs="Times New Roman" w:hint="default"/>
      </w:rPr>
    </w:lvl>
    <w:lvl w:ilvl="5">
      <w:start w:val="1"/>
      <w:numFmt w:val="decimal"/>
      <w:pStyle w:val="Balk6"/>
      <w:lvlText w:val="%1.%2.%3.%4.%5.%6"/>
      <w:lvlJc w:val="left"/>
      <w:pPr>
        <w:ind w:left="1152" w:hanging="1152"/>
      </w:pPr>
      <w:rPr>
        <w:rFonts w:cs="Times New Roman" w:hint="default"/>
      </w:rPr>
    </w:lvl>
    <w:lvl w:ilvl="6">
      <w:start w:val="1"/>
      <w:numFmt w:val="decimal"/>
      <w:pStyle w:val="Balk7"/>
      <w:lvlText w:val="%1.%2.%3.%4.%5.%6.%7"/>
      <w:lvlJc w:val="left"/>
      <w:pPr>
        <w:ind w:left="1296" w:hanging="1296"/>
      </w:pPr>
      <w:rPr>
        <w:rFonts w:cs="Times New Roman" w:hint="default"/>
      </w:rPr>
    </w:lvl>
    <w:lvl w:ilvl="7">
      <w:start w:val="1"/>
      <w:numFmt w:val="decimal"/>
      <w:pStyle w:val="Balk8"/>
      <w:lvlText w:val="%1.%2.%3.%4.%5.%6.%7.%8"/>
      <w:lvlJc w:val="left"/>
      <w:pPr>
        <w:ind w:left="1440" w:hanging="1440"/>
      </w:pPr>
      <w:rPr>
        <w:rFonts w:cs="Times New Roman" w:hint="default"/>
      </w:rPr>
    </w:lvl>
    <w:lvl w:ilvl="8">
      <w:start w:val="1"/>
      <w:numFmt w:val="decimal"/>
      <w:pStyle w:val="Balk9"/>
      <w:lvlText w:val="%1.%2.%3.%4.%5.%6.%7.%8.%9"/>
      <w:lvlJc w:val="left"/>
      <w:pPr>
        <w:ind w:left="1584" w:hanging="1584"/>
      </w:pPr>
      <w:rPr>
        <w:rFonts w:cs="Times New Roman" w:hint="default"/>
      </w:rPr>
    </w:lvl>
  </w:abstractNum>
  <w:abstractNum w:abstractNumId="9">
    <w:nsid w:val="6BE326EE"/>
    <w:multiLevelType w:val="hybridMultilevel"/>
    <w:tmpl w:val="46605E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71145E1C"/>
    <w:multiLevelType w:val="hybridMultilevel"/>
    <w:tmpl w:val="5F28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650F41"/>
    <w:multiLevelType w:val="multilevel"/>
    <w:tmpl w:val="E1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2"/>
  </w:num>
  <w:num w:numId="4">
    <w:abstractNumId w:val="12"/>
  </w:num>
  <w:num w:numId="5">
    <w:abstractNumId w:val="5"/>
  </w:num>
  <w:num w:numId="6">
    <w:abstractNumId w:val="9"/>
  </w:num>
  <w:num w:numId="7">
    <w:abstractNumId w:val="11"/>
  </w:num>
  <w:num w:numId="8">
    <w:abstractNumId w:val="1"/>
  </w:num>
  <w:num w:numId="9">
    <w:abstractNumId w:val="3"/>
  </w:num>
  <w:num w:numId="10">
    <w:abstractNumId w:val="0"/>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B7"/>
    <w:rsid w:val="00000A17"/>
    <w:rsid w:val="00007CFC"/>
    <w:rsid w:val="00024BF8"/>
    <w:rsid w:val="00033C11"/>
    <w:rsid w:val="00035351"/>
    <w:rsid w:val="00084CA9"/>
    <w:rsid w:val="00086A91"/>
    <w:rsid w:val="000B48FB"/>
    <w:rsid w:val="000C07FB"/>
    <w:rsid w:val="000C6A3C"/>
    <w:rsid w:val="000D0757"/>
    <w:rsid w:val="000E1D14"/>
    <w:rsid w:val="000E5428"/>
    <w:rsid w:val="000E5667"/>
    <w:rsid w:val="000F721E"/>
    <w:rsid w:val="001017EB"/>
    <w:rsid w:val="001102A1"/>
    <w:rsid w:val="00121D2E"/>
    <w:rsid w:val="00130630"/>
    <w:rsid w:val="00133BD8"/>
    <w:rsid w:val="00160852"/>
    <w:rsid w:val="00163CD8"/>
    <w:rsid w:val="00176905"/>
    <w:rsid w:val="0018178E"/>
    <w:rsid w:val="0018724E"/>
    <w:rsid w:val="00191144"/>
    <w:rsid w:val="001C3C8E"/>
    <w:rsid w:val="001C3D48"/>
    <w:rsid w:val="0020100B"/>
    <w:rsid w:val="00206493"/>
    <w:rsid w:val="002101FC"/>
    <w:rsid w:val="002131C2"/>
    <w:rsid w:val="0023616B"/>
    <w:rsid w:val="002511A8"/>
    <w:rsid w:val="00262C56"/>
    <w:rsid w:val="00265331"/>
    <w:rsid w:val="002742A4"/>
    <w:rsid w:val="002879AA"/>
    <w:rsid w:val="00291C6E"/>
    <w:rsid w:val="002B648C"/>
    <w:rsid w:val="002D0936"/>
    <w:rsid w:val="002F0328"/>
    <w:rsid w:val="00303F83"/>
    <w:rsid w:val="003066C5"/>
    <w:rsid w:val="003276F1"/>
    <w:rsid w:val="00335170"/>
    <w:rsid w:val="003505B7"/>
    <w:rsid w:val="00350B4E"/>
    <w:rsid w:val="00360BA8"/>
    <w:rsid w:val="00381BB7"/>
    <w:rsid w:val="0039502A"/>
    <w:rsid w:val="003A0342"/>
    <w:rsid w:val="003A1038"/>
    <w:rsid w:val="003A27C9"/>
    <w:rsid w:val="003B67F4"/>
    <w:rsid w:val="003B7935"/>
    <w:rsid w:val="003D4784"/>
    <w:rsid w:val="003D4A7A"/>
    <w:rsid w:val="003E5E6E"/>
    <w:rsid w:val="003F6BB4"/>
    <w:rsid w:val="004012AD"/>
    <w:rsid w:val="00417155"/>
    <w:rsid w:val="0042308B"/>
    <w:rsid w:val="00432AEB"/>
    <w:rsid w:val="00432FD7"/>
    <w:rsid w:val="004379A2"/>
    <w:rsid w:val="00453559"/>
    <w:rsid w:val="00455E0A"/>
    <w:rsid w:val="00457DF1"/>
    <w:rsid w:val="0046345E"/>
    <w:rsid w:val="00474429"/>
    <w:rsid w:val="0049693D"/>
    <w:rsid w:val="004A76A7"/>
    <w:rsid w:val="004B32F4"/>
    <w:rsid w:val="004C2CD1"/>
    <w:rsid w:val="004E08B4"/>
    <w:rsid w:val="004E1190"/>
    <w:rsid w:val="004E656E"/>
    <w:rsid w:val="004F4700"/>
    <w:rsid w:val="0050258F"/>
    <w:rsid w:val="005040DD"/>
    <w:rsid w:val="00510FED"/>
    <w:rsid w:val="00522A94"/>
    <w:rsid w:val="005304DC"/>
    <w:rsid w:val="00545E8E"/>
    <w:rsid w:val="005477EE"/>
    <w:rsid w:val="005526EF"/>
    <w:rsid w:val="00560B56"/>
    <w:rsid w:val="005627A3"/>
    <w:rsid w:val="005671AF"/>
    <w:rsid w:val="005B7123"/>
    <w:rsid w:val="005B740B"/>
    <w:rsid w:val="005C684E"/>
    <w:rsid w:val="005E7170"/>
    <w:rsid w:val="005E71D3"/>
    <w:rsid w:val="005E7AA1"/>
    <w:rsid w:val="005F000E"/>
    <w:rsid w:val="00601A1A"/>
    <w:rsid w:val="00605C8C"/>
    <w:rsid w:val="006128AB"/>
    <w:rsid w:val="00622F10"/>
    <w:rsid w:val="00623028"/>
    <w:rsid w:val="00637543"/>
    <w:rsid w:val="006404FF"/>
    <w:rsid w:val="0064527B"/>
    <w:rsid w:val="00647AFA"/>
    <w:rsid w:val="00652286"/>
    <w:rsid w:val="00680548"/>
    <w:rsid w:val="006806AA"/>
    <w:rsid w:val="00690C9B"/>
    <w:rsid w:val="00690D83"/>
    <w:rsid w:val="00691EB7"/>
    <w:rsid w:val="00696354"/>
    <w:rsid w:val="006A0F31"/>
    <w:rsid w:val="006B1972"/>
    <w:rsid w:val="006B2E9C"/>
    <w:rsid w:val="006B707C"/>
    <w:rsid w:val="006C2098"/>
    <w:rsid w:val="006C4F5E"/>
    <w:rsid w:val="006D4058"/>
    <w:rsid w:val="00703AA4"/>
    <w:rsid w:val="007202B8"/>
    <w:rsid w:val="007260AC"/>
    <w:rsid w:val="0073286E"/>
    <w:rsid w:val="00733E8E"/>
    <w:rsid w:val="007369C7"/>
    <w:rsid w:val="00742704"/>
    <w:rsid w:val="00750D22"/>
    <w:rsid w:val="007515F1"/>
    <w:rsid w:val="007562DE"/>
    <w:rsid w:val="00762A41"/>
    <w:rsid w:val="00770490"/>
    <w:rsid w:val="0077336E"/>
    <w:rsid w:val="007763DC"/>
    <w:rsid w:val="007769E1"/>
    <w:rsid w:val="0078569C"/>
    <w:rsid w:val="00797555"/>
    <w:rsid w:val="007C50E0"/>
    <w:rsid w:val="007C5CF9"/>
    <w:rsid w:val="007D131D"/>
    <w:rsid w:val="007E2396"/>
    <w:rsid w:val="007E768A"/>
    <w:rsid w:val="008077CA"/>
    <w:rsid w:val="0082627E"/>
    <w:rsid w:val="00830023"/>
    <w:rsid w:val="00831097"/>
    <w:rsid w:val="00840150"/>
    <w:rsid w:val="00844A37"/>
    <w:rsid w:val="00853384"/>
    <w:rsid w:val="00866B70"/>
    <w:rsid w:val="008A4A34"/>
    <w:rsid w:val="008B0D9E"/>
    <w:rsid w:val="008D4C3B"/>
    <w:rsid w:val="008E1AB0"/>
    <w:rsid w:val="008E3819"/>
    <w:rsid w:val="008E5890"/>
    <w:rsid w:val="008F2D6C"/>
    <w:rsid w:val="008F617F"/>
    <w:rsid w:val="0090008B"/>
    <w:rsid w:val="0091113E"/>
    <w:rsid w:val="00913F62"/>
    <w:rsid w:val="009148C9"/>
    <w:rsid w:val="00920CED"/>
    <w:rsid w:val="009258AF"/>
    <w:rsid w:val="00930545"/>
    <w:rsid w:val="00932521"/>
    <w:rsid w:val="0094050B"/>
    <w:rsid w:val="00950108"/>
    <w:rsid w:val="00950E6D"/>
    <w:rsid w:val="0095390A"/>
    <w:rsid w:val="00973718"/>
    <w:rsid w:val="0097570E"/>
    <w:rsid w:val="00992955"/>
    <w:rsid w:val="0099323A"/>
    <w:rsid w:val="00993793"/>
    <w:rsid w:val="009A13C5"/>
    <w:rsid w:val="009A354B"/>
    <w:rsid w:val="009A79EA"/>
    <w:rsid w:val="009C5400"/>
    <w:rsid w:val="009D1058"/>
    <w:rsid w:val="009E1349"/>
    <w:rsid w:val="009E334F"/>
    <w:rsid w:val="009E7353"/>
    <w:rsid w:val="009F34CE"/>
    <w:rsid w:val="00A103A8"/>
    <w:rsid w:val="00A30266"/>
    <w:rsid w:val="00A34735"/>
    <w:rsid w:val="00A50CCC"/>
    <w:rsid w:val="00A558C6"/>
    <w:rsid w:val="00A63039"/>
    <w:rsid w:val="00A76F6A"/>
    <w:rsid w:val="00A95D8C"/>
    <w:rsid w:val="00AB028A"/>
    <w:rsid w:val="00AB2465"/>
    <w:rsid w:val="00AB269A"/>
    <w:rsid w:val="00AD1453"/>
    <w:rsid w:val="00AF07E5"/>
    <w:rsid w:val="00AF166A"/>
    <w:rsid w:val="00AF3A9C"/>
    <w:rsid w:val="00AF44A4"/>
    <w:rsid w:val="00B0402B"/>
    <w:rsid w:val="00B33BAA"/>
    <w:rsid w:val="00B404D8"/>
    <w:rsid w:val="00B50FF2"/>
    <w:rsid w:val="00B6561B"/>
    <w:rsid w:val="00B766A7"/>
    <w:rsid w:val="00B80C69"/>
    <w:rsid w:val="00BE1E3A"/>
    <w:rsid w:val="00BF2872"/>
    <w:rsid w:val="00BF359B"/>
    <w:rsid w:val="00BF3A88"/>
    <w:rsid w:val="00BF5D93"/>
    <w:rsid w:val="00C039A6"/>
    <w:rsid w:val="00C17D77"/>
    <w:rsid w:val="00C35D03"/>
    <w:rsid w:val="00C51D17"/>
    <w:rsid w:val="00C63CDB"/>
    <w:rsid w:val="00C65416"/>
    <w:rsid w:val="00C76E08"/>
    <w:rsid w:val="00C863D0"/>
    <w:rsid w:val="00CC6BF4"/>
    <w:rsid w:val="00CD7C06"/>
    <w:rsid w:val="00CE0D22"/>
    <w:rsid w:val="00CE4662"/>
    <w:rsid w:val="00CF0E6C"/>
    <w:rsid w:val="00CF681F"/>
    <w:rsid w:val="00CF709A"/>
    <w:rsid w:val="00D32AC2"/>
    <w:rsid w:val="00D532B5"/>
    <w:rsid w:val="00D54D01"/>
    <w:rsid w:val="00D80793"/>
    <w:rsid w:val="00D83428"/>
    <w:rsid w:val="00D90BE4"/>
    <w:rsid w:val="00D946FF"/>
    <w:rsid w:val="00D94B00"/>
    <w:rsid w:val="00D94E6D"/>
    <w:rsid w:val="00D96DE9"/>
    <w:rsid w:val="00D9751D"/>
    <w:rsid w:val="00DA2C28"/>
    <w:rsid w:val="00DA47C6"/>
    <w:rsid w:val="00DB687C"/>
    <w:rsid w:val="00DD4E35"/>
    <w:rsid w:val="00DD6027"/>
    <w:rsid w:val="00DE1373"/>
    <w:rsid w:val="00DE5158"/>
    <w:rsid w:val="00E02180"/>
    <w:rsid w:val="00E0341C"/>
    <w:rsid w:val="00E046BF"/>
    <w:rsid w:val="00E14234"/>
    <w:rsid w:val="00E154D1"/>
    <w:rsid w:val="00E22483"/>
    <w:rsid w:val="00E355E5"/>
    <w:rsid w:val="00E375E8"/>
    <w:rsid w:val="00E52C6B"/>
    <w:rsid w:val="00E55415"/>
    <w:rsid w:val="00E70479"/>
    <w:rsid w:val="00E800F8"/>
    <w:rsid w:val="00E8477A"/>
    <w:rsid w:val="00EA142C"/>
    <w:rsid w:val="00EC7B5C"/>
    <w:rsid w:val="00ED1760"/>
    <w:rsid w:val="00EE7675"/>
    <w:rsid w:val="00F0184B"/>
    <w:rsid w:val="00F111FB"/>
    <w:rsid w:val="00F15185"/>
    <w:rsid w:val="00F41DDB"/>
    <w:rsid w:val="00F4202F"/>
    <w:rsid w:val="00F420E7"/>
    <w:rsid w:val="00F42CFC"/>
    <w:rsid w:val="00F55565"/>
    <w:rsid w:val="00F56AAB"/>
    <w:rsid w:val="00F5764F"/>
    <w:rsid w:val="00F67E3C"/>
    <w:rsid w:val="00F866B7"/>
    <w:rsid w:val="00FB44A9"/>
    <w:rsid w:val="00FD4CC8"/>
    <w:rsid w:val="00FD7BB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9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Balk2">
    <w:name w:val="heading 2"/>
    <w:basedOn w:val="Normal"/>
    <w:next w:val="Normal"/>
    <w:link w:val="Balk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Balk3">
    <w:name w:val="heading 3"/>
    <w:basedOn w:val="Normal"/>
    <w:next w:val="Normal"/>
    <w:link w:val="Balk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Balk4">
    <w:name w:val="heading 4"/>
    <w:basedOn w:val="Normal"/>
    <w:next w:val="Normal"/>
    <w:link w:val="Balk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Balk5">
    <w:name w:val="heading 5"/>
    <w:basedOn w:val="Normal"/>
    <w:next w:val="Normal"/>
    <w:link w:val="Balk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Balk6">
    <w:name w:val="heading 6"/>
    <w:basedOn w:val="Normal"/>
    <w:next w:val="Normal"/>
    <w:link w:val="Balk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Balk7">
    <w:name w:val="heading 7"/>
    <w:basedOn w:val="Normal"/>
    <w:next w:val="Normal"/>
    <w:link w:val="Balk7Char"/>
    <w:uiPriority w:val="99"/>
    <w:qFormat/>
    <w:rsid w:val="00691EB7"/>
    <w:pPr>
      <w:numPr>
        <w:ilvl w:val="6"/>
        <w:numId w:val="1"/>
      </w:numPr>
      <w:spacing w:before="240" w:after="60"/>
      <w:outlineLvl w:val="6"/>
    </w:pPr>
  </w:style>
  <w:style w:type="paragraph" w:styleId="Balk8">
    <w:name w:val="heading 8"/>
    <w:basedOn w:val="Normal"/>
    <w:next w:val="Normal"/>
    <w:link w:val="Balk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Balk9">
    <w:name w:val="heading 9"/>
    <w:basedOn w:val="Normal"/>
    <w:next w:val="Normal"/>
    <w:link w:val="Balk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691EB7"/>
    <w:pPr>
      <w:spacing w:line="480" w:lineRule="auto"/>
      <w:jc w:val="lowKashida"/>
    </w:pPr>
    <w:rPr>
      <w:rFonts w:cs="Traditional Arabic"/>
      <w:szCs w:val="28"/>
      <w:lang w:val="en-US"/>
    </w:rPr>
  </w:style>
  <w:style w:type="character" w:customStyle="1" w:styleId="GvdeMetniChar">
    <w:name w:val="Gövde Metni Char"/>
    <w:basedOn w:val="VarsaylanParagrafYazTipi"/>
    <w:link w:val="GvdeMetni"/>
    <w:uiPriority w:val="99"/>
    <w:rsid w:val="00691EB7"/>
    <w:rPr>
      <w:rFonts w:ascii="Times New Roman" w:eastAsia="Times New Roman" w:hAnsi="Times New Roman" w:cs="Traditional Arabic"/>
      <w:sz w:val="24"/>
      <w:szCs w:val="28"/>
      <w:lang w:val="en-US"/>
    </w:rPr>
  </w:style>
  <w:style w:type="character" w:styleId="Kpr">
    <w:name w:val="Hyperlink"/>
    <w:basedOn w:val="VarsaylanParagrafYazTipi"/>
    <w:uiPriority w:val="99"/>
    <w:unhideWhenUsed/>
    <w:rsid w:val="00691EB7"/>
    <w:rPr>
      <w:rFonts w:cs="Times New Roman"/>
      <w:color w:val="0000FF"/>
      <w:u w:val="single"/>
    </w:rPr>
  </w:style>
  <w:style w:type="character" w:customStyle="1" w:styleId="Balk1Char">
    <w:name w:val="Başlık 1 Char"/>
    <w:basedOn w:val="VarsaylanParagrafYazTipi"/>
    <w:link w:val="Balk1"/>
    <w:uiPriority w:val="9"/>
    <w:rsid w:val="00691EB7"/>
    <w:rPr>
      <w:rFonts w:ascii="Garamond" w:eastAsiaTheme="majorEastAsia" w:hAnsi="Garamond" w:cs="Times New Roman"/>
      <w:b/>
      <w:sz w:val="24"/>
      <w:szCs w:val="32"/>
    </w:rPr>
  </w:style>
  <w:style w:type="character" w:customStyle="1" w:styleId="Balk2Char">
    <w:name w:val="Başlık 2 Char"/>
    <w:basedOn w:val="VarsaylanParagrafYazTipi"/>
    <w:link w:val="Balk2"/>
    <w:uiPriority w:val="9"/>
    <w:rsid w:val="00691EB7"/>
    <w:rPr>
      <w:rFonts w:ascii="Garamond" w:eastAsiaTheme="majorEastAsia" w:hAnsi="Garamond" w:cs="Times New Roman"/>
      <w:b/>
      <w:sz w:val="24"/>
      <w:szCs w:val="26"/>
    </w:rPr>
  </w:style>
  <w:style w:type="character" w:customStyle="1" w:styleId="Balk3Char">
    <w:name w:val="Başlık 3 Char"/>
    <w:basedOn w:val="VarsaylanParagrafYazTipi"/>
    <w:link w:val="Balk3"/>
    <w:uiPriority w:val="9"/>
    <w:rsid w:val="00691EB7"/>
    <w:rPr>
      <w:rFonts w:ascii="Garamond" w:eastAsiaTheme="majorEastAsia" w:hAnsi="Garamond" w:cs="Times New Roman"/>
      <w:b/>
      <w:sz w:val="24"/>
      <w:szCs w:val="24"/>
    </w:rPr>
  </w:style>
  <w:style w:type="character" w:customStyle="1" w:styleId="Balk4Char">
    <w:name w:val="Başlık 4 Char"/>
    <w:basedOn w:val="VarsaylanParagrafYazTipi"/>
    <w:link w:val="Balk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Balk5Char">
    <w:name w:val="Başlık 5 Char"/>
    <w:basedOn w:val="VarsaylanParagrafYazTipi"/>
    <w:link w:val="Balk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Balk6Char">
    <w:name w:val="Başlık 6 Char"/>
    <w:basedOn w:val="VarsaylanParagrafYazTipi"/>
    <w:link w:val="Balk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Balk7Char">
    <w:name w:val="Başlık 7 Char"/>
    <w:basedOn w:val="VarsaylanParagrafYazTipi"/>
    <w:link w:val="Balk7"/>
    <w:uiPriority w:val="99"/>
    <w:rsid w:val="00691EB7"/>
    <w:rPr>
      <w:rFonts w:ascii="Times New Roman" w:eastAsia="Times New Roman" w:hAnsi="Times New Roman" w:cs="Times New Roman"/>
      <w:sz w:val="24"/>
      <w:szCs w:val="24"/>
    </w:rPr>
  </w:style>
  <w:style w:type="character" w:customStyle="1" w:styleId="Balk8Char">
    <w:name w:val="Başlık 8 Char"/>
    <w:basedOn w:val="VarsaylanParagrafYazTipi"/>
    <w:link w:val="Balk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Balk9Char">
    <w:name w:val="Başlık 9 Char"/>
    <w:basedOn w:val="VarsaylanParagrafYazTipi"/>
    <w:link w:val="Balk9"/>
    <w:uiPriority w:val="9"/>
    <w:semiHidden/>
    <w:rsid w:val="00691EB7"/>
    <w:rPr>
      <w:rFonts w:asciiTheme="majorHAnsi" w:eastAsiaTheme="majorEastAsia" w:hAnsiTheme="majorHAnsi" w:cs="Times New Roman"/>
      <w:i/>
      <w:iCs/>
      <w:color w:val="272727" w:themeColor="text1" w:themeTint="D8"/>
      <w:sz w:val="21"/>
      <w:szCs w:val="21"/>
    </w:rPr>
  </w:style>
  <w:style w:type="paragraph" w:styleId="DipnotMetni">
    <w:name w:val="footnote text"/>
    <w:basedOn w:val="Normal"/>
    <w:link w:val="DipnotMetniChar"/>
    <w:uiPriority w:val="99"/>
    <w:unhideWhenUsed/>
    <w:rsid w:val="00691EB7"/>
    <w:rPr>
      <w:rFonts w:asciiTheme="minorHAnsi" w:hAnsiTheme="minorHAnsi" w:cs="Arial"/>
      <w:sz w:val="20"/>
      <w:szCs w:val="20"/>
      <w:lang w:val="en-US"/>
    </w:rPr>
  </w:style>
  <w:style w:type="character" w:customStyle="1" w:styleId="DipnotMetniChar">
    <w:name w:val="Dipnot Metni Char"/>
    <w:basedOn w:val="VarsaylanParagrafYazTipi"/>
    <w:link w:val="DipnotMetni"/>
    <w:uiPriority w:val="99"/>
    <w:rsid w:val="00691EB7"/>
    <w:rPr>
      <w:rFonts w:eastAsia="Times New Roman" w:cs="Arial"/>
      <w:sz w:val="20"/>
      <w:szCs w:val="20"/>
      <w:lang w:val="en-US"/>
    </w:rPr>
  </w:style>
  <w:style w:type="character" w:styleId="DipnotBavurusu">
    <w:name w:val="footnote reference"/>
    <w:basedOn w:val="VarsaylanParagrafYazTipi"/>
    <w:uiPriority w:val="99"/>
    <w:semiHidden/>
    <w:unhideWhenUsed/>
    <w:rsid w:val="00691EB7"/>
    <w:rPr>
      <w:rFonts w:cs="Times New Roman"/>
      <w:vertAlign w:val="superscript"/>
    </w:rPr>
  </w:style>
  <w:style w:type="character" w:styleId="Vurgu">
    <w:name w:val="Emphasis"/>
    <w:basedOn w:val="VarsaylanParagrafYazTipi"/>
    <w:uiPriority w:val="20"/>
    <w:qFormat/>
    <w:rsid w:val="007515F1"/>
    <w:rPr>
      <w:i/>
      <w:iCs/>
    </w:rPr>
  </w:style>
  <w:style w:type="character" w:customStyle="1" w:styleId="apple-converted-space">
    <w:name w:val="apple-converted-space"/>
    <w:basedOn w:val="VarsaylanParagrafYazTipi"/>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AralkYok">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8A4A34"/>
    <w:rPr>
      <w:rFonts w:ascii="Tahoma" w:hAnsi="Tahoma" w:cs="Tahoma"/>
      <w:sz w:val="16"/>
      <w:szCs w:val="16"/>
    </w:rPr>
  </w:style>
  <w:style w:type="character" w:customStyle="1" w:styleId="BalonMetniChar">
    <w:name w:val="Balon Metni Char"/>
    <w:basedOn w:val="VarsaylanParagrafYazTipi"/>
    <w:link w:val="BalonMetni"/>
    <w:uiPriority w:val="99"/>
    <w:semiHidden/>
    <w:rsid w:val="008A4A34"/>
    <w:rPr>
      <w:rFonts w:ascii="Tahoma" w:eastAsia="Times New Roman" w:hAnsi="Tahoma" w:cs="Tahoma"/>
      <w:sz w:val="16"/>
      <w:szCs w:val="16"/>
    </w:rPr>
  </w:style>
  <w:style w:type="paragraph" w:styleId="ListeParagraf">
    <w:name w:val="List Paragraph"/>
    <w:basedOn w:val="Normal"/>
    <w:link w:val="ListeParagrafChar"/>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stbilgi">
    <w:name w:val="header"/>
    <w:basedOn w:val="Normal"/>
    <w:link w:val="stbilgiChar"/>
    <w:uiPriority w:val="99"/>
    <w:unhideWhenUsed/>
    <w:rsid w:val="00163CD8"/>
    <w:pPr>
      <w:tabs>
        <w:tab w:val="center" w:pos="4680"/>
        <w:tab w:val="right" w:pos="9360"/>
      </w:tabs>
    </w:pPr>
  </w:style>
  <w:style w:type="character" w:customStyle="1" w:styleId="stbilgiChar">
    <w:name w:val="Üstbilgi Char"/>
    <w:basedOn w:val="VarsaylanParagrafYazTipi"/>
    <w:link w:val="stbilgi"/>
    <w:uiPriority w:val="99"/>
    <w:rsid w:val="00163CD8"/>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163CD8"/>
    <w:pPr>
      <w:tabs>
        <w:tab w:val="center" w:pos="4680"/>
        <w:tab w:val="right" w:pos="9360"/>
      </w:tabs>
    </w:pPr>
  </w:style>
  <w:style w:type="character" w:customStyle="1" w:styleId="AltbilgiChar">
    <w:name w:val="Altbilgi Char"/>
    <w:basedOn w:val="VarsaylanParagrafYazTipi"/>
    <w:link w:val="Altbilgi"/>
    <w:uiPriority w:val="99"/>
    <w:rsid w:val="00163CD8"/>
    <w:rPr>
      <w:rFonts w:ascii="Times New Roman" w:eastAsia="Times New Roman" w:hAnsi="Times New Roman" w:cs="Times New Roman"/>
      <w:sz w:val="24"/>
      <w:szCs w:val="24"/>
    </w:rPr>
  </w:style>
  <w:style w:type="table" w:styleId="TabloKlavuzu">
    <w:name w:val="Table Grid"/>
    <w:basedOn w:val="NormalTablo"/>
    <w:uiPriority w:val="39"/>
    <w:rsid w:val="00DE515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eParagrafChar">
    <w:name w:val="Liste Paragraf Char"/>
    <w:link w:val="ListeParagraf"/>
    <w:uiPriority w:val="34"/>
    <w:locked/>
    <w:rsid w:val="00DE5158"/>
    <w:rPr>
      <w:noProof/>
    </w:rPr>
  </w:style>
  <w:style w:type="character" w:customStyle="1" w:styleId="UnresolvedMention1">
    <w:name w:val="Unresolved Mention1"/>
    <w:basedOn w:val="VarsaylanParagrafYazTipi"/>
    <w:uiPriority w:val="99"/>
    <w:semiHidden/>
    <w:unhideWhenUsed/>
    <w:rsid w:val="0094050B"/>
    <w:rPr>
      <w:color w:val="605E5C"/>
      <w:shd w:val="clear" w:color="auto" w:fill="E1DFDD"/>
    </w:rPr>
  </w:style>
  <w:style w:type="character" w:styleId="Gl">
    <w:name w:val="Strong"/>
    <w:basedOn w:val="VarsaylanParagrafYazTipi"/>
    <w:uiPriority w:val="22"/>
    <w:qFormat/>
    <w:rsid w:val="00E800F8"/>
    <w:rPr>
      <w:b/>
      <w:bCs/>
    </w:rPr>
  </w:style>
  <w:style w:type="character" w:styleId="YerTutucuMetni">
    <w:name w:val="Placeholder Text"/>
    <w:basedOn w:val="VarsaylanParagrafYazTipi"/>
    <w:uiPriority w:val="99"/>
    <w:semiHidden/>
    <w:rsid w:val="0046345E"/>
    <w:rPr>
      <w:color w:val="666666"/>
    </w:rPr>
  </w:style>
  <w:style w:type="character" w:customStyle="1" w:styleId="UnresolvedMention">
    <w:name w:val="Unresolved Mention"/>
    <w:basedOn w:val="VarsaylanParagrafYazTipi"/>
    <w:uiPriority w:val="99"/>
    <w:semiHidden/>
    <w:unhideWhenUsed/>
    <w:rsid w:val="00BF3A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Balk2">
    <w:name w:val="heading 2"/>
    <w:basedOn w:val="Normal"/>
    <w:next w:val="Normal"/>
    <w:link w:val="Balk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Balk3">
    <w:name w:val="heading 3"/>
    <w:basedOn w:val="Normal"/>
    <w:next w:val="Normal"/>
    <w:link w:val="Balk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Balk4">
    <w:name w:val="heading 4"/>
    <w:basedOn w:val="Normal"/>
    <w:next w:val="Normal"/>
    <w:link w:val="Balk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Balk5">
    <w:name w:val="heading 5"/>
    <w:basedOn w:val="Normal"/>
    <w:next w:val="Normal"/>
    <w:link w:val="Balk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Balk6">
    <w:name w:val="heading 6"/>
    <w:basedOn w:val="Normal"/>
    <w:next w:val="Normal"/>
    <w:link w:val="Balk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Balk7">
    <w:name w:val="heading 7"/>
    <w:basedOn w:val="Normal"/>
    <w:next w:val="Normal"/>
    <w:link w:val="Balk7Char"/>
    <w:uiPriority w:val="99"/>
    <w:qFormat/>
    <w:rsid w:val="00691EB7"/>
    <w:pPr>
      <w:numPr>
        <w:ilvl w:val="6"/>
        <w:numId w:val="1"/>
      </w:numPr>
      <w:spacing w:before="240" w:after="60"/>
      <w:outlineLvl w:val="6"/>
    </w:pPr>
  </w:style>
  <w:style w:type="paragraph" w:styleId="Balk8">
    <w:name w:val="heading 8"/>
    <w:basedOn w:val="Normal"/>
    <w:next w:val="Normal"/>
    <w:link w:val="Balk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Balk9">
    <w:name w:val="heading 9"/>
    <w:basedOn w:val="Normal"/>
    <w:next w:val="Normal"/>
    <w:link w:val="Balk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691EB7"/>
    <w:pPr>
      <w:spacing w:line="480" w:lineRule="auto"/>
      <w:jc w:val="lowKashida"/>
    </w:pPr>
    <w:rPr>
      <w:rFonts w:cs="Traditional Arabic"/>
      <w:szCs w:val="28"/>
      <w:lang w:val="en-US"/>
    </w:rPr>
  </w:style>
  <w:style w:type="character" w:customStyle="1" w:styleId="GvdeMetniChar">
    <w:name w:val="Gövde Metni Char"/>
    <w:basedOn w:val="VarsaylanParagrafYazTipi"/>
    <w:link w:val="GvdeMetni"/>
    <w:uiPriority w:val="99"/>
    <w:rsid w:val="00691EB7"/>
    <w:rPr>
      <w:rFonts w:ascii="Times New Roman" w:eastAsia="Times New Roman" w:hAnsi="Times New Roman" w:cs="Traditional Arabic"/>
      <w:sz w:val="24"/>
      <w:szCs w:val="28"/>
      <w:lang w:val="en-US"/>
    </w:rPr>
  </w:style>
  <w:style w:type="character" w:styleId="Kpr">
    <w:name w:val="Hyperlink"/>
    <w:basedOn w:val="VarsaylanParagrafYazTipi"/>
    <w:uiPriority w:val="99"/>
    <w:unhideWhenUsed/>
    <w:rsid w:val="00691EB7"/>
    <w:rPr>
      <w:rFonts w:cs="Times New Roman"/>
      <w:color w:val="0000FF"/>
      <w:u w:val="single"/>
    </w:rPr>
  </w:style>
  <w:style w:type="character" w:customStyle="1" w:styleId="Balk1Char">
    <w:name w:val="Başlık 1 Char"/>
    <w:basedOn w:val="VarsaylanParagrafYazTipi"/>
    <w:link w:val="Balk1"/>
    <w:uiPriority w:val="9"/>
    <w:rsid w:val="00691EB7"/>
    <w:rPr>
      <w:rFonts w:ascii="Garamond" w:eastAsiaTheme="majorEastAsia" w:hAnsi="Garamond" w:cs="Times New Roman"/>
      <w:b/>
      <w:sz w:val="24"/>
      <w:szCs w:val="32"/>
    </w:rPr>
  </w:style>
  <w:style w:type="character" w:customStyle="1" w:styleId="Balk2Char">
    <w:name w:val="Başlık 2 Char"/>
    <w:basedOn w:val="VarsaylanParagrafYazTipi"/>
    <w:link w:val="Balk2"/>
    <w:uiPriority w:val="9"/>
    <w:rsid w:val="00691EB7"/>
    <w:rPr>
      <w:rFonts w:ascii="Garamond" w:eastAsiaTheme="majorEastAsia" w:hAnsi="Garamond" w:cs="Times New Roman"/>
      <w:b/>
      <w:sz w:val="24"/>
      <w:szCs w:val="26"/>
    </w:rPr>
  </w:style>
  <w:style w:type="character" w:customStyle="1" w:styleId="Balk3Char">
    <w:name w:val="Başlık 3 Char"/>
    <w:basedOn w:val="VarsaylanParagrafYazTipi"/>
    <w:link w:val="Balk3"/>
    <w:uiPriority w:val="9"/>
    <w:rsid w:val="00691EB7"/>
    <w:rPr>
      <w:rFonts w:ascii="Garamond" w:eastAsiaTheme="majorEastAsia" w:hAnsi="Garamond" w:cs="Times New Roman"/>
      <w:b/>
      <w:sz w:val="24"/>
      <w:szCs w:val="24"/>
    </w:rPr>
  </w:style>
  <w:style w:type="character" w:customStyle="1" w:styleId="Balk4Char">
    <w:name w:val="Başlık 4 Char"/>
    <w:basedOn w:val="VarsaylanParagrafYazTipi"/>
    <w:link w:val="Balk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Balk5Char">
    <w:name w:val="Başlık 5 Char"/>
    <w:basedOn w:val="VarsaylanParagrafYazTipi"/>
    <w:link w:val="Balk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Balk6Char">
    <w:name w:val="Başlık 6 Char"/>
    <w:basedOn w:val="VarsaylanParagrafYazTipi"/>
    <w:link w:val="Balk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Balk7Char">
    <w:name w:val="Başlık 7 Char"/>
    <w:basedOn w:val="VarsaylanParagrafYazTipi"/>
    <w:link w:val="Balk7"/>
    <w:uiPriority w:val="99"/>
    <w:rsid w:val="00691EB7"/>
    <w:rPr>
      <w:rFonts w:ascii="Times New Roman" w:eastAsia="Times New Roman" w:hAnsi="Times New Roman" w:cs="Times New Roman"/>
      <w:sz w:val="24"/>
      <w:szCs w:val="24"/>
    </w:rPr>
  </w:style>
  <w:style w:type="character" w:customStyle="1" w:styleId="Balk8Char">
    <w:name w:val="Başlık 8 Char"/>
    <w:basedOn w:val="VarsaylanParagrafYazTipi"/>
    <w:link w:val="Balk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Balk9Char">
    <w:name w:val="Başlık 9 Char"/>
    <w:basedOn w:val="VarsaylanParagrafYazTipi"/>
    <w:link w:val="Balk9"/>
    <w:uiPriority w:val="9"/>
    <w:semiHidden/>
    <w:rsid w:val="00691EB7"/>
    <w:rPr>
      <w:rFonts w:asciiTheme="majorHAnsi" w:eastAsiaTheme="majorEastAsia" w:hAnsiTheme="majorHAnsi" w:cs="Times New Roman"/>
      <w:i/>
      <w:iCs/>
      <w:color w:val="272727" w:themeColor="text1" w:themeTint="D8"/>
      <w:sz w:val="21"/>
      <w:szCs w:val="21"/>
    </w:rPr>
  </w:style>
  <w:style w:type="paragraph" w:styleId="DipnotMetni">
    <w:name w:val="footnote text"/>
    <w:basedOn w:val="Normal"/>
    <w:link w:val="DipnotMetniChar"/>
    <w:uiPriority w:val="99"/>
    <w:unhideWhenUsed/>
    <w:rsid w:val="00691EB7"/>
    <w:rPr>
      <w:rFonts w:asciiTheme="minorHAnsi" w:hAnsiTheme="minorHAnsi" w:cs="Arial"/>
      <w:sz w:val="20"/>
      <w:szCs w:val="20"/>
      <w:lang w:val="en-US"/>
    </w:rPr>
  </w:style>
  <w:style w:type="character" w:customStyle="1" w:styleId="DipnotMetniChar">
    <w:name w:val="Dipnot Metni Char"/>
    <w:basedOn w:val="VarsaylanParagrafYazTipi"/>
    <w:link w:val="DipnotMetni"/>
    <w:uiPriority w:val="99"/>
    <w:rsid w:val="00691EB7"/>
    <w:rPr>
      <w:rFonts w:eastAsia="Times New Roman" w:cs="Arial"/>
      <w:sz w:val="20"/>
      <w:szCs w:val="20"/>
      <w:lang w:val="en-US"/>
    </w:rPr>
  </w:style>
  <w:style w:type="character" w:styleId="DipnotBavurusu">
    <w:name w:val="footnote reference"/>
    <w:basedOn w:val="VarsaylanParagrafYazTipi"/>
    <w:uiPriority w:val="99"/>
    <w:semiHidden/>
    <w:unhideWhenUsed/>
    <w:rsid w:val="00691EB7"/>
    <w:rPr>
      <w:rFonts w:cs="Times New Roman"/>
      <w:vertAlign w:val="superscript"/>
    </w:rPr>
  </w:style>
  <w:style w:type="character" w:styleId="Vurgu">
    <w:name w:val="Emphasis"/>
    <w:basedOn w:val="VarsaylanParagrafYazTipi"/>
    <w:uiPriority w:val="20"/>
    <w:qFormat/>
    <w:rsid w:val="007515F1"/>
    <w:rPr>
      <w:i/>
      <w:iCs/>
    </w:rPr>
  </w:style>
  <w:style w:type="character" w:customStyle="1" w:styleId="apple-converted-space">
    <w:name w:val="apple-converted-space"/>
    <w:basedOn w:val="VarsaylanParagrafYazTipi"/>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AralkYok">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8A4A34"/>
    <w:rPr>
      <w:rFonts w:ascii="Tahoma" w:hAnsi="Tahoma" w:cs="Tahoma"/>
      <w:sz w:val="16"/>
      <w:szCs w:val="16"/>
    </w:rPr>
  </w:style>
  <w:style w:type="character" w:customStyle="1" w:styleId="BalonMetniChar">
    <w:name w:val="Balon Metni Char"/>
    <w:basedOn w:val="VarsaylanParagrafYazTipi"/>
    <w:link w:val="BalonMetni"/>
    <w:uiPriority w:val="99"/>
    <w:semiHidden/>
    <w:rsid w:val="008A4A34"/>
    <w:rPr>
      <w:rFonts w:ascii="Tahoma" w:eastAsia="Times New Roman" w:hAnsi="Tahoma" w:cs="Tahoma"/>
      <w:sz w:val="16"/>
      <w:szCs w:val="16"/>
    </w:rPr>
  </w:style>
  <w:style w:type="paragraph" w:styleId="ListeParagraf">
    <w:name w:val="List Paragraph"/>
    <w:basedOn w:val="Normal"/>
    <w:link w:val="ListeParagrafChar"/>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stbilgi">
    <w:name w:val="header"/>
    <w:basedOn w:val="Normal"/>
    <w:link w:val="stbilgiChar"/>
    <w:uiPriority w:val="99"/>
    <w:unhideWhenUsed/>
    <w:rsid w:val="00163CD8"/>
    <w:pPr>
      <w:tabs>
        <w:tab w:val="center" w:pos="4680"/>
        <w:tab w:val="right" w:pos="9360"/>
      </w:tabs>
    </w:pPr>
  </w:style>
  <w:style w:type="character" w:customStyle="1" w:styleId="stbilgiChar">
    <w:name w:val="Üstbilgi Char"/>
    <w:basedOn w:val="VarsaylanParagrafYazTipi"/>
    <w:link w:val="stbilgi"/>
    <w:uiPriority w:val="99"/>
    <w:rsid w:val="00163CD8"/>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163CD8"/>
    <w:pPr>
      <w:tabs>
        <w:tab w:val="center" w:pos="4680"/>
        <w:tab w:val="right" w:pos="9360"/>
      </w:tabs>
    </w:pPr>
  </w:style>
  <w:style w:type="character" w:customStyle="1" w:styleId="AltbilgiChar">
    <w:name w:val="Altbilgi Char"/>
    <w:basedOn w:val="VarsaylanParagrafYazTipi"/>
    <w:link w:val="Altbilgi"/>
    <w:uiPriority w:val="99"/>
    <w:rsid w:val="00163CD8"/>
    <w:rPr>
      <w:rFonts w:ascii="Times New Roman" w:eastAsia="Times New Roman" w:hAnsi="Times New Roman" w:cs="Times New Roman"/>
      <w:sz w:val="24"/>
      <w:szCs w:val="24"/>
    </w:rPr>
  </w:style>
  <w:style w:type="table" w:styleId="TabloKlavuzu">
    <w:name w:val="Table Grid"/>
    <w:basedOn w:val="NormalTablo"/>
    <w:uiPriority w:val="39"/>
    <w:rsid w:val="00DE515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eParagrafChar">
    <w:name w:val="Liste Paragraf Char"/>
    <w:link w:val="ListeParagraf"/>
    <w:uiPriority w:val="34"/>
    <w:locked/>
    <w:rsid w:val="00DE5158"/>
    <w:rPr>
      <w:noProof/>
    </w:rPr>
  </w:style>
  <w:style w:type="character" w:customStyle="1" w:styleId="UnresolvedMention1">
    <w:name w:val="Unresolved Mention1"/>
    <w:basedOn w:val="VarsaylanParagrafYazTipi"/>
    <w:uiPriority w:val="99"/>
    <w:semiHidden/>
    <w:unhideWhenUsed/>
    <w:rsid w:val="0094050B"/>
    <w:rPr>
      <w:color w:val="605E5C"/>
      <w:shd w:val="clear" w:color="auto" w:fill="E1DFDD"/>
    </w:rPr>
  </w:style>
  <w:style w:type="character" w:styleId="Gl">
    <w:name w:val="Strong"/>
    <w:basedOn w:val="VarsaylanParagrafYazTipi"/>
    <w:uiPriority w:val="22"/>
    <w:qFormat/>
    <w:rsid w:val="00E800F8"/>
    <w:rPr>
      <w:b/>
      <w:bCs/>
    </w:rPr>
  </w:style>
  <w:style w:type="character" w:styleId="YerTutucuMetni">
    <w:name w:val="Placeholder Text"/>
    <w:basedOn w:val="VarsaylanParagrafYazTipi"/>
    <w:uiPriority w:val="99"/>
    <w:semiHidden/>
    <w:rsid w:val="0046345E"/>
    <w:rPr>
      <w:color w:val="666666"/>
    </w:rPr>
  </w:style>
  <w:style w:type="character" w:customStyle="1" w:styleId="UnresolvedMention">
    <w:name w:val="Unresolved Mention"/>
    <w:basedOn w:val="VarsaylanParagrafYazTipi"/>
    <w:uiPriority w:val="99"/>
    <w:semiHidden/>
    <w:unhideWhenUsed/>
    <w:rsid w:val="00BF3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5144">
      <w:bodyDiv w:val="1"/>
      <w:marLeft w:val="0"/>
      <w:marRight w:val="0"/>
      <w:marTop w:val="0"/>
      <w:marBottom w:val="0"/>
      <w:divBdr>
        <w:top w:val="none" w:sz="0" w:space="0" w:color="auto"/>
        <w:left w:val="none" w:sz="0" w:space="0" w:color="auto"/>
        <w:bottom w:val="none" w:sz="0" w:space="0" w:color="auto"/>
        <w:right w:val="none" w:sz="0" w:space="0" w:color="auto"/>
      </w:divBdr>
      <w:divsChild>
        <w:div w:id="802384528">
          <w:marLeft w:val="480"/>
          <w:marRight w:val="0"/>
          <w:marTop w:val="0"/>
          <w:marBottom w:val="0"/>
          <w:divBdr>
            <w:top w:val="none" w:sz="0" w:space="0" w:color="auto"/>
            <w:left w:val="none" w:sz="0" w:space="0" w:color="auto"/>
            <w:bottom w:val="none" w:sz="0" w:space="0" w:color="auto"/>
            <w:right w:val="none" w:sz="0" w:space="0" w:color="auto"/>
          </w:divBdr>
        </w:div>
        <w:div w:id="1282035401">
          <w:marLeft w:val="480"/>
          <w:marRight w:val="0"/>
          <w:marTop w:val="0"/>
          <w:marBottom w:val="0"/>
          <w:divBdr>
            <w:top w:val="none" w:sz="0" w:space="0" w:color="auto"/>
            <w:left w:val="none" w:sz="0" w:space="0" w:color="auto"/>
            <w:bottom w:val="none" w:sz="0" w:space="0" w:color="auto"/>
            <w:right w:val="none" w:sz="0" w:space="0" w:color="auto"/>
          </w:divBdr>
        </w:div>
        <w:div w:id="157353504">
          <w:marLeft w:val="480"/>
          <w:marRight w:val="0"/>
          <w:marTop w:val="0"/>
          <w:marBottom w:val="0"/>
          <w:divBdr>
            <w:top w:val="none" w:sz="0" w:space="0" w:color="auto"/>
            <w:left w:val="none" w:sz="0" w:space="0" w:color="auto"/>
            <w:bottom w:val="none" w:sz="0" w:space="0" w:color="auto"/>
            <w:right w:val="none" w:sz="0" w:space="0" w:color="auto"/>
          </w:divBdr>
        </w:div>
        <w:div w:id="231354731">
          <w:marLeft w:val="480"/>
          <w:marRight w:val="0"/>
          <w:marTop w:val="0"/>
          <w:marBottom w:val="0"/>
          <w:divBdr>
            <w:top w:val="none" w:sz="0" w:space="0" w:color="auto"/>
            <w:left w:val="none" w:sz="0" w:space="0" w:color="auto"/>
            <w:bottom w:val="none" w:sz="0" w:space="0" w:color="auto"/>
            <w:right w:val="none" w:sz="0" w:space="0" w:color="auto"/>
          </w:divBdr>
        </w:div>
        <w:div w:id="1951431027">
          <w:marLeft w:val="480"/>
          <w:marRight w:val="0"/>
          <w:marTop w:val="0"/>
          <w:marBottom w:val="0"/>
          <w:divBdr>
            <w:top w:val="none" w:sz="0" w:space="0" w:color="auto"/>
            <w:left w:val="none" w:sz="0" w:space="0" w:color="auto"/>
            <w:bottom w:val="none" w:sz="0" w:space="0" w:color="auto"/>
            <w:right w:val="none" w:sz="0" w:space="0" w:color="auto"/>
          </w:divBdr>
        </w:div>
        <w:div w:id="1313563881">
          <w:marLeft w:val="480"/>
          <w:marRight w:val="0"/>
          <w:marTop w:val="0"/>
          <w:marBottom w:val="0"/>
          <w:divBdr>
            <w:top w:val="none" w:sz="0" w:space="0" w:color="auto"/>
            <w:left w:val="none" w:sz="0" w:space="0" w:color="auto"/>
            <w:bottom w:val="none" w:sz="0" w:space="0" w:color="auto"/>
            <w:right w:val="none" w:sz="0" w:space="0" w:color="auto"/>
          </w:divBdr>
        </w:div>
        <w:div w:id="1538927466">
          <w:marLeft w:val="480"/>
          <w:marRight w:val="0"/>
          <w:marTop w:val="0"/>
          <w:marBottom w:val="0"/>
          <w:divBdr>
            <w:top w:val="none" w:sz="0" w:space="0" w:color="auto"/>
            <w:left w:val="none" w:sz="0" w:space="0" w:color="auto"/>
            <w:bottom w:val="none" w:sz="0" w:space="0" w:color="auto"/>
            <w:right w:val="none" w:sz="0" w:space="0" w:color="auto"/>
          </w:divBdr>
        </w:div>
        <w:div w:id="286012139">
          <w:marLeft w:val="480"/>
          <w:marRight w:val="0"/>
          <w:marTop w:val="0"/>
          <w:marBottom w:val="0"/>
          <w:divBdr>
            <w:top w:val="none" w:sz="0" w:space="0" w:color="auto"/>
            <w:left w:val="none" w:sz="0" w:space="0" w:color="auto"/>
            <w:bottom w:val="none" w:sz="0" w:space="0" w:color="auto"/>
            <w:right w:val="none" w:sz="0" w:space="0" w:color="auto"/>
          </w:divBdr>
        </w:div>
        <w:div w:id="1845123689">
          <w:marLeft w:val="480"/>
          <w:marRight w:val="0"/>
          <w:marTop w:val="0"/>
          <w:marBottom w:val="0"/>
          <w:divBdr>
            <w:top w:val="none" w:sz="0" w:space="0" w:color="auto"/>
            <w:left w:val="none" w:sz="0" w:space="0" w:color="auto"/>
            <w:bottom w:val="none" w:sz="0" w:space="0" w:color="auto"/>
            <w:right w:val="none" w:sz="0" w:space="0" w:color="auto"/>
          </w:divBdr>
        </w:div>
        <w:div w:id="44718614">
          <w:marLeft w:val="480"/>
          <w:marRight w:val="0"/>
          <w:marTop w:val="0"/>
          <w:marBottom w:val="0"/>
          <w:divBdr>
            <w:top w:val="none" w:sz="0" w:space="0" w:color="auto"/>
            <w:left w:val="none" w:sz="0" w:space="0" w:color="auto"/>
            <w:bottom w:val="none" w:sz="0" w:space="0" w:color="auto"/>
            <w:right w:val="none" w:sz="0" w:space="0" w:color="auto"/>
          </w:divBdr>
        </w:div>
        <w:div w:id="561453516">
          <w:marLeft w:val="480"/>
          <w:marRight w:val="0"/>
          <w:marTop w:val="0"/>
          <w:marBottom w:val="0"/>
          <w:divBdr>
            <w:top w:val="none" w:sz="0" w:space="0" w:color="auto"/>
            <w:left w:val="none" w:sz="0" w:space="0" w:color="auto"/>
            <w:bottom w:val="none" w:sz="0" w:space="0" w:color="auto"/>
            <w:right w:val="none" w:sz="0" w:space="0" w:color="auto"/>
          </w:divBdr>
        </w:div>
        <w:div w:id="758670924">
          <w:marLeft w:val="480"/>
          <w:marRight w:val="0"/>
          <w:marTop w:val="0"/>
          <w:marBottom w:val="0"/>
          <w:divBdr>
            <w:top w:val="none" w:sz="0" w:space="0" w:color="auto"/>
            <w:left w:val="none" w:sz="0" w:space="0" w:color="auto"/>
            <w:bottom w:val="none" w:sz="0" w:space="0" w:color="auto"/>
            <w:right w:val="none" w:sz="0" w:space="0" w:color="auto"/>
          </w:divBdr>
        </w:div>
        <w:div w:id="163016737">
          <w:marLeft w:val="480"/>
          <w:marRight w:val="0"/>
          <w:marTop w:val="0"/>
          <w:marBottom w:val="0"/>
          <w:divBdr>
            <w:top w:val="none" w:sz="0" w:space="0" w:color="auto"/>
            <w:left w:val="none" w:sz="0" w:space="0" w:color="auto"/>
            <w:bottom w:val="none" w:sz="0" w:space="0" w:color="auto"/>
            <w:right w:val="none" w:sz="0" w:space="0" w:color="auto"/>
          </w:divBdr>
        </w:div>
        <w:div w:id="1047685246">
          <w:marLeft w:val="480"/>
          <w:marRight w:val="0"/>
          <w:marTop w:val="0"/>
          <w:marBottom w:val="0"/>
          <w:divBdr>
            <w:top w:val="none" w:sz="0" w:space="0" w:color="auto"/>
            <w:left w:val="none" w:sz="0" w:space="0" w:color="auto"/>
            <w:bottom w:val="none" w:sz="0" w:space="0" w:color="auto"/>
            <w:right w:val="none" w:sz="0" w:space="0" w:color="auto"/>
          </w:divBdr>
        </w:div>
        <w:div w:id="1398363952">
          <w:marLeft w:val="480"/>
          <w:marRight w:val="0"/>
          <w:marTop w:val="0"/>
          <w:marBottom w:val="0"/>
          <w:divBdr>
            <w:top w:val="none" w:sz="0" w:space="0" w:color="auto"/>
            <w:left w:val="none" w:sz="0" w:space="0" w:color="auto"/>
            <w:bottom w:val="none" w:sz="0" w:space="0" w:color="auto"/>
            <w:right w:val="none" w:sz="0" w:space="0" w:color="auto"/>
          </w:divBdr>
        </w:div>
      </w:divsChild>
    </w:div>
    <w:div w:id="21825882">
      <w:bodyDiv w:val="1"/>
      <w:marLeft w:val="0"/>
      <w:marRight w:val="0"/>
      <w:marTop w:val="0"/>
      <w:marBottom w:val="0"/>
      <w:divBdr>
        <w:top w:val="none" w:sz="0" w:space="0" w:color="auto"/>
        <w:left w:val="none" w:sz="0" w:space="0" w:color="auto"/>
        <w:bottom w:val="none" w:sz="0" w:space="0" w:color="auto"/>
        <w:right w:val="none" w:sz="0" w:space="0" w:color="auto"/>
      </w:divBdr>
    </w:div>
    <w:div w:id="28602923">
      <w:bodyDiv w:val="1"/>
      <w:marLeft w:val="0"/>
      <w:marRight w:val="0"/>
      <w:marTop w:val="0"/>
      <w:marBottom w:val="0"/>
      <w:divBdr>
        <w:top w:val="none" w:sz="0" w:space="0" w:color="auto"/>
        <w:left w:val="none" w:sz="0" w:space="0" w:color="auto"/>
        <w:bottom w:val="none" w:sz="0" w:space="0" w:color="auto"/>
        <w:right w:val="none" w:sz="0" w:space="0" w:color="auto"/>
      </w:divBdr>
    </w:div>
    <w:div w:id="55015912">
      <w:bodyDiv w:val="1"/>
      <w:marLeft w:val="0"/>
      <w:marRight w:val="0"/>
      <w:marTop w:val="0"/>
      <w:marBottom w:val="0"/>
      <w:divBdr>
        <w:top w:val="none" w:sz="0" w:space="0" w:color="auto"/>
        <w:left w:val="none" w:sz="0" w:space="0" w:color="auto"/>
        <w:bottom w:val="none" w:sz="0" w:space="0" w:color="auto"/>
        <w:right w:val="none" w:sz="0" w:space="0" w:color="auto"/>
      </w:divBdr>
      <w:divsChild>
        <w:div w:id="2066760210">
          <w:marLeft w:val="480"/>
          <w:marRight w:val="0"/>
          <w:marTop w:val="0"/>
          <w:marBottom w:val="0"/>
          <w:divBdr>
            <w:top w:val="none" w:sz="0" w:space="0" w:color="auto"/>
            <w:left w:val="none" w:sz="0" w:space="0" w:color="auto"/>
            <w:bottom w:val="none" w:sz="0" w:space="0" w:color="auto"/>
            <w:right w:val="none" w:sz="0" w:space="0" w:color="auto"/>
          </w:divBdr>
        </w:div>
        <w:div w:id="1217012601">
          <w:marLeft w:val="480"/>
          <w:marRight w:val="0"/>
          <w:marTop w:val="0"/>
          <w:marBottom w:val="0"/>
          <w:divBdr>
            <w:top w:val="none" w:sz="0" w:space="0" w:color="auto"/>
            <w:left w:val="none" w:sz="0" w:space="0" w:color="auto"/>
            <w:bottom w:val="none" w:sz="0" w:space="0" w:color="auto"/>
            <w:right w:val="none" w:sz="0" w:space="0" w:color="auto"/>
          </w:divBdr>
        </w:div>
        <w:div w:id="2064255793">
          <w:marLeft w:val="480"/>
          <w:marRight w:val="0"/>
          <w:marTop w:val="0"/>
          <w:marBottom w:val="0"/>
          <w:divBdr>
            <w:top w:val="none" w:sz="0" w:space="0" w:color="auto"/>
            <w:left w:val="none" w:sz="0" w:space="0" w:color="auto"/>
            <w:bottom w:val="none" w:sz="0" w:space="0" w:color="auto"/>
            <w:right w:val="none" w:sz="0" w:space="0" w:color="auto"/>
          </w:divBdr>
        </w:div>
        <w:div w:id="1828980634">
          <w:marLeft w:val="480"/>
          <w:marRight w:val="0"/>
          <w:marTop w:val="0"/>
          <w:marBottom w:val="0"/>
          <w:divBdr>
            <w:top w:val="none" w:sz="0" w:space="0" w:color="auto"/>
            <w:left w:val="none" w:sz="0" w:space="0" w:color="auto"/>
            <w:bottom w:val="none" w:sz="0" w:space="0" w:color="auto"/>
            <w:right w:val="none" w:sz="0" w:space="0" w:color="auto"/>
          </w:divBdr>
        </w:div>
        <w:div w:id="510484546">
          <w:marLeft w:val="480"/>
          <w:marRight w:val="0"/>
          <w:marTop w:val="0"/>
          <w:marBottom w:val="0"/>
          <w:divBdr>
            <w:top w:val="none" w:sz="0" w:space="0" w:color="auto"/>
            <w:left w:val="none" w:sz="0" w:space="0" w:color="auto"/>
            <w:bottom w:val="none" w:sz="0" w:space="0" w:color="auto"/>
            <w:right w:val="none" w:sz="0" w:space="0" w:color="auto"/>
          </w:divBdr>
        </w:div>
        <w:div w:id="1758667329">
          <w:marLeft w:val="480"/>
          <w:marRight w:val="0"/>
          <w:marTop w:val="0"/>
          <w:marBottom w:val="0"/>
          <w:divBdr>
            <w:top w:val="none" w:sz="0" w:space="0" w:color="auto"/>
            <w:left w:val="none" w:sz="0" w:space="0" w:color="auto"/>
            <w:bottom w:val="none" w:sz="0" w:space="0" w:color="auto"/>
            <w:right w:val="none" w:sz="0" w:space="0" w:color="auto"/>
          </w:divBdr>
        </w:div>
        <w:div w:id="915673276">
          <w:marLeft w:val="480"/>
          <w:marRight w:val="0"/>
          <w:marTop w:val="0"/>
          <w:marBottom w:val="0"/>
          <w:divBdr>
            <w:top w:val="none" w:sz="0" w:space="0" w:color="auto"/>
            <w:left w:val="none" w:sz="0" w:space="0" w:color="auto"/>
            <w:bottom w:val="none" w:sz="0" w:space="0" w:color="auto"/>
            <w:right w:val="none" w:sz="0" w:space="0" w:color="auto"/>
          </w:divBdr>
        </w:div>
        <w:div w:id="249893883">
          <w:marLeft w:val="480"/>
          <w:marRight w:val="0"/>
          <w:marTop w:val="0"/>
          <w:marBottom w:val="0"/>
          <w:divBdr>
            <w:top w:val="none" w:sz="0" w:space="0" w:color="auto"/>
            <w:left w:val="none" w:sz="0" w:space="0" w:color="auto"/>
            <w:bottom w:val="none" w:sz="0" w:space="0" w:color="auto"/>
            <w:right w:val="none" w:sz="0" w:space="0" w:color="auto"/>
          </w:divBdr>
        </w:div>
        <w:div w:id="600376761">
          <w:marLeft w:val="480"/>
          <w:marRight w:val="0"/>
          <w:marTop w:val="0"/>
          <w:marBottom w:val="0"/>
          <w:divBdr>
            <w:top w:val="none" w:sz="0" w:space="0" w:color="auto"/>
            <w:left w:val="none" w:sz="0" w:space="0" w:color="auto"/>
            <w:bottom w:val="none" w:sz="0" w:space="0" w:color="auto"/>
            <w:right w:val="none" w:sz="0" w:space="0" w:color="auto"/>
          </w:divBdr>
        </w:div>
        <w:div w:id="560142142">
          <w:marLeft w:val="480"/>
          <w:marRight w:val="0"/>
          <w:marTop w:val="0"/>
          <w:marBottom w:val="0"/>
          <w:divBdr>
            <w:top w:val="none" w:sz="0" w:space="0" w:color="auto"/>
            <w:left w:val="none" w:sz="0" w:space="0" w:color="auto"/>
            <w:bottom w:val="none" w:sz="0" w:space="0" w:color="auto"/>
            <w:right w:val="none" w:sz="0" w:space="0" w:color="auto"/>
          </w:divBdr>
        </w:div>
        <w:div w:id="1063676185">
          <w:marLeft w:val="480"/>
          <w:marRight w:val="0"/>
          <w:marTop w:val="0"/>
          <w:marBottom w:val="0"/>
          <w:divBdr>
            <w:top w:val="none" w:sz="0" w:space="0" w:color="auto"/>
            <w:left w:val="none" w:sz="0" w:space="0" w:color="auto"/>
            <w:bottom w:val="none" w:sz="0" w:space="0" w:color="auto"/>
            <w:right w:val="none" w:sz="0" w:space="0" w:color="auto"/>
          </w:divBdr>
        </w:div>
      </w:divsChild>
    </w:div>
    <w:div w:id="98569024">
      <w:bodyDiv w:val="1"/>
      <w:marLeft w:val="0"/>
      <w:marRight w:val="0"/>
      <w:marTop w:val="0"/>
      <w:marBottom w:val="0"/>
      <w:divBdr>
        <w:top w:val="none" w:sz="0" w:space="0" w:color="auto"/>
        <w:left w:val="none" w:sz="0" w:space="0" w:color="auto"/>
        <w:bottom w:val="none" w:sz="0" w:space="0" w:color="auto"/>
        <w:right w:val="none" w:sz="0" w:space="0" w:color="auto"/>
      </w:divBdr>
    </w:div>
    <w:div w:id="100223629">
      <w:bodyDiv w:val="1"/>
      <w:marLeft w:val="0"/>
      <w:marRight w:val="0"/>
      <w:marTop w:val="0"/>
      <w:marBottom w:val="0"/>
      <w:divBdr>
        <w:top w:val="none" w:sz="0" w:space="0" w:color="auto"/>
        <w:left w:val="none" w:sz="0" w:space="0" w:color="auto"/>
        <w:bottom w:val="none" w:sz="0" w:space="0" w:color="auto"/>
        <w:right w:val="none" w:sz="0" w:space="0" w:color="auto"/>
      </w:divBdr>
    </w:div>
    <w:div w:id="121703204">
      <w:bodyDiv w:val="1"/>
      <w:marLeft w:val="0"/>
      <w:marRight w:val="0"/>
      <w:marTop w:val="0"/>
      <w:marBottom w:val="0"/>
      <w:divBdr>
        <w:top w:val="none" w:sz="0" w:space="0" w:color="auto"/>
        <w:left w:val="none" w:sz="0" w:space="0" w:color="auto"/>
        <w:bottom w:val="none" w:sz="0" w:space="0" w:color="auto"/>
        <w:right w:val="none" w:sz="0" w:space="0" w:color="auto"/>
      </w:divBdr>
    </w:div>
    <w:div w:id="133446249">
      <w:bodyDiv w:val="1"/>
      <w:marLeft w:val="0"/>
      <w:marRight w:val="0"/>
      <w:marTop w:val="0"/>
      <w:marBottom w:val="0"/>
      <w:divBdr>
        <w:top w:val="none" w:sz="0" w:space="0" w:color="auto"/>
        <w:left w:val="none" w:sz="0" w:space="0" w:color="auto"/>
        <w:bottom w:val="none" w:sz="0" w:space="0" w:color="auto"/>
        <w:right w:val="none" w:sz="0" w:space="0" w:color="auto"/>
      </w:divBdr>
    </w:div>
    <w:div w:id="153954256">
      <w:bodyDiv w:val="1"/>
      <w:marLeft w:val="0"/>
      <w:marRight w:val="0"/>
      <w:marTop w:val="0"/>
      <w:marBottom w:val="0"/>
      <w:divBdr>
        <w:top w:val="none" w:sz="0" w:space="0" w:color="auto"/>
        <w:left w:val="none" w:sz="0" w:space="0" w:color="auto"/>
        <w:bottom w:val="none" w:sz="0" w:space="0" w:color="auto"/>
        <w:right w:val="none" w:sz="0" w:space="0" w:color="auto"/>
      </w:divBdr>
    </w:div>
    <w:div w:id="163327035">
      <w:bodyDiv w:val="1"/>
      <w:marLeft w:val="0"/>
      <w:marRight w:val="0"/>
      <w:marTop w:val="0"/>
      <w:marBottom w:val="0"/>
      <w:divBdr>
        <w:top w:val="none" w:sz="0" w:space="0" w:color="auto"/>
        <w:left w:val="none" w:sz="0" w:space="0" w:color="auto"/>
        <w:bottom w:val="none" w:sz="0" w:space="0" w:color="auto"/>
        <w:right w:val="none" w:sz="0" w:space="0" w:color="auto"/>
      </w:divBdr>
    </w:div>
    <w:div w:id="168713557">
      <w:bodyDiv w:val="1"/>
      <w:marLeft w:val="0"/>
      <w:marRight w:val="0"/>
      <w:marTop w:val="0"/>
      <w:marBottom w:val="0"/>
      <w:divBdr>
        <w:top w:val="none" w:sz="0" w:space="0" w:color="auto"/>
        <w:left w:val="none" w:sz="0" w:space="0" w:color="auto"/>
        <w:bottom w:val="none" w:sz="0" w:space="0" w:color="auto"/>
        <w:right w:val="none" w:sz="0" w:space="0" w:color="auto"/>
      </w:divBdr>
    </w:div>
    <w:div w:id="171847037">
      <w:bodyDiv w:val="1"/>
      <w:marLeft w:val="0"/>
      <w:marRight w:val="0"/>
      <w:marTop w:val="0"/>
      <w:marBottom w:val="0"/>
      <w:divBdr>
        <w:top w:val="none" w:sz="0" w:space="0" w:color="auto"/>
        <w:left w:val="none" w:sz="0" w:space="0" w:color="auto"/>
        <w:bottom w:val="none" w:sz="0" w:space="0" w:color="auto"/>
        <w:right w:val="none" w:sz="0" w:space="0" w:color="auto"/>
      </w:divBdr>
    </w:div>
    <w:div w:id="188228604">
      <w:bodyDiv w:val="1"/>
      <w:marLeft w:val="0"/>
      <w:marRight w:val="0"/>
      <w:marTop w:val="0"/>
      <w:marBottom w:val="0"/>
      <w:divBdr>
        <w:top w:val="none" w:sz="0" w:space="0" w:color="auto"/>
        <w:left w:val="none" w:sz="0" w:space="0" w:color="auto"/>
        <w:bottom w:val="none" w:sz="0" w:space="0" w:color="auto"/>
        <w:right w:val="none" w:sz="0" w:space="0" w:color="auto"/>
      </w:divBdr>
      <w:divsChild>
        <w:div w:id="1462960221">
          <w:marLeft w:val="480"/>
          <w:marRight w:val="0"/>
          <w:marTop w:val="0"/>
          <w:marBottom w:val="0"/>
          <w:divBdr>
            <w:top w:val="none" w:sz="0" w:space="0" w:color="auto"/>
            <w:left w:val="none" w:sz="0" w:space="0" w:color="auto"/>
            <w:bottom w:val="none" w:sz="0" w:space="0" w:color="auto"/>
            <w:right w:val="none" w:sz="0" w:space="0" w:color="auto"/>
          </w:divBdr>
        </w:div>
        <w:div w:id="15734591">
          <w:marLeft w:val="480"/>
          <w:marRight w:val="0"/>
          <w:marTop w:val="0"/>
          <w:marBottom w:val="0"/>
          <w:divBdr>
            <w:top w:val="none" w:sz="0" w:space="0" w:color="auto"/>
            <w:left w:val="none" w:sz="0" w:space="0" w:color="auto"/>
            <w:bottom w:val="none" w:sz="0" w:space="0" w:color="auto"/>
            <w:right w:val="none" w:sz="0" w:space="0" w:color="auto"/>
          </w:divBdr>
        </w:div>
        <w:div w:id="1604461585">
          <w:marLeft w:val="480"/>
          <w:marRight w:val="0"/>
          <w:marTop w:val="0"/>
          <w:marBottom w:val="0"/>
          <w:divBdr>
            <w:top w:val="none" w:sz="0" w:space="0" w:color="auto"/>
            <w:left w:val="none" w:sz="0" w:space="0" w:color="auto"/>
            <w:bottom w:val="none" w:sz="0" w:space="0" w:color="auto"/>
            <w:right w:val="none" w:sz="0" w:space="0" w:color="auto"/>
          </w:divBdr>
        </w:div>
        <w:div w:id="599946692">
          <w:marLeft w:val="480"/>
          <w:marRight w:val="0"/>
          <w:marTop w:val="0"/>
          <w:marBottom w:val="0"/>
          <w:divBdr>
            <w:top w:val="none" w:sz="0" w:space="0" w:color="auto"/>
            <w:left w:val="none" w:sz="0" w:space="0" w:color="auto"/>
            <w:bottom w:val="none" w:sz="0" w:space="0" w:color="auto"/>
            <w:right w:val="none" w:sz="0" w:space="0" w:color="auto"/>
          </w:divBdr>
        </w:div>
        <w:div w:id="478352815">
          <w:marLeft w:val="480"/>
          <w:marRight w:val="0"/>
          <w:marTop w:val="0"/>
          <w:marBottom w:val="0"/>
          <w:divBdr>
            <w:top w:val="none" w:sz="0" w:space="0" w:color="auto"/>
            <w:left w:val="none" w:sz="0" w:space="0" w:color="auto"/>
            <w:bottom w:val="none" w:sz="0" w:space="0" w:color="auto"/>
            <w:right w:val="none" w:sz="0" w:space="0" w:color="auto"/>
          </w:divBdr>
        </w:div>
        <w:div w:id="1627470682">
          <w:marLeft w:val="480"/>
          <w:marRight w:val="0"/>
          <w:marTop w:val="0"/>
          <w:marBottom w:val="0"/>
          <w:divBdr>
            <w:top w:val="none" w:sz="0" w:space="0" w:color="auto"/>
            <w:left w:val="none" w:sz="0" w:space="0" w:color="auto"/>
            <w:bottom w:val="none" w:sz="0" w:space="0" w:color="auto"/>
            <w:right w:val="none" w:sz="0" w:space="0" w:color="auto"/>
          </w:divBdr>
        </w:div>
        <w:div w:id="1955282905">
          <w:marLeft w:val="480"/>
          <w:marRight w:val="0"/>
          <w:marTop w:val="0"/>
          <w:marBottom w:val="0"/>
          <w:divBdr>
            <w:top w:val="none" w:sz="0" w:space="0" w:color="auto"/>
            <w:left w:val="none" w:sz="0" w:space="0" w:color="auto"/>
            <w:bottom w:val="none" w:sz="0" w:space="0" w:color="auto"/>
            <w:right w:val="none" w:sz="0" w:space="0" w:color="auto"/>
          </w:divBdr>
        </w:div>
        <w:div w:id="1959531436">
          <w:marLeft w:val="480"/>
          <w:marRight w:val="0"/>
          <w:marTop w:val="0"/>
          <w:marBottom w:val="0"/>
          <w:divBdr>
            <w:top w:val="none" w:sz="0" w:space="0" w:color="auto"/>
            <w:left w:val="none" w:sz="0" w:space="0" w:color="auto"/>
            <w:bottom w:val="none" w:sz="0" w:space="0" w:color="auto"/>
            <w:right w:val="none" w:sz="0" w:space="0" w:color="auto"/>
          </w:divBdr>
        </w:div>
        <w:div w:id="1255242160">
          <w:marLeft w:val="480"/>
          <w:marRight w:val="0"/>
          <w:marTop w:val="0"/>
          <w:marBottom w:val="0"/>
          <w:divBdr>
            <w:top w:val="none" w:sz="0" w:space="0" w:color="auto"/>
            <w:left w:val="none" w:sz="0" w:space="0" w:color="auto"/>
            <w:bottom w:val="none" w:sz="0" w:space="0" w:color="auto"/>
            <w:right w:val="none" w:sz="0" w:space="0" w:color="auto"/>
          </w:divBdr>
        </w:div>
      </w:divsChild>
    </w:div>
    <w:div w:id="208811633">
      <w:bodyDiv w:val="1"/>
      <w:marLeft w:val="0"/>
      <w:marRight w:val="0"/>
      <w:marTop w:val="0"/>
      <w:marBottom w:val="0"/>
      <w:divBdr>
        <w:top w:val="none" w:sz="0" w:space="0" w:color="auto"/>
        <w:left w:val="none" w:sz="0" w:space="0" w:color="auto"/>
        <w:bottom w:val="none" w:sz="0" w:space="0" w:color="auto"/>
        <w:right w:val="none" w:sz="0" w:space="0" w:color="auto"/>
      </w:divBdr>
    </w:div>
    <w:div w:id="212696672">
      <w:bodyDiv w:val="1"/>
      <w:marLeft w:val="0"/>
      <w:marRight w:val="0"/>
      <w:marTop w:val="0"/>
      <w:marBottom w:val="0"/>
      <w:divBdr>
        <w:top w:val="none" w:sz="0" w:space="0" w:color="auto"/>
        <w:left w:val="none" w:sz="0" w:space="0" w:color="auto"/>
        <w:bottom w:val="none" w:sz="0" w:space="0" w:color="auto"/>
        <w:right w:val="none" w:sz="0" w:space="0" w:color="auto"/>
      </w:divBdr>
      <w:divsChild>
        <w:div w:id="1020550719">
          <w:marLeft w:val="480"/>
          <w:marRight w:val="0"/>
          <w:marTop w:val="0"/>
          <w:marBottom w:val="0"/>
          <w:divBdr>
            <w:top w:val="none" w:sz="0" w:space="0" w:color="auto"/>
            <w:left w:val="none" w:sz="0" w:space="0" w:color="auto"/>
            <w:bottom w:val="none" w:sz="0" w:space="0" w:color="auto"/>
            <w:right w:val="none" w:sz="0" w:space="0" w:color="auto"/>
          </w:divBdr>
        </w:div>
        <w:div w:id="871578808">
          <w:marLeft w:val="480"/>
          <w:marRight w:val="0"/>
          <w:marTop w:val="0"/>
          <w:marBottom w:val="0"/>
          <w:divBdr>
            <w:top w:val="none" w:sz="0" w:space="0" w:color="auto"/>
            <w:left w:val="none" w:sz="0" w:space="0" w:color="auto"/>
            <w:bottom w:val="none" w:sz="0" w:space="0" w:color="auto"/>
            <w:right w:val="none" w:sz="0" w:space="0" w:color="auto"/>
          </w:divBdr>
        </w:div>
        <w:div w:id="1754203708">
          <w:marLeft w:val="480"/>
          <w:marRight w:val="0"/>
          <w:marTop w:val="0"/>
          <w:marBottom w:val="0"/>
          <w:divBdr>
            <w:top w:val="none" w:sz="0" w:space="0" w:color="auto"/>
            <w:left w:val="none" w:sz="0" w:space="0" w:color="auto"/>
            <w:bottom w:val="none" w:sz="0" w:space="0" w:color="auto"/>
            <w:right w:val="none" w:sz="0" w:space="0" w:color="auto"/>
          </w:divBdr>
        </w:div>
        <w:div w:id="1146780455">
          <w:marLeft w:val="480"/>
          <w:marRight w:val="0"/>
          <w:marTop w:val="0"/>
          <w:marBottom w:val="0"/>
          <w:divBdr>
            <w:top w:val="none" w:sz="0" w:space="0" w:color="auto"/>
            <w:left w:val="none" w:sz="0" w:space="0" w:color="auto"/>
            <w:bottom w:val="none" w:sz="0" w:space="0" w:color="auto"/>
            <w:right w:val="none" w:sz="0" w:space="0" w:color="auto"/>
          </w:divBdr>
        </w:div>
        <w:div w:id="1147405756">
          <w:marLeft w:val="480"/>
          <w:marRight w:val="0"/>
          <w:marTop w:val="0"/>
          <w:marBottom w:val="0"/>
          <w:divBdr>
            <w:top w:val="none" w:sz="0" w:space="0" w:color="auto"/>
            <w:left w:val="none" w:sz="0" w:space="0" w:color="auto"/>
            <w:bottom w:val="none" w:sz="0" w:space="0" w:color="auto"/>
            <w:right w:val="none" w:sz="0" w:space="0" w:color="auto"/>
          </w:divBdr>
        </w:div>
        <w:div w:id="2060855024">
          <w:marLeft w:val="480"/>
          <w:marRight w:val="0"/>
          <w:marTop w:val="0"/>
          <w:marBottom w:val="0"/>
          <w:divBdr>
            <w:top w:val="none" w:sz="0" w:space="0" w:color="auto"/>
            <w:left w:val="none" w:sz="0" w:space="0" w:color="auto"/>
            <w:bottom w:val="none" w:sz="0" w:space="0" w:color="auto"/>
            <w:right w:val="none" w:sz="0" w:space="0" w:color="auto"/>
          </w:divBdr>
        </w:div>
        <w:div w:id="1663697125">
          <w:marLeft w:val="480"/>
          <w:marRight w:val="0"/>
          <w:marTop w:val="0"/>
          <w:marBottom w:val="0"/>
          <w:divBdr>
            <w:top w:val="none" w:sz="0" w:space="0" w:color="auto"/>
            <w:left w:val="none" w:sz="0" w:space="0" w:color="auto"/>
            <w:bottom w:val="none" w:sz="0" w:space="0" w:color="auto"/>
            <w:right w:val="none" w:sz="0" w:space="0" w:color="auto"/>
          </w:divBdr>
        </w:div>
        <w:div w:id="1327779616">
          <w:marLeft w:val="480"/>
          <w:marRight w:val="0"/>
          <w:marTop w:val="0"/>
          <w:marBottom w:val="0"/>
          <w:divBdr>
            <w:top w:val="none" w:sz="0" w:space="0" w:color="auto"/>
            <w:left w:val="none" w:sz="0" w:space="0" w:color="auto"/>
            <w:bottom w:val="none" w:sz="0" w:space="0" w:color="auto"/>
            <w:right w:val="none" w:sz="0" w:space="0" w:color="auto"/>
          </w:divBdr>
        </w:div>
        <w:div w:id="281763682">
          <w:marLeft w:val="480"/>
          <w:marRight w:val="0"/>
          <w:marTop w:val="0"/>
          <w:marBottom w:val="0"/>
          <w:divBdr>
            <w:top w:val="none" w:sz="0" w:space="0" w:color="auto"/>
            <w:left w:val="none" w:sz="0" w:space="0" w:color="auto"/>
            <w:bottom w:val="none" w:sz="0" w:space="0" w:color="auto"/>
            <w:right w:val="none" w:sz="0" w:space="0" w:color="auto"/>
          </w:divBdr>
        </w:div>
        <w:div w:id="1634097698">
          <w:marLeft w:val="480"/>
          <w:marRight w:val="0"/>
          <w:marTop w:val="0"/>
          <w:marBottom w:val="0"/>
          <w:divBdr>
            <w:top w:val="none" w:sz="0" w:space="0" w:color="auto"/>
            <w:left w:val="none" w:sz="0" w:space="0" w:color="auto"/>
            <w:bottom w:val="none" w:sz="0" w:space="0" w:color="auto"/>
            <w:right w:val="none" w:sz="0" w:space="0" w:color="auto"/>
          </w:divBdr>
        </w:div>
        <w:div w:id="1872261783">
          <w:marLeft w:val="480"/>
          <w:marRight w:val="0"/>
          <w:marTop w:val="0"/>
          <w:marBottom w:val="0"/>
          <w:divBdr>
            <w:top w:val="none" w:sz="0" w:space="0" w:color="auto"/>
            <w:left w:val="none" w:sz="0" w:space="0" w:color="auto"/>
            <w:bottom w:val="none" w:sz="0" w:space="0" w:color="auto"/>
            <w:right w:val="none" w:sz="0" w:space="0" w:color="auto"/>
          </w:divBdr>
        </w:div>
        <w:div w:id="1026712675">
          <w:marLeft w:val="480"/>
          <w:marRight w:val="0"/>
          <w:marTop w:val="0"/>
          <w:marBottom w:val="0"/>
          <w:divBdr>
            <w:top w:val="none" w:sz="0" w:space="0" w:color="auto"/>
            <w:left w:val="none" w:sz="0" w:space="0" w:color="auto"/>
            <w:bottom w:val="none" w:sz="0" w:space="0" w:color="auto"/>
            <w:right w:val="none" w:sz="0" w:space="0" w:color="auto"/>
          </w:divBdr>
        </w:div>
        <w:div w:id="1281185728">
          <w:marLeft w:val="480"/>
          <w:marRight w:val="0"/>
          <w:marTop w:val="0"/>
          <w:marBottom w:val="0"/>
          <w:divBdr>
            <w:top w:val="none" w:sz="0" w:space="0" w:color="auto"/>
            <w:left w:val="none" w:sz="0" w:space="0" w:color="auto"/>
            <w:bottom w:val="none" w:sz="0" w:space="0" w:color="auto"/>
            <w:right w:val="none" w:sz="0" w:space="0" w:color="auto"/>
          </w:divBdr>
        </w:div>
      </w:divsChild>
    </w:div>
    <w:div w:id="218516563">
      <w:bodyDiv w:val="1"/>
      <w:marLeft w:val="0"/>
      <w:marRight w:val="0"/>
      <w:marTop w:val="0"/>
      <w:marBottom w:val="0"/>
      <w:divBdr>
        <w:top w:val="none" w:sz="0" w:space="0" w:color="auto"/>
        <w:left w:val="none" w:sz="0" w:space="0" w:color="auto"/>
        <w:bottom w:val="none" w:sz="0" w:space="0" w:color="auto"/>
        <w:right w:val="none" w:sz="0" w:space="0" w:color="auto"/>
      </w:divBdr>
    </w:div>
    <w:div w:id="221404942">
      <w:bodyDiv w:val="1"/>
      <w:marLeft w:val="0"/>
      <w:marRight w:val="0"/>
      <w:marTop w:val="0"/>
      <w:marBottom w:val="0"/>
      <w:divBdr>
        <w:top w:val="none" w:sz="0" w:space="0" w:color="auto"/>
        <w:left w:val="none" w:sz="0" w:space="0" w:color="auto"/>
        <w:bottom w:val="none" w:sz="0" w:space="0" w:color="auto"/>
        <w:right w:val="none" w:sz="0" w:space="0" w:color="auto"/>
      </w:divBdr>
    </w:div>
    <w:div w:id="238255726">
      <w:bodyDiv w:val="1"/>
      <w:marLeft w:val="0"/>
      <w:marRight w:val="0"/>
      <w:marTop w:val="0"/>
      <w:marBottom w:val="0"/>
      <w:divBdr>
        <w:top w:val="none" w:sz="0" w:space="0" w:color="auto"/>
        <w:left w:val="none" w:sz="0" w:space="0" w:color="auto"/>
        <w:bottom w:val="none" w:sz="0" w:space="0" w:color="auto"/>
        <w:right w:val="none" w:sz="0" w:space="0" w:color="auto"/>
      </w:divBdr>
      <w:divsChild>
        <w:div w:id="975376543">
          <w:marLeft w:val="480"/>
          <w:marRight w:val="0"/>
          <w:marTop w:val="0"/>
          <w:marBottom w:val="0"/>
          <w:divBdr>
            <w:top w:val="none" w:sz="0" w:space="0" w:color="auto"/>
            <w:left w:val="none" w:sz="0" w:space="0" w:color="auto"/>
            <w:bottom w:val="none" w:sz="0" w:space="0" w:color="auto"/>
            <w:right w:val="none" w:sz="0" w:space="0" w:color="auto"/>
          </w:divBdr>
        </w:div>
        <w:div w:id="646588424">
          <w:marLeft w:val="480"/>
          <w:marRight w:val="0"/>
          <w:marTop w:val="0"/>
          <w:marBottom w:val="0"/>
          <w:divBdr>
            <w:top w:val="none" w:sz="0" w:space="0" w:color="auto"/>
            <w:left w:val="none" w:sz="0" w:space="0" w:color="auto"/>
            <w:bottom w:val="none" w:sz="0" w:space="0" w:color="auto"/>
            <w:right w:val="none" w:sz="0" w:space="0" w:color="auto"/>
          </w:divBdr>
        </w:div>
        <w:div w:id="1001156680">
          <w:marLeft w:val="480"/>
          <w:marRight w:val="0"/>
          <w:marTop w:val="0"/>
          <w:marBottom w:val="0"/>
          <w:divBdr>
            <w:top w:val="none" w:sz="0" w:space="0" w:color="auto"/>
            <w:left w:val="none" w:sz="0" w:space="0" w:color="auto"/>
            <w:bottom w:val="none" w:sz="0" w:space="0" w:color="auto"/>
            <w:right w:val="none" w:sz="0" w:space="0" w:color="auto"/>
          </w:divBdr>
        </w:div>
        <w:div w:id="537282084">
          <w:marLeft w:val="480"/>
          <w:marRight w:val="0"/>
          <w:marTop w:val="0"/>
          <w:marBottom w:val="0"/>
          <w:divBdr>
            <w:top w:val="none" w:sz="0" w:space="0" w:color="auto"/>
            <w:left w:val="none" w:sz="0" w:space="0" w:color="auto"/>
            <w:bottom w:val="none" w:sz="0" w:space="0" w:color="auto"/>
            <w:right w:val="none" w:sz="0" w:space="0" w:color="auto"/>
          </w:divBdr>
        </w:div>
        <w:div w:id="2038582113">
          <w:marLeft w:val="480"/>
          <w:marRight w:val="0"/>
          <w:marTop w:val="0"/>
          <w:marBottom w:val="0"/>
          <w:divBdr>
            <w:top w:val="none" w:sz="0" w:space="0" w:color="auto"/>
            <w:left w:val="none" w:sz="0" w:space="0" w:color="auto"/>
            <w:bottom w:val="none" w:sz="0" w:space="0" w:color="auto"/>
            <w:right w:val="none" w:sz="0" w:space="0" w:color="auto"/>
          </w:divBdr>
        </w:div>
        <w:div w:id="1684743955">
          <w:marLeft w:val="480"/>
          <w:marRight w:val="0"/>
          <w:marTop w:val="0"/>
          <w:marBottom w:val="0"/>
          <w:divBdr>
            <w:top w:val="none" w:sz="0" w:space="0" w:color="auto"/>
            <w:left w:val="none" w:sz="0" w:space="0" w:color="auto"/>
            <w:bottom w:val="none" w:sz="0" w:space="0" w:color="auto"/>
            <w:right w:val="none" w:sz="0" w:space="0" w:color="auto"/>
          </w:divBdr>
        </w:div>
        <w:div w:id="151722143">
          <w:marLeft w:val="480"/>
          <w:marRight w:val="0"/>
          <w:marTop w:val="0"/>
          <w:marBottom w:val="0"/>
          <w:divBdr>
            <w:top w:val="none" w:sz="0" w:space="0" w:color="auto"/>
            <w:left w:val="none" w:sz="0" w:space="0" w:color="auto"/>
            <w:bottom w:val="none" w:sz="0" w:space="0" w:color="auto"/>
            <w:right w:val="none" w:sz="0" w:space="0" w:color="auto"/>
          </w:divBdr>
        </w:div>
        <w:div w:id="255331565">
          <w:marLeft w:val="480"/>
          <w:marRight w:val="0"/>
          <w:marTop w:val="0"/>
          <w:marBottom w:val="0"/>
          <w:divBdr>
            <w:top w:val="none" w:sz="0" w:space="0" w:color="auto"/>
            <w:left w:val="none" w:sz="0" w:space="0" w:color="auto"/>
            <w:bottom w:val="none" w:sz="0" w:space="0" w:color="auto"/>
            <w:right w:val="none" w:sz="0" w:space="0" w:color="auto"/>
          </w:divBdr>
        </w:div>
        <w:div w:id="1860730547">
          <w:marLeft w:val="480"/>
          <w:marRight w:val="0"/>
          <w:marTop w:val="0"/>
          <w:marBottom w:val="0"/>
          <w:divBdr>
            <w:top w:val="none" w:sz="0" w:space="0" w:color="auto"/>
            <w:left w:val="none" w:sz="0" w:space="0" w:color="auto"/>
            <w:bottom w:val="none" w:sz="0" w:space="0" w:color="auto"/>
            <w:right w:val="none" w:sz="0" w:space="0" w:color="auto"/>
          </w:divBdr>
        </w:div>
        <w:div w:id="887226401">
          <w:marLeft w:val="480"/>
          <w:marRight w:val="0"/>
          <w:marTop w:val="0"/>
          <w:marBottom w:val="0"/>
          <w:divBdr>
            <w:top w:val="none" w:sz="0" w:space="0" w:color="auto"/>
            <w:left w:val="none" w:sz="0" w:space="0" w:color="auto"/>
            <w:bottom w:val="none" w:sz="0" w:space="0" w:color="auto"/>
            <w:right w:val="none" w:sz="0" w:space="0" w:color="auto"/>
          </w:divBdr>
        </w:div>
        <w:div w:id="208736113">
          <w:marLeft w:val="480"/>
          <w:marRight w:val="0"/>
          <w:marTop w:val="0"/>
          <w:marBottom w:val="0"/>
          <w:divBdr>
            <w:top w:val="none" w:sz="0" w:space="0" w:color="auto"/>
            <w:left w:val="none" w:sz="0" w:space="0" w:color="auto"/>
            <w:bottom w:val="none" w:sz="0" w:space="0" w:color="auto"/>
            <w:right w:val="none" w:sz="0" w:space="0" w:color="auto"/>
          </w:divBdr>
        </w:div>
        <w:div w:id="1748261398">
          <w:marLeft w:val="480"/>
          <w:marRight w:val="0"/>
          <w:marTop w:val="0"/>
          <w:marBottom w:val="0"/>
          <w:divBdr>
            <w:top w:val="none" w:sz="0" w:space="0" w:color="auto"/>
            <w:left w:val="none" w:sz="0" w:space="0" w:color="auto"/>
            <w:bottom w:val="none" w:sz="0" w:space="0" w:color="auto"/>
            <w:right w:val="none" w:sz="0" w:space="0" w:color="auto"/>
          </w:divBdr>
        </w:div>
      </w:divsChild>
    </w:div>
    <w:div w:id="260644140">
      <w:bodyDiv w:val="1"/>
      <w:marLeft w:val="0"/>
      <w:marRight w:val="0"/>
      <w:marTop w:val="0"/>
      <w:marBottom w:val="0"/>
      <w:divBdr>
        <w:top w:val="none" w:sz="0" w:space="0" w:color="auto"/>
        <w:left w:val="none" w:sz="0" w:space="0" w:color="auto"/>
        <w:bottom w:val="none" w:sz="0" w:space="0" w:color="auto"/>
        <w:right w:val="none" w:sz="0" w:space="0" w:color="auto"/>
      </w:divBdr>
    </w:div>
    <w:div w:id="287124590">
      <w:bodyDiv w:val="1"/>
      <w:marLeft w:val="0"/>
      <w:marRight w:val="0"/>
      <w:marTop w:val="0"/>
      <w:marBottom w:val="0"/>
      <w:divBdr>
        <w:top w:val="none" w:sz="0" w:space="0" w:color="auto"/>
        <w:left w:val="none" w:sz="0" w:space="0" w:color="auto"/>
        <w:bottom w:val="none" w:sz="0" w:space="0" w:color="auto"/>
        <w:right w:val="none" w:sz="0" w:space="0" w:color="auto"/>
      </w:divBdr>
    </w:div>
    <w:div w:id="294263047">
      <w:bodyDiv w:val="1"/>
      <w:marLeft w:val="0"/>
      <w:marRight w:val="0"/>
      <w:marTop w:val="0"/>
      <w:marBottom w:val="0"/>
      <w:divBdr>
        <w:top w:val="none" w:sz="0" w:space="0" w:color="auto"/>
        <w:left w:val="none" w:sz="0" w:space="0" w:color="auto"/>
        <w:bottom w:val="none" w:sz="0" w:space="0" w:color="auto"/>
        <w:right w:val="none" w:sz="0" w:space="0" w:color="auto"/>
      </w:divBdr>
    </w:div>
    <w:div w:id="295069077">
      <w:bodyDiv w:val="1"/>
      <w:marLeft w:val="0"/>
      <w:marRight w:val="0"/>
      <w:marTop w:val="0"/>
      <w:marBottom w:val="0"/>
      <w:divBdr>
        <w:top w:val="none" w:sz="0" w:space="0" w:color="auto"/>
        <w:left w:val="none" w:sz="0" w:space="0" w:color="auto"/>
        <w:bottom w:val="none" w:sz="0" w:space="0" w:color="auto"/>
        <w:right w:val="none" w:sz="0" w:space="0" w:color="auto"/>
      </w:divBdr>
    </w:div>
    <w:div w:id="312881005">
      <w:bodyDiv w:val="1"/>
      <w:marLeft w:val="0"/>
      <w:marRight w:val="0"/>
      <w:marTop w:val="0"/>
      <w:marBottom w:val="0"/>
      <w:divBdr>
        <w:top w:val="none" w:sz="0" w:space="0" w:color="auto"/>
        <w:left w:val="none" w:sz="0" w:space="0" w:color="auto"/>
        <w:bottom w:val="none" w:sz="0" w:space="0" w:color="auto"/>
        <w:right w:val="none" w:sz="0" w:space="0" w:color="auto"/>
      </w:divBdr>
    </w:div>
    <w:div w:id="322778569">
      <w:bodyDiv w:val="1"/>
      <w:marLeft w:val="0"/>
      <w:marRight w:val="0"/>
      <w:marTop w:val="0"/>
      <w:marBottom w:val="0"/>
      <w:divBdr>
        <w:top w:val="none" w:sz="0" w:space="0" w:color="auto"/>
        <w:left w:val="none" w:sz="0" w:space="0" w:color="auto"/>
        <w:bottom w:val="none" w:sz="0" w:space="0" w:color="auto"/>
        <w:right w:val="none" w:sz="0" w:space="0" w:color="auto"/>
      </w:divBdr>
    </w:div>
    <w:div w:id="324750882">
      <w:bodyDiv w:val="1"/>
      <w:marLeft w:val="0"/>
      <w:marRight w:val="0"/>
      <w:marTop w:val="0"/>
      <w:marBottom w:val="0"/>
      <w:divBdr>
        <w:top w:val="none" w:sz="0" w:space="0" w:color="auto"/>
        <w:left w:val="none" w:sz="0" w:space="0" w:color="auto"/>
        <w:bottom w:val="none" w:sz="0" w:space="0" w:color="auto"/>
        <w:right w:val="none" w:sz="0" w:space="0" w:color="auto"/>
      </w:divBdr>
      <w:divsChild>
        <w:div w:id="839929830">
          <w:marLeft w:val="480"/>
          <w:marRight w:val="0"/>
          <w:marTop w:val="0"/>
          <w:marBottom w:val="0"/>
          <w:divBdr>
            <w:top w:val="none" w:sz="0" w:space="0" w:color="auto"/>
            <w:left w:val="none" w:sz="0" w:space="0" w:color="auto"/>
            <w:bottom w:val="none" w:sz="0" w:space="0" w:color="auto"/>
            <w:right w:val="none" w:sz="0" w:space="0" w:color="auto"/>
          </w:divBdr>
        </w:div>
        <w:div w:id="991370002">
          <w:marLeft w:val="480"/>
          <w:marRight w:val="0"/>
          <w:marTop w:val="0"/>
          <w:marBottom w:val="0"/>
          <w:divBdr>
            <w:top w:val="none" w:sz="0" w:space="0" w:color="auto"/>
            <w:left w:val="none" w:sz="0" w:space="0" w:color="auto"/>
            <w:bottom w:val="none" w:sz="0" w:space="0" w:color="auto"/>
            <w:right w:val="none" w:sz="0" w:space="0" w:color="auto"/>
          </w:divBdr>
        </w:div>
        <w:div w:id="230390355">
          <w:marLeft w:val="480"/>
          <w:marRight w:val="0"/>
          <w:marTop w:val="0"/>
          <w:marBottom w:val="0"/>
          <w:divBdr>
            <w:top w:val="none" w:sz="0" w:space="0" w:color="auto"/>
            <w:left w:val="none" w:sz="0" w:space="0" w:color="auto"/>
            <w:bottom w:val="none" w:sz="0" w:space="0" w:color="auto"/>
            <w:right w:val="none" w:sz="0" w:space="0" w:color="auto"/>
          </w:divBdr>
        </w:div>
        <w:div w:id="1945918752">
          <w:marLeft w:val="480"/>
          <w:marRight w:val="0"/>
          <w:marTop w:val="0"/>
          <w:marBottom w:val="0"/>
          <w:divBdr>
            <w:top w:val="none" w:sz="0" w:space="0" w:color="auto"/>
            <w:left w:val="none" w:sz="0" w:space="0" w:color="auto"/>
            <w:bottom w:val="none" w:sz="0" w:space="0" w:color="auto"/>
            <w:right w:val="none" w:sz="0" w:space="0" w:color="auto"/>
          </w:divBdr>
        </w:div>
        <w:div w:id="1192501316">
          <w:marLeft w:val="480"/>
          <w:marRight w:val="0"/>
          <w:marTop w:val="0"/>
          <w:marBottom w:val="0"/>
          <w:divBdr>
            <w:top w:val="none" w:sz="0" w:space="0" w:color="auto"/>
            <w:left w:val="none" w:sz="0" w:space="0" w:color="auto"/>
            <w:bottom w:val="none" w:sz="0" w:space="0" w:color="auto"/>
            <w:right w:val="none" w:sz="0" w:space="0" w:color="auto"/>
          </w:divBdr>
        </w:div>
        <w:div w:id="1822387239">
          <w:marLeft w:val="480"/>
          <w:marRight w:val="0"/>
          <w:marTop w:val="0"/>
          <w:marBottom w:val="0"/>
          <w:divBdr>
            <w:top w:val="none" w:sz="0" w:space="0" w:color="auto"/>
            <w:left w:val="none" w:sz="0" w:space="0" w:color="auto"/>
            <w:bottom w:val="none" w:sz="0" w:space="0" w:color="auto"/>
            <w:right w:val="none" w:sz="0" w:space="0" w:color="auto"/>
          </w:divBdr>
        </w:div>
        <w:div w:id="1276214136">
          <w:marLeft w:val="480"/>
          <w:marRight w:val="0"/>
          <w:marTop w:val="0"/>
          <w:marBottom w:val="0"/>
          <w:divBdr>
            <w:top w:val="none" w:sz="0" w:space="0" w:color="auto"/>
            <w:left w:val="none" w:sz="0" w:space="0" w:color="auto"/>
            <w:bottom w:val="none" w:sz="0" w:space="0" w:color="auto"/>
            <w:right w:val="none" w:sz="0" w:space="0" w:color="auto"/>
          </w:divBdr>
        </w:div>
        <w:div w:id="1559243691">
          <w:marLeft w:val="480"/>
          <w:marRight w:val="0"/>
          <w:marTop w:val="0"/>
          <w:marBottom w:val="0"/>
          <w:divBdr>
            <w:top w:val="none" w:sz="0" w:space="0" w:color="auto"/>
            <w:left w:val="none" w:sz="0" w:space="0" w:color="auto"/>
            <w:bottom w:val="none" w:sz="0" w:space="0" w:color="auto"/>
            <w:right w:val="none" w:sz="0" w:space="0" w:color="auto"/>
          </w:divBdr>
        </w:div>
        <w:div w:id="1245412100">
          <w:marLeft w:val="480"/>
          <w:marRight w:val="0"/>
          <w:marTop w:val="0"/>
          <w:marBottom w:val="0"/>
          <w:divBdr>
            <w:top w:val="none" w:sz="0" w:space="0" w:color="auto"/>
            <w:left w:val="none" w:sz="0" w:space="0" w:color="auto"/>
            <w:bottom w:val="none" w:sz="0" w:space="0" w:color="auto"/>
            <w:right w:val="none" w:sz="0" w:space="0" w:color="auto"/>
          </w:divBdr>
        </w:div>
        <w:div w:id="1856729135">
          <w:marLeft w:val="480"/>
          <w:marRight w:val="0"/>
          <w:marTop w:val="0"/>
          <w:marBottom w:val="0"/>
          <w:divBdr>
            <w:top w:val="none" w:sz="0" w:space="0" w:color="auto"/>
            <w:left w:val="none" w:sz="0" w:space="0" w:color="auto"/>
            <w:bottom w:val="none" w:sz="0" w:space="0" w:color="auto"/>
            <w:right w:val="none" w:sz="0" w:space="0" w:color="auto"/>
          </w:divBdr>
        </w:div>
        <w:div w:id="1611089508">
          <w:marLeft w:val="480"/>
          <w:marRight w:val="0"/>
          <w:marTop w:val="0"/>
          <w:marBottom w:val="0"/>
          <w:divBdr>
            <w:top w:val="none" w:sz="0" w:space="0" w:color="auto"/>
            <w:left w:val="none" w:sz="0" w:space="0" w:color="auto"/>
            <w:bottom w:val="none" w:sz="0" w:space="0" w:color="auto"/>
            <w:right w:val="none" w:sz="0" w:space="0" w:color="auto"/>
          </w:divBdr>
        </w:div>
        <w:div w:id="341050008">
          <w:marLeft w:val="480"/>
          <w:marRight w:val="0"/>
          <w:marTop w:val="0"/>
          <w:marBottom w:val="0"/>
          <w:divBdr>
            <w:top w:val="none" w:sz="0" w:space="0" w:color="auto"/>
            <w:left w:val="none" w:sz="0" w:space="0" w:color="auto"/>
            <w:bottom w:val="none" w:sz="0" w:space="0" w:color="auto"/>
            <w:right w:val="none" w:sz="0" w:space="0" w:color="auto"/>
          </w:divBdr>
        </w:div>
      </w:divsChild>
    </w:div>
    <w:div w:id="328171220">
      <w:bodyDiv w:val="1"/>
      <w:marLeft w:val="0"/>
      <w:marRight w:val="0"/>
      <w:marTop w:val="0"/>
      <w:marBottom w:val="0"/>
      <w:divBdr>
        <w:top w:val="none" w:sz="0" w:space="0" w:color="auto"/>
        <w:left w:val="none" w:sz="0" w:space="0" w:color="auto"/>
        <w:bottom w:val="none" w:sz="0" w:space="0" w:color="auto"/>
        <w:right w:val="none" w:sz="0" w:space="0" w:color="auto"/>
      </w:divBdr>
    </w:div>
    <w:div w:id="331565071">
      <w:bodyDiv w:val="1"/>
      <w:marLeft w:val="0"/>
      <w:marRight w:val="0"/>
      <w:marTop w:val="0"/>
      <w:marBottom w:val="0"/>
      <w:divBdr>
        <w:top w:val="none" w:sz="0" w:space="0" w:color="auto"/>
        <w:left w:val="none" w:sz="0" w:space="0" w:color="auto"/>
        <w:bottom w:val="none" w:sz="0" w:space="0" w:color="auto"/>
        <w:right w:val="none" w:sz="0" w:space="0" w:color="auto"/>
      </w:divBdr>
    </w:div>
    <w:div w:id="371734407">
      <w:bodyDiv w:val="1"/>
      <w:marLeft w:val="0"/>
      <w:marRight w:val="0"/>
      <w:marTop w:val="0"/>
      <w:marBottom w:val="0"/>
      <w:divBdr>
        <w:top w:val="none" w:sz="0" w:space="0" w:color="auto"/>
        <w:left w:val="none" w:sz="0" w:space="0" w:color="auto"/>
        <w:bottom w:val="none" w:sz="0" w:space="0" w:color="auto"/>
        <w:right w:val="none" w:sz="0" w:space="0" w:color="auto"/>
      </w:divBdr>
      <w:divsChild>
        <w:div w:id="1417508743">
          <w:marLeft w:val="480"/>
          <w:marRight w:val="0"/>
          <w:marTop w:val="0"/>
          <w:marBottom w:val="0"/>
          <w:divBdr>
            <w:top w:val="none" w:sz="0" w:space="0" w:color="auto"/>
            <w:left w:val="none" w:sz="0" w:space="0" w:color="auto"/>
            <w:bottom w:val="none" w:sz="0" w:space="0" w:color="auto"/>
            <w:right w:val="none" w:sz="0" w:space="0" w:color="auto"/>
          </w:divBdr>
        </w:div>
        <w:div w:id="294408144">
          <w:marLeft w:val="480"/>
          <w:marRight w:val="0"/>
          <w:marTop w:val="0"/>
          <w:marBottom w:val="0"/>
          <w:divBdr>
            <w:top w:val="none" w:sz="0" w:space="0" w:color="auto"/>
            <w:left w:val="none" w:sz="0" w:space="0" w:color="auto"/>
            <w:bottom w:val="none" w:sz="0" w:space="0" w:color="auto"/>
            <w:right w:val="none" w:sz="0" w:space="0" w:color="auto"/>
          </w:divBdr>
        </w:div>
        <w:div w:id="1922640605">
          <w:marLeft w:val="480"/>
          <w:marRight w:val="0"/>
          <w:marTop w:val="0"/>
          <w:marBottom w:val="0"/>
          <w:divBdr>
            <w:top w:val="none" w:sz="0" w:space="0" w:color="auto"/>
            <w:left w:val="none" w:sz="0" w:space="0" w:color="auto"/>
            <w:bottom w:val="none" w:sz="0" w:space="0" w:color="auto"/>
            <w:right w:val="none" w:sz="0" w:space="0" w:color="auto"/>
          </w:divBdr>
        </w:div>
        <w:div w:id="2130732094">
          <w:marLeft w:val="480"/>
          <w:marRight w:val="0"/>
          <w:marTop w:val="0"/>
          <w:marBottom w:val="0"/>
          <w:divBdr>
            <w:top w:val="none" w:sz="0" w:space="0" w:color="auto"/>
            <w:left w:val="none" w:sz="0" w:space="0" w:color="auto"/>
            <w:bottom w:val="none" w:sz="0" w:space="0" w:color="auto"/>
            <w:right w:val="none" w:sz="0" w:space="0" w:color="auto"/>
          </w:divBdr>
        </w:div>
        <w:div w:id="1391265662">
          <w:marLeft w:val="480"/>
          <w:marRight w:val="0"/>
          <w:marTop w:val="0"/>
          <w:marBottom w:val="0"/>
          <w:divBdr>
            <w:top w:val="none" w:sz="0" w:space="0" w:color="auto"/>
            <w:left w:val="none" w:sz="0" w:space="0" w:color="auto"/>
            <w:bottom w:val="none" w:sz="0" w:space="0" w:color="auto"/>
            <w:right w:val="none" w:sz="0" w:space="0" w:color="auto"/>
          </w:divBdr>
        </w:div>
        <w:div w:id="155801078">
          <w:marLeft w:val="480"/>
          <w:marRight w:val="0"/>
          <w:marTop w:val="0"/>
          <w:marBottom w:val="0"/>
          <w:divBdr>
            <w:top w:val="none" w:sz="0" w:space="0" w:color="auto"/>
            <w:left w:val="none" w:sz="0" w:space="0" w:color="auto"/>
            <w:bottom w:val="none" w:sz="0" w:space="0" w:color="auto"/>
            <w:right w:val="none" w:sz="0" w:space="0" w:color="auto"/>
          </w:divBdr>
        </w:div>
        <w:div w:id="1563253206">
          <w:marLeft w:val="480"/>
          <w:marRight w:val="0"/>
          <w:marTop w:val="0"/>
          <w:marBottom w:val="0"/>
          <w:divBdr>
            <w:top w:val="none" w:sz="0" w:space="0" w:color="auto"/>
            <w:left w:val="none" w:sz="0" w:space="0" w:color="auto"/>
            <w:bottom w:val="none" w:sz="0" w:space="0" w:color="auto"/>
            <w:right w:val="none" w:sz="0" w:space="0" w:color="auto"/>
          </w:divBdr>
        </w:div>
        <w:div w:id="1991669065">
          <w:marLeft w:val="480"/>
          <w:marRight w:val="0"/>
          <w:marTop w:val="0"/>
          <w:marBottom w:val="0"/>
          <w:divBdr>
            <w:top w:val="none" w:sz="0" w:space="0" w:color="auto"/>
            <w:left w:val="none" w:sz="0" w:space="0" w:color="auto"/>
            <w:bottom w:val="none" w:sz="0" w:space="0" w:color="auto"/>
            <w:right w:val="none" w:sz="0" w:space="0" w:color="auto"/>
          </w:divBdr>
        </w:div>
        <w:div w:id="582034371">
          <w:marLeft w:val="480"/>
          <w:marRight w:val="0"/>
          <w:marTop w:val="0"/>
          <w:marBottom w:val="0"/>
          <w:divBdr>
            <w:top w:val="none" w:sz="0" w:space="0" w:color="auto"/>
            <w:left w:val="none" w:sz="0" w:space="0" w:color="auto"/>
            <w:bottom w:val="none" w:sz="0" w:space="0" w:color="auto"/>
            <w:right w:val="none" w:sz="0" w:space="0" w:color="auto"/>
          </w:divBdr>
        </w:div>
        <w:div w:id="172183505">
          <w:marLeft w:val="480"/>
          <w:marRight w:val="0"/>
          <w:marTop w:val="0"/>
          <w:marBottom w:val="0"/>
          <w:divBdr>
            <w:top w:val="none" w:sz="0" w:space="0" w:color="auto"/>
            <w:left w:val="none" w:sz="0" w:space="0" w:color="auto"/>
            <w:bottom w:val="none" w:sz="0" w:space="0" w:color="auto"/>
            <w:right w:val="none" w:sz="0" w:space="0" w:color="auto"/>
          </w:divBdr>
        </w:div>
      </w:divsChild>
    </w:div>
    <w:div w:id="378750810">
      <w:bodyDiv w:val="1"/>
      <w:marLeft w:val="0"/>
      <w:marRight w:val="0"/>
      <w:marTop w:val="0"/>
      <w:marBottom w:val="0"/>
      <w:divBdr>
        <w:top w:val="none" w:sz="0" w:space="0" w:color="auto"/>
        <w:left w:val="none" w:sz="0" w:space="0" w:color="auto"/>
        <w:bottom w:val="none" w:sz="0" w:space="0" w:color="auto"/>
        <w:right w:val="none" w:sz="0" w:space="0" w:color="auto"/>
      </w:divBdr>
      <w:divsChild>
        <w:div w:id="577590533">
          <w:marLeft w:val="480"/>
          <w:marRight w:val="0"/>
          <w:marTop w:val="0"/>
          <w:marBottom w:val="0"/>
          <w:divBdr>
            <w:top w:val="none" w:sz="0" w:space="0" w:color="auto"/>
            <w:left w:val="none" w:sz="0" w:space="0" w:color="auto"/>
            <w:bottom w:val="none" w:sz="0" w:space="0" w:color="auto"/>
            <w:right w:val="none" w:sz="0" w:space="0" w:color="auto"/>
          </w:divBdr>
        </w:div>
        <w:div w:id="1313828532">
          <w:marLeft w:val="480"/>
          <w:marRight w:val="0"/>
          <w:marTop w:val="0"/>
          <w:marBottom w:val="0"/>
          <w:divBdr>
            <w:top w:val="none" w:sz="0" w:space="0" w:color="auto"/>
            <w:left w:val="none" w:sz="0" w:space="0" w:color="auto"/>
            <w:bottom w:val="none" w:sz="0" w:space="0" w:color="auto"/>
            <w:right w:val="none" w:sz="0" w:space="0" w:color="auto"/>
          </w:divBdr>
        </w:div>
        <w:div w:id="697318931">
          <w:marLeft w:val="480"/>
          <w:marRight w:val="0"/>
          <w:marTop w:val="0"/>
          <w:marBottom w:val="0"/>
          <w:divBdr>
            <w:top w:val="none" w:sz="0" w:space="0" w:color="auto"/>
            <w:left w:val="none" w:sz="0" w:space="0" w:color="auto"/>
            <w:bottom w:val="none" w:sz="0" w:space="0" w:color="auto"/>
            <w:right w:val="none" w:sz="0" w:space="0" w:color="auto"/>
          </w:divBdr>
        </w:div>
        <w:div w:id="1954052901">
          <w:marLeft w:val="480"/>
          <w:marRight w:val="0"/>
          <w:marTop w:val="0"/>
          <w:marBottom w:val="0"/>
          <w:divBdr>
            <w:top w:val="none" w:sz="0" w:space="0" w:color="auto"/>
            <w:left w:val="none" w:sz="0" w:space="0" w:color="auto"/>
            <w:bottom w:val="none" w:sz="0" w:space="0" w:color="auto"/>
            <w:right w:val="none" w:sz="0" w:space="0" w:color="auto"/>
          </w:divBdr>
        </w:div>
        <w:div w:id="1841851250">
          <w:marLeft w:val="480"/>
          <w:marRight w:val="0"/>
          <w:marTop w:val="0"/>
          <w:marBottom w:val="0"/>
          <w:divBdr>
            <w:top w:val="none" w:sz="0" w:space="0" w:color="auto"/>
            <w:left w:val="none" w:sz="0" w:space="0" w:color="auto"/>
            <w:bottom w:val="none" w:sz="0" w:space="0" w:color="auto"/>
            <w:right w:val="none" w:sz="0" w:space="0" w:color="auto"/>
          </w:divBdr>
        </w:div>
        <w:div w:id="775292460">
          <w:marLeft w:val="480"/>
          <w:marRight w:val="0"/>
          <w:marTop w:val="0"/>
          <w:marBottom w:val="0"/>
          <w:divBdr>
            <w:top w:val="none" w:sz="0" w:space="0" w:color="auto"/>
            <w:left w:val="none" w:sz="0" w:space="0" w:color="auto"/>
            <w:bottom w:val="none" w:sz="0" w:space="0" w:color="auto"/>
            <w:right w:val="none" w:sz="0" w:space="0" w:color="auto"/>
          </w:divBdr>
        </w:div>
        <w:div w:id="1130248279">
          <w:marLeft w:val="480"/>
          <w:marRight w:val="0"/>
          <w:marTop w:val="0"/>
          <w:marBottom w:val="0"/>
          <w:divBdr>
            <w:top w:val="none" w:sz="0" w:space="0" w:color="auto"/>
            <w:left w:val="none" w:sz="0" w:space="0" w:color="auto"/>
            <w:bottom w:val="none" w:sz="0" w:space="0" w:color="auto"/>
            <w:right w:val="none" w:sz="0" w:space="0" w:color="auto"/>
          </w:divBdr>
        </w:div>
        <w:div w:id="1934585136">
          <w:marLeft w:val="480"/>
          <w:marRight w:val="0"/>
          <w:marTop w:val="0"/>
          <w:marBottom w:val="0"/>
          <w:divBdr>
            <w:top w:val="none" w:sz="0" w:space="0" w:color="auto"/>
            <w:left w:val="none" w:sz="0" w:space="0" w:color="auto"/>
            <w:bottom w:val="none" w:sz="0" w:space="0" w:color="auto"/>
            <w:right w:val="none" w:sz="0" w:space="0" w:color="auto"/>
          </w:divBdr>
        </w:div>
        <w:div w:id="2143695771">
          <w:marLeft w:val="480"/>
          <w:marRight w:val="0"/>
          <w:marTop w:val="0"/>
          <w:marBottom w:val="0"/>
          <w:divBdr>
            <w:top w:val="none" w:sz="0" w:space="0" w:color="auto"/>
            <w:left w:val="none" w:sz="0" w:space="0" w:color="auto"/>
            <w:bottom w:val="none" w:sz="0" w:space="0" w:color="auto"/>
            <w:right w:val="none" w:sz="0" w:space="0" w:color="auto"/>
          </w:divBdr>
        </w:div>
        <w:div w:id="1438914721">
          <w:marLeft w:val="480"/>
          <w:marRight w:val="0"/>
          <w:marTop w:val="0"/>
          <w:marBottom w:val="0"/>
          <w:divBdr>
            <w:top w:val="none" w:sz="0" w:space="0" w:color="auto"/>
            <w:left w:val="none" w:sz="0" w:space="0" w:color="auto"/>
            <w:bottom w:val="none" w:sz="0" w:space="0" w:color="auto"/>
            <w:right w:val="none" w:sz="0" w:space="0" w:color="auto"/>
          </w:divBdr>
        </w:div>
        <w:div w:id="1990934493">
          <w:marLeft w:val="480"/>
          <w:marRight w:val="0"/>
          <w:marTop w:val="0"/>
          <w:marBottom w:val="0"/>
          <w:divBdr>
            <w:top w:val="none" w:sz="0" w:space="0" w:color="auto"/>
            <w:left w:val="none" w:sz="0" w:space="0" w:color="auto"/>
            <w:bottom w:val="none" w:sz="0" w:space="0" w:color="auto"/>
            <w:right w:val="none" w:sz="0" w:space="0" w:color="auto"/>
          </w:divBdr>
        </w:div>
      </w:divsChild>
    </w:div>
    <w:div w:id="385684142">
      <w:bodyDiv w:val="1"/>
      <w:marLeft w:val="0"/>
      <w:marRight w:val="0"/>
      <w:marTop w:val="0"/>
      <w:marBottom w:val="0"/>
      <w:divBdr>
        <w:top w:val="none" w:sz="0" w:space="0" w:color="auto"/>
        <w:left w:val="none" w:sz="0" w:space="0" w:color="auto"/>
        <w:bottom w:val="none" w:sz="0" w:space="0" w:color="auto"/>
        <w:right w:val="none" w:sz="0" w:space="0" w:color="auto"/>
      </w:divBdr>
      <w:divsChild>
        <w:div w:id="1351369033">
          <w:marLeft w:val="480"/>
          <w:marRight w:val="0"/>
          <w:marTop w:val="0"/>
          <w:marBottom w:val="0"/>
          <w:divBdr>
            <w:top w:val="none" w:sz="0" w:space="0" w:color="auto"/>
            <w:left w:val="none" w:sz="0" w:space="0" w:color="auto"/>
            <w:bottom w:val="none" w:sz="0" w:space="0" w:color="auto"/>
            <w:right w:val="none" w:sz="0" w:space="0" w:color="auto"/>
          </w:divBdr>
        </w:div>
        <w:div w:id="859054357">
          <w:marLeft w:val="480"/>
          <w:marRight w:val="0"/>
          <w:marTop w:val="0"/>
          <w:marBottom w:val="0"/>
          <w:divBdr>
            <w:top w:val="none" w:sz="0" w:space="0" w:color="auto"/>
            <w:left w:val="none" w:sz="0" w:space="0" w:color="auto"/>
            <w:bottom w:val="none" w:sz="0" w:space="0" w:color="auto"/>
            <w:right w:val="none" w:sz="0" w:space="0" w:color="auto"/>
          </w:divBdr>
        </w:div>
        <w:div w:id="862791466">
          <w:marLeft w:val="480"/>
          <w:marRight w:val="0"/>
          <w:marTop w:val="0"/>
          <w:marBottom w:val="0"/>
          <w:divBdr>
            <w:top w:val="none" w:sz="0" w:space="0" w:color="auto"/>
            <w:left w:val="none" w:sz="0" w:space="0" w:color="auto"/>
            <w:bottom w:val="none" w:sz="0" w:space="0" w:color="auto"/>
            <w:right w:val="none" w:sz="0" w:space="0" w:color="auto"/>
          </w:divBdr>
        </w:div>
        <w:div w:id="25108361">
          <w:marLeft w:val="480"/>
          <w:marRight w:val="0"/>
          <w:marTop w:val="0"/>
          <w:marBottom w:val="0"/>
          <w:divBdr>
            <w:top w:val="none" w:sz="0" w:space="0" w:color="auto"/>
            <w:left w:val="none" w:sz="0" w:space="0" w:color="auto"/>
            <w:bottom w:val="none" w:sz="0" w:space="0" w:color="auto"/>
            <w:right w:val="none" w:sz="0" w:space="0" w:color="auto"/>
          </w:divBdr>
        </w:div>
        <w:div w:id="1808935713">
          <w:marLeft w:val="480"/>
          <w:marRight w:val="0"/>
          <w:marTop w:val="0"/>
          <w:marBottom w:val="0"/>
          <w:divBdr>
            <w:top w:val="none" w:sz="0" w:space="0" w:color="auto"/>
            <w:left w:val="none" w:sz="0" w:space="0" w:color="auto"/>
            <w:bottom w:val="none" w:sz="0" w:space="0" w:color="auto"/>
            <w:right w:val="none" w:sz="0" w:space="0" w:color="auto"/>
          </w:divBdr>
        </w:div>
        <w:div w:id="641692545">
          <w:marLeft w:val="480"/>
          <w:marRight w:val="0"/>
          <w:marTop w:val="0"/>
          <w:marBottom w:val="0"/>
          <w:divBdr>
            <w:top w:val="none" w:sz="0" w:space="0" w:color="auto"/>
            <w:left w:val="none" w:sz="0" w:space="0" w:color="auto"/>
            <w:bottom w:val="none" w:sz="0" w:space="0" w:color="auto"/>
            <w:right w:val="none" w:sz="0" w:space="0" w:color="auto"/>
          </w:divBdr>
        </w:div>
        <w:div w:id="994383595">
          <w:marLeft w:val="480"/>
          <w:marRight w:val="0"/>
          <w:marTop w:val="0"/>
          <w:marBottom w:val="0"/>
          <w:divBdr>
            <w:top w:val="none" w:sz="0" w:space="0" w:color="auto"/>
            <w:left w:val="none" w:sz="0" w:space="0" w:color="auto"/>
            <w:bottom w:val="none" w:sz="0" w:space="0" w:color="auto"/>
            <w:right w:val="none" w:sz="0" w:space="0" w:color="auto"/>
          </w:divBdr>
        </w:div>
        <w:div w:id="1000349104">
          <w:marLeft w:val="480"/>
          <w:marRight w:val="0"/>
          <w:marTop w:val="0"/>
          <w:marBottom w:val="0"/>
          <w:divBdr>
            <w:top w:val="none" w:sz="0" w:space="0" w:color="auto"/>
            <w:left w:val="none" w:sz="0" w:space="0" w:color="auto"/>
            <w:bottom w:val="none" w:sz="0" w:space="0" w:color="auto"/>
            <w:right w:val="none" w:sz="0" w:space="0" w:color="auto"/>
          </w:divBdr>
        </w:div>
        <w:div w:id="1917812616">
          <w:marLeft w:val="480"/>
          <w:marRight w:val="0"/>
          <w:marTop w:val="0"/>
          <w:marBottom w:val="0"/>
          <w:divBdr>
            <w:top w:val="none" w:sz="0" w:space="0" w:color="auto"/>
            <w:left w:val="none" w:sz="0" w:space="0" w:color="auto"/>
            <w:bottom w:val="none" w:sz="0" w:space="0" w:color="auto"/>
            <w:right w:val="none" w:sz="0" w:space="0" w:color="auto"/>
          </w:divBdr>
        </w:div>
        <w:div w:id="838495925">
          <w:marLeft w:val="480"/>
          <w:marRight w:val="0"/>
          <w:marTop w:val="0"/>
          <w:marBottom w:val="0"/>
          <w:divBdr>
            <w:top w:val="none" w:sz="0" w:space="0" w:color="auto"/>
            <w:left w:val="none" w:sz="0" w:space="0" w:color="auto"/>
            <w:bottom w:val="none" w:sz="0" w:space="0" w:color="auto"/>
            <w:right w:val="none" w:sz="0" w:space="0" w:color="auto"/>
          </w:divBdr>
        </w:div>
        <w:div w:id="951936307">
          <w:marLeft w:val="480"/>
          <w:marRight w:val="0"/>
          <w:marTop w:val="0"/>
          <w:marBottom w:val="0"/>
          <w:divBdr>
            <w:top w:val="none" w:sz="0" w:space="0" w:color="auto"/>
            <w:left w:val="none" w:sz="0" w:space="0" w:color="auto"/>
            <w:bottom w:val="none" w:sz="0" w:space="0" w:color="auto"/>
            <w:right w:val="none" w:sz="0" w:space="0" w:color="auto"/>
          </w:divBdr>
        </w:div>
        <w:div w:id="1936747859">
          <w:marLeft w:val="480"/>
          <w:marRight w:val="0"/>
          <w:marTop w:val="0"/>
          <w:marBottom w:val="0"/>
          <w:divBdr>
            <w:top w:val="none" w:sz="0" w:space="0" w:color="auto"/>
            <w:left w:val="none" w:sz="0" w:space="0" w:color="auto"/>
            <w:bottom w:val="none" w:sz="0" w:space="0" w:color="auto"/>
            <w:right w:val="none" w:sz="0" w:space="0" w:color="auto"/>
          </w:divBdr>
        </w:div>
        <w:div w:id="809132726">
          <w:marLeft w:val="480"/>
          <w:marRight w:val="0"/>
          <w:marTop w:val="0"/>
          <w:marBottom w:val="0"/>
          <w:divBdr>
            <w:top w:val="none" w:sz="0" w:space="0" w:color="auto"/>
            <w:left w:val="none" w:sz="0" w:space="0" w:color="auto"/>
            <w:bottom w:val="none" w:sz="0" w:space="0" w:color="auto"/>
            <w:right w:val="none" w:sz="0" w:space="0" w:color="auto"/>
          </w:divBdr>
        </w:div>
        <w:div w:id="2074966360">
          <w:marLeft w:val="480"/>
          <w:marRight w:val="0"/>
          <w:marTop w:val="0"/>
          <w:marBottom w:val="0"/>
          <w:divBdr>
            <w:top w:val="none" w:sz="0" w:space="0" w:color="auto"/>
            <w:left w:val="none" w:sz="0" w:space="0" w:color="auto"/>
            <w:bottom w:val="none" w:sz="0" w:space="0" w:color="auto"/>
            <w:right w:val="none" w:sz="0" w:space="0" w:color="auto"/>
          </w:divBdr>
        </w:div>
        <w:div w:id="1150636612">
          <w:marLeft w:val="480"/>
          <w:marRight w:val="0"/>
          <w:marTop w:val="0"/>
          <w:marBottom w:val="0"/>
          <w:divBdr>
            <w:top w:val="none" w:sz="0" w:space="0" w:color="auto"/>
            <w:left w:val="none" w:sz="0" w:space="0" w:color="auto"/>
            <w:bottom w:val="none" w:sz="0" w:space="0" w:color="auto"/>
            <w:right w:val="none" w:sz="0" w:space="0" w:color="auto"/>
          </w:divBdr>
        </w:div>
      </w:divsChild>
    </w:div>
    <w:div w:id="408773499">
      <w:bodyDiv w:val="1"/>
      <w:marLeft w:val="0"/>
      <w:marRight w:val="0"/>
      <w:marTop w:val="0"/>
      <w:marBottom w:val="0"/>
      <w:divBdr>
        <w:top w:val="none" w:sz="0" w:space="0" w:color="auto"/>
        <w:left w:val="none" w:sz="0" w:space="0" w:color="auto"/>
        <w:bottom w:val="none" w:sz="0" w:space="0" w:color="auto"/>
        <w:right w:val="none" w:sz="0" w:space="0" w:color="auto"/>
      </w:divBdr>
    </w:div>
    <w:div w:id="414011849">
      <w:bodyDiv w:val="1"/>
      <w:marLeft w:val="0"/>
      <w:marRight w:val="0"/>
      <w:marTop w:val="0"/>
      <w:marBottom w:val="0"/>
      <w:divBdr>
        <w:top w:val="none" w:sz="0" w:space="0" w:color="auto"/>
        <w:left w:val="none" w:sz="0" w:space="0" w:color="auto"/>
        <w:bottom w:val="none" w:sz="0" w:space="0" w:color="auto"/>
        <w:right w:val="none" w:sz="0" w:space="0" w:color="auto"/>
      </w:divBdr>
    </w:div>
    <w:div w:id="434058857">
      <w:bodyDiv w:val="1"/>
      <w:marLeft w:val="0"/>
      <w:marRight w:val="0"/>
      <w:marTop w:val="0"/>
      <w:marBottom w:val="0"/>
      <w:divBdr>
        <w:top w:val="none" w:sz="0" w:space="0" w:color="auto"/>
        <w:left w:val="none" w:sz="0" w:space="0" w:color="auto"/>
        <w:bottom w:val="none" w:sz="0" w:space="0" w:color="auto"/>
        <w:right w:val="none" w:sz="0" w:space="0" w:color="auto"/>
      </w:divBdr>
      <w:divsChild>
        <w:div w:id="443304788">
          <w:marLeft w:val="480"/>
          <w:marRight w:val="0"/>
          <w:marTop w:val="0"/>
          <w:marBottom w:val="0"/>
          <w:divBdr>
            <w:top w:val="none" w:sz="0" w:space="0" w:color="auto"/>
            <w:left w:val="none" w:sz="0" w:space="0" w:color="auto"/>
            <w:bottom w:val="none" w:sz="0" w:space="0" w:color="auto"/>
            <w:right w:val="none" w:sz="0" w:space="0" w:color="auto"/>
          </w:divBdr>
        </w:div>
        <w:div w:id="96293126">
          <w:marLeft w:val="480"/>
          <w:marRight w:val="0"/>
          <w:marTop w:val="0"/>
          <w:marBottom w:val="0"/>
          <w:divBdr>
            <w:top w:val="none" w:sz="0" w:space="0" w:color="auto"/>
            <w:left w:val="none" w:sz="0" w:space="0" w:color="auto"/>
            <w:bottom w:val="none" w:sz="0" w:space="0" w:color="auto"/>
            <w:right w:val="none" w:sz="0" w:space="0" w:color="auto"/>
          </w:divBdr>
        </w:div>
        <w:div w:id="1620451611">
          <w:marLeft w:val="480"/>
          <w:marRight w:val="0"/>
          <w:marTop w:val="0"/>
          <w:marBottom w:val="0"/>
          <w:divBdr>
            <w:top w:val="none" w:sz="0" w:space="0" w:color="auto"/>
            <w:left w:val="none" w:sz="0" w:space="0" w:color="auto"/>
            <w:bottom w:val="none" w:sz="0" w:space="0" w:color="auto"/>
            <w:right w:val="none" w:sz="0" w:space="0" w:color="auto"/>
          </w:divBdr>
        </w:div>
        <w:div w:id="636758498">
          <w:marLeft w:val="480"/>
          <w:marRight w:val="0"/>
          <w:marTop w:val="0"/>
          <w:marBottom w:val="0"/>
          <w:divBdr>
            <w:top w:val="none" w:sz="0" w:space="0" w:color="auto"/>
            <w:left w:val="none" w:sz="0" w:space="0" w:color="auto"/>
            <w:bottom w:val="none" w:sz="0" w:space="0" w:color="auto"/>
            <w:right w:val="none" w:sz="0" w:space="0" w:color="auto"/>
          </w:divBdr>
        </w:div>
        <w:div w:id="1666979736">
          <w:marLeft w:val="480"/>
          <w:marRight w:val="0"/>
          <w:marTop w:val="0"/>
          <w:marBottom w:val="0"/>
          <w:divBdr>
            <w:top w:val="none" w:sz="0" w:space="0" w:color="auto"/>
            <w:left w:val="none" w:sz="0" w:space="0" w:color="auto"/>
            <w:bottom w:val="none" w:sz="0" w:space="0" w:color="auto"/>
            <w:right w:val="none" w:sz="0" w:space="0" w:color="auto"/>
          </w:divBdr>
        </w:div>
        <w:div w:id="1128399637">
          <w:marLeft w:val="480"/>
          <w:marRight w:val="0"/>
          <w:marTop w:val="0"/>
          <w:marBottom w:val="0"/>
          <w:divBdr>
            <w:top w:val="none" w:sz="0" w:space="0" w:color="auto"/>
            <w:left w:val="none" w:sz="0" w:space="0" w:color="auto"/>
            <w:bottom w:val="none" w:sz="0" w:space="0" w:color="auto"/>
            <w:right w:val="none" w:sz="0" w:space="0" w:color="auto"/>
          </w:divBdr>
        </w:div>
        <w:div w:id="1075207548">
          <w:marLeft w:val="480"/>
          <w:marRight w:val="0"/>
          <w:marTop w:val="0"/>
          <w:marBottom w:val="0"/>
          <w:divBdr>
            <w:top w:val="none" w:sz="0" w:space="0" w:color="auto"/>
            <w:left w:val="none" w:sz="0" w:space="0" w:color="auto"/>
            <w:bottom w:val="none" w:sz="0" w:space="0" w:color="auto"/>
            <w:right w:val="none" w:sz="0" w:space="0" w:color="auto"/>
          </w:divBdr>
        </w:div>
        <w:div w:id="318729614">
          <w:marLeft w:val="480"/>
          <w:marRight w:val="0"/>
          <w:marTop w:val="0"/>
          <w:marBottom w:val="0"/>
          <w:divBdr>
            <w:top w:val="none" w:sz="0" w:space="0" w:color="auto"/>
            <w:left w:val="none" w:sz="0" w:space="0" w:color="auto"/>
            <w:bottom w:val="none" w:sz="0" w:space="0" w:color="auto"/>
            <w:right w:val="none" w:sz="0" w:space="0" w:color="auto"/>
          </w:divBdr>
        </w:div>
        <w:div w:id="142428979">
          <w:marLeft w:val="480"/>
          <w:marRight w:val="0"/>
          <w:marTop w:val="0"/>
          <w:marBottom w:val="0"/>
          <w:divBdr>
            <w:top w:val="none" w:sz="0" w:space="0" w:color="auto"/>
            <w:left w:val="none" w:sz="0" w:space="0" w:color="auto"/>
            <w:bottom w:val="none" w:sz="0" w:space="0" w:color="auto"/>
            <w:right w:val="none" w:sz="0" w:space="0" w:color="auto"/>
          </w:divBdr>
        </w:div>
        <w:div w:id="66730032">
          <w:marLeft w:val="480"/>
          <w:marRight w:val="0"/>
          <w:marTop w:val="0"/>
          <w:marBottom w:val="0"/>
          <w:divBdr>
            <w:top w:val="none" w:sz="0" w:space="0" w:color="auto"/>
            <w:left w:val="none" w:sz="0" w:space="0" w:color="auto"/>
            <w:bottom w:val="none" w:sz="0" w:space="0" w:color="auto"/>
            <w:right w:val="none" w:sz="0" w:space="0" w:color="auto"/>
          </w:divBdr>
        </w:div>
      </w:divsChild>
    </w:div>
    <w:div w:id="435634769">
      <w:bodyDiv w:val="1"/>
      <w:marLeft w:val="0"/>
      <w:marRight w:val="0"/>
      <w:marTop w:val="0"/>
      <w:marBottom w:val="0"/>
      <w:divBdr>
        <w:top w:val="none" w:sz="0" w:space="0" w:color="auto"/>
        <w:left w:val="none" w:sz="0" w:space="0" w:color="auto"/>
        <w:bottom w:val="none" w:sz="0" w:space="0" w:color="auto"/>
        <w:right w:val="none" w:sz="0" w:space="0" w:color="auto"/>
      </w:divBdr>
    </w:div>
    <w:div w:id="442460574">
      <w:bodyDiv w:val="1"/>
      <w:marLeft w:val="0"/>
      <w:marRight w:val="0"/>
      <w:marTop w:val="0"/>
      <w:marBottom w:val="0"/>
      <w:divBdr>
        <w:top w:val="none" w:sz="0" w:space="0" w:color="auto"/>
        <w:left w:val="none" w:sz="0" w:space="0" w:color="auto"/>
        <w:bottom w:val="none" w:sz="0" w:space="0" w:color="auto"/>
        <w:right w:val="none" w:sz="0" w:space="0" w:color="auto"/>
      </w:divBdr>
    </w:div>
    <w:div w:id="443420992">
      <w:bodyDiv w:val="1"/>
      <w:marLeft w:val="0"/>
      <w:marRight w:val="0"/>
      <w:marTop w:val="0"/>
      <w:marBottom w:val="0"/>
      <w:divBdr>
        <w:top w:val="none" w:sz="0" w:space="0" w:color="auto"/>
        <w:left w:val="none" w:sz="0" w:space="0" w:color="auto"/>
        <w:bottom w:val="none" w:sz="0" w:space="0" w:color="auto"/>
        <w:right w:val="none" w:sz="0" w:space="0" w:color="auto"/>
      </w:divBdr>
    </w:div>
    <w:div w:id="446701563">
      <w:bodyDiv w:val="1"/>
      <w:marLeft w:val="0"/>
      <w:marRight w:val="0"/>
      <w:marTop w:val="0"/>
      <w:marBottom w:val="0"/>
      <w:divBdr>
        <w:top w:val="none" w:sz="0" w:space="0" w:color="auto"/>
        <w:left w:val="none" w:sz="0" w:space="0" w:color="auto"/>
        <w:bottom w:val="none" w:sz="0" w:space="0" w:color="auto"/>
        <w:right w:val="none" w:sz="0" w:space="0" w:color="auto"/>
      </w:divBdr>
      <w:divsChild>
        <w:div w:id="1011954079">
          <w:marLeft w:val="480"/>
          <w:marRight w:val="0"/>
          <w:marTop w:val="0"/>
          <w:marBottom w:val="0"/>
          <w:divBdr>
            <w:top w:val="none" w:sz="0" w:space="0" w:color="auto"/>
            <w:left w:val="none" w:sz="0" w:space="0" w:color="auto"/>
            <w:bottom w:val="none" w:sz="0" w:space="0" w:color="auto"/>
            <w:right w:val="none" w:sz="0" w:space="0" w:color="auto"/>
          </w:divBdr>
        </w:div>
        <w:div w:id="987711060">
          <w:marLeft w:val="480"/>
          <w:marRight w:val="0"/>
          <w:marTop w:val="0"/>
          <w:marBottom w:val="0"/>
          <w:divBdr>
            <w:top w:val="none" w:sz="0" w:space="0" w:color="auto"/>
            <w:left w:val="none" w:sz="0" w:space="0" w:color="auto"/>
            <w:bottom w:val="none" w:sz="0" w:space="0" w:color="auto"/>
            <w:right w:val="none" w:sz="0" w:space="0" w:color="auto"/>
          </w:divBdr>
        </w:div>
      </w:divsChild>
    </w:div>
    <w:div w:id="447049660">
      <w:bodyDiv w:val="1"/>
      <w:marLeft w:val="0"/>
      <w:marRight w:val="0"/>
      <w:marTop w:val="0"/>
      <w:marBottom w:val="0"/>
      <w:divBdr>
        <w:top w:val="none" w:sz="0" w:space="0" w:color="auto"/>
        <w:left w:val="none" w:sz="0" w:space="0" w:color="auto"/>
        <w:bottom w:val="none" w:sz="0" w:space="0" w:color="auto"/>
        <w:right w:val="none" w:sz="0" w:space="0" w:color="auto"/>
      </w:divBdr>
    </w:div>
    <w:div w:id="447547158">
      <w:bodyDiv w:val="1"/>
      <w:marLeft w:val="0"/>
      <w:marRight w:val="0"/>
      <w:marTop w:val="0"/>
      <w:marBottom w:val="0"/>
      <w:divBdr>
        <w:top w:val="none" w:sz="0" w:space="0" w:color="auto"/>
        <w:left w:val="none" w:sz="0" w:space="0" w:color="auto"/>
        <w:bottom w:val="none" w:sz="0" w:space="0" w:color="auto"/>
        <w:right w:val="none" w:sz="0" w:space="0" w:color="auto"/>
      </w:divBdr>
    </w:div>
    <w:div w:id="455488200">
      <w:bodyDiv w:val="1"/>
      <w:marLeft w:val="0"/>
      <w:marRight w:val="0"/>
      <w:marTop w:val="0"/>
      <w:marBottom w:val="0"/>
      <w:divBdr>
        <w:top w:val="none" w:sz="0" w:space="0" w:color="auto"/>
        <w:left w:val="none" w:sz="0" w:space="0" w:color="auto"/>
        <w:bottom w:val="none" w:sz="0" w:space="0" w:color="auto"/>
        <w:right w:val="none" w:sz="0" w:space="0" w:color="auto"/>
      </w:divBdr>
    </w:div>
    <w:div w:id="462694762">
      <w:bodyDiv w:val="1"/>
      <w:marLeft w:val="0"/>
      <w:marRight w:val="0"/>
      <w:marTop w:val="0"/>
      <w:marBottom w:val="0"/>
      <w:divBdr>
        <w:top w:val="none" w:sz="0" w:space="0" w:color="auto"/>
        <w:left w:val="none" w:sz="0" w:space="0" w:color="auto"/>
        <w:bottom w:val="none" w:sz="0" w:space="0" w:color="auto"/>
        <w:right w:val="none" w:sz="0" w:space="0" w:color="auto"/>
      </w:divBdr>
    </w:div>
    <w:div w:id="476266339">
      <w:bodyDiv w:val="1"/>
      <w:marLeft w:val="0"/>
      <w:marRight w:val="0"/>
      <w:marTop w:val="0"/>
      <w:marBottom w:val="0"/>
      <w:divBdr>
        <w:top w:val="none" w:sz="0" w:space="0" w:color="auto"/>
        <w:left w:val="none" w:sz="0" w:space="0" w:color="auto"/>
        <w:bottom w:val="none" w:sz="0" w:space="0" w:color="auto"/>
        <w:right w:val="none" w:sz="0" w:space="0" w:color="auto"/>
      </w:divBdr>
    </w:div>
    <w:div w:id="511189351">
      <w:bodyDiv w:val="1"/>
      <w:marLeft w:val="0"/>
      <w:marRight w:val="0"/>
      <w:marTop w:val="0"/>
      <w:marBottom w:val="0"/>
      <w:divBdr>
        <w:top w:val="none" w:sz="0" w:space="0" w:color="auto"/>
        <w:left w:val="none" w:sz="0" w:space="0" w:color="auto"/>
        <w:bottom w:val="none" w:sz="0" w:space="0" w:color="auto"/>
        <w:right w:val="none" w:sz="0" w:space="0" w:color="auto"/>
      </w:divBdr>
    </w:div>
    <w:div w:id="517812084">
      <w:bodyDiv w:val="1"/>
      <w:marLeft w:val="0"/>
      <w:marRight w:val="0"/>
      <w:marTop w:val="0"/>
      <w:marBottom w:val="0"/>
      <w:divBdr>
        <w:top w:val="none" w:sz="0" w:space="0" w:color="auto"/>
        <w:left w:val="none" w:sz="0" w:space="0" w:color="auto"/>
        <w:bottom w:val="none" w:sz="0" w:space="0" w:color="auto"/>
        <w:right w:val="none" w:sz="0" w:space="0" w:color="auto"/>
      </w:divBdr>
      <w:divsChild>
        <w:div w:id="1889216771">
          <w:marLeft w:val="480"/>
          <w:marRight w:val="0"/>
          <w:marTop w:val="0"/>
          <w:marBottom w:val="0"/>
          <w:divBdr>
            <w:top w:val="none" w:sz="0" w:space="0" w:color="auto"/>
            <w:left w:val="none" w:sz="0" w:space="0" w:color="auto"/>
            <w:bottom w:val="none" w:sz="0" w:space="0" w:color="auto"/>
            <w:right w:val="none" w:sz="0" w:space="0" w:color="auto"/>
          </w:divBdr>
        </w:div>
        <w:div w:id="1604528936">
          <w:marLeft w:val="480"/>
          <w:marRight w:val="0"/>
          <w:marTop w:val="0"/>
          <w:marBottom w:val="0"/>
          <w:divBdr>
            <w:top w:val="none" w:sz="0" w:space="0" w:color="auto"/>
            <w:left w:val="none" w:sz="0" w:space="0" w:color="auto"/>
            <w:bottom w:val="none" w:sz="0" w:space="0" w:color="auto"/>
            <w:right w:val="none" w:sz="0" w:space="0" w:color="auto"/>
          </w:divBdr>
        </w:div>
        <w:div w:id="996035043">
          <w:marLeft w:val="480"/>
          <w:marRight w:val="0"/>
          <w:marTop w:val="0"/>
          <w:marBottom w:val="0"/>
          <w:divBdr>
            <w:top w:val="none" w:sz="0" w:space="0" w:color="auto"/>
            <w:left w:val="none" w:sz="0" w:space="0" w:color="auto"/>
            <w:bottom w:val="none" w:sz="0" w:space="0" w:color="auto"/>
            <w:right w:val="none" w:sz="0" w:space="0" w:color="auto"/>
          </w:divBdr>
        </w:div>
      </w:divsChild>
    </w:div>
    <w:div w:id="521479781">
      <w:bodyDiv w:val="1"/>
      <w:marLeft w:val="0"/>
      <w:marRight w:val="0"/>
      <w:marTop w:val="0"/>
      <w:marBottom w:val="0"/>
      <w:divBdr>
        <w:top w:val="none" w:sz="0" w:space="0" w:color="auto"/>
        <w:left w:val="none" w:sz="0" w:space="0" w:color="auto"/>
        <w:bottom w:val="none" w:sz="0" w:space="0" w:color="auto"/>
        <w:right w:val="none" w:sz="0" w:space="0" w:color="auto"/>
      </w:divBdr>
    </w:div>
    <w:div w:id="531723988">
      <w:bodyDiv w:val="1"/>
      <w:marLeft w:val="0"/>
      <w:marRight w:val="0"/>
      <w:marTop w:val="0"/>
      <w:marBottom w:val="0"/>
      <w:divBdr>
        <w:top w:val="none" w:sz="0" w:space="0" w:color="auto"/>
        <w:left w:val="none" w:sz="0" w:space="0" w:color="auto"/>
        <w:bottom w:val="none" w:sz="0" w:space="0" w:color="auto"/>
        <w:right w:val="none" w:sz="0" w:space="0" w:color="auto"/>
      </w:divBdr>
    </w:div>
    <w:div w:id="540896079">
      <w:bodyDiv w:val="1"/>
      <w:marLeft w:val="0"/>
      <w:marRight w:val="0"/>
      <w:marTop w:val="0"/>
      <w:marBottom w:val="0"/>
      <w:divBdr>
        <w:top w:val="none" w:sz="0" w:space="0" w:color="auto"/>
        <w:left w:val="none" w:sz="0" w:space="0" w:color="auto"/>
        <w:bottom w:val="none" w:sz="0" w:space="0" w:color="auto"/>
        <w:right w:val="none" w:sz="0" w:space="0" w:color="auto"/>
      </w:divBdr>
    </w:div>
    <w:div w:id="540897071">
      <w:bodyDiv w:val="1"/>
      <w:marLeft w:val="0"/>
      <w:marRight w:val="0"/>
      <w:marTop w:val="0"/>
      <w:marBottom w:val="0"/>
      <w:divBdr>
        <w:top w:val="none" w:sz="0" w:space="0" w:color="auto"/>
        <w:left w:val="none" w:sz="0" w:space="0" w:color="auto"/>
        <w:bottom w:val="none" w:sz="0" w:space="0" w:color="auto"/>
        <w:right w:val="none" w:sz="0" w:space="0" w:color="auto"/>
      </w:divBdr>
      <w:divsChild>
        <w:div w:id="2106070004">
          <w:marLeft w:val="480"/>
          <w:marRight w:val="0"/>
          <w:marTop w:val="0"/>
          <w:marBottom w:val="0"/>
          <w:divBdr>
            <w:top w:val="none" w:sz="0" w:space="0" w:color="auto"/>
            <w:left w:val="none" w:sz="0" w:space="0" w:color="auto"/>
            <w:bottom w:val="none" w:sz="0" w:space="0" w:color="auto"/>
            <w:right w:val="none" w:sz="0" w:space="0" w:color="auto"/>
          </w:divBdr>
        </w:div>
        <w:div w:id="286393775">
          <w:marLeft w:val="480"/>
          <w:marRight w:val="0"/>
          <w:marTop w:val="0"/>
          <w:marBottom w:val="0"/>
          <w:divBdr>
            <w:top w:val="none" w:sz="0" w:space="0" w:color="auto"/>
            <w:left w:val="none" w:sz="0" w:space="0" w:color="auto"/>
            <w:bottom w:val="none" w:sz="0" w:space="0" w:color="auto"/>
            <w:right w:val="none" w:sz="0" w:space="0" w:color="auto"/>
          </w:divBdr>
        </w:div>
        <w:div w:id="246306118">
          <w:marLeft w:val="480"/>
          <w:marRight w:val="0"/>
          <w:marTop w:val="0"/>
          <w:marBottom w:val="0"/>
          <w:divBdr>
            <w:top w:val="none" w:sz="0" w:space="0" w:color="auto"/>
            <w:left w:val="none" w:sz="0" w:space="0" w:color="auto"/>
            <w:bottom w:val="none" w:sz="0" w:space="0" w:color="auto"/>
            <w:right w:val="none" w:sz="0" w:space="0" w:color="auto"/>
          </w:divBdr>
        </w:div>
        <w:div w:id="2098549887">
          <w:marLeft w:val="480"/>
          <w:marRight w:val="0"/>
          <w:marTop w:val="0"/>
          <w:marBottom w:val="0"/>
          <w:divBdr>
            <w:top w:val="none" w:sz="0" w:space="0" w:color="auto"/>
            <w:left w:val="none" w:sz="0" w:space="0" w:color="auto"/>
            <w:bottom w:val="none" w:sz="0" w:space="0" w:color="auto"/>
            <w:right w:val="none" w:sz="0" w:space="0" w:color="auto"/>
          </w:divBdr>
        </w:div>
      </w:divsChild>
    </w:div>
    <w:div w:id="563947912">
      <w:bodyDiv w:val="1"/>
      <w:marLeft w:val="0"/>
      <w:marRight w:val="0"/>
      <w:marTop w:val="0"/>
      <w:marBottom w:val="0"/>
      <w:divBdr>
        <w:top w:val="none" w:sz="0" w:space="0" w:color="auto"/>
        <w:left w:val="none" w:sz="0" w:space="0" w:color="auto"/>
        <w:bottom w:val="none" w:sz="0" w:space="0" w:color="auto"/>
        <w:right w:val="none" w:sz="0" w:space="0" w:color="auto"/>
      </w:divBdr>
      <w:divsChild>
        <w:div w:id="1030957385">
          <w:marLeft w:val="480"/>
          <w:marRight w:val="0"/>
          <w:marTop w:val="0"/>
          <w:marBottom w:val="0"/>
          <w:divBdr>
            <w:top w:val="none" w:sz="0" w:space="0" w:color="auto"/>
            <w:left w:val="none" w:sz="0" w:space="0" w:color="auto"/>
            <w:bottom w:val="none" w:sz="0" w:space="0" w:color="auto"/>
            <w:right w:val="none" w:sz="0" w:space="0" w:color="auto"/>
          </w:divBdr>
        </w:div>
        <w:div w:id="1675304933">
          <w:marLeft w:val="480"/>
          <w:marRight w:val="0"/>
          <w:marTop w:val="0"/>
          <w:marBottom w:val="0"/>
          <w:divBdr>
            <w:top w:val="none" w:sz="0" w:space="0" w:color="auto"/>
            <w:left w:val="none" w:sz="0" w:space="0" w:color="auto"/>
            <w:bottom w:val="none" w:sz="0" w:space="0" w:color="auto"/>
            <w:right w:val="none" w:sz="0" w:space="0" w:color="auto"/>
          </w:divBdr>
        </w:div>
        <w:div w:id="480729289">
          <w:marLeft w:val="480"/>
          <w:marRight w:val="0"/>
          <w:marTop w:val="0"/>
          <w:marBottom w:val="0"/>
          <w:divBdr>
            <w:top w:val="none" w:sz="0" w:space="0" w:color="auto"/>
            <w:left w:val="none" w:sz="0" w:space="0" w:color="auto"/>
            <w:bottom w:val="none" w:sz="0" w:space="0" w:color="auto"/>
            <w:right w:val="none" w:sz="0" w:space="0" w:color="auto"/>
          </w:divBdr>
        </w:div>
        <w:div w:id="1082412272">
          <w:marLeft w:val="480"/>
          <w:marRight w:val="0"/>
          <w:marTop w:val="0"/>
          <w:marBottom w:val="0"/>
          <w:divBdr>
            <w:top w:val="none" w:sz="0" w:space="0" w:color="auto"/>
            <w:left w:val="none" w:sz="0" w:space="0" w:color="auto"/>
            <w:bottom w:val="none" w:sz="0" w:space="0" w:color="auto"/>
            <w:right w:val="none" w:sz="0" w:space="0" w:color="auto"/>
          </w:divBdr>
        </w:div>
        <w:div w:id="772896649">
          <w:marLeft w:val="480"/>
          <w:marRight w:val="0"/>
          <w:marTop w:val="0"/>
          <w:marBottom w:val="0"/>
          <w:divBdr>
            <w:top w:val="none" w:sz="0" w:space="0" w:color="auto"/>
            <w:left w:val="none" w:sz="0" w:space="0" w:color="auto"/>
            <w:bottom w:val="none" w:sz="0" w:space="0" w:color="auto"/>
            <w:right w:val="none" w:sz="0" w:space="0" w:color="auto"/>
          </w:divBdr>
        </w:div>
        <w:div w:id="1653172926">
          <w:marLeft w:val="480"/>
          <w:marRight w:val="0"/>
          <w:marTop w:val="0"/>
          <w:marBottom w:val="0"/>
          <w:divBdr>
            <w:top w:val="none" w:sz="0" w:space="0" w:color="auto"/>
            <w:left w:val="none" w:sz="0" w:space="0" w:color="auto"/>
            <w:bottom w:val="none" w:sz="0" w:space="0" w:color="auto"/>
            <w:right w:val="none" w:sz="0" w:space="0" w:color="auto"/>
          </w:divBdr>
        </w:div>
        <w:div w:id="866329024">
          <w:marLeft w:val="480"/>
          <w:marRight w:val="0"/>
          <w:marTop w:val="0"/>
          <w:marBottom w:val="0"/>
          <w:divBdr>
            <w:top w:val="none" w:sz="0" w:space="0" w:color="auto"/>
            <w:left w:val="none" w:sz="0" w:space="0" w:color="auto"/>
            <w:bottom w:val="none" w:sz="0" w:space="0" w:color="auto"/>
            <w:right w:val="none" w:sz="0" w:space="0" w:color="auto"/>
          </w:divBdr>
        </w:div>
        <w:div w:id="1621103836">
          <w:marLeft w:val="480"/>
          <w:marRight w:val="0"/>
          <w:marTop w:val="0"/>
          <w:marBottom w:val="0"/>
          <w:divBdr>
            <w:top w:val="none" w:sz="0" w:space="0" w:color="auto"/>
            <w:left w:val="none" w:sz="0" w:space="0" w:color="auto"/>
            <w:bottom w:val="none" w:sz="0" w:space="0" w:color="auto"/>
            <w:right w:val="none" w:sz="0" w:space="0" w:color="auto"/>
          </w:divBdr>
        </w:div>
        <w:div w:id="1245338056">
          <w:marLeft w:val="480"/>
          <w:marRight w:val="0"/>
          <w:marTop w:val="0"/>
          <w:marBottom w:val="0"/>
          <w:divBdr>
            <w:top w:val="none" w:sz="0" w:space="0" w:color="auto"/>
            <w:left w:val="none" w:sz="0" w:space="0" w:color="auto"/>
            <w:bottom w:val="none" w:sz="0" w:space="0" w:color="auto"/>
            <w:right w:val="none" w:sz="0" w:space="0" w:color="auto"/>
          </w:divBdr>
        </w:div>
        <w:div w:id="57285806">
          <w:marLeft w:val="480"/>
          <w:marRight w:val="0"/>
          <w:marTop w:val="0"/>
          <w:marBottom w:val="0"/>
          <w:divBdr>
            <w:top w:val="none" w:sz="0" w:space="0" w:color="auto"/>
            <w:left w:val="none" w:sz="0" w:space="0" w:color="auto"/>
            <w:bottom w:val="none" w:sz="0" w:space="0" w:color="auto"/>
            <w:right w:val="none" w:sz="0" w:space="0" w:color="auto"/>
          </w:divBdr>
        </w:div>
        <w:div w:id="1187717299">
          <w:marLeft w:val="480"/>
          <w:marRight w:val="0"/>
          <w:marTop w:val="0"/>
          <w:marBottom w:val="0"/>
          <w:divBdr>
            <w:top w:val="none" w:sz="0" w:space="0" w:color="auto"/>
            <w:left w:val="none" w:sz="0" w:space="0" w:color="auto"/>
            <w:bottom w:val="none" w:sz="0" w:space="0" w:color="auto"/>
            <w:right w:val="none" w:sz="0" w:space="0" w:color="auto"/>
          </w:divBdr>
        </w:div>
        <w:div w:id="2141221810">
          <w:marLeft w:val="480"/>
          <w:marRight w:val="0"/>
          <w:marTop w:val="0"/>
          <w:marBottom w:val="0"/>
          <w:divBdr>
            <w:top w:val="none" w:sz="0" w:space="0" w:color="auto"/>
            <w:left w:val="none" w:sz="0" w:space="0" w:color="auto"/>
            <w:bottom w:val="none" w:sz="0" w:space="0" w:color="auto"/>
            <w:right w:val="none" w:sz="0" w:space="0" w:color="auto"/>
          </w:divBdr>
        </w:div>
      </w:divsChild>
    </w:div>
    <w:div w:id="565534874">
      <w:bodyDiv w:val="1"/>
      <w:marLeft w:val="0"/>
      <w:marRight w:val="0"/>
      <w:marTop w:val="0"/>
      <w:marBottom w:val="0"/>
      <w:divBdr>
        <w:top w:val="none" w:sz="0" w:space="0" w:color="auto"/>
        <w:left w:val="none" w:sz="0" w:space="0" w:color="auto"/>
        <w:bottom w:val="none" w:sz="0" w:space="0" w:color="auto"/>
        <w:right w:val="none" w:sz="0" w:space="0" w:color="auto"/>
      </w:divBdr>
      <w:divsChild>
        <w:div w:id="551042450">
          <w:marLeft w:val="480"/>
          <w:marRight w:val="0"/>
          <w:marTop w:val="0"/>
          <w:marBottom w:val="0"/>
          <w:divBdr>
            <w:top w:val="none" w:sz="0" w:space="0" w:color="auto"/>
            <w:left w:val="none" w:sz="0" w:space="0" w:color="auto"/>
            <w:bottom w:val="none" w:sz="0" w:space="0" w:color="auto"/>
            <w:right w:val="none" w:sz="0" w:space="0" w:color="auto"/>
          </w:divBdr>
        </w:div>
        <w:div w:id="616376759">
          <w:marLeft w:val="480"/>
          <w:marRight w:val="0"/>
          <w:marTop w:val="0"/>
          <w:marBottom w:val="0"/>
          <w:divBdr>
            <w:top w:val="none" w:sz="0" w:space="0" w:color="auto"/>
            <w:left w:val="none" w:sz="0" w:space="0" w:color="auto"/>
            <w:bottom w:val="none" w:sz="0" w:space="0" w:color="auto"/>
            <w:right w:val="none" w:sz="0" w:space="0" w:color="auto"/>
          </w:divBdr>
        </w:div>
        <w:div w:id="1758166600">
          <w:marLeft w:val="480"/>
          <w:marRight w:val="0"/>
          <w:marTop w:val="0"/>
          <w:marBottom w:val="0"/>
          <w:divBdr>
            <w:top w:val="none" w:sz="0" w:space="0" w:color="auto"/>
            <w:left w:val="none" w:sz="0" w:space="0" w:color="auto"/>
            <w:bottom w:val="none" w:sz="0" w:space="0" w:color="auto"/>
            <w:right w:val="none" w:sz="0" w:space="0" w:color="auto"/>
          </w:divBdr>
        </w:div>
        <w:div w:id="1210072615">
          <w:marLeft w:val="480"/>
          <w:marRight w:val="0"/>
          <w:marTop w:val="0"/>
          <w:marBottom w:val="0"/>
          <w:divBdr>
            <w:top w:val="none" w:sz="0" w:space="0" w:color="auto"/>
            <w:left w:val="none" w:sz="0" w:space="0" w:color="auto"/>
            <w:bottom w:val="none" w:sz="0" w:space="0" w:color="auto"/>
            <w:right w:val="none" w:sz="0" w:space="0" w:color="auto"/>
          </w:divBdr>
        </w:div>
        <w:div w:id="4554130">
          <w:marLeft w:val="480"/>
          <w:marRight w:val="0"/>
          <w:marTop w:val="0"/>
          <w:marBottom w:val="0"/>
          <w:divBdr>
            <w:top w:val="none" w:sz="0" w:space="0" w:color="auto"/>
            <w:left w:val="none" w:sz="0" w:space="0" w:color="auto"/>
            <w:bottom w:val="none" w:sz="0" w:space="0" w:color="auto"/>
            <w:right w:val="none" w:sz="0" w:space="0" w:color="auto"/>
          </w:divBdr>
        </w:div>
        <w:div w:id="1728799233">
          <w:marLeft w:val="480"/>
          <w:marRight w:val="0"/>
          <w:marTop w:val="0"/>
          <w:marBottom w:val="0"/>
          <w:divBdr>
            <w:top w:val="none" w:sz="0" w:space="0" w:color="auto"/>
            <w:left w:val="none" w:sz="0" w:space="0" w:color="auto"/>
            <w:bottom w:val="none" w:sz="0" w:space="0" w:color="auto"/>
            <w:right w:val="none" w:sz="0" w:space="0" w:color="auto"/>
          </w:divBdr>
        </w:div>
        <w:div w:id="1771001446">
          <w:marLeft w:val="480"/>
          <w:marRight w:val="0"/>
          <w:marTop w:val="0"/>
          <w:marBottom w:val="0"/>
          <w:divBdr>
            <w:top w:val="none" w:sz="0" w:space="0" w:color="auto"/>
            <w:left w:val="none" w:sz="0" w:space="0" w:color="auto"/>
            <w:bottom w:val="none" w:sz="0" w:space="0" w:color="auto"/>
            <w:right w:val="none" w:sz="0" w:space="0" w:color="auto"/>
          </w:divBdr>
        </w:div>
        <w:div w:id="470055214">
          <w:marLeft w:val="480"/>
          <w:marRight w:val="0"/>
          <w:marTop w:val="0"/>
          <w:marBottom w:val="0"/>
          <w:divBdr>
            <w:top w:val="none" w:sz="0" w:space="0" w:color="auto"/>
            <w:left w:val="none" w:sz="0" w:space="0" w:color="auto"/>
            <w:bottom w:val="none" w:sz="0" w:space="0" w:color="auto"/>
            <w:right w:val="none" w:sz="0" w:space="0" w:color="auto"/>
          </w:divBdr>
        </w:div>
        <w:div w:id="1929535940">
          <w:marLeft w:val="480"/>
          <w:marRight w:val="0"/>
          <w:marTop w:val="0"/>
          <w:marBottom w:val="0"/>
          <w:divBdr>
            <w:top w:val="none" w:sz="0" w:space="0" w:color="auto"/>
            <w:left w:val="none" w:sz="0" w:space="0" w:color="auto"/>
            <w:bottom w:val="none" w:sz="0" w:space="0" w:color="auto"/>
            <w:right w:val="none" w:sz="0" w:space="0" w:color="auto"/>
          </w:divBdr>
        </w:div>
        <w:div w:id="1355351407">
          <w:marLeft w:val="480"/>
          <w:marRight w:val="0"/>
          <w:marTop w:val="0"/>
          <w:marBottom w:val="0"/>
          <w:divBdr>
            <w:top w:val="none" w:sz="0" w:space="0" w:color="auto"/>
            <w:left w:val="none" w:sz="0" w:space="0" w:color="auto"/>
            <w:bottom w:val="none" w:sz="0" w:space="0" w:color="auto"/>
            <w:right w:val="none" w:sz="0" w:space="0" w:color="auto"/>
          </w:divBdr>
        </w:div>
        <w:div w:id="136071948">
          <w:marLeft w:val="480"/>
          <w:marRight w:val="0"/>
          <w:marTop w:val="0"/>
          <w:marBottom w:val="0"/>
          <w:divBdr>
            <w:top w:val="none" w:sz="0" w:space="0" w:color="auto"/>
            <w:left w:val="none" w:sz="0" w:space="0" w:color="auto"/>
            <w:bottom w:val="none" w:sz="0" w:space="0" w:color="auto"/>
            <w:right w:val="none" w:sz="0" w:space="0" w:color="auto"/>
          </w:divBdr>
        </w:div>
      </w:divsChild>
    </w:div>
    <w:div w:id="577595682">
      <w:bodyDiv w:val="1"/>
      <w:marLeft w:val="0"/>
      <w:marRight w:val="0"/>
      <w:marTop w:val="0"/>
      <w:marBottom w:val="0"/>
      <w:divBdr>
        <w:top w:val="none" w:sz="0" w:space="0" w:color="auto"/>
        <w:left w:val="none" w:sz="0" w:space="0" w:color="auto"/>
        <w:bottom w:val="none" w:sz="0" w:space="0" w:color="auto"/>
        <w:right w:val="none" w:sz="0" w:space="0" w:color="auto"/>
      </w:divBdr>
      <w:divsChild>
        <w:div w:id="2049840199">
          <w:marLeft w:val="480"/>
          <w:marRight w:val="0"/>
          <w:marTop w:val="0"/>
          <w:marBottom w:val="0"/>
          <w:divBdr>
            <w:top w:val="none" w:sz="0" w:space="0" w:color="auto"/>
            <w:left w:val="none" w:sz="0" w:space="0" w:color="auto"/>
            <w:bottom w:val="none" w:sz="0" w:space="0" w:color="auto"/>
            <w:right w:val="none" w:sz="0" w:space="0" w:color="auto"/>
          </w:divBdr>
        </w:div>
        <w:div w:id="1671984263">
          <w:marLeft w:val="480"/>
          <w:marRight w:val="0"/>
          <w:marTop w:val="0"/>
          <w:marBottom w:val="0"/>
          <w:divBdr>
            <w:top w:val="none" w:sz="0" w:space="0" w:color="auto"/>
            <w:left w:val="none" w:sz="0" w:space="0" w:color="auto"/>
            <w:bottom w:val="none" w:sz="0" w:space="0" w:color="auto"/>
            <w:right w:val="none" w:sz="0" w:space="0" w:color="auto"/>
          </w:divBdr>
        </w:div>
        <w:div w:id="2083676580">
          <w:marLeft w:val="480"/>
          <w:marRight w:val="0"/>
          <w:marTop w:val="0"/>
          <w:marBottom w:val="0"/>
          <w:divBdr>
            <w:top w:val="none" w:sz="0" w:space="0" w:color="auto"/>
            <w:left w:val="none" w:sz="0" w:space="0" w:color="auto"/>
            <w:bottom w:val="none" w:sz="0" w:space="0" w:color="auto"/>
            <w:right w:val="none" w:sz="0" w:space="0" w:color="auto"/>
          </w:divBdr>
        </w:div>
        <w:div w:id="17977360">
          <w:marLeft w:val="480"/>
          <w:marRight w:val="0"/>
          <w:marTop w:val="0"/>
          <w:marBottom w:val="0"/>
          <w:divBdr>
            <w:top w:val="none" w:sz="0" w:space="0" w:color="auto"/>
            <w:left w:val="none" w:sz="0" w:space="0" w:color="auto"/>
            <w:bottom w:val="none" w:sz="0" w:space="0" w:color="auto"/>
            <w:right w:val="none" w:sz="0" w:space="0" w:color="auto"/>
          </w:divBdr>
        </w:div>
        <w:div w:id="404302995">
          <w:marLeft w:val="480"/>
          <w:marRight w:val="0"/>
          <w:marTop w:val="0"/>
          <w:marBottom w:val="0"/>
          <w:divBdr>
            <w:top w:val="none" w:sz="0" w:space="0" w:color="auto"/>
            <w:left w:val="none" w:sz="0" w:space="0" w:color="auto"/>
            <w:bottom w:val="none" w:sz="0" w:space="0" w:color="auto"/>
            <w:right w:val="none" w:sz="0" w:space="0" w:color="auto"/>
          </w:divBdr>
        </w:div>
        <w:div w:id="462431227">
          <w:marLeft w:val="480"/>
          <w:marRight w:val="0"/>
          <w:marTop w:val="0"/>
          <w:marBottom w:val="0"/>
          <w:divBdr>
            <w:top w:val="none" w:sz="0" w:space="0" w:color="auto"/>
            <w:left w:val="none" w:sz="0" w:space="0" w:color="auto"/>
            <w:bottom w:val="none" w:sz="0" w:space="0" w:color="auto"/>
            <w:right w:val="none" w:sz="0" w:space="0" w:color="auto"/>
          </w:divBdr>
        </w:div>
        <w:div w:id="1404134855">
          <w:marLeft w:val="480"/>
          <w:marRight w:val="0"/>
          <w:marTop w:val="0"/>
          <w:marBottom w:val="0"/>
          <w:divBdr>
            <w:top w:val="none" w:sz="0" w:space="0" w:color="auto"/>
            <w:left w:val="none" w:sz="0" w:space="0" w:color="auto"/>
            <w:bottom w:val="none" w:sz="0" w:space="0" w:color="auto"/>
            <w:right w:val="none" w:sz="0" w:space="0" w:color="auto"/>
          </w:divBdr>
        </w:div>
        <w:div w:id="610086636">
          <w:marLeft w:val="480"/>
          <w:marRight w:val="0"/>
          <w:marTop w:val="0"/>
          <w:marBottom w:val="0"/>
          <w:divBdr>
            <w:top w:val="none" w:sz="0" w:space="0" w:color="auto"/>
            <w:left w:val="none" w:sz="0" w:space="0" w:color="auto"/>
            <w:bottom w:val="none" w:sz="0" w:space="0" w:color="auto"/>
            <w:right w:val="none" w:sz="0" w:space="0" w:color="auto"/>
          </w:divBdr>
        </w:div>
        <w:div w:id="627441843">
          <w:marLeft w:val="480"/>
          <w:marRight w:val="0"/>
          <w:marTop w:val="0"/>
          <w:marBottom w:val="0"/>
          <w:divBdr>
            <w:top w:val="none" w:sz="0" w:space="0" w:color="auto"/>
            <w:left w:val="none" w:sz="0" w:space="0" w:color="auto"/>
            <w:bottom w:val="none" w:sz="0" w:space="0" w:color="auto"/>
            <w:right w:val="none" w:sz="0" w:space="0" w:color="auto"/>
          </w:divBdr>
        </w:div>
        <w:div w:id="1584997502">
          <w:marLeft w:val="480"/>
          <w:marRight w:val="0"/>
          <w:marTop w:val="0"/>
          <w:marBottom w:val="0"/>
          <w:divBdr>
            <w:top w:val="none" w:sz="0" w:space="0" w:color="auto"/>
            <w:left w:val="none" w:sz="0" w:space="0" w:color="auto"/>
            <w:bottom w:val="none" w:sz="0" w:space="0" w:color="auto"/>
            <w:right w:val="none" w:sz="0" w:space="0" w:color="auto"/>
          </w:divBdr>
        </w:div>
        <w:div w:id="374239909">
          <w:marLeft w:val="480"/>
          <w:marRight w:val="0"/>
          <w:marTop w:val="0"/>
          <w:marBottom w:val="0"/>
          <w:divBdr>
            <w:top w:val="none" w:sz="0" w:space="0" w:color="auto"/>
            <w:left w:val="none" w:sz="0" w:space="0" w:color="auto"/>
            <w:bottom w:val="none" w:sz="0" w:space="0" w:color="auto"/>
            <w:right w:val="none" w:sz="0" w:space="0" w:color="auto"/>
          </w:divBdr>
        </w:div>
        <w:div w:id="1015113609">
          <w:marLeft w:val="480"/>
          <w:marRight w:val="0"/>
          <w:marTop w:val="0"/>
          <w:marBottom w:val="0"/>
          <w:divBdr>
            <w:top w:val="none" w:sz="0" w:space="0" w:color="auto"/>
            <w:left w:val="none" w:sz="0" w:space="0" w:color="auto"/>
            <w:bottom w:val="none" w:sz="0" w:space="0" w:color="auto"/>
            <w:right w:val="none" w:sz="0" w:space="0" w:color="auto"/>
          </w:divBdr>
        </w:div>
        <w:div w:id="624190765">
          <w:marLeft w:val="480"/>
          <w:marRight w:val="0"/>
          <w:marTop w:val="0"/>
          <w:marBottom w:val="0"/>
          <w:divBdr>
            <w:top w:val="none" w:sz="0" w:space="0" w:color="auto"/>
            <w:left w:val="none" w:sz="0" w:space="0" w:color="auto"/>
            <w:bottom w:val="none" w:sz="0" w:space="0" w:color="auto"/>
            <w:right w:val="none" w:sz="0" w:space="0" w:color="auto"/>
          </w:divBdr>
        </w:div>
        <w:div w:id="682510445">
          <w:marLeft w:val="480"/>
          <w:marRight w:val="0"/>
          <w:marTop w:val="0"/>
          <w:marBottom w:val="0"/>
          <w:divBdr>
            <w:top w:val="none" w:sz="0" w:space="0" w:color="auto"/>
            <w:left w:val="none" w:sz="0" w:space="0" w:color="auto"/>
            <w:bottom w:val="none" w:sz="0" w:space="0" w:color="auto"/>
            <w:right w:val="none" w:sz="0" w:space="0" w:color="auto"/>
          </w:divBdr>
        </w:div>
      </w:divsChild>
    </w:div>
    <w:div w:id="580335291">
      <w:bodyDiv w:val="1"/>
      <w:marLeft w:val="0"/>
      <w:marRight w:val="0"/>
      <w:marTop w:val="0"/>
      <w:marBottom w:val="0"/>
      <w:divBdr>
        <w:top w:val="none" w:sz="0" w:space="0" w:color="auto"/>
        <w:left w:val="none" w:sz="0" w:space="0" w:color="auto"/>
        <w:bottom w:val="none" w:sz="0" w:space="0" w:color="auto"/>
        <w:right w:val="none" w:sz="0" w:space="0" w:color="auto"/>
      </w:divBdr>
    </w:div>
    <w:div w:id="581257732">
      <w:bodyDiv w:val="1"/>
      <w:marLeft w:val="0"/>
      <w:marRight w:val="0"/>
      <w:marTop w:val="0"/>
      <w:marBottom w:val="0"/>
      <w:divBdr>
        <w:top w:val="none" w:sz="0" w:space="0" w:color="auto"/>
        <w:left w:val="none" w:sz="0" w:space="0" w:color="auto"/>
        <w:bottom w:val="none" w:sz="0" w:space="0" w:color="auto"/>
        <w:right w:val="none" w:sz="0" w:space="0" w:color="auto"/>
      </w:divBdr>
    </w:div>
    <w:div w:id="589239416">
      <w:bodyDiv w:val="1"/>
      <w:marLeft w:val="0"/>
      <w:marRight w:val="0"/>
      <w:marTop w:val="0"/>
      <w:marBottom w:val="0"/>
      <w:divBdr>
        <w:top w:val="none" w:sz="0" w:space="0" w:color="auto"/>
        <w:left w:val="none" w:sz="0" w:space="0" w:color="auto"/>
        <w:bottom w:val="none" w:sz="0" w:space="0" w:color="auto"/>
        <w:right w:val="none" w:sz="0" w:space="0" w:color="auto"/>
      </w:divBdr>
    </w:div>
    <w:div w:id="595089730">
      <w:bodyDiv w:val="1"/>
      <w:marLeft w:val="0"/>
      <w:marRight w:val="0"/>
      <w:marTop w:val="0"/>
      <w:marBottom w:val="0"/>
      <w:divBdr>
        <w:top w:val="none" w:sz="0" w:space="0" w:color="auto"/>
        <w:left w:val="none" w:sz="0" w:space="0" w:color="auto"/>
        <w:bottom w:val="none" w:sz="0" w:space="0" w:color="auto"/>
        <w:right w:val="none" w:sz="0" w:space="0" w:color="auto"/>
      </w:divBdr>
    </w:div>
    <w:div w:id="598828889">
      <w:bodyDiv w:val="1"/>
      <w:marLeft w:val="0"/>
      <w:marRight w:val="0"/>
      <w:marTop w:val="0"/>
      <w:marBottom w:val="0"/>
      <w:divBdr>
        <w:top w:val="none" w:sz="0" w:space="0" w:color="auto"/>
        <w:left w:val="none" w:sz="0" w:space="0" w:color="auto"/>
        <w:bottom w:val="none" w:sz="0" w:space="0" w:color="auto"/>
        <w:right w:val="none" w:sz="0" w:space="0" w:color="auto"/>
      </w:divBdr>
      <w:divsChild>
        <w:div w:id="1863929496">
          <w:marLeft w:val="480"/>
          <w:marRight w:val="0"/>
          <w:marTop w:val="0"/>
          <w:marBottom w:val="0"/>
          <w:divBdr>
            <w:top w:val="none" w:sz="0" w:space="0" w:color="auto"/>
            <w:left w:val="none" w:sz="0" w:space="0" w:color="auto"/>
            <w:bottom w:val="none" w:sz="0" w:space="0" w:color="auto"/>
            <w:right w:val="none" w:sz="0" w:space="0" w:color="auto"/>
          </w:divBdr>
        </w:div>
        <w:div w:id="721557605">
          <w:marLeft w:val="480"/>
          <w:marRight w:val="0"/>
          <w:marTop w:val="0"/>
          <w:marBottom w:val="0"/>
          <w:divBdr>
            <w:top w:val="none" w:sz="0" w:space="0" w:color="auto"/>
            <w:left w:val="none" w:sz="0" w:space="0" w:color="auto"/>
            <w:bottom w:val="none" w:sz="0" w:space="0" w:color="auto"/>
            <w:right w:val="none" w:sz="0" w:space="0" w:color="auto"/>
          </w:divBdr>
        </w:div>
        <w:div w:id="1701399219">
          <w:marLeft w:val="480"/>
          <w:marRight w:val="0"/>
          <w:marTop w:val="0"/>
          <w:marBottom w:val="0"/>
          <w:divBdr>
            <w:top w:val="none" w:sz="0" w:space="0" w:color="auto"/>
            <w:left w:val="none" w:sz="0" w:space="0" w:color="auto"/>
            <w:bottom w:val="none" w:sz="0" w:space="0" w:color="auto"/>
            <w:right w:val="none" w:sz="0" w:space="0" w:color="auto"/>
          </w:divBdr>
        </w:div>
        <w:div w:id="1187214634">
          <w:marLeft w:val="480"/>
          <w:marRight w:val="0"/>
          <w:marTop w:val="0"/>
          <w:marBottom w:val="0"/>
          <w:divBdr>
            <w:top w:val="none" w:sz="0" w:space="0" w:color="auto"/>
            <w:left w:val="none" w:sz="0" w:space="0" w:color="auto"/>
            <w:bottom w:val="none" w:sz="0" w:space="0" w:color="auto"/>
            <w:right w:val="none" w:sz="0" w:space="0" w:color="auto"/>
          </w:divBdr>
        </w:div>
        <w:div w:id="1929314467">
          <w:marLeft w:val="480"/>
          <w:marRight w:val="0"/>
          <w:marTop w:val="0"/>
          <w:marBottom w:val="0"/>
          <w:divBdr>
            <w:top w:val="none" w:sz="0" w:space="0" w:color="auto"/>
            <w:left w:val="none" w:sz="0" w:space="0" w:color="auto"/>
            <w:bottom w:val="none" w:sz="0" w:space="0" w:color="auto"/>
            <w:right w:val="none" w:sz="0" w:space="0" w:color="auto"/>
          </w:divBdr>
        </w:div>
        <w:div w:id="2017805611">
          <w:marLeft w:val="480"/>
          <w:marRight w:val="0"/>
          <w:marTop w:val="0"/>
          <w:marBottom w:val="0"/>
          <w:divBdr>
            <w:top w:val="none" w:sz="0" w:space="0" w:color="auto"/>
            <w:left w:val="none" w:sz="0" w:space="0" w:color="auto"/>
            <w:bottom w:val="none" w:sz="0" w:space="0" w:color="auto"/>
            <w:right w:val="none" w:sz="0" w:space="0" w:color="auto"/>
          </w:divBdr>
        </w:div>
      </w:divsChild>
    </w:div>
    <w:div w:id="620459008">
      <w:bodyDiv w:val="1"/>
      <w:marLeft w:val="0"/>
      <w:marRight w:val="0"/>
      <w:marTop w:val="0"/>
      <w:marBottom w:val="0"/>
      <w:divBdr>
        <w:top w:val="none" w:sz="0" w:space="0" w:color="auto"/>
        <w:left w:val="none" w:sz="0" w:space="0" w:color="auto"/>
        <w:bottom w:val="none" w:sz="0" w:space="0" w:color="auto"/>
        <w:right w:val="none" w:sz="0" w:space="0" w:color="auto"/>
      </w:divBdr>
    </w:div>
    <w:div w:id="646906199">
      <w:bodyDiv w:val="1"/>
      <w:marLeft w:val="0"/>
      <w:marRight w:val="0"/>
      <w:marTop w:val="0"/>
      <w:marBottom w:val="0"/>
      <w:divBdr>
        <w:top w:val="none" w:sz="0" w:space="0" w:color="auto"/>
        <w:left w:val="none" w:sz="0" w:space="0" w:color="auto"/>
        <w:bottom w:val="none" w:sz="0" w:space="0" w:color="auto"/>
        <w:right w:val="none" w:sz="0" w:space="0" w:color="auto"/>
      </w:divBdr>
    </w:div>
    <w:div w:id="653148855">
      <w:bodyDiv w:val="1"/>
      <w:marLeft w:val="0"/>
      <w:marRight w:val="0"/>
      <w:marTop w:val="0"/>
      <w:marBottom w:val="0"/>
      <w:divBdr>
        <w:top w:val="none" w:sz="0" w:space="0" w:color="auto"/>
        <w:left w:val="none" w:sz="0" w:space="0" w:color="auto"/>
        <w:bottom w:val="none" w:sz="0" w:space="0" w:color="auto"/>
        <w:right w:val="none" w:sz="0" w:space="0" w:color="auto"/>
      </w:divBdr>
    </w:div>
    <w:div w:id="688527861">
      <w:bodyDiv w:val="1"/>
      <w:marLeft w:val="0"/>
      <w:marRight w:val="0"/>
      <w:marTop w:val="0"/>
      <w:marBottom w:val="0"/>
      <w:divBdr>
        <w:top w:val="none" w:sz="0" w:space="0" w:color="auto"/>
        <w:left w:val="none" w:sz="0" w:space="0" w:color="auto"/>
        <w:bottom w:val="none" w:sz="0" w:space="0" w:color="auto"/>
        <w:right w:val="none" w:sz="0" w:space="0" w:color="auto"/>
      </w:divBdr>
    </w:div>
    <w:div w:id="747574717">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70780408">
      <w:bodyDiv w:val="1"/>
      <w:marLeft w:val="0"/>
      <w:marRight w:val="0"/>
      <w:marTop w:val="0"/>
      <w:marBottom w:val="0"/>
      <w:divBdr>
        <w:top w:val="none" w:sz="0" w:space="0" w:color="auto"/>
        <w:left w:val="none" w:sz="0" w:space="0" w:color="auto"/>
        <w:bottom w:val="none" w:sz="0" w:space="0" w:color="auto"/>
        <w:right w:val="none" w:sz="0" w:space="0" w:color="auto"/>
      </w:divBdr>
      <w:divsChild>
        <w:div w:id="309331160">
          <w:marLeft w:val="480"/>
          <w:marRight w:val="0"/>
          <w:marTop w:val="0"/>
          <w:marBottom w:val="0"/>
          <w:divBdr>
            <w:top w:val="none" w:sz="0" w:space="0" w:color="auto"/>
            <w:left w:val="none" w:sz="0" w:space="0" w:color="auto"/>
            <w:bottom w:val="none" w:sz="0" w:space="0" w:color="auto"/>
            <w:right w:val="none" w:sz="0" w:space="0" w:color="auto"/>
          </w:divBdr>
        </w:div>
        <w:div w:id="1472819213">
          <w:marLeft w:val="480"/>
          <w:marRight w:val="0"/>
          <w:marTop w:val="0"/>
          <w:marBottom w:val="0"/>
          <w:divBdr>
            <w:top w:val="none" w:sz="0" w:space="0" w:color="auto"/>
            <w:left w:val="none" w:sz="0" w:space="0" w:color="auto"/>
            <w:bottom w:val="none" w:sz="0" w:space="0" w:color="auto"/>
            <w:right w:val="none" w:sz="0" w:space="0" w:color="auto"/>
          </w:divBdr>
        </w:div>
        <w:div w:id="1253197012">
          <w:marLeft w:val="480"/>
          <w:marRight w:val="0"/>
          <w:marTop w:val="0"/>
          <w:marBottom w:val="0"/>
          <w:divBdr>
            <w:top w:val="none" w:sz="0" w:space="0" w:color="auto"/>
            <w:left w:val="none" w:sz="0" w:space="0" w:color="auto"/>
            <w:bottom w:val="none" w:sz="0" w:space="0" w:color="auto"/>
            <w:right w:val="none" w:sz="0" w:space="0" w:color="auto"/>
          </w:divBdr>
        </w:div>
        <w:div w:id="369309681">
          <w:marLeft w:val="480"/>
          <w:marRight w:val="0"/>
          <w:marTop w:val="0"/>
          <w:marBottom w:val="0"/>
          <w:divBdr>
            <w:top w:val="none" w:sz="0" w:space="0" w:color="auto"/>
            <w:left w:val="none" w:sz="0" w:space="0" w:color="auto"/>
            <w:bottom w:val="none" w:sz="0" w:space="0" w:color="auto"/>
            <w:right w:val="none" w:sz="0" w:space="0" w:color="auto"/>
          </w:divBdr>
        </w:div>
        <w:div w:id="525675464">
          <w:marLeft w:val="480"/>
          <w:marRight w:val="0"/>
          <w:marTop w:val="0"/>
          <w:marBottom w:val="0"/>
          <w:divBdr>
            <w:top w:val="none" w:sz="0" w:space="0" w:color="auto"/>
            <w:left w:val="none" w:sz="0" w:space="0" w:color="auto"/>
            <w:bottom w:val="none" w:sz="0" w:space="0" w:color="auto"/>
            <w:right w:val="none" w:sz="0" w:space="0" w:color="auto"/>
          </w:divBdr>
        </w:div>
        <w:div w:id="959722236">
          <w:marLeft w:val="480"/>
          <w:marRight w:val="0"/>
          <w:marTop w:val="0"/>
          <w:marBottom w:val="0"/>
          <w:divBdr>
            <w:top w:val="none" w:sz="0" w:space="0" w:color="auto"/>
            <w:left w:val="none" w:sz="0" w:space="0" w:color="auto"/>
            <w:bottom w:val="none" w:sz="0" w:space="0" w:color="auto"/>
            <w:right w:val="none" w:sz="0" w:space="0" w:color="auto"/>
          </w:divBdr>
        </w:div>
        <w:div w:id="193084134">
          <w:marLeft w:val="480"/>
          <w:marRight w:val="0"/>
          <w:marTop w:val="0"/>
          <w:marBottom w:val="0"/>
          <w:divBdr>
            <w:top w:val="none" w:sz="0" w:space="0" w:color="auto"/>
            <w:left w:val="none" w:sz="0" w:space="0" w:color="auto"/>
            <w:bottom w:val="none" w:sz="0" w:space="0" w:color="auto"/>
            <w:right w:val="none" w:sz="0" w:space="0" w:color="auto"/>
          </w:divBdr>
        </w:div>
        <w:div w:id="407387663">
          <w:marLeft w:val="480"/>
          <w:marRight w:val="0"/>
          <w:marTop w:val="0"/>
          <w:marBottom w:val="0"/>
          <w:divBdr>
            <w:top w:val="none" w:sz="0" w:space="0" w:color="auto"/>
            <w:left w:val="none" w:sz="0" w:space="0" w:color="auto"/>
            <w:bottom w:val="none" w:sz="0" w:space="0" w:color="auto"/>
            <w:right w:val="none" w:sz="0" w:space="0" w:color="auto"/>
          </w:divBdr>
        </w:div>
        <w:div w:id="1635063845">
          <w:marLeft w:val="480"/>
          <w:marRight w:val="0"/>
          <w:marTop w:val="0"/>
          <w:marBottom w:val="0"/>
          <w:divBdr>
            <w:top w:val="none" w:sz="0" w:space="0" w:color="auto"/>
            <w:left w:val="none" w:sz="0" w:space="0" w:color="auto"/>
            <w:bottom w:val="none" w:sz="0" w:space="0" w:color="auto"/>
            <w:right w:val="none" w:sz="0" w:space="0" w:color="auto"/>
          </w:divBdr>
        </w:div>
        <w:div w:id="1178545243">
          <w:marLeft w:val="480"/>
          <w:marRight w:val="0"/>
          <w:marTop w:val="0"/>
          <w:marBottom w:val="0"/>
          <w:divBdr>
            <w:top w:val="none" w:sz="0" w:space="0" w:color="auto"/>
            <w:left w:val="none" w:sz="0" w:space="0" w:color="auto"/>
            <w:bottom w:val="none" w:sz="0" w:space="0" w:color="auto"/>
            <w:right w:val="none" w:sz="0" w:space="0" w:color="auto"/>
          </w:divBdr>
        </w:div>
        <w:div w:id="635380052">
          <w:marLeft w:val="480"/>
          <w:marRight w:val="0"/>
          <w:marTop w:val="0"/>
          <w:marBottom w:val="0"/>
          <w:divBdr>
            <w:top w:val="none" w:sz="0" w:space="0" w:color="auto"/>
            <w:left w:val="none" w:sz="0" w:space="0" w:color="auto"/>
            <w:bottom w:val="none" w:sz="0" w:space="0" w:color="auto"/>
            <w:right w:val="none" w:sz="0" w:space="0" w:color="auto"/>
          </w:divBdr>
        </w:div>
        <w:div w:id="599797262">
          <w:marLeft w:val="480"/>
          <w:marRight w:val="0"/>
          <w:marTop w:val="0"/>
          <w:marBottom w:val="0"/>
          <w:divBdr>
            <w:top w:val="none" w:sz="0" w:space="0" w:color="auto"/>
            <w:left w:val="none" w:sz="0" w:space="0" w:color="auto"/>
            <w:bottom w:val="none" w:sz="0" w:space="0" w:color="auto"/>
            <w:right w:val="none" w:sz="0" w:space="0" w:color="auto"/>
          </w:divBdr>
        </w:div>
        <w:div w:id="1952860063">
          <w:marLeft w:val="480"/>
          <w:marRight w:val="0"/>
          <w:marTop w:val="0"/>
          <w:marBottom w:val="0"/>
          <w:divBdr>
            <w:top w:val="none" w:sz="0" w:space="0" w:color="auto"/>
            <w:left w:val="none" w:sz="0" w:space="0" w:color="auto"/>
            <w:bottom w:val="none" w:sz="0" w:space="0" w:color="auto"/>
            <w:right w:val="none" w:sz="0" w:space="0" w:color="auto"/>
          </w:divBdr>
        </w:div>
      </w:divsChild>
    </w:div>
    <w:div w:id="791363011">
      <w:bodyDiv w:val="1"/>
      <w:marLeft w:val="0"/>
      <w:marRight w:val="0"/>
      <w:marTop w:val="0"/>
      <w:marBottom w:val="0"/>
      <w:divBdr>
        <w:top w:val="none" w:sz="0" w:space="0" w:color="auto"/>
        <w:left w:val="none" w:sz="0" w:space="0" w:color="auto"/>
        <w:bottom w:val="none" w:sz="0" w:space="0" w:color="auto"/>
        <w:right w:val="none" w:sz="0" w:space="0" w:color="auto"/>
      </w:divBdr>
    </w:div>
    <w:div w:id="793059550">
      <w:bodyDiv w:val="1"/>
      <w:marLeft w:val="0"/>
      <w:marRight w:val="0"/>
      <w:marTop w:val="0"/>
      <w:marBottom w:val="0"/>
      <w:divBdr>
        <w:top w:val="none" w:sz="0" w:space="0" w:color="auto"/>
        <w:left w:val="none" w:sz="0" w:space="0" w:color="auto"/>
        <w:bottom w:val="none" w:sz="0" w:space="0" w:color="auto"/>
        <w:right w:val="none" w:sz="0" w:space="0" w:color="auto"/>
      </w:divBdr>
    </w:div>
    <w:div w:id="808984627">
      <w:bodyDiv w:val="1"/>
      <w:marLeft w:val="0"/>
      <w:marRight w:val="0"/>
      <w:marTop w:val="0"/>
      <w:marBottom w:val="0"/>
      <w:divBdr>
        <w:top w:val="none" w:sz="0" w:space="0" w:color="auto"/>
        <w:left w:val="none" w:sz="0" w:space="0" w:color="auto"/>
        <w:bottom w:val="none" w:sz="0" w:space="0" w:color="auto"/>
        <w:right w:val="none" w:sz="0" w:space="0" w:color="auto"/>
      </w:divBdr>
      <w:divsChild>
        <w:div w:id="414131225">
          <w:marLeft w:val="480"/>
          <w:marRight w:val="0"/>
          <w:marTop w:val="0"/>
          <w:marBottom w:val="0"/>
          <w:divBdr>
            <w:top w:val="none" w:sz="0" w:space="0" w:color="auto"/>
            <w:left w:val="none" w:sz="0" w:space="0" w:color="auto"/>
            <w:bottom w:val="none" w:sz="0" w:space="0" w:color="auto"/>
            <w:right w:val="none" w:sz="0" w:space="0" w:color="auto"/>
          </w:divBdr>
        </w:div>
        <w:div w:id="1797915464">
          <w:marLeft w:val="480"/>
          <w:marRight w:val="0"/>
          <w:marTop w:val="0"/>
          <w:marBottom w:val="0"/>
          <w:divBdr>
            <w:top w:val="none" w:sz="0" w:space="0" w:color="auto"/>
            <w:left w:val="none" w:sz="0" w:space="0" w:color="auto"/>
            <w:bottom w:val="none" w:sz="0" w:space="0" w:color="auto"/>
            <w:right w:val="none" w:sz="0" w:space="0" w:color="auto"/>
          </w:divBdr>
        </w:div>
        <w:div w:id="1492451351">
          <w:marLeft w:val="480"/>
          <w:marRight w:val="0"/>
          <w:marTop w:val="0"/>
          <w:marBottom w:val="0"/>
          <w:divBdr>
            <w:top w:val="none" w:sz="0" w:space="0" w:color="auto"/>
            <w:left w:val="none" w:sz="0" w:space="0" w:color="auto"/>
            <w:bottom w:val="none" w:sz="0" w:space="0" w:color="auto"/>
            <w:right w:val="none" w:sz="0" w:space="0" w:color="auto"/>
          </w:divBdr>
        </w:div>
        <w:div w:id="2091462575">
          <w:marLeft w:val="480"/>
          <w:marRight w:val="0"/>
          <w:marTop w:val="0"/>
          <w:marBottom w:val="0"/>
          <w:divBdr>
            <w:top w:val="none" w:sz="0" w:space="0" w:color="auto"/>
            <w:left w:val="none" w:sz="0" w:space="0" w:color="auto"/>
            <w:bottom w:val="none" w:sz="0" w:space="0" w:color="auto"/>
            <w:right w:val="none" w:sz="0" w:space="0" w:color="auto"/>
          </w:divBdr>
        </w:div>
        <w:div w:id="1696349958">
          <w:marLeft w:val="480"/>
          <w:marRight w:val="0"/>
          <w:marTop w:val="0"/>
          <w:marBottom w:val="0"/>
          <w:divBdr>
            <w:top w:val="none" w:sz="0" w:space="0" w:color="auto"/>
            <w:left w:val="none" w:sz="0" w:space="0" w:color="auto"/>
            <w:bottom w:val="none" w:sz="0" w:space="0" w:color="auto"/>
            <w:right w:val="none" w:sz="0" w:space="0" w:color="auto"/>
          </w:divBdr>
        </w:div>
        <w:div w:id="1995833588">
          <w:marLeft w:val="480"/>
          <w:marRight w:val="0"/>
          <w:marTop w:val="0"/>
          <w:marBottom w:val="0"/>
          <w:divBdr>
            <w:top w:val="none" w:sz="0" w:space="0" w:color="auto"/>
            <w:left w:val="none" w:sz="0" w:space="0" w:color="auto"/>
            <w:bottom w:val="none" w:sz="0" w:space="0" w:color="auto"/>
            <w:right w:val="none" w:sz="0" w:space="0" w:color="auto"/>
          </w:divBdr>
        </w:div>
        <w:div w:id="444467131">
          <w:marLeft w:val="480"/>
          <w:marRight w:val="0"/>
          <w:marTop w:val="0"/>
          <w:marBottom w:val="0"/>
          <w:divBdr>
            <w:top w:val="none" w:sz="0" w:space="0" w:color="auto"/>
            <w:left w:val="none" w:sz="0" w:space="0" w:color="auto"/>
            <w:bottom w:val="none" w:sz="0" w:space="0" w:color="auto"/>
            <w:right w:val="none" w:sz="0" w:space="0" w:color="auto"/>
          </w:divBdr>
        </w:div>
        <w:div w:id="448162486">
          <w:marLeft w:val="480"/>
          <w:marRight w:val="0"/>
          <w:marTop w:val="0"/>
          <w:marBottom w:val="0"/>
          <w:divBdr>
            <w:top w:val="none" w:sz="0" w:space="0" w:color="auto"/>
            <w:left w:val="none" w:sz="0" w:space="0" w:color="auto"/>
            <w:bottom w:val="none" w:sz="0" w:space="0" w:color="auto"/>
            <w:right w:val="none" w:sz="0" w:space="0" w:color="auto"/>
          </w:divBdr>
        </w:div>
        <w:div w:id="1964532135">
          <w:marLeft w:val="480"/>
          <w:marRight w:val="0"/>
          <w:marTop w:val="0"/>
          <w:marBottom w:val="0"/>
          <w:divBdr>
            <w:top w:val="none" w:sz="0" w:space="0" w:color="auto"/>
            <w:left w:val="none" w:sz="0" w:space="0" w:color="auto"/>
            <w:bottom w:val="none" w:sz="0" w:space="0" w:color="auto"/>
            <w:right w:val="none" w:sz="0" w:space="0" w:color="auto"/>
          </w:divBdr>
        </w:div>
        <w:div w:id="1469200540">
          <w:marLeft w:val="480"/>
          <w:marRight w:val="0"/>
          <w:marTop w:val="0"/>
          <w:marBottom w:val="0"/>
          <w:divBdr>
            <w:top w:val="none" w:sz="0" w:space="0" w:color="auto"/>
            <w:left w:val="none" w:sz="0" w:space="0" w:color="auto"/>
            <w:bottom w:val="none" w:sz="0" w:space="0" w:color="auto"/>
            <w:right w:val="none" w:sz="0" w:space="0" w:color="auto"/>
          </w:divBdr>
        </w:div>
        <w:div w:id="1517966684">
          <w:marLeft w:val="480"/>
          <w:marRight w:val="0"/>
          <w:marTop w:val="0"/>
          <w:marBottom w:val="0"/>
          <w:divBdr>
            <w:top w:val="none" w:sz="0" w:space="0" w:color="auto"/>
            <w:left w:val="none" w:sz="0" w:space="0" w:color="auto"/>
            <w:bottom w:val="none" w:sz="0" w:space="0" w:color="auto"/>
            <w:right w:val="none" w:sz="0" w:space="0" w:color="auto"/>
          </w:divBdr>
        </w:div>
        <w:div w:id="996962150">
          <w:marLeft w:val="480"/>
          <w:marRight w:val="0"/>
          <w:marTop w:val="0"/>
          <w:marBottom w:val="0"/>
          <w:divBdr>
            <w:top w:val="none" w:sz="0" w:space="0" w:color="auto"/>
            <w:left w:val="none" w:sz="0" w:space="0" w:color="auto"/>
            <w:bottom w:val="none" w:sz="0" w:space="0" w:color="auto"/>
            <w:right w:val="none" w:sz="0" w:space="0" w:color="auto"/>
          </w:divBdr>
        </w:div>
        <w:div w:id="1030180841">
          <w:marLeft w:val="480"/>
          <w:marRight w:val="0"/>
          <w:marTop w:val="0"/>
          <w:marBottom w:val="0"/>
          <w:divBdr>
            <w:top w:val="none" w:sz="0" w:space="0" w:color="auto"/>
            <w:left w:val="none" w:sz="0" w:space="0" w:color="auto"/>
            <w:bottom w:val="none" w:sz="0" w:space="0" w:color="auto"/>
            <w:right w:val="none" w:sz="0" w:space="0" w:color="auto"/>
          </w:divBdr>
        </w:div>
      </w:divsChild>
    </w:div>
    <w:div w:id="825820585">
      <w:bodyDiv w:val="1"/>
      <w:marLeft w:val="0"/>
      <w:marRight w:val="0"/>
      <w:marTop w:val="0"/>
      <w:marBottom w:val="0"/>
      <w:divBdr>
        <w:top w:val="none" w:sz="0" w:space="0" w:color="auto"/>
        <w:left w:val="none" w:sz="0" w:space="0" w:color="auto"/>
        <w:bottom w:val="none" w:sz="0" w:space="0" w:color="auto"/>
        <w:right w:val="none" w:sz="0" w:space="0" w:color="auto"/>
      </w:divBdr>
    </w:div>
    <w:div w:id="826744956">
      <w:bodyDiv w:val="1"/>
      <w:marLeft w:val="0"/>
      <w:marRight w:val="0"/>
      <w:marTop w:val="0"/>
      <w:marBottom w:val="0"/>
      <w:divBdr>
        <w:top w:val="none" w:sz="0" w:space="0" w:color="auto"/>
        <w:left w:val="none" w:sz="0" w:space="0" w:color="auto"/>
        <w:bottom w:val="none" w:sz="0" w:space="0" w:color="auto"/>
        <w:right w:val="none" w:sz="0" w:space="0" w:color="auto"/>
      </w:divBdr>
    </w:div>
    <w:div w:id="829757351">
      <w:bodyDiv w:val="1"/>
      <w:marLeft w:val="0"/>
      <w:marRight w:val="0"/>
      <w:marTop w:val="0"/>
      <w:marBottom w:val="0"/>
      <w:divBdr>
        <w:top w:val="none" w:sz="0" w:space="0" w:color="auto"/>
        <w:left w:val="none" w:sz="0" w:space="0" w:color="auto"/>
        <w:bottom w:val="none" w:sz="0" w:space="0" w:color="auto"/>
        <w:right w:val="none" w:sz="0" w:space="0" w:color="auto"/>
      </w:divBdr>
    </w:div>
    <w:div w:id="837038431">
      <w:bodyDiv w:val="1"/>
      <w:marLeft w:val="0"/>
      <w:marRight w:val="0"/>
      <w:marTop w:val="0"/>
      <w:marBottom w:val="0"/>
      <w:divBdr>
        <w:top w:val="none" w:sz="0" w:space="0" w:color="auto"/>
        <w:left w:val="none" w:sz="0" w:space="0" w:color="auto"/>
        <w:bottom w:val="none" w:sz="0" w:space="0" w:color="auto"/>
        <w:right w:val="none" w:sz="0" w:space="0" w:color="auto"/>
      </w:divBdr>
    </w:div>
    <w:div w:id="839657655">
      <w:bodyDiv w:val="1"/>
      <w:marLeft w:val="0"/>
      <w:marRight w:val="0"/>
      <w:marTop w:val="0"/>
      <w:marBottom w:val="0"/>
      <w:divBdr>
        <w:top w:val="none" w:sz="0" w:space="0" w:color="auto"/>
        <w:left w:val="none" w:sz="0" w:space="0" w:color="auto"/>
        <w:bottom w:val="none" w:sz="0" w:space="0" w:color="auto"/>
        <w:right w:val="none" w:sz="0" w:space="0" w:color="auto"/>
      </w:divBdr>
    </w:div>
    <w:div w:id="856045006">
      <w:bodyDiv w:val="1"/>
      <w:marLeft w:val="0"/>
      <w:marRight w:val="0"/>
      <w:marTop w:val="0"/>
      <w:marBottom w:val="0"/>
      <w:divBdr>
        <w:top w:val="none" w:sz="0" w:space="0" w:color="auto"/>
        <w:left w:val="none" w:sz="0" w:space="0" w:color="auto"/>
        <w:bottom w:val="none" w:sz="0" w:space="0" w:color="auto"/>
        <w:right w:val="none" w:sz="0" w:space="0" w:color="auto"/>
      </w:divBdr>
    </w:div>
    <w:div w:id="865101667">
      <w:bodyDiv w:val="1"/>
      <w:marLeft w:val="0"/>
      <w:marRight w:val="0"/>
      <w:marTop w:val="0"/>
      <w:marBottom w:val="0"/>
      <w:divBdr>
        <w:top w:val="none" w:sz="0" w:space="0" w:color="auto"/>
        <w:left w:val="none" w:sz="0" w:space="0" w:color="auto"/>
        <w:bottom w:val="none" w:sz="0" w:space="0" w:color="auto"/>
        <w:right w:val="none" w:sz="0" w:space="0" w:color="auto"/>
      </w:divBdr>
      <w:divsChild>
        <w:div w:id="165021195">
          <w:marLeft w:val="480"/>
          <w:marRight w:val="0"/>
          <w:marTop w:val="0"/>
          <w:marBottom w:val="0"/>
          <w:divBdr>
            <w:top w:val="none" w:sz="0" w:space="0" w:color="auto"/>
            <w:left w:val="none" w:sz="0" w:space="0" w:color="auto"/>
            <w:bottom w:val="none" w:sz="0" w:space="0" w:color="auto"/>
            <w:right w:val="none" w:sz="0" w:space="0" w:color="auto"/>
          </w:divBdr>
        </w:div>
        <w:div w:id="1529416519">
          <w:marLeft w:val="480"/>
          <w:marRight w:val="0"/>
          <w:marTop w:val="0"/>
          <w:marBottom w:val="0"/>
          <w:divBdr>
            <w:top w:val="none" w:sz="0" w:space="0" w:color="auto"/>
            <w:left w:val="none" w:sz="0" w:space="0" w:color="auto"/>
            <w:bottom w:val="none" w:sz="0" w:space="0" w:color="auto"/>
            <w:right w:val="none" w:sz="0" w:space="0" w:color="auto"/>
          </w:divBdr>
        </w:div>
        <w:div w:id="838497017">
          <w:marLeft w:val="480"/>
          <w:marRight w:val="0"/>
          <w:marTop w:val="0"/>
          <w:marBottom w:val="0"/>
          <w:divBdr>
            <w:top w:val="none" w:sz="0" w:space="0" w:color="auto"/>
            <w:left w:val="none" w:sz="0" w:space="0" w:color="auto"/>
            <w:bottom w:val="none" w:sz="0" w:space="0" w:color="auto"/>
            <w:right w:val="none" w:sz="0" w:space="0" w:color="auto"/>
          </w:divBdr>
        </w:div>
        <w:div w:id="1937904538">
          <w:marLeft w:val="480"/>
          <w:marRight w:val="0"/>
          <w:marTop w:val="0"/>
          <w:marBottom w:val="0"/>
          <w:divBdr>
            <w:top w:val="none" w:sz="0" w:space="0" w:color="auto"/>
            <w:left w:val="none" w:sz="0" w:space="0" w:color="auto"/>
            <w:bottom w:val="none" w:sz="0" w:space="0" w:color="auto"/>
            <w:right w:val="none" w:sz="0" w:space="0" w:color="auto"/>
          </w:divBdr>
        </w:div>
        <w:div w:id="224294664">
          <w:marLeft w:val="480"/>
          <w:marRight w:val="0"/>
          <w:marTop w:val="0"/>
          <w:marBottom w:val="0"/>
          <w:divBdr>
            <w:top w:val="none" w:sz="0" w:space="0" w:color="auto"/>
            <w:left w:val="none" w:sz="0" w:space="0" w:color="auto"/>
            <w:bottom w:val="none" w:sz="0" w:space="0" w:color="auto"/>
            <w:right w:val="none" w:sz="0" w:space="0" w:color="auto"/>
          </w:divBdr>
        </w:div>
        <w:div w:id="156191974">
          <w:marLeft w:val="480"/>
          <w:marRight w:val="0"/>
          <w:marTop w:val="0"/>
          <w:marBottom w:val="0"/>
          <w:divBdr>
            <w:top w:val="none" w:sz="0" w:space="0" w:color="auto"/>
            <w:left w:val="none" w:sz="0" w:space="0" w:color="auto"/>
            <w:bottom w:val="none" w:sz="0" w:space="0" w:color="auto"/>
            <w:right w:val="none" w:sz="0" w:space="0" w:color="auto"/>
          </w:divBdr>
        </w:div>
        <w:div w:id="960190234">
          <w:marLeft w:val="480"/>
          <w:marRight w:val="0"/>
          <w:marTop w:val="0"/>
          <w:marBottom w:val="0"/>
          <w:divBdr>
            <w:top w:val="none" w:sz="0" w:space="0" w:color="auto"/>
            <w:left w:val="none" w:sz="0" w:space="0" w:color="auto"/>
            <w:bottom w:val="none" w:sz="0" w:space="0" w:color="auto"/>
            <w:right w:val="none" w:sz="0" w:space="0" w:color="auto"/>
          </w:divBdr>
        </w:div>
        <w:div w:id="389354572">
          <w:marLeft w:val="480"/>
          <w:marRight w:val="0"/>
          <w:marTop w:val="0"/>
          <w:marBottom w:val="0"/>
          <w:divBdr>
            <w:top w:val="none" w:sz="0" w:space="0" w:color="auto"/>
            <w:left w:val="none" w:sz="0" w:space="0" w:color="auto"/>
            <w:bottom w:val="none" w:sz="0" w:space="0" w:color="auto"/>
            <w:right w:val="none" w:sz="0" w:space="0" w:color="auto"/>
          </w:divBdr>
        </w:div>
      </w:divsChild>
    </w:div>
    <w:div w:id="874272372">
      <w:bodyDiv w:val="1"/>
      <w:marLeft w:val="0"/>
      <w:marRight w:val="0"/>
      <w:marTop w:val="0"/>
      <w:marBottom w:val="0"/>
      <w:divBdr>
        <w:top w:val="none" w:sz="0" w:space="0" w:color="auto"/>
        <w:left w:val="none" w:sz="0" w:space="0" w:color="auto"/>
        <w:bottom w:val="none" w:sz="0" w:space="0" w:color="auto"/>
        <w:right w:val="none" w:sz="0" w:space="0" w:color="auto"/>
      </w:divBdr>
    </w:div>
    <w:div w:id="990867080">
      <w:bodyDiv w:val="1"/>
      <w:marLeft w:val="0"/>
      <w:marRight w:val="0"/>
      <w:marTop w:val="0"/>
      <w:marBottom w:val="0"/>
      <w:divBdr>
        <w:top w:val="none" w:sz="0" w:space="0" w:color="auto"/>
        <w:left w:val="none" w:sz="0" w:space="0" w:color="auto"/>
        <w:bottom w:val="none" w:sz="0" w:space="0" w:color="auto"/>
        <w:right w:val="none" w:sz="0" w:space="0" w:color="auto"/>
      </w:divBdr>
    </w:div>
    <w:div w:id="997273754">
      <w:bodyDiv w:val="1"/>
      <w:marLeft w:val="0"/>
      <w:marRight w:val="0"/>
      <w:marTop w:val="0"/>
      <w:marBottom w:val="0"/>
      <w:divBdr>
        <w:top w:val="none" w:sz="0" w:space="0" w:color="auto"/>
        <w:left w:val="none" w:sz="0" w:space="0" w:color="auto"/>
        <w:bottom w:val="none" w:sz="0" w:space="0" w:color="auto"/>
        <w:right w:val="none" w:sz="0" w:space="0" w:color="auto"/>
      </w:divBdr>
    </w:div>
    <w:div w:id="1034888120">
      <w:bodyDiv w:val="1"/>
      <w:marLeft w:val="0"/>
      <w:marRight w:val="0"/>
      <w:marTop w:val="0"/>
      <w:marBottom w:val="0"/>
      <w:divBdr>
        <w:top w:val="none" w:sz="0" w:space="0" w:color="auto"/>
        <w:left w:val="none" w:sz="0" w:space="0" w:color="auto"/>
        <w:bottom w:val="none" w:sz="0" w:space="0" w:color="auto"/>
        <w:right w:val="none" w:sz="0" w:space="0" w:color="auto"/>
      </w:divBdr>
    </w:div>
    <w:div w:id="1061173827">
      <w:bodyDiv w:val="1"/>
      <w:marLeft w:val="0"/>
      <w:marRight w:val="0"/>
      <w:marTop w:val="0"/>
      <w:marBottom w:val="0"/>
      <w:divBdr>
        <w:top w:val="none" w:sz="0" w:space="0" w:color="auto"/>
        <w:left w:val="none" w:sz="0" w:space="0" w:color="auto"/>
        <w:bottom w:val="none" w:sz="0" w:space="0" w:color="auto"/>
        <w:right w:val="none" w:sz="0" w:space="0" w:color="auto"/>
      </w:divBdr>
    </w:div>
    <w:div w:id="1074082896">
      <w:bodyDiv w:val="1"/>
      <w:marLeft w:val="0"/>
      <w:marRight w:val="0"/>
      <w:marTop w:val="0"/>
      <w:marBottom w:val="0"/>
      <w:divBdr>
        <w:top w:val="none" w:sz="0" w:space="0" w:color="auto"/>
        <w:left w:val="none" w:sz="0" w:space="0" w:color="auto"/>
        <w:bottom w:val="none" w:sz="0" w:space="0" w:color="auto"/>
        <w:right w:val="none" w:sz="0" w:space="0" w:color="auto"/>
      </w:divBdr>
    </w:div>
    <w:div w:id="1082869753">
      <w:bodyDiv w:val="1"/>
      <w:marLeft w:val="0"/>
      <w:marRight w:val="0"/>
      <w:marTop w:val="0"/>
      <w:marBottom w:val="0"/>
      <w:divBdr>
        <w:top w:val="none" w:sz="0" w:space="0" w:color="auto"/>
        <w:left w:val="none" w:sz="0" w:space="0" w:color="auto"/>
        <w:bottom w:val="none" w:sz="0" w:space="0" w:color="auto"/>
        <w:right w:val="none" w:sz="0" w:space="0" w:color="auto"/>
      </w:divBdr>
      <w:divsChild>
        <w:div w:id="1234856562">
          <w:marLeft w:val="480"/>
          <w:marRight w:val="0"/>
          <w:marTop w:val="0"/>
          <w:marBottom w:val="0"/>
          <w:divBdr>
            <w:top w:val="none" w:sz="0" w:space="0" w:color="auto"/>
            <w:left w:val="none" w:sz="0" w:space="0" w:color="auto"/>
            <w:bottom w:val="none" w:sz="0" w:space="0" w:color="auto"/>
            <w:right w:val="none" w:sz="0" w:space="0" w:color="auto"/>
          </w:divBdr>
        </w:div>
        <w:div w:id="1282960864">
          <w:marLeft w:val="480"/>
          <w:marRight w:val="0"/>
          <w:marTop w:val="0"/>
          <w:marBottom w:val="0"/>
          <w:divBdr>
            <w:top w:val="none" w:sz="0" w:space="0" w:color="auto"/>
            <w:left w:val="none" w:sz="0" w:space="0" w:color="auto"/>
            <w:bottom w:val="none" w:sz="0" w:space="0" w:color="auto"/>
            <w:right w:val="none" w:sz="0" w:space="0" w:color="auto"/>
          </w:divBdr>
        </w:div>
        <w:div w:id="1404257088">
          <w:marLeft w:val="480"/>
          <w:marRight w:val="0"/>
          <w:marTop w:val="0"/>
          <w:marBottom w:val="0"/>
          <w:divBdr>
            <w:top w:val="none" w:sz="0" w:space="0" w:color="auto"/>
            <w:left w:val="none" w:sz="0" w:space="0" w:color="auto"/>
            <w:bottom w:val="none" w:sz="0" w:space="0" w:color="auto"/>
            <w:right w:val="none" w:sz="0" w:space="0" w:color="auto"/>
          </w:divBdr>
        </w:div>
        <w:div w:id="75132174">
          <w:marLeft w:val="480"/>
          <w:marRight w:val="0"/>
          <w:marTop w:val="0"/>
          <w:marBottom w:val="0"/>
          <w:divBdr>
            <w:top w:val="none" w:sz="0" w:space="0" w:color="auto"/>
            <w:left w:val="none" w:sz="0" w:space="0" w:color="auto"/>
            <w:bottom w:val="none" w:sz="0" w:space="0" w:color="auto"/>
            <w:right w:val="none" w:sz="0" w:space="0" w:color="auto"/>
          </w:divBdr>
        </w:div>
        <w:div w:id="1208251202">
          <w:marLeft w:val="480"/>
          <w:marRight w:val="0"/>
          <w:marTop w:val="0"/>
          <w:marBottom w:val="0"/>
          <w:divBdr>
            <w:top w:val="none" w:sz="0" w:space="0" w:color="auto"/>
            <w:left w:val="none" w:sz="0" w:space="0" w:color="auto"/>
            <w:bottom w:val="none" w:sz="0" w:space="0" w:color="auto"/>
            <w:right w:val="none" w:sz="0" w:space="0" w:color="auto"/>
          </w:divBdr>
        </w:div>
        <w:div w:id="1653632032">
          <w:marLeft w:val="480"/>
          <w:marRight w:val="0"/>
          <w:marTop w:val="0"/>
          <w:marBottom w:val="0"/>
          <w:divBdr>
            <w:top w:val="none" w:sz="0" w:space="0" w:color="auto"/>
            <w:left w:val="none" w:sz="0" w:space="0" w:color="auto"/>
            <w:bottom w:val="none" w:sz="0" w:space="0" w:color="auto"/>
            <w:right w:val="none" w:sz="0" w:space="0" w:color="auto"/>
          </w:divBdr>
        </w:div>
      </w:divsChild>
    </w:div>
    <w:div w:id="1089153498">
      <w:bodyDiv w:val="1"/>
      <w:marLeft w:val="0"/>
      <w:marRight w:val="0"/>
      <w:marTop w:val="0"/>
      <w:marBottom w:val="0"/>
      <w:divBdr>
        <w:top w:val="none" w:sz="0" w:space="0" w:color="auto"/>
        <w:left w:val="none" w:sz="0" w:space="0" w:color="auto"/>
        <w:bottom w:val="none" w:sz="0" w:space="0" w:color="auto"/>
        <w:right w:val="none" w:sz="0" w:space="0" w:color="auto"/>
      </w:divBdr>
    </w:div>
    <w:div w:id="1094280388">
      <w:bodyDiv w:val="1"/>
      <w:marLeft w:val="0"/>
      <w:marRight w:val="0"/>
      <w:marTop w:val="0"/>
      <w:marBottom w:val="0"/>
      <w:divBdr>
        <w:top w:val="none" w:sz="0" w:space="0" w:color="auto"/>
        <w:left w:val="none" w:sz="0" w:space="0" w:color="auto"/>
        <w:bottom w:val="none" w:sz="0" w:space="0" w:color="auto"/>
        <w:right w:val="none" w:sz="0" w:space="0" w:color="auto"/>
      </w:divBdr>
    </w:div>
    <w:div w:id="1136222764">
      <w:bodyDiv w:val="1"/>
      <w:marLeft w:val="0"/>
      <w:marRight w:val="0"/>
      <w:marTop w:val="0"/>
      <w:marBottom w:val="0"/>
      <w:divBdr>
        <w:top w:val="none" w:sz="0" w:space="0" w:color="auto"/>
        <w:left w:val="none" w:sz="0" w:space="0" w:color="auto"/>
        <w:bottom w:val="none" w:sz="0" w:space="0" w:color="auto"/>
        <w:right w:val="none" w:sz="0" w:space="0" w:color="auto"/>
      </w:divBdr>
      <w:divsChild>
        <w:div w:id="1899972944">
          <w:marLeft w:val="480"/>
          <w:marRight w:val="0"/>
          <w:marTop w:val="0"/>
          <w:marBottom w:val="0"/>
          <w:divBdr>
            <w:top w:val="none" w:sz="0" w:space="0" w:color="auto"/>
            <w:left w:val="none" w:sz="0" w:space="0" w:color="auto"/>
            <w:bottom w:val="none" w:sz="0" w:space="0" w:color="auto"/>
            <w:right w:val="none" w:sz="0" w:space="0" w:color="auto"/>
          </w:divBdr>
        </w:div>
        <w:div w:id="366176194">
          <w:marLeft w:val="480"/>
          <w:marRight w:val="0"/>
          <w:marTop w:val="0"/>
          <w:marBottom w:val="0"/>
          <w:divBdr>
            <w:top w:val="none" w:sz="0" w:space="0" w:color="auto"/>
            <w:left w:val="none" w:sz="0" w:space="0" w:color="auto"/>
            <w:bottom w:val="none" w:sz="0" w:space="0" w:color="auto"/>
            <w:right w:val="none" w:sz="0" w:space="0" w:color="auto"/>
          </w:divBdr>
        </w:div>
        <w:div w:id="883056803">
          <w:marLeft w:val="480"/>
          <w:marRight w:val="0"/>
          <w:marTop w:val="0"/>
          <w:marBottom w:val="0"/>
          <w:divBdr>
            <w:top w:val="none" w:sz="0" w:space="0" w:color="auto"/>
            <w:left w:val="none" w:sz="0" w:space="0" w:color="auto"/>
            <w:bottom w:val="none" w:sz="0" w:space="0" w:color="auto"/>
            <w:right w:val="none" w:sz="0" w:space="0" w:color="auto"/>
          </w:divBdr>
        </w:div>
        <w:div w:id="3242625">
          <w:marLeft w:val="480"/>
          <w:marRight w:val="0"/>
          <w:marTop w:val="0"/>
          <w:marBottom w:val="0"/>
          <w:divBdr>
            <w:top w:val="none" w:sz="0" w:space="0" w:color="auto"/>
            <w:left w:val="none" w:sz="0" w:space="0" w:color="auto"/>
            <w:bottom w:val="none" w:sz="0" w:space="0" w:color="auto"/>
            <w:right w:val="none" w:sz="0" w:space="0" w:color="auto"/>
          </w:divBdr>
        </w:div>
      </w:divsChild>
    </w:div>
    <w:div w:id="1143086267">
      <w:bodyDiv w:val="1"/>
      <w:marLeft w:val="0"/>
      <w:marRight w:val="0"/>
      <w:marTop w:val="0"/>
      <w:marBottom w:val="0"/>
      <w:divBdr>
        <w:top w:val="none" w:sz="0" w:space="0" w:color="auto"/>
        <w:left w:val="none" w:sz="0" w:space="0" w:color="auto"/>
        <w:bottom w:val="none" w:sz="0" w:space="0" w:color="auto"/>
        <w:right w:val="none" w:sz="0" w:space="0" w:color="auto"/>
      </w:divBdr>
    </w:div>
    <w:div w:id="1151755638">
      <w:bodyDiv w:val="1"/>
      <w:marLeft w:val="0"/>
      <w:marRight w:val="0"/>
      <w:marTop w:val="0"/>
      <w:marBottom w:val="0"/>
      <w:divBdr>
        <w:top w:val="none" w:sz="0" w:space="0" w:color="auto"/>
        <w:left w:val="none" w:sz="0" w:space="0" w:color="auto"/>
        <w:bottom w:val="none" w:sz="0" w:space="0" w:color="auto"/>
        <w:right w:val="none" w:sz="0" w:space="0" w:color="auto"/>
      </w:divBdr>
    </w:div>
    <w:div w:id="1154101197">
      <w:bodyDiv w:val="1"/>
      <w:marLeft w:val="0"/>
      <w:marRight w:val="0"/>
      <w:marTop w:val="0"/>
      <w:marBottom w:val="0"/>
      <w:divBdr>
        <w:top w:val="none" w:sz="0" w:space="0" w:color="auto"/>
        <w:left w:val="none" w:sz="0" w:space="0" w:color="auto"/>
        <w:bottom w:val="none" w:sz="0" w:space="0" w:color="auto"/>
        <w:right w:val="none" w:sz="0" w:space="0" w:color="auto"/>
      </w:divBdr>
    </w:div>
    <w:div w:id="1185438034">
      <w:bodyDiv w:val="1"/>
      <w:marLeft w:val="0"/>
      <w:marRight w:val="0"/>
      <w:marTop w:val="0"/>
      <w:marBottom w:val="0"/>
      <w:divBdr>
        <w:top w:val="none" w:sz="0" w:space="0" w:color="auto"/>
        <w:left w:val="none" w:sz="0" w:space="0" w:color="auto"/>
        <w:bottom w:val="none" w:sz="0" w:space="0" w:color="auto"/>
        <w:right w:val="none" w:sz="0" w:space="0" w:color="auto"/>
      </w:divBdr>
      <w:divsChild>
        <w:div w:id="1996372921">
          <w:marLeft w:val="480"/>
          <w:marRight w:val="0"/>
          <w:marTop w:val="0"/>
          <w:marBottom w:val="0"/>
          <w:divBdr>
            <w:top w:val="none" w:sz="0" w:space="0" w:color="auto"/>
            <w:left w:val="none" w:sz="0" w:space="0" w:color="auto"/>
            <w:bottom w:val="none" w:sz="0" w:space="0" w:color="auto"/>
            <w:right w:val="none" w:sz="0" w:space="0" w:color="auto"/>
          </w:divBdr>
        </w:div>
      </w:divsChild>
    </w:div>
    <w:div w:id="1190415498">
      <w:bodyDiv w:val="1"/>
      <w:marLeft w:val="0"/>
      <w:marRight w:val="0"/>
      <w:marTop w:val="0"/>
      <w:marBottom w:val="0"/>
      <w:divBdr>
        <w:top w:val="none" w:sz="0" w:space="0" w:color="auto"/>
        <w:left w:val="none" w:sz="0" w:space="0" w:color="auto"/>
        <w:bottom w:val="none" w:sz="0" w:space="0" w:color="auto"/>
        <w:right w:val="none" w:sz="0" w:space="0" w:color="auto"/>
      </w:divBdr>
      <w:divsChild>
        <w:div w:id="1458182382">
          <w:marLeft w:val="480"/>
          <w:marRight w:val="0"/>
          <w:marTop w:val="0"/>
          <w:marBottom w:val="0"/>
          <w:divBdr>
            <w:top w:val="none" w:sz="0" w:space="0" w:color="auto"/>
            <w:left w:val="none" w:sz="0" w:space="0" w:color="auto"/>
            <w:bottom w:val="none" w:sz="0" w:space="0" w:color="auto"/>
            <w:right w:val="none" w:sz="0" w:space="0" w:color="auto"/>
          </w:divBdr>
        </w:div>
        <w:div w:id="1768848436">
          <w:marLeft w:val="480"/>
          <w:marRight w:val="0"/>
          <w:marTop w:val="0"/>
          <w:marBottom w:val="0"/>
          <w:divBdr>
            <w:top w:val="none" w:sz="0" w:space="0" w:color="auto"/>
            <w:left w:val="none" w:sz="0" w:space="0" w:color="auto"/>
            <w:bottom w:val="none" w:sz="0" w:space="0" w:color="auto"/>
            <w:right w:val="none" w:sz="0" w:space="0" w:color="auto"/>
          </w:divBdr>
        </w:div>
        <w:div w:id="128863137">
          <w:marLeft w:val="480"/>
          <w:marRight w:val="0"/>
          <w:marTop w:val="0"/>
          <w:marBottom w:val="0"/>
          <w:divBdr>
            <w:top w:val="none" w:sz="0" w:space="0" w:color="auto"/>
            <w:left w:val="none" w:sz="0" w:space="0" w:color="auto"/>
            <w:bottom w:val="none" w:sz="0" w:space="0" w:color="auto"/>
            <w:right w:val="none" w:sz="0" w:space="0" w:color="auto"/>
          </w:divBdr>
        </w:div>
        <w:div w:id="1974014970">
          <w:marLeft w:val="480"/>
          <w:marRight w:val="0"/>
          <w:marTop w:val="0"/>
          <w:marBottom w:val="0"/>
          <w:divBdr>
            <w:top w:val="none" w:sz="0" w:space="0" w:color="auto"/>
            <w:left w:val="none" w:sz="0" w:space="0" w:color="auto"/>
            <w:bottom w:val="none" w:sz="0" w:space="0" w:color="auto"/>
            <w:right w:val="none" w:sz="0" w:space="0" w:color="auto"/>
          </w:divBdr>
        </w:div>
        <w:div w:id="2100174564">
          <w:marLeft w:val="480"/>
          <w:marRight w:val="0"/>
          <w:marTop w:val="0"/>
          <w:marBottom w:val="0"/>
          <w:divBdr>
            <w:top w:val="none" w:sz="0" w:space="0" w:color="auto"/>
            <w:left w:val="none" w:sz="0" w:space="0" w:color="auto"/>
            <w:bottom w:val="none" w:sz="0" w:space="0" w:color="auto"/>
            <w:right w:val="none" w:sz="0" w:space="0" w:color="auto"/>
          </w:divBdr>
        </w:div>
        <w:div w:id="353046045">
          <w:marLeft w:val="480"/>
          <w:marRight w:val="0"/>
          <w:marTop w:val="0"/>
          <w:marBottom w:val="0"/>
          <w:divBdr>
            <w:top w:val="none" w:sz="0" w:space="0" w:color="auto"/>
            <w:left w:val="none" w:sz="0" w:space="0" w:color="auto"/>
            <w:bottom w:val="none" w:sz="0" w:space="0" w:color="auto"/>
            <w:right w:val="none" w:sz="0" w:space="0" w:color="auto"/>
          </w:divBdr>
        </w:div>
        <w:div w:id="1857109378">
          <w:marLeft w:val="480"/>
          <w:marRight w:val="0"/>
          <w:marTop w:val="0"/>
          <w:marBottom w:val="0"/>
          <w:divBdr>
            <w:top w:val="none" w:sz="0" w:space="0" w:color="auto"/>
            <w:left w:val="none" w:sz="0" w:space="0" w:color="auto"/>
            <w:bottom w:val="none" w:sz="0" w:space="0" w:color="auto"/>
            <w:right w:val="none" w:sz="0" w:space="0" w:color="auto"/>
          </w:divBdr>
        </w:div>
        <w:div w:id="819613139">
          <w:marLeft w:val="480"/>
          <w:marRight w:val="0"/>
          <w:marTop w:val="0"/>
          <w:marBottom w:val="0"/>
          <w:divBdr>
            <w:top w:val="none" w:sz="0" w:space="0" w:color="auto"/>
            <w:left w:val="none" w:sz="0" w:space="0" w:color="auto"/>
            <w:bottom w:val="none" w:sz="0" w:space="0" w:color="auto"/>
            <w:right w:val="none" w:sz="0" w:space="0" w:color="auto"/>
          </w:divBdr>
        </w:div>
        <w:div w:id="627201954">
          <w:marLeft w:val="480"/>
          <w:marRight w:val="0"/>
          <w:marTop w:val="0"/>
          <w:marBottom w:val="0"/>
          <w:divBdr>
            <w:top w:val="none" w:sz="0" w:space="0" w:color="auto"/>
            <w:left w:val="none" w:sz="0" w:space="0" w:color="auto"/>
            <w:bottom w:val="none" w:sz="0" w:space="0" w:color="auto"/>
            <w:right w:val="none" w:sz="0" w:space="0" w:color="auto"/>
          </w:divBdr>
        </w:div>
        <w:div w:id="1933314751">
          <w:marLeft w:val="480"/>
          <w:marRight w:val="0"/>
          <w:marTop w:val="0"/>
          <w:marBottom w:val="0"/>
          <w:divBdr>
            <w:top w:val="none" w:sz="0" w:space="0" w:color="auto"/>
            <w:left w:val="none" w:sz="0" w:space="0" w:color="auto"/>
            <w:bottom w:val="none" w:sz="0" w:space="0" w:color="auto"/>
            <w:right w:val="none" w:sz="0" w:space="0" w:color="auto"/>
          </w:divBdr>
        </w:div>
        <w:div w:id="1564482254">
          <w:marLeft w:val="480"/>
          <w:marRight w:val="0"/>
          <w:marTop w:val="0"/>
          <w:marBottom w:val="0"/>
          <w:divBdr>
            <w:top w:val="none" w:sz="0" w:space="0" w:color="auto"/>
            <w:left w:val="none" w:sz="0" w:space="0" w:color="auto"/>
            <w:bottom w:val="none" w:sz="0" w:space="0" w:color="auto"/>
            <w:right w:val="none" w:sz="0" w:space="0" w:color="auto"/>
          </w:divBdr>
        </w:div>
        <w:div w:id="1931237314">
          <w:marLeft w:val="480"/>
          <w:marRight w:val="0"/>
          <w:marTop w:val="0"/>
          <w:marBottom w:val="0"/>
          <w:divBdr>
            <w:top w:val="none" w:sz="0" w:space="0" w:color="auto"/>
            <w:left w:val="none" w:sz="0" w:space="0" w:color="auto"/>
            <w:bottom w:val="none" w:sz="0" w:space="0" w:color="auto"/>
            <w:right w:val="none" w:sz="0" w:space="0" w:color="auto"/>
          </w:divBdr>
        </w:div>
      </w:divsChild>
    </w:div>
    <w:div w:id="1210216740">
      <w:bodyDiv w:val="1"/>
      <w:marLeft w:val="0"/>
      <w:marRight w:val="0"/>
      <w:marTop w:val="0"/>
      <w:marBottom w:val="0"/>
      <w:divBdr>
        <w:top w:val="none" w:sz="0" w:space="0" w:color="auto"/>
        <w:left w:val="none" w:sz="0" w:space="0" w:color="auto"/>
        <w:bottom w:val="none" w:sz="0" w:space="0" w:color="auto"/>
        <w:right w:val="none" w:sz="0" w:space="0" w:color="auto"/>
      </w:divBdr>
    </w:div>
    <w:div w:id="1211653703">
      <w:bodyDiv w:val="1"/>
      <w:marLeft w:val="0"/>
      <w:marRight w:val="0"/>
      <w:marTop w:val="0"/>
      <w:marBottom w:val="0"/>
      <w:divBdr>
        <w:top w:val="none" w:sz="0" w:space="0" w:color="auto"/>
        <w:left w:val="none" w:sz="0" w:space="0" w:color="auto"/>
        <w:bottom w:val="none" w:sz="0" w:space="0" w:color="auto"/>
        <w:right w:val="none" w:sz="0" w:space="0" w:color="auto"/>
      </w:divBdr>
    </w:div>
    <w:div w:id="1213464892">
      <w:bodyDiv w:val="1"/>
      <w:marLeft w:val="0"/>
      <w:marRight w:val="0"/>
      <w:marTop w:val="0"/>
      <w:marBottom w:val="0"/>
      <w:divBdr>
        <w:top w:val="none" w:sz="0" w:space="0" w:color="auto"/>
        <w:left w:val="none" w:sz="0" w:space="0" w:color="auto"/>
        <w:bottom w:val="none" w:sz="0" w:space="0" w:color="auto"/>
        <w:right w:val="none" w:sz="0" w:space="0" w:color="auto"/>
      </w:divBdr>
    </w:div>
    <w:div w:id="1248266341">
      <w:bodyDiv w:val="1"/>
      <w:marLeft w:val="0"/>
      <w:marRight w:val="0"/>
      <w:marTop w:val="0"/>
      <w:marBottom w:val="0"/>
      <w:divBdr>
        <w:top w:val="none" w:sz="0" w:space="0" w:color="auto"/>
        <w:left w:val="none" w:sz="0" w:space="0" w:color="auto"/>
        <w:bottom w:val="none" w:sz="0" w:space="0" w:color="auto"/>
        <w:right w:val="none" w:sz="0" w:space="0" w:color="auto"/>
      </w:divBdr>
    </w:div>
    <w:div w:id="1250965206">
      <w:bodyDiv w:val="1"/>
      <w:marLeft w:val="0"/>
      <w:marRight w:val="0"/>
      <w:marTop w:val="0"/>
      <w:marBottom w:val="0"/>
      <w:divBdr>
        <w:top w:val="none" w:sz="0" w:space="0" w:color="auto"/>
        <w:left w:val="none" w:sz="0" w:space="0" w:color="auto"/>
        <w:bottom w:val="none" w:sz="0" w:space="0" w:color="auto"/>
        <w:right w:val="none" w:sz="0" w:space="0" w:color="auto"/>
      </w:divBdr>
    </w:div>
    <w:div w:id="1252929325">
      <w:bodyDiv w:val="1"/>
      <w:marLeft w:val="0"/>
      <w:marRight w:val="0"/>
      <w:marTop w:val="0"/>
      <w:marBottom w:val="0"/>
      <w:divBdr>
        <w:top w:val="none" w:sz="0" w:space="0" w:color="auto"/>
        <w:left w:val="none" w:sz="0" w:space="0" w:color="auto"/>
        <w:bottom w:val="none" w:sz="0" w:space="0" w:color="auto"/>
        <w:right w:val="none" w:sz="0" w:space="0" w:color="auto"/>
      </w:divBdr>
    </w:div>
    <w:div w:id="1289506607">
      <w:bodyDiv w:val="1"/>
      <w:marLeft w:val="0"/>
      <w:marRight w:val="0"/>
      <w:marTop w:val="0"/>
      <w:marBottom w:val="0"/>
      <w:divBdr>
        <w:top w:val="none" w:sz="0" w:space="0" w:color="auto"/>
        <w:left w:val="none" w:sz="0" w:space="0" w:color="auto"/>
        <w:bottom w:val="none" w:sz="0" w:space="0" w:color="auto"/>
        <w:right w:val="none" w:sz="0" w:space="0" w:color="auto"/>
      </w:divBdr>
    </w:div>
    <w:div w:id="1300501256">
      <w:bodyDiv w:val="1"/>
      <w:marLeft w:val="0"/>
      <w:marRight w:val="0"/>
      <w:marTop w:val="0"/>
      <w:marBottom w:val="0"/>
      <w:divBdr>
        <w:top w:val="none" w:sz="0" w:space="0" w:color="auto"/>
        <w:left w:val="none" w:sz="0" w:space="0" w:color="auto"/>
        <w:bottom w:val="none" w:sz="0" w:space="0" w:color="auto"/>
        <w:right w:val="none" w:sz="0" w:space="0" w:color="auto"/>
      </w:divBdr>
    </w:div>
    <w:div w:id="1322153912">
      <w:bodyDiv w:val="1"/>
      <w:marLeft w:val="0"/>
      <w:marRight w:val="0"/>
      <w:marTop w:val="0"/>
      <w:marBottom w:val="0"/>
      <w:divBdr>
        <w:top w:val="none" w:sz="0" w:space="0" w:color="auto"/>
        <w:left w:val="none" w:sz="0" w:space="0" w:color="auto"/>
        <w:bottom w:val="none" w:sz="0" w:space="0" w:color="auto"/>
        <w:right w:val="none" w:sz="0" w:space="0" w:color="auto"/>
      </w:divBdr>
    </w:div>
    <w:div w:id="1327050796">
      <w:bodyDiv w:val="1"/>
      <w:marLeft w:val="0"/>
      <w:marRight w:val="0"/>
      <w:marTop w:val="0"/>
      <w:marBottom w:val="0"/>
      <w:divBdr>
        <w:top w:val="none" w:sz="0" w:space="0" w:color="auto"/>
        <w:left w:val="none" w:sz="0" w:space="0" w:color="auto"/>
        <w:bottom w:val="none" w:sz="0" w:space="0" w:color="auto"/>
        <w:right w:val="none" w:sz="0" w:space="0" w:color="auto"/>
      </w:divBdr>
      <w:divsChild>
        <w:div w:id="1368751318">
          <w:marLeft w:val="480"/>
          <w:marRight w:val="0"/>
          <w:marTop w:val="0"/>
          <w:marBottom w:val="0"/>
          <w:divBdr>
            <w:top w:val="none" w:sz="0" w:space="0" w:color="auto"/>
            <w:left w:val="none" w:sz="0" w:space="0" w:color="auto"/>
            <w:bottom w:val="none" w:sz="0" w:space="0" w:color="auto"/>
            <w:right w:val="none" w:sz="0" w:space="0" w:color="auto"/>
          </w:divBdr>
        </w:div>
      </w:divsChild>
    </w:div>
    <w:div w:id="1335494337">
      <w:bodyDiv w:val="1"/>
      <w:marLeft w:val="0"/>
      <w:marRight w:val="0"/>
      <w:marTop w:val="0"/>
      <w:marBottom w:val="0"/>
      <w:divBdr>
        <w:top w:val="none" w:sz="0" w:space="0" w:color="auto"/>
        <w:left w:val="none" w:sz="0" w:space="0" w:color="auto"/>
        <w:bottom w:val="none" w:sz="0" w:space="0" w:color="auto"/>
        <w:right w:val="none" w:sz="0" w:space="0" w:color="auto"/>
      </w:divBdr>
      <w:divsChild>
        <w:div w:id="55711239">
          <w:marLeft w:val="480"/>
          <w:marRight w:val="0"/>
          <w:marTop w:val="0"/>
          <w:marBottom w:val="0"/>
          <w:divBdr>
            <w:top w:val="none" w:sz="0" w:space="0" w:color="auto"/>
            <w:left w:val="none" w:sz="0" w:space="0" w:color="auto"/>
            <w:bottom w:val="none" w:sz="0" w:space="0" w:color="auto"/>
            <w:right w:val="none" w:sz="0" w:space="0" w:color="auto"/>
          </w:divBdr>
        </w:div>
        <w:div w:id="729767911">
          <w:marLeft w:val="480"/>
          <w:marRight w:val="0"/>
          <w:marTop w:val="0"/>
          <w:marBottom w:val="0"/>
          <w:divBdr>
            <w:top w:val="none" w:sz="0" w:space="0" w:color="auto"/>
            <w:left w:val="none" w:sz="0" w:space="0" w:color="auto"/>
            <w:bottom w:val="none" w:sz="0" w:space="0" w:color="auto"/>
            <w:right w:val="none" w:sz="0" w:space="0" w:color="auto"/>
          </w:divBdr>
        </w:div>
      </w:divsChild>
    </w:div>
    <w:div w:id="1358123725">
      <w:bodyDiv w:val="1"/>
      <w:marLeft w:val="0"/>
      <w:marRight w:val="0"/>
      <w:marTop w:val="0"/>
      <w:marBottom w:val="0"/>
      <w:divBdr>
        <w:top w:val="none" w:sz="0" w:space="0" w:color="auto"/>
        <w:left w:val="none" w:sz="0" w:space="0" w:color="auto"/>
        <w:bottom w:val="none" w:sz="0" w:space="0" w:color="auto"/>
        <w:right w:val="none" w:sz="0" w:space="0" w:color="auto"/>
      </w:divBdr>
    </w:div>
    <w:div w:id="1359618210">
      <w:bodyDiv w:val="1"/>
      <w:marLeft w:val="0"/>
      <w:marRight w:val="0"/>
      <w:marTop w:val="0"/>
      <w:marBottom w:val="0"/>
      <w:divBdr>
        <w:top w:val="none" w:sz="0" w:space="0" w:color="auto"/>
        <w:left w:val="none" w:sz="0" w:space="0" w:color="auto"/>
        <w:bottom w:val="none" w:sz="0" w:space="0" w:color="auto"/>
        <w:right w:val="none" w:sz="0" w:space="0" w:color="auto"/>
      </w:divBdr>
      <w:divsChild>
        <w:div w:id="87508290">
          <w:marLeft w:val="480"/>
          <w:marRight w:val="0"/>
          <w:marTop w:val="0"/>
          <w:marBottom w:val="0"/>
          <w:divBdr>
            <w:top w:val="none" w:sz="0" w:space="0" w:color="auto"/>
            <w:left w:val="none" w:sz="0" w:space="0" w:color="auto"/>
            <w:bottom w:val="none" w:sz="0" w:space="0" w:color="auto"/>
            <w:right w:val="none" w:sz="0" w:space="0" w:color="auto"/>
          </w:divBdr>
        </w:div>
        <w:div w:id="2131893805">
          <w:marLeft w:val="480"/>
          <w:marRight w:val="0"/>
          <w:marTop w:val="0"/>
          <w:marBottom w:val="0"/>
          <w:divBdr>
            <w:top w:val="none" w:sz="0" w:space="0" w:color="auto"/>
            <w:left w:val="none" w:sz="0" w:space="0" w:color="auto"/>
            <w:bottom w:val="none" w:sz="0" w:space="0" w:color="auto"/>
            <w:right w:val="none" w:sz="0" w:space="0" w:color="auto"/>
          </w:divBdr>
        </w:div>
        <w:div w:id="891572927">
          <w:marLeft w:val="480"/>
          <w:marRight w:val="0"/>
          <w:marTop w:val="0"/>
          <w:marBottom w:val="0"/>
          <w:divBdr>
            <w:top w:val="none" w:sz="0" w:space="0" w:color="auto"/>
            <w:left w:val="none" w:sz="0" w:space="0" w:color="auto"/>
            <w:bottom w:val="none" w:sz="0" w:space="0" w:color="auto"/>
            <w:right w:val="none" w:sz="0" w:space="0" w:color="auto"/>
          </w:divBdr>
        </w:div>
        <w:div w:id="418060029">
          <w:marLeft w:val="480"/>
          <w:marRight w:val="0"/>
          <w:marTop w:val="0"/>
          <w:marBottom w:val="0"/>
          <w:divBdr>
            <w:top w:val="none" w:sz="0" w:space="0" w:color="auto"/>
            <w:left w:val="none" w:sz="0" w:space="0" w:color="auto"/>
            <w:bottom w:val="none" w:sz="0" w:space="0" w:color="auto"/>
            <w:right w:val="none" w:sz="0" w:space="0" w:color="auto"/>
          </w:divBdr>
        </w:div>
        <w:div w:id="1974480426">
          <w:marLeft w:val="480"/>
          <w:marRight w:val="0"/>
          <w:marTop w:val="0"/>
          <w:marBottom w:val="0"/>
          <w:divBdr>
            <w:top w:val="none" w:sz="0" w:space="0" w:color="auto"/>
            <w:left w:val="none" w:sz="0" w:space="0" w:color="auto"/>
            <w:bottom w:val="none" w:sz="0" w:space="0" w:color="auto"/>
            <w:right w:val="none" w:sz="0" w:space="0" w:color="auto"/>
          </w:divBdr>
        </w:div>
        <w:div w:id="499078945">
          <w:marLeft w:val="480"/>
          <w:marRight w:val="0"/>
          <w:marTop w:val="0"/>
          <w:marBottom w:val="0"/>
          <w:divBdr>
            <w:top w:val="none" w:sz="0" w:space="0" w:color="auto"/>
            <w:left w:val="none" w:sz="0" w:space="0" w:color="auto"/>
            <w:bottom w:val="none" w:sz="0" w:space="0" w:color="auto"/>
            <w:right w:val="none" w:sz="0" w:space="0" w:color="auto"/>
          </w:divBdr>
        </w:div>
        <w:div w:id="710766338">
          <w:marLeft w:val="480"/>
          <w:marRight w:val="0"/>
          <w:marTop w:val="0"/>
          <w:marBottom w:val="0"/>
          <w:divBdr>
            <w:top w:val="none" w:sz="0" w:space="0" w:color="auto"/>
            <w:left w:val="none" w:sz="0" w:space="0" w:color="auto"/>
            <w:bottom w:val="none" w:sz="0" w:space="0" w:color="auto"/>
            <w:right w:val="none" w:sz="0" w:space="0" w:color="auto"/>
          </w:divBdr>
        </w:div>
        <w:div w:id="1216621593">
          <w:marLeft w:val="480"/>
          <w:marRight w:val="0"/>
          <w:marTop w:val="0"/>
          <w:marBottom w:val="0"/>
          <w:divBdr>
            <w:top w:val="none" w:sz="0" w:space="0" w:color="auto"/>
            <w:left w:val="none" w:sz="0" w:space="0" w:color="auto"/>
            <w:bottom w:val="none" w:sz="0" w:space="0" w:color="auto"/>
            <w:right w:val="none" w:sz="0" w:space="0" w:color="auto"/>
          </w:divBdr>
        </w:div>
        <w:div w:id="1315523829">
          <w:marLeft w:val="480"/>
          <w:marRight w:val="0"/>
          <w:marTop w:val="0"/>
          <w:marBottom w:val="0"/>
          <w:divBdr>
            <w:top w:val="none" w:sz="0" w:space="0" w:color="auto"/>
            <w:left w:val="none" w:sz="0" w:space="0" w:color="auto"/>
            <w:bottom w:val="none" w:sz="0" w:space="0" w:color="auto"/>
            <w:right w:val="none" w:sz="0" w:space="0" w:color="auto"/>
          </w:divBdr>
        </w:div>
        <w:div w:id="1590001532">
          <w:marLeft w:val="480"/>
          <w:marRight w:val="0"/>
          <w:marTop w:val="0"/>
          <w:marBottom w:val="0"/>
          <w:divBdr>
            <w:top w:val="none" w:sz="0" w:space="0" w:color="auto"/>
            <w:left w:val="none" w:sz="0" w:space="0" w:color="auto"/>
            <w:bottom w:val="none" w:sz="0" w:space="0" w:color="auto"/>
            <w:right w:val="none" w:sz="0" w:space="0" w:color="auto"/>
          </w:divBdr>
        </w:div>
        <w:div w:id="1876114899">
          <w:marLeft w:val="480"/>
          <w:marRight w:val="0"/>
          <w:marTop w:val="0"/>
          <w:marBottom w:val="0"/>
          <w:divBdr>
            <w:top w:val="none" w:sz="0" w:space="0" w:color="auto"/>
            <w:left w:val="none" w:sz="0" w:space="0" w:color="auto"/>
            <w:bottom w:val="none" w:sz="0" w:space="0" w:color="auto"/>
            <w:right w:val="none" w:sz="0" w:space="0" w:color="auto"/>
          </w:divBdr>
        </w:div>
        <w:div w:id="1693803576">
          <w:marLeft w:val="480"/>
          <w:marRight w:val="0"/>
          <w:marTop w:val="0"/>
          <w:marBottom w:val="0"/>
          <w:divBdr>
            <w:top w:val="none" w:sz="0" w:space="0" w:color="auto"/>
            <w:left w:val="none" w:sz="0" w:space="0" w:color="auto"/>
            <w:bottom w:val="none" w:sz="0" w:space="0" w:color="auto"/>
            <w:right w:val="none" w:sz="0" w:space="0" w:color="auto"/>
          </w:divBdr>
        </w:div>
        <w:div w:id="1345548748">
          <w:marLeft w:val="480"/>
          <w:marRight w:val="0"/>
          <w:marTop w:val="0"/>
          <w:marBottom w:val="0"/>
          <w:divBdr>
            <w:top w:val="none" w:sz="0" w:space="0" w:color="auto"/>
            <w:left w:val="none" w:sz="0" w:space="0" w:color="auto"/>
            <w:bottom w:val="none" w:sz="0" w:space="0" w:color="auto"/>
            <w:right w:val="none" w:sz="0" w:space="0" w:color="auto"/>
          </w:divBdr>
        </w:div>
        <w:div w:id="1418134431">
          <w:marLeft w:val="480"/>
          <w:marRight w:val="0"/>
          <w:marTop w:val="0"/>
          <w:marBottom w:val="0"/>
          <w:divBdr>
            <w:top w:val="none" w:sz="0" w:space="0" w:color="auto"/>
            <w:left w:val="none" w:sz="0" w:space="0" w:color="auto"/>
            <w:bottom w:val="none" w:sz="0" w:space="0" w:color="auto"/>
            <w:right w:val="none" w:sz="0" w:space="0" w:color="auto"/>
          </w:divBdr>
        </w:div>
        <w:div w:id="2101028353">
          <w:marLeft w:val="480"/>
          <w:marRight w:val="0"/>
          <w:marTop w:val="0"/>
          <w:marBottom w:val="0"/>
          <w:divBdr>
            <w:top w:val="none" w:sz="0" w:space="0" w:color="auto"/>
            <w:left w:val="none" w:sz="0" w:space="0" w:color="auto"/>
            <w:bottom w:val="none" w:sz="0" w:space="0" w:color="auto"/>
            <w:right w:val="none" w:sz="0" w:space="0" w:color="auto"/>
          </w:divBdr>
        </w:div>
        <w:div w:id="192233088">
          <w:marLeft w:val="480"/>
          <w:marRight w:val="0"/>
          <w:marTop w:val="0"/>
          <w:marBottom w:val="0"/>
          <w:divBdr>
            <w:top w:val="none" w:sz="0" w:space="0" w:color="auto"/>
            <w:left w:val="none" w:sz="0" w:space="0" w:color="auto"/>
            <w:bottom w:val="none" w:sz="0" w:space="0" w:color="auto"/>
            <w:right w:val="none" w:sz="0" w:space="0" w:color="auto"/>
          </w:divBdr>
        </w:div>
      </w:divsChild>
    </w:div>
    <w:div w:id="1367170433">
      <w:bodyDiv w:val="1"/>
      <w:marLeft w:val="0"/>
      <w:marRight w:val="0"/>
      <w:marTop w:val="0"/>
      <w:marBottom w:val="0"/>
      <w:divBdr>
        <w:top w:val="none" w:sz="0" w:space="0" w:color="auto"/>
        <w:left w:val="none" w:sz="0" w:space="0" w:color="auto"/>
        <w:bottom w:val="none" w:sz="0" w:space="0" w:color="auto"/>
        <w:right w:val="none" w:sz="0" w:space="0" w:color="auto"/>
      </w:divBdr>
    </w:div>
    <w:div w:id="1369602695">
      <w:bodyDiv w:val="1"/>
      <w:marLeft w:val="0"/>
      <w:marRight w:val="0"/>
      <w:marTop w:val="0"/>
      <w:marBottom w:val="0"/>
      <w:divBdr>
        <w:top w:val="none" w:sz="0" w:space="0" w:color="auto"/>
        <w:left w:val="none" w:sz="0" w:space="0" w:color="auto"/>
        <w:bottom w:val="none" w:sz="0" w:space="0" w:color="auto"/>
        <w:right w:val="none" w:sz="0" w:space="0" w:color="auto"/>
      </w:divBdr>
      <w:divsChild>
        <w:div w:id="1609579143">
          <w:marLeft w:val="480"/>
          <w:marRight w:val="0"/>
          <w:marTop w:val="0"/>
          <w:marBottom w:val="0"/>
          <w:divBdr>
            <w:top w:val="none" w:sz="0" w:space="0" w:color="auto"/>
            <w:left w:val="none" w:sz="0" w:space="0" w:color="auto"/>
            <w:bottom w:val="none" w:sz="0" w:space="0" w:color="auto"/>
            <w:right w:val="none" w:sz="0" w:space="0" w:color="auto"/>
          </w:divBdr>
        </w:div>
        <w:div w:id="1954822638">
          <w:marLeft w:val="480"/>
          <w:marRight w:val="0"/>
          <w:marTop w:val="0"/>
          <w:marBottom w:val="0"/>
          <w:divBdr>
            <w:top w:val="none" w:sz="0" w:space="0" w:color="auto"/>
            <w:left w:val="none" w:sz="0" w:space="0" w:color="auto"/>
            <w:bottom w:val="none" w:sz="0" w:space="0" w:color="auto"/>
            <w:right w:val="none" w:sz="0" w:space="0" w:color="auto"/>
          </w:divBdr>
        </w:div>
        <w:div w:id="169565050">
          <w:marLeft w:val="480"/>
          <w:marRight w:val="0"/>
          <w:marTop w:val="0"/>
          <w:marBottom w:val="0"/>
          <w:divBdr>
            <w:top w:val="none" w:sz="0" w:space="0" w:color="auto"/>
            <w:left w:val="none" w:sz="0" w:space="0" w:color="auto"/>
            <w:bottom w:val="none" w:sz="0" w:space="0" w:color="auto"/>
            <w:right w:val="none" w:sz="0" w:space="0" w:color="auto"/>
          </w:divBdr>
        </w:div>
        <w:div w:id="1984386347">
          <w:marLeft w:val="480"/>
          <w:marRight w:val="0"/>
          <w:marTop w:val="0"/>
          <w:marBottom w:val="0"/>
          <w:divBdr>
            <w:top w:val="none" w:sz="0" w:space="0" w:color="auto"/>
            <w:left w:val="none" w:sz="0" w:space="0" w:color="auto"/>
            <w:bottom w:val="none" w:sz="0" w:space="0" w:color="auto"/>
            <w:right w:val="none" w:sz="0" w:space="0" w:color="auto"/>
          </w:divBdr>
        </w:div>
        <w:div w:id="2054502929">
          <w:marLeft w:val="480"/>
          <w:marRight w:val="0"/>
          <w:marTop w:val="0"/>
          <w:marBottom w:val="0"/>
          <w:divBdr>
            <w:top w:val="none" w:sz="0" w:space="0" w:color="auto"/>
            <w:left w:val="none" w:sz="0" w:space="0" w:color="auto"/>
            <w:bottom w:val="none" w:sz="0" w:space="0" w:color="auto"/>
            <w:right w:val="none" w:sz="0" w:space="0" w:color="auto"/>
          </w:divBdr>
        </w:div>
        <w:div w:id="1183863633">
          <w:marLeft w:val="480"/>
          <w:marRight w:val="0"/>
          <w:marTop w:val="0"/>
          <w:marBottom w:val="0"/>
          <w:divBdr>
            <w:top w:val="none" w:sz="0" w:space="0" w:color="auto"/>
            <w:left w:val="none" w:sz="0" w:space="0" w:color="auto"/>
            <w:bottom w:val="none" w:sz="0" w:space="0" w:color="auto"/>
            <w:right w:val="none" w:sz="0" w:space="0" w:color="auto"/>
          </w:divBdr>
        </w:div>
        <w:div w:id="1790928088">
          <w:marLeft w:val="480"/>
          <w:marRight w:val="0"/>
          <w:marTop w:val="0"/>
          <w:marBottom w:val="0"/>
          <w:divBdr>
            <w:top w:val="none" w:sz="0" w:space="0" w:color="auto"/>
            <w:left w:val="none" w:sz="0" w:space="0" w:color="auto"/>
            <w:bottom w:val="none" w:sz="0" w:space="0" w:color="auto"/>
            <w:right w:val="none" w:sz="0" w:space="0" w:color="auto"/>
          </w:divBdr>
        </w:div>
        <w:div w:id="1736320540">
          <w:marLeft w:val="480"/>
          <w:marRight w:val="0"/>
          <w:marTop w:val="0"/>
          <w:marBottom w:val="0"/>
          <w:divBdr>
            <w:top w:val="none" w:sz="0" w:space="0" w:color="auto"/>
            <w:left w:val="none" w:sz="0" w:space="0" w:color="auto"/>
            <w:bottom w:val="none" w:sz="0" w:space="0" w:color="auto"/>
            <w:right w:val="none" w:sz="0" w:space="0" w:color="auto"/>
          </w:divBdr>
        </w:div>
        <w:div w:id="242882732">
          <w:marLeft w:val="480"/>
          <w:marRight w:val="0"/>
          <w:marTop w:val="0"/>
          <w:marBottom w:val="0"/>
          <w:divBdr>
            <w:top w:val="none" w:sz="0" w:space="0" w:color="auto"/>
            <w:left w:val="none" w:sz="0" w:space="0" w:color="auto"/>
            <w:bottom w:val="none" w:sz="0" w:space="0" w:color="auto"/>
            <w:right w:val="none" w:sz="0" w:space="0" w:color="auto"/>
          </w:divBdr>
        </w:div>
        <w:div w:id="349455033">
          <w:marLeft w:val="480"/>
          <w:marRight w:val="0"/>
          <w:marTop w:val="0"/>
          <w:marBottom w:val="0"/>
          <w:divBdr>
            <w:top w:val="none" w:sz="0" w:space="0" w:color="auto"/>
            <w:left w:val="none" w:sz="0" w:space="0" w:color="auto"/>
            <w:bottom w:val="none" w:sz="0" w:space="0" w:color="auto"/>
            <w:right w:val="none" w:sz="0" w:space="0" w:color="auto"/>
          </w:divBdr>
        </w:div>
        <w:div w:id="1028485156">
          <w:marLeft w:val="480"/>
          <w:marRight w:val="0"/>
          <w:marTop w:val="0"/>
          <w:marBottom w:val="0"/>
          <w:divBdr>
            <w:top w:val="none" w:sz="0" w:space="0" w:color="auto"/>
            <w:left w:val="none" w:sz="0" w:space="0" w:color="auto"/>
            <w:bottom w:val="none" w:sz="0" w:space="0" w:color="auto"/>
            <w:right w:val="none" w:sz="0" w:space="0" w:color="auto"/>
          </w:divBdr>
        </w:div>
      </w:divsChild>
    </w:div>
    <w:div w:id="1384594894">
      <w:bodyDiv w:val="1"/>
      <w:marLeft w:val="0"/>
      <w:marRight w:val="0"/>
      <w:marTop w:val="0"/>
      <w:marBottom w:val="0"/>
      <w:divBdr>
        <w:top w:val="none" w:sz="0" w:space="0" w:color="auto"/>
        <w:left w:val="none" w:sz="0" w:space="0" w:color="auto"/>
        <w:bottom w:val="none" w:sz="0" w:space="0" w:color="auto"/>
        <w:right w:val="none" w:sz="0" w:space="0" w:color="auto"/>
      </w:divBdr>
    </w:div>
    <w:div w:id="1407609746">
      <w:bodyDiv w:val="1"/>
      <w:marLeft w:val="0"/>
      <w:marRight w:val="0"/>
      <w:marTop w:val="0"/>
      <w:marBottom w:val="0"/>
      <w:divBdr>
        <w:top w:val="none" w:sz="0" w:space="0" w:color="auto"/>
        <w:left w:val="none" w:sz="0" w:space="0" w:color="auto"/>
        <w:bottom w:val="none" w:sz="0" w:space="0" w:color="auto"/>
        <w:right w:val="none" w:sz="0" w:space="0" w:color="auto"/>
      </w:divBdr>
      <w:divsChild>
        <w:div w:id="462387538">
          <w:marLeft w:val="480"/>
          <w:marRight w:val="0"/>
          <w:marTop w:val="0"/>
          <w:marBottom w:val="0"/>
          <w:divBdr>
            <w:top w:val="none" w:sz="0" w:space="0" w:color="auto"/>
            <w:left w:val="none" w:sz="0" w:space="0" w:color="auto"/>
            <w:bottom w:val="none" w:sz="0" w:space="0" w:color="auto"/>
            <w:right w:val="none" w:sz="0" w:space="0" w:color="auto"/>
          </w:divBdr>
        </w:div>
        <w:div w:id="1500733737">
          <w:marLeft w:val="480"/>
          <w:marRight w:val="0"/>
          <w:marTop w:val="0"/>
          <w:marBottom w:val="0"/>
          <w:divBdr>
            <w:top w:val="none" w:sz="0" w:space="0" w:color="auto"/>
            <w:left w:val="none" w:sz="0" w:space="0" w:color="auto"/>
            <w:bottom w:val="none" w:sz="0" w:space="0" w:color="auto"/>
            <w:right w:val="none" w:sz="0" w:space="0" w:color="auto"/>
          </w:divBdr>
        </w:div>
        <w:div w:id="2056585878">
          <w:marLeft w:val="480"/>
          <w:marRight w:val="0"/>
          <w:marTop w:val="0"/>
          <w:marBottom w:val="0"/>
          <w:divBdr>
            <w:top w:val="none" w:sz="0" w:space="0" w:color="auto"/>
            <w:left w:val="none" w:sz="0" w:space="0" w:color="auto"/>
            <w:bottom w:val="none" w:sz="0" w:space="0" w:color="auto"/>
            <w:right w:val="none" w:sz="0" w:space="0" w:color="auto"/>
          </w:divBdr>
        </w:div>
        <w:div w:id="1027101550">
          <w:marLeft w:val="480"/>
          <w:marRight w:val="0"/>
          <w:marTop w:val="0"/>
          <w:marBottom w:val="0"/>
          <w:divBdr>
            <w:top w:val="none" w:sz="0" w:space="0" w:color="auto"/>
            <w:left w:val="none" w:sz="0" w:space="0" w:color="auto"/>
            <w:bottom w:val="none" w:sz="0" w:space="0" w:color="auto"/>
            <w:right w:val="none" w:sz="0" w:space="0" w:color="auto"/>
          </w:divBdr>
        </w:div>
      </w:divsChild>
    </w:div>
    <w:div w:id="1411387079">
      <w:bodyDiv w:val="1"/>
      <w:marLeft w:val="0"/>
      <w:marRight w:val="0"/>
      <w:marTop w:val="0"/>
      <w:marBottom w:val="0"/>
      <w:divBdr>
        <w:top w:val="none" w:sz="0" w:space="0" w:color="auto"/>
        <w:left w:val="none" w:sz="0" w:space="0" w:color="auto"/>
        <w:bottom w:val="none" w:sz="0" w:space="0" w:color="auto"/>
        <w:right w:val="none" w:sz="0" w:space="0" w:color="auto"/>
      </w:divBdr>
    </w:div>
    <w:div w:id="1478186161">
      <w:bodyDiv w:val="1"/>
      <w:marLeft w:val="0"/>
      <w:marRight w:val="0"/>
      <w:marTop w:val="0"/>
      <w:marBottom w:val="0"/>
      <w:divBdr>
        <w:top w:val="none" w:sz="0" w:space="0" w:color="auto"/>
        <w:left w:val="none" w:sz="0" w:space="0" w:color="auto"/>
        <w:bottom w:val="none" w:sz="0" w:space="0" w:color="auto"/>
        <w:right w:val="none" w:sz="0" w:space="0" w:color="auto"/>
      </w:divBdr>
    </w:div>
    <w:div w:id="1491290158">
      <w:bodyDiv w:val="1"/>
      <w:marLeft w:val="0"/>
      <w:marRight w:val="0"/>
      <w:marTop w:val="0"/>
      <w:marBottom w:val="0"/>
      <w:divBdr>
        <w:top w:val="none" w:sz="0" w:space="0" w:color="auto"/>
        <w:left w:val="none" w:sz="0" w:space="0" w:color="auto"/>
        <w:bottom w:val="none" w:sz="0" w:space="0" w:color="auto"/>
        <w:right w:val="none" w:sz="0" w:space="0" w:color="auto"/>
      </w:divBdr>
    </w:div>
    <w:div w:id="1509755188">
      <w:bodyDiv w:val="1"/>
      <w:marLeft w:val="0"/>
      <w:marRight w:val="0"/>
      <w:marTop w:val="0"/>
      <w:marBottom w:val="0"/>
      <w:divBdr>
        <w:top w:val="none" w:sz="0" w:space="0" w:color="auto"/>
        <w:left w:val="none" w:sz="0" w:space="0" w:color="auto"/>
        <w:bottom w:val="none" w:sz="0" w:space="0" w:color="auto"/>
        <w:right w:val="none" w:sz="0" w:space="0" w:color="auto"/>
      </w:divBdr>
      <w:divsChild>
        <w:div w:id="601189836">
          <w:marLeft w:val="480"/>
          <w:marRight w:val="0"/>
          <w:marTop w:val="0"/>
          <w:marBottom w:val="0"/>
          <w:divBdr>
            <w:top w:val="none" w:sz="0" w:space="0" w:color="auto"/>
            <w:left w:val="none" w:sz="0" w:space="0" w:color="auto"/>
            <w:bottom w:val="none" w:sz="0" w:space="0" w:color="auto"/>
            <w:right w:val="none" w:sz="0" w:space="0" w:color="auto"/>
          </w:divBdr>
        </w:div>
        <w:div w:id="1269579978">
          <w:marLeft w:val="480"/>
          <w:marRight w:val="0"/>
          <w:marTop w:val="0"/>
          <w:marBottom w:val="0"/>
          <w:divBdr>
            <w:top w:val="none" w:sz="0" w:space="0" w:color="auto"/>
            <w:left w:val="none" w:sz="0" w:space="0" w:color="auto"/>
            <w:bottom w:val="none" w:sz="0" w:space="0" w:color="auto"/>
            <w:right w:val="none" w:sz="0" w:space="0" w:color="auto"/>
          </w:divBdr>
        </w:div>
        <w:div w:id="645361683">
          <w:marLeft w:val="480"/>
          <w:marRight w:val="0"/>
          <w:marTop w:val="0"/>
          <w:marBottom w:val="0"/>
          <w:divBdr>
            <w:top w:val="none" w:sz="0" w:space="0" w:color="auto"/>
            <w:left w:val="none" w:sz="0" w:space="0" w:color="auto"/>
            <w:bottom w:val="none" w:sz="0" w:space="0" w:color="auto"/>
            <w:right w:val="none" w:sz="0" w:space="0" w:color="auto"/>
          </w:divBdr>
        </w:div>
        <w:div w:id="964115853">
          <w:marLeft w:val="480"/>
          <w:marRight w:val="0"/>
          <w:marTop w:val="0"/>
          <w:marBottom w:val="0"/>
          <w:divBdr>
            <w:top w:val="none" w:sz="0" w:space="0" w:color="auto"/>
            <w:left w:val="none" w:sz="0" w:space="0" w:color="auto"/>
            <w:bottom w:val="none" w:sz="0" w:space="0" w:color="auto"/>
            <w:right w:val="none" w:sz="0" w:space="0" w:color="auto"/>
          </w:divBdr>
        </w:div>
        <w:div w:id="1917666665">
          <w:marLeft w:val="480"/>
          <w:marRight w:val="0"/>
          <w:marTop w:val="0"/>
          <w:marBottom w:val="0"/>
          <w:divBdr>
            <w:top w:val="none" w:sz="0" w:space="0" w:color="auto"/>
            <w:left w:val="none" w:sz="0" w:space="0" w:color="auto"/>
            <w:bottom w:val="none" w:sz="0" w:space="0" w:color="auto"/>
            <w:right w:val="none" w:sz="0" w:space="0" w:color="auto"/>
          </w:divBdr>
        </w:div>
        <w:div w:id="1488473414">
          <w:marLeft w:val="480"/>
          <w:marRight w:val="0"/>
          <w:marTop w:val="0"/>
          <w:marBottom w:val="0"/>
          <w:divBdr>
            <w:top w:val="none" w:sz="0" w:space="0" w:color="auto"/>
            <w:left w:val="none" w:sz="0" w:space="0" w:color="auto"/>
            <w:bottom w:val="none" w:sz="0" w:space="0" w:color="auto"/>
            <w:right w:val="none" w:sz="0" w:space="0" w:color="auto"/>
          </w:divBdr>
        </w:div>
        <w:div w:id="605117818">
          <w:marLeft w:val="480"/>
          <w:marRight w:val="0"/>
          <w:marTop w:val="0"/>
          <w:marBottom w:val="0"/>
          <w:divBdr>
            <w:top w:val="none" w:sz="0" w:space="0" w:color="auto"/>
            <w:left w:val="none" w:sz="0" w:space="0" w:color="auto"/>
            <w:bottom w:val="none" w:sz="0" w:space="0" w:color="auto"/>
            <w:right w:val="none" w:sz="0" w:space="0" w:color="auto"/>
          </w:divBdr>
        </w:div>
        <w:div w:id="606816793">
          <w:marLeft w:val="480"/>
          <w:marRight w:val="0"/>
          <w:marTop w:val="0"/>
          <w:marBottom w:val="0"/>
          <w:divBdr>
            <w:top w:val="none" w:sz="0" w:space="0" w:color="auto"/>
            <w:left w:val="none" w:sz="0" w:space="0" w:color="auto"/>
            <w:bottom w:val="none" w:sz="0" w:space="0" w:color="auto"/>
            <w:right w:val="none" w:sz="0" w:space="0" w:color="auto"/>
          </w:divBdr>
        </w:div>
        <w:div w:id="1066294965">
          <w:marLeft w:val="480"/>
          <w:marRight w:val="0"/>
          <w:marTop w:val="0"/>
          <w:marBottom w:val="0"/>
          <w:divBdr>
            <w:top w:val="none" w:sz="0" w:space="0" w:color="auto"/>
            <w:left w:val="none" w:sz="0" w:space="0" w:color="auto"/>
            <w:bottom w:val="none" w:sz="0" w:space="0" w:color="auto"/>
            <w:right w:val="none" w:sz="0" w:space="0" w:color="auto"/>
          </w:divBdr>
        </w:div>
        <w:div w:id="1632441096">
          <w:marLeft w:val="480"/>
          <w:marRight w:val="0"/>
          <w:marTop w:val="0"/>
          <w:marBottom w:val="0"/>
          <w:divBdr>
            <w:top w:val="none" w:sz="0" w:space="0" w:color="auto"/>
            <w:left w:val="none" w:sz="0" w:space="0" w:color="auto"/>
            <w:bottom w:val="none" w:sz="0" w:space="0" w:color="auto"/>
            <w:right w:val="none" w:sz="0" w:space="0" w:color="auto"/>
          </w:divBdr>
        </w:div>
        <w:div w:id="538711803">
          <w:marLeft w:val="480"/>
          <w:marRight w:val="0"/>
          <w:marTop w:val="0"/>
          <w:marBottom w:val="0"/>
          <w:divBdr>
            <w:top w:val="none" w:sz="0" w:space="0" w:color="auto"/>
            <w:left w:val="none" w:sz="0" w:space="0" w:color="auto"/>
            <w:bottom w:val="none" w:sz="0" w:space="0" w:color="auto"/>
            <w:right w:val="none" w:sz="0" w:space="0" w:color="auto"/>
          </w:divBdr>
        </w:div>
        <w:div w:id="505244211">
          <w:marLeft w:val="480"/>
          <w:marRight w:val="0"/>
          <w:marTop w:val="0"/>
          <w:marBottom w:val="0"/>
          <w:divBdr>
            <w:top w:val="none" w:sz="0" w:space="0" w:color="auto"/>
            <w:left w:val="none" w:sz="0" w:space="0" w:color="auto"/>
            <w:bottom w:val="none" w:sz="0" w:space="0" w:color="auto"/>
            <w:right w:val="none" w:sz="0" w:space="0" w:color="auto"/>
          </w:divBdr>
        </w:div>
      </w:divsChild>
    </w:div>
    <w:div w:id="1536622775">
      <w:bodyDiv w:val="1"/>
      <w:marLeft w:val="0"/>
      <w:marRight w:val="0"/>
      <w:marTop w:val="0"/>
      <w:marBottom w:val="0"/>
      <w:divBdr>
        <w:top w:val="none" w:sz="0" w:space="0" w:color="auto"/>
        <w:left w:val="none" w:sz="0" w:space="0" w:color="auto"/>
        <w:bottom w:val="none" w:sz="0" w:space="0" w:color="auto"/>
        <w:right w:val="none" w:sz="0" w:space="0" w:color="auto"/>
      </w:divBdr>
      <w:divsChild>
        <w:div w:id="1169907385">
          <w:marLeft w:val="480"/>
          <w:marRight w:val="0"/>
          <w:marTop w:val="0"/>
          <w:marBottom w:val="0"/>
          <w:divBdr>
            <w:top w:val="none" w:sz="0" w:space="0" w:color="auto"/>
            <w:left w:val="none" w:sz="0" w:space="0" w:color="auto"/>
            <w:bottom w:val="none" w:sz="0" w:space="0" w:color="auto"/>
            <w:right w:val="none" w:sz="0" w:space="0" w:color="auto"/>
          </w:divBdr>
        </w:div>
        <w:div w:id="1964575712">
          <w:marLeft w:val="480"/>
          <w:marRight w:val="0"/>
          <w:marTop w:val="0"/>
          <w:marBottom w:val="0"/>
          <w:divBdr>
            <w:top w:val="none" w:sz="0" w:space="0" w:color="auto"/>
            <w:left w:val="none" w:sz="0" w:space="0" w:color="auto"/>
            <w:bottom w:val="none" w:sz="0" w:space="0" w:color="auto"/>
            <w:right w:val="none" w:sz="0" w:space="0" w:color="auto"/>
          </w:divBdr>
        </w:div>
        <w:div w:id="300427956">
          <w:marLeft w:val="480"/>
          <w:marRight w:val="0"/>
          <w:marTop w:val="0"/>
          <w:marBottom w:val="0"/>
          <w:divBdr>
            <w:top w:val="none" w:sz="0" w:space="0" w:color="auto"/>
            <w:left w:val="none" w:sz="0" w:space="0" w:color="auto"/>
            <w:bottom w:val="none" w:sz="0" w:space="0" w:color="auto"/>
            <w:right w:val="none" w:sz="0" w:space="0" w:color="auto"/>
          </w:divBdr>
        </w:div>
        <w:div w:id="1240360159">
          <w:marLeft w:val="480"/>
          <w:marRight w:val="0"/>
          <w:marTop w:val="0"/>
          <w:marBottom w:val="0"/>
          <w:divBdr>
            <w:top w:val="none" w:sz="0" w:space="0" w:color="auto"/>
            <w:left w:val="none" w:sz="0" w:space="0" w:color="auto"/>
            <w:bottom w:val="none" w:sz="0" w:space="0" w:color="auto"/>
            <w:right w:val="none" w:sz="0" w:space="0" w:color="auto"/>
          </w:divBdr>
        </w:div>
      </w:divsChild>
    </w:div>
    <w:div w:id="1544243836">
      <w:bodyDiv w:val="1"/>
      <w:marLeft w:val="0"/>
      <w:marRight w:val="0"/>
      <w:marTop w:val="0"/>
      <w:marBottom w:val="0"/>
      <w:divBdr>
        <w:top w:val="none" w:sz="0" w:space="0" w:color="auto"/>
        <w:left w:val="none" w:sz="0" w:space="0" w:color="auto"/>
        <w:bottom w:val="none" w:sz="0" w:space="0" w:color="auto"/>
        <w:right w:val="none" w:sz="0" w:space="0" w:color="auto"/>
      </w:divBdr>
    </w:div>
    <w:div w:id="1547571591">
      <w:bodyDiv w:val="1"/>
      <w:marLeft w:val="0"/>
      <w:marRight w:val="0"/>
      <w:marTop w:val="0"/>
      <w:marBottom w:val="0"/>
      <w:divBdr>
        <w:top w:val="none" w:sz="0" w:space="0" w:color="auto"/>
        <w:left w:val="none" w:sz="0" w:space="0" w:color="auto"/>
        <w:bottom w:val="none" w:sz="0" w:space="0" w:color="auto"/>
        <w:right w:val="none" w:sz="0" w:space="0" w:color="auto"/>
      </w:divBdr>
    </w:div>
    <w:div w:id="1550191559">
      <w:bodyDiv w:val="1"/>
      <w:marLeft w:val="0"/>
      <w:marRight w:val="0"/>
      <w:marTop w:val="0"/>
      <w:marBottom w:val="0"/>
      <w:divBdr>
        <w:top w:val="none" w:sz="0" w:space="0" w:color="auto"/>
        <w:left w:val="none" w:sz="0" w:space="0" w:color="auto"/>
        <w:bottom w:val="none" w:sz="0" w:space="0" w:color="auto"/>
        <w:right w:val="none" w:sz="0" w:space="0" w:color="auto"/>
      </w:divBdr>
    </w:div>
    <w:div w:id="1554999069">
      <w:bodyDiv w:val="1"/>
      <w:marLeft w:val="0"/>
      <w:marRight w:val="0"/>
      <w:marTop w:val="0"/>
      <w:marBottom w:val="0"/>
      <w:divBdr>
        <w:top w:val="none" w:sz="0" w:space="0" w:color="auto"/>
        <w:left w:val="none" w:sz="0" w:space="0" w:color="auto"/>
        <w:bottom w:val="none" w:sz="0" w:space="0" w:color="auto"/>
        <w:right w:val="none" w:sz="0" w:space="0" w:color="auto"/>
      </w:divBdr>
    </w:div>
    <w:div w:id="1567573904">
      <w:bodyDiv w:val="1"/>
      <w:marLeft w:val="0"/>
      <w:marRight w:val="0"/>
      <w:marTop w:val="0"/>
      <w:marBottom w:val="0"/>
      <w:divBdr>
        <w:top w:val="none" w:sz="0" w:space="0" w:color="auto"/>
        <w:left w:val="none" w:sz="0" w:space="0" w:color="auto"/>
        <w:bottom w:val="none" w:sz="0" w:space="0" w:color="auto"/>
        <w:right w:val="none" w:sz="0" w:space="0" w:color="auto"/>
      </w:divBdr>
      <w:divsChild>
        <w:div w:id="1406033592">
          <w:marLeft w:val="480"/>
          <w:marRight w:val="0"/>
          <w:marTop w:val="0"/>
          <w:marBottom w:val="0"/>
          <w:divBdr>
            <w:top w:val="none" w:sz="0" w:space="0" w:color="auto"/>
            <w:left w:val="none" w:sz="0" w:space="0" w:color="auto"/>
            <w:bottom w:val="none" w:sz="0" w:space="0" w:color="auto"/>
            <w:right w:val="none" w:sz="0" w:space="0" w:color="auto"/>
          </w:divBdr>
        </w:div>
        <w:div w:id="1848210760">
          <w:marLeft w:val="480"/>
          <w:marRight w:val="0"/>
          <w:marTop w:val="0"/>
          <w:marBottom w:val="0"/>
          <w:divBdr>
            <w:top w:val="none" w:sz="0" w:space="0" w:color="auto"/>
            <w:left w:val="none" w:sz="0" w:space="0" w:color="auto"/>
            <w:bottom w:val="none" w:sz="0" w:space="0" w:color="auto"/>
            <w:right w:val="none" w:sz="0" w:space="0" w:color="auto"/>
          </w:divBdr>
        </w:div>
        <w:div w:id="79376360">
          <w:marLeft w:val="480"/>
          <w:marRight w:val="0"/>
          <w:marTop w:val="0"/>
          <w:marBottom w:val="0"/>
          <w:divBdr>
            <w:top w:val="none" w:sz="0" w:space="0" w:color="auto"/>
            <w:left w:val="none" w:sz="0" w:space="0" w:color="auto"/>
            <w:bottom w:val="none" w:sz="0" w:space="0" w:color="auto"/>
            <w:right w:val="none" w:sz="0" w:space="0" w:color="auto"/>
          </w:divBdr>
        </w:div>
        <w:div w:id="1740861424">
          <w:marLeft w:val="480"/>
          <w:marRight w:val="0"/>
          <w:marTop w:val="0"/>
          <w:marBottom w:val="0"/>
          <w:divBdr>
            <w:top w:val="none" w:sz="0" w:space="0" w:color="auto"/>
            <w:left w:val="none" w:sz="0" w:space="0" w:color="auto"/>
            <w:bottom w:val="none" w:sz="0" w:space="0" w:color="auto"/>
            <w:right w:val="none" w:sz="0" w:space="0" w:color="auto"/>
          </w:divBdr>
        </w:div>
        <w:div w:id="1907295818">
          <w:marLeft w:val="480"/>
          <w:marRight w:val="0"/>
          <w:marTop w:val="0"/>
          <w:marBottom w:val="0"/>
          <w:divBdr>
            <w:top w:val="none" w:sz="0" w:space="0" w:color="auto"/>
            <w:left w:val="none" w:sz="0" w:space="0" w:color="auto"/>
            <w:bottom w:val="none" w:sz="0" w:space="0" w:color="auto"/>
            <w:right w:val="none" w:sz="0" w:space="0" w:color="auto"/>
          </w:divBdr>
        </w:div>
        <w:div w:id="1009601767">
          <w:marLeft w:val="480"/>
          <w:marRight w:val="0"/>
          <w:marTop w:val="0"/>
          <w:marBottom w:val="0"/>
          <w:divBdr>
            <w:top w:val="none" w:sz="0" w:space="0" w:color="auto"/>
            <w:left w:val="none" w:sz="0" w:space="0" w:color="auto"/>
            <w:bottom w:val="none" w:sz="0" w:space="0" w:color="auto"/>
            <w:right w:val="none" w:sz="0" w:space="0" w:color="auto"/>
          </w:divBdr>
        </w:div>
        <w:div w:id="1487672874">
          <w:marLeft w:val="480"/>
          <w:marRight w:val="0"/>
          <w:marTop w:val="0"/>
          <w:marBottom w:val="0"/>
          <w:divBdr>
            <w:top w:val="none" w:sz="0" w:space="0" w:color="auto"/>
            <w:left w:val="none" w:sz="0" w:space="0" w:color="auto"/>
            <w:bottom w:val="none" w:sz="0" w:space="0" w:color="auto"/>
            <w:right w:val="none" w:sz="0" w:space="0" w:color="auto"/>
          </w:divBdr>
        </w:div>
        <w:div w:id="1613053978">
          <w:marLeft w:val="480"/>
          <w:marRight w:val="0"/>
          <w:marTop w:val="0"/>
          <w:marBottom w:val="0"/>
          <w:divBdr>
            <w:top w:val="none" w:sz="0" w:space="0" w:color="auto"/>
            <w:left w:val="none" w:sz="0" w:space="0" w:color="auto"/>
            <w:bottom w:val="none" w:sz="0" w:space="0" w:color="auto"/>
            <w:right w:val="none" w:sz="0" w:space="0" w:color="auto"/>
          </w:divBdr>
        </w:div>
        <w:div w:id="1038243571">
          <w:marLeft w:val="480"/>
          <w:marRight w:val="0"/>
          <w:marTop w:val="0"/>
          <w:marBottom w:val="0"/>
          <w:divBdr>
            <w:top w:val="none" w:sz="0" w:space="0" w:color="auto"/>
            <w:left w:val="none" w:sz="0" w:space="0" w:color="auto"/>
            <w:bottom w:val="none" w:sz="0" w:space="0" w:color="auto"/>
            <w:right w:val="none" w:sz="0" w:space="0" w:color="auto"/>
          </w:divBdr>
        </w:div>
        <w:div w:id="1566065800">
          <w:marLeft w:val="480"/>
          <w:marRight w:val="0"/>
          <w:marTop w:val="0"/>
          <w:marBottom w:val="0"/>
          <w:divBdr>
            <w:top w:val="none" w:sz="0" w:space="0" w:color="auto"/>
            <w:left w:val="none" w:sz="0" w:space="0" w:color="auto"/>
            <w:bottom w:val="none" w:sz="0" w:space="0" w:color="auto"/>
            <w:right w:val="none" w:sz="0" w:space="0" w:color="auto"/>
          </w:divBdr>
        </w:div>
        <w:div w:id="685211492">
          <w:marLeft w:val="480"/>
          <w:marRight w:val="0"/>
          <w:marTop w:val="0"/>
          <w:marBottom w:val="0"/>
          <w:divBdr>
            <w:top w:val="none" w:sz="0" w:space="0" w:color="auto"/>
            <w:left w:val="none" w:sz="0" w:space="0" w:color="auto"/>
            <w:bottom w:val="none" w:sz="0" w:space="0" w:color="auto"/>
            <w:right w:val="none" w:sz="0" w:space="0" w:color="auto"/>
          </w:divBdr>
        </w:div>
        <w:div w:id="1573663249">
          <w:marLeft w:val="480"/>
          <w:marRight w:val="0"/>
          <w:marTop w:val="0"/>
          <w:marBottom w:val="0"/>
          <w:divBdr>
            <w:top w:val="none" w:sz="0" w:space="0" w:color="auto"/>
            <w:left w:val="none" w:sz="0" w:space="0" w:color="auto"/>
            <w:bottom w:val="none" w:sz="0" w:space="0" w:color="auto"/>
            <w:right w:val="none" w:sz="0" w:space="0" w:color="auto"/>
          </w:divBdr>
        </w:div>
      </w:divsChild>
    </w:div>
    <w:div w:id="1577594047">
      <w:bodyDiv w:val="1"/>
      <w:marLeft w:val="0"/>
      <w:marRight w:val="0"/>
      <w:marTop w:val="0"/>
      <w:marBottom w:val="0"/>
      <w:divBdr>
        <w:top w:val="none" w:sz="0" w:space="0" w:color="auto"/>
        <w:left w:val="none" w:sz="0" w:space="0" w:color="auto"/>
        <w:bottom w:val="none" w:sz="0" w:space="0" w:color="auto"/>
        <w:right w:val="none" w:sz="0" w:space="0" w:color="auto"/>
      </w:divBdr>
    </w:div>
    <w:div w:id="1580476825">
      <w:bodyDiv w:val="1"/>
      <w:marLeft w:val="0"/>
      <w:marRight w:val="0"/>
      <w:marTop w:val="0"/>
      <w:marBottom w:val="0"/>
      <w:divBdr>
        <w:top w:val="none" w:sz="0" w:space="0" w:color="auto"/>
        <w:left w:val="none" w:sz="0" w:space="0" w:color="auto"/>
        <w:bottom w:val="none" w:sz="0" w:space="0" w:color="auto"/>
        <w:right w:val="none" w:sz="0" w:space="0" w:color="auto"/>
      </w:divBdr>
    </w:div>
    <w:div w:id="1586719869">
      <w:bodyDiv w:val="1"/>
      <w:marLeft w:val="0"/>
      <w:marRight w:val="0"/>
      <w:marTop w:val="0"/>
      <w:marBottom w:val="0"/>
      <w:divBdr>
        <w:top w:val="none" w:sz="0" w:space="0" w:color="auto"/>
        <w:left w:val="none" w:sz="0" w:space="0" w:color="auto"/>
        <w:bottom w:val="none" w:sz="0" w:space="0" w:color="auto"/>
        <w:right w:val="none" w:sz="0" w:space="0" w:color="auto"/>
      </w:divBdr>
      <w:divsChild>
        <w:div w:id="827861520">
          <w:marLeft w:val="480"/>
          <w:marRight w:val="0"/>
          <w:marTop w:val="0"/>
          <w:marBottom w:val="0"/>
          <w:divBdr>
            <w:top w:val="none" w:sz="0" w:space="0" w:color="auto"/>
            <w:left w:val="none" w:sz="0" w:space="0" w:color="auto"/>
            <w:bottom w:val="none" w:sz="0" w:space="0" w:color="auto"/>
            <w:right w:val="none" w:sz="0" w:space="0" w:color="auto"/>
          </w:divBdr>
        </w:div>
        <w:div w:id="1102069763">
          <w:marLeft w:val="480"/>
          <w:marRight w:val="0"/>
          <w:marTop w:val="0"/>
          <w:marBottom w:val="0"/>
          <w:divBdr>
            <w:top w:val="none" w:sz="0" w:space="0" w:color="auto"/>
            <w:left w:val="none" w:sz="0" w:space="0" w:color="auto"/>
            <w:bottom w:val="none" w:sz="0" w:space="0" w:color="auto"/>
            <w:right w:val="none" w:sz="0" w:space="0" w:color="auto"/>
          </w:divBdr>
        </w:div>
        <w:div w:id="1125466222">
          <w:marLeft w:val="480"/>
          <w:marRight w:val="0"/>
          <w:marTop w:val="0"/>
          <w:marBottom w:val="0"/>
          <w:divBdr>
            <w:top w:val="none" w:sz="0" w:space="0" w:color="auto"/>
            <w:left w:val="none" w:sz="0" w:space="0" w:color="auto"/>
            <w:bottom w:val="none" w:sz="0" w:space="0" w:color="auto"/>
            <w:right w:val="none" w:sz="0" w:space="0" w:color="auto"/>
          </w:divBdr>
        </w:div>
      </w:divsChild>
    </w:div>
    <w:div w:id="1591425557">
      <w:bodyDiv w:val="1"/>
      <w:marLeft w:val="0"/>
      <w:marRight w:val="0"/>
      <w:marTop w:val="0"/>
      <w:marBottom w:val="0"/>
      <w:divBdr>
        <w:top w:val="none" w:sz="0" w:space="0" w:color="auto"/>
        <w:left w:val="none" w:sz="0" w:space="0" w:color="auto"/>
        <w:bottom w:val="none" w:sz="0" w:space="0" w:color="auto"/>
        <w:right w:val="none" w:sz="0" w:space="0" w:color="auto"/>
      </w:divBdr>
    </w:div>
    <w:div w:id="1619797399">
      <w:bodyDiv w:val="1"/>
      <w:marLeft w:val="0"/>
      <w:marRight w:val="0"/>
      <w:marTop w:val="0"/>
      <w:marBottom w:val="0"/>
      <w:divBdr>
        <w:top w:val="none" w:sz="0" w:space="0" w:color="auto"/>
        <w:left w:val="none" w:sz="0" w:space="0" w:color="auto"/>
        <w:bottom w:val="none" w:sz="0" w:space="0" w:color="auto"/>
        <w:right w:val="none" w:sz="0" w:space="0" w:color="auto"/>
      </w:divBdr>
      <w:divsChild>
        <w:div w:id="1492066260">
          <w:marLeft w:val="480"/>
          <w:marRight w:val="0"/>
          <w:marTop w:val="0"/>
          <w:marBottom w:val="0"/>
          <w:divBdr>
            <w:top w:val="none" w:sz="0" w:space="0" w:color="auto"/>
            <w:left w:val="none" w:sz="0" w:space="0" w:color="auto"/>
            <w:bottom w:val="none" w:sz="0" w:space="0" w:color="auto"/>
            <w:right w:val="none" w:sz="0" w:space="0" w:color="auto"/>
          </w:divBdr>
        </w:div>
        <w:div w:id="150827065">
          <w:marLeft w:val="480"/>
          <w:marRight w:val="0"/>
          <w:marTop w:val="0"/>
          <w:marBottom w:val="0"/>
          <w:divBdr>
            <w:top w:val="none" w:sz="0" w:space="0" w:color="auto"/>
            <w:left w:val="none" w:sz="0" w:space="0" w:color="auto"/>
            <w:bottom w:val="none" w:sz="0" w:space="0" w:color="auto"/>
            <w:right w:val="none" w:sz="0" w:space="0" w:color="auto"/>
          </w:divBdr>
        </w:div>
        <w:div w:id="1574394916">
          <w:marLeft w:val="480"/>
          <w:marRight w:val="0"/>
          <w:marTop w:val="0"/>
          <w:marBottom w:val="0"/>
          <w:divBdr>
            <w:top w:val="none" w:sz="0" w:space="0" w:color="auto"/>
            <w:left w:val="none" w:sz="0" w:space="0" w:color="auto"/>
            <w:bottom w:val="none" w:sz="0" w:space="0" w:color="auto"/>
            <w:right w:val="none" w:sz="0" w:space="0" w:color="auto"/>
          </w:divBdr>
        </w:div>
        <w:div w:id="2071535752">
          <w:marLeft w:val="480"/>
          <w:marRight w:val="0"/>
          <w:marTop w:val="0"/>
          <w:marBottom w:val="0"/>
          <w:divBdr>
            <w:top w:val="none" w:sz="0" w:space="0" w:color="auto"/>
            <w:left w:val="none" w:sz="0" w:space="0" w:color="auto"/>
            <w:bottom w:val="none" w:sz="0" w:space="0" w:color="auto"/>
            <w:right w:val="none" w:sz="0" w:space="0" w:color="auto"/>
          </w:divBdr>
        </w:div>
        <w:div w:id="101077337">
          <w:marLeft w:val="480"/>
          <w:marRight w:val="0"/>
          <w:marTop w:val="0"/>
          <w:marBottom w:val="0"/>
          <w:divBdr>
            <w:top w:val="none" w:sz="0" w:space="0" w:color="auto"/>
            <w:left w:val="none" w:sz="0" w:space="0" w:color="auto"/>
            <w:bottom w:val="none" w:sz="0" w:space="0" w:color="auto"/>
            <w:right w:val="none" w:sz="0" w:space="0" w:color="auto"/>
          </w:divBdr>
        </w:div>
        <w:div w:id="1563516986">
          <w:marLeft w:val="480"/>
          <w:marRight w:val="0"/>
          <w:marTop w:val="0"/>
          <w:marBottom w:val="0"/>
          <w:divBdr>
            <w:top w:val="none" w:sz="0" w:space="0" w:color="auto"/>
            <w:left w:val="none" w:sz="0" w:space="0" w:color="auto"/>
            <w:bottom w:val="none" w:sz="0" w:space="0" w:color="auto"/>
            <w:right w:val="none" w:sz="0" w:space="0" w:color="auto"/>
          </w:divBdr>
        </w:div>
        <w:div w:id="1161654868">
          <w:marLeft w:val="480"/>
          <w:marRight w:val="0"/>
          <w:marTop w:val="0"/>
          <w:marBottom w:val="0"/>
          <w:divBdr>
            <w:top w:val="none" w:sz="0" w:space="0" w:color="auto"/>
            <w:left w:val="none" w:sz="0" w:space="0" w:color="auto"/>
            <w:bottom w:val="none" w:sz="0" w:space="0" w:color="auto"/>
            <w:right w:val="none" w:sz="0" w:space="0" w:color="auto"/>
          </w:divBdr>
        </w:div>
        <w:div w:id="416171468">
          <w:marLeft w:val="480"/>
          <w:marRight w:val="0"/>
          <w:marTop w:val="0"/>
          <w:marBottom w:val="0"/>
          <w:divBdr>
            <w:top w:val="none" w:sz="0" w:space="0" w:color="auto"/>
            <w:left w:val="none" w:sz="0" w:space="0" w:color="auto"/>
            <w:bottom w:val="none" w:sz="0" w:space="0" w:color="auto"/>
            <w:right w:val="none" w:sz="0" w:space="0" w:color="auto"/>
          </w:divBdr>
        </w:div>
        <w:div w:id="879438480">
          <w:marLeft w:val="480"/>
          <w:marRight w:val="0"/>
          <w:marTop w:val="0"/>
          <w:marBottom w:val="0"/>
          <w:divBdr>
            <w:top w:val="none" w:sz="0" w:space="0" w:color="auto"/>
            <w:left w:val="none" w:sz="0" w:space="0" w:color="auto"/>
            <w:bottom w:val="none" w:sz="0" w:space="0" w:color="auto"/>
            <w:right w:val="none" w:sz="0" w:space="0" w:color="auto"/>
          </w:divBdr>
        </w:div>
      </w:divsChild>
    </w:div>
    <w:div w:id="1629697244">
      <w:bodyDiv w:val="1"/>
      <w:marLeft w:val="0"/>
      <w:marRight w:val="0"/>
      <w:marTop w:val="0"/>
      <w:marBottom w:val="0"/>
      <w:divBdr>
        <w:top w:val="none" w:sz="0" w:space="0" w:color="auto"/>
        <w:left w:val="none" w:sz="0" w:space="0" w:color="auto"/>
        <w:bottom w:val="none" w:sz="0" w:space="0" w:color="auto"/>
        <w:right w:val="none" w:sz="0" w:space="0" w:color="auto"/>
      </w:divBdr>
    </w:div>
    <w:div w:id="1631783791">
      <w:bodyDiv w:val="1"/>
      <w:marLeft w:val="0"/>
      <w:marRight w:val="0"/>
      <w:marTop w:val="0"/>
      <w:marBottom w:val="0"/>
      <w:divBdr>
        <w:top w:val="none" w:sz="0" w:space="0" w:color="auto"/>
        <w:left w:val="none" w:sz="0" w:space="0" w:color="auto"/>
        <w:bottom w:val="none" w:sz="0" w:space="0" w:color="auto"/>
        <w:right w:val="none" w:sz="0" w:space="0" w:color="auto"/>
      </w:divBdr>
    </w:div>
    <w:div w:id="1677222171">
      <w:bodyDiv w:val="1"/>
      <w:marLeft w:val="0"/>
      <w:marRight w:val="0"/>
      <w:marTop w:val="0"/>
      <w:marBottom w:val="0"/>
      <w:divBdr>
        <w:top w:val="none" w:sz="0" w:space="0" w:color="auto"/>
        <w:left w:val="none" w:sz="0" w:space="0" w:color="auto"/>
        <w:bottom w:val="none" w:sz="0" w:space="0" w:color="auto"/>
        <w:right w:val="none" w:sz="0" w:space="0" w:color="auto"/>
      </w:divBdr>
      <w:divsChild>
        <w:div w:id="1716420083">
          <w:marLeft w:val="480"/>
          <w:marRight w:val="0"/>
          <w:marTop w:val="0"/>
          <w:marBottom w:val="0"/>
          <w:divBdr>
            <w:top w:val="none" w:sz="0" w:space="0" w:color="auto"/>
            <w:left w:val="none" w:sz="0" w:space="0" w:color="auto"/>
            <w:bottom w:val="none" w:sz="0" w:space="0" w:color="auto"/>
            <w:right w:val="none" w:sz="0" w:space="0" w:color="auto"/>
          </w:divBdr>
        </w:div>
        <w:div w:id="299966292">
          <w:marLeft w:val="480"/>
          <w:marRight w:val="0"/>
          <w:marTop w:val="0"/>
          <w:marBottom w:val="0"/>
          <w:divBdr>
            <w:top w:val="none" w:sz="0" w:space="0" w:color="auto"/>
            <w:left w:val="none" w:sz="0" w:space="0" w:color="auto"/>
            <w:bottom w:val="none" w:sz="0" w:space="0" w:color="auto"/>
            <w:right w:val="none" w:sz="0" w:space="0" w:color="auto"/>
          </w:divBdr>
        </w:div>
        <w:div w:id="2059085993">
          <w:marLeft w:val="480"/>
          <w:marRight w:val="0"/>
          <w:marTop w:val="0"/>
          <w:marBottom w:val="0"/>
          <w:divBdr>
            <w:top w:val="none" w:sz="0" w:space="0" w:color="auto"/>
            <w:left w:val="none" w:sz="0" w:space="0" w:color="auto"/>
            <w:bottom w:val="none" w:sz="0" w:space="0" w:color="auto"/>
            <w:right w:val="none" w:sz="0" w:space="0" w:color="auto"/>
          </w:divBdr>
        </w:div>
        <w:div w:id="1956476855">
          <w:marLeft w:val="480"/>
          <w:marRight w:val="0"/>
          <w:marTop w:val="0"/>
          <w:marBottom w:val="0"/>
          <w:divBdr>
            <w:top w:val="none" w:sz="0" w:space="0" w:color="auto"/>
            <w:left w:val="none" w:sz="0" w:space="0" w:color="auto"/>
            <w:bottom w:val="none" w:sz="0" w:space="0" w:color="auto"/>
            <w:right w:val="none" w:sz="0" w:space="0" w:color="auto"/>
          </w:divBdr>
        </w:div>
      </w:divsChild>
    </w:div>
    <w:div w:id="1679381162">
      <w:bodyDiv w:val="1"/>
      <w:marLeft w:val="0"/>
      <w:marRight w:val="0"/>
      <w:marTop w:val="0"/>
      <w:marBottom w:val="0"/>
      <w:divBdr>
        <w:top w:val="none" w:sz="0" w:space="0" w:color="auto"/>
        <w:left w:val="none" w:sz="0" w:space="0" w:color="auto"/>
        <w:bottom w:val="none" w:sz="0" w:space="0" w:color="auto"/>
        <w:right w:val="none" w:sz="0" w:space="0" w:color="auto"/>
      </w:divBdr>
      <w:divsChild>
        <w:div w:id="325059537">
          <w:marLeft w:val="480"/>
          <w:marRight w:val="0"/>
          <w:marTop w:val="0"/>
          <w:marBottom w:val="0"/>
          <w:divBdr>
            <w:top w:val="none" w:sz="0" w:space="0" w:color="auto"/>
            <w:left w:val="none" w:sz="0" w:space="0" w:color="auto"/>
            <w:bottom w:val="none" w:sz="0" w:space="0" w:color="auto"/>
            <w:right w:val="none" w:sz="0" w:space="0" w:color="auto"/>
          </w:divBdr>
        </w:div>
        <w:div w:id="43019871">
          <w:marLeft w:val="480"/>
          <w:marRight w:val="0"/>
          <w:marTop w:val="0"/>
          <w:marBottom w:val="0"/>
          <w:divBdr>
            <w:top w:val="none" w:sz="0" w:space="0" w:color="auto"/>
            <w:left w:val="none" w:sz="0" w:space="0" w:color="auto"/>
            <w:bottom w:val="none" w:sz="0" w:space="0" w:color="auto"/>
            <w:right w:val="none" w:sz="0" w:space="0" w:color="auto"/>
          </w:divBdr>
        </w:div>
        <w:div w:id="1267694556">
          <w:marLeft w:val="480"/>
          <w:marRight w:val="0"/>
          <w:marTop w:val="0"/>
          <w:marBottom w:val="0"/>
          <w:divBdr>
            <w:top w:val="none" w:sz="0" w:space="0" w:color="auto"/>
            <w:left w:val="none" w:sz="0" w:space="0" w:color="auto"/>
            <w:bottom w:val="none" w:sz="0" w:space="0" w:color="auto"/>
            <w:right w:val="none" w:sz="0" w:space="0" w:color="auto"/>
          </w:divBdr>
        </w:div>
        <w:div w:id="1303123185">
          <w:marLeft w:val="480"/>
          <w:marRight w:val="0"/>
          <w:marTop w:val="0"/>
          <w:marBottom w:val="0"/>
          <w:divBdr>
            <w:top w:val="none" w:sz="0" w:space="0" w:color="auto"/>
            <w:left w:val="none" w:sz="0" w:space="0" w:color="auto"/>
            <w:bottom w:val="none" w:sz="0" w:space="0" w:color="auto"/>
            <w:right w:val="none" w:sz="0" w:space="0" w:color="auto"/>
          </w:divBdr>
        </w:div>
        <w:div w:id="2093113549">
          <w:marLeft w:val="480"/>
          <w:marRight w:val="0"/>
          <w:marTop w:val="0"/>
          <w:marBottom w:val="0"/>
          <w:divBdr>
            <w:top w:val="none" w:sz="0" w:space="0" w:color="auto"/>
            <w:left w:val="none" w:sz="0" w:space="0" w:color="auto"/>
            <w:bottom w:val="none" w:sz="0" w:space="0" w:color="auto"/>
            <w:right w:val="none" w:sz="0" w:space="0" w:color="auto"/>
          </w:divBdr>
        </w:div>
        <w:div w:id="820077169">
          <w:marLeft w:val="480"/>
          <w:marRight w:val="0"/>
          <w:marTop w:val="0"/>
          <w:marBottom w:val="0"/>
          <w:divBdr>
            <w:top w:val="none" w:sz="0" w:space="0" w:color="auto"/>
            <w:left w:val="none" w:sz="0" w:space="0" w:color="auto"/>
            <w:bottom w:val="none" w:sz="0" w:space="0" w:color="auto"/>
            <w:right w:val="none" w:sz="0" w:space="0" w:color="auto"/>
          </w:divBdr>
        </w:div>
        <w:div w:id="887297642">
          <w:marLeft w:val="480"/>
          <w:marRight w:val="0"/>
          <w:marTop w:val="0"/>
          <w:marBottom w:val="0"/>
          <w:divBdr>
            <w:top w:val="none" w:sz="0" w:space="0" w:color="auto"/>
            <w:left w:val="none" w:sz="0" w:space="0" w:color="auto"/>
            <w:bottom w:val="none" w:sz="0" w:space="0" w:color="auto"/>
            <w:right w:val="none" w:sz="0" w:space="0" w:color="auto"/>
          </w:divBdr>
        </w:div>
        <w:div w:id="1854605901">
          <w:marLeft w:val="480"/>
          <w:marRight w:val="0"/>
          <w:marTop w:val="0"/>
          <w:marBottom w:val="0"/>
          <w:divBdr>
            <w:top w:val="none" w:sz="0" w:space="0" w:color="auto"/>
            <w:left w:val="none" w:sz="0" w:space="0" w:color="auto"/>
            <w:bottom w:val="none" w:sz="0" w:space="0" w:color="auto"/>
            <w:right w:val="none" w:sz="0" w:space="0" w:color="auto"/>
          </w:divBdr>
        </w:div>
        <w:div w:id="693267885">
          <w:marLeft w:val="480"/>
          <w:marRight w:val="0"/>
          <w:marTop w:val="0"/>
          <w:marBottom w:val="0"/>
          <w:divBdr>
            <w:top w:val="none" w:sz="0" w:space="0" w:color="auto"/>
            <w:left w:val="none" w:sz="0" w:space="0" w:color="auto"/>
            <w:bottom w:val="none" w:sz="0" w:space="0" w:color="auto"/>
            <w:right w:val="none" w:sz="0" w:space="0" w:color="auto"/>
          </w:divBdr>
        </w:div>
        <w:div w:id="853692205">
          <w:marLeft w:val="480"/>
          <w:marRight w:val="0"/>
          <w:marTop w:val="0"/>
          <w:marBottom w:val="0"/>
          <w:divBdr>
            <w:top w:val="none" w:sz="0" w:space="0" w:color="auto"/>
            <w:left w:val="none" w:sz="0" w:space="0" w:color="auto"/>
            <w:bottom w:val="none" w:sz="0" w:space="0" w:color="auto"/>
            <w:right w:val="none" w:sz="0" w:space="0" w:color="auto"/>
          </w:divBdr>
        </w:div>
        <w:div w:id="143736919">
          <w:marLeft w:val="480"/>
          <w:marRight w:val="0"/>
          <w:marTop w:val="0"/>
          <w:marBottom w:val="0"/>
          <w:divBdr>
            <w:top w:val="none" w:sz="0" w:space="0" w:color="auto"/>
            <w:left w:val="none" w:sz="0" w:space="0" w:color="auto"/>
            <w:bottom w:val="none" w:sz="0" w:space="0" w:color="auto"/>
            <w:right w:val="none" w:sz="0" w:space="0" w:color="auto"/>
          </w:divBdr>
        </w:div>
        <w:div w:id="1413114235">
          <w:marLeft w:val="480"/>
          <w:marRight w:val="0"/>
          <w:marTop w:val="0"/>
          <w:marBottom w:val="0"/>
          <w:divBdr>
            <w:top w:val="none" w:sz="0" w:space="0" w:color="auto"/>
            <w:left w:val="none" w:sz="0" w:space="0" w:color="auto"/>
            <w:bottom w:val="none" w:sz="0" w:space="0" w:color="auto"/>
            <w:right w:val="none" w:sz="0" w:space="0" w:color="auto"/>
          </w:divBdr>
        </w:div>
        <w:div w:id="1191530596">
          <w:marLeft w:val="480"/>
          <w:marRight w:val="0"/>
          <w:marTop w:val="0"/>
          <w:marBottom w:val="0"/>
          <w:divBdr>
            <w:top w:val="none" w:sz="0" w:space="0" w:color="auto"/>
            <w:left w:val="none" w:sz="0" w:space="0" w:color="auto"/>
            <w:bottom w:val="none" w:sz="0" w:space="0" w:color="auto"/>
            <w:right w:val="none" w:sz="0" w:space="0" w:color="auto"/>
          </w:divBdr>
        </w:div>
        <w:div w:id="1022169066">
          <w:marLeft w:val="480"/>
          <w:marRight w:val="0"/>
          <w:marTop w:val="0"/>
          <w:marBottom w:val="0"/>
          <w:divBdr>
            <w:top w:val="none" w:sz="0" w:space="0" w:color="auto"/>
            <w:left w:val="none" w:sz="0" w:space="0" w:color="auto"/>
            <w:bottom w:val="none" w:sz="0" w:space="0" w:color="auto"/>
            <w:right w:val="none" w:sz="0" w:space="0" w:color="auto"/>
          </w:divBdr>
        </w:div>
        <w:div w:id="195197583">
          <w:marLeft w:val="480"/>
          <w:marRight w:val="0"/>
          <w:marTop w:val="0"/>
          <w:marBottom w:val="0"/>
          <w:divBdr>
            <w:top w:val="none" w:sz="0" w:space="0" w:color="auto"/>
            <w:left w:val="none" w:sz="0" w:space="0" w:color="auto"/>
            <w:bottom w:val="none" w:sz="0" w:space="0" w:color="auto"/>
            <w:right w:val="none" w:sz="0" w:space="0" w:color="auto"/>
          </w:divBdr>
        </w:div>
        <w:div w:id="1982491831">
          <w:marLeft w:val="480"/>
          <w:marRight w:val="0"/>
          <w:marTop w:val="0"/>
          <w:marBottom w:val="0"/>
          <w:divBdr>
            <w:top w:val="none" w:sz="0" w:space="0" w:color="auto"/>
            <w:left w:val="none" w:sz="0" w:space="0" w:color="auto"/>
            <w:bottom w:val="none" w:sz="0" w:space="0" w:color="auto"/>
            <w:right w:val="none" w:sz="0" w:space="0" w:color="auto"/>
          </w:divBdr>
        </w:div>
      </w:divsChild>
    </w:div>
    <w:div w:id="1689942070">
      <w:bodyDiv w:val="1"/>
      <w:marLeft w:val="0"/>
      <w:marRight w:val="0"/>
      <w:marTop w:val="0"/>
      <w:marBottom w:val="0"/>
      <w:divBdr>
        <w:top w:val="none" w:sz="0" w:space="0" w:color="auto"/>
        <w:left w:val="none" w:sz="0" w:space="0" w:color="auto"/>
        <w:bottom w:val="none" w:sz="0" w:space="0" w:color="auto"/>
        <w:right w:val="none" w:sz="0" w:space="0" w:color="auto"/>
      </w:divBdr>
      <w:divsChild>
        <w:div w:id="515659114">
          <w:marLeft w:val="480"/>
          <w:marRight w:val="0"/>
          <w:marTop w:val="0"/>
          <w:marBottom w:val="0"/>
          <w:divBdr>
            <w:top w:val="none" w:sz="0" w:space="0" w:color="auto"/>
            <w:left w:val="none" w:sz="0" w:space="0" w:color="auto"/>
            <w:bottom w:val="none" w:sz="0" w:space="0" w:color="auto"/>
            <w:right w:val="none" w:sz="0" w:space="0" w:color="auto"/>
          </w:divBdr>
        </w:div>
        <w:div w:id="1836719921">
          <w:marLeft w:val="480"/>
          <w:marRight w:val="0"/>
          <w:marTop w:val="0"/>
          <w:marBottom w:val="0"/>
          <w:divBdr>
            <w:top w:val="none" w:sz="0" w:space="0" w:color="auto"/>
            <w:left w:val="none" w:sz="0" w:space="0" w:color="auto"/>
            <w:bottom w:val="none" w:sz="0" w:space="0" w:color="auto"/>
            <w:right w:val="none" w:sz="0" w:space="0" w:color="auto"/>
          </w:divBdr>
        </w:div>
        <w:div w:id="642931384">
          <w:marLeft w:val="480"/>
          <w:marRight w:val="0"/>
          <w:marTop w:val="0"/>
          <w:marBottom w:val="0"/>
          <w:divBdr>
            <w:top w:val="none" w:sz="0" w:space="0" w:color="auto"/>
            <w:left w:val="none" w:sz="0" w:space="0" w:color="auto"/>
            <w:bottom w:val="none" w:sz="0" w:space="0" w:color="auto"/>
            <w:right w:val="none" w:sz="0" w:space="0" w:color="auto"/>
          </w:divBdr>
        </w:div>
      </w:divsChild>
    </w:div>
    <w:div w:id="1717391774">
      <w:bodyDiv w:val="1"/>
      <w:marLeft w:val="0"/>
      <w:marRight w:val="0"/>
      <w:marTop w:val="0"/>
      <w:marBottom w:val="0"/>
      <w:divBdr>
        <w:top w:val="none" w:sz="0" w:space="0" w:color="auto"/>
        <w:left w:val="none" w:sz="0" w:space="0" w:color="auto"/>
        <w:bottom w:val="none" w:sz="0" w:space="0" w:color="auto"/>
        <w:right w:val="none" w:sz="0" w:space="0" w:color="auto"/>
      </w:divBdr>
      <w:divsChild>
        <w:div w:id="1823161690">
          <w:marLeft w:val="480"/>
          <w:marRight w:val="0"/>
          <w:marTop w:val="0"/>
          <w:marBottom w:val="0"/>
          <w:divBdr>
            <w:top w:val="none" w:sz="0" w:space="0" w:color="auto"/>
            <w:left w:val="none" w:sz="0" w:space="0" w:color="auto"/>
            <w:bottom w:val="none" w:sz="0" w:space="0" w:color="auto"/>
            <w:right w:val="none" w:sz="0" w:space="0" w:color="auto"/>
          </w:divBdr>
        </w:div>
        <w:div w:id="1046414200">
          <w:marLeft w:val="480"/>
          <w:marRight w:val="0"/>
          <w:marTop w:val="0"/>
          <w:marBottom w:val="0"/>
          <w:divBdr>
            <w:top w:val="none" w:sz="0" w:space="0" w:color="auto"/>
            <w:left w:val="none" w:sz="0" w:space="0" w:color="auto"/>
            <w:bottom w:val="none" w:sz="0" w:space="0" w:color="auto"/>
            <w:right w:val="none" w:sz="0" w:space="0" w:color="auto"/>
          </w:divBdr>
        </w:div>
        <w:div w:id="323433438">
          <w:marLeft w:val="480"/>
          <w:marRight w:val="0"/>
          <w:marTop w:val="0"/>
          <w:marBottom w:val="0"/>
          <w:divBdr>
            <w:top w:val="none" w:sz="0" w:space="0" w:color="auto"/>
            <w:left w:val="none" w:sz="0" w:space="0" w:color="auto"/>
            <w:bottom w:val="none" w:sz="0" w:space="0" w:color="auto"/>
            <w:right w:val="none" w:sz="0" w:space="0" w:color="auto"/>
          </w:divBdr>
        </w:div>
        <w:div w:id="1851870435">
          <w:marLeft w:val="480"/>
          <w:marRight w:val="0"/>
          <w:marTop w:val="0"/>
          <w:marBottom w:val="0"/>
          <w:divBdr>
            <w:top w:val="none" w:sz="0" w:space="0" w:color="auto"/>
            <w:left w:val="none" w:sz="0" w:space="0" w:color="auto"/>
            <w:bottom w:val="none" w:sz="0" w:space="0" w:color="auto"/>
            <w:right w:val="none" w:sz="0" w:space="0" w:color="auto"/>
          </w:divBdr>
        </w:div>
        <w:div w:id="1339308468">
          <w:marLeft w:val="480"/>
          <w:marRight w:val="0"/>
          <w:marTop w:val="0"/>
          <w:marBottom w:val="0"/>
          <w:divBdr>
            <w:top w:val="none" w:sz="0" w:space="0" w:color="auto"/>
            <w:left w:val="none" w:sz="0" w:space="0" w:color="auto"/>
            <w:bottom w:val="none" w:sz="0" w:space="0" w:color="auto"/>
            <w:right w:val="none" w:sz="0" w:space="0" w:color="auto"/>
          </w:divBdr>
        </w:div>
        <w:div w:id="1038357211">
          <w:marLeft w:val="480"/>
          <w:marRight w:val="0"/>
          <w:marTop w:val="0"/>
          <w:marBottom w:val="0"/>
          <w:divBdr>
            <w:top w:val="none" w:sz="0" w:space="0" w:color="auto"/>
            <w:left w:val="none" w:sz="0" w:space="0" w:color="auto"/>
            <w:bottom w:val="none" w:sz="0" w:space="0" w:color="auto"/>
            <w:right w:val="none" w:sz="0" w:space="0" w:color="auto"/>
          </w:divBdr>
        </w:div>
        <w:div w:id="1676109351">
          <w:marLeft w:val="480"/>
          <w:marRight w:val="0"/>
          <w:marTop w:val="0"/>
          <w:marBottom w:val="0"/>
          <w:divBdr>
            <w:top w:val="none" w:sz="0" w:space="0" w:color="auto"/>
            <w:left w:val="none" w:sz="0" w:space="0" w:color="auto"/>
            <w:bottom w:val="none" w:sz="0" w:space="0" w:color="auto"/>
            <w:right w:val="none" w:sz="0" w:space="0" w:color="auto"/>
          </w:divBdr>
        </w:div>
        <w:div w:id="320739826">
          <w:marLeft w:val="480"/>
          <w:marRight w:val="0"/>
          <w:marTop w:val="0"/>
          <w:marBottom w:val="0"/>
          <w:divBdr>
            <w:top w:val="none" w:sz="0" w:space="0" w:color="auto"/>
            <w:left w:val="none" w:sz="0" w:space="0" w:color="auto"/>
            <w:bottom w:val="none" w:sz="0" w:space="0" w:color="auto"/>
            <w:right w:val="none" w:sz="0" w:space="0" w:color="auto"/>
          </w:divBdr>
        </w:div>
        <w:div w:id="1448546251">
          <w:marLeft w:val="480"/>
          <w:marRight w:val="0"/>
          <w:marTop w:val="0"/>
          <w:marBottom w:val="0"/>
          <w:divBdr>
            <w:top w:val="none" w:sz="0" w:space="0" w:color="auto"/>
            <w:left w:val="none" w:sz="0" w:space="0" w:color="auto"/>
            <w:bottom w:val="none" w:sz="0" w:space="0" w:color="auto"/>
            <w:right w:val="none" w:sz="0" w:space="0" w:color="auto"/>
          </w:divBdr>
        </w:div>
        <w:div w:id="1741322341">
          <w:marLeft w:val="480"/>
          <w:marRight w:val="0"/>
          <w:marTop w:val="0"/>
          <w:marBottom w:val="0"/>
          <w:divBdr>
            <w:top w:val="none" w:sz="0" w:space="0" w:color="auto"/>
            <w:left w:val="none" w:sz="0" w:space="0" w:color="auto"/>
            <w:bottom w:val="none" w:sz="0" w:space="0" w:color="auto"/>
            <w:right w:val="none" w:sz="0" w:space="0" w:color="auto"/>
          </w:divBdr>
        </w:div>
        <w:div w:id="1553273785">
          <w:marLeft w:val="480"/>
          <w:marRight w:val="0"/>
          <w:marTop w:val="0"/>
          <w:marBottom w:val="0"/>
          <w:divBdr>
            <w:top w:val="none" w:sz="0" w:space="0" w:color="auto"/>
            <w:left w:val="none" w:sz="0" w:space="0" w:color="auto"/>
            <w:bottom w:val="none" w:sz="0" w:space="0" w:color="auto"/>
            <w:right w:val="none" w:sz="0" w:space="0" w:color="auto"/>
          </w:divBdr>
        </w:div>
        <w:div w:id="576791227">
          <w:marLeft w:val="480"/>
          <w:marRight w:val="0"/>
          <w:marTop w:val="0"/>
          <w:marBottom w:val="0"/>
          <w:divBdr>
            <w:top w:val="none" w:sz="0" w:space="0" w:color="auto"/>
            <w:left w:val="none" w:sz="0" w:space="0" w:color="auto"/>
            <w:bottom w:val="none" w:sz="0" w:space="0" w:color="auto"/>
            <w:right w:val="none" w:sz="0" w:space="0" w:color="auto"/>
          </w:divBdr>
        </w:div>
      </w:divsChild>
    </w:div>
    <w:div w:id="1722241959">
      <w:bodyDiv w:val="1"/>
      <w:marLeft w:val="0"/>
      <w:marRight w:val="0"/>
      <w:marTop w:val="0"/>
      <w:marBottom w:val="0"/>
      <w:divBdr>
        <w:top w:val="none" w:sz="0" w:space="0" w:color="auto"/>
        <w:left w:val="none" w:sz="0" w:space="0" w:color="auto"/>
        <w:bottom w:val="none" w:sz="0" w:space="0" w:color="auto"/>
        <w:right w:val="none" w:sz="0" w:space="0" w:color="auto"/>
      </w:divBdr>
    </w:div>
    <w:div w:id="1725518995">
      <w:bodyDiv w:val="1"/>
      <w:marLeft w:val="0"/>
      <w:marRight w:val="0"/>
      <w:marTop w:val="0"/>
      <w:marBottom w:val="0"/>
      <w:divBdr>
        <w:top w:val="none" w:sz="0" w:space="0" w:color="auto"/>
        <w:left w:val="none" w:sz="0" w:space="0" w:color="auto"/>
        <w:bottom w:val="none" w:sz="0" w:space="0" w:color="auto"/>
        <w:right w:val="none" w:sz="0" w:space="0" w:color="auto"/>
      </w:divBdr>
      <w:divsChild>
        <w:div w:id="1464495812">
          <w:marLeft w:val="480"/>
          <w:marRight w:val="0"/>
          <w:marTop w:val="0"/>
          <w:marBottom w:val="0"/>
          <w:divBdr>
            <w:top w:val="none" w:sz="0" w:space="0" w:color="auto"/>
            <w:left w:val="none" w:sz="0" w:space="0" w:color="auto"/>
            <w:bottom w:val="none" w:sz="0" w:space="0" w:color="auto"/>
            <w:right w:val="none" w:sz="0" w:space="0" w:color="auto"/>
          </w:divBdr>
        </w:div>
        <w:div w:id="2098363453">
          <w:marLeft w:val="480"/>
          <w:marRight w:val="0"/>
          <w:marTop w:val="0"/>
          <w:marBottom w:val="0"/>
          <w:divBdr>
            <w:top w:val="none" w:sz="0" w:space="0" w:color="auto"/>
            <w:left w:val="none" w:sz="0" w:space="0" w:color="auto"/>
            <w:bottom w:val="none" w:sz="0" w:space="0" w:color="auto"/>
            <w:right w:val="none" w:sz="0" w:space="0" w:color="auto"/>
          </w:divBdr>
        </w:div>
        <w:div w:id="1415587465">
          <w:marLeft w:val="480"/>
          <w:marRight w:val="0"/>
          <w:marTop w:val="0"/>
          <w:marBottom w:val="0"/>
          <w:divBdr>
            <w:top w:val="none" w:sz="0" w:space="0" w:color="auto"/>
            <w:left w:val="none" w:sz="0" w:space="0" w:color="auto"/>
            <w:bottom w:val="none" w:sz="0" w:space="0" w:color="auto"/>
            <w:right w:val="none" w:sz="0" w:space="0" w:color="auto"/>
          </w:divBdr>
        </w:div>
        <w:div w:id="1590969635">
          <w:marLeft w:val="480"/>
          <w:marRight w:val="0"/>
          <w:marTop w:val="0"/>
          <w:marBottom w:val="0"/>
          <w:divBdr>
            <w:top w:val="none" w:sz="0" w:space="0" w:color="auto"/>
            <w:left w:val="none" w:sz="0" w:space="0" w:color="auto"/>
            <w:bottom w:val="none" w:sz="0" w:space="0" w:color="auto"/>
            <w:right w:val="none" w:sz="0" w:space="0" w:color="auto"/>
          </w:divBdr>
        </w:div>
        <w:div w:id="1523936893">
          <w:marLeft w:val="480"/>
          <w:marRight w:val="0"/>
          <w:marTop w:val="0"/>
          <w:marBottom w:val="0"/>
          <w:divBdr>
            <w:top w:val="none" w:sz="0" w:space="0" w:color="auto"/>
            <w:left w:val="none" w:sz="0" w:space="0" w:color="auto"/>
            <w:bottom w:val="none" w:sz="0" w:space="0" w:color="auto"/>
            <w:right w:val="none" w:sz="0" w:space="0" w:color="auto"/>
          </w:divBdr>
        </w:div>
        <w:div w:id="1373264981">
          <w:marLeft w:val="480"/>
          <w:marRight w:val="0"/>
          <w:marTop w:val="0"/>
          <w:marBottom w:val="0"/>
          <w:divBdr>
            <w:top w:val="none" w:sz="0" w:space="0" w:color="auto"/>
            <w:left w:val="none" w:sz="0" w:space="0" w:color="auto"/>
            <w:bottom w:val="none" w:sz="0" w:space="0" w:color="auto"/>
            <w:right w:val="none" w:sz="0" w:space="0" w:color="auto"/>
          </w:divBdr>
        </w:div>
        <w:div w:id="1310741773">
          <w:marLeft w:val="480"/>
          <w:marRight w:val="0"/>
          <w:marTop w:val="0"/>
          <w:marBottom w:val="0"/>
          <w:divBdr>
            <w:top w:val="none" w:sz="0" w:space="0" w:color="auto"/>
            <w:left w:val="none" w:sz="0" w:space="0" w:color="auto"/>
            <w:bottom w:val="none" w:sz="0" w:space="0" w:color="auto"/>
            <w:right w:val="none" w:sz="0" w:space="0" w:color="auto"/>
          </w:divBdr>
        </w:div>
      </w:divsChild>
    </w:div>
    <w:div w:id="1741443164">
      <w:bodyDiv w:val="1"/>
      <w:marLeft w:val="0"/>
      <w:marRight w:val="0"/>
      <w:marTop w:val="0"/>
      <w:marBottom w:val="0"/>
      <w:divBdr>
        <w:top w:val="none" w:sz="0" w:space="0" w:color="auto"/>
        <w:left w:val="none" w:sz="0" w:space="0" w:color="auto"/>
        <w:bottom w:val="none" w:sz="0" w:space="0" w:color="auto"/>
        <w:right w:val="none" w:sz="0" w:space="0" w:color="auto"/>
      </w:divBdr>
      <w:divsChild>
        <w:div w:id="1523007706">
          <w:marLeft w:val="480"/>
          <w:marRight w:val="0"/>
          <w:marTop w:val="0"/>
          <w:marBottom w:val="0"/>
          <w:divBdr>
            <w:top w:val="none" w:sz="0" w:space="0" w:color="auto"/>
            <w:left w:val="none" w:sz="0" w:space="0" w:color="auto"/>
            <w:bottom w:val="none" w:sz="0" w:space="0" w:color="auto"/>
            <w:right w:val="none" w:sz="0" w:space="0" w:color="auto"/>
          </w:divBdr>
        </w:div>
        <w:div w:id="13001872">
          <w:marLeft w:val="480"/>
          <w:marRight w:val="0"/>
          <w:marTop w:val="0"/>
          <w:marBottom w:val="0"/>
          <w:divBdr>
            <w:top w:val="none" w:sz="0" w:space="0" w:color="auto"/>
            <w:left w:val="none" w:sz="0" w:space="0" w:color="auto"/>
            <w:bottom w:val="none" w:sz="0" w:space="0" w:color="auto"/>
            <w:right w:val="none" w:sz="0" w:space="0" w:color="auto"/>
          </w:divBdr>
        </w:div>
        <w:div w:id="395132244">
          <w:marLeft w:val="480"/>
          <w:marRight w:val="0"/>
          <w:marTop w:val="0"/>
          <w:marBottom w:val="0"/>
          <w:divBdr>
            <w:top w:val="none" w:sz="0" w:space="0" w:color="auto"/>
            <w:left w:val="none" w:sz="0" w:space="0" w:color="auto"/>
            <w:bottom w:val="none" w:sz="0" w:space="0" w:color="auto"/>
            <w:right w:val="none" w:sz="0" w:space="0" w:color="auto"/>
          </w:divBdr>
        </w:div>
        <w:div w:id="1440101948">
          <w:marLeft w:val="480"/>
          <w:marRight w:val="0"/>
          <w:marTop w:val="0"/>
          <w:marBottom w:val="0"/>
          <w:divBdr>
            <w:top w:val="none" w:sz="0" w:space="0" w:color="auto"/>
            <w:left w:val="none" w:sz="0" w:space="0" w:color="auto"/>
            <w:bottom w:val="none" w:sz="0" w:space="0" w:color="auto"/>
            <w:right w:val="none" w:sz="0" w:space="0" w:color="auto"/>
          </w:divBdr>
        </w:div>
        <w:div w:id="903222840">
          <w:marLeft w:val="480"/>
          <w:marRight w:val="0"/>
          <w:marTop w:val="0"/>
          <w:marBottom w:val="0"/>
          <w:divBdr>
            <w:top w:val="none" w:sz="0" w:space="0" w:color="auto"/>
            <w:left w:val="none" w:sz="0" w:space="0" w:color="auto"/>
            <w:bottom w:val="none" w:sz="0" w:space="0" w:color="auto"/>
            <w:right w:val="none" w:sz="0" w:space="0" w:color="auto"/>
          </w:divBdr>
        </w:div>
        <w:div w:id="1831407198">
          <w:marLeft w:val="480"/>
          <w:marRight w:val="0"/>
          <w:marTop w:val="0"/>
          <w:marBottom w:val="0"/>
          <w:divBdr>
            <w:top w:val="none" w:sz="0" w:space="0" w:color="auto"/>
            <w:left w:val="none" w:sz="0" w:space="0" w:color="auto"/>
            <w:bottom w:val="none" w:sz="0" w:space="0" w:color="auto"/>
            <w:right w:val="none" w:sz="0" w:space="0" w:color="auto"/>
          </w:divBdr>
        </w:div>
        <w:div w:id="1159691333">
          <w:marLeft w:val="480"/>
          <w:marRight w:val="0"/>
          <w:marTop w:val="0"/>
          <w:marBottom w:val="0"/>
          <w:divBdr>
            <w:top w:val="none" w:sz="0" w:space="0" w:color="auto"/>
            <w:left w:val="none" w:sz="0" w:space="0" w:color="auto"/>
            <w:bottom w:val="none" w:sz="0" w:space="0" w:color="auto"/>
            <w:right w:val="none" w:sz="0" w:space="0" w:color="auto"/>
          </w:divBdr>
        </w:div>
        <w:div w:id="553781046">
          <w:marLeft w:val="480"/>
          <w:marRight w:val="0"/>
          <w:marTop w:val="0"/>
          <w:marBottom w:val="0"/>
          <w:divBdr>
            <w:top w:val="none" w:sz="0" w:space="0" w:color="auto"/>
            <w:left w:val="none" w:sz="0" w:space="0" w:color="auto"/>
            <w:bottom w:val="none" w:sz="0" w:space="0" w:color="auto"/>
            <w:right w:val="none" w:sz="0" w:space="0" w:color="auto"/>
          </w:divBdr>
        </w:div>
        <w:div w:id="535118971">
          <w:marLeft w:val="480"/>
          <w:marRight w:val="0"/>
          <w:marTop w:val="0"/>
          <w:marBottom w:val="0"/>
          <w:divBdr>
            <w:top w:val="none" w:sz="0" w:space="0" w:color="auto"/>
            <w:left w:val="none" w:sz="0" w:space="0" w:color="auto"/>
            <w:bottom w:val="none" w:sz="0" w:space="0" w:color="auto"/>
            <w:right w:val="none" w:sz="0" w:space="0" w:color="auto"/>
          </w:divBdr>
        </w:div>
        <w:div w:id="1079868183">
          <w:marLeft w:val="480"/>
          <w:marRight w:val="0"/>
          <w:marTop w:val="0"/>
          <w:marBottom w:val="0"/>
          <w:divBdr>
            <w:top w:val="none" w:sz="0" w:space="0" w:color="auto"/>
            <w:left w:val="none" w:sz="0" w:space="0" w:color="auto"/>
            <w:bottom w:val="none" w:sz="0" w:space="0" w:color="auto"/>
            <w:right w:val="none" w:sz="0" w:space="0" w:color="auto"/>
          </w:divBdr>
        </w:div>
        <w:div w:id="1317150523">
          <w:marLeft w:val="480"/>
          <w:marRight w:val="0"/>
          <w:marTop w:val="0"/>
          <w:marBottom w:val="0"/>
          <w:divBdr>
            <w:top w:val="none" w:sz="0" w:space="0" w:color="auto"/>
            <w:left w:val="none" w:sz="0" w:space="0" w:color="auto"/>
            <w:bottom w:val="none" w:sz="0" w:space="0" w:color="auto"/>
            <w:right w:val="none" w:sz="0" w:space="0" w:color="auto"/>
          </w:divBdr>
        </w:div>
        <w:div w:id="532504335">
          <w:marLeft w:val="480"/>
          <w:marRight w:val="0"/>
          <w:marTop w:val="0"/>
          <w:marBottom w:val="0"/>
          <w:divBdr>
            <w:top w:val="none" w:sz="0" w:space="0" w:color="auto"/>
            <w:left w:val="none" w:sz="0" w:space="0" w:color="auto"/>
            <w:bottom w:val="none" w:sz="0" w:space="0" w:color="auto"/>
            <w:right w:val="none" w:sz="0" w:space="0" w:color="auto"/>
          </w:divBdr>
        </w:div>
      </w:divsChild>
    </w:div>
    <w:div w:id="1745492933">
      <w:bodyDiv w:val="1"/>
      <w:marLeft w:val="0"/>
      <w:marRight w:val="0"/>
      <w:marTop w:val="0"/>
      <w:marBottom w:val="0"/>
      <w:divBdr>
        <w:top w:val="none" w:sz="0" w:space="0" w:color="auto"/>
        <w:left w:val="none" w:sz="0" w:space="0" w:color="auto"/>
        <w:bottom w:val="none" w:sz="0" w:space="0" w:color="auto"/>
        <w:right w:val="none" w:sz="0" w:space="0" w:color="auto"/>
      </w:divBdr>
    </w:div>
    <w:div w:id="1753962838">
      <w:bodyDiv w:val="1"/>
      <w:marLeft w:val="0"/>
      <w:marRight w:val="0"/>
      <w:marTop w:val="0"/>
      <w:marBottom w:val="0"/>
      <w:divBdr>
        <w:top w:val="none" w:sz="0" w:space="0" w:color="auto"/>
        <w:left w:val="none" w:sz="0" w:space="0" w:color="auto"/>
        <w:bottom w:val="none" w:sz="0" w:space="0" w:color="auto"/>
        <w:right w:val="none" w:sz="0" w:space="0" w:color="auto"/>
      </w:divBdr>
    </w:div>
    <w:div w:id="1770392823">
      <w:bodyDiv w:val="1"/>
      <w:marLeft w:val="0"/>
      <w:marRight w:val="0"/>
      <w:marTop w:val="0"/>
      <w:marBottom w:val="0"/>
      <w:divBdr>
        <w:top w:val="none" w:sz="0" w:space="0" w:color="auto"/>
        <w:left w:val="none" w:sz="0" w:space="0" w:color="auto"/>
        <w:bottom w:val="none" w:sz="0" w:space="0" w:color="auto"/>
        <w:right w:val="none" w:sz="0" w:space="0" w:color="auto"/>
      </w:divBdr>
      <w:divsChild>
        <w:div w:id="1497769590">
          <w:marLeft w:val="480"/>
          <w:marRight w:val="0"/>
          <w:marTop w:val="0"/>
          <w:marBottom w:val="0"/>
          <w:divBdr>
            <w:top w:val="none" w:sz="0" w:space="0" w:color="auto"/>
            <w:left w:val="none" w:sz="0" w:space="0" w:color="auto"/>
            <w:bottom w:val="none" w:sz="0" w:space="0" w:color="auto"/>
            <w:right w:val="none" w:sz="0" w:space="0" w:color="auto"/>
          </w:divBdr>
        </w:div>
        <w:div w:id="296573025">
          <w:marLeft w:val="480"/>
          <w:marRight w:val="0"/>
          <w:marTop w:val="0"/>
          <w:marBottom w:val="0"/>
          <w:divBdr>
            <w:top w:val="none" w:sz="0" w:space="0" w:color="auto"/>
            <w:left w:val="none" w:sz="0" w:space="0" w:color="auto"/>
            <w:bottom w:val="none" w:sz="0" w:space="0" w:color="auto"/>
            <w:right w:val="none" w:sz="0" w:space="0" w:color="auto"/>
          </w:divBdr>
        </w:div>
        <w:div w:id="736587220">
          <w:marLeft w:val="480"/>
          <w:marRight w:val="0"/>
          <w:marTop w:val="0"/>
          <w:marBottom w:val="0"/>
          <w:divBdr>
            <w:top w:val="none" w:sz="0" w:space="0" w:color="auto"/>
            <w:left w:val="none" w:sz="0" w:space="0" w:color="auto"/>
            <w:bottom w:val="none" w:sz="0" w:space="0" w:color="auto"/>
            <w:right w:val="none" w:sz="0" w:space="0" w:color="auto"/>
          </w:divBdr>
        </w:div>
        <w:div w:id="415253665">
          <w:marLeft w:val="480"/>
          <w:marRight w:val="0"/>
          <w:marTop w:val="0"/>
          <w:marBottom w:val="0"/>
          <w:divBdr>
            <w:top w:val="none" w:sz="0" w:space="0" w:color="auto"/>
            <w:left w:val="none" w:sz="0" w:space="0" w:color="auto"/>
            <w:bottom w:val="none" w:sz="0" w:space="0" w:color="auto"/>
            <w:right w:val="none" w:sz="0" w:space="0" w:color="auto"/>
          </w:divBdr>
        </w:div>
      </w:divsChild>
    </w:div>
    <w:div w:id="1785885730">
      <w:bodyDiv w:val="1"/>
      <w:marLeft w:val="0"/>
      <w:marRight w:val="0"/>
      <w:marTop w:val="0"/>
      <w:marBottom w:val="0"/>
      <w:divBdr>
        <w:top w:val="none" w:sz="0" w:space="0" w:color="auto"/>
        <w:left w:val="none" w:sz="0" w:space="0" w:color="auto"/>
        <w:bottom w:val="none" w:sz="0" w:space="0" w:color="auto"/>
        <w:right w:val="none" w:sz="0" w:space="0" w:color="auto"/>
      </w:divBdr>
    </w:div>
    <w:div w:id="1785995636">
      <w:bodyDiv w:val="1"/>
      <w:marLeft w:val="0"/>
      <w:marRight w:val="0"/>
      <w:marTop w:val="0"/>
      <w:marBottom w:val="0"/>
      <w:divBdr>
        <w:top w:val="none" w:sz="0" w:space="0" w:color="auto"/>
        <w:left w:val="none" w:sz="0" w:space="0" w:color="auto"/>
        <w:bottom w:val="none" w:sz="0" w:space="0" w:color="auto"/>
        <w:right w:val="none" w:sz="0" w:space="0" w:color="auto"/>
      </w:divBdr>
    </w:div>
    <w:div w:id="1790469368">
      <w:bodyDiv w:val="1"/>
      <w:marLeft w:val="0"/>
      <w:marRight w:val="0"/>
      <w:marTop w:val="0"/>
      <w:marBottom w:val="0"/>
      <w:divBdr>
        <w:top w:val="none" w:sz="0" w:space="0" w:color="auto"/>
        <w:left w:val="none" w:sz="0" w:space="0" w:color="auto"/>
        <w:bottom w:val="none" w:sz="0" w:space="0" w:color="auto"/>
        <w:right w:val="none" w:sz="0" w:space="0" w:color="auto"/>
      </w:divBdr>
    </w:div>
    <w:div w:id="1805543494">
      <w:bodyDiv w:val="1"/>
      <w:marLeft w:val="0"/>
      <w:marRight w:val="0"/>
      <w:marTop w:val="0"/>
      <w:marBottom w:val="0"/>
      <w:divBdr>
        <w:top w:val="none" w:sz="0" w:space="0" w:color="auto"/>
        <w:left w:val="none" w:sz="0" w:space="0" w:color="auto"/>
        <w:bottom w:val="none" w:sz="0" w:space="0" w:color="auto"/>
        <w:right w:val="none" w:sz="0" w:space="0" w:color="auto"/>
      </w:divBdr>
    </w:div>
    <w:div w:id="1808474871">
      <w:bodyDiv w:val="1"/>
      <w:marLeft w:val="0"/>
      <w:marRight w:val="0"/>
      <w:marTop w:val="0"/>
      <w:marBottom w:val="0"/>
      <w:divBdr>
        <w:top w:val="none" w:sz="0" w:space="0" w:color="auto"/>
        <w:left w:val="none" w:sz="0" w:space="0" w:color="auto"/>
        <w:bottom w:val="none" w:sz="0" w:space="0" w:color="auto"/>
        <w:right w:val="none" w:sz="0" w:space="0" w:color="auto"/>
      </w:divBdr>
    </w:div>
    <w:div w:id="1816870175">
      <w:bodyDiv w:val="1"/>
      <w:marLeft w:val="0"/>
      <w:marRight w:val="0"/>
      <w:marTop w:val="0"/>
      <w:marBottom w:val="0"/>
      <w:divBdr>
        <w:top w:val="none" w:sz="0" w:space="0" w:color="auto"/>
        <w:left w:val="none" w:sz="0" w:space="0" w:color="auto"/>
        <w:bottom w:val="none" w:sz="0" w:space="0" w:color="auto"/>
        <w:right w:val="none" w:sz="0" w:space="0" w:color="auto"/>
      </w:divBdr>
    </w:div>
    <w:div w:id="1824851698">
      <w:bodyDiv w:val="1"/>
      <w:marLeft w:val="0"/>
      <w:marRight w:val="0"/>
      <w:marTop w:val="0"/>
      <w:marBottom w:val="0"/>
      <w:divBdr>
        <w:top w:val="none" w:sz="0" w:space="0" w:color="auto"/>
        <w:left w:val="none" w:sz="0" w:space="0" w:color="auto"/>
        <w:bottom w:val="none" w:sz="0" w:space="0" w:color="auto"/>
        <w:right w:val="none" w:sz="0" w:space="0" w:color="auto"/>
      </w:divBdr>
      <w:divsChild>
        <w:div w:id="1463769341">
          <w:marLeft w:val="480"/>
          <w:marRight w:val="0"/>
          <w:marTop w:val="0"/>
          <w:marBottom w:val="0"/>
          <w:divBdr>
            <w:top w:val="none" w:sz="0" w:space="0" w:color="auto"/>
            <w:left w:val="none" w:sz="0" w:space="0" w:color="auto"/>
            <w:bottom w:val="none" w:sz="0" w:space="0" w:color="auto"/>
            <w:right w:val="none" w:sz="0" w:space="0" w:color="auto"/>
          </w:divBdr>
        </w:div>
        <w:div w:id="247081216">
          <w:marLeft w:val="480"/>
          <w:marRight w:val="0"/>
          <w:marTop w:val="0"/>
          <w:marBottom w:val="0"/>
          <w:divBdr>
            <w:top w:val="none" w:sz="0" w:space="0" w:color="auto"/>
            <w:left w:val="none" w:sz="0" w:space="0" w:color="auto"/>
            <w:bottom w:val="none" w:sz="0" w:space="0" w:color="auto"/>
            <w:right w:val="none" w:sz="0" w:space="0" w:color="auto"/>
          </w:divBdr>
        </w:div>
        <w:div w:id="203105474">
          <w:marLeft w:val="480"/>
          <w:marRight w:val="0"/>
          <w:marTop w:val="0"/>
          <w:marBottom w:val="0"/>
          <w:divBdr>
            <w:top w:val="none" w:sz="0" w:space="0" w:color="auto"/>
            <w:left w:val="none" w:sz="0" w:space="0" w:color="auto"/>
            <w:bottom w:val="none" w:sz="0" w:space="0" w:color="auto"/>
            <w:right w:val="none" w:sz="0" w:space="0" w:color="auto"/>
          </w:divBdr>
        </w:div>
        <w:div w:id="1125850787">
          <w:marLeft w:val="480"/>
          <w:marRight w:val="0"/>
          <w:marTop w:val="0"/>
          <w:marBottom w:val="0"/>
          <w:divBdr>
            <w:top w:val="none" w:sz="0" w:space="0" w:color="auto"/>
            <w:left w:val="none" w:sz="0" w:space="0" w:color="auto"/>
            <w:bottom w:val="none" w:sz="0" w:space="0" w:color="auto"/>
            <w:right w:val="none" w:sz="0" w:space="0" w:color="auto"/>
          </w:divBdr>
        </w:div>
      </w:divsChild>
    </w:div>
    <w:div w:id="1825316452">
      <w:bodyDiv w:val="1"/>
      <w:marLeft w:val="0"/>
      <w:marRight w:val="0"/>
      <w:marTop w:val="0"/>
      <w:marBottom w:val="0"/>
      <w:divBdr>
        <w:top w:val="none" w:sz="0" w:space="0" w:color="auto"/>
        <w:left w:val="none" w:sz="0" w:space="0" w:color="auto"/>
        <w:bottom w:val="none" w:sz="0" w:space="0" w:color="auto"/>
        <w:right w:val="none" w:sz="0" w:space="0" w:color="auto"/>
      </w:divBdr>
    </w:div>
    <w:div w:id="1833376007">
      <w:bodyDiv w:val="1"/>
      <w:marLeft w:val="0"/>
      <w:marRight w:val="0"/>
      <w:marTop w:val="0"/>
      <w:marBottom w:val="0"/>
      <w:divBdr>
        <w:top w:val="none" w:sz="0" w:space="0" w:color="auto"/>
        <w:left w:val="none" w:sz="0" w:space="0" w:color="auto"/>
        <w:bottom w:val="none" w:sz="0" w:space="0" w:color="auto"/>
        <w:right w:val="none" w:sz="0" w:space="0" w:color="auto"/>
      </w:divBdr>
    </w:div>
    <w:div w:id="1839154611">
      <w:bodyDiv w:val="1"/>
      <w:marLeft w:val="0"/>
      <w:marRight w:val="0"/>
      <w:marTop w:val="0"/>
      <w:marBottom w:val="0"/>
      <w:divBdr>
        <w:top w:val="none" w:sz="0" w:space="0" w:color="auto"/>
        <w:left w:val="none" w:sz="0" w:space="0" w:color="auto"/>
        <w:bottom w:val="none" w:sz="0" w:space="0" w:color="auto"/>
        <w:right w:val="none" w:sz="0" w:space="0" w:color="auto"/>
      </w:divBdr>
    </w:div>
    <w:div w:id="1859586155">
      <w:bodyDiv w:val="1"/>
      <w:marLeft w:val="0"/>
      <w:marRight w:val="0"/>
      <w:marTop w:val="0"/>
      <w:marBottom w:val="0"/>
      <w:divBdr>
        <w:top w:val="none" w:sz="0" w:space="0" w:color="auto"/>
        <w:left w:val="none" w:sz="0" w:space="0" w:color="auto"/>
        <w:bottom w:val="none" w:sz="0" w:space="0" w:color="auto"/>
        <w:right w:val="none" w:sz="0" w:space="0" w:color="auto"/>
      </w:divBdr>
    </w:div>
    <w:div w:id="1871718086">
      <w:bodyDiv w:val="1"/>
      <w:marLeft w:val="0"/>
      <w:marRight w:val="0"/>
      <w:marTop w:val="0"/>
      <w:marBottom w:val="0"/>
      <w:divBdr>
        <w:top w:val="none" w:sz="0" w:space="0" w:color="auto"/>
        <w:left w:val="none" w:sz="0" w:space="0" w:color="auto"/>
        <w:bottom w:val="none" w:sz="0" w:space="0" w:color="auto"/>
        <w:right w:val="none" w:sz="0" w:space="0" w:color="auto"/>
      </w:divBdr>
    </w:div>
    <w:div w:id="1889491245">
      <w:bodyDiv w:val="1"/>
      <w:marLeft w:val="0"/>
      <w:marRight w:val="0"/>
      <w:marTop w:val="0"/>
      <w:marBottom w:val="0"/>
      <w:divBdr>
        <w:top w:val="none" w:sz="0" w:space="0" w:color="auto"/>
        <w:left w:val="none" w:sz="0" w:space="0" w:color="auto"/>
        <w:bottom w:val="none" w:sz="0" w:space="0" w:color="auto"/>
        <w:right w:val="none" w:sz="0" w:space="0" w:color="auto"/>
      </w:divBdr>
    </w:div>
    <w:div w:id="1915235796">
      <w:bodyDiv w:val="1"/>
      <w:marLeft w:val="0"/>
      <w:marRight w:val="0"/>
      <w:marTop w:val="0"/>
      <w:marBottom w:val="0"/>
      <w:divBdr>
        <w:top w:val="none" w:sz="0" w:space="0" w:color="auto"/>
        <w:left w:val="none" w:sz="0" w:space="0" w:color="auto"/>
        <w:bottom w:val="none" w:sz="0" w:space="0" w:color="auto"/>
        <w:right w:val="none" w:sz="0" w:space="0" w:color="auto"/>
      </w:divBdr>
      <w:divsChild>
        <w:div w:id="379289534">
          <w:marLeft w:val="480"/>
          <w:marRight w:val="0"/>
          <w:marTop w:val="0"/>
          <w:marBottom w:val="0"/>
          <w:divBdr>
            <w:top w:val="none" w:sz="0" w:space="0" w:color="auto"/>
            <w:left w:val="none" w:sz="0" w:space="0" w:color="auto"/>
            <w:bottom w:val="none" w:sz="0" w:space="0" w:color="auto"/>
            <w:right w:val="none" w:sz="0" w:space="0" w:color="auto"/>
          </w:divBdr>
        </w:div>
        <w:div w:id="1279876419">
          <w:marLeft w:val="480"/>
          <w:marRight w:val="0"/>
          <w:marTop w:val="0"/>
          <w:marBottom w:val="0"/>
          <w:divBdr>
            <w:top w:val="none" w:sz="0" w:space="0" w:color="auto"/>
            <w:left w:val="none" w:sz="0" w:space="0" w:color="auto"/>
            <w:bottom w:val="none" w:sz="0" w:space="0" w:color="auto"/>
            <w:right w:val="none" w:sz="0" w:space="0" w:color="auto"/>
          </w:divBdr>
        </w:div>
        <w:div w:id="1960259929">
          <w:marLeft w:val="480"/>
          <w:marRight w:val="0"/>
          <w:marTop w:val="0"/>
          <w:marBottom w:val="0"/>
          <w:divBdr>
            <w:top w:val="none" w:sz="0" w:space="0" w:color="auto"/>
            <w:left w:val="none" w:sz="0" w:space="0" w:color="auto"/>
            <w:bottom w:val="none" w:sz="0" w:space="0" w:color="auto"/>
            <w:right w:val="none" w:sz="0" w:space="0" w:color="auto"/>
          </w:divBdr>
        </w:div>
        <w:div w:id="1047533592">
          <w:marLeft w:val="480"/>
          <w:marRight w:val="0"/>
          <w:marTop w:val="0"/>
          <w:marBottom w:val="0"/>
          <w:divBdr>
            <w:top w:val="none" w:sz="0" w:space="0" w:color="auto"/>
            <w:left w:val="none" w:sz="0" w:space="0" w:color="auto"/>
            <w:bottom w:val="none" w:sz="0" w:space="0" w:color="auto"/>
            <w:right w:val="none" w:sz="0" w:space="0" w:color="auto"/>
          </w:divBdr>
        </w:div>
        <w:div w:id="1559239610">
          <w:marLeft w:val="480"/>
          <w:marRight w:val="0"/>
          <w:marTop w:val="0"/>
          <w:marBottom w:val="0"/>
          <w:divBdr>
            <w:top w:val="none" w:sz="0" w:space="0" w:color="auto"/>
            <w:left w:val="none" w:sz="0" w:space="0" w:color="auto"/>
            <w:bottom w:val="none" w:sz="0" w:space="0" w:color="auto"/>
            <w:right w:val="none" w:sz="0" w:space="0" w:color="auto"/>
          </w:divBdr>
        </w:div>
        <w:div w:id="1164587172">
          <w:marLeft w:val="480"/>
          <w:marRight w:val="0"/>
          <w:marTop w:val="0"/>
          <w:marBottom w:val="0"/>
          <w:divBdr>
            <w:top w:val="none" w:sz="0" w:space="0" w:color="auto"/>
            <w:left w:val="none" w:sz="0" w:space="0" w:color="auto"/>
            <w:bottom w:val="none" w:sz="0" w:space="0" w:color="auto"/>
            <w:right w:val="none" w:sz="0" w:space="0" w:color="auto"/>
          </w:divBdr>
        </w:div>
        <w:div w:id="337781645">
          <w:marLeft w:val="480"/>
          <w:marRight w:val="0"/>
          <w:marTop w:val="0"/>
          <w:marBottom w:val="0"/>
          <w:divBdr>
            <w:top w:val="none" w:sz="0" w:space="0" w:color="auto"/>
            <w:left w:val="none" w:sz="0" w:space="0" w:color="auto"/>
            <w:bottom w:val="none" w:sz="0" w:space="0" w:color="auto"/>
            <w:right w:val="none" w:sz="0" w:space="0" w:color="auto"/>
          </w:divBdr>
        </w:div>
        <w:div w:id="1854109153">
          <w:marLeft w:val="480"/>
          <w:marRight w:val="0"/>
          <w:marTop w:val="0"/>
          <w:marBottom w:val="0"/>
          <w:divBdr>
            <w:top w:val="none" w:sz="0" w:space="0" w:color="auto"/>
            <w:left w:val="none" w:sz="0" w:space="0" w:color="auto"/>
            <w:bottom w:val="none" w:sz="0" w:space="0" w:color="auto"/>
            <w:right w:val="none" w:sz="0" w:space="0" w:color="auto"/>
          </w:divBdr>
        </w:div>
        <w:div w:id="1937250146">
          <w:marLeft w:val="480"/>
          <w:marRight w:val="0"/>
          <w:marTop w:val="0"/>
          <w:marBottom w:val="0"/>
          <w:divBdr>
            <w:top w:val="none" w:sz="0" w:space="0" w:color="auto"/>
            <w:left w:val="none" w:sz="0" w:space="0" w:color="auto"/>
            <w:bottom w:val="none" w:sz="0" w:space="0" w:color="auto"/>
            <w:right w:val="none" w:sz="0" w:space="0" w:color="auto"/>
          </w:divBdr>
        </w:div>
        <w:div w:id="112675668">
          <w:marLeft w:val="480"/>
          <w:marRight w:val="0"/>
          <w:marTop w:val="0"/>
          <w:marBottom w:val="0"/>
          <w:divBdr>
            <w:top w:val="none" w:sz="0" w:space="0" w:color="auto"/>
            <w:left w:val="none" w:sz="0" w:space="0" w:color="auto"/>
            <w:bottom w:val="none" w:sz="0" w:space="0" w:color="auto"/>
            <w:right w:val="none" w:sz="0" w:space="0" w:color="auto"/>
          </w:divBdr>
        </w:div>
        <w:div w:id="72551046">
          <w:marLeft w:val="480"/>
          <w:marRight w:val="0"/>
          <w:marTop w:val="0"/>
          <w:marBottom w:val="0"/>
          <w:divBdr>
            <w:top w:val="none" w:sz="0" w:space="0" w:color="auto"/>
            <w:left w:val="none" w:sz="0" w:space="0" w:color="auto"/>
            <w:bottom w:val="none" w:sz="0" w:space="0" w:color="auto"/>
            <w:right w:val="none" w:sz="0" w:space="0" w:color="auto"/>
          </w:divBdr>
        </w:div>
        <w:div w:id="1222642718">
          <w:marLeft w:val="480"/>
          <w:marRight w:val="0"/>
          <w:marTop w:val="0"/>
          <w:marBottom w:val="0"/>
          <w:divBdr>
            <w:top w:val="none" w:sz="0" w:space="0" w:color="auto"/>
            <w:left w:val="none" w:sz="0" w:space="0" w:color="auto"/>
            <w:bottom w:val="none" w:sz="0" w:space="0" w:color="auto"/>
            <w:right w:val="none" w:sz="0" w:space="0" w:color="auto"/>
          </w:divBdr>
        </w:div>
        <w:div w:id="1617562436">
          <w:marLeft w:val="480"/>
          <w:marRight w:val="0"/>
          <w:marTop w:val="0"/>
          <w:marBottom w:val="0"/>
          <w:divBdr>
            <w:top w:val="none" w:sz="0" w:space="0" w:color="auto"/>
            <w:left w:val="none" w:sz="0" w:space="0" w:color="auto"/>
            <w:bottom w:val="none" w:sz="0" w:space="0" w:color="auto"/>
            <w:right w:val="none" w:sz="0" w:space="0" w:color="auto"/>
          </w:divBdr>
        </w:div>
        <w:div w:id="751318203">
          <w:marLeft w:val="480"/>
          <w:marRight w:val="0"/>
          <w:marTop w:val="0"/>
          <w:marBottom w:val="0"/>
          <w:divBdr>
            <w:top w:val="none" w:sz="0" w:space="0" w:color="auto"/>
            <w:left w:val="none" w:sz="0" w:space="0" w:color="auto"/>
            <w:bottom w:val="none" w:sz="0" w:space="0" w:color="auto"/>
            <w:right w:val="none" w:sz="0" w:space="0" w:color="auto"/>
          </w:divBdr>
        </w:div>
      </w:divsChild>
    </w:div>
    <w:div w:id="1925072558">
      <w:bodyDiv w:val="1"/>
      <w:marLeft w:val="0"/>
      <w:marRight w:val="0"/>
      <w:marTop w:val="0"/>
      <w:marBottom w:val="0"/>
      <w:divBdr>
        <w:top w:val="none" w:sz="0" w:space="0" w:color="auto"/>
        <w:left w:val="none" w:sz="0" w:space="0" w:color="auto"/>
        <w:bottom w:val="none" w:sz="0" w:space="0" w:color="auto"/>
        <w:right w:val="none" w:sz="0" w:space="0" w:color="auto"/>
      </w:divBdr>
    </w:div>
    <w:div w:id="1949964003">
      <w:bodyDiv w:val="1"/>
      <w:marLeft w:val="0"/>
      <w:marRight w:val="0"/>
      <w:marTop w:val="0"/>
      <w:marBottom w:val="0"/>
      <w:divBdr>
        <w:top w:val="none" w:sz="0" w:space="0" w:color="auto"/>
        <w:left w:val="none" w:sz="0" w:space="0" w:color="auto"/>
        <w:bottom w:val="none" w:sz="0" w:space="0" w:color="auto"/>
        <w:right w:val="none" w:sz="0" w:space="0" w:color="auto"/>
      </w:divBdr>
      <w:divsChild>
        <w:div w:id="365370813">
          <w:marLeft w:val="480"/>
          <w:marRight w:val="0"/>
          <w:marTop w:val="0"/>
          <w:marBottom w:val="0"/>
          <w:divBdr>
            <w:top w:val="none" w:sz="0" w:space="0" w:color="auto"/>
            <w:left w:val="none" w:sz="0" w:space="0" w:color="auto"/>
            <w:bottom w:val="none" w:sz="0" w:space="0" w:color="auto"/>
            <w:right w:val="none" w:sz="0" w:space="0" w:color="auto"/>
          </w:divBdr>
        </w:div>
        <w:div w:id="1798378585">
          <w:marLeft w:val="480"/>
          <w:marRight w:val="0"/>
          <w:marTop w:val="0"/>
          <w:marBottom w:val="0"/>
          <w:divBdr>
            <w:top w:val="none" w:sz="0" w:space="0" w:color="auto"/>
            <w:left w:val="none" w:sz="0" w:space="0" w:color="auto"/>
            <w:bottom w:val="none" w:sz="0" w:space="0" w:color="auto"/>
            <w:right w:val="none" w:sz="0" w:space="0" w:color="auto"/>
          </w:divBdr>
        </w:div>
        <w:div w:id="867522478">
          <w:marLeft w:val="480"/>
          <w:marRight w:val="0"/>
          <w:marTop w:val="0"/>
          <w:marBottom w:val="0"/>
          <w:divBdr>
            <w:top w:val="none" w:sz="0" w:space="0" w:color="auto"/>
            <w:left w:val="none" w:sz="0" w:space="0" w:color="auto"/>
            <w:bottom w:val="none" w:sz="0" w:space="0" w:color="auto"/>
            <w:right w:val="none" w:sz="0" w:space="0" w:color="auto"/>
          </w:divBdr>
        </w:div>
        <w:div w:id="1280994878">
          <w:marLeft w:val="480"/>
          <w:marRight w:val="0"/>
          <w:marTop w:val="0"/>
          <w:marBottom w:val="0"/>
          <w:divBdr>
            <w:top w:val="none" w:sz="0" w:space="0" w:color="auto"/>
            <w:left w:val="none" w:sz="0" w:space="0" w:color="auto"/>
            <w:bottom w:val="none" w:sz="0" w:space="0" w:color="auto"/>
            <w:right w:val="none" w:sz="0" w:space="0" w:color="auto"/>
          </w:divBdr>
        </w:div>
        <w:div w:id="1837959922">
          <w:marLeft w:val="480"/>
          <w:marRight w:val="0"/>
          <w:marTop w:val="0"/>
          <w:marBottom w:val="0"/>
          <w:divBdr>
            <w:top w:val="none" w:sz="0" w:space="0" w:color="auto"/>
            <w:left w:val="none" w:sz="0" w:space="0" w:color="auto"/>
            <w:bottom w:val="none" w:sz="0" w:space="0" w:color="auto"/>
            <w:right w:val="none" w:sz="0" w:space="0" w:color="auto"/>
          </w:divBdr>
        </w:div>
      </w:divsChild>
    </w:div>
    <w:div w:id="1961573061">
      <w:bodyDiv w:val="1"/>
      <w:marLeft w:val="0"/>
      <w:marRight w:val="0"/>
      <w:marTop w:val="0"/>
      <w:marBottom w:val="0"/>
      <w:divBdr>
        <w:top w:val="none" w:sz="0" w:space="0" w:color="auto"/>
        <w:left w:val="none" w:sz="0" w:space="0" w:color="auto"/>
        <w:bottom w:val="none" w:sz="0" w:space="0" w:color="auto"/>
        <w:right w:val="none" w:sz="0" w:space="0" w:color="auto"/>
      </w:divBdr>
    </w:div>
    <w:div w:id="1962300712">
      <w:bodyDiv w:val="1"/>
      <w:marLeft w:val="0"/>
      <w:marRight w:val="0"/>
      <w:marTop w:val="0"/>
      <w:marBottom w:val="0"/>
      <w:divBdr>
        <w:top w:val="none" w:sz="0" w:space="0" w:color="auto"/>
        <w:left w:val="none" w:sz="0" w:space="0" w:color="auto"/>
        <w:bottom w:val="none" w:sz="0" w:space="0" w:color="auto"/>
        <w:right w:val="none" w:sz="0" w:space="0" w:color="auto"/>
      </w:divBdr>
    </w:div>
    <w:div w:id="1965456524">
      <w:bodyDiv w:val="1"/>
      <w:marLeft w:val="0"/>
      <w:marRight w:val="0"/>
      <w:marTop w:val="0"/>
      <w:marBottom w:val="0"/>
      <w:divBdr>
        <w:top w:val="none" w:sz="0" w:space="0" w:color="auto"/>
        <w:left w:val="none" w:sz="0" w:space="0" w:color="auto"/>
        <w:bottom w:val="none" w:sz="0" w:space="0" w:color="auto"/>
        <w:right w:val="none" w:sz="0" w:space="0" w:color="auto"/>
      </w:divBdr>
      <w:divsChild>
        <w:div w:id="1825587671">
          <w:marLeft w:val="480"/>
          <w:marRight w:val="0"/>
          <w:marTop w:val="0"/>
          <w:marBottom w:val="0"/>
          <w:divBdr>
            <w:top w:val="none" w:sz="0" w:space="0" w:color="auto"/>
            <w:left w:val="none" w:sz="0" w:space="0" w:color="auto"/>
            <w:bottom w:val="none" w:sz="0" w:space="0" w:color="auto"/>
            <w:right w:val="none" w:sz="0" w:space="0" w:color="auto"/>
          </w:divBdr>
        </w:div>
        <w:div w:id="1697076495">
          <w:marLeft w:val="480"/>
          <w:marRight w:val="0"/>
          <w:marTop w:val="0"/>
          <w:marBottom w:val="0"/>
          <w:divBdr>
            <w:top w:val="none" w:sz="0" w:space="0" w:color="auto"/>
            <w:left w:val="none" w:sz="0" w:space="0" w:color="auto"/>
            <w:bottom w:val="none" w:sz="0" w:space="0" w:color="auto"/>
            <w:right w:val="none" w:sz="0" w:space="0" w:color="auto"/>
          </w:divBdr>
        </w:div>
        <w:div w:id="1348483881">
          <w:marLeft w:val="480"/>
          <w:marRight w:val="0"/>
          <w:marTop w:val="0"/>
          <w:marBottom w:val="0"/>
          <w:divBdr>
            <w:top w:val="none" w:sz="0" w:space="0" w:color="auto"/>
            <w:left w:val="none" w:sz="0" w:space="0" w:color="auto"/>
            <w:bottom w:val="none" w:sz="0" w:space="0" w:color="auto"/>
            <w:right w:val="none" w:sz="0" w:space="0" w:color="auto"/>
          </w:divBdr>
        </w:div>
        <w:div w:id="535850415">
          <w:marLeft w:val="480"/>
          <w:marRight w:val="0"/>
          <w:marTop w:val="0"/>
          <w:marBottom w:val="0"/>
          <w:divBdr>
            <w:top w:val="none" w:sz="0" w:space="0" w:color="auto"/>
            <w:left w:val="none" w:sz="0" w:space="0" w:color="auto"/>
            <w:bottom w:val="none" w:sz="0" w:space="0" w:color="auto"/>
            <w:right w:val="none" w:sz="0" w:space="0" w:color="auto"/>
          </w:divBdr>
        </w:div>
        <w:div w:id="2023890657">
          <w:marLeft w:val="480"/>
          <w:marRight w:val="0"/>
          <w:marTop w:val="0"/>
          <w:marBottom w:val="0"/>
          <w:divBdr>
            <w:top w:val="none" w:sz="0" w:space="0" w:color="auto"/>
            <w:left w:val="none" w:sz="0" w:space="0" w:color="auto"/>
            <w:bottom w:val="none" w:sz="0" w:space="0" w:color="auto"/>
            <w:right w:val="none" w:sz="0" w:space="0" w:color="auto"/>
          </w:divBdr>
        </w:div>
        <w:div w:id="531043228">
          <w:marLeft w:val="480"/>
          <w:marRight w:val="0"/>
          <w:marTop w:val="0"/>
          <w:marBottom w:val="0"/>
          <w:divBdr>
            <w:top w:val="none" w:sz="0" w:space="0" w:color="auto"/>
            <w:left w:val="none" w:sz="0" w:space="0" w:color="auto"/>
            <w:bottom w:val="none" w:sz="0" w:space="0" w:color="auto"/>
            <w:right w:val="none" w:sz="0" w:space="0" w:color="auto"/>
          </w:divBdr>
        </w:div>
        <w:div w:id="1355769783">
          <w:marLeft w:val="480"/>
          <w:marRight w:val="0"/>
          <w:marTop w:val="0"/>
          <w:marBottom w:val="0"/>
          <w:divBdr>
            <w:top w:val="none" w:sz="0" w:space="0" w:color="auto"/>
            <w:left w:val="none" w:sz="0" w:space="0" w:color="auto"/>
            <w:bottom w:val="none" w:sz="0" w:space="0" w:color="auto"/>
            <w:right w:val="none" w:sz="0" w:space="0" w:color="auto"/>
          </w:divBdr>
        </w:div>
        <w:div w:id="116341984">
          <w:marLeft w:val="480"/>
          <w:marRight w:val="0"/>
          <w:marTop w:val="0"/>
          <w:marBottom w:val="0"/>
          <w:divBdr>
            <w:top w:val="none" w:sz="0" w:space="0" w:color="auto"/>
            <w:left w:val="none" w:sz="0" w:space="0" w:color="auto"/>
            <w:bottom w:val="none" w:sz="0" w:space="0" w:color="auto"/>
            <w:right w:val="none" w:sz="0" w:space="0" w:color="auto"/>
          </w:divBdr>
        </w:div>
      </w:divsChild>
    </w:div>
    <w:div w:id="1966964102">
      <w:bodyDiv w:val="1"/>
      <w:marLeft w:val="0"/>
      <w:marRight w:val="0"/>
      <w:marTop w:val="0"/>
      <w:marBottom w:val="0"/>
      <w:divBdr>
        <w:top w:val="none" w:sz="0" w:space="0" w:color="auto"/>
        <w:left w:val="none" w:sz="0" w:space="0" w:color="auto"/>
        <w:bottom w:val="none" w:sz="0" w:space="0" w:color="auto"/>
        <w:right w:val="none" w:sz="0" w:space="0" w:color="auto"/>
      </w:divBdr>
    </w:div>
    <w:div w:id="1968464388">
      <w:bodyDiv w:val="1"/>
      <w:marLeft w:val="0"/>
      <w:marRight w:val="0"/>
      <w:marTop w:val="0"/>
      <w:marBottom w:val="0"/>
      <w:divBdr>
        <w:top w:val="none" w:sz="0" w:space="0" w:color="auto"/>
        <w:left w:val="none" w:sz="0" w:space="0" w:color="auto"/>
        <w:bottom w:val="none" w:sz="0" w:space="0" w:color="auto"/>
        <w:right w:val="none" w:sz="0" w:space="0" w:color="auto"/>
      </w:divBdr>
    </w:div>
    <w:div w:id="1970669063">
      <w:bodyDiv w:val="1"/>
      <w:marLeft w:val="0"/>
      <w:marRight w:val="0"/>
      <w:marTop w:val="0"/>
      <w:marBottom w:val="0"/>
      <w:divBdr>
        <w:top w:val="none" w:sz="0" w:space="0" w:color="auto"/>
        <w:left w:val="none" w:sz="0" w:space="0" w:color="auto"/>
        <w:bottom w:val="none" w:sz="0" w:space="0" w:color="auto"/>
        <w:right w:val="none" w:sz="0" w:space="0" w:color="auto"/>
      </w:divBdr>
    </w:div>
    <w:div w:id="1985549320">
      <w:bodyDiv w:val="1"/>
      <w:marLeft w:val="0"/>
      <w:marRight w:val="0"/>
      <w:marTop w:val="0"/>
      <w:marBottom w:val="0"/>
      <w:divBdr>
        <w:top w:val="none" w:sz="0" w:space="0" w:color="auto"/>
        <w:left w:val="none" w:sz="0" w:space="0" w:color="auto"/>
        <w:bottom w:val="none" w:sz="0" w:space="0" w:color="auto"/>
        <w:right w:val="none" w:sz="0" w:space="0" w:color="auto"/>
      </w:divBdr>
      <w:divsChild>
        <w:div w:id="1770737728">
          <w:marLeft w:val="480"/>
          <w:marRight w:val="0"/>
          <w:marTop w:val="0"/>
          <w:marBottom w:val="0"/>
          <w:divBdr>
            <w:top w:val="none" w:sz="0" w:space="0" w:color="auto"/>
            <w:left w:val="none" w:sz="0" w:space="0" w:color="auto"/>
            <w:bottom w:val="none" w:sz="0" w:space="0" w:color="auto"/>
            <w:right w:val="none" w:sz="0" w:space="0" w:color="auto"/>
          </w:divBdr>
        </w:div>
        <w:div w:id="1085341931">
          <w:marLeft w:val="480"/>
          <w:marRight w:val="0"/>
          <w:marTop w:val="0"/>
          <w:marBottom w:val="0"/>
          <w:divBdr>
            <w:top w:val="none" w:sz="0" w:space="0" w:color="auto"/>
            <w:left w:val="none" w:sz="0" w:space="0" w:color="auto"/>
            <w:bottom w:val="none" w:sz="0" w:space="0" w:color="auto"/>
            <w:right w:val="none" w:sz="0" w:space="0" w:color="auto"/>
          </w:divBdr>
        </w:div>
        <w:div w:id="853617989">
          <w:marLeft w:val="480"/>
          <w:marRight w:val="0"/>
          <w:marTop w:val="0"/>
          <w:marBottom w:val="0"/>
          <w:divBdr>
            <w:top w:val="none" w:sz="0" w:space="0" w:color="auto"/>
            <w:left w:val="none" w:sz="0" w:space="0" w:color="auto"/>
            <w:bottom w:val="none" w:sz="0" w:space="0" w:color="auto"/>
            <w:right w:val="none" w:sz="0" w:space="0" w:color="auto"/>
          </w:divBdr>
        </w:div>
        <w:div w:id="918444109">
          <w:marLeft w:val="480"/>
          <w:marRight w:val="0"/>
          <w:marTop w:val="0"/>
          <w:marBottom w:val="0"/>
          <w:divBdr>
            <w:top w:val="none" w:sz="0" w:space="0" w:color="auto"/>
            <w:left w:val="none" w:sz="0" w:space="0" w:color="auto"/>
            <w:bottom w:val="none" w:sz="0" w:space="0" w:color="auto"/>
            <w:right w:val="none" w:sz="0" w:space="0" w:color="auto"/>
          </w:divBdr>
        </w:div>
        <w:div w:id="726342524">
          <w:marLeft w:val="480"/>
          <w:marRight w:val="0"/>
          <w:marTop w:val="0"/>
          <w:marBottom w:val="0"/>
          <w:divBdr>
            <w:top w:val="none" w:sz="0" w:space="0" w:color="auto"/>
            <w:left w:val="none" w:sz="0" w:space="0" w:color="auto"/>
            <w:bottom w:val="none" w:sz="0" w:space="0" w:color="auto"/>
            <w:right w:val="none" w:sz="0" w:space="0" w:color="auto"/>
          </w:divBdr>
        </w:div>
        <w:div w:id="1681085665">
          <w:marLeft w:val="480"/>
          <w:marRight w:val="0"/>
          <w:marTop w:val="0"/>
          <w:marBottom w:val="0"/>
          <w:divBdr>
            <w:top w:val="none" w:sz="0" w:space="0" w:color="auto"/>
            <w:left w:val="none" w:sz="0" w:space="0" w:color="auto"/>
            <w:bottom w:val="none" w:sz="0" w:space="0" w:color="auto"/>
            <w:right w:val="none" w:sz="0" w:space="0" w:color="auto"/>
          </w:divBdr>
        </w:div>
        <w:div w:id="1458377365">
          <w:marLeft w:val="480"/>
          <w:marRight w:val="0"/>
          <w:marTop w:val="0"/>
          <w:marBottom w:val="0"/>
          <w:divBdr>
            <w:top w:val="none" w:sz="0" w:space="0" w:color="auto"/>
            <w:left w:val="none" w:sz="0" w:space="0" w:color="auto"/>
            <w:bottom w:val="none" w:sz="0" w:space="0" w:color="auto"/>
            <w:right w:val="none" w:sz="0" w:space="0" w:color="auto"/>
          </w:divBdr>
        </w:div>
        <w:div w:id="1823231706">
          <w:marLeft w:val="480"/>
          <w:marRight w:val="0"/>
          <w:marTop w:val="0"/>
          <w:marBottom w:val="0"/>
          <w:divBdr>
            <w:top w:val="none" w:sz="0" w:space="0" w:color="auto"/>
            <w:left w:val="none" w:sz="0" w:space="0" w:color="auto"/>
            <w:bottom w:val="none" w:sz="0" w:space="0" w:color="auto"/>
            <w:right w:val="none" w:sz="0" w:space="0" w:color="auto"/>
          </w:divBdr>
        </w:div>
        <w:div w:id="252588373">
          <w:marLeft w:val="480"/>
          <w:marRight w:val="0"/>
          <w:marTop w:val="0"/>
          <w:marBottom w:val="0"/>
          <w:divBdr>
            <w:top w:val="none" w:sz="0" w:space="0" w:color="auto"/>
            <w:left w:val="none" w:sz="0" w:space="0" w:color="auto"/>
            <w:bottom w:val="none" w:sz="0" w:space="0" w:color="auto"/>
            <w:right w:val="none" w:sz="0" w:space="0" w:color="auto"/>
          </w:divBdr>
        </w:div>
        <w:div w:id="677730385">
          <w:marLeft w:val="480"/>
          <w:marRight w:val="0"/>
          <w:marTop w:val="0"/>
          <w:marBottom w:val="0"/>
          <w:divBdr>
            <w:top w:val="none" w:sz="0" w:space="0" w:color="auto"/>
            <w:left w:val="none" w:sz="0" w:space="0" w:color="auto"/>
            <w:bottom w:val="none" w:sz="0" w:space="0" w:color="auto"/>
            <w:right w:val="none" w:sz="0" w:space="0" w:color="auto"/>
          </w:divBdr>
        </w:div>
        <w:div w:id="797719005">
          <w:marLeft w:val="480"/>
          <w:marRight w:val="0"/>
          <w:marTop w:val="0"/>
          <w:marBottom w:val="0"/>
          <w:divBdr>
            <w:top w:val="none" w:sz="0" w:space="0" w:color="auto"/>
            <w:left w:val="none" w:sz="0" w:space="0" w:color="auto"/>
            <w:bottom w:val="none" w:sz="0" w:space="0" w:color="auto"/>
            <w:right w:val="none" w:sz="0" w:space="0" w:color="auto"/>
          </w:divBdr>
        </w:div>
        <w:div w:id="1539508582">
          <w:marLeft w:val="480"/>
          <w:marRight w:val="0"/>
          <w:marTop w:val="0"/>
          <w:marBottom w:val="0"/>
          <w:divBdr>
            <w:top w:val="none" w:sz="0" w:space="0" w:color="auto"/>
            <w:left w:val="none" w:sz="0" w:space="0" w:color="auto"/>
            <w:bottom w:val="none" w:sz="0" w:space="0" w:color="auto"/>
            <w:right w:val="none" w:sz="0" w:space="0" w:color="auto"/>
          </w:divBdr>
        </w:div>
        <w:div w:id="360207559">
          <w:marLeft w:val="480"/>
          <w:marRight w:val="0"/>
          <w:marTop w:val="0"/>
          <w:marBottom w:val="0"/>
          <w:divBdr>
            <w:top w:val="none" w:sz="0" w:space="0" w:color="auto"/>
            <w:left w:val="none" w:sz="0" w:space="0" w:color="auto"/>
            <w:bottom w:val="none" w:sz="0" w:space="0" w:color="auto"/>
            <w:right w:val="none" w:sz="0" w:space="0" w:color="auto"/>
          </w:divBdr>
        </w:div>
      </w:divsChild>
    </w:div>
    <w:div w:id="1995143309">
      <w:bodyDiv w:val="1"/>
      <w:marLeft w:val="0"/>
      <w:marRight w:val="0"/>
      <w:marTop w:val="0"/>
      <w:marBottom w:val="0"/>
      <w:divBdr>
        <w:top w:val="none" w:sz="0" w:space="0" w:color="auto"/>
        <w:left w:val="none" w:sz="0" w:space="0" w:color="auto"/>
        <w:bottom w:val="none" w:sz="0" w:space="0" w:color="auto"/>
        <w:right w:val="none" w:sz="0" w:space="0" w:color="auto"/>
      </w:divBdr>
    </w:div>
    <w:div w:id="1996303394">
      <w:bodyDiv w:val="1"/>
      <w:marLeft w:val="0"/>
      <w:marRight w:val="0"/>
      <w:marTop w:val="0"/>
      <w:marBottom w:val="0"/>
      <w:divBdr>
        <w:top w:val="none" w:sz="0" w:space="0" w:color="auto"/>
        <w:left w:val="none" w:sz="0" w:space="0" w:color="auto"/>
        <w:bottom w:val="none" w:sz="0" w:space="0" w:color="auto"/>
        <w:right w:val="none" w:sz="0" w:space="0" w:color="auto"/>
      </w:divBdr>
      <w:divsChild>
        <w:div w:id="147213208">
          <w:marLeft w:val="480"/>
          <w:marRight w:val="0"/>
          <w:marTop w:val="0"/>
          <w:marBottom w:val="0"/>
          <w:divBdr>
            <w:top w:val="none" w:sz="0" w:space="0" w:color="auto"/>
            <w:left w:val="none" w:sz="0" w:space="0" w:color="auto"/>
            <w:bottom w:val="none" w:sz="0" w:space="0" w:color="auto"/>
            <w:right w:val="none" w:sz="0" w:space="0" w:color="auto"/>
          </w:divBdr>
        </w:div>
        <w:div w:id="601109040">
          <w:marLeft w:val="480"/>
          <w:marRight w:val="0"/>
          <w:marTop w:val="0"/>
          <w:marBottom w:val="0"/>
          <w:divBdr>
            <w:top w:val="none" w:sz="0" w:space="0" w:color="auto"/>
            <w:left w:val="none" w:sz="0" w:space="0" w:color="auto"/>
            <w:bottom w:val="none" w:sz="0" w:space="0" w:color="auto"/>
            <w:right w:val="none" w:sz="0" w:space="0" w:color="auto"/>
          </w:divBdr>
        </w:div>
        <w:div w:id="2062289947">
          <w:marLeft w:val="480"/>
          <w:marRight w:val="0"/>
          <w:marTop w:val="0"/>
          <w:marBottom w:val="0"/>
          <w:divBdr>
            <w:top w:val="none" w:sz="0" w:space="0" w:color="auto"/>
            <w:left w:val="none" w:sz="0" w:space="0" w:color="auto"/>
            <w:bottom w:val="none" w:sz="0" w:space="0" w:color="auto"/>
            <w:right w:val="none" w:sz="0" w:space="0" w:color="auto"/>
          </w:divBdr>
        </w:div>
        <w:div w:id="1982616279">
          <w:marLeft w:val="480"/>
          <w:marRight w:val="0"/>
          <w:marTop w:val="0"/>
          <w:marBottom w:val="0"/>
          <w:divBdr>
            <w:top w:val="none" w:sz="0" w:space="0" w:color="auto"/>
            <w:left w:val="none" w:sz="0" w:space="0" w:color="auto"/>
            <w:bottom w:val="none" w:sz="0" w:space="0" w:color="auto"/>
            <w:right w:val="none" w:sz="0" w:space="0" w:color="auto"/>
          </w:divBdr>
        </w:div>
        <w:div w:id="608270400">
          <w:marLeft w:val="480"/>
          <w:marRight w:val="0"/>
          <w:marTop w:val="0"/>
          <w:marBottom w:val="0"/>
          <w:divBdr>
            <w:top w:val="none" w:sz="0" w:space="0" w:color="auto"/>
            <w:left w:val="none" w:sz="0" w:space="0" w:color="auto"/>
            <w:bottom w:val="none" w:sz="0" w:space="0" w:color="auto"/>
            <w:right w:val="none" w:sz="0" w:space="0" w:color="auto"/>
          </w:divBdr>
        </w:div>
        <w:div w:id="1219588101">
          <w:marLeft w:val="480"/>
          <w:marRight w:val="0"/>
          <w:marTop w:val="0"/>
          <w:marBottom w:val="0"/>
          <w:divBdr>
            <w:top w:val="none" w:sz="0" w:space="0" w:color="auto"/>
            <w:left w:val="none" w:sz="0" w:space="0" w:color="auto"/>
            <w:bottom w:val="none" w:sz="0" w:space="0" w:color="auto"/>
            <w:right w:val="none" w:sz="0" w:space="0" w:color="auto"/>
          </w:divBdr>
        </w:div>
        <w:div w:id="654338877">
          <w:marLeft w:val="480"/>
          <w:marRight w:val="0"/>
          <w:marTop w:val="0"/>
          <w:marBottom w:val="0"/>
          <w:divBdr>
            <w:top w:val="none" w:sz="0" w:space="0" w:color="auto"/>
            <w:left w:val="none" w:sz="0" w:space="0" w:color="auto"/>
            <w:bottom w:val="none" w:sz="0" w:space="0" w:color="auto"/>
            <w:right w:val="none" w:sz="0" w:space="0" w:color="auto"/>
          </w:divBdr>
        </w:div>
        <w:div w:id="633293328">
          <w:marLeft w:val="480"/>
          <w:marRight w:val="0"/>
          <w:marTop w:val="0"/>
          <w:marBottom w:val="0"/>
          <w:divBdr>
            <w:top w:val="none" w:sz="0" w:space="0" w:color="auto"/>
            <w:left w:val="none" w:sz="0" w:space="0" w:color="auto"/>
            <w:bottom w:val="none" w:sz="0" w:space="0" w:color="auto"/>
            <w:right w:val="none" w:sz="0" w:space="0" w:color="auto"/>
          </w:divBdr>
        </w:div>
        <w:div w:id="1926068891">
          <w:marLeft w:val="480"/>
          <w:marRight w:val="0"/>
          <w:marTop w:val="0"/>
          <w:marBottom w:val="0"/>
          <w:divBdr>
            <w:top w:val="none" w:sz="0" w:space="0" w:color="auto"/>
            <w:left w:val="none" w:sz="0" w:space="0" w:color="auto"/>
            <w:bottom w:val="none" w:sz="0" w:space="0" w:color="auto"/>
            <w:right w:val="none" w:sz="0" w:space="0" w:color="auto"/>
          </w:divBdr>
        </w:div>
        <w:div w:id="1258054152">
          <w:marLeft w:val="480"/>
          <w:marRight w:val="0"/>
          <w:marTop w:val="0"/>
          <w:marBottom w:val="0"/>
          <w:divBdr>
            <w:top w:val="none" w:sz="0" w:space="0" w:color="auto"/>
            <w:left w:val="none" w:sz="0" w:space="0" w:color="auto"/>
            <w:bottom w:val="none" w:sz="0" w:space="0" w:color="auto"/>
            <w:right w:val="none" w:sz="0" w:space="0" w:color="auto"/>
          </w:divBdr>
        </w:div>
        <w:div w:id="1603535688">
          <w:marLeft w:val="480"/>
          <w:marRight w:val="0"/>
          <w:marTop w:val="0"/>
          <w:marBottom w:val="0"/>
          <w:divBdr>
            <w:top w:val="none" w:sz="0" w:space="0" w:color="auto"/>
            <w:left w:val="none" w:sz="0" w:space="0" w:color="auto"/>
            <w:bottom w:val="none" w:sz="0" w:space="0" w:color="auto"/>
            <w:right w:val="none" w:sz="0" w:space="0" w:color="auto"/>
          </w:divBdr>
        </w:div>
        <w:div w:id="1602687607">
          <w:marLeft w:val="480"/>
          <w:marRight w:val="0"/>
          <w:marTop w:val="0"/>
          <w:marBottom w:val="0"/>
          <w:divBdr>
            <w:top w:val="none" w:sz="0" w:space="0" w:color="auto"/>
            <w:left w:val="none" w:sz="0" w:space="0" w:color="auto"/>
            <w:bottom w:val="none" w:sz="0" w:space="0" w:color="auto"/>
            <w:right w:val="none" w:sz="0" w:space="0" w:color="auto"/>
          </w:divBdr>
        </w:div>
      </w:divsChild>
    </w:div>
    <w:div w:id="2001426500">
      <w:bodyDiv w:val="1"/>
      <w:marLeft w:val="0"/>
      <w:marRight w:val="0"/>
      <w:marTop w:val="0"/>
      <w:marBottom w:val="0"/>
      <w:divBdr>
        <w:top w:val="none" w:sz="0" w:space="0" w:color="auto"/>
        <w:left w:val="none" w:sz="0" w:space="0" w:color="auto"/>
        <w:bottom w:val="none" w:sz="0" w:space="0" w:color="auto"/>
        <w:right w:val="none" w:sz="0" w:space="0" w:color="auto"/>
      </w:divBdr>
    </w:div>
    <w:div w:id="2033072156">
      <w:bodyDiv w:val="1"/>
      <w:marLeft w:val="0"/>
      <w:marRight w:val="0"/>
      <w:marTop w:val="0"/>
      <w:marBottom w:val="0"/>
      <w:divBdr>
        <w:top w:val="none" w:sz="0" w:space="0" w:color="auto"/>
        <w:left w:val="none" w:sz="0" w:space="0" w:color="auto"/>
        <w:bottom w:val="none" w:sz="0" w:space="0" w:color="auto"/>
        <w:right w:val="none" w:sz="0" w:space="0" w:color="auto"/>
      </w:divBdr>
    </w:div>
    <w:div w:id="2033919046">
      <w:bodyDiv w:val="1"/>
      <w:marLeft w:val="0"/>
      <w:marRight w:val="0"/>
      <w:marTop w:val="0"/>
      <w:marBottom w:val="0"/>
      <w:divBdr>
        <w:top w:val="none" w:sz="0" w:space="0" w:color="auto"/>
        <w:left w:val="none" w:sz="0" w:space="0" w:color="auto"/>
        <w:bottom w:val="none" w:sz="0" w:space="0" w:color="auto"/>
        <w:right w:val="none" w:sz="0" w:space="0" w:color="auto"/>
      </w:divBdr>
      <w:divsChild>
        <w:div w:id="1529756569">
          <w:marLeft w:val="480"/>
          <w:marRight w:val="0"/>
          <w:marTop w:val="0"/>
          <w:marBottom w:val="0"/>
          <w:divBdr>
            <w:top w:val="none" w:sz="0" w:space="0" w:color="auto"/>
            <w:left w:val="none" w:sz="0" w:space="0" w:color="auto"/>
            <w:bottom w:val="none" w:sz="0" w:space="0" w:color="auto"/>
            <w:right w:val="none" w:sz="0" w:space="0" w:color="auto"/>
          </w:divBdr>
        </w:div>
        <w:div w:id="2028096985">
          <w:marLeft w:val="480"/>
          <w:marRight w:val="0"/>
          <w:marTop w:val="0"/>
          <w:marBottom w:val="0"/>
          <w:divBdr>
            <w:top w:val="none" w:sz="0" w:space="0" w:color="auto"/>
            <w:left w:val="none" w:sz="0" w:space="0" w:color="auto"/>
            <w:bottom w:val="none" w:sz="0" w:space="0" w:color="auto"/>
            <w:right w:val="none" w:sz="0" w:space="0" w:color="auto"/>
          </w:divBdr>
        </w:div>
        <w:div w:id="538856957">
          <w:marLeft w:val="480"/>
          <w:marRight w:val="0"/>
          <w:marTop w:val="0"/>
          <w:marBottom w:val="0"/>
          <w:divBdr>
            <w:top w:val="none" w:sz="0" w:space="0" w:color="auto"/>
            <w:left w:val="none" w:sz="0" w:space="0" w:color="auto"/>
            <w:bottom w:val="none" w:sz="0" w:space="0" w:color="auto"/>
            <w:right w:val="none" w:sz="0" w:space="0" w:color="auto"/>
          </w:divBdr>
        </w:div>
        <w:div w:id="234779667">
          <w:marLeft w:val="480"/>
          <w:marRight w:val="0"/>
          <w:marTop w:val="0"/>
          <w:marBottom w:val="0"/>
          <w:divBdr>
            <w:top w:val="none" w:sz="0" w:space="0" w:color="auto"/>
            <w:left w:val="none" w:sz="0" w:space="0" w:color="auto"/>
            <w:bottom w:val="none" w:sz="0" w:space="0" w:color="auto"/>
            <w:right w:val="none" w:sz="0" w:space="0" w:color="auto"/>
          </w:divBdr>
        </w:div>
        <w:div w:id="671765654">
          <w:marLeft w:val="480"/>
          <w:marRight w:val="0"/>
          <w:marTop w:val="0"/>
          <w:marBottom w:val="0"/>
          <w:divBdr>
            <w:top w:val="none" w:sz="0" w:space="0" w:color="auto"/>
            <w:left w:val="none" w:sz="0" w:space="0" w:color="auto"/>
            <w:bottom w:val="none" w:sz="0" w:space="0" w:color="auto"/>
            <w:right w:val="none" w:sz="0" w:space="0" w:color="auto"/>
          </w:divBdr>
        </w:div>
        <w:div w:id="730538062">
          <w:marLeft w:val="480"/>
          <w:marRight w:val="0"/>
          <w:marTop w:val="0"/>
          <w:marBottom w:val="0"/>
          <w:divBdr>
            <w:top w:val="none" w:sz="0" w:space="0" w:color="auto"/>
            <w:left w:val="none" w:sz="0" w:space="0" w:color="auto"/>
            <w:bottom w:val="none" w:sz="0" w:space="0" w:color="auto"/>
            <w:right w:val="none" w:sz="0" w:space="0" w:color="auto"/>
          </w:divBdr>
        </w:div>
        <w:div w:id="1352729306">
          <w:marLeft w:val="480"/>
          <w:marRight w:val="0"/>
          <w:marTop w:val="0"/>
          <w:marBottom w:val="0"/>
          <w:divBdr>
            <w:top w:val="none" w:sz="0" w:space="0" w:color="auto"/>
            <w:left w:val="none" w:sz="0" w:space="0" w:color="auto"/>
            <w:bottom w:val="none" w:sz="0" w:space="0" w:color="auto"/>
            <w:right w:val="none" w:sz="0" w:space="0" w:color="auto"/>
          </w:divBdr>
        </w:div>
      </w:divsChild>
    </w:div>
    <w:div w:id="2056078883">
      <w:bodyDiv w:val="1"/>
      <w:marLeft w:val="0"/>
      <w:marRight w:val="0"/>
      <w:marTop w:val="0"/>
      <w:marBottom w:val="0"/>
      <w:divBdr>
        <w:top w:val="none" w:sz="0" w:space="0" w:color="auto"/>
        <w:left w:val="none" w:sz="0" w:space="0" w:color="auto"/>
        <w:bottom w:val="none" w:sz="0" w:space="0" w:color="auto"/>
        <w:right w:val="none" w:sz="0" w:space="0" w:color="auto"/>
      </w:divBdr>
      <w:divsChild>
        <w:div w:id="1517041395">
          <w:marLeft w:val="480"/>
          <w:marRight w:val="0"/>
          <w:marTop w:val="0"/>
          <w:marBottom w:val="0"/>
          <w:divBdr>
            <w:top w:val="none" w:sz="0" w:space="0" w:color="auto"/>
            <w:left w:val="none" w:sz="0" w:space="0" w:color="auto"/>
            <w:bottom w:val="none" w:sz="0" w:space="0" w:color="auto"/>
            <w:right w:val="none" w:sz="0" w:space="0" w:color="auto"/>
          </w:divBdr>
        </w:div>
        <w:div w:id="690761507">
          <w:marLeft w:val="480"/>
          <w:marRight w:val="0"/>
          <w:marTop w:val="0"/>
          <w:marBottom w:val="0"/>
          <w:divBdr>
            <w:top w:val="none" w:sz="0" w:space="0" w:color="auto"/>
            <w:left w:val="none" w:sz="0" w:space="0" w:color="auto"/>
            <w:bottom w:val="none" w:sz="0" w:space="0" w:color="auto"/>
            <w:right w:val="none" w:sz="0" w:space="0" w:color="auto"/>
          </w:divBdr>
        </w:div>
      </w:divsChild>
    </w:div>
    <w:div w:id="2057267309">
      <w:bodyDiv w:val="1"/>
      <w:marLeft w:val="0"/>
      <w:marRight w:val="0"/>
      <w:marTop w:val="0"/>
      <w:marBottom w:val="0"/>
      <w:divBdr>
        <w:top w:val="none" w:sz="0" w:space="0" w:color="auto"/>
        <w:left w:val="none" w:sz="0" w:space="0" w:color="auto"/>
        <w:bottom w:val="none" w:sz="0" w:space="0" w:color="auto"/>
        <w:right w:val="none" w:sz="0" w:space="0" w:color="auto"/>
      </w:divBdr>
    </w:div>
    <w:div w:id="2060352652">
      <w:bodyDiv w:val="1"/>
      <w:marLeft w:val="0"/>
      <w:marRight w:val="0"/>
      <w:marTop w:val="0"/>
      <w:marBottom w:val="0"/>
      <w:divBdr>
        <w:top w:val="none" w:sz="0" w:space="0" w:color="auto"/>
        <w:left w:val="none" w:sz="0" w:space="0" w:color="auto"/>
        <w:bottom w:val="none" w:sz="0" w:space="0" w:color="auto"/>
        <w:right w:val="none" w:sz="0" w:space="0" w:color="auto"/>
      </w:divBdr>
      <w:divsChild>
        <w:div w:id="608242875">
          <w:marLeft w:val="480"/>
          <w:marRight w:val="0"/>
          <w:marTop w:val="0"/>
          <w:marBottom w:val="0"/>
          <w:divBdr>
            <w:top w:val="none" w:sz="0" w:space="0" w:color="auto"/>
            <w:left w:val="none" w:sz="0" w:space="0" w:color="auto"/>
            <w:bottom w:val="none" w:sz="0" w:space="0" w:color="auto"/>
            <w:right w:val="none" w:sz="0" w:space="0" w:color="auto"/>
          </w:divBdr>
        </w:div>
        <w:div w:id="1612585968">
          <w:marLeft w:val="480"/>
          <w:marRight w:val="0"/>
          <w:marTop w:val="0"/>
          <w:marBottom w:val="0"/>
          <w:divBdr>
            <w:top w:val="none" w:sz="0" w:space="0" w:color="auto"/>
            <w:left w:val="none" w:sz="0" w:space="0" w:color="auto"/>
            <w:bottom w:val="none" w:sz="0" w:space="0" w:color="auto"/>
            <w:right w:val="none" w:sz="0" w:space="0" w:color="auto"/>
          </w:divBdr>
        </w:div>
        <w:div w:id="1149714936">
          <w:marLeft w:val="480"/>
          <w:marRight w:val="0"/>
          <w:marTop w:val="0"/>
          <w:marBottom w:val="0"/>
          <w:divBdr>
            <w:top w:val="none" w:sz="0" w:space="0" w:color="auto"/>
            <w:left w:val="none" w:sz="0" w:space="0" w:color="auto"/>
            <w:bottom w:val="none" w:sz="0" w:space="0" w:color="auto"/>
            <w:right w:val="none" w:sz="0" w:space="0" w:color="auto"/>
          </w:divBdr>
        </w:div>
        <w:div w:id="1672022083">
          <w:marLeft w:val="480"/>
          <w:marRight w:val="0"/>
          <w:marTop w:val="0"/>
          <w:marBottom w:val="0"/>
          <w:divBdr>
            <w:top w:val="none" w:sz="0" w:space="0" w:color="auto"/>
            <w:left w:val="none" w:sz="0" w:space="0" w:color="auto"/>
            <w:bottom w:val="none" w:sz="0" w:space="0" w:color="auto"/>
            <w:right w:val="none" w:sz="0" w:space="0" w:color="auto"/>
          </w:divBdr>
        </w:div>
        <w:div w:id="215166058">
          <w:marLeft w:val="480"/>
          <w:marRight w:val="0"/>
          <w:marTop w:val="0"/>
          <w:marBottom w:val="0"/>
          <w:divBdr>
            <w:top w:val="none" w:sz="0" w:space="0" w:color="auto"/>
            <w:left w:val="none" w:sz="0" w:space="0" w:color="auto"/>
            <w:bottom w:val="none" w:sz="0" w:space="0" w:color="auto"/>
            <w:right w:val="none" w:sz="0" w:space="0" w:color="auto"/>
          </w:divBdr>
        </w:div>
        <w:div w:id="43412755">
          <w:marLeft w:val="480"/>
          <w:marRight w:val="0"/>
          <w:marTop w:val="0"/>
          <w:marBottom w:val="0"/>
          <w:divBdr>
            <w:top w:val="none" w:sz="0" w:space="0" w:color="auto"/>
            <w:left w:val="none" w:sz="0" w:space="0" w:color="auto"/>
            <w:bottom w:val="none" w:sz="0" w:space="0" w:color="auto"/>
            <w:right w:val="none" w:sz="0" w:space="0" w:color="auto"/>
          </w:divBdr>
        </w:div>
        <w:div w:id="625283800">
          <w:marLeft w:val="480"/>
          <w:marRight w:val="0"/>
          <w:marTop w:val="0"/>
          <w:marBottom w:val="0"/>
          <w:divBdr>
            <w:top w:val="none" w:sz="0" w:space="0" w:color="auto"/>
            <w:left w:val="none" w:sz="0" w:space="0" w:color="auto"/>
            <w:bottom w:val="none" w:sz="0" w:space="0" w:color="auto"/>
            <w:right w:val="none" w:sz="0" w:space="0" w:color="auto"/>
          </w:divBdr>
        </w:div>
        <w:div w:id="129789357">
          <w:marLeft w:val="480"/>
          <w:marRight w:val="0"/>
          <w:marTop w:val="0"/>
          <w:marBottom w:val="0"/>
          <w:divBdr>
            <w:top w:val="none" w:sz="0" w:space="0" w:color="auto"/>
            <w:left w:val="none" w:sz="0" w:space="0" w:color="auto"/>
            <w:bottom w:val="none" w:sz="0" w:space="0" w:color="auto"/>
            <w:right w:val="none" w:sz="0" w:space="0" w:color="auto"/>
          </w:divBdr>
        </w:div>
        <w:div w:id="654527811">
          <w:marLeft w:val="480"/>
          <w:marRight w:val="0"/>
          <w:marTop w:val="0"/>
          <w:marBottom w:val="0"/>
          <w:divBdr>
            <w:top w:val="none" w:sz="0" w:space="0" w:color="auto"/>
            <w:left w:val="none" w:sz="0" w:space="0" w:color="auto"/>
            <w:bottom w:val="none" w:sz="0" w:space="0" w:color="auto"/>
            <w:right w:val="none" w:sz="0" w:space="0" w:color="auto"/>
          </w:divBdr>
        </w:div>
        <w:div w:id="767166027">
          <w:marLeft w:val="480"/>
          <w:marRight w:val="0"/>
          <w:marTop w:val="0"/>
          <w:marBottom w:val="0"/>
          <w:divBdr>
            <w:top w:val="none" w:sz="0" w:space="0" w:color="auto"/>
            <w:left w:val="none" w:sz="0" w:space="0" w:color="auto"/>
            <w:bottom w:val="none" w:sz="0" w:space="0" w:color="auto"/>
            <w:right w:val="none" w:sz="0" w:space="0" w:color="auto"/>
          </w:divBdr>
        </w:div>
      </w:divsChild>
    </w:div>
    <w:div w:id="2070574895">
      <w:bodyDiv w:val="1"/>
      <w:marLeft w:val="0"/>
      <w:marRight w:val="0"/>
      <w:marTop w:val="0"/>
      <w:marBottom w:val="0"/>
      <w:divBdr>
        <w:top w:val="none" w:sz="0" w:space="0" w:color="auto"/>
        <w:left w:val="none" w:sz="0" w:space="0" w:color="auto"/>
        <w:bottom w:val="none" w:sz="0" w:space="0" w:color="auto"/>
        <w:right w:val="none" w:sz="0" w:space="0" w:color="auto"/>
      </w:divBdr>
    </w:div>
    <w:div w:id="2072146914">
      <w:bodyDiv w:val="1"/>
      <w:marLeft w:val="0"/>
      <w:marRight w:val="0"/>
      <w:marTop w:val="0"/>
      <w:marBottom w:val="0"/>
      <w:divBdr>
        <w:top w:val="none" w:sz="0" w:space="0" w:color="auto"/>
        <w:left w:val="none" w:sz="0" w:space="0" w:color="auto"/>
        <w:bottom w:val="none" w:sz="0" w:space="0" w:color="auto"/>
        <w:right w:val="none" w:sz="0" w:space="0" w:color="auto"/>
      </w:divBdr>
      <w:divsChild>
        <w:div w:id="49766780">
          <w:marLeft w:val="480"/>
          <w:marRight w:val="0"/>
          <w:marTop w:val="0"/>
          <w:marBottom w:val="0"/>
          <w:divBdr>
            <w:top w:val="none" w:sz="0" w:space="0" w:color="auto"/>
            <w:left w:val="none" w:sz="0" w:space="0" w:color="auto"/>
            <w:bottom w:val="none" w:sz="0" w:space="0" w:color="auto"/>
            <w:right w:val="none" w:sz="0" w:space="0" w:color="auto"/>
          </w:divBdr>
        </w:div>
        <w:div w:id="1954821989">
          <w:marLeft w:val="480"/>
          <w:marRight w:val="0"/>
          <w:marTop w:val="0"/>
          <w:marBottom w:val="0"/>
          <w:divBdr>
            <w:top w:val="none" w:sz="0" w:space="0" w:color="auto"/>
            <w:left w:val="none" w:sz="0" w:space="0" w:color="auto"/>
            <w:bottom w:val="none" w:sz="0" w:space="0" w:color="auto"/>
            <w:right w:val="none" w:sz="0" w:space="0" w:color="auto"/>
          </w:divBdr>
        </w:div>
        <w:div w:id="942612479">
          <w:marLeft w:val="480"/>
          <w:marRight w:val="0"/>
          <w:marTop w:val="0"/>
          <w:marBottom w:val="0"/>
          <w:divBdr>
            <w:top w:val="none" w:sz="0" w:space="0" w:color="auto"/>
            <w:left w:val="none" w:sz="0" w:space="0" w:color="auto"/>
            <w:bottom w:val="none" w:sz="0" w:space="0" w:color="auto"/>
            <w:right w:val="none" w:sz="0" w:space="0" w:color="auto"/>
          </w:divBdr>
        </w:div>
        <w:div w:id="286813197">
          <w:marLeft w:val="480"/>
          <w:marRight w:val="0"/>
          <w:marTop w:val="0"/>
          <w:marBottom w:val="0"/>
          <w:divBdr>
            <w:top w:val="none" w:sz="0" w:space="0" w:color="auto"/>
            <w:left w:val="none" w:sz="0" w:space="0" w:color="auto"/>
            <w:bottom w:val="none" w:sz="0" w:space="0" w:color="auto"/>
            <w:right w:val="none" w:sz="0" w:space="0" w:color="auto"/>
          </w:divBdr>
        </w:div>
        <w:div w:id="1733843897">
          <w:marLeft w:val="480"/>
          <w:marRight w:val="0"/>
          <w:marTop w:val="0"/>
          <w:marBottom w:val="0"/>
          <w:divBdr>
            <w:top w:val="none" w:sz="0" w:space="0" w:color="auto"/>
            <w:left w:val="none" w:sz="0" w:space="0" w:color="auto"/>
            <w:bottom w:val="none" w:sz="0" w:space="0" w:color="auto"/>
            <w:right w:val="none" w:sz="0" w:space="0" w:color="auto"/>
          </w:divBdr>
        </w:div>
      </w:divsChild>
    </w:div>
    <w:div w:id="2077049360">
      <w:bodyDiv w:val="1"/>
      <w:marLeft w:val="0"/>
      <w:marRight w:val="0"/>
      <w:marTop w:val="0"/>
      <w:marBottom w:val="0"/>
      <w:divBdr>
        <w:top w:val="none" w:sz="0" w:space="0" w:color="auto"/>
        <w:left w:val="none" w:sz="0" w:space="0" w:color="auto"/>
        <w:bottom w:val="none" w:sz="0" w:space="0" w:color="auto"/>
        <w:right w:val="none" w:sz="0" w:space="0" w:color="auto"/>
      </w:divBdr>
    </w:div>
    <w:div w:id="2078940309">
      <w:bodyDiv w:val="1"/>
      <w:marLeft w:val="0"/>
      <w:marRight w:val="0"/>
      <w:marTop w:val="0"/>
      <w:marBottom w:val="0"/>
      <w:divBdr>
        <w:top w:val="none" w:sz="0" w:space="0" w:color="auto"/>
        <w:left w:val="none" w:sz="0" w:space="0" w:color="auto"/>
        <w:bottom w:val="none" w:sz="0" w:space="0" w:color="auto"/>
        <w:right w:val="none" w:sz="0" w:space="0" w:color="auto"/>
      </w:divBdr>
    </w:div>
    <w:div w:id="2093113496">
      <w:bodyDiv w:val="1"/>
      <w:marLeft w:val="0"/>
      <w:marRight w:val="0"/>
      <w:marTop w:val="0"/>
      <w:marBottom w:val="0"/>
      <w:divBdr>
        <w:top w:val="none" w:sz="0" w:space="0" w:color="auto"/>
        <w:left w:val="none" w:sz="0" w:space="0" w:color="auto"/>
        <w:bottom w:val="none" w:sz="0" w:space="0" w:color="auto"/>
        <w:right w:val="none" w:sz="0" w:space="0" w:color="auto"/>
      </w:divBdr>
    </w:div>
    <w:div w:id="2113820494">
      <w:bodyDiv w:val="1"/>
      <w:marLeft w:val="0"/>
      <w:marRight w:val="0"/>
      <w:marTop w:val="0"/>
      <w:marBottom w:val="0"/>
      <w:divBdr>
        <w:top w:val="none" w:sz="0" w:space="0" w:color="auto"/>
        <w:left w:val="none" w:sz="0" w:space="0" w:color="auto"/>
        <w:bottom w:val="none" w:sz="0" w:space="0" w:color="auto"/>
        <w:right w:val="none" w:sz="0" w:space="0" w:color="auto"/>
      </w:divBdr>
    </w:div>
    <w:div w:id="2114781778">
      <w:bodyDiv w:val="1"/>
      <w:marLeft w:val="0"/>
      <w:marRight w:val="0"/>
      <w:marTop w:val="0"/>
      <w:marBottom w:val="0"/>
      <w:divBdr>
        <w:top w:val="none" w:sz="0" w:space="0" w:color="auto"/>
        <w:left w:val="none" w:sz="0" w:space="0" w:color="auto"/>
        <w:bottom w:val="none" w:sz="0" w:space="0" w:color="auto"/>
        <w:right w:val="none" w:sz="0" w:space="0" w:color="auto"/>
      </w:divBdr>
    </w:div>
    <w:div w:id="2129161034">
      <w:bodyDiv w:val="1"/>
      <w:marLeft w:val="0"/>
      <w:marRight w:val="0"/>
      <w:marTop w:val="0"/>
      <w:marBottom w:val="0"/>
      <w:divBdr>
        <w:top w:val="none" w:sz="0" w:space="0" w:color="auto"/>
        <w:left w:val="none" w:sz="0" w:space="0" w:color="auto"/>
        <w:bottom w:val="none" w:sz="0" w:space="0" w:color="auto"/>
        <w:right w:val="none" w:sz="0" w:space="0" w:color="auto"/>
      </w:divBdr>
      <w:divsChild>
        <w:div w:id="1906068161">
          <w:marLeft w:val="480"/>
          <w:marRight w:val="0"/>
          <w:marTop w:val="0"/>
          <w:marBottom w:val="0"/>
          <w:divBdr>
            <w:top w:val="none" w:sz="0" w:space="0" w:color="auto"/>
            <w:left w:val="none" w:sz="0" w:space="0" w:color="auto"/>
            <w:bottom w:val="none" w:sz="0" w:space="0" w:color="auto"/>
            <w:right w:val="none" w:sz="0" w:space="0" w:color="auto"/>
          </w:divBdr>
        </w:div>
        <w:div w:id="1910921463">
          <w:marLeft w:val="480"/>
          <w:marRight w:val="0"/>
          <w:marTop w:val="0"/>
          <w:marBottom w:val="0"/>
          <w:divBdr>
            <w:top w:val="none" w:sz="0" w:space="0" w:color="auto"/>
            <w:left w:val="none" w:sz="0" w:space="0" w:color="auto"/>
            <w:bottom w:val="none" w:sz="0" w:space="0" w:color="auto"/>
            <w:right w:val="none" w:sz="0" w:space="0" w:color="auto"/>
          </w:divBdr>
        </w:div>
        <w:div w:id="193463362">
          <w:marLeft w:val="480"/>
          <w:marRight w:val="0"/>
          <w:marTop w:val="0"/>
          <w:marBottom w:val="0"/>
          <w:divBdr>
            <w:top w:val="none" w:sz="0" w:space="0" w:color="auto"/>
            <w:left w:val="none" w:sz="0" w:space="0" w:color="auto"/>
            <w:bottom w:val="none" w:sz="0" w:space="0" w:color="auto"/>
            <w:right w:val="none" w:sz="0" w:space="0" w:color="auto"/>
          </w:divBdr>
        </w:div>
        <w:div w:id="1661762736">
          <w:marLeft w:val="480"/>
          <w:marRight w:val="0"/>
          <w:marTop w:val="0"/>
          <w:marBottom w:val="0"/>
          <w:divBdr>
            <w:top w:val="none" w:sz="0" w:space="0" w:color="auto"/>
            <w:left w:val="none" w:sz="0" w:space="0" w:color="auto"/>
            <w:bottom w:val="none" w:sz="0" w:space="0" w:color="auto"/>
            <w:right w:val="none" w:sz="0" w:space="0" w:color="auto"/>
          </w:divBdr>
        </w:div>
        <w:div w:id="469590404">
          <w:marLeft w:val="480"/>
          <w:marRight w:val="0"/>
          <w:marTop w:val="0"/>
          <w:marBottom w:val="0"/>
          <w:divBdr>
            <w:top w:val="none" w:sz="0" w:space="0" w:color="auto"/>
            <w:left w:val="none" w:sz="0" w:space="0" w:color="auto"/>
            <w:bottom w:val="none" w:sz="0" w:space="0" w:color="auto"/>
            <w:right w:val="none" w:sz="0" w:space="0" w:color="auto"/>
          </w:divBdr>
        </w:div>
        <w:div w:id="570699240">
          <w:marLeft w:val="480"/>
          <w:marRight w:val="0"/>
          <w:marTop w:val="0"/>
          <w:marBottom w:val="0"/>
          <w:divBdr>
            <w:top w:val="none" w:sz="0" w:space="0" w:color="auto"/>
            <w:left w:val="none" w:sz="0" w:space="0" w:color="auto"/>
            <w:bottom w:val="none" w:sz="0" w:space="0" w:color="auto"/>
            <w:right w:val="none" w:sz="0" w:space="0" w:color="auto"/>
          </w:divBdr>
        </w:div>
        <w:div w:id="583104138">
          <w:marLeft w:val="480"/>
          <w:marRight w:val="0"/>
          <w:marTop w:val="0"/>
          <w:marBottom w:val="0"/>
          <w:divBdr>
            <w:top w:val="none" w:sz="0" w:space="0" w:color="auto"/>
            <w:left w:val="none" w:sz="0" w:space="0" w:color="auto"/>
            <w:bottom w:val="none" w:sz="0" w:space="0" w:color="auto"/>
            <w:right w:val="none" w:sz="0" w:space="0" w:color="auto"/>
          </w:divBdr>
        </w:div>
        <w:div w:id="1252161667">
          <w:marLeft w:val="480"/>
          <w:marRight w:val="0"/>
          <w:marTop w:val="0"/>
          <w:marBottom w:val="0"/>
          <w:divBdr>
            <w:top w:val="none" w:sz="0" w:space="0" w:color="auto"/>
            <w:left w:val="none" w:sz="0" w:space="0" w:color="auto"/>
            <w:bottom w:val="none" w:sz="0" w:space="0" w:color="auto"/>
            <w:right w:val="none" w:sz="0" w:space="0" w:color="auto"/>
          </w:divBdr>
        </w:div>
        <w:div w:id="1718552840">
          <w:marLeft w:val="480"/>
          <w:marRight w:val="0"/>
          <w:marTop w:val="0"/>
          <w:marBottom w:val="0"/>
          <w:divBdr>
            <w:top w:val="none" w:sz="0" w:space="0" w:color="auto"/>
            <w:left w:val="none" w:sz="0" w:space="0" w:color="auto"/>
            <w:bottom w:val="none" w:sz="0" w:space="0" w:color="auto"/>
            <w:right w:val="none" w:sz="0" w:space="0" w:color="auto"/>
          </w:divBdr>
        </w:div>
        <w:div w:id="353962682">
          <w:marLeft w:val="480"/>
          <w:marRight w:val="0"/>
          <w:marTop w:val="0"/>
          <w:marBottom w:val="0"/>
          <w:divBdr>
            <w:top w:val="none" w:sz="0" w:space="0" w:color="auto"/>
            <w:left w:val="none" w:sz="0" w:space="0" w:color="auto"/>
            <w:bottom w:val="none" w:sz="0" w:space="0" w:color="auto"/>
            <w:right w:val="none" w:sz="0" w:space="0" w:color="auto"/>
          </w:divBdr>
        </w:div>
        <w:div w:id="281231265">
          <w:marLeft w:val="480"/>
          <w:marRight w:val="0"/>
          <w:marTop w:val="0"/>
          <w:marBottom w:val="0"/>
          <w:divBdr>
            <w:top w:val="none" w:sz="0" w:space="0" w:color="auto"/>
            <w:left w:val="none" w:sz="0" w:space="0" w:color="auto"/>
            <w:bottom w:val="none" w:sz="0" w:space="0" w:color="auto"/>
            <w:right w:val="none" w:sz="0" w:space="0" w:color="auto"/>
          </w:divBdr>
        </w:div>
        <w:div w:id="423309339">
          <w:marLeft w:val="480"/>
          <w:marRight w:val="0"/>
          <w:marTop w:val="0"/>
          <w:marBottom w:val="0"/>
          <w:divBdr>
            <w:top w:val="none" w:sz="0" w:space="0" w:color="auto"/>
            <w:left w:val="none" w:sz="0" w:space="0" w:color="auto"/>
            <w:bottom w:val="none" w:sz="0" w:space="0" w:color="auto"/>
            <w:right w:val="none" w:sz="0" w:space="0" w:color="auto"/>
          </w:divBdr>
        </w:div>
        <w:div w:id="86125595">
          <w:marLeft w:val="480"/>
          <w:marRight w:val="0"/>
          <w:marTop w:val="0"/>
          <w:marBottom w:val="0"/>
          <w:divBdr>
            <w:top w:val="none" w:sz="0" w:space="0" w:color="auto"/>
            <w:left w:val="none" w:sz="0" w:space="0" w:color="auto"/>
            <w:bottom w:val="none" w:sz="0" w:space="0" w:color="auto"/>
            <w:right w:val="none" w:sz="0" w:space="0" w:color="auto"/>
          </w:divBdr>
        </w:div>
        <w:div w:id="757485910">
          <w:marLeft w:val="480"/>
          <w:marRight w:val="0"/>
          <w:marTop w:val="0"/>
          <w:marBottom w:val="0"/>
          <w:divBdr>
            <w:top w:val="none" w:sz="0" w:space="0" w:color="auto"/>
            <w:left w:val="none" w:sz="0" w:space="0" w:color="auto"/>
            <w:bottom w:val="none" w:sz="0" w:space="0" w:color="auto"/>
            <w:right w:val="none" w:sz="0" w:space="0" w:color="auto"/>
          </w:divBdr>
        </w:div>
        <w:div w:id="1806463511">
          <w:marLeft w:val="480"/>
          <w:marRight w:val="0"/>
          <w:marTop w:val="0"/>
          <w:marBottom w:val="0"/>
          <w:divBdr>
            <w:top w:val="none" w:sz="0" w:space="0" w:color="auto"/>
            <w:left w:val="none" w:sz="0" w:space="0" w:color="auto"/>
            <w:bottom w:val="none" w:sz="0" w:space="0" w:color="auto"/>
            <w:right w:val="none" w:sz="0" w:space="0" w:color="auto"/>
          </w:divBdr>
        </w:div>
        <w:div w:id="72553602">
          <w:marLeft w:val="480"/>
          <w:marRight w:val="0"/>
          <w:marTop w:val="0"/>
          <w:marBottom w:val="0"/>
          <w:divBdr>
            <w:top w:val="none" w:sz="0" w:space="0" w:color="auto"/>
            <w:left w:val="none" w:sz="0" w:space="0" w:color="auto"/>
            <w:bottom w:val="none" w:sz="0" w:space="0" w:color="auto"/>
            <w:right w:val="none" w:sz="0" w:space="0" w:color="auto"/>
          </w:divBdr>
        </w:div>
        <w:div w:id="1378236770">
          <w:marLeft w:val="480"/>
          <w:marRight w:val="0"/>
          <w:marTop w:val="0"/>
          <w:marBottom w:val="0"/>
          <w:divBdr>
            <w:top w:val="none" w:sz="0" w:space="0" w:color="auto"/>
            <w:left w:val="none" w:sz="0" w:space="0" w:color="auto"/>
            <w:bottom w:val="none" w:sz="0" w:space="0" w:color="auto"/>
            <w:right w:val="none" w:sz="0" w:space="0" w:color="auto"/>
          </w:divBdr>
        </w:div>
      </w:divsChild>
    </w:div>
    <w:div w:id="2133934358">
      <w:bodyDiv w:val="1"/>
      <w:marLeft w:val="0"/>
      <w:marRight w:val="0"/>
      <w:marTop w:val="0"/>
      <w:marBottom w:val="0"/>
      <w:divBdr>
        <w:top w:val="none" w:sz="0" w:space="0" w:color="auto"/>
        <w:left w:val="none" w:sz="0" w:space="0" w:color="auto"/>
        <w:bottom w:val="none" w:sz="0" w:space="0" w:color="auto"/>
        <w:right w:val="none" w:sz="0" w:space="0" w:color="auto"/>
      </w:divBdr>
    </w:div>
    <w:div w:id="2134060488">
      <w:bodyDiv w:val="1"/>
      <w:marLeft w:val="0"/>
      <w:marRight w:val="0"/>
      <w:marTop w:val="0"/>
      <w:marBottom w:val="0"/>
      <w:divBdr>
        <w:top w:val="none" w:sz="0" w:space="0" w:color="auto"/>
        <w:left w:val="none" w:sz="0" w:space="0" w:color="auto"/>
        <w:bottom w:val="none" w:sz="0" w:space="0" w:color="auto"/>
        <w:right w:val="none" w:sz="0" w:space="0" w:color="auto"/>
      </w:divBdr>
    </w:div>
    <w:div w:id="2139493754">
      <w:bodyDiv w:val="1"/>
      <w:marLeft w:val="0"/>
      <w:marRight w:val="0"/>
      <w:marTop w:val="0"/>
      <w:marBottom w:val="0"/>
      <w:divBdr>
        <w:top w:val="none" w:sz="0" w:space="0" w:color="auto"/>
        <w:left w:val="none" w:sz="0" w:space="0" w:color="auto"/>
        <w:bottom w:val="none" w:sz="0" w:space="0" w:color="auto"/>
        <w:right w:val="none" w:sz="0" w:space="0" w:color="auto"/>
      </w:divBdr>
      <w:divsChild>
        <w:div w:id="422839554">
          <w:marLeft w:val="480"/>
          <w:marRight w:val="0"/>
          <w:marTop w:val="0"/>
          <w:marBottom w:val="0"/>
          <w:divBdr>
            <w:top w:val="none" w:sz="0" w:space="0" w:color="auto"/>
            <w:left w:val="none" w:sz="0" w:space="0" w:color="auto"/>
            <w:bottom w:val="none" w:sz="0" w:space="0" w:color="auto"/>
            <w:right w:val="none" w:sz="0" w:space="0" w:color="auto"/>
          </w:divBdr>
        </w:div>
        <w:div w:id="356778661">
          <w:marLeft w:val="480"/>
          <w:marRight w:val="0"/>
          <w:marTop w:val="0"/>
          <w:marBottom w:val="0"/>
          <w:divBdr>
            <w:top w:val="none" w:sz="0" w:space="0" w:color="auto"/>
            <w:left w:val="none" w:sz="0" w:space="0" w:color="auto"/>
            <w:bottom w:val="none" w:sz="0" w:space="0" w:color="auto"/>
            <w:right w:val="none" w:sz="0" w:space="0" w:color="auto"/>
          </w:divBdr>
        </w:div>
        <w:div w:id="2094164541">
          <w:marLeft w:val="480"/>
          <w:marRight w:val="0"/>
          <w:marTop w:val="0"/>
          <w:marBottom w:val="0"/>
          <w:divBdr>
            <w:top w:val="none" w:sz="0" w:space="0" w:color="auto"/>
            <w:left w:val="none" w:sz="0" w:space="0" w:color="auto"/>
            <w:bottom w:val="none" w:sz="0" w:space="0" w:color="auto"/>
            <w:right w:val="none" w:sz="0" w:space="0" w:color="auto"/>
          </w:divBdr>
        </w:div>
        <w:div w:id="1221670552">
          <w:marLeft w:val="480"/>
          <w:marRight w:val="0"/>
          <w:marTop w:val="0"/>
          <w:marBottom w:val="0"/>
          <w:divBdr>
            <w:top w:val="none" w:sz="0" w:space="0" w:color="auto"/>
            <w:left w:val="none" w:sz="0" w:space="0" w:color="auto"/>
            <w:bottom w:val="none" w:sz="0" w:space="0" w:color="auto"/>
            <w:right w:val="none" w:sz="0" w:space="0" w:color="auto"/>
          </w:divBdr>
        </w:div>
        <w:div w:id="1886521378">
          <w:marLeft w:val="480"/>
          <w:marRight w:val="0"/>
          <w:marTop w:val="0"/>
          <w:marBottom w:val="0"/>
          <w:divBdr>
            <w:top w:val="none" w:sz="0" w:space="0" w:color="auto"/>
            <w:left w:val="none" w:sz="0" w:space="0" w:color="auto"/>
            <w:bottom w:val="none" w:sz="0" w:space="0" w:color="auto"/>
            <w:right w:val="none" w:sz="0" w:space="0" w:color="auto"/>
          </w:divBdr>
        </w:div>
        <w:div w:id="192808016">
          <w:marLeft w:val="480"/>
          <w:marRight w:val="0"/>
          <w:marTop w:val="0"/>
          <w:marBottom w:val="0"/>
          <w:divBdr>
            <w:top w:val="none" w:sz="0" w:space="0" w:color="auto"/>
            <w:left w:val="none" w:sz="0" w:space="0" w:color="auto"/>
            <w:bottom w:val="none" w:sz="0" w:space="0" w:color="auto"/>
            <w:right w:val="none" w:sz="0" w:space="0" w:color="auto"/>
          </w:divBdr>
        </w:div>
        <w:div w:id="16545679">
          <w:marLeft w:val="480"/>
          <w:marRight w:val="0"/>
          <w:marTop w:val="0"/>
          <w:marBottom w:val="0"/>
          <w:divBdr>
            <w:top w:val="none" w:sz="0" w:space="0" w:color="auto"/>
            <w:left w:val="none" w:sz="0" w:space="0" w:color="auto"/>
            <w:bottom w:val="none" w:sz="0" w:space="0" w:color="auto"/>
            <w:right w:val="none" w:sz="0" w:space="0" w:color="auto"/>
          </w:divBdr>
        </w:div>
        <w:div w:id="1205485427">
          <w:marLeft w:val="480"/>
          <w:marRight w:val="0"/>
          <w:marTop w:val="0"/>
          <w:marBottom w:val="0"/>
          <w:divBdr>
            <w:top w:val="none" w:sz="0" w:space="0" w:color="auto"/>
            <w:left w:val="none" w:sz="0" w:space="0" w:color="auto"/>
            <w:bottom w:val="none" w:sz="0" w:space="0" w:color="auto"/>
            <w:right w:val="none" w:sz="0" w:space="0" w:color="auto"/>
          </w:divBdr>
        </w:div>
        <w:div w:id="808060237">
          <w:marLeft w:val="480"/>
          <w:marRight w:val="0"/>
          <w:marTop w:val="0"/>
          <w:marBottom w:val="0"/>
          <w:divBdr>
            <w:top w:val="none" w:sz="0" w:space="0" w:color="auto"/>
            <w:left w:val="none" w:sz="0" w:space="0" w:color="auto"/>
            <w:bottom w:val="none" w:sz="0" w:space="0" w:color="auto"/>
            <w:right w:val="none" w:sz="0" w:space="0" w:color="auto"/>
          </w:divBdr>
        </w:div>
        <w:div w:id="1649355142">
          <w:marLeft w:val="480"/>
          <w:marRight w:val="0"/>
          <w:marTop w:val="0"/>
          <w:marBottom w:val="0"/>
          <w:divBdr>
            <w:top w:val="none" w:sz="0" w:space="0" w:color="auto"/>
            <w:left w:val="none" w:sz="0" w:space="0" w:color="auto"/>
            <w:bottom w:val="none" w:sz="0" w:space="0" w:color="auto"/>
            <w:right w:val="none" w:sz="0" w:space="0" w:color="auto"/>
          </w:divBdr>
        </w:div>
        <w:div w:id="345641709">
          <w:marLeft w:val="480"/>
          <w:marRight w:val="0"/>
          <w:marTop w:val="0"/>
          <w:marBottom w:val="0"/>
          <w:divBdr>
            <w:top w:val="none" w:sz="0" w:space="0" w:color="auto"/>
            <w:left w:val="none" w:sz="0" w:space="0" w:color="auto"/>
            <w:bottom w:val="none" w:sz="0" w:space="0" w:color="auto"/>
            <w:right w:val="none" w:sz="0" w:space="0" w:color="auto"/>
          </w:divBdr>
        </w:div>
        <w:div w:id="374504627">
          <w:marLeft w:val="480"/>
          <w:marRight w:val="0"/>
          <w:marTop w:val="0"/>
          <w:marBottom w:val="0"/>
          <w:divBdr>
            <w:top w:val="none" w:sz="0" w:space="0" w:color="auto"/>
            <w:left w:val="none" w:sz="0" w:space="0" w:color="auto"/>
            <w:bottom w:val="none" w:sz="0" w:space="0" w:color="auto"/>
            <w:right w:val="none" w:sz="0" w:space="0" w:color="auto"/>
          </w:divBdr>
        </w:div>
        <w:div w:id="461726387">
          <w:marLeft w:val="480"/>
          <w:marRight w:val="0"/>
          <w:marTop w:val="0"/>
          <w:marBottom w:val="0"/>
          <w:divBdr>
            <w:top w:val="none" w:sz="0" w:space="0" w:color="auto"/>
            <w:left w:val="none" w:sz="0" w:space="0" w:color="auto"/>
            <w:bottom w:val="none" w:sz="0" w:space="0" w:color="auto"/>
            <w:right w:val="none" w:sz="0" w:space="0" w:color="auto"/>
          </w:divBdr>
        </w:div>
      </w:divsChild>
    </w:div>
    <w:div w:id="2142653528">
      <w:bodyDiv w:val="1"/>
      <w:marLeft w:val="0"/>
      <w:marRight w:val="0"/>
      <w:marTop w:val="0"/>
      <w:marBottom w:val="0"/>
      <w:divBdr>
        <w:top w:val="none" w:sz="0" w:space="0" w:color="auto"/>
        <w:left w:val="none" w:sz="0" w:space="0" w:color="auto"/>
        <w:bottom w:val="none" w:sz="0" w:space="0" w:color="auto"/>
        <w:right w:val="none" w:sz="0" w:space="0" w:color="auto"/>
      </w:divBdr>
      <w:divsChild>
        <w:div w:id="1112093379">
          <w:marLeft w:val="480"/>
          <w:marRight w:val="0"/>
          <w:marTop w:val="0"/>
          <w:marBottom w:val="0"/>
          <w:divBdr>
            <w:top w:val="none" w:sz="0" w:space="0" w:color="auto"/>
            <w:left w:val="none" w:sz="0" w:space="0" w:color="auto"/>
            <w:bottom w:val="none" w:sz="0" w:space="0" w:color="auto"/>
            <w:right w:val="none" w:sz="0" w:space="0" w:color="auto"/>
          </w:divBdr>
        </w:div>
        <w:div w:id="2068020554">
          <w:marLeft w:val="480"/>
          <w:marRight w:val="0"/>
          <w:marTop w:val="0"/>
          <w:marBottom w:val="0"/>
          <w:divBdr>
            <w:top w:val="none" w:sz="0" w:space="0" w:color="auto"/>
            <w:left w:val="none" w:sz="0" w:space="0" w:color="auto"/>
            <w:bottom w:val="none" w:sz="0" w:space="0" w:color="auto"/>
            <w:right w:val="none" w:sz="0" w:space="0" w:color="auto"/>
          </w:divBdr>
        </w:div>
        <w:div w:id="101018207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taranews.com/berita/4974633/riset-ipsos-2025-temukan-pengaruh-e-commerce-pada-perkembangan-umk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80/1051712X.2021.2012079"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DB7F5FE4-F0E8-CF48-AB23-3CD3ACFEE093}"/>
      </w:docPartPr>
      <w:docPartBody>
        <w:p w:rsidR="00671F88" w:rsidRDefault="00F4651D">
          <w:r w:rsidRPr="00846DDA">
            <w:rPr>
              <w:rStyle w:val="YerTutucuMetni"/>
            </w:rPr>
            <w:t>Click or tap here to enter text.</w:t>
          </w:r>
        </w:p>
      </w:docPartBody>
    </w:docPart>
    <w:docPart>
      <w:docPartPr>
        <w:name w:val="2505D55DB098BD489FE934F70F4CB44B"/>
        <w:category>
          <w:name w:val="General"/>
          <w:gallery w:val="placeholder"/>
        </w:category>
        <w:types>
          <w:type w:val="bbPlcHdr"/>
        </w:types>
        <w:behaviors>
          <w:behavior w:val="content"/>
        </w:behaviors>
        <w:guid w:val="{146E6BD8-2BE7-864B-B1DD-327B2DF64835}"/>
      </w:docPartPr>
      <w:docPartBody>
        <w:p w:rsidR="00FD5650" w:rsidRDefault="001905C3" w:rsidP="001905C3">
          <w:pPr>
            <w:pStyle w:val="2505D55DB098BD489FE934F70F4CB44B"/>
          </w:pPr>
          <w:r w:rsidRPr="00477012">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51D"/>
    <w:rsid w:val="001905C3"/>
    <w:rsid w:val="00352753"/>
    <w:rsid w:val="003873FA"/>
    <w:rsid w:val="00671F88"/>
    <w:rsid w:val="007D20EB"/>
    <w:rsid w:val="009E1349"/>
    <w:rsid w:val="00B66211"/>
    <w:rsid w:val="00BC08F3"/>
    <w:rsid w:val="00BF5031"/>
    <w:rsid w:val="00C164B4"/>
    <w:rsid w:val="00C93B96"/>
    <w:rsid w:val="00EB7699"/>
    <w:rsid w:val="00F4651D"/>
    <w:rsid w:val="00FD56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905C3"/>
    <w:rPr>
      <w:color w:val="666666"/>
    </w:rPr>
  </w:style>
  <w:style w:type="paragraph" w:customStyle="1" w:styleId="2505D55DB098BD489FE934F70F4CB44B">
    <w:name w:val="2505D55DB098BD489FE934F70F4CB44B"/>
    <w:rsid w:val="001905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905C3"/>
    <w:rPr>
      <w:color w:val="666666"/>
    </w:rPr>
  </w:style>
  <w:style w:type="paragraph" w:customStyle="1" w:styleId="2505D55DB098BD489FE934F70F4CB44B">
    <w:name w:val="2505D55DB098BD489FE934F70F4CB44B"/>
    <w:rsid w:val="00190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5928FB-547A-FF45-BBD7-E5AA48283C57}">
  <we:reference id="wa104382081" version="1.55.1.0" store="en-US" storeType="OMEX"/>
  <we:alternateReferences>
    <we:reference id="wa104382081" version="1.55.1.0" store="" storeType="OMEX"/>
  </we:alternateReferences>
  <we:properties>
    <we:property name="MENDELEY_CITATIONS" value="[{&quot;citationID&quot;:&quot;MENDELEY_CITATION_f622ee7f-9b12-46c8-98cd-f1bb58657f0d&quot;,&quot;properties&quot;:{&quot;noteIndex&quot;:0},&quot;isEdited&quot;:false,&quot;manualOverride&quot;:{&quot;isManuallyOverridden&quot;:false,&quot;citeprocText&quot;:&quot;(Alnakhli et al., 2021; Etrata, n.d.)&quot;,&quot;manualOverrideText&quot;:&quot;&quot;},&quot;citationTag&quot;:&quot;MENDELEY_CITATION_v3_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&quot;,&quot;citationItems&quot;:[{&quot;id&quot;:&quot;04bccfd0-9c5e-3124-82f7-d5e344038300&quot;,&quot;itemData&quot;:{&quot;type&quot;:&quot;article-journal&quot;,&quot;id&quot;:&quot;04bccfd0-9c5e-3124-82f7-d5e344038300&quot;,&quot;title&quot;:&quot;The Role of Salespeople in Value Co-Creation and Its Impact on Sales Performance&quot;,&quot;author&quot;:[{&quot;family&quot;:&quot;Alnakhli&quot;,&quot;given&quot;:&quot;Hayam&quot;,&quot;parse-names&quot;:false,&quot;dropping-particle&quot;:&quot;&quot;,&quot;non-dropping-particle&quot;:&quot;&quot;},{&quot;family&quot;:&quot;Inyang&quot;,&quot;given&quot;:&quot;Aniefre Eddie&quot;,&quot;parse-names&quot;:false,&quot;dropping-particle&quot;:&quot;&quot;,&quot;non-dropping-particle&quot;:&quot;&quot;},{&quot;family&quot;:&quot;Itani&quot;,&quot;given&quot;:&quot;Omar S.&quot;,&quot;parse-names&quot;:false,&quot;dropping-particle&quot;:&quot;&quot;,&quot;non-dropping-particle&quot;:&quot;&quot;}],&quot;container-title&quot;:&quot;Journal of Business-to-Business Marketing&quot;,&quot;DOI&quot;:&quot;10.1080/1051712X.2021.2012079&quot;,&quot;ISSN&quot;:&quot;15470628&quot;,&quot;issued&quot;:{&quot;date-parts&quot;:[[2021]]},&quot;page&quot;:&quot;347-367&quot;,&quot;abstract&quot;:&quot;Purpose: This paper aims to examine salesperson skills, including listening, communication, and adaptive selling, that can enable value co-creation with customers and increase sales performance, while taking into consideration the contingent role of salesperson relationship-enhancing activities. Methodology: Survey and objective sales performance data were collected from 201 B2B salespeople in the industrial goods industry. The hypotheses were tested using PLS-SEM. Findings: The results show adaptive selling, listening, and communication of salespeople positively impact the behaviors of salespeople to co-create value with customers. The results show that when salespeople co-create value with customers, they will have a positive effect on sales performance. Results show how value co-creation mediates the effects of listening and adaptive selling on sales performance. Research Implications: Salespeople need to effectively listen to their customers to provide needed solutions by jointly working with them to co-create value. Similarly, a salesperson’s communication and adaptive selling skills have collective impacts that positively contribute to the value co-creation process. Results supplement previous findings in the literature by showing value co-creation holds a positive effect on sales performance at the micro salesperson level. The results offer additional support to the ongoing dialog on the role of a salesperson as a value co-creator. Practical Implications: This study has identified several variables that engender successful co-creation by salespeople in B2B sales contexts. Findings demonstrate that salespeople who can adapt their selling approach, are good listeners, and can effectively communicate with customers can engender the value co-creation process with customers. The findings serve as a base to create professional guidelines about the skills and capabilities salespeople need to successfully execute a value co-creation process. Originality/Value: The study adds to the literature on value co-creation by highlighting three factors that can enhance the value co-creation process at the level of salespeople leading to better sales outcomes. This research adds the existing literature on the role of value co-creation in sales by empirically examining the relationship between value co-creation and sales performance at the salesperson level.&quot;,&quot;publisher&quot;:&quot;Routledge&quot;,&quot;issue&quot;:&quot;4&quot;,&quot;volume&quot;:&quot;28&quot;,&quot;container-title-short&quot;:&quot;&quot;},&quot;isTemporary&quot;:false},{&quot;id&quot;:&quot;b911abf9-8d64-39d3-926e-dcc472055c1b&quot;,&quot;itemData&quot;:{&quot;type&quot;:&quot;report&quot;,&quot;id&quot;:&quot;b911abf9-8d64-39d3-926e-dcc472055c1b&quot;,&quot;title&quot;:&quot;The Influence of Sales Associates' Communication Skills, Attitude, and Physical Appearance on Consumer Purchase Intention&quot;,&quot;author&quot;:[{&quot;family&quot;:&quot;Etrata&quot;,&quot;given&quot;:&quot;Antonio Jr&quot;,&quot;parse-names&quot;:false,&quot;dropping-particle&quot;:&quot;&quot;,&quot;non-dropping-particle&quot;:&quot;&quot;}],&quot;URL&quot;:&quot;https://www.researchgate.net/publication/359436678&quot;,&quot;container-title-short&quot;:&quot;&quot;},&quot;isTemporary&quot;:false}]},{&quot;citationID&quot;:&quot;MENDELEY_CITATION_e928e11a-9db6-4d5d-bc14-c95dfb5432b8&quot;,&quot;properties&quot;:{&quot;noteIndex&quot;:0},&quot;isEdited&quot;:false,&quot;manualOverride&quot;:{&quot;isManuallyOverridden&quot;:false,&quot;citeprocText&quot;:&quot;(Istijanto &amp;#38; Purusottama, 2023)&quot;,&quot;manualOverrideText&quot;:&quot;&quot;},&quot;citationTag&quot;:&quot;MENDELEY_CITATION_v3_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&quot;,&quot;citationItems&quot;:[{&quot;id&quot;:&quot;82c0ca44-8c2d-3028-92e5-6ca8abfc26cc&quot;,&quot;itemData&quot;:{&quot;type&quot;:&quot;article-journal&quot;,&quot;id&quot;:&quot;82c0ca44-8c2d-3028-92e5-6ca8abfc26cc&quot;,&quot;title&quot;:&quot;Is traditional media communication less effective than social media and personal selling for brand building? Empirical evidence from a cosmetics brand in Indonesia&quot;,&quot;author&quot;:[{&quot;family&quot;:&quot;Istijanto&quot;,&quot;given&quot;:&quot;&quot;,&quot;parse-names&quot;:false,&quot;dropping-particle&quot;:&quot;&quot;,&quot;non-dropping-particle&quot;:&quot;&quot;},{&quot;family&quot;:&quot;Purusottama&quot;,&quot;given&quot;:&quot;Ambara&quot;,&quot;parse-names&quot;:false,&quot;dropping-particle&quot;:&quot;&quot;,&quot;non-dropping-particle&quot;:&quot;&quot;}],&quot;container-title&quot;:&quot;Cogent Social Sciences&quot;,&quot;container-title-short&quot;:&quot;Cogent Soc Sci&quot;,&quot;DOI&quot;:&quot;10.1080/23311886.2023.2276620&quot;,&quot;ISSN&quot;:&quot;23311886&quot;,&quot;issued&quot;:{&quot;date-parts&quot;:[[2023]]},&quot;abstract&quot;:&quot;This study empirically examines the effects of four types of media communication (traditional media advertising, firm-created social media, user-generated social media, and personal selling) on brand attitude. The effect of brand attitude on rerepurchase intention was also tested. The research applied a survey method to collect the data. For this purpose, judgmental sampling was used and 302 female respondents who use cosmetic products of a certain brand were gathered. Then, the data were analyzed using structural equation modeling. The results show that firm-created social media communication, user-generated social media communication, and personal selling have positive effects on brand attitude. However, traditional media communication does not influence brand attitude significantly. This study also corroborates the effect of brand attitude on repurchase intention. The research complements the previous studies that investigate only several media by examining comprehensively four types of media communication representing two poles: mass media (traditional advertising) versus personalized media (firm-created social media, user-generated social media, and personal selling); and non-interactive (traditional advertising) versus interactive media (firm-created social media, user-generated social media, and personal selling). The findings also provide guidelines for companies when planning and deciding the media communication for their promotion. These guidelines enable companies to target their communication activities more effectively.&quot;,&quot;publisher&quot;:&quot;Cogent OA&quot;,&quot;issue&quot;:&quot;2&quot;,&quot;volume&quot;:&quot;9&quot;},&quot;isTemporary&quot;:false}]},{&quot;citationID&quot;:&quot;MENDELEY_CITATION_1eb17d71-4316-4ac1-bdfe-c6c85d3f9677&quot;,&quot;properties&quot;:{&quot;noteIndex&quot;:0},&quot;isEdited&quot;:false,&quot;manualOverride&quot;:{&quot;isManuallyOverridden&quot;:false,&quot;citeprocText&quot;:&quot;(Liaquat &amp;#38; Siddiqui, 2021)&quot;,&quot;manualOverrideText&quot;:&quot;&quot;},&quot;citationTag&quot;:&quot;MENDELEY_CITATION_v3_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&quot;,&quot;citationItems&quot;:[{&quot;id&quot;:&quot;2e02b5a6-d3ff-329d-b052-7f0386519bf9&quot;,&quot;itemData&quot;:{&quot;type&quot;:&quot;article-journal&quot;,&quot;id&quot;:&quot;2e02b5a6-d3ff-329d-b052-7f0386519bf9&quot;,&quot;title&quot;:&quot;Social Media vs Traditional Media on Consumer Buying Behavior: The Mediating Role of Consumer Brand Perception&quot;,&quot;author&quot;:[{&quot;family&quot;:&quot;Liaquat&quot;,&quot;given&quot;:&quot;Sammar.&quot;,&quot;parse-names&quot;:false,&quot;dropping-particle&quot;:&quot;&quot;,&quot;non-dropping-particle&quot;:&quot;&quot;},{&quot;family&quot;:&quot;Siddiqui&quot;,&quot;given&quot;:&quot;Ammar&quot;,&quot;parse-names&quot;:false,&quot;dropping-particle&quot;:&quot;&quot;,&quot;non-dropping-particle&quot;:&quot;&quot;}],&quot;container-title&quot;:&quot;Market Forces College of Management Sciences&quot;,&quot;issued&quot;:{&quot;date-parts&quot;:[[2021,12]]},&quot;page&quot;:&quot;63-82&quot;,&quot;abstract&quot;:&quot;Consumer brand perception is important for a brand and sustainable growth. Both social media and traditional media affect consumers' buying behavior and brand perception. Unlike past studies, we have examined the effect of traditional and social media on consumers' attitudes, behavior, and brand perception. The focus of the study was the textile and apparel industry of Karachi. The study has used a closed-ended questionnaire and the mall-intercept method for collecting the data. We had intercepted 400 customers and received feedback from 375. The response rate aligns with other studies that have used the mall intercept method to collect the data. For statistical analysis, we have used Smart PLS version 3.2. The results suggest that it promotes consumer buying behavior and consumer brand perception. The study also found that traditional media stimulates consumer buying behavior and brand perception. The study also found that consumer brand perception stimulates (1) social media and consumer buying behavior and (2) traditional media and consumer buying behavior. Social media usage has increased significantly, but it has not decreased the importance of traditional media. The impact of traditional and social media on consumers is not the same. Thus, marketers, while selecting media, must keep in mind the target consumers and products. The study recommends that firms use conventional and social media to increase brand perception and stimulate positive buying behavior.&quot;,&quot;issue&quot;:&quot;2&quot;,&quot;volume&quot;:&quot;16&quot;,&quot;container-title-short&quot;:&quot;&quot;},&quot;isTemporary&quot;:false}]},{&quot;citationID&quot;:&quot;MENDELEY_CITATION_ec2acd3e-855b-4851-ad01-47147f7c175b&quot;,&quot;properties&quot;:{&quot;noteIndex&quot;:0},&quot;isEdited&quot;:false,&quot;manualOverride&quot;:{&quot;isManuallyOverridden&quot;:false,&quot;citeprocText&quot;:&quot;(Jenkins, 2008)&quot;,&quot;manualOverrideText&quot;:&quot;&quot;},&quot;citationTag&quot;:&quot;MENDELEY_CITATION_v3_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&quot;,&quot;citationItems&quot;:[{&quot;id&quot;:&quot;dfc7f912-a14d-3201-a2b0-3953fbed2a8d&quot;,&quot;itemData&quot;:{&quot;type&quot;:&quot;book&quot;,&quot;id&quot;:&quot;dfc7f912-a14d-3201-a2b0-3953fbed2a8d&quot;,&quot;title&quot;:&quot;Convergence culture : where old and new media collide&quot;,&quot;author&quot;:[{&quot;family&quot;:&quot;Jenkins&quot;,&quot;given&quot;:&quot;Henry.&quot;,&quot;parse-names&quot;:false,&quot;dropping-particle&quot;:&quot;&quot;,&quot;non-dropping-particle&quot;:&quot;&quot;}],&quot;ISBN&quot;:&quot;9780814742815&quot;,&quot;issued&quot;:{&quot;date-parts&quot;:[[2008]]},&quot;number-of-pages&quot;:&quot;353&quot;,&quot;abstract&quot;:&quot;Originally published in 2006; updated and with a new afterword. \&quot;Henry Jenkins, one of America's most respected media analysts, delves beneath the new media hype to uncover the important cultural transformations that are taking place as media converge. He takes us into the secret world of Survivor Spoilers, where avid Internet users pool their knowledge to unearth the show's secrets before they are revealed on the air. He introduces us to young Harry Potter fans who are writing their own Hogwarts tales while executives at Warner Brothers struggle for control of their franchise.\&quot; \&quot;Jenkins provides an introduction to the world where every story gets told and every brand gets sold across multiple media platforms. He explains the cultural shift that is occurring as consumers fight for control across disparate channels, changing the way we do business, elect our leaders, and educate our children.\&quot; \&quot;This paperback edition has been thoroughly updated and features substantial new material that addresses, among other things, the promise and perils of Web 2.0 and the rise of YouTube.\&quot;--Jacket. Introduction : \&quot;Worship at the altar of convergence\&quot; : a new paradigm for understanding media change -- Spoiling Survivor : the anatomy of a knowledge community -- Buying into American Idol : how we are being sold on reality television -- Searching for the origami unicorn : The Matrix and transmedia storytelling -- Quentin Tarantino's Star Wars? Grassroots creativity meets the media industry -- Why Heather can write : media literacy and the Harry Potter wars -- Photoshop for democracy : the new relationship between politics and popular culture -- Conclusion : Democratizing television? The politics of participation -- Afterword : Reflections on politics in the age of YouTube.&quot;,&quot;publisher&quot;:&quot;New York University Press&quot;,&quot;container-title-short&quot;:&quot;&quot;},&quot;isTemporary&quot;:false}]},{&quot;citationID&quot;:&quot;MENDELEY_CITATION_105f7680-675c-49d5-a2f8-897cb8d73602&quot;,&quot;properties&quot;:{&quot;noteIndex&quot;:0},&quot;isEdited&quot;:false,&quot;manualOverride&quot;:{&quot;isManuallyOverridden&quot;:false,&quot;citeprocText&quot;:&quot;(Agustina &amp;#38; Purnama Sari, 2021)&quot;,&quot;manualOverrideText&quot;:&quot;&quot;},&quot;citationTag&quot;:&quot;MENDELEY_CITATION_v3_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&quot;,&quot;citationItems&quot;:[{&quot;id&quot;:&quot;79c5845e-dbb9-332f-99ea-3fc20be7eb4f&quot;,&quot;itemData&quot;:{&quot;type&quot;:&quot;report&quot;,&quot;id&quot;:&quot;79c5845e-dbb9-332f-99ea-3fc20be7eb4f&quot;,&quot;title&quot;:&quot;Pengaruh Influencer Marketing Tiktok terhadap Brand Image Bittersweet by Najla&quot;,&quot;author&quot;:[{&quot;family&quot;:&quot;Agustina&quot;,&quot;given&quot;:&quot;Winnie&quot;,&quot;parse-names&quot;:false,&quot;dropping-particle&quot;:&quot;&quot;,&quot;non-dropping-particle&quot;:&quot;&quot;},{&quot;family&quot;:&quot;Purnama Sari&quot;,&quot;given&quot;:&quot;Wulan&quot;,&quot;parse-names&quot;:false,&quot;dropping-particle&quot;:&quot;&quot;,&quot;non-dropping-particle&quot;:&quot;&quot;}],&quot;issued&quot;:{&quot;date-parts&quot;:[[2021]]},&quot;number-of-pages&quot;:&quot;356-361&quot;,&quot;abstract&quot;:&quot;As the digital world develops, various application platforms have emerged that make technological sophistication even more perfect, namely Tiktok. This platform can be used as a means of doing business by taking advantage of the various features that can attract buyers. Najla Bisyir as Owner of Bittersweet by Najla uses the right influencers to do marketing through Tiktok to enhance the image of the product. The purpose of this research was to see the effect of tiktok marketing on the Bittersweet brand image by Najla. This research uses several theories, namely, influencer marketing, brand image, and social media. The research approach was carried out quantitatively with a survey method. The population of followers / followers of Bittersweet by Najla through the Tiktok platform and a sample size of 100 respondents determined by simple random sampling. The results of this study indicate that influencer marketing affects the brand image of being bitter by Najla through the Tiktok platform so that consumer confidence in the product increases. The number of followers of Bittersweet by Najla through the Tiktok platform is dominated by generation Z and female, so this factor can have an influence in consuming these ads. For academics who are interested in researching the factors affecting brand image, it is advisable to add other factors that will be studied and the object of research chosen is more general.&quot;,&quot;issue&quot;:&quot;2&quot;,&quot;volume&quot;:&quot;5&quot;,&quot;container-title-short&quot;:&quot;&quot;},&quot;isTemporary&quot;:false}]},{&quot;citationID&quot;:&quot;MENDELEY_CITATION_b16f59db-9cab-4f78-89be-6bf324bc77c0&quot;,&quot;properties&quot;:{&quot;noteIndex&quot;:0},&quot;isEdited&quot;:false,&quot;manualOverride&quot;:{&quot;isManuallyOverridden&quot;:false,&quot;citeprocText&quot;:&quot;(Hotria Pasaribu et al., 2025)&quot;,&quot;manualOverrideText&quot;:&quot;&quot;},&quot;citationTag&quot;:&quot;MENDELEY_CITATION_v3_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&quot;,&quot;citationItems&quot;:[{&quot;id&quot;:&quot;250b8f19-dd43-3748-b398-27c3b772e78a&quot;,&quot;itemData&quot;:{&quot;type&quot;:&quot;report&quot;,&quot;id&quot;:&quot;250b8f19-dd43-3748-b398-27c3b772e78a&quot;,&quot;title&quot;:&quot;Pengaruh Daya Tarik Iklan dan Brand Trust Terhadap Minat Beli Konsumen Produk Kosmetik Pada Pengguna E-Commerce Sociolla (Studi Kasus Kelurahan Tanjung Rejo)&quot;,&quot;author&quot;:[{&quot;family&quot;:&quot;Hotria Pasaribu&quot;,&quot;given&quot;:&quot;Tiara&quot;,&quot;parse-names&quot;:false,&quot;dropping-particle&quot;:&quot;&quot;,&quot;non-dropping-particle&quot;:&quot;&quot;},{&quot;family&quot;:&quot;Aramita&quot;,&quot;given&quot;:&quot;Fint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5]]},&quot;abstract&quot;:&quot;Abstrack The rapid pace of economic growth and continuously developing markets encourage intense competition between companies. In addition, current technological developments will, of course, have a significant influence on companies in marketing the products they sell so that consumers can accept them in various ways. This research aims to see how big the influence is advertising attractiveness (X1) and brand trust (X2) on Purchase Interest (Y) among Sociolla E-commerce Users in Tanjung Rejo Village. This study uses a quantitative approach. The population in this study was 6,650 people living in the Tanjung Rejo sub-district. That data was obtained from a questionnaire using a Likert scale distributed via Google Form, which contains the questionnaire. Sample In this research, 100 samples were taken using the Slovin formula and technique The sample collection used was non-probability sampling in the form of purposive sampling. This research data was analyzed using analysis multiple linear regression with SPSS 22.0 tools. This research shows that the advertising attractiveness variable is partially influential, positive, and significant on purchasing interest, and brand trust variables have a positive and significant effect on buying interest. Meanwhile, the advertising attractiveness and brand trust variables simultaneously have a positive and significant effect on consumer buying interest in cosmetic products among Sociolla e-commerce users in the Tanjung Rejo sub-district, with an R Square value of 0.563 or 56.3%.&quot;,&quot;issue&quot;:&quot;1&quot;,&quot;volume&quot;:&quot;6&quot;,&quot;container-title-short&quot;:&quot;&quot;},&quot;isTemporary&quot;:false}]},{&quot;citationID&quot;:&quot;MENDELEY_CITATION_17301e48-f6ec-4db2-aefb-0e36727e980f&quot;,&quot;properties&quot;:{&quot;noteIndex&quot;:0},&quot;isEdited&quot;:false,&quot;manualOverride&quot;:{&quot;isManuallyOverridden&quot;:false,&quot;citeprocText&quot;:&quot;(Puspasari, 2023)&quot;,&quot;manualOverrideText&quot;:&quot;&quot;},&quot;citationTag&quot;:&quot;MENDELEY_CITATION_v3_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&quot;,&quot;citationItems&quot;:[{&quot;id&quot;:&quot;d1974b1f-be35-3430-974c-6a7735353caa&quot;,&quot;itemData&quot;:{&quot;type&quot;:&quot;webpage&quot;,&quot;id&quot;:&quot;d1974b1f-be35-3430-974c-6a7735353caa&quot;,&quot;title&quot;:&quot;Louisse Scarlett Pernah Dapat Omzet Rp 45 M Sehari Jualan di TikTok Shop  Baca artikel detikhot, \&quot;Louisse Scarlett Pernah Dapat Omzet Rp 45 M Sehari Jualan di TikTok Shop\&quot; selengkapnya https://hot.detik.com/celeb/d-6968052/louisse-scarlett-pernah-dapat-omzet-rp-45-m-sehari-jualan-di-tiktok-shop.  Download Apps Detikcom Sekarang https://apps.detik.com/detik/&quot;,&quot;author&quot;:[{&quot;family&quot;:&quot;Puspasari&quot;,&quot;given&quot;:&quot;Desi.&quot;,&quot;parse-names&quot;:false,&quot;dropping-particle&quot;:&quot;&quot;,&quot;non-dropping-particle&quot;:&quot;&quot;}],&quot;container-title&quot;:&quot;Detik.com&quot;,&quot;issued&quot;:{&quot;date-parts&quot;:[[2023,10,6]]},&quot;container-title-short&quot;:&quot;&quot;},&quot;isTemporary&quot;:false}]},{&quot;citationID&quot;:&quot;MENDELEY_CITATION_c0785cb1-d423-4b1a-813d-795010280a23&quot;,&quot;properties&quot;:{&quot;noteIndex&quot;:0},&quot;isEdited&quot;:false,&quot;manualOverride&quot;:{&quot;isManuallyOverridden&quot;:false,&quot;citeprocText&quot;:&quot;(Mulya Prajana et al., n.d.)&quot;,&quot;manualOverrideText&quot;:&quot;&quot;},&quot;citationTag&quot;:&quot;MENDELEY_CITATION_v3_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&quot;,&quot;citationItems&quot;:[{&quot;id&quot;:&quot;4cd28b4e-3e19-313d-b97e-aa92795bdb31&quot;,&quot;itemData&quot;:{&quot;type&quot;:&quot;article-journal&quot;,&quot;id&quot;:&quot;4cd28b4e-3e19-313d-b97e-aa92795bdb31&quot;,&quot;title&quot;:&quot;PEMANFAATAN VIDEO STREAMING SEBAGAI MEDIA PEMASARAN PADA FITUR SHOPEE LIVE&quot;,&quot;author&quot;:[{&quot;family&quot;:&quot;Mulya Prajana&quot;,&quot;given&quot;:&quot;Adya&quot;,&quot;parse-names&quot;:false,&quot;dropping-particle&quot;:&quot;&quot;,&quot;non-dropping-particle&quot;:&quot;&quot;},{&quot;family&quot;:&quot;Syafikarani&quot;,&quot;given&quot;:&quot;Aisyi&quot;,&quot;parse-names&quot;:false,&quot;dropping-particle&quot;:&quot;&quot;,&quot;non-dropping-particle&quot;:&quot;&quot;},{&quot;family&quot;:&quot;Nastiti&quot;,&quot;given&quot;:&quot;Nisa Eka&quot;,&quot;parse-names&quot;:false,&quot;dropping-particle&quot;:&quot;&quot;,&quot;non-dropping-particle&quot;:&quot;&quot;}],&quot;ISSN&quot;:&quot;2715-4629&quot;,&quot;URL&quot;:&quot;https://ojs.unm.ac.id/tanra/&quot;,&quot;abstract&quot;:&quot;Abstrak Perkembangan e-commerce pada saat ini semakin pesat. Dengan pasar Indonesia yang cukup besar menjadikan penyedia layanan e-commerce berlomba-lomba untuk menjadi yang terdepan. Shopee Live adalah sebuah fitur baru pada platform Shopee yang memungkinkan penjual untuk membuat sesi live streaming mempromosikan toko dan produk secara langsung kepada calon pembeli. Apabila diamati lebih lanjut video-video tersebut mempunyai karakteristik verbal dan visual yang dapat dibaca pola dan strateginya. Oleh karena itu, penelitian ini akan mengkaji audio dan visual yang terdapat dalam rekaman video live streaming pada tab (putar ulang) Shopee Live. Penelitian ini menggunakan metode deskriptif kualitatif dengan pengumpulan data melalui observasi dan wawancara mendalam. Data yang diperoleh akan dianalisis menggunakan matrix SWOT (Strengths, Weaknesses, Opportunities, Threats). Luaran dari penelitian ini diharapkan dapat diadapatasi oleh para penjual yang memanfaatkan video streaming sebagai media pemasaran. Abstract The development of e-commerce at this time is growing rapidly. With a fairly large Indonesian market, e-commerce service providers are vying to be at the forefront. Shopee Live is a new feature on the Shopee platform that supports sellers to create live streaming sessions to promote shops and products directly to potential buyers. If further observed, the videos have verbal and visual characteristics that can be read for patterns and strategies. Therefore, this study will examine the audio and visuals contained in the live streaming video recording on the tab (putar ulang). This study uses a qualitative descriptive method with data collection through observation and in-depth interviews. The data obtained will be analyzed using a SWOT matrix (Strengths, Weaknesses, Opportunities, Threats). The output of this research is expected to be adapted by sellers who use video streaming as a marketing medium.&quot;,&quot;container-title-short&quot;:&quot;&quot;},&quot;isTemporary&quot;:false}]},{&quot;citationID&quot;:&quot;MENDELEY_CITATION_347b23bf-3afe-436d-a5c5-ee7ebc9785d2&quot;,&quot;properties&quot;:{&quot;noteIndex&quot;:0},&quot;isEdited&quot;:false,&quot;manualOverride&quot;:{&quot;isManuallyOverridden&quot;:false,&quot;citeprocText&quot;:&quot;(Costa et al., n.d.)&quot;,&quot;manualOverrideText&quot;:&quot;&quot;},&quot;citationTag&quot;:&quot;MENDELEY_CITATION_v3_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&quot;,&quot;citationItems&quot;:[{&quot;id&quot;:&quot;2d40441d-9b10-3cc7-b4f6-b684aebc38e5&quot;,&quot;itemData&quot;:{&quot;type&quot;:&quot;report&quot;,&quot;id&quot;:&quot;2d40441d-9b10-3cc7-b4f6-b684aebc38e5&quot;,&quot;title&quot;:&quot;Bourdieu, Habitus and Social Research: The Art of Application&quot;,&quot;author&quot;:[{&quot;family&quot;:&quot;Costa&quot;,&quot;given&quot;:&quot;&quot;,&quot;parse-names&quot;:false,&quot;dropping-particle&quot;:&quot;&quot;,&quot;non-dropping-particle&quot;:&quot;&quot;},{&quot;family&quot;:&quot;Cristina&quot;,&quot;given&quot;:&quot;&quot;,&quot;parse-names&quot;:false,&quot;dropping-particle&quot;:&quot;&quot;,&quot;non-dropping-particle&quot;:&quot;&quot;},{&quot;family&quot;:&quot;Murphy&quot;,&quot;given&quot;:&quot;&quot;,&quot;parse-names&quot;:false,&quot;dropping-particle&quot;:&quot;&quot;,&quot;non-dropping-particle&quot;:&quot;&quot;},{&quot;family&quot;:&quot;Mark&quot;,&quot;given&quot;:&quot;&quot;,&quot;parse-names&quot;:false,&quot;dropping-particle&quot;:&quot;&quot;,&quot;non-dropping-particle&quot;:&quot;&quot;}],&quot;container-title-short&quot;:&quot;&quot;},&quot;isTemporary&quot;:false}]},{&quot;citationID&quot;:&quot;MENDELEY_CITATION_6954bc83-bb2e-4e76-bd34-05fab2de47be&quot;,&quot;properties&quot;:{&quot;noteIndex&quot;:0},&quot;isEdited&quot;:false,&quot;manualOverride&quot;:{&quot;isManuallyOverridden&quot;:false,&quot;citeprocText&quot;:&quot;(Isabel Morales Sánchez &amp;#38; Villarreal, 2019)&quot;,&quot;manualOverrideText&quot;:&quot;&quot;},&quot;citationTag&quot;:&quot;MENDELEY_CITATION_v3_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&quot;,&quot;citationItems&quot;:[{&quot;id&quot;:&quot;cc05ff7c-adec-3b23-8ece-6a7451d6a89d&quot;,&quot;itemData&quot;:{&quot;type&quot;:&quot;article&quot;,&quot;id&quot;:&quot;cc05ff7c-adec-3b23-8ece-6a7451d6a89d&quot;,&quot;title&quot;:&quot;Double-click Rhetoric: Rhetorical strategies of communication in the digital context&quot;,&quot;author&quot;:[{&quot;family&quot;:&quot;Isabel Morales Sánchez&quot;,&quot;given&quot;:&quot;Ma&quot;,&quot;parse-names&quot;:false,&quot;dropping-particle&quot;:&quot;&quot;,&quot;non-dropping-particle&quot;:&quot;&quot;},{&quot;family&quot;:&quot;Villarreal&quot;,&quot;given&quot;:&quot;Juan Pedro Martín&quot;,&quot;parse-names&quot;:false,&quot;dropping-particle&quot;:&quot;&quot;,&quot;non-dropping-particle&quot;:&quot;&quot;}],&quot;container-title&quot;:&quot;Res Rhetorica&quot;,&quot;DOI&quot;:&quot;10.29107/rr2019.1.1&quot;,&quot;ISSN&quot;:&quot;23923113&quot;,&quot;issued&quot;:{&quot;date-parts&quot;:[[2019]]},&quot;page&quot;:&quot;1-16&quot;,&quot;abstract&quot;:&quot;This article analyzes the rhetorical strategies involved in the spread of texts created in a digital context. The Internet has initiated a new communicative environment which seeks to shape the contents and circumstances of dissemination of online news and electronic literature. The digital medium affects journalism and literature with a series of rhetorical strategies aimed at persuading the audience to double click (automated interactions, clickbait, trending). These rhetorical strategies are not accepted as valid in conventional media and publishing, however they promote rapid dissemination of digital news, as well as reconfigure the existing relationships between authors and readers in literary works. Our aim is to explain how the dissemination of these texts can be understood from a rhetorical viewpoint, no matter how much the spread of fake news or the radical change in the electronic literary works can be criticized. We point to the consequences of a communicative context that prioritizes immediacy, anonymity and content democratization. Analyzing selected examples from the Spanish (social) media context will demonstrate how double-click rhetoric relates to fictionalization and backgrounding of ethos.&quot;,&quot;publisher&quot;:&quot;Polish Rhetoric Society&quot;,&quot;issue&quot;:&quot;1&quot;,&quot;volume&quot;:&quot;6&quot;,&quot;container-title-short&quot;:&quot;&quot;},&quot;isTemporary&quot;:false}]},{&quot;citationID&quot;:&quot;MENDELEY_CITATION_b629b157-a2e4-441d-84d1-47f8cafc94f1&quot;,&quot;properties&quot;:{&quot;noteIndex&quot;:0},&quot;isEdited&quot;:false,&quot;manualOverride&quot;:{&quot;isManuallyOverridden&quot;:false,&quot;citeprocText&quot;:&quot;(Fuch, 2015)&quot;,&quot;manualOverrideText&quot;:&quot;&quot;},&quot;citationTag&quot;:&quot;MENDELEY_CITATION_v3_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&quot;,&quot;citationItems&quot;:[{&quot;id&quot;:&quot;dcca387d-16e1-3737-b374-ab34d69a1bc9&quot;,&quot;itemData&quot;:{&quot;type&quot;:&quot;book&quot;,&quot;id&quot;:&quot;dcca387d-16e1-3737-b374-ab34d69a1bc9&quot;,&quot;title&quot;:&quot;CULTURE AND ECONOMY IN THE AGE OF SOCIAL MEDIA&quot;,&quot;author&quot;:[{&quot;family&quot;:&quot;Fuch&quot;,&quot;given&quot;:&quot;Christian&quot;,&quot;parse-names&quot;:false,&quot;dropping-particle&quot;:&quot;&quot;,&quot;non-dropping-particle&quot;:&quot;&quot;}],&quot;issued&quot;:{&quot;date-parts&quot;:[[2015]]},&quot;publisher-place&quot;:&quot;711 Third Avenue, New York, NY 10017&quot;,&quot;publisher&quot;:&quot;Taylor &amp; Francis&quot;,&quot;container-title-short&quot;:&quot;&quot;},&quot;isTemporary&quot;:false}]},{&quot;citationID&quot;:&quot;MENDELEY_CITATION_7be16ab4-6777-44d0-8eb5-e796db3a75bf&quot;,&quot;properties&quot;:{&quot;noteIndex&quot;:0},&quot;isEdited&quot;:false,&quot;manualOverride&quot;:{&quot;isManuallyOverridden&quot;:true,&quot;citeprocText&quot;:&quot;(Schneider, 2018)&quot;,&quot;manualOverrideText&quot;:&quot;(Schneider, 2018).&quot;},&quot;citationTag&quot;:&quot;MENDELEY_CITATION_v3_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&quot;,&quot;citationItems&quot;:[{&quot;id&quot;:&quot;2593cacc-e925-3cde-b511-cea948f87472&quot;,&quot;itemData&quot;:{&quot;type&quot;:&quot;paper-conference&quot;,&quot;id&quot;:&quot;2593cacc-e925-3cde-b511-cea948f87472&quot;,&quot;title&quot;:&quot;Review of Faltesek's Selling Social Media: The Political Economy of Social Networking&quot;,&quot;author&quot;:[{&quot;family&quot;:&quot;Schneider&quot;,&quot;given&quot;:&quot;Christopher J&quot;,&quot;parse-names&quot;:false,&quot;dropping-particle&quot;:&quot;&quot;,&quot;non-dropping-particle&quot;:&quot;&quot;}],&quot;container-title&quot;:&quot;Surveillance &amp; Society&quot;,&quot;container-title-short&quot;:&quot;Surveill Soc&quot;,&quot;ISBN&quot;:&quot;9781501319693&quot;,&quot;ISSN&quot;:&quot;1477-7487&quot;,&quot;issued&quot;:{&quot;date-parts&quot;:[[2018]]},&quot;issue&quot;:&quot;3&quot;,&quot;volume&quot;:&quot;16&quot;},&quot;isTemporary&quot;:false}]},{&quot;citationID&quot;:&quot;MENDELEY_CITATION_cf3a1278-e782-4ce1-8a7a-0367e0f4caff&quot;,&quot;properties&quot;:{&quot;noteIndex&quot;:0},&quot;isEdited&quot;:false,&quot;manualOverride&quot;:{&quot;isManuallyOverridden&quot;:false,&quot;citeprocText&quot;:&quot;(Dzakirah Yuliono &amp;#38; Rochmaniah, 2025)&quot;,&quot;manualOverrideText&quot;:&quot;&quot;},&quot;citationTag&quot;:&quot;MENDELEY_CITATION_v3_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&quot;,&quot;citationItems&quot;:[{&quot;id&quot;:&quot;85042259-46eb-3ca1-b620-db6bef915510&quot;,&quot;itemData&quot;:{&quot;type&quot;:&quot;article-journal&quot;,&quot;id&quot;:&quot;85042259-46eb-3ca1-b620-db6bef915510&quot;,&quot;title&quot;:&quot;Strategic Digital Branding on TikTok: A SOSTAC-Based Case Study of Camille Beauty's Skincare Marketing in Indonesia&quot;,&quot;author&quot;:[{&quot;family&quot;:&quot;Dzakirah Yuliono&quot;,&quot;given&quot;:&quot;Dharanisya&quot;,&quot;parse-names&quot;:false,&quot;dropping-particle&quot;:&quot;&quot;,&quot;non-dropping-particle&quot;:&quot;&quot;},{&quot;family&quot;:&quot;Rochmaniah&quot;,&quot;given&quot;:&quot;Ainur&quot;,&quot;parse-names&quot;:false,&quot;dropping-particle&quot;:&quot;&quot;,&quot;non-dropping-particle&quot;:&quot;&quot;}],&quot;DOI&quot;:&quot;10.12928/channel&quot;,&quot;ISSN&quot;:&quot;2621-2579&quot;,&quot;URL&quot;:&quot;http://journal1.uad.ac.id/index.php/channel&quot;,&quot;issued&quot;:{&quot;date-parts&quot;:[[2025]]},&quot;page&quot;:&quot;17-28&quot;,&quot;abstract&quot;:&quot;TikTok has emerged as a powerful platform for marketing communication, particularly for beauty and skincare brands targeting digitally native consumers. This study investigates the TikTok-based digital marketing strategy of Camille Beauty, an Indonesian skincare brand, through the lens of the SOSTAC framework, comprising Situation Analysis, Objectives, Strategy, Tactics, Action, and Control. Employing a qualitative descriptive approach, the research integrates content observation of the brand's TikTok account (@camillebeauty_official) with in-depth interviews involving consumers and content-engaged users. The findings reveal that Camille Beauty effectively leverages TikTok's platform affordances-such as short-form videos, live streaming, influencer collaborations, and user-generated content-to build brand visibility, consumer trust, and product sales. The brand's content strategy includes educational posts, product demonstrations, testimonial videos, and promotional campaigns, which are designed to align with audience preferences, especially among Gen Z women. The SWOT and 5S (Sell, Serve, Speak, Save, Sizzle) analyses further illuminate the brand's strengths, challenges, and marketing goals. Data triangulation indicates that Camille Beauty's consistency in content creation and real-time interaction significantly contributed to follower growth and increased customer conversion. This study contributes to the expanding literature on social media marketing by offering a contextualized case of how TikTok content influences consumer engagement in the beauty sector. The findings highlight the importance of data-driven control mechanisms, platform-specific tactics, and strategic positioning in a competitive digital environment. The research provides actionable insights for marketers aiming to optimize content strategies within short-video platforms.&quot;,&quot;issue&quot;:&quot;1&quot;,&quot;volume&quot;:&quot;13&quot;,&quot;container-title-short&quot;:&quot;&quot;},&quot;isTemporary&quot;:false}]},{&quot;citationID&quot;:&quot;MENDELEY_CITATION_4b1abcaf-e204-49a7-831f-5d1712a78f97&quot;,&quot;properties&quot;:{&quot;noteIndex&quot;:0},&quot;isEdited&quot;:false,&quot;manualOverride&quot;:{&quot;isManuallyOverridden&quot;:false,&quot;citeprocText&quot;:&quot;(Xu et al., 2020)&quot;,&quot;manualOverrideText&quot;:&quot;&quot;},&quot;citationTag&quot;:&quot;MENDELEY_CITATION_v3_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&quot;,&quot;citationItems&quot;:[{&quot;id&quot;:&quot;5cc6a3ab-023e-3fe3-a6b0-8c541744967f&quot;,&quot;itemData&quot;:{&quot;type&quot;:&quot;article-journal&quot;,&quot;id&quot;:&quot;5cc6a3ab-023e-3fe3-a6b0-8c541744967f&quot;,&quot;title&quot;:&quot;WHAT DRIVES CONSUMER SHOPPING BEHAVIOR IN LIVE STREAMING COMMERCE?&quot;,&quot;author&quot;:[{&quot;family&quot;:&quot;Xu&quot;,&quot;given&quot;:&quot;Xiaoyu&quot;,&quot;parse-names&quot;:false,&quot;dropping-particle&quot;:&quot;&quot;,&quot;non-dropping-particle&quot;:&quot;&quot;},{&quot;family&quot;:&quot;Wu&quot;,&quot;given&quot;:&quot;Jen-Her&quot;,&quot;parse-names&quot;:false,&quot;dropping-particle&quot;:&quot;&quot;,&quot;non-dropping-particle&quot;:&quot;&quot;},{&quot;family&quot;:&quot;Li&quot;,&quot;given&quot;:&quot;Qi&quot;,&quot;parse-names&quot;:false,&quot;dropping-particle&quot;:&quot;&quot;,&quot;non-dropping-particle&quot;:&quot;&quot;}],&quot;container-title&quot;:&quot;Journal of Electronic Commerce Research&quot;,&quot;issued&quot;:{&quot;date-parts&quot;:[[2020]]},&quot;page&quot;:&quot;144-167&quot;,&quot;issue&quot;:&quot;3&quot;,&quot;volume&quot;:&quot;21&quot;,&quot;container-title-short&quot;:&quot;&quot;},&quot;isTemporary&quot;:false}]},{&quot;citationID&quot;:&quot;MENDELEY_CITATION_f429b03b-e18d-4a4a-b260-c6e237ae85e0&quot;,&quot;properties&quot;:{&quot;noteIndex&quot;:0},&quot;isEdited&quot;:false,&quot;manualOverride&quot;:{&quot;isManuallyOverridden&quot;:false,&quot;citeprocText&quot;:&quot;(Raghuram, 2020)&quot;,&quot;manualOverrideText&quot;:&quot;&quot;},&quot;citationTag&quot;:&quot;MENDELEY_CITATION_v3_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&quot;,&quot;citationItems&quot;:[{&quot;id&quot;:&quot;fad1e974-20b5-3748-9a81-ab6754765cbe&quot;,&quot;itemData&quot;:{&quot;type&quot;:&quot;article-journal&quot;,&quot;id&quot;:&quot;fad1e974-20b5-3748-9a81-ab6754765cbe&quot;,&quot;title&quot;:&quot;A Study on Role of Communication Skills for Sales Force Concerning Online Learning Organizations&quot;,&quot;author&quot;:[{&quot;family&quot;:&quot;Raghuram&quot;,&quot;given&quot;:&quot;JNV&quot;,&quot;parse-names&quot;:false,&quot;dropping-particle&quot;:&quot;&quot;,&quot;non-dropping-particle&quot;:&quot;&quot;}],&quot;container-title&quot;:&quot;International Journal of Management (IJM&quot;,&quot;DOI&quot;:&quot;10.34218/IJM.11.11.2020.186&quot;,&quot;URL&quot;:&quot;www.jifactor.com&quot;,&quot;issued&quot;:{&quot;date-parts&quot;:[[2020]]},&quot;page&quot;:&quot;1965-1973&quot;,&quot;abstract&quot;:&quot;With the emerging technologies and the changes happening in many industries, the markets are also looking for new products and concepts to make their lives more easy and comfortable. However, the changing markets will lead to the changing pattern and structure of marketing tools. Particularly in terms of promotional tools the new product evolution leads to new marketing and promotional tools. In such changing situations, we look at the need and crucial role of Communication skills of the sales force. Apart from the changing markets sometimes the pandemic environments also force the markets to change. In this COVID situation with the disruption in the traditional education system, these online platforms play a major role in the market. This article focuses on the role of communication in the changing education industry and the importance of communication skills for the sales force team to improve sales.&quot;,&quot;issue&quot;:&quot;11&quot;,&quot;volume&quot;:&quot;11&quot;,&quot;container-title-short&quot;:&quot;&quot;},&quot;isTemporary&quot;:false}]},{&quot;citationID&quot;:&quot;MENDELEY_CITATION_1e2afe2f-a7ea-4b00-ade2-915b3457c907&quot;,&quot;properties&quot;:{&quot;noteIndex&quot;:0},&quot;isEdited&quot;:false,&quot;manualOverride&quot;:{&quot;isManuallyOverridden&quot;:false,&quot;citeprocText&quot;:&quot;(Rodrigues et al., 2022)&quot;,&quot;manualOverrideText&quot;:&quot;&quot;},&quot;citationTag&quot;:&quot;MENDELEY_CITATION_v3_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&quot;,&quot;citationItems&quot;:[{&quot;id&quot;:&quot;562d51dc-4f2a-37fe-8fc5-7d8f37c5cb99&quot;,&quot;itemData&quot;:{&quot;type&quot;:&quot;article-journal&quot;,&quot;id&quot;:&quot;562d51dc-4f2a-37fe-8fc5-7d8f37c5cb99&quot;,&quot;title&quot;:&quot;Gamification suffers from the novelty effect but benefits from the familiarization effect: Findings from a longitudinal study&quot;,&quot;author&quot;:[{&quot;family&quot;:&quot;Rodrigues&quot;,&quot;given&quot;:&quot;Luiz&quot;,&quot;parse-names&quot;:false,&quot;dropping-particle&quot;:&quot;&quot;,&quot;non-dropping-particle&quot;:&quot;&quot;},{&quot;family&quot;:&quot;Pereira&quot;,&quot;given&quot;:&quot;Filipe D.&quot;,&quot;parse-names&quot;:false,&quot;dropping-particle&quot;:&quot;&quot;,&quot;non-dropping-particle&quot;:&quot;&quot;},{&quot;family&quot;:&quot;Toda&quot;,&quot;given&quot;:&quot;Armando M.&quot;,&quot;parse-names&quot;:false,&quot;dropping-particle&quot;:&quot;&quot;,&quot;non-dropping-particle&quot;:&quot;&quot;},{&quot;family&quot;:&quot;Palomino&quot;,&quot;given&quot;:&quot;Paula T.&quot;,&quot;parse-names&quot;:false,&quot;dropping-particle&quot;:&quot;&quot;,&quot;non-dropping-particle&quot;:&quot;&quot;},{&quot;family&quot;:&quot;Pessoa&quot;,&quot;given&quot;:&quot;Marcela&quot;,&quot;parse-names&quot;:false,&quot;dropping-particle&quot;:&quot;&quot;,&quot;non-dropping-particle&quot;:&quot;&quot;},{&quot;family&quot;:&quot;Carvalho&quot;,&quot;given&quot;:&quot;Leandro Silva Galvão&quot;,&quot;parse-names&quot;:false,&quot;dropping-particle&quot;:&quot;&quot;,&quot;non-dropping-particle&quot;:&quot;&quot;},{&quot;family&quot;:&quot;Fernandes&quot;,&quot;given&quot;:&quot;David&quot;,&quot;parse-names&quot;:false,&quot;dropping-particle&quot;:&quot;&quot;,&quot;non-dropping-particle&quot;:&quot;&quot;},{&quot;family&quot;:&quot;Oliveira&quot;,&quot;given&quot;:&quot;Elaine H.T.&quot;,&quot;parse-names&quot;:false,&quot;dropping-particle&quot;:&quot;&quot;,&quot;non-dropping-particle&quot;:&quot;&quot;},{&quot;family&quot;:&quot;Cristea&quot;,&quot;given&quot;:&quot;Alexandra I.&quot;,&quot;parse-names&quot;:false,&quot;dropping-particle&quot;:&quot;&quot;,&quot;non-dropping-particle&quot;:&quot;&quot;},{&quot;family&quot;:&quot;Isotani&quot;,&quot;given&quot;:&quot;Seiji&quot;,&quot;parse-names&quot;:false,&quot;dropping-particle&quot;:&quot;&quot;,&quot;non-dropping-particle&quot;:&quot;&quot;}],&quot;container-title&quot;:&quot;International Journal of Educational Technology in Higher Education&quot;,&quot;DOI&quot;:&quot;10.1186/s41239-021-00314-6&quot;,&quot;ISSN&quot;:&quot;23659440&quot;,&quot;issued&quot;:{&quot;date-parts&quot;:[[2022,12,1]]},&quot;abstract&quot;:&quot;There are many claims that gamification (i.e., using game elements outside games) impact decreases over time (i.e., the novelty effect). Most studies analyzing this effect focused on extrinsic game elements, while fictional and collaborative competition have been recently recommended. Additionally, to the best of our knowledge, no long-term research has been carried out with STEM learners from introductory programming courses (CS1), a context that demands encouraging practice and mitigating motivation throughout the semester. Therefore, the main goal of this work is to better understand how the impact of a gamification design, featuring fictional and competitive-collaborative elements, changes over a 14-week period of time, when applied to CS1 courses taken by STEM students (N = 756). In an ecological setting, we followed a 2x7 quasi-experimental design, where Brazilian STEM students completed assignments in either a gamified or non-gamified version of the same system, which provided the measures (number of attempts, usage time, and system access) to assess user behavior at seven points in time. Results indicate changes in gamification’s impact that appear to follow a U-shaped pattern. Supporting the novelty effect, the gamification’s effect started to decrease after four weeks, decrease that lasted between two to six weeks. Interestingly, the gamification’s impact shifted to an uptrend between six and 10 weeks after the start of the intervention, partially recovering its contribution naturally. Thus, we found empirical evidence supporting that gamification likely suffers from the novelty effect, but also benefits from the familiarization effect, which contributes to an overall positive impact on students. These findings may provide some guidelines to inform practitioners about how long the initial contributions of gamification last, and how long they take to recover after some reduction in benefits. It can also help researchers to realize when to apply/evaluate interventions that use gamification by taking into consideration the novelty effect and, thereby, better understand the real impact of gamification on students’ behavior in the long run.&quot;,&quot;publisher&quot;:&quot;Springer Science and Business Media Deutschland GmbH&quot;,&quot;issue&quot;:&quot;1&quot;,&quot;volume&quot;:&quot;1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1244D-1021-4FC2-B74B-37785F75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7201</Words>
  <Characters>41046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JURNAL SIGNAL Volume X, No. X, Juli 20XX, hlm X-XX</Company>
  <LinksUpToDate>false</LinksUpToDate>
  <CharactersWithSpaces>48151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dp3</dc:creator>
  <cp:lastModifiedBy>Administrator</cp:lastModifiedBy>
  <cp:revision>35</cp:revision>
  <cp:lastPrinted>2017-08-21T03:15:00Z</cp:lastPrinted>
  <dcterms:created xsi:type="dcterms:W3CDTF">2025-08-08T07:16:00Z</dcterms:created>
  <dcterms:modified xsi:type="dcterms:W3CDTF">2025-08-15T12:45:00Z</dcterms:modified>
</cp:coreProperties>
</file>