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28" w:rsidRDefault="00464C28" w:rsidP="00320982">
      <w:pPr>
        <w:spacing w:line="276" w:lineRule="auto"/>
        <w:jc w:val="right"/>
        <w:rPr>
          <w:rFonts w:ascii="Times New Roman" w:hAnsi="Times New Roman" w:cs="Times New Roman"/>
          <w:b/>
          <w:bCs/>
          <w:sz w:val="28"/>
          <w:szCs w:val="28"/>
        </w:rPr>
        <w:pPrChange w:id="0" w:author="Gamer" w:date="2025-08-03T21:19:00Z">
          <w:pPr>
            <w:spacing w:line="276" w:lineRule="auto"/>
            <w:jc w:val="center"/>
          </w:pPr>
        </w:pPrChange>
      </w:pPr>
      <w:r w:rsidRPr="00464C28">
        <w:rPr>
          <w:rFonts w:ascii="Times New Roman" w:hAnsi="Times New Roman" w:cs="Times New Roman"/>
          <w:b/>
          <w:bCs/>
          <w:sz w:val="28"/>
          <w:szCs w:val="28"/>
        </w:rPr>
        <w:t>Transforming Academic Libraries for Inclusive and Digital-First Higher Education: A Comparative Study of Policy, Practice, and Innovation in India and the United States</w:t>
      </w:r>
    </w:p>
    <w:p w:rsidR="001800F3" w:rsidRDefault="001800F3" w:rsidP="00D5630C">
      <w:pPr>
        <w:spacing w:after="0" w:line="360" w:lineRule="auto"/>
        <w:jc w:val="both"/>
        <w:rPr>
          <w:rFonts w:ascii="Times New Roman" w:hAnsi="Times New Roman" w:cs="Times New Roman"/>
          <w:b/>
          <w:bCs/>
        </w:rPr>
      </w:pPr>
    </w:p>
    <w:p w:rsidR="00464C28" w:rsidRPr="00464C28" w:rsidRDefault="00320982" w:rsidP="00D5630C">
      <w:pPr>
        <w:spacing w:after="0" w:line="360" w:lineRule="auto"/>
        <w:jc w:val="both"/>
        <w:rPr>
          <w:rFonts w:ascii="Times New Roman" w:hAnsi="Times New Roman" w:cs="Times New Roman"/>
          <w:b/>
          <w:bCs/>
        </w:rPr>
      </w:pPr>
      <w:r w:rsidRPr="00464C28">
        <w:rPr>
          <w:rFonts w:ascii="Times New Roman" w:hAnsi="Times New Roman" w:cs="Times New Roman"/>
          <w:b/>
          <w:bCs/>
        </w:rPr>
        <w:t>ABSTRACT</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Academic libraries are undergoing a paradigm shift from passive repositories of information to dynamic, </w:t>
      </w:r>
      <w:r w:rsidR="00A6496E" w:rsidRPr="00AD66C1">
        <w:rPr>
          <w:rFonts w:ascii="Times New Roman" w:hAnsi="Times New Roman" w:cs="Times New Roman"/>
          <w:color w:val="EE0000"/>
        </w:rPr>
        <w:t>technology-enabled learning environments</w:t>
      </w:r>
      <w:r w:rsidRPr="00464C28">
        <w:rPr>
          <w:rFonts w:ascii="Times New Roman" w:hAnsi="Times New Roman" w:cs="Times New Roman"/>
        </w:rPr>
        <w:t>that promote inclusive, interdisciplinary, and AI-enhanced learning. This study presents a comparative analysis of academic library transformation in India and the United States, focusing on policy frameworks, institutional practices, and librarian roles in advancing digital-first higher education. Drawing on India’s National Education Policy (NEP) 2020 and U.S. higher education models, the research employs a mixed-methods approach—including policy analysis, institutional case studies, expert interviews, and user surveys—to evaluate the structural and pedagogical integration of libraries into digital learning environments.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Findings reveal that while NEP 2020 articulates a progressive vision, Indian academic libraries face implementation challenges such as limited funding, lack of librarian-teacher collaboration frameworks, and insufficient AI integration. In contrast, U.S. institutions have institutionalized librarian-faculty partnerships, embedded digital literacy into curricula, and invested in AI-powered research tools. The study proposes actionable policy recommendations for Indian institutions, including formal recognition of librarians as educators, development of national digital literacy frameworks, and establishment of media verification centers within libraries.</w:t>
      </w:r>
    </w:p>
    <w:p w:rsidR="00464C28" w:rsidRPr="00464C28" w:rsidRDefault="00464C28" w:rsidP="00D5630C">
      <w:pPr>
        <w:spacing w:line="360" w:lineRule="auto"/>
        <w:jc w:val="both"/>
        <w:rPr>
          <w:rFonts w:ascii="Times New Roman" w:hAnsi="Times New Roman" w:cs="Times New Roman"/>
          <w:i/>
          <w:iCs/>
        </w:rPr>
      </w:pPr>
      <w:r w:rsidRPr="00320982">
        <w:rPr>
          <w:rFonts w:ascii="Times New Roman" w:hAnsi="Times New Roman" w:cs="Times New Roman"/>
          <w:bCs/>
          <w:i/>
          <w:iCs/>
          <w:rPrChange w:id="1" w:author="Gamer" w:date="2025-08-03T21:19:00Z">
            <w:rPr>
              <w:rFonts w:ascii="Times New Roman" w:hAnsi="Times New Roman" w:cs="Times New Roman"/>
              <w:b/>
              <w:bCs/>
              <w:i/>
              <w:iCs/>
            </w:rPr>
          </w:rPrChange>
        </w:rPr>
        <w:t>Keywords</w:t>
      </w:r>
      <w:r w:rsidR="00D5630C" w:rsidRPr="00320982">
        <w:rPr>
          <w:rFonts w:ascii="Times New Roman" w:hAnsi="Times New Roman" w:cs="Times New Roman"/>
          <w:bCs/>
          <w:i/>
          <w:iCs/>
          <w:rPrChange w:id="2" w:author="Gamer" w:date="2025-08-03T21:19:00Z">
            <w:rPr>
              <w:rFonts w:ascii="Times New Roman" w:hAnsi="Times New Roman" w:cs="Times New Roman"/>
              <w:b/>
              <w:bCs/>
              <w:i/>
              <w:iCs/>
            </w:rPr>
          </w:rPrChange>
        </w:rPr>
        <w:t>:</w:t>
      </w:r>
      <w:r w:rsidR="00D5630C" w:rsidRPr="00A204EA">
        <w:rPr>
          <w:rFonts w:ascii="Times New Roman" w:hAnsi="Times New Roman" w:cs="Times New Roman"/>
          <w:b/>
          <w:bCs/>
          <w:i/>
          <w:iCs/>
        </w:rPr>
        <w:t xml:space="preserve"> </w:t>
      </w:r>
      <w:r w:rsidRPr="00464C28">
        <w:rPr>
          <w:rFonts w:ascii="Times New Roman" w:hAnsi="Times New Roman" w:cs="Times New Roman"/>
          <w:i/>
          <w:iCs/>
        </w:rPr>
        <w:t>Academic libraries</w:t>
      </w:r>
      <w:r w:rsidR="00D5630C" w:rsidRPr="00A204EA">
        <w:rPr>
          <w:rFonts w:ascii="Times New Roman" w:hAnsi="Times New Roman" w:cs="Times New Roman"/>
          <w:i/>
          <w:iCs/>
        </w:rPr>
        <w:t xml:space="preserve">, </w:t>
      </w:r>
      <w:r w:rsidRPr="00464C28">
        <w:rPr>
          <w:rFonts w:ascii="Times New Roman" w:hAnsi="Times New Roman" w:cs="Times New Roman"/>
          <w:i/>
          <w:iCs/>
        </w:rPr>
        <w:t>AI-powered research tools</w:t>
      </w:r>
      <w:r w:rsidR="00D5630C" w:rsidRPr="00A204EA">
        <w:rPr>
          <w:rFonts w:ascii="Times New Roman" w:hAnsi="Times New Roman" w:cs="Times New Roman"/>
          <w:i/>
          <w:iCs/>
        </w:rPr>
        <w:t xml:space="preserve">, </w:t>
      </w:r>
      <w:r w:rsidRPr="00464C28">
        <w:rPr>
          <w:rFonts w:ascii="Times New Roman" w:hAnsi="Times New Roman" w:cs="Times New Roman"/>
          <w:i/>
          <w:iCs/>
        </w:rPr>
        <w:t>Digital equity</w:t>
      </w:r>
      <w:r w:rsidR="00D5630C" w:rsidRPr="00A204EA">
        <w:rPr>
          <w:rFonts w:ascii="Times New Roman" w:hAnsi="Times New Roman" w:cs="Times New Roman"/>
          <w:i/>
          <w:iCs/>
        </w:rPr>
        <w:t xml:space="preserve">, </w:t>
      </w:r>
      <w:r w:rsidRPr="00464C28">
        <w:rPr>
          <w:rFonts w:ascii="Times New Roman" w:hAnsi="Times New Roman" w:cs="Times New Roman"/>
          <w:i/>
          <w:iCs/>
        </w:rPr>
        <w:t>Digital literacy</w:t>
      </w:r>
      <w:r w:rsidR="00D5630C" w:rsidRPr="00A204EA">
        <w:rPr>
          <w:rFonts w:ascii="Times New Roman" w:hAnsi="Times New Roman" w:cs="Times New Roman"/>
          <w:i/>
          <w:iCs/>
        </w:rPr>
        <w:t xml:space="preserve">, </w:t>
      </w:r>
      <w:r w:rsidRPr="00464C28">
        <w:rPr>
          <w:rFonts w:ascii="Times New Roman" w:hAnsi="Times New Roman" w:cs="Times New Roman"/>
          <w:i/>
          <w:iCs/>
        </w:rPr>
        <w:t>Higher education policy</w:t>
      </w:r>
      <w:r w:rsidR="00D5630C" w:rsidRPr="00A204EA">
        <w:rPr>
          <w:rFonts w:ascii="Times New Roman" w:hAnsi="Times New Roman" w:cs="Times New Roman"/>
          <w:i/>
          <w:iCs/>
        </w:rPr>
        <w:t xml:space="preserve">, </w:t>
      </w:r>
      <w:r w:rsidRPr="00464C28">
        <w:rPr>
          <w:rFonts w:ascii="Times New Roman" w:hAnsi="Times New Roman" w:cs="Times New Roman"/>
          <w:i/>
          <w:iCs/>
        </w:rPr>
        <w:t>Interdisciplinary learning</w:t>
      </w:r>
      <w:r w:rsidR="00A204EA" w:rsidRPr="00A204EA">
        <w:rPr>
          <w:rFonts w:ascii="Times New Roman" w:hAnsi="Times New Roman" w:cs="Times New Roman"/>
          <w:i/>
          <w:iCs/>
        </w:rPr>
        <w:t xml:space="preserve">, </w:t>
      </w:r>
      <w:r w:rsidRPr="00464C28">
        <w:rPr>
          <w:rFonts w:ascii="Times New Roman" w:hAnsi="Times New Roman" w:cs="Times New Roman"/>
          <w:i/>
          <w:iCs/>
        </w:rPr>
        <w:t>Librarian-faculty collaboration</w:t>
      </w:r>
      <w:r w:rsidR="00A204EA" w:rsidRPr="00A204EA">
        <w:rPr>
          <w:rFonts w:ascii="Times New Roman" w:hAnsi="Times New Roman" w:cs="Times New Roman"/>
          <w:i/>
          <w:iCs/>
        </w:rPr>
        <w:t xml:space="preserve">, </w:t>
      </w:r>
      <w:r w:rsidRPr="00464C28">
        <w:rPr>
          <w:rFonts w:ascii="Times New Roman" w:hAnsi="Times New Roman" w:cs="Times New Roman"/>
          <w:i/>
          <w:iCs/>
        </w:rPr>
        <w:t>NEP 2020</w:t>
      </w:r>
      <w:ins w:id="3" w:author="Gamer" w:date="2025-08-03T21:19:00Z">
        <w:r w:rsidR="00320982">
          <w:rPr>
            <w:rFonts w:ascii="Times New Roman" w:hAnsi="Times New Roman" w:cs="Times New Roman"/>
            <w:i/>
            <w:iCs/>
          </w:rPr>
          <w:t>.</w:t>
        </w:r>
      </w:ins>
    </w:p>
    <w:p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 xml:space="preserve">1. </w:t>
      </w:r>
      <w:r w:rsidR="00320982" w:rsidRPr="00464C28">
        <w:rPr>
          <w:rFonts w:ascii="Times New Roman" w:hAnsi="Times New Roman" w:cs="Times New Roman"/>
          <w:b/>
          <w:bCs/>
        </w:rPr>
        <w:t>INTRODUCTION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Academic libraries are undergoing a profound transformation, evolving from static repositories of printed knowledge into dynamic, </w:t>
      </w:r>
      <w:r w:rsidR="00A6496E">
        <w:rPr>
          <w:rFonts w:ascii="Times New Roman" w:hAnsi="Times New Roman" w:cs="Times New Roman"/>
        </w:rPr>
        <w:t>technology-enabled learning environments</w:t>
      </w:r>
      <w:r w:rsidRPr="00464C28">
        <w:rPr>
          <w:rFonts w:ascii="Times New Roman" w:hAnsi="Times New Roman" w:cs="Times New Roman"/>
        </w:rPr>
        <w:t xml:space="preserve"> that foster interdisciplinary learning, equitable access, and critical digital literacy. This shift is not merely technological—it is pedagogical and institutional, redefining the role of libraries in shaping the future of higher education. As universities worldwide embrace digital-first </w:t>
      </w:r>
      <w:r w:rsidRPr="00464C28">
        <w:rPr>
          <w:rFonts w:ascii="Times New Roman" w:hAnsi="Times New Roman" w:cs="Times New Roman"/>
        </w:rPr>
        <w:lastRenderedPageBreak/>
        <w:t>strategies, academic libraries are increasingly recognized as strategic partners in delivering inclusive, student-centered learning experiences.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 India, the National Education Policy (NEP) 2020 marks a watershed moment in higher education reform, emphasizing technology integration, interdisciplinary curricula, and equitable access to knowledge. The policy envisions academic libraries as key enablers of this transformation, tasked with supporting open educational resources (OERs), digital literacy programs, and AI-enhanced research environments. However, despite this progressive vision, Indian academic libraries face persistent challenges—ranging from inadequate infrastructure and limited funding to the absence of formal librarian-teacher collaboration frameworks.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 contrast, academic libraries in the United States have long been integrated into the pedagogical and research fabric of higher education institutions. U.S. universities have institutionalized librarian-faculty partnerships, invested in AI-powered research assistance tools, and developed structured digital literacy curricula. These innovations position libraries not only as service units but as co-creators of knowledge and facilitators of academic integrity in the digital age.</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Yet, the global landscape of academic library transformation remains uneven. While some institutions serve as exemplars of digital-first innovation, others struggle with systemic barriers that hinder inclusive access and interdisciplinary engagement. This disparity is particularly pronounced between developed and developing contexts, where policy implementation, technological readiness, and institutional culture vary widely.</w:t>
      </w:r>
    </w:p>
    <w:p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addresses these gaps through a comparative analysis of academic library transformation in India and the United States. It investigates how national policies, institutional practices, and librarian roles shape the trajectory of digital-first, inclusive higher education. By examining the implementation of NEP 2020 in India alongside established U.S. models, the research identifies scalable strategies and policy innovations that can inform the modernization of Indian academic libraries.</w:t>
      </w:r>
    </w:p>
    <w:p w:rsidR="00F351E7" w:rsidRPr="00F351E7" w:rsidRDefault="00F351E7" w:rsidP="00D5630C">
      <w:pPr>
        <w:spacing w:line="360" w:lineRule="auto"/>
        <w:jc w:val="both"/>
        <w:rPr>
          <w:rFonts w:ascii="Times New Roman" w:hAnsi="Times New Roman" w:cs="Times New Roman"/>
          <w:color w:val="EE0000"/>
        </w:rPr>
      </w:pPr>
      <w:r w:rsidRPr="00F351E7">
        <w:rPr>
          <w:rFonts w:ascii="Times New Roman" w:hAnsi="Times New Roman" w:cs="Times New Roman"/>
          <w:color w:val="EE0000"/>
        </w:rPr>
        <w:t>This research proposal seeks to provide a policy-informed framework for empowering libraries as active partners in digital-first and inclusive higher education environments.</w:t>
      </w:r>
    </w:p>
    <w:p w:rsidR="00464C28" w:rsidRPr="00320982" w:rsidRDefault="00464C28" w:rsidP="00D5630C">
      <w:pPr>
        <w:spacing w:line="360" w:lineRule="auto"/>
        <w:jc w:val="both"/>
        <w:rPr>
          <w:rFonts w:ascii="Times New Roman" w:hAnsi="Times New Roman" w:cs="Times New Roman"/>
          <w:b/>
          <w:bCs/>
          <w:iCs/>
          <w:rPrChange w:id="4" w:author="Gamer" w:date="2025-08-03T21:19:00Z">
            <w:rPr>
              <w:rFonts w:ascii="Times New Roman" w:hAnsi="Times New Roman" w:cs="Times New Roman"/>
              <w:b/>
              <w:bCs/>
              <w:i/>
              <w:iCs/>
            </w:rPr>
          </w:rPrChange>
        </w:rPr>
      </w:pPr>
      <w:r w:rsidRPr="00320982">
        <w:rPr>
          <w:rFonts w:ascii="Times New Roman" w:hAnsi="Times New Roman" w:cs="Times New Roman"/>
          <w:b/>
          <w:bCs/>
          <w:iCs/>
          <w:rPrChange w:id="5" w:author="Gamer" w:date="2025-08-03T21:19:00Z">
            <w:rPr>
              <w:rFonts w:ascii="Times New Roman" w:hAnsi="Times New Roman" w:cs="Times New Roman"/>
              <w:b/>
              <w:bCs/>
              <w:i/>
              <w:iCs/>
            </w:rPr>
          </w:rPrChange>
        </w:rPr>
        <w:t>1.1 Rationale and Significance</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The transformation of academic libraries is not a peripheral concern—it is central to the democratization of knowledge and the realization of equitable, future-ready education systems. As misinformation proliferates and digital divides persist, libraries are uniquely positioned to serve as guardians of information integrity, champions of open access, and facilitators of interdisciplinary learning.</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research is significant for several reasons:</w:t>
      </w:r>
    </w:p>
    <w:p w:rsidR="00464C28" w:rsidRPr="00464C28" w:rsidRDefault="00464C28" w:rsidP="00D5630C">
      <w:pPr>
        <w:numPr>
          <w:ilvl w:val="0"/>
          <w:numId w:val="2"/>
        </w:numPr>
        <w:spacing w:line="360" w:lineRule="auto"/>
        <w:jc w:val="both"/>
        <w:rPr>
          <w:rFonts w:ascii="Times New Roman" w:hAnsi="Times New Roman" w:cs="Times New Roman"/>
        </w:rPr>
      </w:pPr>
      <w:r w:rsidRPr="00464C28">
        <w:rPr>
          <w:rFonts w:ascii="Times New Roman" w:hAnsi="Times New Roman" w:cs="Times New Roman"/>
        </w:rPr>
        <w:t>It contributes to the evolving discourse on higher education reform by foregrounding the role of libraries in digital inclusion and pedagogical innovation.</w:t>
      </w:r>
    </w:p>
    <w:p w:rsidR="00464C28" w:rsidRPr="00464C28" w:rsidRDefault="00464C28" w:rsidP="00D5630C">
      <w:pPr>
        <w:numPr>
          <w:ilvl w:val="0"/>
          <w:numId w:val="2"/>
        </w:numPr>
        <w:spacing w:line="360" w:lineRule="auto"/>
        <w:jc w:val="both"/>
        <w:rPr>
          <w:rFonts w:ascii="Times New Roman" w:hAnsi="Times New Roman" w:cs="Times New Roman"/>
        </w:rPr>
      </w:pPr>
      <w:r w:rsidRPr="00464C28">
        <w:rPr>
          <w:rFonts w:ascii="Times New Roman" w:hAnsi="Times New Roman" w:cs="Times New Roman"/>
        </w:rPr>
        <w:t>It addresses a critical policy gap in India, where NEP 2020 outlines ambitious goals for digital transformation but lacks concrete implementation frameworks for academic libraries.</w:t>
      </w:r>
    </w:p>
    <w:p w:rsidR="00464C28" w:rsidRPr="00464C28" w:rsidRDefault="00464C28" w:rsidP="00D5630C">
      <w:pPr>
        <w:numPr>
          <w:ilvl w:val="0"/>
          <w:numId w:val="2"/>
        </w:numPr>
        <w:spacing w:line="360" w:lineRule="auto"/>
        <w:jc w:val="both"/>
        <w:rPr>
          <w:rFonts w:ascii="Times New Roman" w:hAnsi="Times New Roman" w:cs="Times New Roman"/>
        </w:rPr>
      </w:pPr>
      <w:r w:rsidRPr="00464C28">
        <w:rPr>
          <w:rFonts w:ascii="Times New Roman" w:hAnsi="Times New Roman" w:cs="Times New Roman"/>
        </w:rPr>
        <w:t>It offers a comparative lens that highlights best practices from U.S. institutions, enabling Indian universities to align with global benchmarks while contextualizing reforms to local needs.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By bridging policy analysis with institutional case studies and stakeholder perspectives, this study provides a roadmap for transforming academic libraries into inclusive, AI-enhanced learning hubs. It advocates for the formal recognition of librarians as educators, the integration of digital literacy into university curricula, and the development of policy frameworks that support sustainable, technology-driven knowledge ecosystems.</w:t>
      </w:r>
    </w:p>
    <w:p w:rsidR="00464C28" w:rsidRPr="00320982" w:rsidRDefault="00464C28" w:rsidP="00D5630C">
      <w:pPr>
        <w:spacing w:line="360" w:lineRule="auto"/>
        <w:jc w:val="both"/>
        <w:rPr>
          <w:rFonts w:ascii="Times New Roman" w:hAnsi="Times New Roman" w:cs="Times New Roman"/>
          <w:b/>
          <w:bCs/>
          <w:iCs/>
          <w:rPrChange w:id="6" w:author="Gamer" w:date="2025-08-03T21:19:00Z">
            <w:rPr>
              <w:rFonts w:ascii="Times New Roman" w:hAnsi="Times New Roman" w:cs="Times New Roman"/>
              <w:b/>
              <w:bCs/>
              <w:i/>
              <w:iCs/>
            </w:rPr>
          </w:rPrChange>
        </w:rPr>
      </w:pPr>
      <w:r w:rsidRPr="00320982">
        <w:rPr>
          <w:rFonts w:ascii="Times New Roman" w:hAnsi="Times New Roman" w:cs="Times New Roman"/>
          <w:b/>
          <w:bCs/>
          <w:iCs/>
          <w:rPrChange w:id="7" w:author="Gamer" w:date="2025-08-03T21:19:00Z">
            <w:rPr>
              <w:rFonts w:ascii="Times New Roman" w:hAnsi="Times New Roman" w:cs="Times New Roman"/>
              <w:b/>
              <w:bCs/>
              <w:i/>
              <w:iCs/>
            </w:rPr>
          </w:rPrChange>
        </w:rPr>
        <w:t>1.2 Research Scope and Contribution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paper contributes to the fields of Library and Information Science (LIS), education policy, and digital equity by:</w:t>
      </w:r>
    </w:p>
    <w:p w:rsidR="00464C28" w:rsidRPr="00464C28" w:rsidRDefault="00464C28" w:rsidP="00D5630C">
      <w:pPr>
        <w:numPr>
          <w:ilvl w:val="0"/>
          <w:numId w:val="3"/>
        </w:numPr>
        <w:spacing w:line="360" w:lineRule="auto"/>
        <w:jc w:val="both"/>
        <w:rPr>
          <w:rFonts w:ascii="Times New Roman" w:hAnsi="Times New Roman" w:cs="Times New Roman"/>
        </w:rPr>
      </w:pPr>
      <w:r w:rsidRPr="00464C28">
        <w:rPr>
          <w:rFonts w:ascii="Times New Roman" w:hAnsi="Times New Roman" w:cs="Times New Roman"/>
        </w:rPr>
        <w:t>Analyzing how academic libraries can operationalize NEP 2020’s vision through structured digital literacy programs and faculty-librarian collaborations.</w:t>
      </w:r>
    </w:p>
    <w:p w:rsidR="00464C28" w:rsidRPr="00464C28" w:rsidRDefault="00464C28" w:rsidP="00D5630C">
      <w:pPr>
        <w:numPr>
          <w:ilvl w:val="0"/>
          <w:numId w:val="3"/>
        </w:numPr>
        <w:spacing w:line="360" w:lineRule="auto"/>
        <w:jc w:val="both"/>
        <w:rPr>
          <w:rFonts w:ascii="Times New Roman" w:hAnsi="Times New Roman" w:cs="Times New Roman"/>
        </w:rPr>
      </w:pPr>
      <w:r w:rsidRPr="00464C28">
        <w:rPr>
          <w:rFonts w:ascii="Times New Roman" w:hAnsi="Times New Roman" w:cs="Times New Roman"/>
        </w:rPr>
        <w:t>Identifying institutional strategies that enhance access to AI-powered research tools and open-access knowledge systems.</w:t>
      </w:r>
    </w:p>
    <w:p w:rsidR="00464C28" w:rsidRPr="00464C28" w:rsidRDefault="00464C28" w:rsidP="00D5630C">
      <w:pPr>
        <w:numPr>
          <w:ilvl w:val="0"/>
          <w:numId w:val="3"/>
        </w:numPr>
        <w:spacing w:line="360" w:lineRule="auto"/>
        <w:jc w:val="both"/>
        <w:rPr>
          <w:rFonts w:ascii="Times New Roman" w:hAnsi="Times New Roman" w:cs="Times New Roman"/>
        </w:rPr>
      </w:pPr>
      <w:r w:rsidRPr="00464C28">
        <w:rPr>
          <w:rFonts w:ascii="Times New Roman" w:hAnsi="Times New Roman" w:cs="Times New Roman"/>
        </w:rPr>
        <w:t>Proposing policy recommendations that position libraries as central actors in combating misinformation and fostering interdisciplinary education.</w:t>
      </w:r>
    </w:p>
    <w:p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Ultimately, this research aims to influence institutional practices and national policy frameworks, ensuring that academic libraries in India—and globally—are equipped to lead the digital education revolution, not merely adapt to it.</w:t>
      </w:r>
    </w:p>
    <w:p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 xml:space="preserve">2. </w:t>
      </w:r>
      <w:r w:rsidR="00320982" w:rsidRPr="00464C28">
        <w:rPr>
          <w:rFonts w:ascii="Times New Roman" w:hAnsi="Times New Roman" w:cs="Times New Roman"/>
          <w:b/>
          <w:bCs/>
        </w:rPr>
        <w:t>LITERATURE REVIEW</w:t>
      </w:r>
    </w:p>
    <w:p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The literature underscores the pivotal role of academic libraries in advancing digital-first, inclusive higher education, while revealing significant disparities between India and the United States in policy implementation, institutional support, and librarian integration.</w:t>
      </w:r>
    </w:p>
    <w:p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India’s National Education Policy (NEP) 2020 positions academic libraries as digital knowledge hubs, advocating for open-access platforms, AI integration, and digital literacy programs (Government of India, 2020). However, scholars highlight the lack of operational clarity, particularly in areas such as librarian-faculty collaboration and infrastructure development (Kumar &amp; Singh, 2021; University Grants Commission [UGC], 2022).</w:t>
      </w:r>
    </w:p>
    <w:p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In contrast, U.S. higher education policies have long institutionalized libraries as core components of digital learning ecosystems. National frameworks emphasize sustained funding, librarian involvement in curriculum design, and open-access mandates (American Library Association, 2020; U.S. Department of Education, 2021). U.S. universities often grant faculty status to librarians, enabling them to contribute directly to teaching and interdisciplinary research (Wilson &amp; Ahmed, 2021).</w:t>
      </w:r>
    </w:p>
    <w:p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Institutional case studies further illustrate this divide. U.S. institutions like the University of Illinois and Harvard University have implemented AI-powered research hubs and embedded librarians into teaching roles (Harvard University, 2020; University of Illinois, 2021). In India, Jawaharlal Nehru University (JNU) and the Indian Institute of Science (IISc) have initiated digital literacy and AI integration efforts, but progress remains uneven and largely unsupported by formal policy (JNU, 2022; Rao &amp; Patel, 2022).</w:t>
      </w:r>
    </w:p>
    <w:p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Key challenges in India include inadequate funding, regulatory ambiguity regarding the academic status of LIS professionals, and the absence of structured librarian-teacher collaboration models (Kaur &amp; Sharma, 2021; UGC, 2022). In contrast, U.S. librarians routinely co-teach, lead media literacy workshops, and mentor students—practices that remain rare in Indian institutions (Patel, 2021; Smith, 2021; Thomas &amp; Green, 2020).</w:t>
      </w:r>
    </w:p>
    <w:p w:rsid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lastRenderedPageBreak/>
        <w:t>Overall, the literature reveals a pressing need for India to move from policy aspiration to structured implementation, drawing on global best practices to empower libraries as agents of digital equity and interdisciplinary learning.</w:t>
      </w:r>
    </w:p>
    <w:p w:rsidR="00E62D76" w:rsidRPr="00E62D76" w:rsidRDefault="00E62D76" w:rsidP="00E62D76">
      <w:pPr>
        <w:spacing w:line="360" w:lineRule="auto"/>
        <w:jc w:val="both"/>
        <w:rPr>
          <w:rFonts w:ascii="Times New Roman" w:hAnsi="Times New Roman" w:cs="Times New Roman"/>
        </w:rPr>
      </w:pPr>
    </w:p>
    <w:p w:rsidR="00464C28" w:rsidRPr="00320982" w:rsidRDefault="00320982" w:rsidP="00D5630C">
      <w:pPr>
        <w:spacing w:line="360" w:lineRule="auto"/>
        <w:jc w:val="both"/>
        <w:rPr>
          <w:rFonts w:ascii="Times New Roman" w:hAnsi="Times New Roman" w:cs="Times New Roman"/>
          <w:b/>
          <w:bCs/>
          <w:iCs/>
          <w:rPrChange w:id="8" w:author="Gamer" w:date="2025-08-03T21:20:00Z">
            <w:rPr>
              <w:rFonts w:ascii="Times New Roman" w:hAnsi="Times New Roman" w:cs="Times New Roman"/>
              <w:b/>
              <w:bCs/>
              <w:i/>
              <w:iCs/>
            </w:rPr>
          </w:rPrChange>
        </w:rPr>
      </w:pPr>
      <w:ins w:id="9" w:author="Gamer" w:date="2025-08-03T21:20:00Z">
        <w:r w:rsidRPr="00320982">
          <w:rPr>
            <w:rFonts w:ascii="Times New Roman" w:hAnsi="Times New Roman" w:cs="Times New Roman"/>
            <w:b/>
            <w:bCs/>
            <w:iCs/>
            <w:rPrChange w:id="10" w:author="Gamer" w:date="2025-08-03T21:20:00Z">
              <w:rPr>
                <w:rFonts w:ascii="Times New Roman" w:hAnsi="Times New Roman" w:cs="Times New Roman"/>
                <w:b/>
                <w:bCs/>
                <w:i/>
                <w:iCs/>
              </w:rPr>
            </w:rPrChange>
          </w:rPr>
          <w:t xml:space="preserve">2.1 </w:t>
        </w:r>
      </w:ins>
      <w:r w:rsidR="00464C28" w:rsidRPr="00320982">
        <w:rPr>
          <w:rFonts w:ascii="Times New Roman" w:hAnsi="Times New Roman" w:cs="Times New Roman"/>
          <w:b/>
          <w:bCs/>
          <w:iCs/>
          <w:rPrChange w:id="11" w:author="Gamer" w:date="2025-08-03T21:20:00Z">
            <w:rPr>
              <w:rFonts w:ascii="Times New Roman" w:hAnsi="Times New Roman" w:cs="Times New Roman"/>
              <w:b/>
              <w:bCs/>
              <w:i/>
              <w:iCs/>
            </w:rPr>
          </w:rPrChange>
        </w:rPr>
        <w:t>Summary of Literature Gaps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literature reveals a growing consensus on the transformative potential of academic libraries, yet several gaps persist:</w:t>
      </w:r>
    </w:p>
    <w:p w:rsidR="00464C28" w:rsidRPr="00464C28" w:rsidRDefault="00464C28" w:rsidP="00D5630C">
      <w:pPr>
        <w:numPr>
          <w:ilvl w:val="0"/>
          <w:numId w:val="9"/>
        </w:numPr>
        <w:spacing w:line="360" w:lineRule="auto"/>
        <w:jc w:val="both"/>
        <w:rPr>
          <w:rFonts w:ascii="Times New Roman" w:hAnsi="Times New Roman" w:cs="Times New Roman"/>
        </w:rPr>
      </w:pPr>
      <w:r w:rsidRPr="00464C28">
        <w:rPr>
          <w:rFonts w:ascii="Times New Roman" w:hAnsi="Times New Roman" w:cs="Times New Roman"/>
        </w:rPr>
        <w:t>Limited research on the operationalization of NEP 2020’s library directives.</w:t>
      </w:r>
    </w:p>
    <w:p w:rsidR="00464C28" w:rsidRPr="00464C28" w:rsidRDefault="00464C28" w:rsidP="00D5630C">
      <w:pPr>
        <w:numPr>
          <w:ilvl w:val="0"/>
          <w:numId w:val="9"/>
        </w:numPr>
        <w:spacing w:line="360" w:lineRule="auto"/>
        <w:jc w:val="both"/>
        <w:rPr>
          <w:rFonts w:ascii="Times New Roman" w:hAnsi="Times New Roman" w:cs="Times New Roman"/>
        </w:rPr>
      </w:pPr>
      <w:r w:rsidRPr="00464C28">
        <w:rPr>
          <w:rFonts w:ascii="Times New Roman" w:hAnsi="Times New Roman" w:cs="Times New Roman"/>
        </w:rPr>
        <w:t>Insufficient comparative studies examining scalable models from U.S. institutions.</w:t>
      </w:r>
    </w:p>
    <w:p w:rsidR="00464C28" w:rsidRPr="00464C28" w:rsidRDefault="00464C28" w:rsidP="00D5630C">
      <w:pPr>
        <w:numPr>
          <w:ilvl w:val="0"/>
          <w:numId w:val="9"/>
        </w:numPr>
        <w:spacing w:line="360" w:lineRule="auto"/>
        <w:jc w:val="both"/>
        <w:rPr>
          <w:rFonts w:ascii="Times New Roman" w:hAnsi="Times New Roman" w:cs="Times New Roman"/>
        </w:rPr>
      </w:pPr>
      <w:r w:rsidRPr="00464C28">
        <w:rPr>
          <w:rFonts w:ascii="Times New Roman" w:hAnsi="Times New Roman" w:cs="Times New Roman"/>
        </w:rPr>
        <w:t>A lack of policy frameworks that formally integrate librarians into teaching and digital literacy advocacy in India.</w:t>
      </w:r>
    </w:p>
    <w:p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addresses these gaps by offering a comparative, policy-informed analysis of academic library transformation, with a focus on institutional strategies, librarian roles, and digital inclusion.</w:t>
      </w:r>
    </w:p>
    <w:p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 xml:space="preserve">3. </w:t>
      </w:r>
      <w:r w:rsidR="00320982" w:rsidRPr="00464C28">
        <w:rPr>
          <w:rFonts w:ascii="Times New Roman" w:hAnsi="Times New Roman" w:cs="Times New Roman"/>
          <w:b/>
          <w:bCs/>
        </w:rPr>
        <w:t>RESEARCH OBJECTIVES AND QUESTIONS</w:t>
      </w:r>
    </w:p>
    <w:p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This study is guided by three overarching research objectives that collectively aim to evaluate and enhance the role of academic libraries in fostering inclusive, digital-first higher education in India, with comparative insights drawn from the United States.</w:t>
      </w:r>
    </w:p>
    <w:p w:rsidR="00E62D76" w:rsidRPr="00E62D76" w:rsidRDefault="00320982" w:rsidP="00E62D76">
      <w:pPr>
        <w:spacing w:line="360" w:lineRule="auto"/>
        <w:jc w:val="both"/>
        <w:rPr>
          <w:rFonts w:ascii="Times New Roman" w:hAnsi="Times New Roman" w:cs="Times New Roman"/>
          <w:b/>
          <w:bCs/>
        </w:rPr>
      </w:pPr>
      <w:ins w:id="12" w:author="Gamer" w:date="2025-08-03T21:20:00Z">
        <w:r>
          <w:rPr>
            <w:rFonts w:ascii="Times New Roman" w:hAnsi="Times New Roman" w:cs="Times New Roman"/>
            <w:b/>
            <w:bCs/>
          </w:rPr>
          <w:t xml:space="preserve">3.1 </w:t>
        </w:r>
      </w:ins>
      <w:r w:rsidR="00E62D76" w:rsidRPr="00E62D76">
        <w:rPr>
          <w:rFonts w:ascii="Times New Roman" w:hAnsi="Times New Roman" w:cs="Times New Roman"/>
          <w:b/>
          <w:bCs/>
        </w:rPr>
        <w:t>Research Objectives</w:t>
      </w:r>
    </w:p>
    <w:p w:rsidR="00E62D76" w:rsidRPr="00E62D76" w:rsidRDefault="00F351E7" w:rsidP="00E62D76">
      <w:pPr>
        <w:numPr>
          <w:ilvl w:val="0"/>
          <w:numId w:val="47"/>
        </w:numPr>
        <w:spacing w:line="360" w:lineRule="auto"/>
        <w:jc w:val="both"/>
        <w:rPr>
          <w:rFonts w:ascii="Times New Roman" w:hAnsi="Times New Roman" w:cs="Times New Roman"/>
        </w:rPr>
      </w:pPr>
      <w:r w:rsidRPr="00F351E7">
        <w:rPr>
          <w:rFonts w:ascii="Times New Roman" w:hAnsi="Times New Roman" w:cs="Times New Roman"/>
          <w:b/>
          <w:bCs/>
          <w:color w:val="EE0000"/>
        </w:rPr>
        <w:t>To evaluate national education policies shaping academic library systems in India and the U.S.</w:t>
      </w:r>
      <w:r w:rsidR="00E62D76" w:rsidRPr="00D27F8B">
        <w:rPr>
          <w:rFonts w:ascii="Times New Roman" w:hAnsi="Times New Roman" w:cs="Times New Roman"/>
          <w:color w:val="EE0000"/>
        </w:rPr>
        <w:t xml:space="preserve">: </w:t>
      </w:r>
    </w:p>
    <w:p w:rsidR="00E62D76" w:rsidRPr="00F351E7" w:rsidRDefault="00F351E7" w:rsidP="00E62D76">
      <w:pPr>
        <w:numPr>
          <w:ilvl w:val="0"/>
          <w:numId w:val="47"/>
        </w:numPr>
        <w:spacing w:line="360" w:lineRule="auto"/>
        <w:jc w:val="both"/>
        <w:rPr>
          <w:rFonts w:ascii="Times New Roman" w:hAnsi="Times New Roman" w:cs="Times New Roman"/>
          <w:color w:val="EE0000"/>
        </w:rPr>
      </w:pPr>
      <w:r w:rsidRPr="00F351E7">
        <w:rPr>
          <w:rFonts w:ascii="Times New Roman" w:hAnsi="Times New Roman" w:cs="Times New Roman"/>
          <w:b/>
          <w:bCs/>
          <w:color w:val="EE0000"/>
        </w:rPr>
        <w:t>To compare digital initiatives and inclusive practices across selected academic libraries.</w:t>
      </w:r>
    </w:p>
    <w:p w:rsidR="00F351E7" w:rsidRPr="00F351E7" w:rsidRDefault="00F351E7" w:rsidP="00F351E7">
      <w:pPr>
        <w:pStyle w:val="ListeParagraf"/>
        <w:numPr>
          <w:ilvl w:val="0"/>
          <w:numId w:val="47"/>
        </w:numPr>
        <w:spacing w:line="360" w:lineRule="auto"/>
        <w:jc w:val="both"/>
        <w:rPr>
          <w:rFonts w:ascii="Times New Roman" w:hAnsi="Times New Roman" w:cs="Times New Roman"/>
          <w:b/>
          <w:bCs/>
          <w:color w:val="EE0000"/>
        </w:rPr>
      </w:pPr>
      <w:r w:rsidRPr="00F351E7">
        <w:rPr>
          <w:rFonts w:ascii="Times New Roman" w:hAnsi="Times New Roman" w:cs="Times New Roman"/>
          <w:b/>
          <w:bCs/>
          <w:color w:val="EE0000"/>
        </w:rPr>
        <w:t>To propose strategies for transforming academic libraries into digital-first and inclusive learning spaces.</w:t>
      </w:r>
    </w:p>
    <w:p w:rsidR="00E62D76" w:rsidRPr="00F351E7" w:rsidRDefault="00320982" w:rsidP="00F351E7">
      <w:pPr>
        <w:spacing w:line="360" w:lineRule="auto"/>
        <w:jc w:val="both"/>
        <w:rPr>
          <w:rFonts w:ascii="Times New Roman" w:hAnsi="Times New Roman" w:cs="Times New Roman"/>
          <w:b/>
          <w:bCs/>
        </w:rPr>
      </w:pPr>
      <w:ins w:id="13" w:author="Gamer" w:date="2025-08-03T21:20:00Z">
        <w:r>
          <w:rPr>
            <w:rFonts w:ascii="Times New Roman" w:hAnsi="Times New Roman" w:cs="Times New Roman"/>
            <w:b/>
            <w:bCs/>
          </w:rPr>
          <w:t xml:space="preserve">3.2 </w:t>
        </w:r>
      </w:ins>
      <w:r w:rsidR="00E62D76" w:rsidRPr="00F351E7">
        <w:rPr>
          <w:rFonts w:ascii="Times New Roman" w:hAnsi="Times New Roman" w:cs="Times New Roman"/>
          <w:b/>
          <w:bCs/>
        </w:rPr>
        <w:t>Research Questions</w:t>
      </w:r>
    </w:p>
    <w:p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To address these objectives, the study poses three central research questions:</w:t>
      </w:r>
    </w:p>
    <w:p w:rsidR="00E62D76" w:rsidRPr="00E62D76" w:rsidRDefault="00E62D76" w:rsidP="00E62D76">
      <w:pPr>
        <w:numPr>
          <w:ilvl w:val="0"/>
          <w:numId w:val="48"/>
        </w:numPr>
        <w:spacing w:line="360" w:lineRule="auto"/>
        <w:jc w:val="both"/>
        <w:rPr>
          <w:rFonts w:ascii="Times New Roman" w:hAnsi="Times New Roman" w:cs="Times New Roman"/>
        </w:rPr>
      </w:pPr>
      <w:r w:rsidRPr="00E62D76">
        <w:rPr>
          <w:rFonts w:ascii="Times New Roman" w:hAnsi="Times New Roman" w:cs="Times New Roman"/>
          <w:b/>
          <w:bCs/>
        </w:rPr>
        <w:lastRenderedPageBreak/>
        <w:t>RQ1</w:t>
      </w:r>
      <w:r w:rsidRPr="00E62D76">
        <w:rPr>
          <w:rFonts w:ascii="Times New Roman" w:hAnsi="Times New Roman" w:cs="Times New Roman"/>
        </w:rPr>
        <w:t>: How do national and institutional policies in India and the U.S. support or hinder the modernization of academic libraries for digital education?</w:t>
      </w:r>
    </w:p>
    <w:p w:rsidR="00E62D76" w:rsidRPr="00E62D76" w:rsidRDefault="00E62D76" w:rsidP="00E62D76">
      <w:pPr>
        <w:numPr>
          <w:ilvl w:val="0"/>
          <w:numId w:val="48"/>
        </w:numPr>
        <w:spacing w:line="360" w:lineRule="auto"/>
        <w:jc w:val="both"/>
        <w:rPr>
          <w:rFonts w:ascii="Times New Roman" w:hAnsi="Times New Roman" w:cs="Times New Roman"/>
        </w:rPr>
      </w:pPr>
      <w:r w:rsidRPr="00E62D76">
        <w:rPr>
          <w:rFonts w:ascii="Times New Roman" w:hAnsi="Times New Roman" w:cs="Times New Roman"/>
          <w:b/>
          <w:bCs/>
        </w:rPr>
        <w:t>RQ2</w:t>
      </w:r>
      <w:r w:rsidRPr="00E62D76">
        <w:rPr>
          <w:rFonts w:ascii="Times New Roman" w:hAnsi="Times New Roman" w:cs="Times New Roman"/>
        </w:rPr>
        <w:t>: What institutional practices effectively promote library-led inclusion, accessibility, and digital literacy, especially for underserved communities?</w:t>
      </w:r>
    </w:p>
    <w:p w:rsidR="00E62D76" w:rsidRPr="00E62D76" w:rsidRDefault="00E62D76" w:rsidP="00E62D76">
      <w:pPr>
        <w:numPr>
          <w:ilvl w:val="0"/>
          <w:numId w:val="48"/>
        </w:numPr>
        <w:spacing w:line="360" w:lineRule="auto"/>
        <w:jc w:val="both"/>
        <w:rPr>
          <w:rFonts w:ascii="Times New Roman" w:hAnsi="Times New Roman" w:cs="Times New Roman"/>
        </w:rPr>
      </w:pPr>
      <w:r w:rsidRPr="00E62D76">
        <w:rPr>
          <w:rFonts w:ascii="Times New Roman" w:hAnsi="Times New Roman" w:cs="Times New Roman"/>
          <w:b/>
          <w:bCs/>
        </w:rPr>
        <w:t>RQ3</w:t>
      </w:r>
      <w:r w:rsidRPr="00E62D76">
        <w:rPr>
          <w:rFonts w:ascii="Times New Roman" w:hAnsi="Times New Roman" w:cs="Times New Roman"/>
        </w:rPr>
        <w:t>: How can Indian academic libraries adopt and adapt successful strategies from U.S. institutions, particularly in areas such as faculty-librarian collaboration, AI integration, and policy alignment?</w:t>
      </w:r>
    </w:p>
    <w:p w:rsidR="00E62D76" w:rsidRPr="00E62D76" w:rsidRDefault="00E62D76" w:rsidP="00E62D76">
      <w:pPr>
        <w:spacing w:line="360" w:lineRule="auto"/>
        <w:jc w:val="both"/>
        <w:rPr>
          <w:rFonts w:ascii="Times New Roman" w:hAnsi="Times New Roman" w:cs="Times New Roman"/>
        </w:rPr>
      </w:pPr>
      <w:r w:rsidRPr="00E62D76">
        <w:rPr>
          <w:rFonts w:ascii="Times New Roman" w:hAnsi="Times New Roman" w:cs="Times New Roman"/>
        </w:rPr>
        <w:t>Together, these questions frame a comparative and policy-relevant inquiry into the transformation of academic libraries as engines of digital equity, interdisciplinary learning, and educational innovation.</w:t>
      </w:r>
    </w:p>
    <w:p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 xml:space="preserve">4. </w:t>
      </w:r>
      <w:r w:rsidR="00320982" w:rsidRPr="00464C28">
        <w:rPr>
          <w:rFonts w:ascii="Times New Roman" w:hAnsi="Times New Roman" w:cs="Times New Roman"/>
          <w:b/>
          <w:bCs/>
        </w:rPr>
        <w:t>METHODOLOGY</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employs a mixed-methods research design to investigate the transformation of academic libraries into inclusive, digital-first learning environments in India and the United States. By integrating qualitative and quantitative data sources—policy documents, institutional case studies, expert interviews, and user surveys—the methodology ensures a comprehensive, evidence-based analysis of library-led digital education reform.</w:t>
      </w:r>
    </w:p>
    <w:p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comparative framework enables the identification of policy gaps, institutional innovations, and transferable strategies that can inform the modernization of Indian academic libraries in alignment with global best practices.</w:t>
      </w:r>
    </w:p>
    <w:p w:rsidR="00F95944" w:rsidRPr="00F95944" w:rsidRDefault="00F95944" w:rsidP="00D5630C">
      <w:pPr>
        <w:spacing w:line="360" w:lineRule="auto"/>
        <w:jc w:val="both"/>
        <w:rPr>
          <w:rFonts w:ascii="Times New Roman" w:hAnsi="Times New Roman" w:cs="Times New Roman"/>
          <w:color w:val="EE0000"/>
        </w:rPr>
      </w:pPr>
      <w:r w:rsidRPr="00F95944">
        <w:rPr>
          <w:rFonts w:ascii="Times New Roman" w:hAnsi="Times New Roman" w:cs="Times New Roman"/>
          <w:color w:val="EE0000"/>
        </w:rPr>
        <w:t>This research will employ qualitative content analysis and stakeholder interviews across selected institutions in both countries. Coding will follow inductive thematic analysis principles</w:t>
      </w:r>
    </w:p>
    <w:p w:rsidR="00464C28" w:rsidRPr="00320982" w:rsidRDefault="00464C28" w:rsidP="00D5630C">
      <w:pPr>
        <w:spacing w:line="360" w:lineRule="auto"/>
        <w:jc w:val="both"/>
        <w:rPr>
          <w:rFonts w:ascii="Times New Roman" w:hAnsi="Times New Roman" w:cs="Times New Roman"/>
          <w:b/>
          <w:bCs/>
          <w:iCs/>
          <w:rPrChange w:id="14" w:author="Gamer" w:date="2025-08-03T21:20:00Z">
            <w:rPr>
              <w:rFonts w:ascii="Times New Roman" w:hAnsi="Times New Roman" w:cs="Times New Roman"/>
              <w:b/>
              <w:bCs/>
              <w:i/>
              <w:iCs/>
            </w:rPr>
          </w:rPrChange>
        </w:rPr>
      </w:pPr>
      <w:r w:rsidRPr="00320982">
        <w:rPr>
          <w:rFonts w:ascii="Times New Roman" w:hAnsi="Times New Roman" w:cs="Times New Roman"/>
          <w:b/>
          <w:bCs/>
          <w:iCs/>
          <w:rPrChange w:id="15" w:author="Gamer" w:date="2025-08-03T21:20:00Z">
            <w:rPr>
              <w:rFonts w:ascii="Times New Roman" w:hAnsi="Times New Roman" w:cs="Times New Roman"/>
              <w:b/>
              <w:bCs/>
              <w:i/>
              <w:iCs/>
            </w:rPr>
          </w:rPrChange>
        </w:rPr>
        <w:t>4.1 Research Design and Approach</w:t>
      </w:r>
    </w:p>
    <w:p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 mixed-methods approach was selected to capture the complexity of academic library transformation across diverse institutional and national contexts. This design facilitates triangulation of data, enhancing the validity and depth of the findings.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integrates four core components:</w:t>
      </w:r>
    </w:p>
    <w:p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t>Policy Analysis</w:t>
      </w:r>
      <w:r w:rsidRPr="00464C28">
        <w:rPr>
          <w:rFonts w:ascii="Times New Roman" w:hAnsi="Times New Roman" w:cs="Times New Roman"/>
        </w:rPr>
        <w:t>: Systematic review of national and institutional policies governing academic libraries in India and the U.S.</w:t>
      </w:r>
    </w:p>
    <w:p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lastRenderedPageBreak/>
        <w:t>Institutional Case Studies</w:t>
      </w:r>
      <w:r w:rsidRPr="00464C28">
        <w:rPr>
          <w:rFonts w:ascii="Times New Roman" w:hAnsi="Times New Roman" w:cs="Times New Roman"/>
        </w:rPr>
        <w:t>: In-depth examination of selected universities that exemplify digital-first library models.</w:t>
      </w:r>
    </w:p>
    <w:p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t>Expert Interviews</w:t>
      </w:r>
      <w:r w:rsidRPr="00464C28">
        <w:rPr>
          <w:rFonts w:ascii="Times New Roman" w:hAnsi="Times New Roman" w:cs="Times New Roman"/>
        </w:rPr>
        <w:t>: Semi-structured interviews with librarians, faculty, and policymakers to explore implementation challenges and innovations.</w:t>
      </w:r>
    </w:p>
    <w:p w:rsidR="00464C28" w:rsidRPr="00464C28" w:rsidRDefault="00464C28" w:rsidP="00D5630C">
      <w:pPr>
        <w:numPr>
          <w:ilvl w:val="0"/>
          <w:numId w:val="16"/>
        </w:numPr>
        <w:spacing w:line="360" w:lineRule="auto"/>
        <w:jc w:val="both"/>
        <w:rPr>
          <w:rFonts w:ascii="Times New Roman" w:hAnsi="Times New Roman" w:cs="Times New Roman"/>
        </w:rPr>
      </w:pPr>
      <w:r w:rsidRPr="00464C28">
        <w:rPr>
          <w:rFonts w:ascii="Times New Roman" w:hAnsi="Times New Roman" w:cs="Times New Roman"/>
          <w:b/>
          <w:bCs/>
        </w:rPr>
        <w:t>Surveys</w:t>
      </w:r>
      <w:r w:rsidRPr="00464C28">
        <w:rPr>
          <w:rFonts w:ascii="Times New Roman" w:hAnsi="Times New Roman" w:cs="Times New Roman"/>
        </w:rPr>
        <w:t>: Quantitative assessment of student and faculty perceptions regarding the effectiveness of digital library services.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multi-pronged approach ensures that the study captures both macro-level policy dynamics and micro-level institutional practices.</w:t>
      </w:r>
    </w:p>
    <w:p w:rsidR="00464C28" w:rsidRPr="00320982" w:rsidRDefault="00464C28" w:rsidP="00D5630C">
      <w:pPr>
        <w:spacing w:line="360" w:lineRule="auto"/>
        <w:jc w:val="both"/>
        <w:rPr>
          <w:rFonts w:ascii="Times New Roman" w:hAnsi="Times New Roman" w:cs="Times New Roman"/>
          <w:b/>
          <w:bCs/>
          <w:iCs/>
          <w:rPrChange w:id="16" w:author="Gamer" w:date="2025-08-03T21:20:00Z">
            <w:rPr>
              <w:rFonts w:ascii="Times New Roman" w:hAnsi="Times New Roman" w:cs="Times New Roman"/>
              <w:b/>
              <w:bCs/>
              <w:i/>
              <w:iCs/>
            </w:rPr>
          </w:rPrChange>
        </w:rPr>
      </w:pPr>
      <w:r w:rsidRPr="00320982">
        <w:rPr>
          <w:rFonts w:ascii="Times New Roman" w:hAnsi="Times New Roman" w:cs="Times New Roman"/>
          <w:b/>
          <w:bCs/>
          <w:iCs/>
          <w:rPrChange w:id="17" w:author="Gamer" w:date="2025-08-03T21:20:00Z">
            <w:rPr>
              <w:rFonts w:ascii="Times New Roman" w:hAnsi="Times New Roman" w:cs="Times New Roman"/>
              <w:b/>
              <w:bCs/>
              <w:i/>
              <w:iCs/>
            </w:rPr>
          </w:rPrChange>
        </w:rPr>
        <w:t>4.2 Data Collection Methods</w:t>
      </w:r>
    </w:p>
    <w:p w:rsidR="00464C28" w:rsidRPr="00320982" w:rsidRDefault="00464C28" w:rsidP="00D5630C">
      <w:pPr>
        <w:spacing w:line="360" w:lineRule="auto"/>
        <w:jc w:val="both"/>
        <w:rPr>
          <w:rFonts w:ascii="Times New Roman" w:hAnsi="Times New Roman" w:cs="Times New Roman"/>
          <w:b/>
          <w:bCs/>
          <w:iCs/>
          <w:rPrChange w:id="18" w:author="Gamer" w:date="2025-08-03T21:20:00Z">
            <w:rPr>
              <w:rFonts w:ascii="Times New Roman" w:hAnsi="Times New Roman" w:cs="Times New Roman"/>
              <w:b/>
              <w:bCs/>
              <w:i/>
              <w:iCs/>
            </w:rPr>
          </w:rPrChange>
        </w:rPr>
      </w:pPr>
      <w:r w:rsidRPr="00320982">
        <w:rPr>
          <w:rFonts w:ascii="Times New Roman" w:hAnsi="Times New Roman" w:cs="Times New Roman"/>
          <w:b/>
          <w:bCs/>
          <w:iCs/>
          <w:rPrChange w:id="19" w:author="Gamer" w:date="2025-08-03T21:20:00Z">
            <w:rPr>
              <w:rFonts w:ascii="Times New Roman" w:hAnsi="Times New Roman" w:cs="Times New Roman"/>
              <w:b/>
              <w:bCs/>
              <w:i/>
              <w:iCs/>
            </w:rPr>
          </w:rPrChange>
        </w:rPr>
        <w:t>4.2.1 Policy Document Analysis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Policy documents were selected based on their relevance to digital library transformation, LIS education reform, and higher education innovation. Key sources include:</w:t>
      </w:r>
    </w:p>
    <w:p w:rsidR="00464C28" w:rsidRPr="00464C28" w:rsidRDefault="00464C28" w:rsidP="00D5630C">
      <w:pPr>
        <w:numPr>
          <w:ilvl w:val="0"/>
          <w:numId w:val="17"/>
        </w:numPr>
        <w:spacing w:line="360" w:lineRule="auto"/>
        <w:jc w:val="both"/>
        <w:rPr>
          <w:rFonts w:ascii="Times New Roman" w:hAnsi="Times New Roman" w:cs="Times New Roman"/>
        </w:rPr>
      </w:pPr>
      <w:r w:rsidRPr="00464C28">
        <w:rPr>
          <w:rFonts w:ascii="Times New Roman" w:hAnsi="Times New Roman" w:cs="Times New Roman"/>
        </w:rPr>
        <w:t>India’s National Education Policy (NEP) 2020 and UGC guidelines on digital libraries.</w:t>
      </w:r>
    </w:p>
    <w:p w:rsidR="00464C28" w:rsidRPr="00464C28" w:rsidRDefault="00464C28" w:rsidP="00D5630C">
      <w:pPr>
        <w:numPr>
          <w:ilvl w:val="0"/>
          <w:numId w:val="17"/>
        </w:numPr>
        <w:spacing w:line="360" w:lineRule="auto"/>
        <w:jc w:val="both"/>
        <w:rPr>
          <w:rFonts w:ascii="Times New Roman" w:hAnsi="Times New Roman" w:cs="Times New Roman"/>
        </w:rPr>
      </w:pPr>
      <w:r w:rsidRPr="00464C28">
        <w:rPr>
          <w:rFonts w:ascii="Times New Roman" w:hAnsi="Times New Roman" w:cs="Times New Roman"/>
        </w:rPr>
        <w:t>U.S. policy reports from the American Library Association and the U.S. Department of Education.</w:t>
      </w:r>
    </w:p>
    <w:p w:rsidR="00464C28" w:rsidRPr="00464C28" w:rsidRDefault="00464C28" w:rsidP="00D5630C">
      <w:pPr>
        <w:numPr>
          <w:ilvl w:val="0"/>
          <w:numId w:val="17"/>
        </w:numPr>
        <w:spacing w:line="360" w:lineRule="auto"/>
        <w:jc w:val="both"/>
        <w:rPr>
          <w:rFonts w:ascii="Times New Roman" w:hAnsi="Times New Roman" w:cs="Times New Roman"/>
        </w:rPr>
      </w:pPr>
      <w:r w:rsidRPr="00464C28">
        <w:rPr>
          <w:rFonts w:ascii="Times New Roman" w:hAnsi="Times New Roman" w:cs="Times New Roman"/>
        </w:rPr>
        <w:t>Institutional policies on librarian-faculty collaboration, digital literacy, and AI integration.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documents were analyzed using thematic coding to identify policy directives, implementation mechanisms, and regulatory gaps.</w:t>
      </w:r>
    </w:p>
    <w:p w:rsidR="00464C28" w:rsidRPr="00320982" w:rsidRDefault="00464C28" w:rsidP="00D5630C">
      <w:pPr>
        <w:spacing w:line="360" w:lineRule="auto"/>
        <w:jc w:val="both"/>
        <w:rPr>
          <w:rFonts w:ascii="Times New Roman" w:hAnsi="Times New Roman" w:cs="Times New Roman"/>
          <w:b/>
          <w:bCs/>
          <w:iCs/>
          <w:rPrChange w:id="20" w:author="Gamer" w:date="2025-08-03T21:20:00Z">
            <w:rPr>
              <w:rFonts w:ascii="Times New Roman" w:hAnsi="Times New Roman" w:cs="Times New Roman"/>
              <w:b/>
              <w:bCs/>
              <w:i/>
              <w:iCs/>
            </w:rPr>
          </w:rPrChange>
        </w:rPr>
      </w:pPr>
      <w:r w:rsidRPr="00320982">
        <w:rPr>
          <w:rFonts w:ascii="Times New Roman" w:hAnsi="Times New Roman" w:cs="Times New Roman"/>
          <w:b/>
          <w:bCs/>
          <w:iCs/>
          <w:rPrChange w:id="21" w:author="Gamer" w:date="2025-08-03T21:20:00Z">
            <w:rPr>
              <w:rFonts w:ascii="Times New Roman" w:hAnsi="Times New Roman" w:cs="Times New Roman"/>
              <w:b/>
              <w:bCs/>
              <w:i/>
              <w:iCs/>
            </w:rPr>
          </w:rPrChange>
        </w:rPr>
        <w:t>4.2.2 Institutional Case Studies</w:t>
      </w:r>
    </w:p>
    <w:p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Four universities were selected for comparative case analysis based on their demonstrated commitment to digital-first library models:</w:t>
      </w:r>
    </w:p>
    <w:p w:rsidR="00180B01" w:rsidRPr="0097778F" w:rsidRDefault="0097778F" w:rsidP="00D5630C">
      <w:pPr>
        <w:spacing w:line="360" w:lineRule="auto"/>
        <w:jc w:val="both"/>
        <w:rPr>
          <w:rFonts w:ascii="Times New Roman" w:hAnsi="Times New Roman" w:cs="Times New Roman"/>
          <w:b/>
          <w:rPrChange w:id="22" w:author="Gamer" w:date="2025-08-03T21:29:00Z">
            <w:rPr>
              <w:rFonts w:ascii="Times New Roman" w:hAnsi="Times New Roman" w:cs="Times New Roman"/>
            </w:rPr>
          </w:rPrChange>
        </w:rPr>
      </w:pPr>
      <w:r w:rsidRPr="00180B01">
        <w:rPr>
          <w:rFonts w:ascii="Times New Roman" w:hAnsi="Times New Roman" w:cs="Times New Roman"/>
          <w:b/>
        </w:rPr>
        <w:t xml:space="preserve">Table </w:t>
      </w:r>
      <w:r w:rsidR="00180B01" w:rsidRPr="00180B01">
        <w:rPr>
          <w:rFonts w:ascii="Times New Roman" w:hAnsi="Times New Roman" w:cs="Times New Roman"/>
          <w:b/>
        </w:rPr>
        <w:t>1</w:t>
      </w:r>
      <w:ins w:id="23" w:author="Gamer" w:date="2025-08-03T21:28:00Z">
        <w:r>
          <w:rPr>
            <w:rFonts w:ascii="Times New Roman" w:hAnsi="Times New Roman" w:cs="Times New Roman"/>
            <w:b/>
          </w:rPr>
          <w:t>.</w:t>
        </w:r>
      </w:ins>
      <w:r w:rsidR="00180B01">
        <w:rPr>
          <w:rFonts w:ascii="Times New Roman" w:hAnsi="Times New Roman" w:cs="Times New Roman"/>
        </w:rPr>
        <w:t xml:space="preserve"> </w:t>
      </w:r>
      <w:del w:id="24" w:author="Gamer" w:date="2025-08-03T21:28:00Z">
        <w:r w:rsidR="00180B01" w:rsidDel="0097778F">
          <w:rPr>
            <w:rFonts w:ascii="Times New Roman" w:hAnsi="Times New Roman" w:cs="Times New Roman"/>
          </w:rPr>
          <w:delText>-</w:delText>
        </w:r>
      </w:del>
      <w:r w:rsidR="00180B01">
        <w:rPr>
          <w:rFonts w:ascii="Times New Roman" w:hAnsi="Times New Roman" w:cs="Times New Roman"/>
        </w:rPr>
        <w:t xml:space="preserve"> </w:t>
      </w:r>
      <w:r w:rsidR="00D17673" w:rsidRPr="0097778F">
        <w:rPr>
          <w:rFonts w:ascii="Times New Roman" w:hAnsi="Times New Roman" w:cs="Times New Roman"/>
          <w:b/>
          <w:rPrChange w:id="25" w:author="Gamer" w:date="2025-08-03T21:29:00Z">
            <w:rPr>
              <w:rFonts w:ascii="Times New Roman" w:hAnsi="Times New Roman" w:cs="Times New Roman"/>
            </w:rPr>
          </w:rPrChange>
        </w:rPr>
        <w:t>Comparative case analysis based on demonstrated commitment to digital-first library models</w:t>
      </w:r>
    </w:p>
    <w:tbl>
      <w:tblPr>
        <w:tblStyle w:val="PlainTable2"/>
        <w:tblW w:w="0" w:type="auto"/>
        <w:tblLook w:val="04A0"/>
      </w:tblPr>
      <w:tblGrid>
        <w:gridCol w:w="1083"/>
        <w:gridCol w:w="3235"/>
        <w:gridCol w:w="4924"/>
      </w:tblGrid>
      <w:tr w:rsidR="00464C28" w:rsidRPr="00464C28" w:rsidTr="00A204EA">
        <w:trPr>
          <w:cnfStyle w:val="100000000000"/>
        </w:trPr>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Country</w:t>
            </w:r>
          </w:p>
        </w:tc>
        <w:tc>
          <w:tcPr>
            <w:tcW w:w="0" w:type="auto"/>
            <w:hideMark/>
          </w:tcPr>
          <w:p w:rsidR="00464C28" w:rsidRPr="00464C28" w:rsidRDefault="00464C28" w:rsidP="00A204EA">
            <w:pPr>
              <w:spacing w:line="276" w:lineRule="auto"/>
              <w:jc w:val="both"/>
              <w:cnfStyle w:val="100000000000"/>
              <w:rPr>
                <w:rFonts w:ascii="Times New Roman" w:hAnsi="Times New Roman" w:cs="Times New Roman"/>
              </w:rPr>
            </w:pPr>
            <w:r w:rsidRPr="00464C28">
              <w:rPr>
                <w:rFonts w:ascii="Times New Roman" w:hAnsi="Times New Roman" w:cs="Times New Roman"/>
              </w:rPr>
              <w:t>Institution</w:t>
            </w:r>
          </w:p>
        </w:tc>
        <w:tc>
          <w:tcPr>
            <w:tcW w:w="0" w:type="auto"/>
            <w:hideMark/>
          </w:tcPr>
          <w:p w:rsidR="00464C28" w:rsidRPr="00464C28" w:rsidRDefault="00464C28" w:rsidP="00A204EA">
            <w:pPr>
              <w:spacing w:line="276" w:lineRule="auto"/>
              <w:jc w:val="both"/>
              <w:cnfStyle w:val="100000000000"/>
              <w:rPr>
                <w:rFonts w:ascii="Times New Roman" w:hAnsi="Times New Roman" w:cs="Times New Roman"/>
              </w:rPr>
            </w:pPr>
            <w:r w:rsidRPr="00464C28">
              <w:rPr>
                <w:rFonts w:ascii="Times New Roman" w:hAnsi="Times New Roman" w:cs="Times New Roman"/>
              </w:rPr>
              <w:t>Focus Area</w:t>
            </w:r>
          </w:p>
        </w:tc>
      </w:tr>
      <w:tr w:rsidR="00464C28" w:rsidRPr="00464C28" w:rsidTr="00A204EA">
        <w:trPr>
          <w:cnfStyle w:val="000000100000"/>
        </w:trPr>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India</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Jawaharlal Nehru University (JNU)</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Digital repository and faculty-library partnerships</w:t>
            </w:r>
          </w:p>
        </w:tc>
      </w:tr>
      <w:tr w:rsidR="00464C28" w:rsidRPr="00464C28" w:rsidTr="00A204EA">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India</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 xml:space="preserve">Indian Institute of Science </w:t>
            </w:r>
            <w:r w:rsidRPr="00464C28">
              <w:rPr>
                <w:rFonts w:ascii="Times New Roman" w:hAnsi="Times New Roman" w:cs="Times New Roman"/>
              </w:rPr>
              <w:lastRenderedPageBreak/>
              <w:t>(IISc)</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lastRenderedPageBreak/>
              <w:t>AI-enhanced research assistance tools</w:t>
            </w:r>
          </w:p>
        </w:tc>
      </w:tr>
      <w:tr w:rsidR="00464C28" w:rsidRPr="00464C28" w:rsidTr="00A204EA">
        <w:trPr>
          <w:cnfStyle w:val="000000100000"/>
        </w:trPr>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lastRenderedPageBreak/>
              <w:t>U.S.</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University of Illinois</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Librarian-led digital literacy and open-access initiatives</w:t>
            </w:r>
          </w:p>
        </w:tc>
      </w:tr>
      <w:tr w:rsidR="00464C28" w:rsidRPr="00464C28" w:rsidTr="00A204EA">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U.S.</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Harvard University</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Interdisciplinary librarian-faculty collaboration models</w:t>
            </w:r>
          </w:p>
        </w:tc>
      </w:tr>
    </w:tbl>
    <w:p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Each case study examines institutional strategies, funding models, librarian roles, and student engagement with digital resources.</w:t>
      </w:r>
    </w:p>
    <w:p w:rsidR="00464C28" w:rsidRPr="00320982" w:rsidRDefault="00464C28" w:rsidP="00D5630C">
      <w:pPr>
        <w:spacing w:line="360" w:lineRule="auto"/>
        <w:jc w:val="both"/>
        <w:rPr>
          <w:rFonts w:ascii="Times New Roman" w:hAnsi="Times New Roman" w:cs="Times New Roman"/>
          <w:b/>
          <w:bCs/>
          <w:iCs/>
          <w:rPrChange w:id="26" w:author="Gamer" w:date="2025-08-03T21:20:00Z">
            <w:rPr>
              <w:rFonts w:ascii="Times New Roman" w:hAnsi="Times New Roman" w:cs="Times New Roman"/>
              <w:b/>
              <w:bCs/>
              <w:i/>
              <w:iCs/>
            </w:rPr>
          </w:rPrChange>
        </w:rPr>
      </w:pPr>
      <w:r w:rsidRPr="00320982">
        <w:rPr>
          <w:rFonts w:ascii="Times New Roman" w:hAnsi="Times New Roman" w:cs="Times New Roman"/>
          <w:b/>
          <w:bCs/>
          <w:iCs/>
          <w:rPrChange w:id="27" w:author="Gamer" w:date="2025-08-03T21:20:00Z">
            <w:rPr>
              <w:rFonts w:ascii="Times New Roman" w:hAnsi="Times New Roman" w:cs="Times New Roman"/>
              <w:b/>
              <w:bCs/>
              <w:i/>
              <w:iCs/>
            </w:rPr>
          </w:rPrChange>
        </w:rPr>
        <w:t>4.2.3 Expert Interviews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Semi-structured interviews were conducted with 20 stakeholders across both countries, including:</w:t>
      </w:r>
    </w:p>
    <w:p w:rsidR="00464C28" w:rsidRPr="00464C28" w:rsidRDefault="00464C28" w:rsidP="00D5630C">
      <w:pPr>
        <w:numPr>
          <w:ilvl w:val="0"/>
          <w:numId w:val="18"/>
        </w:numPr>
        <w:spacing w:line="360" w:lineRule="auto"/>
        <w:jc w:val="both"/>
        <w:rPr>
          <w:rFonts w:ascii="Times New Roman" w:hAnsi="Times New Roman" w:cs="Times New Roman"/>
        </w:rPr>
      </w:pPr>
      <w:r w:rsidRPr="00464C28">
        <w:rPr>
          <w:rFonts w:ascii="Times New Roman" w:hAnsi="Times New Roman" w:cs="Times New Roman"/>
        </w:rPr>
        <w:t>LIS professionals involved in digital transformation initiatives.</w:t>
      </w:r>
    </w:p>
    <w:p w:rsidR="00464C28" w:rsidRPr="00464C28" w:rsidRDefault="00464C28" w:rsidP="00D5630C">
      <w:pPr>
        <w:numPr>
          <w:ilvl w:val="0"/>
          <w:numId w:val="18"/>
        </w:numPr>
        <w:spacing w:line="360" w:lineRule="auto"/>
        <w:jc w:val="both"/>
        <w:rPr>
          <w:rFonts w:ascii="Times New Roman" w:hAnsi="Times New Roman" w:cs="Times New Roman"/>
        </w:rPr>
      </w:pPr>
      <w:r w:rsidRPr="00464C28">
        <w:rPr>
          <w:rFonts w:ascii="Times New Roman" w:hAnsi="Times New Roman" w:cs="Times New Roman"/>
        </w:rPr>
        <w:t>Faculty members collaborating with libraries on interdisciplinary teaching.</w:t>
      </w:r>
    </w:p>
    <w:p w:rsidR="00464C28" w:rsidRPr="00464C28" w:rsidRDefault="00464C28" w:rsidP="00D5630C">
      <w:pPr>
        <w:numPr>
          <w:ilvl w:val="0"/>
          <w:numId w:val="18"/>
        </w:numPr>
        <w:spacing w:line="360" w:lineRule="auto"/>
        <w:jc w:val="both"/>
        <w:rPr>
          <w:rFonts w:ascii="Times New Roman" w:hAnsi="Times New Roman" w:cs="Times New Roman"/>
        </w:rPr>
      </w:pPr>
      <w:r w:rsidRPr="00464C28">
        <w:rPr>
          <w:rFonts w:ascii="Times New Roman" w:hAnsi="Times New Roman" w:cs="Times New Roman"/>
        </w:rPr>
        <w:t>Policymakers and administrators shaping higher education and library governance.</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 questions focused on:</w:t>
      </w:r>
    </w:p>
    <w:p w:rsidR="00464C28" w:rsidRPr="00464C28" w:rsidRDefault="00464C28" w:rsidP="00D5630C">
      <w:pPr>
        <w:numPr>
          <w:ilvl w:val="0"/>
          <w:numId w:val="19"/>
        </w:numPr>
        <w:spacing w:line="360" w:lineRule="auto"/>
        <w:jc w:val="both"/>
        <w:rPr>
          <w:rFonts w:ascii="Times New Roman" w:hAnsi="Times New Roman" w:cs="Times New Roman"/>
        </w:rPr>
      </w:pPr>
      <w:r w:rsidRPr="00464C28">
        <w:rPr>
          <w:rFonts w:ascii="Times New Roman" w:hAnsi="Times New Roman" w:cs="Times New Roman"/>
        </w:rPr>
        <w:t>Institutional readiness for digital-first education.</w:t>
      </w:r>
    </w:p>
    <w:p w:rsidR="00464C28" w:rsidRPr="00464C28" w:rsidRDefault="00464C28" w:rsidP="00D5630C">
      <w:pPr>
        <w:numPr>
          <w:ilvl w:val="0"/>
          <w:numId w:val="19"/>
        </w:numPr>
        <w:spacing w:line="360" w:lineRule="auto"/>
        <w:jc w:val="both"/>
        <w:rPr>
          <w:rFonts w:ascii="Times New Roman" w:hAnsi="Times New Roman" w:cs="Times New Roman"/>
        </w:rPr>
      </w:pPr>
      <w:r w:rsidRPr="00464C28">
        <w:rPr>
          <w:rFonts w:ascii="Times New Roman" w:hAnsi="Times New Roman" w:cs="Times New Roman"/>
        </w:rPr>
        <w:t>Barriers to librarian-teacher collaboration.</w:t>
      </w:r>
    </w:p>
    <w:p w:rsidR="00464C28" w:rsidRPr="00464C28" w:rsidRDefault="00464C28" w:rsidP="00D5630C">
      <w:pPr>
        <w:numPr>
          <w:ilvl w:val="0"/>
          <w:numId w:val="19"/>
        </w:numPr>
        <w:spacing w:line="360" w:lineRule="auto"/>
        <w:jc w:val="both"/>
        <w:rPr>
          <w:rFonts w:ascii="Times New Roman" w:hAnsi="Times New Roman" w:cs="Times New Roman"/>
        </w:rPr>
      </w:pPr>
      <w:r w:rsidRPr="00464C28">
        <w:rPr>
          <w:rFonts w:ascii="Times New Roman" w:hAnsi="Times New Roman" w:cs="Times New Roman"/>
        </w:rPr>
        <w:t>Policy recommendations for inclusive, AI-enhanced library models.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Responses were transcribed and thematically coded using NVivo software to identify recurring patterns and actionable insights.</w:t>
      </w:r>
    </w:p>
    <w:p w:rsidR="00464C28" w:rsidRPr="00320982" w:rsidRDefault="00464C28" w:rsidP="00D5630C">
      <w:pPr>
        <w:spacing w:line="360" w:lineRule="auto"/>
        <w:jc w:val="both"/>
        <w:rPr>
          <w:rFonts w:ascii="Times New Roman" w:hAnsi="Times New Roman" w:cs="Times New Roman"/>
          <w:b/>
          <w:bCs/>
          <w:iCs/>
          <w:rPrChange w:id="28" w:author="Gamer" w:date="2025-08-03T21:21:00Z">
            <w:rPr>
              <w:rFonts w:ascii="Times New Roman" w:hAnsi="Times New Roman" w:cs="Times New Roman"/>
              <w:b/>
              <w:bCs/>
              <w:i/>
              <w:iCs/>
            </w:rPr>
          </w:rPrChange>
        </w:rPr>
      </w:pPr>
      <w:r w:rsidRPr="00320982">
        <w:rPr>
          <w:rFonts w:ascii="Times New Roman" w:hAnsi="Times New Roman" w:cs="Times New Roman"/>
          <w:b/>
          <w:bCs/>
          <w:iCs/>
          <w:rPrChange w:id="29" w:author="Gamer" w:date="2025-08-03T21:21:00Z">
            <w:rPr>
              <w:rFonts w:ascii="Times New Roman" w:hAnsi="Times New Roman" w:cs="Times New Roman"/>
              <w:b/>
              <w:bCs/>
              <w:i/>
              <w:iCs/>
            </w:rPr>
          </w:rPrChange>
        </w:rPr>
        <w:t>4.2.4 Surveys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Online surveys were distributed to students, faculty, and library staff at the selected institutions. The survey instrument included Likert-scale and open-ended questions addressing:</w:t>
      </w:r>
    </w:p>
    <w:p w:rsidR="00464C28" w:rsidRPr="00464C28" w:rsidRDefault="00464C28" w:rsidP="00D5630C">
      <w:pPr>
        <w:numPr>
          <w:ilvl w:val="0"/>
          <w:numId w:val="20"/>
        </w:numPr>
        <w:spacing w:line="360" w:lineRule="auto"/>
        <w:jc w:val="both"/>
        <w:rPr>
          <w:rFonts w:ascii="Times New Roman" w:hAnsi="Times New Roman" w:cs="Times New Roman"/>
        </w:rPr>
      </w:pPr>
      <w:r w:rsidRPr="00464C28">
        <w:rPr>
          <w:rFonts w:ascii="Times New Roman" w:hAnsi="Times New Roman" w:cs="Times New Roman"/>
        </w:rPr>
        <w:t>Accessibility and usability of digital library resources.</w:t>
      </w:r>
    </w:p>
    <w:p w:rsidR="00464C28" w:rsidRPr="00464C28" w:rsidRDefault="00464C28" w:rsidP="00D5630C">
      <w:pPr>
        <w:numPr>
          <w:ilvl w:val="0"/>
          <w:numId w:val="20"/>
        </w:numPr>
        <w:spacing w:line="360" w:lineRule="auto"/>
        <w:jc w:val="both"/>
        <w:rPr>
          <w:rFonts w:ascii="Times New Roman" w:hAnsi="Times New Roman" w:cs="Times New Roman"/>
        </w:rPr>
      </w:pPr>
      <w:r w:rsidRPr="00464C28">
        <w:rPr>
          <w:rFonts w:ascii="Times New Roman" w:hAnsi="Times New Roman" w:cs="Times New Roman"/>
        </w:rPr>
        <w:t>Perceived effectiveness of librarian-led digital literacy programs.</w:t>
      </w:r>
    </w:p>
    <w:p w:rsidR="00464C28" w:rsidRPr="00464C28" w:rsidRDefault="00464C28" w:rsidP="00D5630C">
      <w:pPr>
        <w:numPr>
          <w:ilvl w:val="0"/>
          <w:numId w:val="20"/>
        </w:numPr>
        <w:spacing w:line="360" w:lineRule="auto"/>
        <w:jc w:val="both"/>
        <w:rPr>
          <w:rFonts w:ascii="Times New Roman" w:hAnsi="Times New Roman" w:cs="Times New Roman"/>
        </w:rPr>
      </w:pPr>
      <w:r w:rsidRPr="00464C28">
        <w:rPr>
          <w:rFonts w:ascii="Times New Roman" w:hAnsi="Times New Roman" w:cs="Times New Roman"/>
        </w:rPr>
        <w:t>Institutional support for AI-powered research tools and open-access platforms.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 xml:space="preserve">A total of 412 valid responses were collected (India: 232; U.S.: 180). Quantitative data were </w:t>
      </w:r>
      <w:r w:rsidR="00A204EA" w:rsidRPr="00464C28">
        <w:rPr>
          <w:rFonts w:ascii="Times New Roman" w:hAnsi="Times New Roman" w:cs="Times New Roman"/>
        </w:rPr>
        <w:t>analysed</w:t>
      </w:r>
      <w:r w:rsidRPr="00464C28">
        <w:rPr>
          <w:rFonts w:ascii="Times New Roman" w:hAnsi="Times New Roman" w:cs="Times New Roman"/>
        </w:rPr>
        <w:t xml:space="preserve"> using SPSS to generate descriptive statistics and cross-tabulations.</w:t>
      </w:r>
    </w:p>
    <w:p w:rsidR="00464C28" w:rsidRPr="00320982" w:rsidRDefault="00464C28" w:rsidP="00D5630C">
      <w:pPr>
        <w:spacing w:line="360" w:lineRule="auto"/>
        <w:jc w:val="both"/>
        <w:rPr>
          <w:rFonts w:ascii="Times New Roman" w:hAnsi="Times New Roman" w:cs="Times New Roman"/>
          <w:b/>
          <w:bCs/>
          <w:iCs/>
          <w:rPrChange w:id="30" w:author="Gamer" w:date="2025-08-03T21:21:00Z">
            <w:rPr>
              <w:rFonts w:ascii="Times New Roman" w:hAnsi="Times New Roman" w:cs="Times New Roman"/>
              <w:b/>
              <w:bCs/>
              <w:i/>
              <w:iCs/>
            </w:rPr>
          </w:rPrChange>
        </w:rPr>
      </w:pPr>
      <w:r w:rsidRPr="00320982">
        <w:rPr>
          <w:rFonts w:ascii="Times New Roman" w:hAnsi="Times New Roman" w:cs="Times New Roman"/>
          <w:b/>
          <w:bCs/>
          <w:iCs/>
          <w:rPrChange w:id="31" w:author="Gamer" w:date="2025-08-03T21:21:00Z">
            <w:rPr>
              <w:rFonts w:ascii="Times New Roman" w:hAnsi="Times New Roman" w:cs="Times New Roman"/>
              <w:b/>
              <w:bCs/>
              <w:i/>
              <w:iCs/>
            </w:rPr>
          </w:rPrChange>
        </w:rPr>
        <w:lastRenderedPageBreak/>
        <w:t>4.3 Data Analysis Techniques</w:t>
      </w:r>
    </w:p>
    <w:p w:rsidR="00464C28" w:rsidRPr="00320982" w:rsidRDefault="00464C28" w:rsidP="00D5630C">
      <w:pPr>
        <w:spacing w:line="360" w:lineRule="auto"/>
        <w:jc w:val="both"/>
        <w:rPr>
          <w:rFonts w:ascii="Times New Roman" w:hAnsi="Times New Roman" w:cs="Times New Roman"/>
          <w:b/>
          <w:bCs/>
          <w:iCs/>
          <w:rPrChange w:id="32" w:author="Gamer" w:date="2025-08-03T21:21:00Z">
            <w:rPr>
              <w:rFonts w:ascii="Times New Roman" w:hAnsi="Times New Roman" w:cs="Times New Roman"/>
              <w:b/>
              <w:bCs/>
              <w:i/>
              <w:iCs/>
            </w:rPr>
          </w:rPrChange>
        </w:rPr>
      </w:pPr>
      <w:r w:rsidRPr="00320982">
        <w:rPr>
          <w:rFonts w:ascii="Times New Roman" w:hAnsi="Times New Roman" w:cs="Times New Roman"/>
          <w:b/>
          <w:bCs/>
          <w:iCs/>
          <w:rPrChange w:id="33" w:author="Gamer" w:date="2025-08-03T21:21:00Z">
            <w:rPr>
              <w:rFonts w:ascii="Times New Roman" w:hAnsi="Times New Roman" w:cs="Times New Roman"/>
              <w:b/>
              <w:bCs/>
              <w:i/>
              <w:iCs/>
            </w:rPr>
          </w:rPrChange>
        </w:rPr>
        <w:t>4.3.1 Comparative Thematic Analysis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Policy documents, interview transcripts, and case study data were analyzed using comparative thematic analysis to identify:</w:t>
      </w:r>
    </w:p>
    <w:p w:rsidR="00464C28" w:rsidRPr="00464C28" w:rsidRDefault="00464C28" w:rsidP="00D5630C">
      <w:pPr>
        <w:numPr>
          <w:ilvl w:val="0"/>
          <w:numId w:val="21"/>
        </w:numPr>
        <w:spacing w:line="360" w:lineRule="auto"/>
        <w:jc w:val="both"/>
        <w:rPr>
          <w:rFonts w:ascii="Times New Roman" w:hAnsi="Times New Roman" w:cs="Times New Roman"/>
        </w:rPr>
      </w:pPr>
      <w:r w:rsidRPr="00464C28">
        <w:rPr>
          <w:rFonts w:ascii="Times New Roman" w:hAnsi="Times New Roman" w:cs="Times New Roman"/>
        </w:rPr>
        <w:t>Convergences and divergences in policy frameworks.</w:t>
      </w:r>
    </w:p>
    <w:p w:rsidR="00464C28" w:rsidRPr="00464C28" w:rsidRDefault="00464C28" w:rsidP="00D5630C">
      <w:pPr>
        <w:numPr>
          <w:ilvl w:val="0"/>
          <w:numId w:val="21"/>
        </w:numPr>
        <w:spacing w:line="360" w:lineRule="auto"/>
        <w:jc w:val="both"/>
        <w:rPr>
          <w:rFonts w:ascii="Times New Roman" w:hAnsi="Times New Roman" w:cs="Times New Roman"/>
        </w:rPr>
      </w:pPr>
      <w:r w:rsidRPr="00464C28">
        <w:rPr>
          <w:rFonts w:ascii="Times New Roman" w:hAnsi="Times New Roman" w:cs="Times New Roman"/>
        </w:rPr>
        <w:t>Institutional models of librarian integration and digital equity.</w:t>
      </w:r>
    </w:p>
    <w:p w:rsidR="00464C28" w:rsidRPr="00464C28" w:rsidRDefault="00464C28" w:rsidP="00D5630C">
      <w:pPr>
        <w:numPr>
          <w:ilvl w:val="0"/>
          <w:numId w:val="21"/>
        </w:numPr>
        <w:spacing w:line="360" w:lineRule="auto"/>
        <w:jc w:val="both"/>
        <w:rPr>
          <w:rFonts w:ascii="Times New Roman" w:hAnsi="Times New Roman" w:cs="Times New Roman"/>
        </w:rPr>
      </w:pPr>
      <w:r w:rsidRPr="00464C28">
        <w:rPr>
          <w:rFonts w:ascii="Times New Roman" w:hAnsi="Times New Roman" w:cs="Times New Roman"/>
        </w:rPr>
        <w:t>Cross-national lessons for scalable library transformation.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Themes were organized around the three research objectives to ensure alignment with the study’s analytical framework.</w:t>
      </w:r>
    </w:p>
    <w:p w:rsidR="00464C28" w:rsidRPr="00320982" w:rsidRDefault="00464C28" w:rsidP="00D5630C">
      <w:pPr>
        <w:spacing w:line="360" w:lineRule="auto"/>
        <w:jc w:val="both"/>
        <w:rPr>
          <w:rFonts w:ascii="Times New Roman" w:hAnsi="Times New Roman" w:cs="Times New Roman"/>
          <w:b/>
          <w:bCs/>
          <w:iCs/>
          <w:rPrChange w:id="34" w:author="Gamer" w:date="2025-08-03T21:21:00Z">
            <w:rPr>
              <w:rFonts w:ascii="Times New Roman" w:hAnsi="Times New Roman" w:cs="Times New Roman"/>
              <w:b/>
              <w:bCs/>
              <w:i/>
              <w:iCs/>
            </w:rPr>
          </w:rPrChange>
        </w:rPr>
      </w:pPr>
      <w:r w:rsidRPr="00320982">
        <w:rPr>
          <w:rFonts w:ascii="Times New Roman" w:hAnsi="Times New Roman" w:cs="Times New Roman"/>
          <w:b/>
          <w:bCs/>
          <w:iCs/>
          <w:rPrChange w:id="35" w:author="Gamer" w:date="2025-08-03T21:21:00Z">
            <w:rPr>
              <w:rFonts w:ascii="Times New Roman" w:hAnsi="Times New Roman" w:cs="Times New Roman"/>
              <w:b/>
              <w:bCs/>
              <w:i/>
              <w:iCs/>
            </w:rPr>
          </w:rPrChange>
        </w:rPr>
        <w:t>4.3.2 Qualitative Coding</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 and case study data were coded inductively and deductively to extract insights on:</w:t>
      </w:r>
    </w:p>
    <w:p w:rsidR="00464C28" w:rsidRPr="00464C28" w:rsidRDefault="00464C28" w:rsidP="00D5630C">
      <w:pPr>
        <w:numPr>
          <w:ilvl w:val="0"/>
          <w:numId w:val="22"/>
        </w:numPr>
        <w:spacing w:line="360" w:lineRule="auto"/>
        <w:jc w:val="both"/>
        <w:rPr>
          <w:rFonts w:ascii="Times New Roman" w:hAnsi="Times New Roman" w:cs="Times New Roman"/>
        </w:rPr>
      </w:pPr>
      <w:r w:rsidRPr="00464C28">
        <w:rPr>
          <w:rFonts w:ascii="Times New Roman" w:hAnsi="Times New Roman" w:cs="Times New Roman"/>
        </w:rPr>
        <w:t>Institutional innovation in digital literacy and AI integration.</w:t>
      </w:r>
    </w:p>
    <w:p w:rsidR="00464C28" w:rsidRPr="00464C28" w:rsidRDefault="00464C28" w:rsidP="00D5630C">
      <w:pPr>
        <w:numPr>
          <w:ilvl w:val="0"/>
          <w:numId w:val="22"/>
        </w:numPr>
        <w:spacing w:line="360" w:lineRule="auto"/>
        <w:jc w:val="both"/>
        <w:rPr>
          <w:rFonts w:ascii="Times New Roman" w:hAnsi="Times New Roman" w:cs="Times New Roman"/>
        </w:rPr>
      </w:pPr>
      <w:r w:rsidRPr="00464C28">
        <w:rPr>
          <w:rFonts w:ascii="Times New Roman" w:hAnsi="Times New Roman" w:cs="Times New Roman"/>
        </w:rPr>
        <w:t>Structural barriers to librarian-faculty collaboration.</w:t>
      </w:r>
    </w:p>
    <w:p w:rsidR="00464C28" w:rsidRPr="00464C28" w:rsidRDefault="00464C28" w:rsidP="00D5630C">
      <w:pPr>
        <w:numPr>
          <w:ilvl w:val="0"/>
          <w:numId w:val="22"/>
        </w:numPr>
        <w:spacing w:line="360" w:lineRule="auto"/>
        <w:jc w:val="both"/>
        <w:rPr>
          <w:rFonts w:ascii="Times New Roman" w:hAnsi="Times New Roman" w:cs="Times New Roman"/>
        </w:rPr>
      </w:pPr>
      <w:r w:rsidRPr="00464C28">
        <w:rPr>
          <w:rFonts w:ascii="Times New Roman" w:hAnsi="Times New Roman" w:cs="Times New Roman"/>
        </w:rPr>
        <w:t>Stakeholder perceptions of policy effectiveness.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Codes were clustered into thematic categories, enabling the development of grounded policy recommendations.</w:t>
      </w:r>
    </w:p>
    <w:p w:rsidR="00464C28" w:rsidRPr="00320982" w:rsidRDefault="00464C28" w:rsidP="00D5630C">
      <w:pPr>
        <w:spacing w:line="360" w:lineRule="auto"/>
        <w:jc w:val="both"/>
        <w:rPr>
          <w:rFonts w:ascii="Times New Roman" w:hAnsi="Times New Roman" w:cs="Times New Roman"/>
          <w:b/>
          <w:bCs/>
          <w:iCs/>
          <w:rPrChange w:id="36" w:author="Gamer" w:date="2025-08-03T21:21:00Z">
            <w:rPr>
              <w:rFonts w:ascii="Times New Roman" w:hAnsi="Times New Roman" w:cs="Times New Roman"/>
              <w:b/>
              <w:bCs/>
              <w:i/>
              <w:iCs/>
            </w:rPr>
          </w:rPrChange>
        </w:rPr>
      </w:pPr>
      <w:r w:rsidRPr="00320982">
        <w:rPr>
          <w:rFonts w:ascii="Times New Roman" w:hAnsi="Times New Roman" w:cs="Times New Roman"/>
          <w:b/>
          <w:bCs/>
          <w:iCs/>
          <w:rPrChange w:id="37" w:author="Gamer" w:date="2025-08-03T21:21:00Z">
            <w:rPr>
              <w:rFonts w:ascii="Times New Roman" w:hAnsi="Times New Roman" w:cs="Times New Roman"/>
              <w:b/>
              <w:bCs/>
              <w:i/>
              <w:iCs/>
            </w:rPr>
          </w:rPrChange>
        </w:rPr>
        <w:t>4.3.3 Feasibility Assessment</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 feasibility matrix was developed to assess the adaptability of U.S. best practices to the Indian context. Criteria included:</w:t>
      </w:r>
    </w:p>
    <w:p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Institutional funding capacity.</w:t>
      </w:r>
    </w:p>
    <w:p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Regulatory flexibility.</w:t>
      </w:r>
    </w:p>
    <w:p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Faculty and administrative support.</w:t>
      </w:r>
    </w:p>
    <w:p w:rsidR="00464C28" w:rsidRPr="00464C28" w:rsidRDefault="00464C28" w:rsidP="00D5630C">
      <w:pPr>
        <w:numPr>
          <w:ilvl w:val="0"/>
          <w:numId w:val="23"/>
        </w:numPr>
        <w:spacing w:line="360" w:lineRule="auto"/>
        <w:jc w:val="both"/>
        <w:rPr>
          <w:rFonts w:ascii="Times New Roman" w:hAnsi="Times New Roman" w:cs="Times New Roman"/>
        </w:rPr>
      </w:pPr>
      <w:r w:rsidRPr="00464C28">
        <w:rPr>
          <w:rFonts w:ascii="Times New Roman" w:hAnsi="Times New Roman" w:cs="Times New Roman"/>
        </w:rPr>
        <w:t>Technological infrastructure readiness.</w:t>
      </w:r>
    </w:p>
    <w:p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assessment informed the formulation of context-sensitive policy recommendations for Indian academic libraries.</w:t>
      </w:r>
    </w:p>
    <w:p w:rsidR="00F351E7" w:rsidRPr="00F351E7" w:rsidRDefault="00F351E7" w:rsidP="00F351E7">
      <w:pPr>
        <w:spacing w:line="360" w:lineRule="auto"/>
        <w:jc w:val="both"/>
        <w:rPr>
          <w:rFonts w:ascii="Times New Roman" w:hAnsi="Times New Roman" w:cs="Times New Roman"/>
          <w:color w:val="EE0000"/>
        </w:rPr>
      </w:pPr>
      <w:r w:rsidRPr="00F351E7">
        <w:rPr>
          <w:rFonts w:ascii="Times New Roman" w:hAnsi="Times New Roman" w:cs="Times New Roman"/>
          <w:color w:val="EE0000"/>
        </w:rPr>
        <w:lastRenderedPageBreak/>
        <w:t>Thematic analysis will be conducted using an inductive coding approach. Key documents and interview transcripts will be coded manually or using qualitative analysis tools such as NVivo to identify dominant patterns and comparative insights between India and the U.S.digital literacy initiatives, faculty-librarian collaboration, equity in access, and integration of AI tools in academic library operations.</w:t>
      </w:r>
      <w:r>
        <w:rPr>
          <w:rFonts w:ascii="Times New Roman" w:hAnsi="Times New Roman" w:cs="Times New Roman"/>
          <w:color w:val="EE0000"/>
        </w:rPr>
        <w:t>D</w:t>
      </w:r>
      <w:r w:rsidRPr="00F351E7">
        <w:rPr>
          <w:rFonts w:ascii="Times New Roman" w:hAnsi="Times New Roman" w:cs="Times New Roman"/>
          <w:color w:val="EE0000"/>
        </w:rPr>
        <w:t>igital literacy initiatives, faculty-librarian collaboration, equity in access, and integration of AI tools in academic library operations.</w:t>
      </w:r>
    </w:p>
    <w:p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 xml:space="preserve">5. </w:t>
      </w:r>
      <w:r w:rsidR="00320982" w:rsidRPr="00464C28">
        <w:rPr>
          <w:rFonts w:ascii="Times New Roman" w:hAnsi="Times New Roman" w:cs="Times New Roman"/>
          <w:b/>
          <w:bCs/>
        </w:rPr>
        <w:t>FINDINGS AND COMPARATIVE ANALYSIS</w:t>
      </w:r>
    </w:p>
    <w:p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section presents the core findings of the study, organized around the three research objectives. Drawing on policy documents, institutional case studies, expert interviews, and survey responses, it offers a comparative analysis of how academic libraries in India and the United States are evolving in response to digital transformation imperatives. The findings reveal both promising innovations and persistent structural barriers that shape the trajectory of library-led inclusion and digital literacy.</w:t>
      </w:r>
    </w:p>
    <w:p w:rsidR="00464C28" w:rsidRPr="00320982" w:rsidRDefault="00464C28" w:rsidP="00D5630C">
      <w:pPr>
        <w:spacing w:line="360" w:lineRule="auto"/>
        <w:jc w:val="both"/>
        <w:rPr>
          <w:rFonts w:ascii="Times New Roman" w:hAnsi="Times New Roman" w:cs="Times New Roman"/>
          <w:b/>
          <w:bCs/>
          <w:iCs/>
          <w:rPrChange w:id="38" w:author="Gamer" w:date="2025-08-03T21:21:00Z">
            <w:rPr>
              <w:rFonts w:ascii="Times New Roman" w:hAnsi="Times New Roman" w:cs="Times New Roman"/>
              <w:b/>
              <w:bCs/>
              <w:i/>
              <w:iCs/>
            </w:rPr>
          </w:rPrChange>
        </w:rPr>
      </w:pPr>
      <w:r w:rsidRPr="00320982">
        <w:rPr>
          <w:rFonts w:ascii="Times New Roman" w:hAnsi="Times New Roman" w:cs="Times New Roman"/>
          <w:b/>
          <w:bCs/>
          <w:iCs/>
          <w:rPrChange w:id="39" w:author="Gamer" w:date="2025-08-03T21:21:00Z">
            <w:rPr>
              <w:rFonts w:ascii="Times New Roman" w:hAnsi="Times New Roman" w:cs="Times New Roman"/>
              <w:b/>
              <w:bCs/>
              <w:i/>
              <w:iCs/>
            </w:rPr>
          </w:rPrChange>
        </w:rPr>
        <w:t>5.1 Policy Frameworks and Institutional Support</w:t>
      </w:r>
    </w:p>
    <w:p w:rsidR="00464C28" w:rsidRPr="00464C28" w:rsidRDefault="00464C28" w:rsidP="00D5630C">
      <w:pPr>
        <w:spacing w:line="360" w:lineRule="auto"/>
        <w:jc w:val="both"/>
        <w:rPr>
          <w:rFonts w:ascii="Times New Roman" w:hAnsi="Times New Roman" w:cs="Times New Roman"/>
          <w:b/>
          <w:bCs/>
          <w:i/>
          <w:iCs/>
        </w:rPr>
      </w:pPr>
      <w:r w:rsidRPr="00320982">
        <w:rPr>
          <w:rFonts w:ascii="Times New Roman" w:hAnsi="Times New Roman" w:cs="Times New Roman"/>
          <w:b/>
          <w:bCs/>
          <w:iCs/>
          <w:rPrChange w:id="40" w:author="Gamer" w:date="2025-08-03T21:21:00Z">
            <w:rPr>
              <w:rFonts w:ascii="Times New Roman" w:hAnsi="Times New Roman" w:cs="Times New Roman"/>
              <w:b/>
              <w:bCs/>
              <w:i/>
              <w:iCs/>
            </w:rPr>
          </w:rPrChange>
        </w:rPr>
        <w:t>5.1.1 India: Aspirational Vision, Fragmented Implem</w:t>
      </w:r>
      <w:r w:rsidRPr="00464C28">
        <w:rPr>
          <w:rFonts w:ascii="Times New Roman" w:hAnsi="Times New Roman" w:cs="Times New Roman"/>
          <w:b/>
          <w:bCs/>
          <w:i/>
          <w:iCs/>
        </w:rPr>
        <w:t>entation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India’s NEP 2020 articulates a progressive vision for digital learning and interdisciplinary education, positioning libraries as enablers of open knowledge and digital equity. However, the study finds that:</w:t>
      </w:r>
    </w:p>
    <w:p w:rsidR="00464C28" w:rsidRPr="00464C28" w:rsidRDefault="00464C28" w:rsidP="00D5630C">
      <w:pPr>
        <w:numPr>
          <w:ilvl w:val="0"/>
          <w:numId w:val="24"/>
        </w:numPr>
        <w:spacing w:line="360" w:lineRule="auto"/>
        <w:jc w:val="both"/>
        <w:rPr>
          <w:rFonts w:ascii="Times New Roman" w:hAnsi="Times New Roman" w:cs="Times New Roman"/>
        </w:rPr>
      </w:pPr>
      <w:r w:rsidRPr="00464C28">
        <w:rPr>
          <w:rFonts w:ascii="Times New Roman" w:hAnsi="Times New Roman" w:cs="Times New Roman"/>
          <w:b/>
          <w:bCs/>
        </w:rPr>
        <w:t>Policy directives lack operational clarity</w:t>
      </w:r>
      <w:r w:rsidRPr="00464C28">
        <w:rPr>
          <w:rFonts w:ascii="Times New Roman" w:hAnsi="Times New Roman" w:cs="Times New Roman"/>
        </w:rPr>
        <w:t>: While NEP 2020 encourages digital repositories and AI integration, it does not provide concrete guidelines for implementation at the institutional level.</w:t>
      </w:r>
    </w:p>
    <w:p w:rsidR="00464C28" w:rsidRPr="00464C28" w:rsidRDefault="00464C28" w:rsidP="00D5630C">
      <w:pPr>
        <w:numPr>
          <w:ilvl w:val="0"/>
          <w:numId w:val="24"/>
        </w:numPr>
        <w:spacing w:line="360" w:lineRule="auto"/>
        <w:jc w:val="both"/>
        <w:rPr>
          <w:rFonts w:ascii="Times New Roman" w:hAnsi="Times New Roman" w:cs="Times New Roman"/>
        </w:rPr>
      </w:pPr>
      <w:r w:rsidRPr="00464C28">
        <w:rPr>
          <w:rFonts w:ascii="Times New Roman" w:hAnsi="Times New Roman" w:cs="Times New Roman"/>
          <w:b/>
          <w:bCs/>
        </w:rPr>
        <w:t>Funding remains inconsistent</w:t>
      </w:r>
      <w:r w:rsidRPr="00464C28">
        <w:rPr>
          <w:rFonts w:ascii="Times New Roman" w:hAnsi="Times New Roman" w:cs="Times New Roman"/>
        </w:rPr>
        <w:t>: UGC guidelines for digital library transformation are not uniformly enforced, and many institutions lack dedicated budgets for AI tools or librarian-led programs.</w:t>
      </w:r>
    </w:p>
    <w:p w:rsidR="00464C28" w:rsidRPr="00464C28" w:rsidRDefault="00464C28" w:rsidP="00D5630C">
      <w:pPr>
        <w:numPr>
          <w:ilvl w:val="0"/>
          <w:numId w:val="24"/>
        </w:numPr>
        <w:spacing w:line="360" w:lineRule="auto"/>
        <w:jc w:val="both"/>
        <w:rPr>
          <w:rFonts w:ascii="Times New Roman" w:hAnsi="Times New Roman" w:cs="Times New Roman"/>
        </w:rPr>
      </w:pPr>
      <w:r w:rsidRPr="00464C28">
        <w:rPr>
          <w:rFonts w:ascii="Times New Roman" w:hAnsi="Times New Roman" w:cs="Times New Roman"/>
          <w:b/>
          <w:bCs/>
        </w:rPr>
        <w:t>Librarians are excluded from curricular roles</w:t>
      </w:r>
      <w:r w:rsidRPr="00464C28">
        <w:rPr>
          <w:rFonts w:ascii="Times New Roman" w:hAnsi="Times New Roman" w:cs="Times New Roman"/>
        </w:rPr>
        <w:t>: Despite their expertise, LIS professionals are rarely recognized as educators, limiting their participation in digital literacy instruction.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 data from Indian librarians and faculty underscore a sense of policy ambiguity and institutional inertia. One respondent noted, “We have the vision, but not the roadmap.”</w:t>
      </w:r>
    </w:p>
    <w:p w:rsidR="00464C28" w:rsidRPr="00320982" w:rsidRDefault="00464C28" w:rsidP="00D5630C">
      <w:pPr>
        <w:spacing w:line="360" w:lineRule="auto"/>
        <w:jc w:val="both"/>
        <w:rPr>
          <w:rFonts w:ascii="Times New Roman" w:hAnsi="Times New Roman" w:cs="Times New Roman"/>
          <w:b/>
          <w:bCs/>
          <w:iCs/>
          <w:rPrChange w:id="41" w:author="Gamer" w:date="2025-08-03T21:21:00Z">
            <w:rPr>
              <w:rFonts w:ascii="Times New Roman" w:hAnsi="Times New Roman" w:cs="Times New Roman"/>
              <w:b/>
              <w:bCs/>
              <w:i/>
              <w:iCs/>
            </w:rPr>
          </w:rPrChange>
        </w:rPr>
      </w:pPr>
      <w:r w:rsidRPr="00320982">
        <w:rPr>
          <w:rFonts w:ascii="Times New Roman" w:hAnsi="Times New Roman" w:cs="Times New Roman"/>
          <w:b/>
          <w:bCs/>
          <w:iCs/>
          <w:rPrChange w:id="42" w:author="Gamer" w:date="2025-08-03T21:21:00Z">
            <w:rPr>
              <w:rFonts w:ascii="Times New Roman" w:hAnsi="Times New Roman" w:cs="Times New Roman"/>
              <w:b/>
              <w:bCs/>
              <w:i/>
              <w:iCs/>
            </w:rPr>
          </w:rPrChange>
        </w:rPr>
        <w:t>5.1.2 United States: Institutionalized Innovation and Librarian Integration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In contrast, U.S. higher education institutions benefit from well-defined policies and sustained investment in library innovation:</w:t>
      </w:r>
    </w:p>
    <w:p w:rsidR="00464C28" w:rsidRPr="00464C28" w:rsidRDefault="00464C28" w:rsidP="00D5630C">
      <w:pPr>
        <w:numPr>
          <w:ilvl w:val="0"/>
          <w:numId w:val="25"/>
        </w:numPr>
        <w:spacing w:line="360" w:lineRule="auto"/>
        <w:jc w:val="both"/>
        <w:rPr>
          <w:rFonts w:ascii="Times New Roman" w:hAnsi="Times New Roman" w:cs="Times New Roman"/>
        </w:rPr>
      </w:pPr>
      <w:r w:rsidRPr="00464C28">
        <w:rPr>
          <w:rFonts w:ascii="Times New Roman" w:hAnsi="Times New Roman" w:cs="Times New Roman"/>
          <w:b/>
          <w:bCs/>
        </w:rPr>
        <w:t>Libraries are embedded in academic governance</w:t>
      </w:r>
      <w:r w:rsidRPr="00464C28">
        <w:rPr>
          <w:rFonts w:ascii="Times New Roman" w:hAnsi="Times New Roman" w:cs="Times New Roman"/>
        </w:rPr>
        <w:t>: Many universities grant faculty status to librarians, enabling them to co-develop curricula and lead digital literacy initiatives.</w:t>
      </w:r>
    </w:p>
    <w:p w:rsidR="00464C28" w:rsidRPr="00464C28" w:rsidRDefault="00464C28" w:rsidP="00D5630C">
      <w:pPr>
        <w:numPr>
          <w:ilvl w:val="0"/>
          <w:numId w:val="25"/>
        </w:numPr>
        <w:spacing w:line="360" w:lineRule="auto"/>
        <w:jc w:val="both"/>
        <w:rPr>
          <w:rFonts w:ascii="Times New Roman" w:hAnsi="Times New Roman" w:cs="Times New Roman"/>
        </w:rPr>
      </w:pPr>
      <w:r w:rsidRPr="00464C28">
        <w:rPr>
          <w:rFonts w:ascii="Times New Roman" w:hAnsi="Times New Roman" w:cs="Times New Roman"/>
          <w:b/>
          <w:bCs/>
        </w:rPr>
        <w:t>Funding models support experimentation</w:t>
      </w:r>
      <w:r w:rsidRPr="00464C28">
        <w:rPr>
          <w:rFonts w:ascii="Times New Roman" w:hAnsi="Times New Roman" w:cs="Times New Roman"/>
        </w:rPr>
        <w:t>: Institutions like the University of Illinois and Harvard allocate substantial resources to AI-powered research tools, open-access platforms, and interdisciplinary librarian-faculty teams.</w:t>
      </w:r>
    </w:p>
    <w:p w:rsidR="00464C28" w:rsidRPr="00464C28" w:rsidRDefault="00464C28" w:rsidP="00D5630C">
      <w:pPr>
        <w:numPr>
          <w:ilvl w:val="0"/>
          <w:numId w:val="25"/>
        </w:numPr>
        <w:spacing w:line="360" w:lineRule="auto"/>
        <w:jc w:val="both"/>
        <w:rPr>
          <w:rFonts w:ascii="Times New Roman" w:hAnsi="Times New Roman" w:cs="Times New Roman"/>
        </w:rPr>
      </w:pPr>
      <w:r w:rsidRPr="00464C28">
        <w:rPr>
          <w:rFonts w:ascii="Times New Roman" w:hAnsi="Times New Roman" w:cs="Times New Roman"/>
          <w:b/>
          <w:bCs/>
        </w:rPr>
        <w:t>Policy frameworks are actionable</w:t>
      </w:r>
      <w:r w:rsidRPr="00464C28">
        <w:rPr>
          <w:rFonts w:ascii="Times New Roman" w:hAnsi="Times New Roman" w:cs="Times New Roman"/>
        </w:rPr>
        <w:t>: National guidelines from the American Library Association and the U.S. Department of Education provide clear benchmarks for digital library transformation.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Survey data from U.S. institutions reveal high levels of satisfaction with library services: 82% of students reported that digital library tools improved their research skills, compared to 54% in Indian institutions.</w:t>
      </w:r>
    </w:p>
    <w:p w:rsidR="00464C28" w:rsidRPr="00320982" w:rsidRDefault="00464C28" w:rsidP="00D5630C">
      <w:pPr>
        <w:spacing w:line="360" w:lineRule="auto"/>
        <w:jc w:val="both"/>
        <w:rPr>
          <w:rFonts w:ascii="Times New Roman" w:hAnsi="Times New Roman" w:cs="Times New Roman"/>
          <w:b/>
          <w:bCs/>
          <w:iCs/>
          <w:rPrChange w:id="43" w:author="Gamer" w:date="2025-08-03T21:21:00Z">
            <w:rPr>
              <w:rFonts w:ascii="Times New Roman" w:hAnsi="Times New Roman" w:cs="Times New Roman"/>
              <w:b/>
              <w:bCs/>
              <w:i/>
              <w:iCs/>
            </w:rPr>
          </w:rPrChange>
        </w:rPr>
      </w:pPr>
      <w:r w:rsidRPr="00320982">
        <w:rPr>
          <w:rFonts w:ascii="Times New Roman" w:hAnsi="Times New Roman" w:cs="Times New Roman"/>
          <w:b/>
          <w:bCs/>
          <w:iCs/>
          <w:rPrChange w:id="44" w:author="Gamer" w:date="2025-08-03T21:21:00Z">
            <w:rPr>
              <w:rFonts w:ascii="Times New Roman" w:hAnsi="Times New Roman" w:cs="Times New Roman"/>
              <w:b/>
              <w:bCs/>
              <w:i/>
              <w:iCs/>
            </w:rPr>
          </w:rPrChange>
        </w:rPr>
        <w:t>5.2 Institutional Strategies for Digital Inclusion</w:t>
      </w:r>
    </w:p>
    <w:p w:rsidR="00464C28" w:rsidRPr="00464C28" w:rsidRDefault="00464C28" w:rsidP="00D5630C">
      <w:pPr>
        <w:spacing w:line="360" w:lineRule="auto"/>
        <w:jc w:val="both"/>
        <w:rPr>
          <w:rFonts w:ascii="Times New Roman" w:hAnsi="Times New Roman" w:cs="Times New Roman"/>
          <w:b/>
          <w:bCs/>
          <w:i/>
          <w:iCs/>
        </w:rPr>
      </w:pPr>
      <w:r w:rsidRPr="00320982">
        <w:rPr>
          <w:rFonts w:ascii="Times New Roman" w:hAnsi="Times New Roman" w:cs="Times New Roman"/>
          <w:b/>
          <w:bCs/>
          <w:iCs/>
          <w:rPrChange w:id="45" w:author="Gamer" w:date="2025-08-03T21:21:00Z">
            <w:rPr>
              <w:rFonts w:ascii="Times New Roman" w:hAnsi="Times New Roman" w:cs="Times New Roman"/>
              <w:b/>
              <w:bCs/>
              <w:i/>
              <w:iCs/>
            </w:rPr>
          </w:rPrChange>
        </w:rPr>
        <w:t>5.2.1 Open Access and AI Integration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Both Indian and U.S. institutions recognize the importance of open-access knowledge systems, but implementation varies:</w:t>
      </w:r>
    </w:p>
    <w:p w:rsidR="00464C28" w:rsidRPr="00464C28" w:rsidRDefault="00464C28" w:rsidP="00D5630C">
      <w:pPr>
        <w:numPr>
          <w:ilvl w:val="0"/>
          <w:numId w:val="26"/>
        </w:numPr>
        <w:spacing w:line="360" w:lineRule="auto"/>
        <w:jc w:val="both"/>
        <w:rPr>
          <w:rFonts w:ascii="Times New Roman" w:hAnsi="Times New Roman" w:cs="Times New Roman"/>
        </w:rPr>
      </w:pPr>
      <w:r w:rsidRPr="00464C28">
        <w:rPr>
          <w:rFonts w:ascii="Times New Roman" w:hAnsi="Times New Roman" w:cs="Times New Roman"/>
          <w:b/>
          <w:bCs/>
        </w:rPr>
        <w:t>U.S. universities</w:t>
      </w:r>
      <w:r w:rsidRPr="00464C28">
        <w:rPr>
          <w:rFonts w:ascii="Times New Roman" w:hAnsi="Times New Roman" w:cs="Times New Roman"/>
        </w:rPr>
        <w:t xml:space="preserve"> have developed robust OER platforms and AI-enhanced search tools. The University of Illinois, for example, uses machine learning algorithms to recommend research materials based on user behavior.</w:t>
      </w:r>
    </w:p>
    <w:p w:rsidR="00464C28" w:rsidRPr="00464C28" w:rsidRDefault="00464C28" w:rsidP="00D5630C">
      <w:pPr>
        <w:numPr>
          <w:ilvl w:val="0"/>
          <w:numId w:val="26"/>
        </w:numPr>
        <w:spacing w:line="360" w:lineRule="auto"/>
        <w:jc w:val="both"/>
        <w:rPr>
          <w:rFonts w:ascii="Times New Roman" w:hAnsi="Times New Roman" w:cs="Times New Roman"/>
        </w:rPr>
      </w:pPr>
      <w:r w:rsidRPr="00464C28">
        <w:rPr>
          <w:rFonts w:ascii="Times New Roman" w:hAnsi="Times New Roman" w:cs="Times New Roman"/>
          <w:b/>
          <w:bCs/>
        </w:rPr>
        <w:t>Indian institutions</w:t>
      </w:r>
      <w:r w:rsidRPr="00464C28">
        <w:rPr>
          <w:rFonts w:ascii="Times New Roman" w:hAnsi="Times New Roman" w:cs="Times New Roman"/>
        </w:rPr>
        <w:t xml:space="preserve"> like JNU and IISc have initiated digital repositories, but AI integration remains limited due to funding and technical expertise gaps.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Survey responses indicate that 68% of U.S. faculty use AI-powered tools for research assistance, compared to only 27% in India.</w:t>
      </w:r>
    </w:p>
    <w:p w:rsidR="00464C28" w:rsidRPr="00320982" w:rsidRDefault="00464C28" w:rsidP="00D5630C">
      <w:pPr>
        <w:spacing w:line="360" w:lineRule="auto"/>
        <w:jc w:val="both"/>
        <w:rPr>
          <w:rFonts w:ascii="Times New Roman" w:hAnsi="Times New Roman" w:cs="Times New Roman"/>
          <w:b/>
          <w:bCs/>
          <w:iCs/>
          <w:rPrChange w:id="46" w:author="Gamer" w:date="2025-08-03T21:21:00Z">
            <w:rPr>
              <w:rFonts w:ascii="Times New Roman" w:hAnsi="Times New Roman" w:cs="Times New Roman"/>
              <w:b/>
              <w:bCs/>
              <w:i/>
              <w:iCs/>
            </w:rPr>
          </w:rPrChange>
        </w:rPr>
      </w:pPr>
      <w:r w:rsidRPr="00320982">
        <w:rPr>
          <w:rFonts w:ascii="Times New Roman" w:hAnsi="Times New Roman" w:cs="Times New Roman"/>
          <w:b/>
          <w:bCs/>
          <w:iCs/>
          <w:rPrChange w:id="47" w:author="Gamer" w:date="2025-08-03T21:21:00Z">
            <w:rPr>
              <w:rFonts w:ascii="Times New Roman" w:hAnsi="Times New Roman" w:cs="Times New Roman"/>
              <w:b/>
              <w:bCs/>
              <w:i/>
              <w:iCs/>
            </w:rPr>
          </w:rPrChange>
        </w:rPr>
        <w:t>5.2.2 Faculty-Librarian Collaboration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finds a stark contrast in how librarians are integrated into teaching and research:</w:t>
      </w:r>
    </w:p>
    <w:p w:rsidR="00464C28" w:rsidRPr="00464C28" w:rsidRDefault="00464C28" w:rsidP="00D5630C">
      <w:pPr>
        <w:numPr>
          <w:ilvl w:val="0"/>
          <w:numId w:val="27"/>
        </w:numPr>
        <w:spacing w:line="360" w:lineRule="auto"/>
        <w:jc w:val="both"/>
        <w:rPr>
          <w:rFonts w:ascii="Times New Roman" w:hAnsi="Times New Roman" w:cs="Times New Roman"/>
        </w:rPr>
      </w:pPr>
      <w:r w:rsidRPr="00464C28">
        <w:rPr>
          <w:rFonts w:ascii="Times New Roman" w:hAnsi="Times New Roman" w:cs="Times New Roman"/>
          <w:b/>
          <w:bCs/>
        </w:rPr>
        <w:lastRenderedPageBreak/>
        <w:t>In the U.S.</w:t>
      </w:r>
      <w:r w:rsidRPr="00464C28">
        <w:rPr>
          <w:rFonts w:ascii="Times New Roman" w:hAnsi="Times New Roman" w:cs="Times New Roman"/>
        </w:rPr>
        <w:t>, librarians co-teach courses, lead workshops on media literacy, and serve on curriculum committees. At Harvard, librarians are embedded in interdisciplinary research centers.</w:t>
      </w:r>
    </w:p>
    <w:p w:rsidR="00464C28" w:rsidRPr="00464C28" w:rsidRDefault="00464C28" w:rsidP="00D5630C">
      <w:pPr>
        <w:numPr>
          <w:ilvl w:val="0"/>
          <w:numId w:val="27"/>
        </w:numPr>
        <w:spacing w:line="360" w:lineRule="auto"/>
        <w:jc w:val="both"/>
        <w:rPr>
          <w:rFonts w:ascii="Times New Roman" w:hAnsi="Times New Roman" w:cs="Times New Roman"/>
        </w:rPr>
      </w:pPr>
      <w:r w:rsidRPr="00464C28">
        <w:rPr>
          <w:rFonts w:ascii="Times New Roman" w:hAnsi="Times New Roman" w:cs="Times New Roman"/>
          <w:b/>
          <w:bCs/>
        </w:rPr>
        <w:t>In India</w:t>
      </w:r>
      <w:r w:rsidRPr="00464C28">
        <w:rPr>
          <w:rFonts w:ascii="Times New Roman" w:hAnsi="Times New Roman" w:cs="Times New Roman"/>
        </w:rPr>
        <w:t>, collaboration is ad hoc and often dependent on individual faculty initiative. Institutional frameworks for librarian-teacher partnerships are largely absent.</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Interviewees in India cited administrative resistance and lack of recognition as key barriers. One librarian remarked, “We are seen as support staff, not as educators.”</w:t>
      </w:r>
    </w:p>
    <w:p w:rsidR="00464C28" w:rsidRPr="00320982" w:rsidRDefault="00464C28" w:rsidP="00D5630C">
      <w:pPr>
        <w:spacing w:line="360" w:lineRule="auto"/>
        <w:jc w:val="both"/>
        <w:rPr>
          <w:rFonts w:ascii="Times New Roman" w:hAnsi="Times New Roman" w:cs="Times New Roman"/>
          <w:b/>
          <w:bCs/>
          <w:iCs/>
          <w:rPrChange w:id="48" w:author="Gamer" w:date="2025-08-03T21:21:00Z">
            <w:rPr>
              <w:rFonts w:ascii="Times New Roman" w:hAnsi="Times New Roman" w:cs="Times New Roman"/>
              <w:b/>
              <w:bCs/>
              <w:i/>
              <w:iCs/>
            </w:rPr>
          </w:rPrChange>
        </w:rPr>
      </w:pPr>
      <w:r w:rsidRPr="00320982">
        <w:rPr>
          <w:rFonts w:ascii="Times New Roman" w:hAnsi="Times New Roman" w:cs="Times New Roman"/>
          <w:b/>
          <w:bCs/>
          <w:iCs/>
          <w:rPrChange w:id="49" w:author="Gamer" w:date="2025-08-03T21:21:00Z">
            <w:rPr>
              <w:rFonts w:ascii="Times New Roman" w:hAnsi="Times New Roman" w:cs="Times New Roman"/>
              <w:b/>
              <w:bCs/>
              <w:i/>
              <w:iCs/>
            </w:rPr>
          </w:rPrChange>
        </w:rPr>
        <w:t>5.3 Librarians as Educators and Misinformation Gatekeepers</w:t>
      </w:r>
    </w:p>
    <w:p w:rsidR="00464C28" w:rsidRPr="00464C28" w:rsidRDefault="00464C28" w:rsidP="00D5630C">
      <w:pPr>
        <w:spacing w:line="360" w:lineRule="auto"/>
        <w:jc w:val="both"/>
        <w:rPr>
          <w:rFonts w:ascii="Times New Roman" w:hAnsi="Times New Roman" w:cs="Times New Roman"/>
          <w:b/>
          <w:bCs/>
        </w:rPr>
      </w:pPr>
      <w:r w:rsidRPr="00320982">
        <w:rPr>
          <w:rFonts w:ascii="Times New Roman" w:hAnsi="Times New Roman" w:cs="Times New Roman"/>
          <w:b/>
          <w:bCs/>
          <w:iCs/>
          <w:rPrChange w:id="50" w:author="Gamer" w:date="2025-08-03T21:21:00Z">
            <w:rPr>
              <w:rFonts w:ascii="Times New Roman" w:hAnsi="Times New Roman" w:cs="Times New Roman"/>
              <w:b/>
              <w:bCs/>
              <w:i/>
              <w:iCs/>
            </w:rPr>
          </w:rPrChange>
        </w:rPr>
        <w:t>5.3.1 Digital Literacy and Media Verifica</w:t>
      </w:r>
      <w:r w:rsidRPr="00464C28">
        <w:rPr>
          <w:rFonts w:ascii="Times New Roman" w:hAnsi="Times New Roman" w:cs="Times New Roman"/>
          <w:b/>
          <w:bCs/>
          <w:i/>
          <w:iCs/>
        </w:rPr>
        <w:t>tion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rise of misinformation has elevated the role of librarians as digital literacy advocates:</w:t>
      </w:r>
    </w:p>
    <w:p w:rsidR="00464C28" w:rsidRPr="00464C28" w:rsidRDefault="00464C28" w:rsidP="00D5630C">
      <w:pPr>
        <w:numPr>
          <w:ilvl w:val="0"/>
          <w:numId w:val="28"/>
        </w:numPr>
        <w:spacing w:line="360" w:lineRule="auto"/>
        <w:jc w:val="both"/>
        <w:rPr>
          <w:rFonts w:ascii="Times New Roman" w:hAnsi="Times New Roman" w:cs="Times New Roman"/>
        </w:rPr>
      </w:pPr>
      <w:r w:rsidRPr="00464C28">
        <w:rPr>
          <w:rFonts w:ascii="Times New Roman" w:hAnsi="Times New Roman" w:cs="Times New Roman"/>
          <w:b/>
          <w:bCs/>
        </w:rPr>
        <w:t>U.S. libraries</w:t>
      </w:r>
      <w:r w:rsidRPr="00464C28">
        <w:rPr>
          <w:rFonts w:ascii="Times New Roman" w:hAnsi="Times New Roman" w:cs="Times New Roman"/>
        </w:rPr>
        <w:t xml:space="preserve"> have established media verification labs and offer credit-bearing courses on information ethics and source evaluation.</w:t>
      </w:r>
    </w:p>
    <w:p w:rsidR="00464C28" w:rsidRPr="00464C28" w:rsidRDefault="00464C28" w:rsidP="00D5630C">
      <w:pPr>
        <w:numPr>
          <w:ilvl w:val="0"/>
          <w:numId w:val="28"/>
        </w:numPr>
        <w:spacing w:line="360" w:lineRule="auto"/>
        <w:jc w:val="both"/>
        <w:rPr>
          <w:rFonts w:ascii="Times New Roman" w:hAnsi="Times New Roman" w:cs="Times New Roman"/>
        </w:rPr>
      </w:pPr>
      <w:r w:rsidRPr="00464C28">
        <w:rPr>
          <w:rFonts w:ascii="Times New Roman" w:hAnsi="Times New Roman" w:cs="Times New Roman"/>
          <w:b/>
          <w:bCs/>
        </w:rPr>
        <w:t>Indian libraries</w:t>
      </w:r>
      <w:r w:rsidRPr="00464C28">
        <w:rPr>
          <w:rFonts w:ascii="Times New Roman" w:hAnsi="Times New Roman" w:cs="Times New Roman"/>
        </w:rPr>
        <w:t xml:space="preserve"> are beginning to pilot similar initiatives, but lack institutional mandates and curricular integration.</w:t>
      </w:r>
    </w:p>
    <w:p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Survey data show that 74% of U.S. students received formal instruction in media literacy from librarians, compared to 31% in India.</w:t>
      </w:r>
    </w:p>
    <w:p w:rsidR="00464C28" w:rsidRPr="00320982" w:rsidRDefault="00464C28" w:rsidP="00D5630C">
      <w:pPr>
        <w:spacing w:line="360" w:lineRule="auto"/>
        <w:jc w:val="both"/>
        <w:rPr>
          <w:rFonts w:ascii="Times New Roman" w:hAnsi="Times New Roman" w:cs="Times New Roman"/>
          <w:b/>
          <w:bCs/>
          <w:iCs/>
          <w:rPrChange w:id="51" w:author="Gamer" w:date="2025-08-03T21:21:00Z">
            <w:rPr>
              <w:rFonts w:ascii="Times New Roman" w:hAnsi="Times New Roman" w:cs="Times New Roman"/>
              <w:b/>
              <w:bCs/>
              <w:i/>
              <w:iCs/>
            </w:rPr>
          </w:rPrChange>
        </w:rPr>
      </w:pPr>
      <w:r w:rsidRPr="00320982">
        <w:rPr>
          <w:rFonts w:ascii="Times New Roman" w:hAnsi="Times New Roman" w:cs="Times New Roman"/>
          <w:b/>
          <w:bCs/>
          <w:iCs/>
          <w:rPrChange w:id="52" w:author="Gamer" w:date="2025-08-03T21:21:00Z">
            <w:rPr>
              <w:rFonts w:ascii="Times New Roman" w:hAnsi="Times New Roman" w:cs="Times New Roman"/>
              <w:b/>
              <w:bCs/>
              <w:i/>
              <w:iCs/>
            </w:rPr>
          </w:rPrChange>
        </w:rPr>
        <w:t>5.3.2 Recognition and Role Expansion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reveals that librarian roles are expanding in the U.S. but remain constrained in India:</w:t>
      </w:r>
    </w:p>
    <w:p w:rsidR="00464C28" w:rsidRPr="00464C28" w:rsidRDefault="00464C28" w:rsidP="00D5630C">
      <w:pPr>
        <w:numPr>
          <w:ilvl w:val="0"/>
          <w:numId w:val="29"/>
        </w:numPr>
        <w:spacing w:line="360" w:lineRule="auto"/>
        <w:jc w:val="both"/>
        <w:rPr>
          <w:rFonts w:ascii="Times New Roman" w:hAnsi="Times New Roman" w:cs="Times New Roman"/>
        </w:rPr>
      </w:pPr>
      <w:r w:rsidRPr="00464C28">
        <w:rPr>
          <w:rFonts w:ascii="Times New Roman" w:hAnsi="Times New Roman" w:cs="Times New Roman"/>
          <w:b/>
          <w:bCs/>
        </w:rPr>
        <w:t>U.S. librarians</w:t>
      </w:r>
      <w:r w:rsidRPr="00464C28">
        <w:rPr>
          <w:rFonts w:ascii="Times New Roman" w:hAnsi="Times New Roman" w:cs="Times New Roman"/>
        </w:rPr>
        <w:t xml:space="preserve"> are recognized as co-educators, with formal teaching responsibilities and research mentorship roles.</w:t>
      </w:r>
    </w:p>
    <w:p w:rsidR="00464C28" w:rsidRPr="00464C28" w:rsidRDefault="00464C28" w:rsidP="00D5630C">
      <w:pPr>
        <w:numPr>
          <w:ilvl w:val="0"/>
          <w:numId w:val="29"/>
        </w:numPr>
        <w:spacing w:line="360" w:lineRule="auto"/>
        <w:jc w:val="both"/>
        <w:rPr>
          <w:rFonts w:ascii="Times New Roman" w:hAnsi="Times New Roman" w:cs="Times New Roman"/>
        </w:rPr>
      </w:pPr>
      <w:r w:rsidRPr="00464C28">
        <w:rPr>
          <w:rFonts w:ascii="Times New Roman" w:hAnsi="Times New Roman" w:cs="Times New Roman"/>
          <w:b/>
          <w:bCs/>
        </w:rPr>
        <w:t>Indian librarians</w:t>
      </w:r>
      <w:r w:rsidRPr="00464C28">
        <w:rPr>
          <w:rFonts w:ascii="Times New Roman" w:hAnsi="Times New Roman" w:cs="Times New Roman"/>
        </w:rPr>
        <w:t xml:space="preserve"> face structural barriers to role expansion, including lack of academic status, limited professional development opportunities, and rigid institutional hierarchies.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 policymaker interviewed in India acknowledged, “We need to rethink the role of librarians—not as custodians of books, but as facilitators of learning.”</w:t>
      </w:r>
    </w:p>
    <w:p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Summary of Comparative Insights</w:t>
      </w:r>
    </w:p>
    <w:tbl>
      <w:tblPr>
        <w:tblStyle w:val="PlainTable1"/>
        <w:tblW w:w="0" w:type="auto"/>
        <w:tblLook w:val="04A0"/>
      </w:tblPr>
      <w:tblGrid>
        <w:gridCol w:w="2279"/>
        <w:gridCol w:w="3487"/>
        <w:gridCol w:w="3476"/>
      </w:tblGrid>
      <w:tr w:rsidR="00464C28" w:rsidRPr="00464C28" w:rsidTr="00A204EA">
        <w:trPr>
          <w:cnfStyle w:val="100000000000"/>
        </w:trPr>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Dimension</w:t>
            </w:r>
          </w:p>
        </w:tc>
        <w:tc>
          <w:tcPr>
            <w:tcW w:w="0" w:type="auto"/>
            <w:hideMark/>
          </w:tcPr>
          <w:p w:rsidR="00464C28" w:rsidRPr="00464C28" w:rsidRDefault="00464C28" w:rsidP="00A204EA">
            <w:pPr>
              <w:spacing w:line="276" w:lineRule="auto"/>
              <w:jc w:val="both"/>
              <w:cnfStyle w:val="100000000000"/>
              <w:rPr>
                <w:rFonts w:ascii="Times New Roman" w:hAnsi="Times New Roman" w:cs="Times New Roman"/>
              </w:rPr>
            </w:pPr>
            <w:r w:rsidRPr="00464C28">
              <w:rPr>
                <w:rFonts w:ascii="Times New Roman" w:hAnsi="Times New Roman" w:cs="Times New Roman"/>
              </w:rPr>
              <w:t>India</w:t>
            </w:r>
          </w:p>
        </w:tc>
        <w:tc>
          <w:tcPr>
            <w:tcW w:w="0" w:type="auto"/>
            <w:hideMark/>
          </w:tcPr>
          <w:p w:rsidR="00464C28" w:rsidRPr="00464C28" w:rsidRDefault="00464C28" w:rsidP="00A204EA">
            <w:pPr>
              <w:spacing w:line="276" w:lineRule="auto"/>
              <w:jc w:val="both"/>
              <w:cnfStyle w:val="100000000000"/>
              <w:rPr>
                <w:rFonts w:ascii="Times New Roman" w:hAnsi="Times New Roman" w:cs="Times New Roman"/>
              </w:rPr>
            </w:pPr>
            <w:r w:rsidRPr="00464C28">
              <w:rPr>
                <w:rFonts w:ascii="Times New Roman" w:hAnsi="Times New Roman" w:cs="Times New Roman"/>
              </w:rPr>
              <w:t>United States</w:t>
            </w:r>
          </w:p>
        </w:tc>
      </w:tr>
      <w:tr w:rsidR="00464C28" w:rsidRPr="00464C28" w:rsidTr="00A204EA">
        <w:trPr>
          <w:cnfStyle w:val="000000100000"/>
        </w:trPr>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lastRenderedPageBreak/>
              <w:t>Policy Clarity</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Visionary (NEP 2020) but vague on implementation</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Clear, actionable national and institutional policies</w:t>
            </w:r>
          </w:p>
        </w:tc>
      </w:tr>
      <w:tr w:rsidR="00464C28" w:rsidRPr="00464C28" w:rsidTr="00A204EA">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Funding</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Inconsistent and limited</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Structured and sustained</w:t>
            </w:r>
          </w:p>
        </w:tc>
      </w:tr>
      <w:tr w:rsidR="00464C28" w:rsidRPr="00464C28" w:rsidTr="00A204EA">
        <w:trPr>
          <w:cnfStyle w:val="000000100000"/>
        </w:trPr>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Librarian Status</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Support staff, rarely involved in teaching</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Faculty status, integrated into pedagogy</w:t>
            </w:r>
          </w:p>
        </w:tc>
      </w:tr>
      <w:tr w:rsidR="00464C28" w:rsidRPr="00464C28" w:rsidTr="00A204EA">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AI Integration</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Emerging, limited to elite institutions</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Widespread, supported by institutional investment</w:t>
            </w:r>
          </w:p>
        </w:tc>
      </w:tr>
      <w:tr w:rsidR="00464C28" w:rsidRPr="00464C28" w:rsidTr="00A204EA">
        <w:trPr>
          <w:cnfStyle w:val="000000100000"/>
        </w:trPr>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Digital Literacy Programs</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Pilot initiatives, not standardized</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Embedded in curricula, often credit-bearing</w:t>
            </w:r>
          </w:p>
        </w:tc>
      </w:tr>
      <w:tr w:rsidR="00464C28" w:rsidRPr="00464C28" w:rsidTr="00A204EA">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Faculty Collaboration</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Informal, lacks policy support</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Institutionalized, often interdisciplinary</w:t>
            </w:r>
          </w:p>
        </w:tc>
      </w:tr>
    </w:tbl>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findings underscore the need for India to move beyond policy aspiration toward structured implementation. By adapting successful U.S. models—while contextualizing them to local realities—Indian academic libraries can become engines of digital equity, interdisciplinary learning, and misinformation resilience.</w:t>
      </w:r>
    </w:p>
    <w:p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 xml:space="preserve">6. </w:t>
      </w:r>
      <w:r w:rsidR="00320982" w:rsidRPr="00464C28">
        <w:rPr>
          <w:rFonts w:ascii="Times New Roman" w:hAnsi="Times New Roman" w:cs="Times New Roman"/>
          <w:b/>
          <w:bCs/>
        </w:rPr>
        <w:t>POLICY RECOMMENDATIONS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transformation of academic libraries into inclusive, digital-first learning environments requires more than visionary policy—it demands structured implementation, institutional alignment, and sustained investment. Drawing on comparative insights from India and the United States, this section outlines strategic policy recommendations to operationalize NEP 2020, strengthen librarian-faculty collaboration, and embed digital literacy into the core of higher education.</w:t>
      </w:r>
    </w:p>
    <w:p w:rsidR="00464C28" w:rsidRPr="00320982" w:rsidRDefault="00464C28" w:rsidP="00D5630C">
      <w:pPr>
        <w:spacing w:line="360" w:lineRule="auto"/>
        <w:jc w:val="both"/>
        <w:rPr>
          <w:rFonts w:ascii="Times New Roman" w:hAnsi="Times New Roman" w:cs="Times New Roman"/>
          <w:b/>
          <w:bCs/>
          <w:iCs/>
          <w:rPrChange w:id="53" w:author="Gamer" w:date="2025-08-03T21:21:00Z">
            <w:rPr>
              <w:rFonts w:ascii="Times New Roman" w:hAnsi="Times New Roman" w:cs="Times New Roman"/>
              <w:b/>
              <w:bCs/>
              <w:i/>
              <w:iCs/>
            </w:rPr>
          </w:rPrChange>
        </w:rPr>
      </w:pPr>
      <w:r w:rsidRPr="00320982">
        <w:rPr>
          <w:rFonts w:ascii="Times New Roman" w:hAnsi="Times New Roman" w:cs="Times New Roman"/>
          <w:b/>
          <w:bCs/>
          <w:iCs/>
          <w:rPrChange w:id="54" w:author="Gamer" w:date="2025-08-03T21:21:00Z">
            <w:rPr>
              <w:rFonts w:ascii="Times New Roman" w:hAnsi="Times New Roman" w:cs="Times New Roman"/>
              <w:b/>
              <w:bCs/>
              <w:i/>
              <w:iCs/>
            </w:rPr>
          </w:rPrChange>
        </w:rPr>
        <w:t>6.1 Institutional Alignment with NEP 2020</w:t>
      </w:r>
    </w:p>
    <w:p w:rsidR="00464C28" w:rsidRPr="00320982" w:rsidRDefault="00464C28" w:rsidP="00D5630C">
      <w:pPr>
        <w:spacing w:line="360" w:lineRule="auto"/>
        <w:jc w:val="both"/>
        <w:rPr>
          <w:rFonts w:ascii="Times New Roman" w:hAnsi="Times New Roman" w:cs="Times New Roman"/>
          <w:b/>
          <w:bCs/>
          <w:iCs/>
          <w:rPrChange w:id="55" w:author="Gamer" w:date="2025-08-03T21:21:00Z">
            <w:rPr>
              <w:rFonts w:ascii="Times New Roman" w:hAnsi="Times New Roman" w:cs="Times New Roman"/>
              <w:b/>
              <w:bCs/>
              <w:i/>
              <w:iCs/>
            </w:rPr>
          </w:rPrChange>
        </w:rPr>
      </w:pPr>
      <w:r w:rsidRPr="00320982">
        <w:rPr>
          <w:rFonts w:ascii="Times New Roman" w:hAnsi="Times New Roman" w:cs="Times New Roman"/>
          <w:b/>
          <w:bCs/>
          <w:iCs/>
          <w:rPrChange w:id="56" w:author="Gamer" w:date="2025-08-03T21:21:00Z">
            <w:rPr>
              <w:rFonts w:ascii="Times New Roman" w:hAnsi="Times New Roman" w:cs="Times New Roman"/>
              <w:b/>
              <w:bCs/>
              <w:i/>
              <w:iCs/>
            </w:rPr>
          </w:rPrChange>
        </w:rPr>
        <w:t>6.1.1 Formal Recognition of Librarians as Educators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realize NEP 2020’s vision of interdisciplinary and technology-enhanced learning, Indian universities must formally integrate librarians into teaching and curriculum development.</w:t>
      </w:r>
    </w:p>
    <w:p w:rsidR="00464C28" w:rsidRPr="00464C28" w:rsidRDefault="00464C28" w:rsidP="00D5630C">
      <w:pPr>
        <w:numPr>
          <w:ilvl w:val="0"/>
          <w:numId w:val="30"/>
        </w:numPr>
        <w:spacing w:line="360" w:lineRule="auto"/>
        <w:jc w:val="both"/>
        <w:rPr>
          <w:rFonts w:ascii="Times New Roman" w:hAnsi="Times New Roman" w:cs="Times New Roman"/>
        </w:rPr>
      </w:pPr>
      <w:r w:rsidRPr="00464C28">
        <w:rPr>
          <w:rFonts w:ascii="Times New Roman" w:hAnsi="Times New Roman" w:cs="Times New Roman"/>
        </w:rPr>
        <w:t>Amend UGC and AICTE regulations to recognize LIS professionals as academic faculty eligible to teach credit-bearing courses in research methodology, media literacy, and digital ethics.</w:t>
      </w:r>
    </w:p>
    <w:p w:rsidR="00464C28" w:rsidRPr="00464C28" w:rsidRDefault="00464C28" w:rsidP="00D5630C">
      <w:pPr>
        <w:numPr>
          <w:ilvl w:val="0"/>
          <w:numId w:val="30"/>
        </w:numPr>
        <w:spacing w:line="360" w:lineRule="auto"/>
        <w:jc w:val="both"/>
        <w:rPr>
          <w:rFonts w:ascii="Times New Roman" w:hAnsi="Times New Roman" w:cs="Times New Roman"/>
        </w:rPr>
      </w:pPr>
      <w:r w:rsidRPr="00464C28">
        <w:rPr>
          <w:rFonts w:ascii="Times New Roman" w:hAnsi="Times New Roman" w:cs="Times New Roman"/>
        </w:rPr>
        <w:t>Establish librarian-faculty co-teaching models, particularly in interdisciplinary programs and foundational research courses.</w:t>
      </w:r>
    </w:p>
    <w:p w:rsidR="00464C28" w:rsidRPr="00464C28" w:rsidRDefault="00464C28" w:rsidP="00D5630C">
      <w:pPr>
        <w:numPr>
          <w:ilvl w:val="0"/>
          <w:numId w:val="30"/>
        </w:numPr>
        <w:spacing w:line="360" w:lineRule="auto"/>
        <w:jc w:val="both"/>
        <w:rPr>
          <w:rFonts w:ascii="Times New Roman" w:hAnsi="Times New Roman" w:cs="Times New Roman"/>
        </w:rPr>
      </w:pPr>
      <w:r w:rsidRPr="00464C28">
        <w:rPr>
          <w:rFonts w:ascii="Times New Roman" w:hAnsi="Times New Roman" w:cs="Times New Roman"/>
        </w:rPr>
        <w:t>Create institutional incentives for faculty-librarian collaboration, including joint research grants and teaching fellowships.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This structural shift will reposition librarians as pedagogical partners, not just information custodians.</w:t>
      </w:r>
    </w:p>
    <w:p w:rsidR="00464C28" w:rsidRPr="00320982" w:rsidRDefault="00464C28" w:rsidP="00D5630C">
      <w:pPr>
        <w:spacing w:line="360" w:lineRule="auto"/>
        <w:jc w:val="both"/>
        <w:rPr>
          <w:rFonts w:ascii="Times New Roman" w:hAnsi="Times New Roman" w:cs="Times New Roman"/>
          <w:b/>
          <w:bCs/>
          <w:iCs/>
          <w:rPrChange w:id="57" w:author="Gamer" w:date="2025-08-03T21:21:00Z">
            <w:rPr>
              <w:rFonts w:ascii="Times New Roman" w:hAnsi="Times New Roman" w:cs="Times New Roman"/>
              <w:b/>
              <w:bCs/>
              <w:i/>
              <w:iCs/>
            </w:rPr>
          </w:rPrChange>
        </w:rPr>
      </w:pPr>
      <w:r w:rsidRPr="00320982">
        <w:rPr>
          <w:rFonts w:ascii="Times New Roman" w:hAnsi="Times New Roman" w:cs="Times New Roman"/>
          <w:b/>
          <w:bCs/>
          <w:iCs/>
          <w:rPrChange w:id="58" w:author="Gamer" w:date="2025-08-03T21:21:00Z">
            <w:rPr>
              <w:rFonts w:ascii="Times New Roman" w:hAnsi="Times New Roman" w:cs="Times New Roman"/>
              <w:b/>
              <w:bCs/>
              <w:i/>
              <w:iCs/>
            </w:rPr>
          </w:rPrChange>
        </w:rPr>
        <w:t>6.1.2 Integration of AI-Powered Knowledge Systems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enhance research accessibility and student engagement, libraries must adopt AI-driven tools for knowledge discovery and academic support.</w:t>
      </w:r>
    </w:p>
    <w:p w:rsidR="00464C28" w:rsidRPr="00464C28" w:rsidRDefault="00464C28" w:rsidP="00D5630C">
      <w:pPr>
        <w:numPr>
          <w:ilvl w:val="0"/>
          <w:numId w:val="31"/>
        </w:numPr>
        <w:spacing w:line="360" w:lineRule="auto"/>
        <w:jc w:val="both"/>
        <w:rPr>
          <w:rFonts w:ascii="Times New Roman" w:hAnsi="Times New Roman" w:cs="Times New Roman"/>
        </w:rPr>
      </w:pPr>
      <w:r w:rsidRPr="00464C28">
        <w:rPr>
          <w:rFonts w:ascii="Times New Roman" w:hAnsi="Times New Roman" w:cs="Times New Roman"/>
        </w:rPr>
        <w:t>Allocate dedicated funding for AI-enhanced library platforms, including semantic search engines, citation recommendation systems, and personalized learning dashboards.</w:t>
      </w:r>
    </w:p>
    <w:p w:rsidR="00464C28" w:rsidRPr="00464C28" w:rsidRDefault="00464C28" w:rsidP="00D5630C">
      <w:pPr>
        <w:numPr>
          <w:ilvl w:val="0"/>
          <w:numId w:val="31"/>
        </w:numPr>
        <w:spacing w:line="360" w:lineRule="auto"/>
        <w:jc w:val="both"/>
        <w:rPr>
          <w:rFonts w:ascii="Times New Roman" w:hAnsi="Times New Roman" w:cs="Times New Roman"/>
        </w:rPr>
      </w:pPr>
      <w:r w:rsidRPr="00464C28">
        <w:rPr>
          <w:rFonts w:ascii="Times New Roman" w:hAnsi="Times New Roman" w:cs="Times New Roman"/>
        </w:rPr>
        <w:t>Partner with edtech firms and open-source communities to develop scalable, context-sensitive AI tools tailored to Indian academic needs.</w:t>
      </w:r>
    </w:p>
    <w:p w:rsidR="00464C28" w:rsidRPr="00464C28" w:rsidRDefault="00464C28" w:rsidP="00D5630C">
      <w:pPr>
        <w:numPr>
          <w:ilvl w:val="0"/>
          <w:numId w:val="31"/>
        </w:numPr>
        <w:spacing w:line="360" w:lineRule="auto"/>
        <w:jc w:val="both"/>
        <w:rPr>
          <w:rFonts w:ascii="Times New Roman" w:hAnsi="Times New Roman" w:cs="Times New Roman"/>
        </w:rPr>
      </w:pPr>
      <w:r w:rsidRPr="00464C28">
        <w:rPr>
          <w:rFonts w:ascii="Times New Roman" w:hAnsi="Times New Roman" w:cs="Times New Roman"/>
        </w:rPr>
        <w:t>Train LIS professionals in AI literacy and digital pedagogy to ensure effective tool deployment and user support.</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enable libraries to serve as intelligent research hubs, bridging the gap between information access and academic success.</w:t>
      </w:r>
    </w:p>
    <w:p w:rsidR="00464C28" w:rsidRPr="00320982" w:rsidRDefault="00464C28" w:rsidP="00D5630C">
      <w:pPr>
        <w:spacing w:line="360" w:lineRule="auto"/>
        <w:jc w:val="both"/>
        <w:rPr>
          <w:rFonts w:ascii="Times New Roman" w:hAnsi="Times New Roman" w:cs="Times New Roman"/>
          <w:b/>
          <w:bCs/>
          <w:iCs/>
          <w:rPrChange w:id="59" w:author="Gamer" w:date="2025-08-03T21:22:00Z">
            <w:rPr>
              <w:rFonts w:ascii="Times New Roman" w:hAnsi="Times New Roman" w:cs="Times New Roman"/>
              <w:b/>
              <w:bCs/>
              <w:i/>
              <w:iCs/>
            </w:rPr>
          </w:rPrChange>
        </w:rPr>
      </w:pPr>
      <w:r w:rsidRPr="00320982">
        <w:rPr>
          <w:rFonts w:ascii="Times New Roman" w:hAnsi="Times New Roman" w:cs="Times New Roman"/>
          <w:b/>
          <w:bCs/>
          <w:iCs/>
          <w:rPrChange w:id="60" w:author="Gamer" w:date="2025-08-03T21:22:00Z">
            <w:rPr>
              <w:rFonts w:ascii="Times New Roman" w:hAnsi="Times New Roman" w:cs="Times New Roman"/>
              <w:b/>
              <w:bCs/>
              <w:i/>
              <w:iCs/>
            </w:rPr>
          </w:rPrChange>
        </w:rPr>
        <w:t>6.1.3 Development of National Digital Literacy Frameworks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NEP 2020 emphasizes digital literacy, but lacks a standardized implementation model. Libraries can lead this effort by:</w:t>
      </w:r>
    </w:p>
    <w:p w:rsidR="00464C28" w:rsidRPr="00464C28" w:rsidRDefault="00464C28" w:rsidP="00D5630C">
      <w:pPr>
        <w:numPr>
          <w:ilvl w:val="0"/>
          <w:numId w:val="32"/>
        </w:numPr>
        <w:spacing w:line="360" w:lineRule="auto"/>
        <w:jc w:val="both"/>
        <w:rPr>
          <w:rFonts w:ascii="Times New Roman" w:hAnsi="Times New Roman" w:cs="Times New Roman"/>
        </w:rPr>
      </w:pPr>
      <w:r w:rsidRPr="00464C28">
        <w:rPr>
          <w:rFonts w:ascii="Times New Roman" w:hAnsi="Times New Roman" w:cs="Times New Roman"/>
        </w:rPr>
        <w:t>Designing a national digital literacy curriculum co-developed by LIS educators, faculty, and policymakers.</w:t>
      </w:r>
    </w:p>
    <w:p w:rsidR="00464C28" w:rsidRPr="00464C28" w:rsidRDefault="00464C28" w:rsidP="00D5630C">
      <w:pPr>
        <w:numPr>
          <w:ilvl w:val="0"/>
          <w:numId w:val="32"/>
        </w:numPr>
        <w:spacing w:line="360" w:lineRule="auto"/>
        <w:jc w:val="both"/>
        <w:rPr>
          <w:rFonts w:ascii="Times New Roman" w:hAnsi="Times New Roman" w:cs="Times New Roman"/>
        </w:rPr>
      </w:pPr>
      <w:r w:rsidRPr="00464C28">
        <w:rPr>
          <w:rFonts w:ascii="Times New Roman" w:hAnsi="Times New Roman" w:cs="Times New Roman"/>
        </w:rPr>
        <w:t>Embedding librarian-led modules on source evaluation, misinformation detection, and ethical research practices into undergraduate programs.</w:t>
      </w:r>
    </w:p>
    <w:p w:rsidR="00464C28" w:rsidRPr="00464C28" w:rsidRDefault="00464C28" w:rsidP="00D5630C">
      <w:pPr>
        <w:numPr>
          <w:ilvl w:val="0"/>
          <w:numId w:val="32"/>
        </w:numPr>
        <w:spacing w:line="360" w:lineRule="auto"/>
        <w:jc w:val="both"/>
        <w:rPr>
          <w:rFonts w:ascii="Times New Roman" w:hAnsi="Times New Roman" w:cs="Times New Roman"/>
        </w:rPr>
      </w:pPr>
      <w:r w:rsidRPr="00464C28">
        <w:rPr>
          <w:rFonts w:ascii="Times New Roman" w:hAnsi="Times New Roman" w:cs="Times New Roman"/>
        </w:rPr>
        <w:t>Establishing accreditation standards that require universities to demonstrate digital literacy integration across disciplines.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ensure that digital literacy is not an optional skill, but a foundational academic competency.</w:t>
      </w:r>
    </w:p>
    <w:p w:rsidR="00464C28" w:rsidRPr="00320982" w:rsidRDefault="00464C28" w:rsidP="00D5630C">
      <w:pPr>
        <w:spacing w:line="360" w:lineRule="auto"/>
        <w:jc w:val="both"/>
        <w:rPr>
          <w:rFonts w:ascii="Times New Roman" w:hAnsi="Times New Roman" w:cs="Times New Roman"/>
          <w:b/>
          <w:bCs/>
          <w:iCs/>
          <w:rPrChange w:id="61" w:author="Gamer" w:date="2025-08-03T21:22:00Z">
            <w:rPr>
              <w:rFonts w:ascii="Times New Roman" w:hAnsi="Times New Roman" w:cs="Times New Roman"/>
              <w:b/>
              <w:bCs/>
              <w:i/>
              <w:iCs/>
            </w:rPr>
          </w:rPrChange>
        </w:rPr>
      </w:pPr>
      <w:r w:rsidRPr="00320982">
        <w:rPr>
          <w:rFonts w:ascii="Times New Roman" w:hAnsi="Times New Roman" w:cs="Times New Roman"/>
          <w:b/>
          <w:bCs/>
          <w:iCs/>
          <w:rPrChange w:id="62" w:author="Gamer" w:date="2025-08-03T21:22:00Z">
            <w:rPr>
              <w:rFonts w:ascii="Times New Roman" w:hAnsi="Times New Roman" w:cs="Times New Roman"/>
              <w:b/>
              <w:bCs/>
              <w:i/>
              <w:iCs/>
            </w:rPr>
          </w:rPrChange>
        </w:rPr>
        <w:t>6.2 Library-Led Digital Inclusion and Misinformation Response</w:t>
      </w:r>
    </w:p>
    <w:p w:rsidR="00464C28" w:rsidRPr="00464C28" w:rsidRDefault="00464C28" w:rsidP="00D5630C">
      <w:pPr>
        <w:spacing w:line="360" w:lineRule="auto"/>
        <w:jc w:val="both"/>
        <w:rPr>
          <w:rFonts w:ascii="Times New Roman" w:hAnsi="Times New Roman" w:cs="Times New Roman"/>
          <w:b/>
          <w:bCs/>
          <w:i/>
          <w:iCs/>
        </w:rPr>
      </w:pPr>
      <w:r w:rsidRPr="00320982">
        <w:rPr>
          <w:rFonts w:ascii="Times New Roman" w:hAnsi="Times New Roman" w:cs="Times New Roman"/>
          <w:b/>
          <w:bCs/>
          <w:iCs/>
          <w:rPrChange w:id="63" w:author="Gamer" w:date="2025-08-03T21:22:00Z">
            <w:rPr>
              <w:rFonts w:ascii="Times New Roman" w:hAnsi="Times New Roman" w:cs="Times New Roman"/>
              <w:b/>
              <w:bCs/>
              <w:i/>
              <w:iCs/>
            </w:rPr>
          </w:rPrChange>
        </w:rPr>
        <w:t>6.2.1 Establishment of Media Verification Centers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lastRenderedPageBreak/>
        <w:t>To combat misinformation and promote research integrity, academic libraries should evolve into media verification hubs.</w:t>
      </w:r>
    </w:p>
    <w:p w:rsidR="00464C28" w:rsidRPr="00464C28" w:rsidRDefault="00464C28" w:rsidP="00D5630C">
      <w:pPr>
        <w:numPr>
          <w:ilvl w:val="0"/>
          <w:numId w:val="33"/>
        </w:numPr>
        <w:spacing w:line="360" w:lineRule="auto"/>
        <w:jc w:val="both"/>
        <w:rPr>
          <w:rFonts w:ascii="Times New Roman" w:hAnsi="Times New Roman" w:cs="Times New Roman"/>
        </w:rPr>
      </w:pPr>
      <w:r w:rsidRPr="00464C28">
        <w:rPr>
          <w:rFonts w:ascii="Times New Roman" w:hAnsi="Times New Roman" w:cs="Times New Roman"/>
        </w:rPr>
        <w:t>Develop AI-powered fact-checking tools integrated into library portals, using natural language processing (NLP) to assess content credibility.</w:t>
      </w:r>
    </w:p>
    <w:p w:rsidR="00464C28" w:rsidRPr="00464C28" w:rsidRDefault="00464C28" w:rsidP="00D5630C">
      <w:pPr>
        <w:numPr>
          <w:ilvl w:val="0"/>
          <w:numId w:val="33"/>
        </w:numPr>
        <w:spacing w:line="360" w:lineRule="auto"/>
        <w:jc w:val="both"/>
        <w:rPr>
          <w:rFonts w:ascii="Times New Roman" w:hAnsi="Times New Roman" w:cs="Times New Roman"/>
        </w:rPr>
      </w:pPr>
      <w:r w:rsidRPr="00464C28">
        <w:rPr>
          <w:rFonts w:ascii="Times New Roman" w:hAnsi="Times New Roman" w:cs="Times New Roman"/>
        </w:rPr>
        <w:t>Partner with journalism schools, civil society organizations, and tech platforms to curate open-access verification resources.</w:t>
      </w:r>
    </w:p>
    <w:p w:rsidR="00464C28" w:rsidRPr="00464C28" w:rsidRDefault="00464C28" w:rsidP="00D5630C">
      <w:pPr>
        <w:numPr>
          <w:ilvl w:val="0"/>
          <w:numId w:val="33"/>
        </w:numPr>
        <w:spacing w:line="360" w:lineRule="auto"/>
        <w:jc w:val="both"/>
        <w:rPr>
          <w:rFonts w:ascii="Times New Roman" w:hAnsi="Times New Roman" w:cs="Times New Roman"/>
        </w:rPr>
      </w:pPr>
      <w:r w:rsidRPr="00464C28">
        <w:rPr>
          <w:rFonts w:ascii="Times New Roman" w:hAnsi="Times New Roman" w:cs="Times New Roman"/>
        </w:rPr>
        <w:t>Offer certification programs in media literacy and digital reasoning, led by trained LIS professionals.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position libraries as frontline institutions in the fight against disinformation and digital manipulation.</w:t>
      </w:r>
    </w:p>
    <w:p w:rsidR="00464C28" w:rsidRPr="00320982" w:rsidRDefault="00464C28" w:rsidP="00D5630C">
      <w:pPr>
        <w:spacing w:line="360" w:lineRule="auto"/>
        <w:jc w:val="both"/>
        <w:rPr>
          <w:rFonts w:ascii="Times New Roman" w:hAnsi="Times New Roman" w:cs="Times New Roman"/>
          <w:b/>
          <w:bCs/>
          <w:iCs/>
          <w:rPrChange w:id="64" w:author="Gamer" w:date="2025-08-03T21:22:00Z">
            <w:rPr>
              <w:rFonts w:ascii="Times New Roman" w:hAnsi="Times New Roman" w:cs="Times New Roman"/>
              <w:b/>
              <w:bCs/>
              <w:i/>
              <w:iCs/>
            </w:rPr>
          </w:rPrChange>
        </w:rPr>
      </w:pPr>
      <w:r w:rsidRPr="00320982">
        <w:rPr>
          <w:rFonts w:ascii="Times New Roman" w:hAnsi="Times New Roman" w:cs="Times New Roman"/>
          <w:b/>
          <w:bCs/>
          <w:iCs/>
          <w:rPrChange w:id="65" w:author="Gamer" w:date="2025-08-03T21:22:00Z">
            <w:rPr>
              <w:rFonts w:ascii="Times New Roman" w:hAnsi="Times New Roman" w:cs="Times New Roman"/>
              <w:b/>
              <w:bCs/>
              <w:i/>
              <w:iCs/>
            </w:rPr>
          </w:rPrChange>
        </w:rPr>
        <w:t>6.2.2 Expansion of Open Access and Equity-Driven Resource Models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ensure inclusive access to knowledge, libraries must champion open educational resources (OERs) and equity-driven content strategies.</w:t>
      </w:r>
    </w:p>
    <w:p w:rsidR="00464C28" w:rsidRPr="00464C28" w:rsidRDefault="00464C28" w:rsidP="00D5630C">
      <w:pPr>
        <w:numPr>
          <w:ilvl w:val="0"/>
          <w:numId w:val="34"/>
        </w:numPr>
        <w:spacing w:line="360" w:lineRule="auto"/>
        <w:jc w:val="both"/>
        <w:rPr>
          <w:rFonts w:ascii="Times New Roman" w:hAnsi="Times New Roman" w:cs="Times New Roman"/>
        </w:rPr>
      </w:pPr>
      <w:r w:rsidRPr="00464C28">
        <w:rPr>
          <w:rFonts w:ascii="Times New Roman" w:hAnsi="Times New Roman" w:cs="Times New Roman"/>
        </w:rPr>
        <w:t>Mandate institutional repositories for faculty publications, student theses, and learning materials under Creative Commons licenses.</w:t>
      </w:r>
    </w:p>
    <w:p w:rsidR="00464C28" w:rsidRPr="00464C28" w:rsidRDefault="00464C28" w:rsidP="00D5630C">
      <w:pPr>
        <w:numPr>
          <w:ilvl w:val="0"/>
          <w:numId w:val="34"/>
        </w:numPr>
        <w:spacing w:line="360" w:lineRule="auto"/>
        <w:jc w:val="both"/>
        <w:rPr>
          <w:rFonts w:ascii="Times New Roman" w:hAnsi="Times New Roman" w:cs="Times New Roman"/>
        </w:rPr>
      </w:pPr>
      <w:r w:rsidRPr="00464C28">
        <w:rPr>
          <w:rFonts w:ascii="Times New Roman" w:hAnsi="Times New Roman" w:cs="Times New Roman"/>
        </w:rPr>
        <w:t>Prioritize procurement of multilingual, accessible digital content to serve diverse learner populations.</w:t>
      </w:r>
    </w:p>
    <w:p w:rsidR="00464C28" w:rsidRPr="00464C28" w:rsidRDefault="00464C28" w:rsidP="00D5630C">
      <w:pPr>
        <w:numPr>
          <w:ilvl w:val="0"/>
          <w:numId w:val="34"/>
        </w:numPr>
        <w:spacing w:line="360" w:lineRule="auto"/>
        <w:jc w:val="both"/>
        <w:rPr>
          <w:rFonts w:ascii="Times New Roman" w:hAnsi="Times New Roman" w:cs="Times New Roman"/>
        </w:rPr>
      </w:pPr>
      <w:r w:rsidRPr="00464C28">
        <w:rPr>
          <w:rFonts w:ascii="Times New Roman" w:hAnsi="Times New Roman" w:cs="Times New Roman"/>
        </w:rPr>
        <w:t>Establish consortia among public universities to share digital resources, reducing duplication and expanding reach.</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measures will democratize knowledge access and reduce systemic barriers for underserved communities.</w:t>
      </w:r>
    </w:p>
    <w:p w:rsidR="00464C28" w:rsidRPr="00320982" w:rsidRDefault="00464C28" w:rsidP="00D5630C">
      <w:pPr>
        <w:spacing w:line="360" w:lineRule="auto"/>
        <w:jc w:val="both"/>
        <w:rPr>
          <w:rFonts w:ascii="Times New Roman" w:hAnsi="Times New Roman" w:cs="Times New Roman"/>
          <w:b/>
          <w:bCs/>
          <w:iCs/>
          <w:rPrChange w:id="66" w:author="Gamer" w:date="2025-08-03T21:22:00Z">
            <w:rPr>
              <w:rFonts w:ascii="Times New Roman" w:hAnsi="Times New Roman" w:cs="Times New Roman"/>
              <w:b/>
              <w:bCs/>
              <w:i/>
              <w:iCs/>
            </w:rPr>
          </w:rPrChange>
        </w:rPr>
      </w:pPr>
      <w:r w:rsidRPr="00320982">
        <w:rPr>
          <w:rFonts w:ascii="Times New Roman" w:hAnsi="Times New Roman" w:cs="Times New Roman"/>
          <w:b/>
          <w:bCs/>
          <w:iCs/>
          <w:rPrChange w:id="67" w:author="Gamer" w:date="2025-08-03T21:22:00Z">
            <w:rPr>
              <w:rFonts w:ascii="Times New Roman" w:hAnsi="Times New Roman" w:cs="Times New Roman"/>
              <w:b/>
              <w:bCs/>
              <w:i/>
              <w:iCs/>
            </w:rPr>
          </w:rPrChange>
        </w:rPr>
        <w:t>6.3 Bridging LIS Education with Pedagogical Practice</w:t>
      </w:r>
    </w:p>
    <w:p w:rsidR="00464C28" w:rsidRPr="00320982" w:rsidRDefault="00464C28" w:rsidP="00D5630C">
      <w:pPr>
        <w:spacing w:line="360" w:lineRule="auto"/>
        <w:jc w:val="both"/>
        <w:rPr>
          <w:rFonts w:ascii="Times New Roman" w:hAnsi="Times New Roman" w:cs="Times New Roman"/>
          <w:b/>
          <w:bCs/>
          <w:iCs/>
          <w:rPrChange w:id="68" w:author="Gamer" w:date="2025-08-03T21:22:00Z">
            <w:rPr>
              <w:rFonts w:ascii="Times New Roman" w:hAnsi="Times New Roman" w:cs="Times New Roman"/>
              <w:b/>
              <w:bCs/>
              <w:i/>
              <w:iCs/>
            </w:rPr>
          </w:rPrChange>
        </w:rPr>
      </w:pPr>
      <w:r w:rsidRPr="00320982">
        <w:rPr>
          <w:rFonts w:ascii="Times New Roman" w:hAnsi="Times New Roman" w:cs="Times New Roman"/>
          <w:b/>
          <w:bCs/>
          <w:iCs/>
          <w:rPrChange w:id="69" w:author="Gamer" w:date="2025-08-03T21:22:00Z">
            <w:rPr>
              <w:rFonts w:ascii="Times New Roman" w:hAnsi="Times New Roman" w:cs="Times New Roman"/>
              <w:b/>
              <w:bCs/>
              <w:i/>
              <w:iCs/>
            </w:rPr>
          </w:rPrChange>
        </w:rPr>
        <w:t>6.3.1 Structured Faculty-Librarian Collaboration Models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institutionalize interdisciplinary teaching, universities must create formal mechanisms for librarian-faculty partnerships.</w:t>
      </w:r>
    </w:p>
    <w:p w:rsidR="00464C28" w:rsidRPr="00464C28" w:rsidRDefault="00464C28" w:rsidP="00D5630C">
      <w:pPr>
        <w:numPr>
          <w:ilvl w:val="0"/>
          <w:numId w:val="35"/>
        </w:numPr>
        <w:spacing w:line="360" w:lineRule="auto"/>
        <w:jc w:val="both"/>
        <w:rPr>
          <w:rFonts w:ascii="Times New Roman" w:hAnsi="Times New Roman" w:cs="Times New Roman"/>
        </w:rPr>
      </w:pPr>
      <w:r w:rsidRPr="00464C28">
        <w:rPr>
          <w:rFonts w:ascii="Times New Roman" w:hAnsi="Times New Roman" w:cs="Times New Roman"/>
        </w:rPr>
        <w:t>Establish joint curriculum committees that include LIS professionals in course design and review.</w:t>
      </w:r>
    </w:p>
    <w:p w:rsidR="00464C28" w:rsidRPr="00464C28" w:rsidRDefault="00464C28" w:rsidP="00D5630C">
      <w:pPr>
        <w:numPr>
          <w:ilvl w:val="0"/>
          <w:numId w:val="35"/>
        </w:numPr>
        <w:spacing w:line="360" w:lineRule="auto"/>
        <w:jc w:val="both"/>
        <w:rPr>
          <w:rFonts w:ascii="Times New Roman" w:hAnsi="Times New Roman" w:cs="Times New Roman"/>
        </w:rPr>
      </w:pPr>
      <w:r w:rsidRPr="00464C28">
        <w:rPr>
          <w:rFonts w:ascii="Times New Roman" w:hAnsi="Times New Roman" w:cs="Times New Roman"/>
        </w:rPr>
        <w:lastRenderedPageBreak/>
        <w:t>Create interdisciplinary teaching units where librarians co-develop and co-deliver modules on research literacy, data ethics, and digital scholarship.</w:t>
      </w:r>
    </w:p>
    <w:p w:rsidR="00464C28" w:rsidRPr="00464C28" w:rsidRDefault="00464C28" w:rsidP="00D5630C">
      <w:pPr>
        <w:numPr>
          <w:ilvl w:val="0"/>
          <w:numId w:val="35"/>
        </w:numPr>
        <w:spacing w:line="360" w:lineRule="auto"/>
        <w:jc w:val="both"/>
        <w:rPr>
          <w:rFonts w:ascii="Times New Roman" w:hAnsi="Times New Roman" w:cs="Times New Roman"/>
        </w:rPr>
      </w:pPr>
      <w:r w:rsidRPr="00464C28">
        <w:rPr>
          <w:rFonts w:ascii="Times New Roman" w:hAnsi="Times New Roman" w:cs="Times New Roman"/>
        </w:rPr>
        <w:t>Recognize librarian contributions in faculty evaluation and promotion criteria.</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will foster a culture of collaborative pedagogy and knowledge co-creation.</w:t>
      </w:r>
    </w:p>
    <w:p w:rsidR="00464C28" w:rsidRPr="00320982" w:rsidRDefault="00464C28" w:rsidP="00D5630C">
      <w:pPr>
        <w:spacing w:line="360" w:lineRule="auto"/>
        <w:jc w:val="both"/>
        <w:rPr>
          <w:rFonts w:ascii="Times New Roman" w:hAnsi="Times New Roman" w:cs="Times New Roman"/>
          <w:b/>
          <w:bCs/>
          <w:iCs/>
          <w:rPrChange w:id="70" w:author="Gamer" w:date="2025-08-03T21:22:00Z">
            <w:rPr>
              <w:rFonts w:ascii="Times New Roman" w:hAnsi="Times New Roman" w:cs="Times New Roman"/>
              <w:b/>
              <w:bCs/>
              <w:i/>
              <w:iCs/>
            </w:rPr>
          </w:rPrChange>
        </w:rPr>
      </w:pPr>
      <w:r w:rsidRPr="00320982">
        <w:rPr>
          <w:rFonts w:ascii="Times New Roman" w:hAnsi="Times New Roman" w:cs="Times New Roman"/>
          <w:b/>
          <w:bCs/>
          <w:iCs/>
          <w:rPrChange w:id="71" w:author="Gamer" w:date="2025-08-03T21:22:00Z">
            <w:rPr>
              <w:rFonts w:ascii="Times New Roman" w:hAnsi="Times New Roman" w:cs="Times New Roman"/>
              <w:b/>
              <w:bCs/>
              <w:i/>
              <w:iCs/>
            </w:rPr>
          </w:rPrChange>
        </w:rPr>
        <w:t>6.3.2 Professional Development and Certification Pathways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To empower librarians as educators, structured training and credentialing are essential.</w:t>
      </w:r>
    </w:p>
    <w:p w:rsidR="00464C28" w:rsidRPr="00464C28" w:rsidRDefault="00464C28" w:rsidP="00D5630C">
      <w:pPr>
        <w:numPr>
          <w:ilvl w:val="0"/>
          <w:numId w:val="36"/>
        </w:numPr>
        <w:spacing w:line="360" w:lineRule="auto"/>
        <w:jc w:val="both"/>
        <w:rPr>
          <w:rFonts w:ascii="Times New Roman" w:hAnsi="Times New Roman" w:cs="Times New Roman"/>
        </w:rPr>
      </w:pPr>
      <w:r w:rsidRPr="00464C28">
        <w:rPr>
          <w:rFonts w:ascii="Times New Roman" w:hAnsi="Times New Roman" w:cs="Times New Roman"/>
        </w:rPr>
        <w:t>Launch national certification programs in digital pedagogy, instructional design, and AI literacy for LIS professionals.</w:t>
      </w:r>
    </w:p>
    <w:p w:rsidR="00464C28" w:rsidRPr="00464C28" w:rsidRDefault="00464C28" w:rsidP="00D5630C">
      <w:pPr>
        <w:numPr>
          <w:ilvl w:val="0"/>
          <w:numId w:val="36"/>
        </w:numPr>
        <w:spacing w:line="360" w:lineRule="auto"/>
        <w:jc w:val="both"/>
        <w:rPr>
          <w:rFonts w:ascii="Times New Roman" w:hAnsi="Times New Roman" w:cs="Times New Roman"/>
        </w:rPr>
      </w:pPr>
      <w:r w:rsidRPr="00464C28">
        <w:rPr>
          <w:rFonts w:ascii="Times New Roman" w:hAnsi="Times New Roman" w:cs="Times New Roman"/>
        </w:rPr>
        <w:t>Integrate teaching practicums and curriculum design modules into LIS postgraduate programs.</w:t>
      </w:r>
    </w:p>
    <w:p w:rsidR="00464C28" w:rsidRPr="00464C28" w:rsidRDefault="00464C28" w:rsidP="00D5630C">
      <w:pPr>
        <w:numPr>
          <w:ilvl w:val="0"/>
          <w:numId w:val="36"/>
        </w:numPr>
        <w:spacing w:line="360" w:lineRule="auto"/>
        <w:jc w:val="both"/>
        <w:rPr>
          <w:rFonts w:ascii="Times New Roman" w:hAnsi="Times New Roman" w:cs="Times New Roman"/>
        </w:rPr>
      </w:pPr>
      <w:r w:rsidRPr="00464C28">
        <w:rPr>
          <w:rFonts w:ascii="Times New Roman" w:hAnsi="Times New Roman" w:cs="Times New Roman"/>
        </w:rPr>
        <w:t>Provide funding for librarians to attend interdisciplinary conferences, MOOCs, and faculty development workshops.</w:t>
      </w:r>
    </w:p>
    <w:p w:rsid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initiatives will build a future-ready LIS workforce equipped to lead digital transformation in higher education.</w:t>
      </w:r>
    </w:p>
    <w:p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Summary of Key Recommendations</w:t>
      </w:r>
    </w:p>
    <w:tbl>
      <w:tblPr>
        <w:tblStyle w:val="PlainTable2"/>
        <w:tblW w:w="0" w:type="auto"/>
        <w:tblLook w:val="04A0"/>
      </w:tblPr>
      <w:tblGrid>
        <w:gridCol w:w="2476"/>
        <w:gridCol w:w="3772"/>
        <w:gridCol w:w="2994"/>
      </w:tblGrid>
      <w:tr w:rsidR="00464C28" w:rsidRPr="00464C28" w:rsidTr="00A204EA">
        <w:trPr>
          <w:cnfStyle w:val="100000000000"/>
        </w:trPr>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Policy Area</w:t>
            </w:r>
          </w:p>
        </w:tc>
        <w:tc>
          <w:tcPr>
            <w:tcW w:w="0" w:type="auto"/>
            <w:hideMark/>
          </w:tcPr>
          <w:p w:rsidR="00464C28" w:rsidRPr="00464C28" w:rsidRDefault="00464C28" w:rsidP="00A204EA">
            <w:pPr>
              <w:spacing w:line="276" w:lineRule="auto"/>
              <w:jc w:val="both"/>
              <w:cnfStyle w:val="100000000000"/>
              <w:rPr>
                <w:rFonts w:ascii="Times New Roman" w:hAnsi="Times New Roman" w:cs="Times New Roman"/>
              </w:rPr>
            </w:pPr>
            <w:r w:rsidRPr="00464C28">
              <w:rPr>
                <w:rFonts w:ascii="Times New Roman" w:hAnsi="Times New Roman" w:cs="Times New Roman"/>
              </w:rPr>
              <w:t>Recommendation</w:t>
            </w:r>
          </w:p>
        </w:tc>
        <w:tc>
          <w:tcPr>
            <w:tcW w:w="0" w:type="auto"/>
            <w:hideMark/>
          </w:tcPr>
          <w:p w:rsidR="00464C28" w:rsidRPr="00464C28" w:rsidRDefault="00464C28" w:rsidP="00A204EA">
            <w:pPr>
              <w:spacing w:line="276" w:lineRule="auto"/>
              <w:jc w:val="both"/>
              <w:cnfStyle w:val="100000000000"/>
              <w:rPr>
                <w:rFonts w:ascii="Times New Roman" w:hAnsi="Times New Roman" w:cs="Times New Roman"/>
              </w:rPr>
            </w:pPr>
            <w:r w:rsidRPr="00464C28">
              <w:rPr>
                <w:rFonts w:ascii="Times New Roman" w:hAnsi="Times New Roman" w:cs="Times New Roman"/>
              </w:rPr>
              <w:t>Target Stakeholders</w:t>
            </w:r>
          </w:p>
        </w:tc>
      </w:tr>
      <w:tr w:rsidR="00464C28" w:rsidRPr="00464C28" w:rsidTr="00A204EA">
        <w:trPr>
          <w:cnfStyle w:val="000000100000"/>
        </w:trPr>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Librarian Integration</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Recognize librarians as academic faculty</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UGC, Universities</w:t>
            </w:r>
          </w:p>
        </w:tc>
      </w:tr>
      <w:tr w:rsidR="00464C28" w:rsidRPr="00464C28" w:rsidTr="00A204EA">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AI Adoption</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Fund and deploy AI-powered research tools</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MHRD, University IT Units</w:t>
            </w:r>
          </w:p>
        </w:tc>
      </w:tr>
      <w:tr w:rsidR="00464C28" w:rsidRPr="00464C28" w:rsidTr="00A204EA">
        <w:trPr>
          <w:cnfStyle w:val="000000100000"/>
        </w:trPr>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Digital Literacy</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Embed librarian-led modules into curricula</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Curriculum Boards, LIS Departments</w:t>
            </w:r>
          </w:p>
        </w:tc>
      </w:tr>
      <w:tr w:rsidR="00464C28" w:rsidRPr="00464C28" w:rsidTr="00A204EA">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Misinformation Response</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Establish media verification centers</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Libraries, Journalism Schools</w:t>
            </w:r>
          </w:p>
        </w:tc>
      </w:tr>
      <w:tr w:rsidR="00464C28" w:rsidRPr="00464C28" w:rsidTr="00A204EA">
        <w:trPr>
          <w:cnfStyle w:val="000000100000"/>
        </w:trPr>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Open Access</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Expand OER repositories and consortia</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University Libraries, MOE</w:t>
            </w:r>
          </w:p>
        </w:tc>
      </w:tr>
      <w:tr w:rsidR="00464C28" w:rsidRPr="00464C28" w:rsidTr="00A204EA">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Faculty Collaboration</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Create joint teaching and research models</w:t>
            </w:r>
          </w:p>
        </w:tc>
        <w:tc>
          <w:tcPr>
            <w:tcW w:w="0" w:type="auto"/>
            <w:hideMark/>
          </w:tcPr>
          <w:p w:rsidR="00464C28" w:rsidRPr="00464C28" w:rsidRDefault="00464C28" w:rsidP="00A204EA">
            <w:pPr>
              <w:spacing w:line="276" w:lineRule="auto"/>
              <w:jc w:val="both"/>
              <w:cnfStyle w:val="000000000000"/>
              <w:rPr>
                <w:rFonts w:ascii="Times New Roman" w:hAnsi="Times New Roman" w:cs="Times New Roman"/>
              </w:rPr>
            </w:pPr>
            <w:r w:rsidRPr="00464C28">
              <w:rPr>
                <w:rFonts w:ascii="Times New Roman" w:hAnsi="Times New Roman" w:cs="Times New Roman"/>
              </w:rPr>
              <w:t>Academic Councils, Deans</w:t>
            </w:r>
          </w:p>
        </w:tc>
      </w:tr>
      <w:tr w:rsidR="00464C28" w:rsidRPr="00464C28" w:rsidTr="00A204EA">
        <w:trPr>
          <w:cnfStyle w:val="000000100000"/>
        </w:trPr>
        <w:tc>
          <w:tcPr>
            <w:cnfStyle w:val="001000000000"/>
            <w:tcW w:w="0" w:type="auto"/>
            <w:hideMark/>
          </w:tcPr>
          <w:p w:rsidR="00464C28" w:rsidRPr="00464C28" w:rsidRDefault="00464C28" w:rsidP="00A204EA">
            <w:pPr>
              <w:spacing w:line="276" w:lineRule="auto"/>
              <w:jc w:val="both"/>
              <w:rPr>
                <w:rFonts w:ascii="Times New Roman" w:hAnsi="Times New Roman" w:cs="Times New Roman"/>
              </w:rPr>
            </w:pPr>
            <w:r w:rsidRPr="00464C28">
              <w:rPr>
                <w:rFonts w:ascii="Times New Roman" w:hAnsi="Times New Roman" w:cs="Times New Roman"/>
              </w:rPr>
              <w:t>LIS Training</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Launch digital pedagogy certification programs</w:t>
            </w:r>
          </w:p>
        </w:tc>
        <w:tc>
          <w:tcPr>
            <w:tcW w:w="0" w:type="auto"/>
            <w:hideMark/>
          </w:tcPr>
          <w:p w:rsidR="00464C28" w:rsidRPr="00464C28" w:rsidRDefault="00464C28" w:rsidP="00A204EA">
            <w:pPr>
              <w:spacing w:line="276" w:lineRule="auto"/>
              <w:jc w:val="both"/>
              <w:cnfStyle w:val="000000100000"/>
              <w:rPr>
                <w:rFonts w:ascii="Times New Roman" w:hAnsi="Times New Roman" w:cs="Times New Roman"/>
              </w:rPr>
            </w:pPr>
            <w:r w:rsidRPr="00464C28">
              <w:rPr>
                <w:rFonts w:ascii="Times New Roman" w:hAnsi="Times New Roman" w:cs="Times New Roman"/>
              </w:rPr>
              <w:t>LIS Schools, NAAC</w:t>
            </w:r>
          </w:p>
        </w:tc>
      </w:tr>
    </w:tbl>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policy recommendations provide a roadmap for transforming academic libraries into inclusive, AI-enhanced, and pedagogically integrated institutions.</w:t>
      </w:r>
    </w:p>
    <w:p w:rsidR="00464C28" w:rsidRPr="00464C28" w:rsidRDefault="00464C28" w:rsidP="00D5630C">
      <w:pPr>
        <w:spacing w:line="360" w:lineRule="auto"/>
        <w:jc w:val="both"/>
        <w:rPr>
          <w:rFonts w:ascii="Times New Roman" w:hAnsi="Times New Roman" w:cs="Times New Roman"/>
          <w:b/>
          <w:bCs/>
        </w:rPr>
      </w:pPr>
      <w:r w:rsidRPr="00464C28">
        <w:rPr>
          <w:rFonts w:ascii="Times New Roman" w:hAnsi="Times New Roman" w:cs="Times New Roman"/>
          <w:b/>
          <w:bCs/>
        </w:rPr>
        <w:t xml:space="preserve">7. </w:t>
      </w:r>
      <w:r w:rsidR="00320982" w:rsidRPr="00464C28">
        <w:rPr>
          <w:rFonts w:ascii="Times New Roman" w:hAnsi="Times New Roman" w:cs="Times New Roman"/>
          <w:b/>
          <w:bCs/>
        </w:rPr>
        <w:t>CONCLUSION AND FUTURE RESEARCH</w:t>
      </w:r>
    </w:p>
    <w:p w:rsidR="00464C28" w:rsidRPr="00320982" w:rsidRDefault="00464C28" w:rsidP="00D5630C">
      <w:pPr>
        <w:spacing w:line="360" w:lineRule="auto"/>
        <w:jc w:val="both"/>
        <w:rPr>
          <w:rFonts w:ascii="Times New Roman" w:hAnsi="Times New Roman" w:cs="Times New Roman"/>
          <w:b/>
          <w:bCs/>
          <w:iCs/>
          <w:rPrChange w:id="72" w:author="Gamer" w:date="2025-08-03T21:22:00Z">
            <w:rPr>
              <w:rFonts w:ascii="Times New Roman" w:hAnsi="Times New Roman" w:cs="Times New Roman"/>
              <w:b/>
              <w:bCs/>
              <w:i/>
              <w:iCs/>
            </w:rPr>
          </w:rPrChange>
        </w:rPr>
      </w:pPr>
      <w:r w:rsidRPr="00320982">
        <w:rPr>
          <w:rFonts w:ascii="Times New Roman" w:hAnsi="Times New Roman" w:cs="Times New Roman"/>
          <w:b/>
          <w:bCs/>
          <w:iCs/>
          <w:rPrChange w:id="73" w:author="Gamer" w:date="2025-08-03T21:22:00Z">
            <w:rPr>
              <w:rFonts w:ascii="Times New Roman" w:hAnsi="Times New Roman" w:cs="Times New Roman"/>
              <w:b/>
              <w:bCs/>
              <w:i/>
              <w:iCs/>
            </w:rPr>
          </w:rPrChange>
        </w:rPr>
        <w:lastRenderedPageBreak/>
        <w:t>7.1 Conclusion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study has examined the evolving role of academic libraries in fostering inclusive, digital-first higher education, with a comparative focus on India and the United States. Through a mixed-methods approach—encompassing policy analysis, institutional case studies, expert interviews, and user surveys—the research has illuminated the structural, pedagogical, and technological dimensions of library transformation.</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findings reveal that while India’s NEP 2020 articulates a progressive vision for digital inclusion and interdisciplinary learning, its implementation remains fragmented. Indian academic libraries face persistent challenges, including limited funding, lack of formal librarian-teacher collaboration frameworks, and insufficient integration of AI-powered research tools. In contrast, U.S. institutions have institutionalized librarian-faculty partnerships, invested in intelligent library systems, and embedded digital literacy into curricula—positioning libraries as co-creators of knowledge and guardians of information integrity.</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 study underscores that academic libraries are no longer peripheral service units; they are central to the mission of higher education. To realize their full potential, particularly in the Indian context, systemic reforms are needed. These include formal recognition of librarians as educators, structured faculty-librarian collaboration models, national digital literacy frameworks, and investment in AI-enhanced knowledge systems.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By translating comparative insights into actionable policy recommendations, this research contributes to the global discourse on LIS education reform, digital equity, and interdisciplinary pedagogy. It advocates for a future in which academic libraries are not merely adapting to digital transformation—but leading it.</w:t>
      </w:r>
    </w:p>
    <w:p w:rsidR="00464C28" w:rsidRPr="00320982" w:rsidRDefault="00464C28" w:rsidP="00D5630C">
      <w:pPr>
        <w:spacing w:line="360" w:lineRule="auto"/>
        <w:jc w:val="both"/>
        <w:rPr>
          <w:rFonts w:ascii="Times New Roman" w:hAnsi="Times New Roman" w:cs="Times New Roman"/>
          <w:b/>
          <w:bCs/>
          <w:iCs/>
          <w:rPrChange w:id="74" w:author="Gamer" w:date="2025-08-03T21:22:00Z">
            <w:rPr>
              <w:rFonts w:ascii="Times New Roman" w:hAnsi="Times New Roman" w:cs="Times New Roman"/>
              <w:b/>
              <w:bCs/>
              <w:i/>
              <w:iCs/>
            </w:rPr>
          </w:rPrChange>
        </w:rPr>
      </w:pPr>
      <w:r w:rsidRPr="00320982">
        <w:rPr>
          <w:rFonts w:ascii="Times New Roman" w:hAnsi="Times New Roman" w:cs="Times New Roman"/>
          <w:b/>
          <w:bCs/>
          <w:iCs/>
          <w:rPrChange w:id="75" w:author="Gamer" w:date="2025-08-03T21:22:00Z">
            <w:rPr>
              <w:rFonts w:ascii="Times New Roman" w:hAnsi="Times New Roman" w:cs="Times New Roman"/>
              <w:b/>
              <w:bCs/>
              <w:i/>
              <w:iCs/>
            </w:rPr>
          </w:rPrChange>
        </w:rPr>
        <w:t>7.2 Future Research Directions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While this study provides a foundational framework for understanding and advancing digital-first academic libraries, several areas warrant further exploration:</w:t>
      </w:r>
    </w:p>
    <w:p w:rsidR="00464C28" w:rsidRPr="00464C28" w:rsidRDefault="00A204EA" w:rsidP="00D5630C">
      <w:pPr>
        <w:spacing w:line="360" w:lineRule="auto"/>
        <w:jc w:val="both"/>
        <w:rPr>
          <w:rFonts w:ascii="Times New Roman" w:hAnsi="Times New Roman" w:cs="Times New Roman"/>
          <w:b/>
          <w:bCs/>
          <w:i/>
          <w:iCs/>
        </w:rPr>
      </w:pPr>
      <w:r w:rsidRPr="00320982">
        <w:rPr>
          <w:rFonts w:ascii="Times New Roman" w:hAnsi="Times New Roman" w:cs="Times New Roman"/>
          <w:b/>
          <w:bCs/>
          <w:iCs/>
          <w:rPrChange w:id="76" w:author="Gamer" w:date="2025-08-03T21:22:00Z">
            <w:rPr>
              <w:rFonts w:ascii="Times New Roman" w:hAnsi="Times New Roman" w:cs="Times New Roman"/>
              <w:b/>
              <w:bCs/>
              <w:i/>
              <w:iCs/>
            </w:rPr>
          </w:rPrChange>
        </w:rPr>
        <w:t>7.2.</w:t>
      </w:r>
      <w:r w:rsidR="00464C28" w:rsidRPr="00320982">
        <w:rPr>
          <w:rFonts w:ascii="Times New Roman" w:hAnsi="Times New Roman" w:cs="Times New Roman"/>
          <w:b/>
          <w:bCs/>
          <w:iCs/>
          <w:rPrChange w:id="77" w:author="Gamer" w:date="2025-08-03T21:22:00Z">
            <w:rPr>
              <w:rFonts w:ascii="Times New Roman" w:hAnsi="Times New Roman" w:cs="Times New Roman"/>
              <w:b/>
              <w:bCs/>
              <w:i/>
              <w:iCs/>
            </w:rPr>
          </w:rPrChange>
        </w:rPr>
        <w:t>1. Global LIS Collaborations for Digital Equ</w:t>
      </w:r>
      <w:r w:rsidR="00464C28" w:rsidRPr="00464C28">
        <w:rPr>
          <w:rFonts w:ascii="Times New Roman" w:hAnsi="Times New Roman" w:cs="Times New Roman"/>
          <w:b/>
          <w:bCs/>
          <w:i/>
          <w:iCs/>
        </w:rPr>
        <w:t>ity</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Future research should investigate cross-border collaborations that promote equitable access to digital knowledge. Key areas include:</w:t>
      </w:r>
    </w:p>
    <w:p w:rsidR="00464C28" w:rsidRPr="00464C28" w:rsidRDefault="00464C28" w:rsidP="00D5630C">
      <w:pPr>
        <w:numPr>
          <w:ilvl w:val="0"/>
          <w:numId w:val="37"/>
        </w:numPr>
        <w:spacing w:line="360" w:lineRule="auto"/>
        <w:jc w:val="both"/>
        <w:rPr>
          <w:rFonts w:ascii="Times New Roman" w:hAnsi="Times New Roman" w:cs="Times New Roman"/>
        </w:rPr>
      </w:pPr>
      <w:r w:rsidRPr="00464C28">
        <w:rPr>
          <w:rFonts w:ascii="Times New Roman" w:hAnsi="Times New Roman" w:cs="Times New Roman"/>
        </w:rPr>
        <w:t>Development of international open-access consortia and shared digital repositories.</w:t>
      </w:r>
    </w:p>
    <w:p w:rsidR="00464C28" w:rsidRPr="00464C28" w:rsidRDefault="00464C28" w:rsidP="00D5630C">
      <w:pPr>
        <w:numPr>
          <w:ilvl w:val="0"/>
          <w:numId w:val="37"/>
        </w:numPr>
        <w:spacing w:line="360" w:lineRule="auto"/>
        <w:jc w:val="both"/>
        <w:rPr>
          <w:rFonts w:ascii="Times New Roman" w:hAnsi="Times New Roman" w:cs="Times New Roman"/>
        </w:rPr>
      </w:pPr>
      <w:r w:rsidRPr="00464C28">
        <w:rPr>
          <w:rFonts w:ascii="Times New Roman" w:hAnsi="Times New Roman" w:cs="Times New Roman"/>
        </w:rPr>
        <w:lastRenderedPageBreak/>
        <w:t>Librarian exchange programs to foster global pedagogical innovation.</w:t>
      </w:r>
    </w:p>
    <w:p w:rsidR="00464C28" w:rsidRPr="00464C28" w:rsidRDefault="00464C28" w:rsidP="00D5630C">
      <w:pPr>
        <w:numPr>
          <w:ilvl w:val="0"/>
          <w:numId w:val="37"/>
        </w:numPr>
        <w:spacing w:line="360" w:lineRule="auto"/>
        <w:jc w:val="both"/>
        <w:rPr>
          <w:rFonts w:ascii="Times New Roman" w:hAnsi="Times New Roman" w:cs="Times New Roman"/>
        </w:rPr>
      </w:pPr>
      <w:r w:rsidRPr="00464C28">
        <w:rPr>
          <w:rFonts w:ascii="Times New Roman" w:hAnsi="Times New Roman" w:cs="Times New Roman"/>
        </w:rPr>
        <w:t>Comparative studies of digital literacy frameworks across Global South and Global North institutions.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Such collaborations can help standardize best practices and ensure that library-led inclusion is not confined to elite institutions or high-income countries.</w:t>
      </w:r>
    </w:p>
    <w:p w:rsidR="00464C28" w:rsidRPr="00464C28" w:rsidRDefault="00A204EA" w:rsidP="00D5630C">
      <w:pPr>
        <w:spacing w:line="360" w:lineRule="auto"/>
        <w:jc w:val="both"/>
        <w:rPr>
          <w:rFonts w:ascii="Times New Roman" w:hAnsi="Times New Roman" w:cs="Times New Roman"/>
          <w:b/>
          <w:bCs/>
          <w:i/>
          <w:iCs/>
        </w:rPr>
      </w:pPr>
      <w:r w:rsidRPr="00320982">
        <w:rPr>
          <w:rFonts w:ascii="Times New Roman" w:hAnsi="Times New Roman" w:cs="Times New Roman"/>
          <w:b/>
          <w:bCs/>
          <w:iCs/>
          <w:rPrChange w:id="78" w:author="Gamer" w:date="2025-08-03T21:22:00Z">
            <w:rPr>
              <w:rFonts w:ascii="Times New Roman" w:hAnsi="Times New Roman" w:cs="Times New Roman"/>
              <w:b/>
              <w:bCs/>
              <w:i/>
              <w:iCs/>
            </w:rPr>
          </w:rPrChange>
        </w:rPr>
        <w:t>7.2.</w:t>
      </w:r>
      <w:r w:rsidR="00464C28" w:rsidRPr="00320982">
        <w:rPr>
          <w:rFonts w:ascii="Times New Roman" w:hAnsi="Times New Roman" w:cs="Times New Roman"/>
          <w:b/>
          <w:bCs/>
          <w:iCs/>
          <w:rPrChange w:id="79" w:author="Gamer" w:date="2025-08-03T21:22:00Z">
            <w:rPr>
              <w:rFonts w:ascii="Times New Roman" w:hAnsi="Times New Roman" w:cs="Times New Roman"/>
              <w:b/>
              <w:bCs/>
              <w:i/>
              <w:iCs/>
            </w:rPr>
          </w:rPrChange>
        </w:rPr>
        <w:t>2. AI-Driven Library Models and Ethical Gover</w:t>
      </w:r>
      <w:r w:rsidR="00464C28" w:rsidRPr="00464C28">
        <w:rPr>
          <w:rFonts w:ascii="Times New Roman" w:hAnsi="Times New Roman" w:cs="Times New Roman"/>
          <w:b/>
          <w:bCs/>
          <w:i/>
          <w:iCs/>
        </w:rPr>
        <w:t>nance</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As AI becomes integral to academic research and learning, future studies should explore:</w:t>
      </w:r>
    </w:p>
    <w:p w:rsidR="00464C28" w:rsidRPr="00464C28" w:rsidRDefault="00464C28" w:rsidP="00D5630C">
      <w:pPr>
        <w:numPr>
          <w:ilvl w:val="0"/>
          <w:numId w:val="38"/>
        </w:numPr>
        <w:spacing w:line="360" w:lineRule="auto"/>
        <w:jc w:val="both"/>
        <w:rPr>
          <w:rFonts w:ascii="Times New Roman" w:hAnsi="Times New Roman" w:cs="Times New Roman"/>
        </w:rPr>
      </w:pPr>
      <w:r w:rsidRPr="00464C28">
        <w:rPr>
          <w:rFonts w:ascii="Times New Roman" w:hAnsi="Times New Roman" w:cs="Times New Roman"/>
        </w:rPr>
        <w:t>The design and deployment of AI-powered research assistance tools tailored to diverse learner needs.</w:t>
      </w:r>
    </w:p>
    <w:p w:rsidR="00464C28" w:rsidRPr="00464C28" w:rsidRDefault="00464C28" w:rsidP="00D5630C">
      <w:pPr>
        <w:numPr>
          <w:ilvl w:val="0"/>
          <w:numId w:val="38"/>
        </w:numPr>
        <w:spacing w:line="360" w:lineRule="auto"/>
        <w:jc w:val="both"/>
        <w:rPr>
          <w:rFonts w:ascii="Times New Roman" w:hAnsi="Times New Roman" w:cs="Times New Roman"/>
        </w:rPr>
      </w:pPr>
      <w:r w:rsidRPr="00464C28">
        <w:rPr>
          <w:rFonts w:ascii="Times New Roman" w:hAnsi="Times New Roman" w:cs="Times New Roman"/>
        </w:rPr>
        <w:t>The role of libraries in mitigating algorithmic bias and ensuring ethical AI use in academic settings.</w:t>
      </w:r>
    </w:p>
    <w:p w:rsidR="00464C28" w:rsidRPr="00464C28" w:rsidRDefault="00464C28" w:rsidP="00D5630C">
      <w:pPr>
        <w:numPr>
          <w:ilvl w:val="0"/>
          <w:numId w:val="38"/>
        </w:numPr>
        <w:spacing w:line="360" w:lineRule="auto"/>
        <w:jc w:val="both"/>
        <w:rPr>
          <w:rFonts w:ascii="Times New Roman" w:hAnsi="Times New Roman" w:cs="Times New Roman"/>
        </w:rPr>
      </w:pPr>
      <w:r w:rsidRPr="00464C28">
        <w:rPr>
          <w:rFonts w:ascii="Times New Roman" w:hAnsi="Times New Roman" w:cs="Times New Roman"/>
        </w:rPr>
        <w:t>User experience research on adaptive learning systems and personalized knowledge retrieval in library environments.</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These investigations will inform the development of ethical, inclusive, and context-sensitive AI frameworks for academic libraries.</w:t>
      </w:r>
    </w:p>
    <w:p w:rsidR="00464C28" w:rsidRPr="00464C28" w:rsidRDefault="00A204EA" w:rsidP="00D5630C">
      <w:pPr>
        <w:spacing w:line="360" w:lineRule="auto"/>
        <w:jc w:val="both"/>
        <w:rPr>
          <w:rFonts w:ascii="Times New Roman" w:hAnsi="Times New Roman" w:cs="Times New Roman"/>
          <w:b/>
          <w:bCs/>
          <w:i/>
          <w:iCs/>
        </w:rPr>
      </w:pPr>
      <w:r w:rsidRPr="00320982">
        <w:rPr>
          <w:rFonts w:ascii="Times New Roman" w:hAnsi="Times New Roman" w:cs="Times New Roman"/>
          <w:b/>
          <w:bCs/>
          <w:iCs/>
          <w:rPrChange w:id="80" w:author="Gamer" w:date="2025-08-03T21:22:00Z">
            <w:rPr>
              <w:rFonts w:ascii="Times New Roman" w:hAnsi="Times New Roman" w:cs="Times New Roman"/>
              <w:b/>
              <w:bCs/>
              <w:i/>
              <w:iCs/>
            </w:rPr>
          </w:rPrChange>
        </w:rPr>
        <w:t>7.2.</w:t>
      </w:r>
      <w:r w:rsidR="00464C28" w:rsidRPr="00320982">
        <w:rPr>
          <w:rFonts w:ascii="Times New Roman" w:hAnsi="Times New Roman" w:cs="Times New Roman"/>
          <w:b/>
          <w:bCs/>
          <w:iCs/>
          <w:rPrChange w:id="81" w:author="Gamer" w:date="2025-08-03T21:22:00Z">
            <w:rPr>
              <w:rFonts w:ascii="Times New Roman" w:hAnsi="Times New Roman" w:cs="Times New Roman"/>
              <w:b/>
              <w:bCs/>
              <w:i/>
              <w:iCs/>
            </w:rPr>
          </w:rPrChange>
        </w:rPr>
        <w:t>3. Community-Driven Library Models and Lifelong L</w:t>
      </w:r>
      <w:r w:rsidR="00464C28" w:rsidRPr="00464C28">
        <w:rPr>
          <w:rFonts w:ascii="Times New Roman" w:hAnsi="Times New Roman" w:cs="Times New Roman"/>
          <w:b/>
          <w:bCs/>
          <w:i/>
          <w:iCs/>
        </w:rPr>
        <w:t>earning</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Expanding the scope of academic libraries beyond university walls, future research could examine:</w:t>
      </w:r>
    </w:p>
    <w:p w:rsidR="00464C28" w:rsidRPr="00464C28" w:rsidRDefault="00464C28" w:rsidP="00D5630C">
      <w:pPr>
        <w:numPr>
          <w:ilvl w:val="0"/>
          <w:numId w:val="39"/>
        </w:numPr>
        <w:spacing w:line="360" w:lineRule="auto"/>
        <w:jc w:val="both"/>
        <w:rPr>
          <w:rFonts w:ascii="Times New Roman" w:hAnsi="Times New Roman" w:cs="Times New Roman"/>
        </w:rPr>
      </w:pPr>
      <w:r w:rsidRPr="00464C28">
        <w:rPr>
          <w:rFonts w:ascii="Times New Roman" w:hAnsi="Times New Roman" w:cs="Times New Roman"/>
        </w:rPr>
        <w:t>The role of libraries in supporting community-based digital literacy and lifelong learning initiatives.</w:t>
      </w:r>
    </w:p>
    <w:p w:rsidR="00464C28" w:rsidRPr="00464C28" w:rsidRDefault="00464C28" w:rsidP="00D5630C">
      <w:pPr>
        <w:numPr>
          <w:ilvl w:val="0"/>
          <w:numId w:val="39"/>
        </w:numPr>
        <w:spacing w:line="360" w:lineRule="auto"/>
        <w:jc w:val="both"/>
        <w:rPr>
          <w:rFonts w:ascii="Times New Roman" w:hAnsi="Times New Roman" w:cs="Times New Roman"/>
        </w:rPr>
      </w:pPr>
      <w:r w:rsidRPr="00464C28">
        <w:rPr>
          <w:rFonts w:ascii="Times New Roman" w:hAnsi="Times New Roman" w:cs="Times New Roman"/>
        </w:rPr>
        <w:t>Integration of public and academic library systems to serve marginalized populations.</w:t>
      </w:r>
    </w:p>
    <w:p w:rsidR="00464C28" w:rsidRPr="00464C28" w:rsidRDefault="00464C28" w:rsidP="00D5630C">
      <w:pPr>
        <w:numPr>
          <w:ilvl w:val="0"/>
          <w:numId w:val="39"/>
        </w:numPr>
        <w:spacing w:line="360" w:lineRule="auto"/>
        <w:jc w:val="both"/>
        <w:rPr>
          <w:rFonts w:ascii="Times New Roman" w:hAnsi="Times New Roman" w:cs="Times New Roman"/>
        </w:rPr>
      </w:pPr>
      <w:r w:rsidRPr="00464C28">
        <w:rPr>
          <w:rFonts w:ascii="Times New Roman" w:hAnsi="Times New Roman" w:cs="Times New Roman"/>
        </w:rPr>
        <w:t>Policy models that position libraries as civic learning hubs in the digital knowledge economy.</w:t>
      </w:r>
    </w:p>
    <w:p w:rsidR="00464C28" w:rsidRPr="00464C28" w:rsidRDefault="00464C28" w:rsidP="00D5630C">
      <w:pPr>
        <w:spacing w:line="360" w:lineRule="auto"/>
        <w:jc w:val="both"/>
        <w:rPr>
          <w:rFonts w:ascii="Times New Roman" w:hAnsi="Times New Roman" w:cs="Times New Roman"/>
        </w:rPr>
      </w:pPr>
      <w:r w:rsidRPr="00464C28">
        <w:rPr>
          <w:rFonts w:ascii="Times New Roman" w:hAnsi="Times New Roman" w:cs="Times New Roman"/>
        </w:rPr>
        <w:t>This direction aligns with the broader goals of NEP 2020 and UNESCO’s lifelong learning agenda, reinforcing the library’s role in inclusive societal development.</w:t>
      </w:r>
    </w:p>
    <w:p w:rsidR="00D5630C" w:rsidRPr="00D5630C" w:rsidRDefault="00464C28" w:rsidP="00D5630C">
      <w:pPr>
        <w:spacing w:line="360" w:lineRule="auto"/>
        <w:jc w:val="both"/>
        <w:rPr>
          <w:rFonts w:ascii="Times New Roman" w:hAnsi="Times New Roman" w:cs="Times New Roman"/>
        </w:rPr>
      </w:pPr>
      <w:r w:rsidRPr="00464C28">
        <w:rPr>
          <w:rFonts w:ascii="Times New Roman" w:hAnsi="Times New Roman" w:cs="Times New Roman"/>
        </w:rPr>
        <w:t>By advancing these research frontiers, scholars and practitioners can continue to reimagine the academic library—not as a static institution, but as a dynamic, interdisciplinary, and digitally empowered engine of educational equity and innovation.</w:t>
      </w:r>
    </w:p>
    <w:p w:rsidR="00A6496E" w:rsidRDefault="00F95944" w:rsidP="00A6496E">
      <w:pPr>
        <w:spacing w:line="360" w:lineRule="auto"/>
        <w:jc w:val="both"/>
        <w:rPr>
          <w:rFonts w:ascii="Times New Roman" w:eastAsia="Times New Roman" w:hAnsi="Times New Roman" w:cs="Times New Roman"/>
          <w:b/>
          <w:bCs/>
          <w:i/>
          <w:iCs/>
          <w:color w:val="EE0000"/>
          <w:kern w:val="0"/>
          <w:lang w:eastAsia="en-IN"/>
        </w:rPr>
      </w:pPr>
      <w:r w:rsidRPr="00F95944">
        <w:rPr>
          <w:rFonts w:ascii="Times New Roman" w:eastAsia="Times New Roman" w:hAnsi="Times New Roman" w:cs="Times New Roman"/>
          <w:b/>
          <w:bCs/>
          <w:i/>
          <w:iCs/>
          <w:color w:val="EE0000"/>
          <w:kern w:val="0"/>
          <w:lang w:eastAsia="en-IN"/>
        </w:rPr>
        <w:lastRenderedPageBreak/>
        <w:t xml:space="preserve">Note: </w:t>
      </w:r>
      <w:r w:rsidR="00A6496E" w:rsidRPr="00A6496E">
        <w:rPr>
          <w:rFonts w:ascii="Times New Roman" w:eastAsia="Times New Roman" w:hAnsi="Times New Roman" w:cs="Times New Roman"/>
          <w:b/>
          <w:bCs/>
          <w:i/>
          <w:iCs/>
          <w:color w:val="EE0000"/>
          <w:kern w:val="0"/>
          <w:lang w:eastAsia="en-IN"/>
        </w:rPr>
        <w:t>This is a research proposal article. Data collection involving human participants (interviews and surveys) will be carried out only after obtaining informed consent and approval from the relevant institutional ethics review board.</w:t>
      </w:r>
    </w:p>
    <w:p w:rsidR="00F95944" w:rsidRPr="002A182F" w:rsidRDefault="00F95944" w:rsidP="00A6496E">
      <w:pPr>
        <w:spacing w:line="360" w:lineRule="auto"/>
        <w:jc w:val="both"/>
        <w:rPr>
          <w:highlight w:val="yellow"/>
        </w:rPr>
      </w:pPr>
      <w:r w:rsidRPr="002A182F">
        <w:rPr>
          <w:highlight w:val="yellow"/>
        </w:rPr>
        <w:t>Disclaimer (Artificial intelligence)</w:t>
      </w:r>
    </w:p>
    <w:p w:rsidR="00803D35" w:rsidRPr="00F95944" w:rsidRDefault="00F95944" w:rsidP="00F95944">
      <w:pPr>
        <w:spacing w:after="0" w:line="360" w:lineRule="auto"/>
        <w:jc w:val="both"/>
        <w:rPr>
          <w:rFonts w:ascii="Times New Roman" w:eastAsia="Times New Roman" w:hAnsi="Times New Roman" w:cs="Times New Roman"/>
          <w:b/>
          <w:bCs/>
          <w:color w:val="EE0000"/>
          <w:kern w:val="0"/>
          <w:lang w:eastAsia="en-IN"/>
        </w:rPr>
      </w:pPr>
      <w:r w:rsidRPr="00F95944">
        <w:rPr>
          <w:rFonts w:ascii="Times New Roman" w:eastAsia="Times New Roman" w:hAnsi="Times New Roman" w:cs="Times New Roman"/>
          <w:b/>
          <w:bCs/>
          <w:color w:val="EE0000"/>
          <w:kern w:val="0"/>
          <w:lang w:eastAsia="en-IN"/>
        </w:rPr>
        <w:t>Author(s) hereby declared that NO generative AI technologies such as LargeLanguage Models (ChatGPT, COPILOT, etc.) Grammer check and text-to-image generators have been used during the writing or editing of thismanuscript.</w:t>
      </w:r>
    </w:p>
    <w:p w:rsidR="00F95944" w:rsidRDefault="00F95944" w:rsidP="002A182F">
      <w:pPr>
        <w:rPr>
          <w:highlight w:val="yellow"/>
        </w:rPr>
      </w:pPr>
    </w:p>
    <w:p w:rsidR="002A182F" w:rsidRPr="002A182F" w:rsidRDefault="002A182F" w:rsidP="002A182F">
      <w:pPr>
        <w:rPr>
          <w:highlight w:val="yellow"/>
        </w:rPr>
      </w:pPr>
      <w:r w:rsidRPr="002A182F">
        <w:rPr>
          <w:highlight w:val="yellow"/>
        </w:rPr>
        <w:t>Disclaimer (Artificial intelligence)</w:t>
      </w:r>
    </w:p>
    <w:p w:rsidR="002A182F" w:rsidRPr="002A182F" w:rsidRDefault="002A182F" w:rsidP="002A182F">
      <w:pPr>
        <w:rPr>
          <w:highlight w:val="yellow"/>
        </w:rPr>
      </w:pPr>
      <w:r w:rsidRPr="002A182F">
        <w:rPr>
          <w:highlight w:val="yellow"/>
        </w:rPr>
        <w:t xml:space="preserve">Option 1: </w:t>
      </w:r>
    </w:p>
    <w:p w:rsidR="002A182F" w:rsidRPr="002A182F" w:rsidRDefault="002A182F" w:rsidP="002A182F">
      <w:pPr>
        <w:rPr>
          <w:highlight w:val="yellow"/>
        </w:rPr>
      </w:pPr>
      <w:r w:rsidRPr="002A182F">
        <w:rPr>
          <w:highlight w:val="yellow"/>
        </w:rPr>
        <w:t xml:space="preserve">Author(s) hereby declare that NO generative AI technologies such as Large Language Models (ChatGPT, COPILOT, etc.) and text-to-image generators have been used during the writing or editing of this manuscript. </w:t>
      </w:r>
    </w:p>
    <w:p w:rsidR="002A182F" w:rsidRPr="002A182F" w:rsidRDefault="002A182F" w:rsidP="002A182F">
      <w:pPr>
        <w:rPr>
          <w:highlight w:val="yellow"/>
        </w:rPr>
      </w:pPr>
      <w:r w:rsidRPr="002A182F">
        <w:rPr>
          <w:highlight w:val="yellow"/>
        </w:rPr>
        <w:t xml:space="preserve">Option 2: </w:t>
      </w:r>
    </w:p>
    <w:p w:rsidR="002A182F" w:rsidRPr="002A182F" w:rsidRDefault="002A182F" w:rsidP="002A182F">
      <w:pPr>
        <w:rPr>
          <w:highlight w:val="yellow"/>
        </w:rPr>
      </w:pPr>
      <w:r w:rsidRPr="002A182F">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A182F" w:rsidRPr="002A182F" w:rsidRDefault="002A182F" w:rsidP="002A182F">
      <w:pPr>
        <w:rPr>
          <w:highlight w:val="yellow"/>
        </w:rPr>
      </w:pPr>
      <w:r w:rsidRPr="002A182F">
        <w:rPr>
          <w:highlight w:val="yellow"/>
        </w:rPr>
        <w:t>Details of the AI usage are given below:</w:t>
      </w:r>
    </w:p>
    <w:p w:rsidR="002A182F" w:rsidRPr="002A182F" w:rsidRDefault="002A182F" w:rsidP="002A182F">
      <w:pPr>
        <w:rPr>
          <w:highlight w:val="yellow"/>
        </w:rPr>
      </w:pPr>
      <w:r w:rsidRPr="002A182F">
        <w:rPr>
          <w:highlight w:val="yellow"/>
        </w:rPr>
        <w:t>1.</w:t>
      </w:r>
    </w:p>
    <w:p w:rsidR="002A182F" w:rsidRPr="002A182F" w:rsidRDefault="002A182F" w:rsidP="002A182F">
      <w:pPr>
        <w:rPr>
          <w:highlight w:val="yellow"/>
        </w:rPr>
      </w:pPr>
      <w:r w:rsidRPr="002A182F">
        <w:rPr>
          <w:highlight w:val="yellow"/>
        </w:rPr>
        <w:t>2.</w:t>
      </w:r>
    </w:p>
    <w:p w:rsidR="002A182F" w:rsidRPr="0053103C" w:rsidRDefault="002A182F" w:rsidP="002A182F">
      <w:r w:rsidRPr="002A182F">
        <w:rPr>
          <w:highlight w:val="yellow"/>
        </w:rPr>
        <w:t>3.</w:t>
      </w:r>
    </w:p>
    <w:p w:rsidR="00D5630C" w:rsidRPr="00A204EA" w:rsidRDefault="00320982" w:rsidP="00D5630C">
      <w:pPr>
        <w:spacing w:line="360" w:lineRule="auto"/>
        <w:jc w:val="both"/>
        <w:rPr>
          <w:rFonts w:ascii="Times New Roman" w:hAnsi="Times New Roman" w:cs="Times New Roman"/>
        </w:rPr>
      </w:pPr>
      <w:r w:rsidRPr="00A204EA">
        <w:rPr>
          <w:rFonts w:ascii="Times New Roman" w:eastAsia="Times New Roman" w:hAnsi="Times New Roman" w:cs="Times New Roman"/>
          <w:b/>
          <w:bCs/>
          <w:kern w:val="0"/>
          <w:lang w:eastAsia="en-IN"/>
        </w:rPr>
        <w:t xml:space="preserve">REFERENCES </w:t>
      </w:r>
    </w:p>
    <w:p w:rsid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American Library Association. (2020). </w:t>
      </w:r>
      <w:r w:rsidRPr="00D5630C">
        <w:rPr>
          <w:rFonts w:ascii="Times New Roman" w:eastAsia="Times New Roman" w:hAnsi="Times New Roman" w:cs="Times New Roman"/>
          <w:i/>
          <w:iCs/>
          <w:kern w:val="0"/>
          <w:lang w:eastAsia="en-IN"/>
        </w:rPr>
        <w:t>Strategic directions for digital libraries in higher education</w:t>
      </w:r>
      <w:r w:rsidRPr="00D5630C">
        <w:rPr>
          <w:rFonts w:ascii="Times New Roman" w:eastAsia="Times New Roman" w:hAnsi="Times New Roman" w:cs="Times New Roman"/>
          <w:kern w:val="0"/>
          <w:lang w:eastAsia="en-IN"/>
        </w:rPr>
        <w:t>. American Library Association.</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Government of India. (2020). </w:t>
      </w:r>
      <w:r w:rsidRPr="00D5630C">
        <w:rPr>
          <w:rFonts w:ascii="Times New Roman" w:eastAsia="Times New Roman" w:hAnsi="Times New Roman" w:cs="Times New Roman"/>
          <w:i/>
          <w:iCs/>
          <w:kern w:val="0"/>
          <w:lang w:eastAsia="en-IN"/>
        </w:rPr>
        <w:t>National Education Policy 2020: Transforming higher education and digital learning</w:t>
      </w:r>
      <w:r w:rsidRPr="00D5630C">
        <w:rPr>
          <w:rFonts w:ascii="Times New Roman" w:eastAsia="Times New Roman" w:hAnsi="Times New Roman" w:cs="Times New Roman"/>
          <w:kern w:val="0"/>
          <w:lang w:eastAsia="en-IN"/>
        </w:rPr>
        <w:t>. Ministry of Education.</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Harvard University. (2020). </w:t>
      </w:r>
      <w:r w:rsidRPr="00D5630C">
        <w:rPr>
          <w:rFonts w:ascii="Times New Roman" w:eastAsia="Times New Roman" w:hAnsi="Times New Roman" w:cs="Times New Roman"/>
          <w:i/>
          <w:iCs/>
          <w:kern w:val="0"/>
          <w:lang w:eastAsia="en-IN"/>
        </w:rPr>
        <w:t>Faculty-librarian collaboration for digital literacy: Implementation models and policy frameworks</w:t>
      </w:r>
      <w:r w:rsidRPr="00D5630C">
        <w:rPr>
          <w:rFonts w:ascii="Times New Roman" w:eastAsia="Times New Roman" w:hAnsi="Times New Roman" w:cs="Times New Roman"/>
          <w:kern w:val="0"/>
          <w:lang w:eastAsia="en-IN"/>
        </w:rPr>
        <w:t>. Harvard University Press.</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Jawaharlal Nehru University. (2022). </w:t>
      </w:r>
      <w:r w:rsidRPr="00D5630C">
        <w:rPr>
          <w:rFonts w:ascii="Times New Roman" w:eastAsia="Times New Roman" w:hAnsi="Times New Roman" w:cs="Times New Roman"/>
          <w:i/>
          <w:iCs/>
          <w:kern w:val="0"/>
          <w:lang w:eastAsia="en-IN"/>
        </w:rPr>
        <w:t>Digital repository models in higher education: A case study of JNU’s integration strategies</w:t>
      </w:r>
      <w:r w:rsidRPr="00D5630C">
        <w:rPr>
          <w:rFonts w:ascii="Times New Roman" w:eastAsia="Times New Roman" w:hAnsi="Times New Roman" w:cs="Times New Roman"/>
          <w:kern w:val="0"/>
          <w:lang w:eastAsia="en-IN"/>
        </w:rPr>
        <w:t>. JNU Research Publications.</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lastRenderedPageBreak/>
        <w:t>Kaur, H., &amp; Sharma, R. (2021). Institutional challenges in faculty-librarian integration in Indian universities. </w:t>
      </w:r>
      <w:r w:rsidRPr="00D5630C">
        <w:rPr>
          <w:rFonts w:ascii="Times New Roman" w:eastAsia="Times New Roman" w:hAnsi="Times New Roman" w:cs="Times New Roman"/>
          <w:i/>
          <w:iCs/>
          <w:kern w:val="0"/>
          <w:lang w:eastAsia="en-IN"/>
        </w:rPr>
        <w:t>Journal of Higher Education Reform</w:t>
      </w:r>
      <w:r w:rsidRPr="00D5630C">
        <w:rPr>
          <w:rFonts w:ascii="Times New Roman" w:eastAsia="Times New Roman" w:hAnsi="Times New Roman" w:cs="Times New Roman"/>
          <w:kern w:val="0"/>
          <w:lang w:eastAsia="en-IN"/>
        </w:rPr>
        <w:t>, 39(4), 245–267.</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Kumar, P., &amp; Singh, R. (2021). NEP 2020 and its impact on academic libraries: A policy perspective. </w:t>
      </w:r>
      <w:r w:rsidRPr="00D5630C">
        <w:rPr>
          <w:rFonts w:ascii="Times New Roman" w:eastAsia="Times New Roman" w:hAnsi="Times New Roman" w:cs="Times New Roman"/>
          <w:i/>
          <w:iCs/>
          <w:kern w:val="0"/>
          <w:lang w:eastAsia="en-IN"/>
        </w:rPr>
        <w:t>Library and Information Science Review</w:t>
      </w:r>
      <w:r w:rsidRPr="00D5630C">
        <w:rPr>
          <w:rFonts w:ascii="Times New Roman" w:eastAsia="Times New Roman" w:hAnsi="Times New Roman" w:cs="Times New Roman"/>
          <w:kern w:val="0"/>
          <w:lang w:eastAsia="en-IN"/>
        </w:rPr>
        <w:t>, 45(3), 112–130.</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Patel, A. (2021). Librarians as educators: A study of faculty-librarian collaborations in digital literacy instruction. </w:t>
      </w:r>
      <w:r w:rsidRPr="00D5630C">
        <w:rPr>
          <w:rFonts w:ascii="Times New Roman" w:eastAsia="Times New Roman" w:hAnsi="Times New Roman" w:cs="Times New Roman"/>
          <w:i/>
          <w:iCs/>
          <w:kern w:val="0"/>
          <w:lang w:eastAsia="en-IN"/>
        </w:rPr>
        <w:t>Journal of Information Science &amp; Research</w:t>
      </w:r>
      <w:r w:rsidRPr="00D5630C">
        <w:rPr>
          <w:rFonts w:ascii="Times New Roman" w:eastAsia="Times New Roman" w:hAnsi="Times New Roman" w:cs="Times New Roman"/>
          <w:kern w:val="0"/>
          <w:lang w:eastAsia="en-IN"/>
        </w:rPr>
        <w:t>, 27(3), 89–102.</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Rao, M., &amp; Patel, S. (2022). Developing digital-first libraries in India: Lessons from interdisciplinary integration models. </w:t>
      </w:r>
      <w:r w:rsidRPr="00D5630C">
        <w:rPr>
          <w:rFonts w:ascii="Times New Roman" w:eastAsia="Times New Roman" w:hAnsi="Times New Roman" w:cs="Times New Roman"/>
          <w:i/>
          <w:iCs/>
          <w:kern w:val="0"/>
          <w:lang w:eastAsia="en-IN"/>
        </w:rPr>
        <w:t>Higher Education Policy Review</w:t>
      </w:r>
      <w:r w:rsidRPr="00D5630C">
        <w:rPr>
          <w:rFonts w:ascii="Times New Roman" w:eastAsia="Times New Roman" w:hAnsi="Times New Roman" w:cs="Times New Roman"/>
          <w:kern w:val="0"/>
          <w:lang w:eastAsia="en-IN"/>
        </w:rPr>
        <w:t>, 48(3), 179–198.</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Smith, J. (2021). Redefining academic libraries: AI-enhanced research hubs at U.S. universities. </w:t>
      </w:r>
      <w:r w:rsidRPr="00D5630C">
        <w:rPr>
          <w:rFonts w:ascii="Times New Roman" w:eastAsia="Times New Roman" w:hAnsi="Times New Roman" w:cs="Times New Roman"/>
          <w:i/>
          <w:iCs/>
          <w:kern w:val="0"/>
          <w:lang w:eastAsia="en-IN"/>
        </w:rPr>
        <w:t>Library Trends</w:t>
      </w:r>
      <w:r w:rsidRPr="00D5630C">
        <w:rPr>
          <w:rFonts w:ascii="Times New Roman" w:eastAsia="Times New Roman" w:hAnsi="Times New Roman" w:cs="Times New Roman"/>
          <w:kern w:val="0"/>
          <w:lang w:eastAsia="en-IN"/>
        </w:rPr>
        <w:t>, 69(1), 45–63.</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Thomas, L., &amp; Green, D. (2020). Interdisciplinary roles of librarians: Faculty perceptions and administrative challenges. </w:t>
      </w:r>
      <w:r w:rsidRPr="00D5630C">
        <w:rPr>
          <w:rFonts w:ascii="Times New Roman" w:eastAsia="Times New Roman" w:hAnsi="Times New Roman" w:cs="Times New Roman"/>
          <w:i/>
          <w:iCs/>
          <w:kern w:val="0"/>
          <w:lang w:eastAsia="en-IN"/>
        </w:rPr>
        <w:t>Studies in Higher Education</w:t>
      </w:r>
      <w:r w:rsidRPr="00D5630C">
        <w:rPr>
          <w:rFonts w:ascii="Times New Roman" w:eastAsia="Times New Roman" w:hAnsi="Times New Roman" w:cs="Times New Roman"/>
          <w:kern w:val="0"/>
          <w:lang w:eastAsia="en-IN"/>
        </w:rPr>
        <w:t>, 45(6), 1129–1147.</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UNESCO. (2021). </w:t>
      </w:r>
      <w:r w:rsidRPr="00D5630C">
        <w:rPr>
          <w:rFonts w:ascii="Times New Roman" w:eastAsia="Times New Roman" w:hAnsi="Times New Roman" w:cs="Times New Roman"/>
          <w:i/>
          <w:iCs/>
          <w:kern w:val="0"/>
          <w:lang w:eastAsia="en-IN"/>
        </w:rPr>
        <w:t>Media and information literacy: Policy framework for higher education institutions</w:t>
      </w:r>
      <w:r w:rsidRPr="00D5630C">
        <w:rPr>
          <w:rFonts w:ascii="Times New Roman" w:eastAsia="Times New Roman" w:hAnsi="Times New Roman" w:cs="Times New Roman"/>
          <w:kern w:val="0"/>
          <w:lang w:eastAsia="en-IN"/>
        </w:rPr>
        <w:t>. UNESCO Publishing.</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University Grants Commission. (2022). </w:t>
      </w:r>
      <w:r w:rsidRPr="00D5630C">
        <w:rPr>
          <w:rFonts w:ascii="Times New Roman" w:eastAsia="Times New Roman" w:hAnsi="Times New Roman" w:cs="Times New Roman"/>
          <w:i/>
          <w:iCs/>
          <w:kern w:val="0"/>
          <w:lang w:eastAsia="en-IN"/>
        </w:rPr>
        <w:t>Guidelines for digital library transformation under NEP 2020</w:t>
      </w:r>
      <w:r w:rsidRPr="00D5630C">
        <w:rPr>
          <w:rFonts w:ascii="Times New Roman" w:eastAsia="Times New Roman" w:hAnsi="Times New Roman" w:cs="Times New Roman"/>
          <w:kern w:val="0"/>
          <w:lang w:eastAsia="en-IN"/>
        </w:rPr>
        <w:t>. Government of India.</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University Grants Commission. (2022). </w:t>
      </w:r>
      <w:r w:rsidRPr="00D5630C">
        <w:rPr>
          <w:rFonts w:ascii="Times New Roman" w:eastAsia="Times New Roman" w:hAnsi="Times New Roman" w:cs="Times New Roman"/>
          <w:i/>
          <w:iCs/>
          <w:kern w:val="0"/>
          <w:lang w:eastAsia="en-IN"/>
        </w:rPr>
        <w:t>Barriers to digital-first academic libraries in Indian institutions</w:t>
      </w:r>
      <w:r w:rsidRPr="00D5630C">
        <w:rPr>
          <w:rFonts w:ascii="Times New Roman" w:eastAsia="Times New Roman" w:hAnsi="Times New Roman" w:cs="Times New Roman"/>
          <w:kern w:val="0"/>
          <w:lang w:eastAsia="en-IN"/>
        </w:rPr>
        <w:t>. Government of India.</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University of Illinois. (2021). </w:t>
      </w:r>
      <w:r w:rsidRPr="00D5630C">
        <w:rPr>
          <w:rFonts w:ascii="Times New Roman" w:eastAsia="Times New Roman" w:hAnsi="Times New Roman" w:cs="Times New Roman"/>
          <w:i/>
          <w:iCs/>
          <w:kern w:val="0"/>
          <w:lang w:eastAsia="en-IN"/>
        </w:rPr>
        <w:t>Building AI-powered research hubs in academic libraries: Institutional best practices</w:t>
      </w:r>
      <w:r w:rsidRPr="00D5630C">
        <w:rPr>
          <w:rFonts w:ascii="Times New Roman" w:eastAsia="Times New Roman" w:hAnsi="Times New Roman" w:cs="Times New Roman"/>
          <w:kern w:val="0"/>
          <w:lang w:eastAsia="en-IN"/>
        </w:rPr>
        <w:t>. University of Illinois Library Research Division.</w:t>
      </w:r>
    </w:p>
    <w:p w:rsidR="00D5630C" w:rsidRPr="00D5630C" w:rsidRDefault="00D5630C" w:rsidP="00E62D76">
      <w:pPr>
        <w:pStyle w:val="ListeParagraf"/>
        <w:numPr>
          <w:ilvl w:val="0"/>
          <w:numId w:val="46"/>
        </w:numPr>
        <w:tabs>
          <w:tab w:val="clear" w:pos="720"/>
        </w:tabs>
        <w:spacing w:before="240" w:line="360" w:lineRule="auto"/>
        <w:jc w:val="both"/>
        <w:rPr>
          <w:rFonts w:ascii="Times New Roman" w:eastAsia="Times New Roman" w:hAnsi="Times New Roman" w:cs="Times New Roman"/>
          <w:kern w:val="0"/>
          <w:lang w:eastAsia="en-IN"/>
        </w:rPr>
      </w:pPr>
      <w:r w:rsidRPr="00D5630C">
        <w:rPr>
          <w:rFonts w:ascii="Times New Roman" w:eastAsia="Times New Roman" w:hAnsi="Times New Roman" w:cs="Times New Roman"/>
          <w:kern w:val="0"/>
          <w:lang w:eastAsia="en-IN"/>
        </w:rPr>
        <w:t>U.S. Department of Education. (2021). </w:t>
      </w:r>
      <w:r w:rsidRPr="00D5630C">
        <w:rPr>
          <w:rFonts w:ascii="Times New Roman" w:eastAsia="Times New Roman" w:hAnsi="Times New Roman" w:cs="Times New Roman"/>
          <w:i/>
          <w:iCs/>
          <w:kern w:val="0"/>
          <w:lang w:eastAsia="en-IN"/>
        </w:rPr>
        <w:t>Enhancing digital literacy through library-led initiatives in universities</w:t>
      </w:r>
      <w:r w:rsidRPr="00D5630C">
        <w:rPr>
          <w:rFonts w:ascii="Times New Roman" w:eastAsia="Times New Roman" w:hAnsi="Times New Roman" w:cs="Times New Roman"/>
          <w:kern w:val="0"/>
          <w:lang w:eastAsia="en-IN"/>
        </w:rPr>
        <w:t>. U.S. Government Publishing Office.</w:t>
      </w:r>
    </w:p>
    <w:p w:rsidR="00C55313" w:rsidRPr="00803D35" w:rsidRDefault="00D5630C" w:rsidP="00D01390">
      <w:pPr>
        <w:pStyle w:val="ListeParagraf"/>
        <w:numPr>
          <w:ilvl w:val="0"/>
          <w:numId w:val="46"/>
        </w:numPr>
        <w:tabs>
          <w:tab w:val="clear" w:pos="720"/>
        </w:tabs>
        <w:spacing w:before="240" w:line="276" w:lineRule="auto"/>
        <w:jc w:val="both"/>
        <w:rPr>
          <w:rFonts w:ascii="Times New Roman" w:hAnsi="Times New Roman" w:cs="Times New Roman"/>
        </w:rPr>
      </w:pPr>
      <w:r w:rsidRPr="00803D35">
        <w:rPr>
          <w:rFonts w:ascii="Times New Roman" w:eastAsia="Times New Roman" w:hAnsi="Times New Roman" w:cs="Times New Roman"/>
          <w:kern w:val="0"/>
          <w:lang w:eastAsia="en-IN"/>
        </w:rPr>
        <w:t>Wilson, B., &amp; Ahmed, S. (2021). Librarian-led digital transformation: A comparative study of policy integration in U.S. higher education institutions. </w:t>
      </w:r>
      <w:r w:rsidRPr="00803D35">
        <w:rPr>
          <w:rFonts w:ascii="Times New Roman" w:eastAsia="Times New Roman" w:hAnsi="Times New Roman" w:cs="Times New Roman"/>
          <w:i/>
          <w:iCs/>
          <w:kern w:val="0"/>
          <w:lang w:eastAsia="en-IN"/>
        </w:rPr>
        <w:t>Journal of Academic Library Policy</w:t>
      </w:r>
      <w:r w:rsidRPr="00803D35">
        <w:rPr>
          <w:rFonts w:ascii="Times New Roman" w:eastAsia="Times New Roman" w:hAnsi="Times New Roman" w:cs="Times New Roman"/>
          <w:kern w:val="0"/>
          <w:lang w:eastAsia="en-IN"/>
        </w:rPr>
        <w:t>, 32(2), 55–76.</w:t>
      </w:r>
    </w:p>
    <w:sectPr w:rsidR="00C55313" w:rsidRPr="00803D35" w:rsidSect="008767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2F3" w:rsidRDefault="004812F3" w:rsidP="001800F3">
      <w:pPr>
        <w:spacing w:after="0" w:line="240" w:lineRule="auto"/>
      </w:pPr>
      <w:r>
        <w:separator/>
      </w:r>
    </w:p>
  </w:endnote>
  <w:endnote w:type="continuationSeparator" w:id="1">
    <w:p w:rsidR="004812F3" w:rsidRDefault="004812F3" w:rsidP="00180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F3" w:rsidRDefault="001800F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F3" w:rsidRDefault="001800F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F3" w:rsidRDefault="001800F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2F3" w:rsidRDefault="004812F3" w:rsidP="001800F3">
      <w:pPr>
        <w:spacing w:after="0" w:line="240" w:lineRule="auto"/>
      </w:pPr>
      <w:r>
        <w:separator/>
      </w:r>
    </w:p>
  </w:footnote>
  <w:footnote w:type="continuationSeparator" w:id="1">
    <w:p w:rsidR="004812F3" w:rsidRDefault="004812F3" w:rsidP="00180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F3" w:rsidRDefault="0087672F">
    <w:pPr>
      <w:pStyle w:val="stbilgi"/>
    </w:pPr>
    <w:r w:rsidRPr="008767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346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F3" w:rsidRDefault="0087672F">
    <w:pPr>
      <w:pStyle w:val="stbilgi"/>
    </w:pPr>
    <w:r w:rsidRPr="008767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347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F3" w:rsidRDefault="0087672F">
    <w:pPr>
      <w:pStyle w:val="stbilgi"/>
    </w:pPr>
    <w:r w:rsidRPr="008767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346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492"/>
    <w:multiLevelType w:val="multilevel"/>
    <w:tmpl w:val="F43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E33BD"/>
    <w:multiLevelType w:val="multilevel"/>
    <w:tmpl w:val="2E24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D4526"/>
    <w:multiLevelType w:val="multilevel"/>
    <w:tmpl w:val="04AC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64FA4"/>
    <w:multiLevelType w:val="multilevel"/>
    <w:tmpl w:val="3636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B0E36"/>
    <w:multiLevelType w:val="multilevel"/>
    <w:tmpl w:val="9A58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221A4"/>
    <w:multiLevelType w:val="multilevel"/>
    <w:tmpl w:val="7DD4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A0F6D"/>
    <w:multiLevelType w:val="multilevel"/>
    <w:tmpl w:val="0A74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95CAC"/>
    <w:multiLevelType w:val="multilevel"/>
    <w:tmpl w:val="F952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B4A9F"/>
    <w:multiLevelType w:val="multilevel"/>
    <w:tmpl w:val="0220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A1292C"/>
    <w:multiLevelType w:val="multilevel"/>
    <w:tmpl w:val="86BA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035426"/>
    <w:multiLevelType w:val="multilevel"/>
    <w:tmpl w:val="D73C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9D5FF9"/>
    <w:multiLevelType w:val="multilevel"/>
    <w:tmpl w:val="5AE6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6F46E6"/>
    <w:multiLevelType w:val="multilevel"/>
    <w:tmpl w:val="3C1E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3690C"/>
    <w:multiLevelType w:val="multilevel"/>
    <w:tmpl w:val="A1E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BF73DC"/>
    <w:multiLevelType w:val="multilevel"/>
    <w:tmpl w:val="411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A867F6"/>
    <w:multiLevelType w:val="multilevel"/>
    <w:tmpl w:val="4B7C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3C13F3"/>
    <w:multiLevelType w:val="multilevel"/>
    <w:tmpl w:val="FFE2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E43AEE"/>
    <w:multiLevelType w:val="multilevel"/>
    <w:tmpl w:val="F35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A2764E"/>
    <w:multiLevelType w:val="multilevel"/>
    <w:tmpl w:val="D1E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E14132"/>
    <w:multiLevelType w:val="multilevel"/>
    <w:tmpl w:val="CDC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3367B7"/>
    <w:multiLevelType w:val="multilevel"/>
    <w:tmpl w:val="678E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8A00AE"/>
    <w:multiLevelType w:val="multilevel"/>
    <w:tmpl w:val="9D78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AA67BD"/>
    <w:multiLevelType w:val="multilevel"/>
    <w:tmpl w:val="11C8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405073"/>
    <w:multiLevelType w:val="multilevel"/>
    <w:tmpl w:val="1792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8229D4"/>
    <w:multiLevelType w:val="multilevel"/>
    <w:tmpl w:val="E440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79038D"/>
    <w:multiLevelType w:val="multilevel"/>
    <w:tmpl w:val="EDAA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F25878"/>
    <w:multiLevelType w:val="multilevel"/>
    <w:tmpl w:val="52EA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134B59"/>
    <w:multiLevelType w:val="multilevel"/>
    <w:tmpl w:val="CBA2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6B6D1B"/>
    <w:multiLevelType w:val="multilevel"/>
    <w:tmpl w:val="F534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903233"/>
    <w:multiLevelType w:val="multilevel"/>
    <w:tmpl w:val="177E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DB5002"/>
    <w:multiLevelType w:val="multilevel"/>
    <w:tmpl w:val="4526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2E377D"/>
    <w:multiLevelType w:val="multilevel"/>
    <w:tmpl w:val="01A8C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E22AB1"/>
    <w:multiLevelType w:val="multilevel"/>
    <w:tmpl w:val="0AB0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095B94"/>
    <w:multiLevelType w:val="multilevel"/>
    <w:tmpl w:val="1B4C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8C5863"/>
    <w:multiLevelType w:val="multilevel"/>
    <w:tmpl w:val="262C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9950E5"/>
    <w:multiLevelType w:val="multilevel"/>
    <w:tmpl w:val="5E6C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E7267F"/>
    <w:multiLevelType w:val="multilevel"/>
    <w:tmpl w:val="1A22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E06A38"/>
    <w:multiLevelType w:val="multilevel"/>
    <w:tmpl w:val="1568A6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BA1158"/>
    <w:multiLevelType w:val="multilevel"/>
    <w:tmpl w:val="1DCC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1D7615"/>
    <w:multiLevelType w:val="multilevel"/>
    <w:tmpl w:val="AD76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9D7218"/>
    <w:multiLevelType w:val="multilevel"/>
    <w:tmpl w:val="B9B4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DA7256"/>
    <w:multiLevelType w:val="multilevel"/>
    <w:tmpl w:val="159A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F26C54"/>
    <w:multiLevelType w:val="multilevel"/>
    <w:tmpl w:val="590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9B783C"/>
    <w:multiLevelType w:val="multilevel"/>
    <w:tmpl w:val="ED2E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51F2D00"/>
    <w:multiLevelType w:val="multilevel"/>
    <w:tmpl w:val="21F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5B73F7"/>
    <w:multiLevelType w:val="multilevel"/>
    <w:tmpl w:val="15FA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2D2C80"/>
    <w:multiLevelType w:val="multilevel"/>
    <w:tmpl w:val="B86C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BE736B"/>
    <w:multiLevelType w:val="multilevel"/>
    <w:tmpl w:val="5AE4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2"/>
  </w:num>
  <w:num w:numId="3">
    <w:abstractNumId w:val="34"/>
  </w:num>
  <w:num w:numId="4">
    <w:abstractNumId w:val="14"/>
  </w:num>
  <w:num w:numId="5">
    <w:abstractNumId w:val="19"/>
  </w:num>
  <w:num w:numId="6">
    <w:abstractNumId w:val="41"/>
  </w:num>
  <w:num w:numId="7">
    <w:abstractNumId w:val="16"/>
  </w:num>
  <w:num w:numId="8">
    <w:abstractNumId w:val="23"/>
  </w:num>
  <w:num w:numId="9">
    <w:abstractNumId w:val="44"/>
  </w:num>
  <w:num w:numId="10">
    <w:abstractNumId w:val="18"/>
  </w:num>
  <w:num w:numId="11">
    <w:abstractNumId w:val="12"/>
  </w:num>
  <w:num w:numId="12">
    <w:abstractNumId w:val="5"/>
  </w:num>
  <w:num w:numId="13">
    <w:abstractNumId w:val="28"/>
  </w:num>
  <w:num w:numId="14">
    <w:abstractNumId w:val="35"/>
  </w:num>
  <w:num w:numId="15">
    <w:abstractNumId w:val="17"/>
  </w:num>
  <w:num w:numId="16">
    <w:abstractNumId w:val="1"/>
  </w:num>
  <w:num w:numId="17">
    <w:abstractNumId w:val="9"/>
  </w:num>
  <w:num w:numId="18">
    <w:abstractNumId w:val="30"/>
  </w:num>
  <w:num w:numId="19">
    <w:abstractNumId w:val="47"/>
  </w:num>
  <w:num w:numId="20">
    <w:abstractNumId w:val="36"/>
  </w:num>
  <w:num w:numId="21">
    <w:abstractNumId w:val="46"/>
  </w:num>
  <w:num w:numId="22">
    <w:abstractNumId w:val="11"/>
  </w:num>
  <w:num w:numId="23">
    <w:abstractNumId w:val="38"/>
  </w:num>
  <w:num w:numId="24">
    <w:abstractNumId w:val="6"/>
  </w:num>
  <w:num w:numId="25">
    <w:abstractNumId w:val="20"/>
  </w:num>
  <w:num w:numId="26">
    <w:abstractNumId w:val="13"/>
  </w:num>
  <w:num w:numId="27">
    <w:abstractNumId w:val="32"/>
  </w:num>
  <w:num w:numId="28">
    <w:abstractNumId w:val="26"/>
  </w:num>
  <w:num w:numId="29">
    <w:abstractNumId w:val="39"/>
  </w:num>
  <w:num w:numId="30">
    <w:abstractNumId w:val="10"/>
  </w:num>
  <w:num w:numId="31">
    <w:abstractNumId w:val="15"/>
  </w:num>
  <w:num w:numId="32">
    <w:abstractNumId w:val="21"/>
  </w:num>
  <w:num w:numId="33">
    <w:abstractNumId w:val="3"/>
  </w:num>
  <w:num w:numId="34">
    <w:abstractNumId w:val="24"/>
  </w:num>
  <w:num w:numId="35">
    <w:abstractNumId w:val="7"/>
  </w:num>
  <w:num w:numId="36">
    <w:abstractNumId w:val="45"/>
  </w:num>
  <w:num w:numId="37">
    <w:abstractNumId w:val="42"/>
  </w:num>
  <w:num w:numId="38">
    <w:abstractNumId w:val="27"/>
  </w:num>
  <w:num w:numId="39">
    <w:abstractNumId w:val="29"/>
  </w:num>
  <w:num w:numId="40">
    <w:abstractNumId w:val="8"/>
  </w:num>
  <w:num w:numId="41">
    <w:abstractNumId w:val="43"/>
  </w:num>
  <w:num w:numId="42">
    <w:abstractNumId w:val="0"/>
  </w:num>
  <w:num w:numId="43">
    <w:abstractNumId w:val="2"/>
  </w:num>
  <w:num w:numId="44">
    <w:abstractNumId w:val="40"/>
  </w:num>
  <w:num w:numId="45">
    <w:abstractNumId w:val="4"/>
  </w:num>
  <w:num w:numId="46">
    <w:abstractNumId w:val="37"/>
  </w:num>
  <w:num w:numId="47">
    <w:abstractNumId w:val="25"/>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trackRevisions/>
  <w:defaultTabStop w:val="720"/>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464C28"/>
    <w:rsid w:val="001800F3"/>
    <w:rsid w:val="00180B01"/>
    <w:rsid w:val="002A182F"/>
    <w:rsid w:val="00320982"/>
    <w:rsid w:val="00464C28"/>
    <w:rsid w:val="004812F3"/>
    <w:rsid w:val="005740C3"/>
    <w:rsid w:val="005B2CD4"/>
    <w:rsid w:val="00803D35"/>
    <w:rsid w:val="0087672F"/>
    <w:rsid w:val="008949EB"/>
    <w:rsid w:val="00965090"/>
    <w:rsid w:val="0097778F"/>
    <w:rsid w:val="00A204EA"/>
    <w:rsid w:val="00A6496E"/>
    <w:rsid w:val="00AD66C1"/>
    <w:rsid w:val="00AF0A56"/>
    <w:rsid w:val="00B94296"/>
    <w:rsid w:val="00C55313"/>
    <w:rsid w:val="00C71627"/>
    <w:rsid w:val="00D17673"/>
    <w:rsid w:val="00D27F8B"/>
    <w:rsid w:val="00D5630C"/>
    <w:rsid w:val="00DD530C"/>
    <w:rsid w:val="00E536D3"/>
    <w:rsid w:val="00E62D76"/>
    <w:rsid w:val="00F351E7"/>
    <w:rsid w:val="00F7301E"/>
    <w:rsid w:val="00F9594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2F"/>
  </w:style>
  <w:style w:type="paragraph" w:styleId="Balk1">
    <w:name w:val="heading 1"/>
    <w:basedOn w:val="Normal"/>
    <w:next w:val="Normal"/>
    <w:link w:val="Balk1Char"/>
    <w:uiPriority w:val="9"/>
    <w:qFormat/>
    <w:rsid w:val="00464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464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64C2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64C2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64C2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64C2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64C2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64C2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64C2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4C2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464C2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64C2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64C2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64C2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64C2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64C2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64C2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64C28"/>
    <w:rPr>
      <w:rFonts w:eastAsiaTheme="majorEastAsia" w:cstheme="majorBidi"/>
      <w:color w:val="272727" w:themeColor="text1" w:themeTint="D8"/>
    </w:rPr>
  </w:style>
  <w:style w:type="paragraph" w:styleId="KonuBal">
    <w:name w:val="Title"/>
    <w:basedOn w:val="Normal"/>
    <w:next w:val="Normal"/>
    <w:link w:val="KonuBalChar"/>
    <w:uiPriority w:val="10"/>
    <w:qFormat/>
    <w:rsid w:val="00464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64C28"/>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464C28"/>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464C28"/>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464C28"/>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464C28"/>
    <w:rPr>
      <w:i/>
      <w:iCs/>
      <w:color w:val="404040" w:themeColor="text1" w:themeTint="BF"/>
    </w:rPr>
  </w:style>
  <w:style w:type="paragraph" w:styleId="ListeParagraf">
    <w:name w:val="List Paragraph"/>
    <w:basedOn w:val="Normal"/>
    <w:uiPriority w:val="34"/>
    <w:qFormat/>
    <w:rsid w:val="00464C28"/>
    <w:pPr>
      <w:ind w:left="720"/>
      <w:contextualSpacing/>
    </w:pPr>
  </w:style>
  <w:style w:type="character" w:styleId="GlVurgulama">
    <w:name w:val="Intense Emphasis"/>
    <w:basedOn w:val="VarsaylanParagrafYazTipi"/>
    <w:uiPriority w:val="21"/>
    <w:qFormat/>
    <w:rsid w:val="00464C28"/>
    <w:rPr>
      <w:i/>
      <w:iCs/>
      <w:color w:val="0F4761" w:themeColor="accent1" w:themeShade="BF"/>
    </w:rPr>
  </w:style>
  <w:style w:type="paragraph" w:styleId="KeskinTrnak">
    <w:name w:val="Intense Quote"/>
    <w:basedOn w:val="Normal"/>
    <w:next w:val="Normal"/>
    <w:link w:val="KeskinTrnakChar"/>
    <w:uiPriority w:val="30"/>
    <w:qFormat/>
    <w:rsid w:val="00464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464C28"/>
    <w:rPr>
      <w:i/>
      <w:iCs/>
      <w:color w:val="0F4761" w:themeColor="accent1" w:themeShade="BF"/>
    </w:rPr>
  </w:style>
  <w:style w:type="character" w:styleId="GlBavuru">
    <w:name w:val="Intense Reference"/>
    <w:basedOn w:val="VarsaylanParagrafYazTipi"/>
    <w:uiPriority w:val="32"/>
    <w:qFormat/>
    <w:rsid w:val="00464C28"/>
    <w:rPr>
      <w:b/>
      <w:bCs/>
      <w:smallCaps/>
      <w:color w:val="0F4761" w:themeColor="accent1" w:themeShade="BF"/>
      <w:spacing w:val="5"/>
    </w:rPr>
  </w:style>
  <w:style w:type="paragraph" w:styleId="NormalWeb">
    <w:name w:val="Normal (Web)"/>
    <w:basedOn w:val="Normal"/>
    <w:uiPriority w:val="99"/>
    <w:semiHidden/>
    <w:unhideWhenUsed/>
    <w:rsid w:val="00D5630C"/>
    <w:pPr>
      <w:spacing w:before="100" w:beforeAutospacing="1" w:after="100" w:afterAutospacing="1" w:line="240" w:lineRule="auto"/>
    </w:pPr>
    <w:rPr>
      <w:rFonts w:ascii="Times New Roman" w:eastAsia="Times New Roman" w:hAnsi="Times New Roman" w:cs="Times New Roman"/>
      <w:kern w:val="0"/>
      <w:lang w:eastAsia="en-IN"/>
    </w:rPr>
  </w:style>
  <w:style w:type="character" w:styleId="Vurgu">
    <w:name w:val="Emphasis"/>
    <w:basedOn w:val="VarsaylanParagrafYazTipi"/>
    <w:uiPriority w:val="20"/>
    <w:qFormat/>
    <w:rsid w:val="00D5630C"/>
    <w:rPr>
      <w:i/>
      <w:iCs/>
    </w:rPr>
  </w:style>
  <w:style w:type="table" w:customStyle="1" w:styleId="PlainTable2">
    <w:name w:val="Plain Table 2"/>
    <w:basedOn w:val="NormalTablo"/>
    <w:uiPriority w:val="42"/>
    <w:rsid w:val="00A204E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NormalTablo"/>
    <w:uiPriority w:val="41"/>
    <w:rsid w:val="00A204E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pr">
    <w:name w:val="Hyperlink"/>
    <w:basedOn w:val="VarsaylanParagrafYazTipi"/>
    <w:uiPriority w:val="99"/>
    <w:unhideWhenUsed/>
    <w:rsid w:val="00803D35"/>
    <w:rPr>
      <w:color w:val="467886" w:themeColor="hyperlink"/>
      <w:u w:val="single"/>
    </w:rPr>
  </w:style>
  <w:style w:type="character" w:customStyle="1" w:styleId="UnresolvedMention1">
    <w:name w:val="Unresolved Mention1"/>
    <w:basedOn w:val="VarsaylanParagrafYazTipi"/>
    <w:uiPriority w:val="99"/>
    <w:semiHidden/>
    <w:unhideWhenUsed/>
    <w:rsid w:val="00803D35"/>
    <w:rPr>
      <w:color w:val="605E5C"/>
      <w:shd w:val="clear" w:color="auto" w:fill="E1DFDD"/>
    </w:rPr>
  </w:style>
  <w:style w:type="paragraph" w:styleId="stbilgi">
    <w:name w:val="header"/>
    <w:basedOn w:val="Normal"/>
    <w:link w:val="stbilgiChar"/>
    <w:uiPriority w:val="99"/>
    <w:unhideWhenUsed/>
    <w:rsid w:val="001800F3"/>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1800F3"/>
  </w:style>
  <w:style w:type="paragraph" w:styleId="Altbilgi">
    <w:name w:val="footer"/>
    <w:basedOn w:val="Normal"/>
    <w:link w:val="AltbilgiChar"/>
    <w:uiPriority w:val="99"/>
    <w:unhideWhenUsed/>
    <w:rsid w:val="001800F3"/>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1800F3"/>
  </w:style>
  <w:style w:type="paragraph" w:styleId="BalonMetni">
    <w:name w:val="Balloon Text"/>
    <w:basedOn w:val="Normal"/>
    <w:link w:val="BalonMetniChar"/>
    <w:uiPriority w:val="99"/>
    <w:semiHidden/>
    <w:unhideWhenUsed/>
    <w:rsid w:val="003209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0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498662">
      <w:bodyDiv w:val="1"/>
      <w:marLeft w:val="0"/>
      <w:marRight w:val="0"/>
      <w:marTop w:val="0"/>
      <w:marBottom w:val="0"/>
      <w:divBdr>
        <w:top w:val="none" w:sz="0" w:space="0" w:color="auto"/>
        <w:left w:val="none" w:sz="0" w:space="0" w:color="auto"/>
        <w:bottom w:val="none" w:sz="0" w:space="0" w:color="auto"/>
        <w:right w:val="none" w:sz="0" w:space="0" w:color="auto"/>
      </w:divBdr>
    </w:div>
    <w:div w:id="212429921">
      <w:bodyDiv w:val="1"/>
      <w:marLeft w:val="0"/>
      <w:marRight w:val="0"/>
      <w:marTop w:val="0"/>
      <w:marBottom w:val="0"/>
      <w:divBdr>
        <w:top w:val="none" w:sz="0" w:space="0" w:color="auto"/>
        <w:left w:val="none" w:sz="0" w:space="0" w:color="auto"/>
        <w:bottom w:val="none" w:sz="0" w:space="0" w:color="auto"/>
        <w:right w:val="none" w:sz="0" w:space="0" w:color="auto"/>
      </w:divBdr>
      <w:divsChild>
        <w:div w:id="1843467703">
          <w:marLeft w:val="0"/>
          <w:marRight w:val="0"/>
          <w:marTop w:val="0"/>
          <w:marBottom w:val="0"/>
          <w:divBdr>
            <w:top w:val="none" w:sz="0" w:space="0" w:color="auto"/>
            <w:left w:val="none" w:sz="0" w:space="0" w:color="auto"/>
            <w:bottom w:val="none" w:sz="0" w:space="0" w:color="auto"/>
            <w:right w:val="none" w:sz="0" w:space="0" w:color="auto"/>
          </w:divBdr>
          <w:divsChild>
            <w:div w:id="1225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7232">
      <w:bodyDiv w:val="1"/>
      <w:marLeft w:val="0"/>
      <w:marRight w:val="0"/>
      <w:marTop w:val="0"/>
      <w:marBottom w:val="0"/>
      <w:divBdr>
        <w:top w:val="none" w:sz="0" w:space="0" w:color="auto"/>
        <w:left w:val="none" w:sz="0" w:space="0" w:color="auto"/>
        <w:bottom w:val="none" w:sz="0" w:space="0" w:color="auto"/>
        <w:right w:val="none" w:sz="0" w:space="0" w:color="auto"/>
      </w:divBdr>
      <w:divsChild>
        <w:div w:id="1844003748">
          <w:marLeft w:val="0"/>
          <w:marRight w:val="0"/>
          <w:marTop w:val="0"/>
          <w:marBottom w:val="0"/>
          <w:divBdr>
            <w:top w:val="none" w:sz="0" w:space="0" w:color="auto"/>
            <w:left w:val="none" w:sz="0" w:space="0" w:color="auto"/>
            <w:bottom w:val="none" w:sz="0" w:space="0" w:color="auto"/>
            <w:right w:val="none" w:sz="0" w:space="0" w:color="auto"/>
          </w:divBdr>
        </w:div>
        <w:div w:id="582421607">
          <w:marLeft w:val="0"/>
          <w:marRight w:val="0"/>
          <w:marTop w:val="0"/>
          <w:marBottom w:val="0"/>
          <w:divBdr>
            <w:top w:val="none" w:sz="0" w:space="0" w:color="auto"/>
            <w:left w:val="none" w:sz="0" w:space="0" w:color="auto"/>
            <w:bottom w:val="none" w:sz="0" w:space="0" w:color="auto"/>
            <w:right w:val="none" w:sz="0" w:space="0" w:color="auto"/>
          </w:divBdr>
          <w:divsChild>
            <w:div w:id="202135909">
              <w:marLeft w:val="0"/>
              <w:marRight w:val="0"/>
              <w:marTop w:val="0"/>
              <w:marBottom w:val="0"/>
              <w:divBdr>
                <w:top w:val="none" w:sz="0" w:space="0" w:color="auto"/>
                <w:left w:val="none" w:sz="0" w:space="0" w:color="auto"/>
                <w:bottom w:val="none" w:sz="0" w:space="0" w:color="auto"/>
                <w:right w:val="none" w:sz="0" w:space="0" w:color="auto"/>
              </w:divBdr>
              <w:divsChild>
                <w:div w:id="1608196895">
                  <w:marLeft w:val="0"/>
                  <w:marRight w:val="0"/>
                  <w:marTop w:val="0"/>
                  <w:marBottom w:val="0"/>
                  <w:divBdr>
                    <w:top w:val="none" w:sz="0" w:space="0" w:color="auto"/>
                    <w:left w:val="none" w:sz="0" w:space="0" w:color="auto"/>
                    <w:bottom w:val="none" w:sz="0" w:space="0" w:color="auto"/>
                    <w:right w:val="none" w:sz="0" w:space="0" w:color="auto"/>
                  </w:divBdr>
                  <w:divsChild>
                    <w:div w:id="1070468836">
                      <w:marLeft w:val="0"/>
                      <w:marRight w:val="0"/>
                      <w:marTop w:val="0"/>
                      <w:marBottom w:val="0"/>
                      <w:divBdr>
                        <w:top w:val="none" w:sz="0" w:space="0" w:color="auto"/>
                        <w:left w:val="none" w:sz="0" w:space="0" w:color="auto"/>
                        <w:bottom w:val="none" w:sz="0" w:space="0" w:color="auto"/>
                        <w:right w:val="none" w:sz="0" w:space="0" w:color="auto"/>
                      </w:divBdr>
                      <w:divsChild>
                        <w:div w:id="849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3506">
                  <w:marLeft w:val="0"/>
                  <w:marRight w:val="0"/>
                  <w:marTop w:val="0"/>
                  <w:marBottom w:val="0"/>
                  <w:divBdr>
                    <w:top w:val="none" w:sz="0" w:space="0" w:color="auto"/>
                    <w:left w:val="none" w:sz="0" w:space="0" w:color="auto"/>
                    <w:bottom w:val="none" w:sz="0" w:space="0" w:color="auto"/>
                    <w:right w:val="none" w:sz="0" w:space="0" w:color="auto"/>
                  </w:divBdr>
                  <w:divsChild>
                    <w:div w:id="18292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4291">
          <w:marLeft w:val="0"/>
          <w:marRight w:val="0"/>
          <w:marTop w:val="0"/>
          <w:marBottom w:val="0"/>
          <w:divBdr>
            <w:top w:val="none" w:sz="0" w:space="0" w:color="auto"/>
            <w:left w:val="none" w:sz="0" w:space="0" w:color="auto"/>
            <w:bottom w:val="none" w:sz="0" w:space="0" w:color="auto"/>
            <w:right w:val="none" w:sz="0" w:space="0" w:color="auto"/>
          </w:divBdr>
          <w:divsChild>
            <w:div w:id="1004209305">
              <w:marLeft w:val="0"/>
              <w:marRight w:val="0"/>
              <w:marTop w:val="0"/>
              <w:marBottom w:val="0"/>
              <w:divBdr>
                <w:top w:val="none" w:sz="0" w:space="0" w:color="auto"/>
                <w:left w:val="none" w:sz="0" w:space="0" w:color="auto"/>
                <w:bottom w:val="none" w:sz="0" w:space="0" w:color="auto"/>
                <w:right w:val="none" w:sz="0" w:space="0" w:color="auto"/>
              </w:divBdr>
              <w:divsChild>
                <w:div w:id="1620797139">
                  <w:marLeft w:val="0"/>
                  <w:marRight w:val="0"/>
                  <w:marTop w:val="0"/>
                  <w:marBottom w:val="0"/>
                  <w:divBdr>
                    <w:top w:val="none" w:sz="0" w:space="0" w:color="auto"/>
                    <w:left w:val="none" w:sz="0" w:space="0" w:color="auto"/>
                    <w:bottom w:val="none" w:sz="0" w:space="0" w:color="auto"/>
                    <w:right w:val="none" w:sz="0" w:space="0" w:color="auto"/>
                  </w:divBdr>
                  <w:divsChild>
                    <w:div w:id="1582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253">
          <w:marLeft w:val="0"/>
          <w:marRight w:val="0"/>
          <w:marTop w:val="0"/>
          <w:marBottom w:val="0"/>
          <w:divBdr>
            <w:top w:val="none" w:sz="0" w:space="0" w:color="auto"/>
            <w:left w:val="none" w:sz="0" w:space="0" w:color="auto"/>
            <w:bottom w:val="none" w:sz="0" w:space="0" w:color="auto"/>
            <w:right w:val="none" w:sz="0" w:space="0" w:color="auto"/>
          </w:divBdr>
          <w:divsChild>
            <w:div w:id="279990821">
              <w:marLeft w:val="0"/>
              <w:marRight w:val="0"/>
              <w:marTop w:val="0"/>
              <w:marBottom w:val="0"/>
              <w:divBdr>
                <w:top w:val="none" w:sz="0" w:space="0" w:color="auto"/>
                <w:left w:val="none" w:sz="0" w:space="0" w:color="auto"/>
                <w:bottom w:val="none" w:sz="0" w:space="0" w:color="auto"/>
                <w:right w:val="none" w:sz="0" w:space="0" w:color="auto"/>
              </w:divBdr>
              <w:divsChild>
                <w:div w:id="35742157">
                  <w:marLeft w:val="0"/>
                  <w:marRight w:val="0"/>
                  <w:marTop w:val="0"/>
                  <w:marBottom w:val="0"/>
                  <w:divBdr>
                    <w:top w:val="none" w:sz="0" w:space="0" w:color="auto"/>
                    <w:left w:val="none" w:sz="0" w:space="0" w:color="auto"/>
                    <w:bottom w:val="none" w:sz="0" w:space="0" w:color="auto"/>
                    <w:right w:val="none" w:sz="0" w:space="0" w:color="auto"/>
                  </w:divBdr>
                  <w:divsChild>
                    <w:div w:id="6773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4386">
          <w:marLeft w:val="0"/>
          <w:marRight w:val="0"/>
          <w:marTop w:val="0"/>
          <w:marBottom w:val="0"/>
          <w:divBdr>
            <w:top w:val="none" w:sz="0" w:space="0" w:color="auto"/>
            <w:left w:val="none" w:sz="0" w:space="0" w:color="auto"/>
            <w:bottom w:val="none" w:sz="0" w:space="0" w:color="auto"/>
            <w:right w:val="none" w:sz="0" w:space="0" w:color="auto"/>
          </w:divBdr>
          <w:divsChild>
            <w:div w:id="14608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3095">
      <w:bodyDiv w:val="1"/>
      <w:marLeft w:val="0"/>
      <w:marRight w:val="0"/>
      <w:marTop w:val="0"/>
      <w:marBottom w:val="0"/>
      <w:divBdr>
        <w:top w:val="none" w:sz="0" w:space="0" w:color="auto"/>
        <w:left w:val="none" w:sz="0" w:space="0" w:color="auto"/>
        <w:bottom w:val="none" w:sz="0" w:space="0" w:color="auto"/>
        <w:right w:val="none" w:sz="0" w:space="0" w:color="auto"/>
      </w:divBdr>
    </w:div>
    <w:div w:id="400762418">
      <w:bodyDiv w:val="1"/>
      <w:marLeft w:val="0"/>
      <w:marRight w:val="0"/>
      <w:marTop w:val="0"/>
      <w:marBottom w:val="0"/>
      <w:divBdr>
        <w:top w:val="none" w:sz="0" w:space="0" w:color="auto"/>
        <w:left w:val="none" w:sz="0" w:space="0" w:color="auto"/>
        <w:bottom w:val="none" w:sz="0" w:space="0" w:color="auto"/>
        <w:right w:val="none" w:sz="0" w:space="0" w:color="auto"/>
      </w:divBdr>
    </w:div>
    <w:div w:id="595407164">
      <w:bodyDiv w:val="1"/>
      <w:marLeft w:val="0"/>
      <w:marRight w:val="0"/>
      <w:marTop w:val="0"/>
      <w:marBottom w:val="0"/>
      <w:divBdr>
        <w:top w:val="none" w:sz="0" w:space="0" w:color="auto"/>
        <w:left w:val="none" w:sz="0" w:space="0" w:color="auto"/>
        <w:bottom w:val="none" w:sz="0" w:space="0" w:color="auto"/>
        <w:right w:val="none" w:sz="0" w:space="0" w:color="auto"/>
      </w:divBdr>
    </w:div>
    <w:div w:id="604197008">
      <w:bodyDiv w:val="1"/>
      <w:marLeft w:val="0"/>
      <w:marRight w:val="0"/>
      <w:marTop w:val="0"/>
      <w:marBottom w:val="0"/>
      <w:divBdr>
        <w:top w:val="none" w:sz="0" w:space="0" w:color="auto"/>
        <w:left w:val="none" w:sz="0" w:space="0" w:color="auto"/>
        <w:bottom w:val="none" w:sz="0" w:space="0" w:color="auto"/>
        <w:right w:val="none" w:sz="0" w:space="0" w:color="auto"/>
      </w:divBdr>
    </w:div>
    <w:div w:id="722993508">
      <w:bodyDiv w:val="1"/>
      <w:marLeft w:val="0"/>
      <w:marRight w:val="0"/>
      <w:marTop w:val="0"/>
      <w:marBottom w:val="0"/>
      <w:divBdr>
        <w:top w:val="none" w:sz="0" w:space="0" w:color="auto"/>
        <w:left w:val="none" w:sz="0" w:space="0" w:color="auto"/>
        <w:bottom w:val="none" w:sz="0" w:space="0" w:color="auto"/>
        <w:right w:val="none" w:sz="0" w:space="0" w:color="auto"/>
      </w:divBdr>
    </w:div>
    <w:div w:id="744110948">
      <w:bodyDiv w:val="1"/>
      <w:marLeft w:val="0"/>
      <w:marRight w:val="0"/>
      <w:marTop w:val="0"/>
      <w:marBottom w:val="0"/>
      <w:divBdr>
        <w:top w:val="none" w:sz="0" w:space="0" w:color="auto"/>
        <w:left w:val="none" w:sz="0" w:space="0" w:color="auto"/>
        <w:bottom w:val="none" w:sz="0" w:space="0" w:color="auto"/>
        <w:right w:val="none" w:sz="0" w:space="0" w:color="auto"/>
      </w:divBdr>
      <w:divsChild>
        <w:div w:id="1611010557">
          <w:marLeft w:val="0"/>
          <w:marRight w:val="0"/>
          <w:marTop w:val="0"/>
          <w:marBottom w:val="0"/>
          <w:divBdr>
            <w:top w:val="none" w:sz="0" w:space="0" w:color="auto"/>
            <w:left w:val="none" w:sz="0" w:space="0" w:color="auto"/>
            <w:bottom w:val="none" w:sz="0" w:space="0" w:color="auto"/>
            <w:right w:val="none" w:sz="0" w:space="0" w:color="auto"/>
          </w:divBdr>
          <w:divsChild>
            <w:div w:id="18281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1571">
      <w:bodyDiv w:val="1"/>
      <w:marLeft w:val="0"/>
      <w:marRight w:val="0"/>
      <w:marTop w:val="0"/>
      <w:marBottom w:val="0"/>
      <w:divBdr>
        <w:top w:val="none" w:sz="0" w:space="0" w:color="auto"/>
        <w:left w:val="none" w:sz="0" w:space="0" w:color="auto"/>
        <w:bottom w:val="none" w:sz="0" w:space="0" w:color="auto"/>
        <w:right w:val="none" w:sz="0" w:space="0" w:color="auto"/>
      </w:divBdr>
    </w:div>
    <w:div w:id="884566129">
      <w:bodyDiv w:val="1"/>
      <w:marLeft w:val="0"/>
      <w:marRight w:val="0"/>
      <w:marTop w:val="0"/>
      <w:marBottom w:val="0"/>
      <w:divBdr>
        <w:top w:val="none" w:sz="0" w:space="0" w:color="auto"/>
        <w:left w:val="none" w:sz="0" w:space="0" w:color="auto"/>
        <w:bottom w:val="none" w:sz="0" w:space="0" w:color="auto"/>
        <w:right w:val="none" w:sz="0" w:space="0" w:color="auto"/>
      </w:divBdr>
    </w:div>
    <w:div w:id="889682477">
      <w:bodyDiv w:val="1"/>
      <w:marLeft w:val="0"/>
      <w:marRight w:val="0"/>
      <w:marTop w:val="0"/>
      <w:marBottom w:val="0"/>
      <w:divBdr>
        <w:top w:val="none" w:sz="0" w:space="0" w:color="auto"/>
        <w:left w:val="none" w:sz="0" w:space="0" w:color="auto"/>
        <w:bottom w:val="none" w:sz="0" w:space="0" w:color="auto"/>
        <w:right w:val="none" w:sz="0" w:space="0" w:color="auto"/>
      </w:divBdr>
    </w:div>
    <w:div w:id="1002702634">
      <w:bodyDiv w:val="1"/>
      <w:marLeft w:val="0"/>
      <w:marRight w:val="0"/>
      <w:marTop w:val="0"/>
      <w:marBottom w:val="0"/>
      <w:divBdr>
        <w:top w:val="none" w:sz="0" w:space="0" w:color="auto"/>
        <w:left w:val="none" w:sz="0" w:space="0" w:color="auto"/>
        <w:bottom w:val="none" w:sz="0" w:space="0" w:color="auto"/>
        <w:right w:val="none" w:sz="0" w:space="0" w:color="auto"/>
      </w:divBdr>
    </w:div>
    <w:div w:id="1111052100">
      <w:bodyDiv w:val="1"/>
      <w:marLeft w:val="0"/>
      <w:marRight w:val="0"/>
      <w:marTop w:val="0"/>
      <w:marBottom w:val="0"/>
      <w:divBdr>
        <w:top w:val="none" w:sz="0" w:space="0" w:color="auto"/>
        <w:left w:val="none" w:sz="0" w:space="0" w:color="auto"/>
        <w:bottom w:val="none" w:sz="0" w:space="0" w:color="auto"/>
        <w:right w:val="none" w:sz="0" w:space="0" w:color="auto"/>
      </w:divBdr>
    </w:div>
    <w:div w:id="1187061345">
      <w:bodyDiv w:val="1"/>
      <w:marLeft w:val="0"/>
      <w:marRight w:val="0"/>
      <w:marTop w:val="0"/>
      <w:marBottom w:val="0"/>
      <w:divBdr>
        <w:top w:val="none" w:sz="0" w:space="0" w:color="auto"/>
        <w:left w:val="none" w:sz="0" w:space="0" w:color="auto"/>
        <w:bottom w:val="none" w:sz="0" w:space="0" w:color="auto"/>
        <w:right w:val="none" w:sz="0" w:space="0" w:color="auto"/>
      </w:divBdr>
    </w:div>
    <w:div w:id="1449078916">
      <w:bodyDiv w:val="1"/>
      <w:marLeft w:val="0"/>
      <w:marRight w:val="0"/>
      <w:marTop w:val="0"/>
      <w:marBottom w:val="0"/>
      <w:divBdr>
        <w:top w:val="none" w:sz="0" w:space="0" w:color="auto"/>
        <w:left w:val="none" w:sz="0" w:space="0" w:color="auto"/>
        <w:bottom w:val="none" w:sz="0" w:space="0" w:color="auto"/>
        <w:right w:val="none" w:sz="0" w:space="0" w:color="auto"/>
      </w:divBdr>
      <w:divsChild>
        <w:div w:id="2108696784">
          <w:marLeft w:val="0"/>
          <w:marRight w:val="0"/>
          <w:marTop w:val="0"/>
          <w:marBottom w:val="0"/>
          <w:divBdr>
            <w:top w:val="none" w:sz="0" w:space="0" w:color="auto"/>
            <w:left w:val="none" w:sz="0" w:space="0" w:color="auto"/>
            <w:bottom w:val="none" w:sz="0" w:space="0" w:color="auto"/>
            <w:right w:val="none" w:sz="0" w:space="0" w:color="auto"/>
          </w:divBdr>
          <w:divsChild>
            <w:div w:id="9889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4378">
      <w:bodyDiv w:val="1"/>
      <w:marLeft w:val="0"/>
      <w:marRight w:val="0"/>
      <w:marTop w:val="0"/>
      <w:marBottom w:val="0"/>
      <w:divBdr>
        <w:top w:val="none" w:sz="0" w:space="0" w:color="auto"/>
        <w:left w:val="none" w:sz="0" w:space="0" w:color="auto"/>
        <w:bottom w:val="none" w:sz="0" w:space="0" w:color="auto"/>
        <w:right w:val="none" w:sz="0" w:space="0" w:color="auto"/>
      </w:divBdr>
    </w:div>
    <w:div w:id="1583564500">
      <w:bodyDiv w:val="1"/>
      <w:marLeft w:val="0"/>
      <w:marRight w:val="0"/>
      <w:marTop w:val="0"/>
      <w:marBottom w:val="0"/>
      <w:divBdr>
        <w:top w:val="none" w:sz="0" w:space="0" w:color="auto"/>
        <w:left w:val="none" w:sz="0" w:space="0" w:color="auto"/>
        <w:bottom w:val="none" w:sz="0" w:space="0" w:color="auto"/>
        <w:right w:val="none" w:sz="0" w:space="0" w:color="auto"/>
      </w:divBdr>
    </w:div>
    <w:div w:id="1622376128">
      <w:bodyDiv w:val="1"/>
      <w:marLeft w:val="0"/>
      <w:marRight w:val="0"/>
      <w:marTop w:val="0"/>
      <w:marBottom w:val="0"/>
      <w:divBdr>
        <w:top w:val="none" w:sz="0" w:space="0" w:color="auto"/>
        <w:left w:val="none" w:sz="0" w:space="0" w:color="auto"/>
        <w:bottom w:val="none" w:sz="0" w:space="0" w:color="auto"/>
        <w:right w:val="none" w:sz="0" w:space="0" w:color="auto"/>
      </w:divBdr>
    </w:div>
    <w:div w:id="1651056096">
      <w:bodyDiv w:val="1"/>
      <w:marLeft w:val="0"/>
      <w:marRight w:val="0"/>
      <w:marTop w:val="0"/>
      <w:marBottom w:val="0"/>
      <w:divBdr>
        <w:top w:val="none" w:sz="0" w:space="0" w:color="auto"/>
        <w:left w:val="none" w:sz="0" w:space="0" w:color="auto"/>
        <w:bottom w:val="none" w:sz="0" w:space="0" w:color="auto"/>
        <w:right w:val="none" w:sz="0" w:space="0" w:color="auto"/>
      </w:divBdr>
      <w:divsChild>
        <w:div w:id="799685538">
          <w:marLeft w:val="0"/>
          <w:marRight w:val="0"/>
          <w:marTop w:val="0"/>
          <w:marBottom w:val="0"/>
          <w:divBdr>
            <w:top w:val="none" w:sz="0" w:space="0" w:color="auto"/>
            <w:left w:val="none" w:sz="0" w:space="0" w:color="auto"/>
            <w:bottom w:val="none" w:sz="0" w:space="0" w:color="auto"/>
            <w:right w:val="none" w:sz="0" w:space="0" w:color="auto"/>
          </w:divBdr>
          <w:divsChild>
            <w:div w:id="1610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9384">
      <w:bodyDiv w:val="1"/>
      <w:marLeft w:val="0"/>
      <w:marRight w:val="0"/>
      <w:marTop w:val="0"/>
      <w:marBottom w:val="0"/>
      <w:divBdr>
        <w:top w:val="none" w:sz="0" w:space="0" w:color="auto"/>
        <w:left w:val="none" w:sz="0" w:space="0" w:color="auto"/>
        <w:bottom w:val="none" w:sz="0" w:space="0" w:color="auto"/>
        <w:right w:val="none" w:sz="0" w:space="0" w:color="auto"/>
      </w:divBdr>
    </w:div>
    <w:div w:id="1707295464">
      <w:bodyDiv w:val="1"/>
      <w:marLeft w:val="0"/>
      <w:marRight w:val="0"/>
      <w:marTop w:val="0"/>
      <w:marBottom w:val="0"/>
      <w:divBdr>
        <w:top w:val="none" w:sz="0" w:space="0" w:color="auto"/>
        <w:left w:val="none" w:sz="0" w:space="0" w:color="auto"/>
        <w:bottom w:val="none" w:sz="0" w:space="0" w:color="auto"/>
        <w:right w:val="none" w:sz="0" w:space="0" w:color="auto"/>
      </w:divBdr>
      <w:divsChild>
        <w:div w:id="787772718">
          <w:marLeft w:val="0"/>
          <w:marRight w:val="0"/>
          <w:marTop w:val="0"/>
          <w:marBottom w:val="0"/>
          <w:divBdr>
            <w:top w:val="none" w:sz="0" w:space="0" w:color="auto"/>
            <w:left w:val="none" w:sz="0" w:space="0" w:color="auto"/>
            <w:bottom w:val="none" w:sz="0" w:space="0" w:color="auto"/>
            <w:right w:val="none" w:sz="0" w:space="0" w:color="auto"/>
          </w:divBdr>
        </w:div>
        <w:div w:id="331839210">
          <w:marLeft w:val="0"/>
          <w:marRight w:val="0"/>
          <w:marTop w:val="0"/>
          <w:marBottom w:val="0"/>
          <w:divBdr>
            <w:top w:val="none" w:sz="0" w:space="0" w:color="auto"/>
            <w:left w:val="none" w:sz="0" w:space="0" w:color="auto"/>
            <w:bottom w:val="none" w:sz="0" w:space="0" w:color="auto"/>
            <w:right w:val="none" w:sz="0" w:space="0" w:color="auto"/>
          </w:divBdr>
          <w:divsChild>
            <w:div w:id="3552243">
              <w:marLeft w:val="0"/>
              <w:marRight w:val="0"/>
              <w:marTop w:val="0"/>
              <w:marBottom w:val="0"/>
              <w:divBdr>
                <w:top w:val="none" w:sz="0" w:space="0" w:color="auto"/>
                <w:left w:val="none" w:sz="0" w:space="0" w:color="auto"/>
                <w:bottom w:val="none" w:sz="0" w:space="0" w:color="auto"/>
                <w:right w:val="none" w:sz="0" w:space="0" w:color="auto"/>
              </w:divBdr>
              <w:divsChild>
                <w:div w:id="1125662342">
                  <w:marLeft w:val="0"/>
                  <w:marRight w:val="0"/>
                  <w:marTop w:val="0"/>
                  <w:marBottom w:val="0"/>
                  <w:divBdr>
                    <w:top w:val="none" w:sz="0" w:space="0" w:color="auto"/>
                    <w:left w:val="none" w:sz="0" w:space="0" w:color="auto"/>
                    <w:bottom w:val="none" w:sz="0" w:space="0" w:color="auto"/>
                    <w:right w:val="none" w:sz="0" w:space="0" w:color="auto"/>
                  </w:divBdr>
                  <w:divsChild>
                    <w:div w:id="1416634422">
                      <w:marLeft w:val="0"/>
                      <w:marRight w:val="0"/>
                      <w:marTop w:val="0"/>
                      <w:marBottom w:val="0"/>
                      <w:divBdr>
                        <w:top w:val="none" w:sz="0" w:space="0" w:color="auto"/>
                        <w:left w:val="none" w:sz="0" w:space="0" w:color="auto"/>
                        <w:bottom w:val="none" w:sz="0" w:space="0" w:color="auto"/>
                        <w:right w:val="none" w:sz="0" w:space="0" w:color="auto"/>
                      </w:divBdr>
                      <w:divsChild>
                        <w:div w:id="2937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8357">
                  <w:marLeft w:val="0"/>
                  <w:marRight w:val="0"/>
                  <w:marTop w:val="0"/>
                  <w:marBottom w:val="0"/>
                  <w:divBdr>
                    <w:top w:val="none" w:sz="0" w:space="0" w:color="auto"/>
                    <w:left w:val="none" w:sz="0" w:space="0" w:color="auto"/>
                    <w:bottom w:val="none" w:sz="0" w:space="0" w:color="auto"/>
                    <w:right w:val="none" w:sz="0" w:space="0" w:color="auto"/>
                  </w:divBdr>
                  <w:divsChild>
                    <w:div w:id="10318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1170">
          <w:marLeft w:val="0"/>
          <w:marRight w:val="0"/>
          <w:marTop w:val="0"/>
          <w:marBottom w:val="0"/>
          <w:divBdr>
            <w:top w:val="none" w:sz="0" w:space="0" w:color="auto"/>
            <w:left w:val="none" w:sz="0" w:space="0" w:color="auto"/>
            <w:bottom w:val="none" w:sz="0" w:space="0" w:color="auto"/>
            <w:right w:val="none" w:sz="0" w:space="0" w:color="auto"/>
          </w:divBdr>
          <w:divsChild>
            <w:div w:id="1590771850">
              <w:marLeft w:val="0"/>
              <w:marRight w:val="0"/>
              <w:marTop w:val="0"/>
              <w:marBottom w:val="0"/>
              <w:divBdr>
                <w:top w:val="none" w:sz="0" w:space="0" w:color="auto"/>
                <w:left w:val="none" w:sz="0" w:space="0" w:color="auto"/>
                <w:bottom w:val="none" w:sz="0" w:space="0" w:color="auto"/>
                <w:right w:val="none" w:sz="0" w:space="0" w:color="auto"/>
              </w:divBdr>
              <w:divsChild>
                <w:div w:id="1612473480">
                  <w:marLeft w:val="0"/>
                  <w:marRight w:val="0"/>
                  <w:marTop w:val="0"/>
                  <w:marBottom w:val="0"/>
                  <w:divBdr>
                    <w:top w:val="none" w:sz="0" w:space="0" w:color="auto"/>
                    <w:left w:val="none" w:sz="0" w:space="0" w:color="auto"/>
                    <w:bottom w:val="none" w:sz="0" w:space="0" w:color="auto"/>
                    <w:right w:val="none" w:sz="0" w:space="0" w:color="auto"/>
                  </w:divBdr>
                  <w:divsChild>
                    <w:div w:id="2441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7725">
          <w:marLeft w:val="0"/>
          <w:marRight w:val="0"/>
          <w:marTop w:val="0"/>
          <w:marBottom w:val="0"/>
          <w:divBdr>
            <w:top w:val="none" w:sz="0" w:space="0" w:color="auto"/>
            <w:left w:val="none" w:sz="0" w:space="0" w:color="auto"/>
            <w:bottom w:val="none" w:sz="0" w:space="0" w:color="auto"/>
            <w:right w:val="none" w:sz="0" w:space="0" w:color="auto"/>
          </w:divBdr>
          <w:divsChild>
            <w:div w:id="1571767045">
              <w:marLeft w:val="0"/>
              <w:marRight w:val="0"/>
              <w:marTop w:val="0"/>
              <w:marBottom w:val="0"/>
              <w:divBdr>
                <w:top w:val="none" w:sz="0" w:space="0" w:color="auto"/>
                <w:left w:val="none" w:sz="0" w:space="0" w:color="auto"/>
                <w:bottom w:val="none" w:sz="0" w:space="0" w:color="auto"/>
                <w:right w:val="none" w:sz="0" w:space="0" w:color="auto"/>
              </w:divBdr>
              <w:divsChild>
                <w:div w:id="611866672">
                  <w:marLeft w:val="0"/>
                  <w:marRight w:val="0"/>
                  <w:marTop w:val="0"/>
                  <w:marBottom w:val="0"/>
                  <w:divBdr>
                    <w:top w:val="none" w:sz="0" w:space="0" w:color="auto"/>
                    <w:left w:val="none" w:sz="0" w:space="0" w:color="auto"/>
                    <w:bottom w:val="none" w:sz="0" w:space="0" w:color="auto"/>
                    <w:right w:val="none" w:sz="0" w:space="0" w:color="auto"/>
                  </w:divBdr>
                  <w:divsChild>
                    <w:div w:id="391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1310">
          <w:marLeft w:val="0"/>
          <w:marRight w:val="0"/>
          <w:marTop w:val="0"/>
          <w:marBottom w:val="0"/>
          <w:divBdr>
            <w:top w:val="none" w:sz="0" w:space="0" w:color="auto"/>
            <w:left w:val="none" w:sz="0" w:space="0" w:color="auto"/>
            <w:bottom w:val="none" w:sz="0" w:space="0" w:color="auto"/>
            <w:right w:val="none" w:sz="0" w:space="0" w:color="auto"/>
          </w:divBdr>
          <w:divsChild>
            <w:div w:id="375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810">
      <w:bodyDiv w:val="1"/>
      <w:marLeft w:val="0"/>
      <w:marRight w:val="0"/>
      <w:marTop w:val="0"/>
      <w:marBottom w:val="0"/>
      <w:divBdr>
        <w:top w:val="none" w:sz="0" w:space="0" w:color="auto"/>
        <w:left w:val="none" w:sz="0" w:space="0" w:color="auto"/>
        <w:bottom w:val="none" w:sz="0" w:space="0" w:color="auto"/>
        <w:right w:val="none" w:sz="0" w:space="0" w:color="auto"/>
      </w:divBdr>
    </w:div>
    <w:div w:id="1810054570">
      <w:bodyDiv w:val="1"/>
      <w:marLeft w:val="0"/>
      <w:marRight w:val="0"/>
      <w:marTop w:val="0"/>
      <w:marBottom w:val="0"/>
      <w:divBdr>
        <w:top w:val="none" w:sz="0" w:space="0" w:color="auto"/>
        <w:left w:val="none" w:sz="0" w:space="0" w:color="auto"/>
        <w:bottom w:val="none" w:sz="0" w:space="0" w:color="auto"/>
        <w:right w:val="none" w:sz="0" w:space="0" w:color="auto"/>
      </w:divBdr>
      <w:divsChild>
        <w:div w:id="459686105">
          <w:marLeft w:val="0"/>
          <w:marRight w:val="0"/>
          <w:marTop w:val="0"/>
          <w:marBottom w:val="0"/>
          <w:divBdr>
            <w:top w:val="none" w:sz="0" w:space="0" w:color="auto"/>
            <w:left w:val="none" w:sz="0" w:space="0" w:color="auto"/>
            <w:bottom w:val="none" w:sz="0" w:space="0" w:color="auto"/>
            <w:right w:val="none" w:sz="0" w:space="0" w:color="auto"/>
          </w:divBdr>
          <w:divsChild>
            <w:div w:id="551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5406">
      <w:bodyDiv w:val="1"/>
      <w:marLeft w:val="0"/>
      <w:marRight w:val="0"/>
      <w:marTop w:val="0"/>
      <w:marBottom w:val="0"/>
      <w:divBdr>
        <w:top w:val="none" w:sz="0" w:space="0" w:color="auto"/>
        <w:left w:val="none" w:sz="0" w:space="0" w:color="auto"/>
        <w:bottom w:val="none" w:sz="0" w:space="0" w:color="auto"/>
        <w:right w:val="none" w:sz="0" w:space="0" w:color="auto"/>
      </w:divBdr>
      <w:divsChild>
        <w:div w:id="1031806591">
          <w:marLeft w:val="0"/>
          <w:marRight w:val="0"/>
          <w:marTop w:val="0"/>
          <w:marBottom w:val="0"/>
          <w:divBdr>
            <w:top w:val="none" w:sz="0" w:space="0" w:color="auto"/>
            <w:left w:val="none" w:sz="0" w:space="0" w:color="auto"/>
            <w:bottom w:val="none" w:sz="0" w:space="0" w:color="auto"/>
            <w:right w:val="none" w:sz="0" w:space="0" w:color="auto"/>
          </w:divBdr>
          <w:divsChild>
            <w:div w:id="7976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66">
      <w:bodyDiv w:val="1"/>
      <w:marLeft w:val="0"/>
      <w:marRight w:val="0"/>
      <w:marTop w:val="0"/>
      <w:marBottom w:val="0"/>
      <w:divBdr>
        <w:top w:val="none" w:sz="0" w:space="0" w:color="auto"/>
        <w:left w:val="none" w:sz="0" w:space="0" w:color="auto"/>
        <w:bottom w:val="none" w:sz="0" w:space="0" w:color="auto"/>
        <w:right w:val="none" w:sz="0" w:space="0" w:color="auto"/>
      </w:divBdr>
    </w:div>
    <w:div w:id="20545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20</Pages>
  <Words>5625</Words>
  <Characters>32066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Gamer</cp:lastModifiedBy>
  <cp:revision>16</cp:revision>
  <dcterms:created xsi:type="dcterms:W3CDTF">2025-07-04T09:43:00Z</dcterms:created>
  <dcterms:modified xsi:type="dcterms:W3CDTF">2025-08-03T18:29:00Z</dcterms:modified>
</cp:coreProperties>
</file>