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0B0" w:rsidRDefault="00C640B0">
      <w:pPr>
        <w:pStyle w:val="KonuBal"/>
        <w:spacing w:after="0"/>
        <w:jc w:val="both"/>
        <w:rPr>
          <w:rFonts w:ascii="Arial" w:hAnsi="Arial" w:cs="Arial"/>
        </w:rPr>
      </w:pPr>
    </w:p>
    <w:p w:rsidR="00C640B0" w:rsidRDefault="001324CC">
      <w:pPr>
        <w:pStyle w:val="Author"/>
        <w:spacing w:line="240" w:lineRule="auto"/>
        <w:rPr>
          <w:rFonts w:ascii="Arial" w:hAnsi="Arial" w:cs="Arial"/>
          <w:bCs/>
          <w:iCs/>
          <w:kern w:val="28"/>
          <w:sz w:val="36"/>
        </w:rPr>
      </w:pPr>
      <w:r>
        <w:rPr>
          <w:rFonts w:ascii="Arial" w:hAnsi="Arial" w:cs="Arial"/>
          <w:bCs/>
          <w:iCs/>
          <w:kern w:val="28"/>
          <w:sz w:val="36"/>
        </w:rPr>
        <w:t>Comparison of Metacognitive and Learning Interest based on Gender on Biology Subjects</w:t>
      </w:r>
    </w:p>
    <w:p w:rsidR="00C640B0" w:rsidRDefault="00C640B0">
      <w:pPr>
        <w:pStyle w:val="Affiliation"/>
        <w:spacing w:after="0" w:line="240" w:lineRule="auto"/>
        <w:rPr>
          <w:rFonts w:ascii="Arial" w:hAnsi="Arial" w:cs="Arial"/>
          <w:i/>
        </w:rPr>
      </w:pPr>
    </w:p>
    <w:p w:rsidR="006A0CD0" w:rsidRDefault="006A0CD0">
      <w:pPr>
        <w:pStyle w:val="Affiliation"/>
        <w:spacing w:after="0" w:line="240" w:lineRule="auto"/>
        <w:rPr>
          <w:rFonts w:ascii="Arial" w:hAnsi="Arial" w:cs="Arial"/>
          <w:i/>
        </w:rPr>
      </w:pPr>
    </w:p>
    <w:p w:rsidR="00C640B0" w:rsidRDefault="00C640B0">
      <w:pPr>
        <w:pStyle w:val="Affiliation"/>
        <w:spacing w:after="0" w:line="240" w:lineRule="auto"/>
        <w:jc w:val="both"/>
        <w:rPr>
          <w:rFonts w:ascii="Arial" w:hAnsi="Arial" w:cs="Arial"/>
        </w:rPr>
      </w:pPr>
    </w:p>
    <w:p w:rsidR="00C640B0" w:rsidRDefault="00116263">
      <w:pPr>
        <w:pStyle w:val="Copyright"/>
        <w:spacing w:after="0" w:line="240" w:lineRule="auto"/>
        <w:jc w:val="both"/>
        <w:rPr>
          <w:rFonts w:ascii="Arial" w:hAnsi="Arial" w:cs="Arial"/>
        </w:rPr>
        <w:sectPr w:rsidR="00C640B0" w:rsidSect="006A0CD0">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pict>
          <v:shapetype id="_x0000_m1027" coordsize="21600,21600" o:spt="32" o:oned="t" path="m,l21600,21600e" filled="t">
            <v:path arrowok="t" fillok="f" o:connecttype="none"/>
            <o:lock v:ext="edit" shapetype="t"/>
          </v:shapetype>
        </w:pict>
      </w:r>
      <w:r>
        <w:rPr>
          <w:rFonts w:ascii="Arial" w:hAnsi="Arial" w:cs="Arial"/>
        </w:rPr>
      </w:r>
      <w:r>
        <w:rPr>
          <w:rFonts w:ascii="Arial" w:hAnsi="Arial" w:cs="Arial"/>
        </w:rPr>
        <w:pict>
          <v:shape id="1027" o:spid="_x0000_s1026" type="#_x0000_m1027" style="width:417.6pt;height:0;mso-left-percent:-10001;mso-top-percent:-10001;mso-wrap-distance-left:0;mso-wrap-distance-right:0;mso-position-horizontal:absolute;mso-position-horizontal-relative:char;mso-position-vertical:absolute;mso-position-vertical-relative:line;mso-left-percent:-10001;mso-top-percent:-10001" o:spt="32" o:allowoverlap="t" o:oned="t" path="m,l21600,21600e" filled="f" strokeweight="1.5pt">
            <v:fill rotate="t"/>
            <v:path arrowok="t" fillok="f" o:connecttype="none"/>
            <o:lock v:ext="edit" rotation="f" position="f" shapetype="t"/>
            <w10:wrap type="none"/>
            <w10:anchorlock/>
          </v:shape>
        </w:pict>
      </w:r>
      <w:r w:rsidR="001324CC">
        <w:rPr>
          <w:rFonts w:ascii="Arial" w:hAnsi="Arial" w:cs="Arial"/>
        </w:rPr>
        <w:t>.</w:t>
      </w:r>
    </w:p>
    <w:p w:rsidR="00C640B0" w:rsidRDefault="001324CC">
      <w:pPr>
        <w:pStyle w:val="AbstHead"/>
        <w:spacing w:after="0"/>
        <w:jc w:val="both"/>
        <w:rPr>
          <w:rFonts w:ascii="Arial" w:hAnsi="Arial" w:cs="Arial"/>
        </w:rPr>
      </w:pPr>
      <w:r>
        <w:rPr>
          <w:rFonts w:ascii="Arial" w:hAnsi="Arial" w:cs="Arial"/>
        </w:rPr>
        <w:lastRenderedPageBreak/>
        <w:t xml:space="preserve">ABSTRACT </w:t>
      </w:r>
    </w:p>
    <w:p w:rsidR="00C640B0" w:rsidRDefault="00C640B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640B0">
        <w:tc>
          <w:tcPr>
            <w:tcW w:w="9576" w:type="dxa"/>
            <w:shd w:val="clear" w:color="auto" w:fill="F2F2F2"/>
          </w:tcPr>
          <w:p w:rsidR="00C640B0" w:rsidRDefault="001324CC">
            <w:pPr>
              <w:pStyle w:val="Body"/>
              <w:spacing w:after="0"/>
              <w:rPr>
                <w:rFonts w:ascii="Arial" w:hAnsi="Arial" w:cs="Arial"/>
              </w:rPr>
            </w:pPr>
            <w:r>
              <w:rPr>
                <w:rFonts w:ascii="Arial" w:hAnsi="Arial" w:cs="Arial"/>
              </w:rPr>
              <w:t>This study aims to compare the metacognitive and learning interest of students based on gender in biology subjects. This study was conducted in tenth grade at a high school in Tasikmalaya, Indonesia, from September 2024 to July 2025. The research method used was causal comparative. The population in this study was the entire tenth grade, which consisted of 9 classes. The sampling technique used purposive sampling. The sample in this study amounted to 60 students, consisting of 30 students from male classes and 30 students from female classes. This research was conducted without giving treatment, but data were collected through questionnaires and interviews. Metacognitive awareness was measured using the Metacognitive Awareness Inventory (MAI) questionnaire consisting of 43 valid statements covering two components: metacognitive knowledge and metacognitive regulation. Meanwhile, interest in learning was measured using a questionnaire consisting of 31 valid statements including four indicators: attention, interest, perception of intellectual challenge, and competence gained. Then from the results of the questionnaire, three respondents with unique criteria were selected to be interviewed. The data analysis technique used was ANOVA with P = .05. Although metacognitive and interest in learning based on gender have been studied separately, no research has explored the integration between the two dependent variables together. The ANOVA analysis results showed a significance value of 0.651 for metacognitive and 0.000 for interest in learning. This means there is no statistically significant difference in metacognitive based on gender. However, there is a statistically significant difference in learning interest. Overall, this study concludes that metacognitive can be improved equally through structured and consistent stimulus and learning experiences. Meanwhile, interest in learning increases differently based on gender because the increase is related to feelings of usefulness and how learners perceive their abilities and identity in the material being studied, which is rooted in early education patterns.</w:t>
            </w:r>
          </w:p>
        </w:tc>
      </w:tr>
    </w:tbl>
    <w:p w:rsidR="00C640B0" w:rsidRDefault="00C640B0">
      <w:pPr>
        <w:pStyle w:val="Body"/>
        <w:spacing w:after="0"/>
        <w:rPr>
          <w:rFonts w:ascii="Arial" w:hAnsi="Arial" w:cs="Arial"/>
          <w:i/>
        </w:rPr>
      </w:pPr>
    </w:p>
    <w:p w:rsidR="00C640B0" w:rsidRDefault="001324CC">
      <w:pPr>
        <w:pStyle w:val="Body"/>
        <w:spacing w:after="0"/>
        <w:rPr>
          <w:rFonts w:ascii="Arial" w:hAnsi="Arial" w:cs="Arial"/>
          <w:i/>
        </w:rPr>
      </w:pPr>
      <w:r>
        <w:rPr>
          <w:rFonts w:ascii="Arial" w:hAnsi="Arial" w:cs="Arial"/>
          <w:i/>
        </w:rPr>
        <w:t>Keywords: metacognitive, learning interest, gender, biology subjects</w:t>
      </w:r>
      <w:ins w:id="0" w:author="Administrator" w:date="2025-08-17T18:38:00Z">
        <w:r w:rsidR="008073B8">
          <w:rPr>
            <w:rFonts w:ascii="Arial" w:hAnsi="Arial" w:cs="Arial"/>
            <w:i/>
          </w:rPr>
          <w:t>.</w:t>
        </w:r>
      </w:ins>
    </w:p>
    <w:p w:rsidR="00C640B0" w:rsidRDefault="00C640B0">
      <w:pPr>
        <w:pStyle w:val="Body"/>
        <w:spacing w:after="0"/>
        <w:rPr>
          <w:rFonts w:ascii="Arial" w:hAnsi="Arial" w:cs="Arial"/>
          <w:i/>
        </w:rPr>
      </w:pPr>
    </w:p>
    <w:p w:rsidR="00C640B0" w:rsidRDefault="001324CC">
      <w:pPr>
        <w:pStyle w:val="AbstHead"/>
        <w:spacing w:after="0"/>
        <w:jc w:val="both"/>
        <w:rPr>
          <w:rFonts w:ascii="Arial" w:hAnsi="Arial" w:cs="Arial"/>
        </w:rPr>
      </w:pPr>
      <w:r>
        <w:rPr>
          <w:rFonts w:ascii="Arial" w:hAnsi="Arial" w:cs="Arial"/>
        </w:rPr>
        <w:t xml:space="preserve">1. INTRODUCTION </w:t>
      </w:r>
    </w:p>
    <w:p w:rsidR="00C640B0" w:rsidRDefault="00C640B0">
      <w:pPr>
        <w:ind w:firstLine="567"/>
        <w:jc w:val="both"/>
        <w:rPr>
          <w:rFonts w:ascii="Arial" w:hAnsi="Arial" w:cs="Arial"/>
        </w:rPr>
      </w:pPr>
    </w:p>
    <w:p w:rsidR="00C640B0" w:rsidRDefault="001324CC" w:rsidP="00902B40">
      <w:pPr>
        <w:ind w:firstLine="426"/>
        <w:jc w:val="both"/>
        <w:rPr>
          <w:rFonts w:ascii="Arial" w:hAnsi="Arial" w:cs="Arial"/>
        </w:rPr>
      </w:pPr>
      <w:r>
        <w:rPr>
          <w:rFonts w:ascii="Arial" w:hAnsi="Arial" w:cs="Arial"/>
        </w:rPr>
        <w:t xml:space="preserve">Metacognitive is one of the important competencies needed by learners in developing 21st century skills to support life independence </w:t>
      </w:r>
      <w:r w:rsidR="00C10D6E">
        <w:rPr>
          <w:rFonts w:ascii="Arial" w:hAnsi="Arial" w:cs="Arial"/>
        </w:rPr>
        <w:fldChar w:fldCharType="begin"/>
      </w:r>
      <w:r>
        <w:rPr>
          <w:rFonts w:ascii="Arial" w:hAnsi="Arial" w:cs="Arial"/>
        </w:rPr>
        <w:instrText>ADDIN CSL_CITATION {"citationItems":[{"id":"ITEM-1","itemData":{"DOI":"10.22219/jpbi.v10i2.33603","ISSN":"2442-3750","abstract":"Metacognitive skills are important because they help people develop an understanding of effective strategies. This skill also helps improve one's critical thinking and creative thinking so as to be able to overcome problems in everyday life. The purpose of this research is to train students' metacognitive skills through biology learning using the EAQD-PC learning model (acronym of exploring, analyzing, questioning, defining-peer coaching) which is integrated learning journals (LJ). This research was conducted at the University of Muhammadiyah Bone, South Sulawesi, Indonesia. Using a quantitative research design, 43 students were taught by EAQD-PC-LJ. Metacognitive skills were tested with an essay test three times. Previous essay tests were validated by expert raters and tested on previous batches of students to measure empirical validity and reliability. All tests are valid and reliable. The results of the treatment showed an improvement in students' metacognitive skills through three tests. The findings of this study prove that EAQD-PC-LJ is effectively used to improve students' metacognitive skills through the learning process. Learning journals have an important role as a tool to train students' mastery of concepts and knowledge.","author":[{"dropping-particle":"","family":"Nurmi","given":"N.","non-dropping-particle":"","parse-names":false,"suffix":""},{"dropping-particle":"","family":"Susilo","given":"Herawati","non-dropping-particle":"","parse-names":false,"suffix":""},{"dropping-particle":"","family":"Ibrohim","given":"I.","non-dropping-particle":"","parse-names":false,"suffix":""},{"dropping-particle":"","family":"Suhadi","given":"S.","non-dropping-particle":"","parse-names":false,"suffix":""}],"container-title":"JPBI (Jurnal Pendidikan Biologi Indonesia)","id":"ITEM-1","issue":"2","issued":{"date-parts":[["2024"]]},"page":"430-440","title":"Development of metacognitive skills on the implementation of EAQD-PC models-learning journals in biology learning","type":"article-journal","volume":"10"},"uris":["http://www.mendeley.com/documents/?uuid=0db9454e-d428-4fd7-bfe6-77bd8e6bbcc0"]},{"id":"ITEM-2","itemData":{"author":[{"dropping-particle":"","family":"Singla","given":"M. Priya","non-dropping-particle":"","parse-names":false,"suffix":""}],"container-title":"International Journal of Research Publication and Reviews","id":"ITEM-2","issue":"5","issued":{"date-parts":[["2023"]]},"page":"1047-1049","title":"Metacognition - as a tool in classrooms","type":"article-journal","volume":"4"},"uris":["http://www.mendeley.com/documents/?uuid=6251a14e-031c-4a31-a8b6-5274b605a9d3"]}],"mendeley":{"formattedCitation":"(Nurmi et al., 2024; Singla, 2023)","plainTextFormattedCitation":"(Nurmi et al., 2024; Singla, 2023)","previouslyFormattedCitation":"(Nurmi et al., 2024; Singla, 2023)"},"properties":{"noteIndex":0},"schema":"https://github.com/citation-style-language/schema/raw/master/csl-citation.json"}</w:instrText>
      </w:r>
      <w:r w:rsidR="00C10D6E">
        <w:rPr>
          <w:rFonts w:ascii="Arial" w:hAnsi="Arial" w:cs="Arial"/>
        </w:rPr>
        <w:fldChar w:fldCharType="separate"/>
      </w:r>
      <w:r>
        <w:rPr>
          <w:rFonts w:ascii="Arial" w:hAnsi="Arial" w:cs="Arial"/>
          <w:noProof/>
        </w:rPr>
        <w:t>(Nurmi et al., 2024; Singla, 2023)</w:t>
      </w:r>
      <w:r w:rsidR="00C10D6E">
        <w:rPr>
          <w:rFonts w:ascii="Arial" w:hAnsi="Arial" w:cs="Arial"/>
        </w:rPr>
        <w:fldChar w:fldCharType="end"/>
      </w:r>
      <w:r>
        <w:rPr>
          <w:rFonts w:ascii="Arial" w:hAnsi="Arial" w:cs="Arial"/>
        </w:rPr>
        <w:t>. This competency plays a role in equipping learners to learn effectively, independently, and reflectively, so that they can understand the needs and strategies needed in the learning process</w:t>
      </w:r>
      <w:r>
        <w:rPr>
          <w:rFonts w:ascii="Arial" w:eastAsia="Book Antiqua" w:hAnsi="Arial" w:cs="Arial"/>
        </w:rPr>
        <w:t xml:space="preserve"> </w:t>
      </w:r>
      <w:r w:rsidR="00C10D6E">
        <w:rPr>
          <w:rFonts w:ascii="Arial" w:eastAsia="Book Antiqua" w:hAnsi="Arial" w:cs="Arial"/>
        </w:rPr>
        <w:fldChar w:fldCharType="begin"/>
      </w:r>
      <w:r>
        <w:rPr>
          <w:rFonts w:ascii="Arial" w:eastAsia="Book Antiqua" w:hAnsi="Arial" w:cs="Arial"/>
        </w:rPr>
        <w:instrText>ADDIN CSL_CITATION {"citationItems":[{"id":"ITEM-1","itemData":{"DOI":"10.24036/jhice/vol2-iss01/20","abstract":"This research has been carried out until the validity stage by producing an e-learning based on Project Based Learning (PjBL) on Hydrocarbons by applying the flipped classroo m approach in the learning process. The type of research used is R&amp;D (Research and Development), with a 4-D model consisting of: (1) define, (2) design, (3) develop, and (4) disseminate. The products produced from the study were validated by 1 Chemistry lecturer of Faculty of Mathematics and Natural Sciences UNP and 1 chemistry teacher at MAN 2 Pesisir Selatan, and continued at the revision stage based on input from the validator. The analysis of the validity test was carried out using the Cohen kappa formula. The mean Cohhen kappa results from construct and content validation were 0.811 and 0.844 with very high categories. Based on these results, the resulting e-Learning is valid and practice to use in the learning process.","author":[{"dropping-particle":"","family":"Asda","given":"Eka Frima","non-dropping-particle":"","parse-names":false,"suffix":""},{"dropping-particle":"","family":"Effendi","given":"Effendi","non-dropping-particle":"","parse-names":false,"suffix":""},{"dropping-particle":"","family":"Maaruf","given":"Abel","non-dropping-particle":"","parse-names":false,"suffix":""},{"dropping-particle":"","family":"Fathony","given":"Hamdhan","non-dropping-particle":"","parse-names":false,"suffix":""},{"dropping-particle":"","family":"Hidayati","given":"Isra","non-dropping-particle":"","parse-names":false,"suffix":""}],"container-title":"International Journal of High Information, Computerization, Engineering and Applied Science (Jhice)","id":"ITEM-1","issue":"01","issued":{"date-parts":[["2022"]]},"page":"1-9","title":"The validity of e-learning chemistry learning in SMA / MA project based learning on hydrocarbons using the flipped classroom approach in class XI senior high school","type":"article-journal","volume":"2"},"uris":["http://www.mendeley.com/documents/?uuid=ea9b5be8-010f-49b6-9282-a313dde93dd8"]},{"id":"ITEM-2","itemData":{"DOI":"10.33394/bioscientist.v12i1.10088","ISSN":"2338-5006","abstract":"This research aims to describe the metacognitive awareness of aspects of knowledge about cognition and aspects of cognitive regulation of students at SMP Negeri 14 Pontianak in science subjects. The method used in this research is quantitative descriptive. The population in this study was class VIII students at SMP Negeri 14 Pontianak, totaling 308 students, divided into 9 classes, namely VIII A, VIII B, VIII C, VIII D, VIII E, VIII F, VIII G, VIII H, and VIII I. The sampling technique uses the Slovin formula with a sample size of 75 students. The instrument for this research is the Metacognitive Awareness Inventory for Science (MAIS) instrument, developed by modifying the Metacognitive Awareness Inventory (MAI) instrument developed by Schraw &amp; Deninson (1994). The results of the research obtained: 1) description of metacognitive awareness aspects of knowledge about cognition of students at SMP Negeri 14 Pontianak, 10.67% of students in the developing category, 77.33% of students in the good category (ok), and 12% of students in the very good (super); and 2) description of metacognitive awareness of aspects of cognitive regulation of students at SMP Negeri 14 Pontianak, 6.67% of students in the developing category, 89.33% of students in the good category (ok), and 4% of students in the very good (super) category.","author":[{"dropping-particle":"","family":"Riyadi","given":"M. Akbar Slamet","non-dropping-particle":"","parse-names":false,"suffix":""},{"dropping-particle":"","family":"Ningsih","given":"Kurnia","non-dropping-particle":"","parse-names":false,"suffix":""},{"dropping-particle":"","family":"Tenriawaru","given":"Andi Besse","non-dropping-particle":"","parse-names":false,"suffix":""},{"dropping-particle":"","family":"Afandi","given":"Afandi","non-dropping-particle":"","parse-names":false,"suffix":""}],"container-title":"Bioscientist : Jurnal Ilmiah Biologi","id":"ITEM-2","issue":"1","issued":{"date-parts":[["2024","6","30"]]},"page":"878-886","publisher":"LPPM IKIP Mataram","title":"Deskripsi kesadaran metakognitif siswa SMP Negeri 14 Pontianak pada mata pelajaran IPA","type":"article-journal","volume":"12"},"uris":["http://www.mendeley.com/documents/?uuid=c112e02c-0280-32df-8910-734f63c86773"]}],"mendeley":{"formattedCitation":"(Asda et al., 2022; Riyadi et al., 2024)","plainTextFormattedCitation":"(Asda et al., 2022; Riyadi et al., 2024)","previouslyFormattedCitation":"(Asda et al., 2022; Riyadi et al., 2024)"},"properties":{"noteIndex":0},"schema":"https://github.com/citation-style-language/schema/raw/master/csl-citation.json"}</w:instrText>
      </w:r>
      <w:r w:rsidR="00C10D6E">
        <w:rPr>
          <w:rFonts w:ascii="Arial" w:eastAsia="Book Antiqua" w:hAnsi="Arial" w:cs="Arial"/>
        </w:rPr>
        <w:fldChar w:fldCharType="separate"/>
      </w:r>
      <w:r>
        <w:rPr>
          <w:rFonts w:ascii="Arial" w:eastAsia="Book Antiqua" w:hAnsi="Arial" w:cs="Arial"/>
          <w:noProof/>
        </w:rPr>
        <w:t>(Asda et al., 2022; Riyadi et al., 2024)</w:t>
      </w:r>
      <w:r w:rsidR="00C10D6E">
        <w:rPr>
          <w:rFonts w:ascii="Arial" w:eastAsia="Book Antiqua" w:hAnsi="Arial" w:cs="Arial"/>
        </w:rPr>
        <w:fldChar w:fldCharType="end"/>
      </w:r>
      <w:r>
        <w:rPr>
          <w:rFonts w:ascii="Arial" w:eastAsia="Book Antiqua" w:hAnsi="Arial" w:cs="Arial"/>
        </w:rPr>
        <w:t xml:space="preserve">. </w:t>
      </w:r>
      <w:r>
        <w:rPr>
          <w:rFonts w:ascii="Arial" w:hAnsi="Arial" w:cs="Arial"/>
        </w:rPr>
        <w:t xml:space="preserve">In line with the four pillars of UNESCO education, namely learning to know, learning to do, learning to be, and learning to live together, metacognitive allows learners to build a complete identity and positive contribution to society </w:t>
      </w:r>
      <w:r w:rsidR="00C10D6E">
        <w:rPr>
          <w:rFonts w:ascii="Arial" w:hAnsi="Arial" w:cs="Arial"/>
        </w:rPr>
        <w:fldChar w:fldCharType="begin"/>
      </w:r>
      <w:r>
        <w:rPr>
          <w:rFonts w:ascii="Arial" w:hAnsi="Arial" w:cs="Arial"/>
        </w:rPr>
        <w:instrText>ADDIN CSL_CITATION {"citationItems":[{"id":"ITEM-1","itemData":{"DOI":"10.25157/jpb.v9i2.6383","ISSN":"2339-0468","abstract":"Pada saat ini salah satu permasalahan yang ditemukan dalam dunia pendidikan adalah hasil belajar siswa yang masih rendah. Harapan para siswa untuk memiliki kemampuan berpikir tingkat tinggi masih belum terealisasi.Salah satu faktor penyebab masalah ini adalah tidak memiliki kemampuan untuk membuat pengaturan yang tepat dalam belajar. Hal ini tentu terkait dengan kemampuan metakognitif yang dimiliki siswa tersebut. , yaitu komponen pengaturan (regulation ) dalam metakognitif yang meliputi aspek perencanaan sebelum belajar (planning), pemantauan selama belajar (monitoring), dan melakukan evaluasi setelah belajar (evaluating) dalam setiap kegiatan belajar. Kajian ini bertujuan memberikan gambaran dari hasil-hasil penelitian tentang berbagai strategi atau model pembelajaran yang dapat memberdayakan kemampuan metakognitif pada bidang sains. Metode yang dilakukan yaitu analisis jurnal-jurnal Nasional dan Internasional tentang pembelajaran metakognitif. Berdasarkan hasil kajian menunjukkan bahwa beberapa jenis strategi dan model pembelajaran dapat memberdayakan kemampuan metakognitif, hanya pada beberapa jurnal tersebut tidak memberikan penjelasan yang spesifik tentang aspek-aspek sebagai instruksi yang melatih siswa untuk memiliki kemampuan metakognitif. Kata Kunci : Metakognitif, model pembelajaran, strategi pembelajaran","author":[{"dropping-particle":"","family":"Erlin","given":"Euis","non-dropping-particle":"","parse-names":false,"suffix":""},{"dropping-particle":"","family":"Rahmat","given":"Adi","non-dropping-particle":"","parse-names":false,"suffix":""},{"dropping-particle":"","family":"Redjeki","given":"Sri","non-dropping-particle":"","parse-names":false,"suffix":""},{"dropping-particle":"","family":"Purwianingsih","given":"Widi","non-dropping-particle":"","parse-names":false,"suffix":""}],"container-title":"Bioed : Jurnal Pendidikan Biologi","id":"ITEM-1","issue":"2","issued":{"date-parts":[["2021"]]},"page":"30-40","title":"Analisis berbagai strategi dan model pembelajaran yang dapat memberdayakan kemampuan metakognitif pada pembelajaran biologi","type":"article-journal","volume":"9"},"uris":["http://www.mendeley.com/documents/?uuid=8b5c0ea0-58d8-49da-94f5-f2cde028d482"]}],"mendeley":{"formattedCitation":"(Erlin et al., 2021)","plainTextFormattedCitation":"(Erlin et al., 2021)","previouslyFormattedCitation":"(Erlin et al., 2021)"},"properties":{"noteIndex":0},"schema":"https://github.com/citation-style-language/schema/raw/master/csl-citation.json"}</w:instrText>
      </w:r>
      <w:r w:rsidR="00C10D6E">
        <w:rPr>
          <w:rFonts w:ascii="Arial" w:hAnsi="Arial" w:cs="Arial"/>
        </w:rPr>
        <w:fldChar w:fldCharType="separate"/>
      </w:r>
      <w:r>
        <w:rPr>
          <w:rFonts w:ascii="Arial" w:hAnsi="Arial" w:cs="Arial"/>
          <w:noProof/>
        </w:rPr>
        <w:t>(Erlin et al., 2021)</w:t>
      </w:r>
      <w:r w:rsidR="00C10D6E">
        <w:rPr>
          <w:rFonts w:ascii="Arial" w:hAnsi="Arial" w:cs="Arial"/>
        </w:rPr>
        <w:fldChar w:fldCharType="end"/>
      </w:r>
      <w:r>
        <w:rPr>
          <w:rFonts w:ascii="Arial" w:hAnsi="Arial" w:cs="Arial"/>
        </w:rPr>
        <w:t>. Metacognitive helps learners design learning strategies, recognize difficulties, and make optimal use of learning resources</w:t>
      </w:r>
      <w:r w:rsidR="00C10D6E">
        <w:rPr>
          <w:rFonts w:ascii="Arial" w:hAnsi="Arial" w:cs="Arial"/>
        </w:rPr>
        <w:fldChar w:fldCharType="begin"/>
      </w:r>
      <w:r>
        <w:rPr>
          <w:rFonts w:ascii="Arial" w:hAnsi="Arial" w:cs="Arial"/>
        </w:rPr>
        <w:instrText>ADDIN CSL_CITATION {"citationItems":[{"id":"ITEM-1","itemData":{"DOI":"10.31602/dl.v7i2.15886","abstract":"Penelitian didasari oleh pernyataan Kemendikbud, bahwa kurikulum merdeka diharapkan dapat mempersiapkan siswa dalam menghadapi abad 21 dengan membangun Metakognisi siswa. Oleh karena itu tujuan penelitian ini adalah, untuk mendeskripsikan aktifitas yang dapat membangun metakognisi siswa dalam pembelajaran kimia yang ditinjau dari perbedaan akademik masing-masing gender. Penelitian ini merupakan penelitian dengan pendekatan kualitatif, dengan partisipan berjumlah 56 siswa. Data dikumpulkankan menggunakan lembar wawancara dan lembar observasi metakognisi melalui aktifitas belajar siswa. Penelitian dilaksanakan di salah satu madrasah aliyah negeri di kabupaten pesisir selatan tahun ajaran 2023/2024. Hasil penelitian menunjukkan metakognisi siswa dengan kemampuan akademik tinggi, sedang, dan rendah ditemukan perbedaan dalam mepembelajaran kimia. Siswa kemampuan akademik tinggi cenderung lebih baik dalam memahami materi kimia dibandingkan siswa kemampuan akademik rendah. Berdasarkan tinjauan perbedaan gender, perempuan cenderung lebih baik untuk membangun metakognisinya dibandingkan siswa laki-laki. Oleh karena itu, aktifitas membangun metakognisi dapat dilakukan melalui tahap perencanaan pembelajaran, monitoring dan evaluasi.","author":[{"dropping-particle":"","family":"Asda","given":"Eka Frima","non-dropping-particle":"","parse-names":false,"suffix":""}],"container-title":"Dalton : Jurnal Pendidikan Kimia dan Ilmu Kimia","id":"ITEM-1","issue":"2","issued":{"date-parts":[["2024","8","13"]]},"page":"148-159","publisher":"Universitas Islam Kalimantan MAB Banjarmasin","title":"Analisis perbedaan metakognisi siswa pada pembelajaran kimia ditijau dari gender dan prestasi akademik","type":"article-journal","volume":"7"},"uris":["http://www.mendeley.com/documents/?uuid=2e03fbbb-1fe8-3806-9d00-8678998057dd"]},{"id":"ITEM-2","itemData":{"DOI":"10.1187/cbe.20-12-0289","ISSN":"19317913","PMID":"33797282","abstract":"Metacognition is awareness and control of thinking for learning. Strong metacognitive skills have the power to impact student learning and performance. While metacognition can develop over time with practice, many students struggle to meaningfully engage in metacognitive processes. In an evidence-based teaching guide associated with this paper (https://lse.ascb.org/evidence-based-teaching-guides/student-metacognition), we outline the reasons metacognition is critical for learning and summarize relevant research on this topic. We focus on three main areas in which faculty can foster students’ metacognition: supporting student learning strategies (i.e., study skills), encouraging monitoring and control of learning, and promoting social metacognition during group work. We distill insights from key papers into general recommendations for instruction, as well as a special list of four recommendations that instructors can implement in any course. We encourage both instructors and researchers to target metacognition to help students improve their learning and performance.","author":[{"dropping-particle":"","family":"Stanton","given":"Julie Dangremond","non-dropping-particle":"","parse-names":false,"suffix":""},{"dropping-particle":"","family":"Sebesta","given":"Amanda J.","non-dropping-particle":"","parse-names":false,"suffix":""},{"dropping-particle":"","family":"Dunlosky","given":"John","non-dropping-particle":"","parse-names":false,"suffix":""}],"container-title":"CBE Life Sciences Education","id":"ITEM-2","issue":"2","issued":{"date-parts":[["2021"]]},"publisher":"American Society for Cell Biology","title":"Fostering metacognition to support student learning and performance","type":"article-journal","volume":"20"},"uris":["http://www.mendeley.com/documents/?uuid=9cdcbad8-fc3f-3190-a66c-2dbe91f766ab"]}],"mendeley":{"formattedCitation":"(Asda, 2024; Stanton et al., 2021)","plainTextFormattedCitation":"(Asda, 2024; Stanton et al., 2021)","previouslyFormattedCitation":"(Asda, 2024; Stanton et al., 2021)"},"properties":{"noteIndex":0},"schema":"https://github.com/citation-style-language/schema/raw/master/csl-citation.json"}</w:instrText>
      </w:r>
      <w:r w:rsidR="00C10D6E">
        <w:rPr>
          <w:rFonts w:ascii="Arial" w:hAnsi="Arial" w:cs="Arial"/>
        </w:rPr>
        <w:fldChar w:fldCharType="separate"/>
      </w:r>
      <w:r>
        <w:rPr>
          <w:rFonts w:ascii="Arial" w:hAnsi="Arial" w:cs="Arial"/>
          <w:noProof/>
        </w:rPr>
        <w:t>(Asda, 2024; Stanton et al., 2021)</w:t>
      </w:r>
      <w:r w:rsidR="00C10D6E">
        <w:rPr>
          <w:rFonts w:ascii="Arial" w:hAnsi="Arial" w:cs="Arial"/>
        </w:rPr>
        <w:fldChar w:fldCharType="end"/>
      </w:r>
      <w:r>
        <w:rPr>
          <w:rFonts w:ascii="Arial" w:hAnsi="Arial" w:cs="Arial"/>
        </w:rPr>
        <w:t>.</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 xml:space="preserve">In the context of learning biology, metacognitive has a crucial role because biological subjects is known to be complex, contains many scientific terms, and includes abstract concepts that require deep understanding, not just memorization </w:t>
      </w:r>
      <w:r w:rsidR="00C10D6E">
        <w:rPr>
          <w:rFonts w:ascii="Arial" w:hAnsi="Arial" w:cs="Arial"/>
        </w:rPr>
        <w:fldChar w:fldCharType="begin"/>
      </w:r>
      <w:r>
        <w:rPr>
          <w:rFonts w:ascii="Arial" w:hAnsi="Arial" w:cs="Arial"/>
        </w:rPr>
        <w:instrText>ADDIN CSL_CITATION {"citationItems":[{"id":"ITEM-1","itemData":{"DOI":"10.31539/bioedusains.v6i2.8216","ISSN":"2622-3929","abstract":"This research aims to determine students' familiarity with science and biology terms. This research uses descriptive and comparative quantitative methods which were carried out at SMA Negeri 6 Kerinci. The data is processed and analyzed descriptively to obtain a general picture of students' familiarity with scientific terms. Then use the independent samples t-test to compare students' familiarity with terms at different grade levels and the paired sample t-test to compare the level of students' familiarity with general science and biology terms. The results showed that class XI MIPA students (2.58) were more familiar with general science and biology terms than class XII MIPA students (2.06). Significant differences were also found between students' familiarity with general science and biology terms. Students at SMA Negeri 6 Kerinci tend to be more familiar with biology terms (2.44) compared to general science terms (2.05). In conclusion, a) the level of familiarity was found not to be in line with grade level; b) there is a high and significant correlation between students' familiarity with general science and biology terms; c) there is a significant difference between students' familiarity with general science terms and biology. Keywords: Biology, Familiarity, Scientific Terms, Science, Students","author":[{"dropping-particle":"","family":"Aprilia","given":"Sifa Lasira","non-dropping-particle":"","parse-names":false,"suffix":""},{"dropping-particle":"","family":"Pranata","given":"Ogi Danika","non-dropping-particle":"","parse-names":false,"suffix":""},{"dropping-particle":"","family":"Haryanto","given":"Toni","non-dropping-particle":"","parse-names":false,"suffix":""}],"container-title":"BIOEDUSAINS:Jurnal Pendidikan Biologi dan Sains","id":"ITEM-1","issue":"2","issued":{"date-parts":[["2023"]]},"page":"580-591","title":"Analisis tingkat familiaritas siswa terhadap istilah sains dan biologi","type":"article-journal","volume":"6"},"uris":["http://www.mendeley.com/documents/?uuid=f065b9a6-e9fd-49ab-bb51-f7c81de90aaf"]},{"id":"ITEM-2","itemData":{"DOI":"10.32502/dikbio.v7i1.5098","ISSN":"2579-7352","abstract":"Abstrak Metakognitif merupakan salah satu hal yang penting dalam pendidikan di Abad 21. Setiap peserta didik dapat memiliki kemampuan metakognitif berbeda-beda yang dipengaruhi oleh banyak faktor, diantaranya adalah self regulated learning dan self efficacy. Tujuan penelitian ini adalah untuk mengetahui korelasi self regulated learning dan self efficacy dengan metakognitif peserta didik pada mata pelajaran biologi. Metode penelitian yang digunakan adalah korelasional dengan populasi seluruh peserta didik kelas XI MIPA. Sampel dipilih menggunakan teknik purposive sampling yakni kelas XI MIPA 3 berjumlah 38 orang. Instrumen yang digunakan adalah angket Metacognitive Awareness Inventory (MAI) untuk mengukur metakognitif peserta didik, angket self regulated learning untuk mengukur self regulated learning, dan angket self efficacy untuk mengukur self efficacy. Analisis data menggunakan uji korelasi berganda. Hasil penelitian menunjukkan ada korelasi yang signifikan antara self regulated learning dan self efficacy dengan metakognitif peserta didik dengan nilai koefisien korelasi sebesar 0,807 yang artinya hubungan ketiga variabel tersebut termasuk dalam korelasi sangat kuat. Selain itu variabel self regulated learning dan self efficacy memberikan kontribusi sebesar 65,2% terhadap metakognitif peserta didik. Kata kunci: metakognitif, self efficacy, self regulated learning Abstract Metacognitive is one of the important things in education in the 21st Century. Each student can have different metacognitive abilities that influenced by many factors, including self-regulated learning and self-efficacy. The purpose of this study was to determine the correlation of self-regulated learning and self-efficacy with students' metacognition in biology subjects. This research was used a correlational method. The population in this research are all students of class XI MIPA. The sample used was selected using a purposive sampling technique, namely class XI MIPA 3 which amounted to 38 people. The instruments used were the Metacognitive Awareness Inventory (MAI) questionnaire to measure the metacognitive of students, the self-regulated learning questionnaire to measure self-regulated and the self-efficacy questionnaire to measure self-efficacy. Data analysis used multiple correlation test. The results showed that there was a significant correlation between self-regulated learning and self-efficacy with students' metacognitive. Obtained correlation coefficient of 0.807, which m…","author":[{"dropping-particle":"","family":"Novita","given":"Dilla Deliya","non-dropping-particle":"","parse-names":false,"suffix":""},{"dropping-particle":"","family":"Mustofa","given":"Romy Faisal","non-dropping-particle":"","parse-names":false,"suffix":""},{"dropping-particle":"","family":"Diella","given":"Dea","non-dropping-particle":"","parse-names":false,"suffix":""}],"id":"ITEM-2","issue":"1","issued":{"date-parts":[["2023"]]},"page":"9-21","title":"Korelasi self regulated learning dan self efficacy dengan metakognitif peserta didik pada mata pelajaran biologi","type":"article-journal","volume":"7"},"uris":["http://www.mendeley.com/documents/?uuid=e684f58c-bf61-31dd-b14b-89306558cce8"]}],"mendeley":{"formattedCitation":"(Aprilia et al., 2023; Novita et al., 2023)","plainTextFormattedCitation":"(Aprilia et al., 2023; Novita et al., 2023)","previouslyFormattedCitation":"(Aprilia et al., 2023; Novita et al., 2023)"},"properties":{"noteIndex":0},"schema":"https://github.com/citation-style-language/schema/raw/master/csl-citation.json"}</w:instrText>
      </w:r>
      <w:r w:rsidR="00C10D6E">
        <w:rPr>
          <w:rFonts w:ascii="Arial" w:hAnsi="Arial" w:cs="Arial"/>
        </w:rPr>
        <w:fldChar w:fldCharType="separate"/>
      </w:r>
      <w:r>
        <w:rPr>
          <w:rFonts w:ascii="Arial" w:hAnsi="Arial" w:cs="Arial"/>
          <w:noProof/>
        </w:rPr>
        <w:t>(Aprilia et al., 2023; Novita et al., 2023)</w:t>
      </w:r>
      <w:r w:rsidR="00C10D6E">
        <w:rPr>
          <w:rFonts w:ascii="Arial" w:hAnsi="Arial" w:cs="Arial"/>
        </w:rPr>
        <w:fldChar w:fldCharType="end"/>
      </w:r>
      <w:r>
        <w:rPr>
          <w:rFonts w:ascii="Arial" w:hAnsi="Arial" w:cs="Arial"/>
        </w:rPr>
        <w:t xml:space="preserve">. Learners with low metacognitive tend to think unsystematically, use ineffective learning strategies, and are prone to confusion and conceptual errors, so that understanding of the subjects is not optimal </w:t>
      </w:r>
      <w:r w:rsidR="00C10D6E">
        <w:rPr>
          <w:rFonts w:ascii="Arial" w:hAnsi="Arial" w:cs="Arial"/>
        </w:rPr>
        <w:fldChar w:fldCharType="begin"/>
      </w:r>
      <w:r>
        <w:rPr>
          <w:rFonts w:ascii="Arial" w:hAnsi="Arial" w:cs="Arial"/>
        </w:rPr>
        <w:instrText>ADDIN CSL_CITATION {"citationItems":[{"id":"ITEM-1","itemData":{"DOI":"10.25157/jpb.v9i2.6383","ISSN":"2339-0468","abstract":"Pada saat ini salah satu permasalahan yang ditemukan dalam dunia pendidikan adalah hasil belajar siswa yang masih rendah. Harapan para siswa untuk memiliki kemampuan berpikir tingkat tinggi masih belum terealisasi.Salah satu faktor penyebab masalah ini adalah tidak memiliki kemampuan untuk membuat pengaturan yang tepat dalam belajar. Hal ini tentu terkait dengan kemampuan metakognitif yang dimiliki siswa tersebut. , yaitu komponen pengaturan (regulation ) dalam metakognitif yang meliputi aspek perencanaan sebelum belajar (planning), pemantauan selama belajar (monitoring), dan melakukan evaluasi setelah belajar (evaluating) dalam setiap kegiatan belajar. Kajian ini bertujuan memberikan gambaran dari hasil-hasil penelitian tentang berbagai strategi atau model pembelajaran yang dapat memberdayakan kemampuan metakognitif pada bidang sains. Metode yang dilakukan yaitu analisis jurnal-jurnal Nasional dan Internasional tentang pembelajaran metakognitif. Berdasarkan hasil kajian menunjukkan bahwa beberapa jenis strategi dan model pembelajaran dapat memberdayakan kemampuan metakognitif, hanya pada beberapa jurnal tersebut tidak memberikan penjelasan yang spesifik tentang aspek-aspek sebagai instruksi yang melatih siswa untuk memiliki kemampuan metakognitif. Kata Kunci : Metakognitif, model pembelajaran, strategi pembelajaran","author":[{"dropping-particle":"","family":"Erlin","given":"Euis","non-dropping-particle":"","parse-names":false,"suffix":""},{"dropping-particle":"","family":"Rahmat","given":"Adi","non-dropping-particle":"","parse-names":false,"suffix":""},{"dropping-particle":"","family":"Redjeki","given":"Sri","non-dropping-particle":"","parse-names":false,"suffix":""},{"dropping-particle":"","family":"Purwianingsih","given":"Widi","non-dropping-particle":"","parse-names":false,"suffix":""}],"container-title":"Bioed : Jurnal Pendidikan Biologi","id":"ITEM-1","issue":"2","issued":{"date-parts":[["2021"]]},"page":"30-40","title":"Analisis berbagai strategi dan model pembelajaran yang dapat memberdayakan kemampuan metakognitif pada pembelajaran biologi","type":"article-journal","volume":"9"},"uris":["http://www.mendeley.com/documents/?uuid=8b5c0ea0-58d8-49da-94f5-f2cde028d482"]}],"mendeley":{"formattedCitation":"(Erlin et al., 2021)","plainTextFormattedCitation":"(Erlin et al., 2021)","previouslyFormattedCitation":"(Erlin et al., 2021)"},"properties":{"noteIndex":0},"schema":"https://github.com/citation-style-language/schema/raw/master/csl-citation.json"}</w:instrText>
      </w:r>
      <w:r w:rsidR="00C10D6E">
        <w:rPr>
          <w:rFonts w:ascii="Arial" w:hAnsi="Arial" w:cs="Arial"/>
        </w:rPr>
        <w:fldChar w:fldCharType="separate"/>
      </w:r>
      <w:r>
        <w:rPr>
          <w:rFonts w:ascii="Arial" w:hAnsi="Arial" w:cs="Arial"/>
          <w:noProof/>
        </w:rPr>
        <w:t>(Erlin et al., 2021)</w:t>
      </w:r>
      <w:r w:rsidR="00C10D6E">
        <w:rPr>
          <w:rFonts w:ascii="Arial" w:hAnsi="Arial" w:cs="Arial"/>
        </w:rPr>
        <w:fldChar w:fldCharType="end"/>
      </w:r>
      <w:r>
        <w:rPr>
          <w:rFonts w:ascii="Arial" w:hAnsi="Arial" w:cs="Arial"/>
        </w:rPr>
        <w:t xml:space="preserve">. Understanding will be optimized when they have an interest in learning, which can grow when the material feels relevant to personal goals, such as the desire to continue studying in the field of medicine </w:t>
      </w:r>
      <w:r w:rsidR="00C10D6E">
        <w:rPr>
          <w:rFonts w:ascii="Arial" w:hAnsi="Arial" w:cs="Arial"/>
        </w:rPr>
        <w:fldChar w:fldCharType="begin"/>
      </w:r>
      <w:r>
        <w:rPr>
          <w:rFonts w:ascii="Arial" w:hAnsi="Arial" w:cs="Arial"/>
        </w:rPr>
        <w:instrText>ADDIN CSL_CITATION {"citationItems":[{"id":"ITEM-1","itemData":{"DOI":"10.32502/dikbio.v5i1.2993","author":[{"dropping-particle":"","family":"Fernandez","given":"Vandi","non-dropping-particle":"","parse-names":false,"suffix":""},{"dropping-particle":"","family":"Fadillah Tunnisa","given":"Liza","non-dropping-particle":"","parse-names":false,"suffix":""},{"dropping-particle":"","family":"Aulia","given":"Rahmatul","non-dropping-particle":"","parse-names":false,"suffix":""},{"dropping-particle":"","family":"Hidayati","given":"Nurkhairo","non-dropping-particle":"","parse-names":false,"suffix":""}],"container-title":"Didaktika Biologi: Jurnal Penelitian Pendidikan Biologi","id":"ITEM-1","issue":"1","issued":{"date-parts":[["2021"]]},"page":"17-22","title":"Minat belajar siswa terhadap pembelajaran biologi dengan menggunakan media powerpoint","type":"article-journal","volume":"5"},"uris":["http://www.mendeley.com/documents/?uuid=7599402c-5b1e-415c-a3ab-5bcd8dd81b05"]},{"id":"ITEM-2","itemData":{"DOI":"10.30598/pedagogikavol12issue1page101-108","ISSN":"2746-184X","abstract":"Pemilihan mata pelajaran yang tepat untuk mendukung pertumbuhan siswa sangat penting karena harus mempertimbangkan minat, bakat, dan kemampuan siswa. Satuan pendidikan sangat berperan dalam membantu eksplorasi ini dengan melaksanakan pemeriksaan minat dan tes psikologi untuk mengetahui kecenderungan dan potensi siswa. Tujuan dari penelitian ini untuk menggambarkan pemilihan minat mata pelajaran pilihan siswa. Penelitian ini menggunakan pendekatan kuantitatif deskriptif dengan menggunaka variabel penelitian tunggal. Jumlah sampel dalam penelitian ini adalah siswa kelas X yang berjumlah 30 orang, di mana teknik pengambilan sampelnya dilakukan dengan menggunakan total populasi. Hasil penelitian ini memberikan informasi bahwa rumpun IPA, mata pelajaran biologi adalah yang paling diminati peserta didik, dengan jumlah 26 peserta didik (86,7 %) dan presentasi rata-rata 63,04%. Di rumpun IPS, geografi adalah yang paling diminati peserta didik, dengan jumlah 15 peserta didik (50%) dan presentasi rata-rata 25,36%. Di rumpun Bahasa, Bahasa Inggris lanjutan berjumlah 10 peserta didik (33,3) dan presentasi rata-rata 20%. Dengan kata lain mata pelajaran yang paling diminati peserta didik adalah rumpun IPA pada mata pelajaran Biologi","author":[{"dropping-particle":"","family":"Mahaly","given":"Sawal","non-dropping-particle":"","parse-names":false,"suffix":""},{"dropping-particle":"","family":"Papilaya","given":"Jeanete Ophilia","non-dropping-particle":"","parse-names":false,"suffix":""},{"dropping-particle":"","family":"Jumail","given":"","non-dropping-particle":"","parse-names":false,"suffix":""}],"container-title":"PEDAGOGIKA: Jurnal Pedagogik dan Dinamika Pendidikan","id":"ITEM-2","issue":"1","issued":{"date-parts":[["2024"]]},"page":"101-108","title":"Analisis pemilihan minat mata pelajaran pilihan siswa SMA Laboratorium Universitas Pattimura","type":"article-journal","volume":"12"},"uris":["http://www.mendeley.com/documents/?uuid=f6fbde44-2128-434f-a8e6-051d20ea7240"]}],"mendeley":{"formattedCitation":"(Fernandez et al., 2021; Mahaly et al., 2024)","plainTextFormattedCitation":"(Fernandez et al., 2021; Mahaly et al., 2024)","previouslyFormattedCitation":"(Fernandez et al., 2021; Mahaly et al., 2024)"},"properties":{"noteIndex":0},"schema":"https://github.com/citation-style-language/schema/raw/master/csl-citation.json"}</w:instrText>
      </w:r>
      <w:r w:rsidR="00C10D6E">
        <w:rPr>
          <w:rFonts w:ascii="Arial" w:hAnsi="Arial" w:cs="Arial"/>
        </w:rPr>
        <w:fldChar w:fldCharType="separate"/>
      </w:r>
      <w:r>
        <w:rPr>
          <w:rFonts w:ascii="Arial" w:hAnsi="Arial" w:cs="Arial"/>
          <w:noProof/>
        </w:rPr>
        <w:t>(Fernandez et al., 2021; Mahaly et al., 2024)</w:t>
      </w:r>
      <w:r w:rsidR="00C10D6E">
        <w:rPr>
          <w:rFonts w:ascii="Arial" w:hAnsi="Arial" w:cs="Arial"/>
        </w:rPr>
        <w:fldChar w:fldCharType="end"/>
      </w:r>
      <w:r>
        <w:rPr>
          <w:rFonts w:ascii="Arial" w:hAnsi="Arial" w:cs="Arial"/>
        </w:rPr>
        <w:t xml:space="preserve">. High interest in learning encourages learners to be more active, consistent, </w:t>
      </w:r>
      <w:r>
        <w:rPr>
          <w:rFonts w:ascii="Arial" w:hAnsi="Arial" w:cs="Arial"/>
        </w:rPr>
        <w:lastRenderedPageBreak/>
        <w:t>and try their best in learning</w:t>
      </w:r>
      <w:r w:rsidR="00C10D6E">
        <w:rPr>
          <w:rFonts w:ascii="Arial" w:hAnsi="Arial" w:cs="Arial"/>
        </w:rPr>
        <w:fldChar w:fldCharType="begin"/>
      </w:r>
      <w:r>
        <w:rPr>
          <w:rFonts w:ascii="Arial" w:hAnsi="Arial" w:cs="Arial"/>
        </w:rPr>
        <w:instrText>ADDIN CSL_CITATION {"citationItems":[{"id":"ITEM-1","itemData":{"DOI":"10.22437/bio.v7i3.13369","ISSN":"2460-2612","abstract":"This study aims to investigate the effect of the Reciprocal Teaching (RT) learning model on learning interest and biology learning outcomes of high school students. This research was conducted through a quasi-experimental design with a pretest-posttest control group design. This study involved students of tenth grade of MA Miftahul Ulum Bettet Pamekasan. Two classes were taken randomly each to be applied RT learning model and conventional learning. Student’s learning interest data were collected through the distribution of questionnaires; while learning outcomes were measured through essay tests. The data obtained were then analyzed using ANACOVA test with a significance level of 0.05. The results showed that RT could increase student’s learning interest (p = 0.034) and student’s learning outcomes (p = 0.000). Thus, RT can be used as alternative learning model for teachers to empower students' learning interest and learning outcomes. Abstrak. Penelitian ini Bertujuan untuk menyelidiki pengaruh model pembelajaran Reciprocal Teaching (RT) terhadap minat belajar dan hasil belajar Biologi siswa SMA. Penelitian dilaksanakan melalui desain quasi eksperimen dengan rancangan pretest-posttest control group design. Penelitian melibatkan siswa kelas X MA Miftahul Ulum Bettet Pamekasan. Dua kelas diambil secara acak masing-masing untuk diterapkan model pembelajaran RT dan pembelajaran konvensional. Data minat belajar siswa dikumpulkan melalui penyebaran angket; sementara hasil belajar diukur melalui tes essai. Data yang diperoleh selanjutnya dianalisis menggunakan uji ANACOVA dengan nilai signifikansi sebesar 0,05. Hasil penelitian menunjukkan bahwa RT dapat meningkatkan minat belajar (p = 0,034) dan hasil belajar siswa (p = 0,000). Dengan demikian, RT dapat digunakan sebagai alternatif pembelajaran bagi guru untuk memberdayakan minat sekaligus hasil belajar siswa.","author":[{"dropping-particle":"","family":"Ramadani","given":"Shefa Dwijayanti","non-dropping-particle":"","parse-names":false,"suffix":""},{"dropping-particle":"","family":"Qibtiyah","given":"Mas'udhatul","non-dropping-particle":"","parse-names":false,"suffix":""}],"container-title":"Biodik","id":"ITEM-1","issue":"3","issued":{"date-parts":[["2021"]]},"page":"123-132","title":"Apakah model pembelajaran reciprocal teaching dapat meningkatkan minat belajar dan hasil belajar biologi siswa SMA?","type":"article-journal","volume":"7"},"uris":["http://www.mendeley.com/documents/?uuid=a33b41c0-42f3-4830-be50-77f50060f33c"]}],"mendeley":{"formattedCitation":"(Ramadani &amp; Qibtiyah, 2021)","plainTextFormattedCitation":"(Ramadani &amp; Qibtiyah, 2021)","previouslyFormattedCitation":"(Ramadani &amp; Qibtiyah, 2021)"},"properties":{"noteIndex":0},"schema":"https://github.com/citation-style-language/schema/raw/master/csl-citation.json"}</w:instrText>
      </w:r>
      <w:r w:rsidR="00C10D6E">
        <w:rPr>
          <w:rFonts w:ascii="Arial" w:hAnsi="Arial" w:cs="Arial"/>
        </w:rPr>
        <w:fldChar w:fldCharType="separate"/>
      </w:r>
      <w:r>
        <w:rPr>
          <w:rFonts w:ascii="Arial" w:hAnsi="Arial" w:cs="Arial"/>
          <w:noProof/>
        </w:rPr>
        <w:t>(Ramadani &amp; Qibtiyah, 2021)</w:t>
      </w:r>
      <w:r w:rsidR="00C10D6E">
        <w:rPr>
          <w:rFonts w:ascii="Arial" w:hAnsi="Arial" w:cs="Arial"/>
        </w:rPr>
        <w:fldChar w:fldCharType="end"/>
      </w:r>
      <w:r>
        <w:rPr>
          <w:rFonts w:ascii="Arial" w:hAnsi="Arial" w:cs="Arial"/>
        </w:rPr>
        <w:t xml:space="preserve">. As well as being able to increase concentration, facilitate information processing, minimize focus switching, and foster seriousness in responding to the learning process </w:t>
      </w:r>
      <w:r w:rsidR="00C10D6E">
        <w:rPr>
          <w:rFonts w:ascii="Arial" w:hAnsi="Arial" w:cs="Arial"/>
        </w:rPr>
        <w:fldChar w:fldCharType="begin"/>
      </w:r>
      <w:r>
        <w:rPr>
          <w:rFonts w:ascii="Arial" w:hAnsi="Arial" w:cs="Arial"/>
        </w:rPr>
        <w:instrText>ADDIN CSL_CITATION {"citationItems":[{"id":"ITEM-1","itemData":{"DOI":"10.31539/bioedusains.v7i1.10184","ISSN":"2622-3929","abstract":"This research aims to determine the relationship between interest in learning and the biology learning outcomes of class X SMA N 5 Bukittinggi students. This type of research uses correlational. The population in the study were all class X students at SMA N 5 Bukittinggi, totaling 416 people. Sampling used a random sampling technique totaling 70 people. The data in this research is in the form of learning interest and learning outcomes. Data were analyzed using product moment correlation, with a significance level of α = 0.05. The research results show that the results of data analysis obtained for the linearity test are linear with the regression equation y = 1.98 + 0.33x. Analysis of data on interest in learning and learning outcomes shows a correlation coefficient (rcount) = 0.44 and (rtable) = 0.235 (rcount &gt; rtable), which means there is a significant relationship between interest in learning and Biology learning outcomes for class X SMA N 5 Bukittinggi. Meanwhile, the coefficient of determination (r2) = 0.19. In conclusion, interest in learning is related to students' Biology learning outcomes by 19%. Keywords: Biology Learning Results, Interest in Learning","author":[{"dropping-particle":"","family":"Elijonnahdi","given":"Elijonnahdi","non-dropping-particle":"","parse-names":false,"suffix":""},{"dropping-particle":"","family":"Suhaili","given":"Hidayati","non-dropping-particle":"","parse-names":false,"suffix":""},{"dropping-particle":"","family":"Sartini","given":"Titi","non-dropping-particle":"","parse-names":false,"suffix":""},{"dropping-particle":"","family":"Nurlatifah","given":"Nurlatifah","non-dropping-particle":"","parse-names":false,"suffix":""}],"container-title":"BIOEDUSAINS:Jurnal Pendidikan Biologi dan Sains","id":"ITEM-1","issue":"1","issued":{"date-parts":[["2024"]]},"page":"357-363","title":"Minat belajar dengan hasil belajar biologi","type":"article-journal","volume":"7"},"uris":["http://www.mendeley.com/documents/?uuid=4d133b23-203d-4164-b1db-c4cbd1acd0f2"]},{"id":"ITEM-2","itemData":{"DOI":"10.24815/jpsi.v10i4.27810","ISSN":"2338-4379","abstract":"Metacognitive activities in the learning process will help students gain lasting memories and understanding. Students should be directed to achieve high competence through various innovative learning activities, one of which is by applying the discovery learning model. This study aims to describe the interests, learning responsibilities and metacognitive abilities of students through the discovery learning model based on blended learning. This study uses a mixed qualitative-quantitative approach with an embedded research design. The sample in this study were 50 students of class XI MIA at SMA Negeri 4 Jambi City who were selected using a purposive sampling technique. The data collection instruments used were learning interest and learning responsibility questionnaires, students' metacognitive ability tests, and interview sheets. The data will be analyzed qualitatively using miles and hubarman and quantitatively using descriptive statistics and inferential statistics. The inferential statistics performed consist of assumption tests (normality test, homogeneity test, and linearity test) and hypothesis testing (T test and correlation test). The results of this study indicate that there are significant differences between learning interest, learning responsibility, and metacognitive abilities of students in class XI MIA 1 and class XI MIA 2, with a significance value of 0.012 for student learning interest, then 0.010 for student learning responsibility, and 0.007 for students' metacognitive abilities. In addition, it is known that there is a significant relationship between the variables of student interest and the metacognitive abilities of class XI MIA students at SMA Negeri 4 Jambi City, which is equal to 0.000.","author":[{"dropping-particle":"","family":"Fuldiaratman","given":"","non-dropping-particle":"","parse-names":false,"suffix":""},{"dropping-particle":"","family":"Pamela","given":"Issaura Sherly","non-dropping-particle":"","parse-names":false,"suffix":""},{"dropping-particle":"","family":"Lubis","given":"Dewi Mariana Elisabeth","non-dropping-particle":"","parse-names":false,"suffix":""}],"container-title":"Jurnal Pendidikan Sains Indonesia","id":"ITEM-2","issue":"2","issued":{"date-parts":[["2023"]]},"page":"401-420","title":"Blended learning: interests, responsibilities, and students' metacognitive abilities using the discovery model","type":"article-journal","volume":"11"},"uris":["http://www.mendeley.com/documents/?uuid=9ef18e3f-f30a-448c-9123-9d3939eb0d53"]}],"mendeley":{"formattedCitation":"(Elijonnahdi et al., 2024; Fuldiaratman et al., 2023)","plainTextFormattedCitation":"(Elijonnahdi et al., 2024; Fuldiaratman et al., 2023)","previouslyFormattedCitation":"(Elijonnahdi et al., 2024; Fuldiaratman et al., 2023)"},"properties":{"noteIndex":0},"schema":"https://github.com/citation-style-language/schema/raw/master/csl-citation.json"}</w:instrText>
      </w:r>
      <w:r w:rsidR="00C10D6E">
        <w:rPr>
          <w:rFonts w:ascii="Arial" w:hAnsi="Arial" w:cs="Arial"/>
        </w:rPr>
        <w:fldChar w:fldCharType="separate"/>
      </w:r>
      <w:r>
        <w:rPr>
          <w:rFonts w:ascii="Arial" w:hAnsi="Arial" w:cs="Arial"/>
          <w:noProof/>
        </w:rPr>
        <w:t>(Elijonnahdi et al., 2024; Fuldiaratman et al., 2023)</w:t>
      </w:r>
      <w:r w:rsidR="00C10D6E">
        <w:rPr>
          <w:rFonts w:ascii="Arial" w:hAnsi="Arial" w:cs="Arial"/>
        </w:rPr>
        <w:fldChar w:fldCharType="end"/>
      </w:r>
      <w:r>
        <w:rPr>
          <w:rFonts w:ascii="Arial" w:hAnsi="Arial" w:cs="Arial"/>
        </w:rPr>
        <w:t>.</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 xml:space="preserve">Each learner responds differently to the learning process, including characteristics based on gender that need to be considered in the learning process </w:t>
      </w:r>
      <w:r w:rsidR="00C10D6E">
        <w:rPr>
          <w:rFonts w:ascii="Arial" w:hAnsi="Arial" w:cs="Arial"/>
        </w:rPr>
        <w:fldChar w:fldCharType="begin"/>
      </w:r>
      <w:r>
        <w:rPr>
          <w:rFonts w:ascii="Arial" w:hAnsi="Arial" w:cs="Arial"/>
        </w:rPr>
        <w:instrText>ADDIN CSL_CITATION {"citationItems":[{"id":"ITEM-1","itemData":{"DOI":"10.21831/jcet.v6i7.10213","abstract":"Abstrak Penelitian ini bertujuan untuk mengetahui: 1) kecenderungan gaya belajar siswa kelas X Jasa Boga pada pelajaran Ilmu Gizi di SMKN 6 Yogyakarta, 2) Kecenderungan gaya belajar siswa laki-laki 3) kecenderungan gaya belajar siswa perempuan. 4) perbedaan gaya belajar antara siswa laki-laki dan perempuan X Jasa Boga pada pelajaran Ilmu Gizi di SMK Negeri 6 Yogyakarta. Jenis penelitian merupakan penelitian komparatif. Teknik pengumpulan data menggunakan kuisioner dengan skala likert. Pengujian hipotesis menggunakan uji One Way Anova. Hasil penelitian menunjukkan bahwa: 1) siswa kelas X Jasa Boga pada pelajaran ilmu gizi cenderung belajar dengan gaya auditori yaitu sebesar 71,9%. 2) siswa laki-laki kelas X Jasa Boga cenderung belajar dengan gaya visual yaitu sebesar 91,7%. 3) siswa perempuan kelas X Jasa Boga cenderung belajar dengan gaya auditori yaitu sebesar 74%. 4) terdapat perbedaan signifikan antara gaya belajar siswa laki-laki dan perempuan kelas X Jasa Boga pada pelajaran Ilmu Gizi, dimana siswa laki-laki lebih cenderung dengan gaya visual (p: 0,036) sedangkan siswa perempuan lebih cenderung dengan gaya auditori (p: 0,001). Abstract The objectives of this study were: 1) the tendency of learning styles of students of X culinary in nutrition science subject at SMKN 6 Yogyakarta, 2) the tendency of learning style of male students 3) the tendency of learning style of female students. 4) differences of learning styles between male and female students of X Culinary on nutrition science subject at SMKN 6 Yogyakarta. This type of research is a comparative study. Technique of collecting data using questionnaire with likert scale.Hypothesis testing using One Way Anova test. The results showed that: 1) The students of X Culinary in nutrition science tend to learn with auditory style that is equal to 75,3%. 2) male students of X Culinary class tend to learn with visual style that is equal to 83,3%. 3) female students of X Culinary class tend to study with auditory style that is equal to 74%. 4) there are significant differences between learning styles of male and female students of Culinary classgrade X on Nutrition science where male students were more likely to be visual style (p: 0.036) while female students were more likely to be auditory style (p: 0.001).","author":[{"dropping-particle":"","family":"Syafitri","given":"Nurlia","non-dropping-particle":"","parse-names":false,"suffix":""},{"dropping-particle":"","family":"Komariah","given":"Kokom","non-dropping-particle":"","parse-names":false,"suffix":""}],"container-title":"Jurnal Pendidikan Teknik Boga","id":"ITEM-1","issue":"1","issued":{"date-parts":[["2017"]]},"page":"1-10","title":"Perbedaan gaya belajar siswa laki-Laki dan perempuan X Jasa Boga pada pelajaran ilmu gizi di SMKN 6 Yogyakarta","type":"article-journal","volume":"2"},"uris":["http://www.mendeley.com/documents/?uuid=a20e58bb-4d99-435b-a474-954f7788468f"]}],"mendeley":{"formattedCitation":"(Syafitri &amp; Komariah, 2017)","plainTextFormattedCitation":"(Syafitri &amp; Komariah, 2017)","previouslyFormattedCitation":"(Syafitri &amp; Komariah, 2017)"},"properties":{"noteIndex":0},"schema":"https://github.com/citation-style-language/schema/raw/master/csl-citation.json"}</w:instrText>
      </w:r>
      <w:r w:rsidR="00C10D6E">
        <w:rPr>
          <w:rFonts w:ascii="Arial" w:hAnsi="Arial" w:cs="Arial"/>
        </w:rPr>
        <w:fldChar w:fldCharType="separate"/>
      </w:r>
      <w:r>
        <w:rPr>
          <w:rFonts w:ascii="Arial" w:hAnsi="Arial" w:cs="Arial"/>
          <w:noProof/>
        </w:rPr>
        <w:t>(Syafitri &amp; Komariah, 2017)</w:t>
      </w:r>
      <w:r w:rsidR="00C10D6E">
        <w:rPr>
          <w:rFonts w:ascii="Arial" w:hAnsi="Arial" w:cs="Arial"/>
        </w:rPr>
        <w:fldChar w:fldCharType="end"/>
      </w:r>
      <w:r>
        <w:rPr>
          <w:rFonts w:ascii="Arial" w:hAnsi="Arial" w:cs="Arial"/>
        </w:rPr>
        <w:t xml:space="preserve">. For example, in completing tasks, generally female learners are more thorough and involved than males, which reflects differences in learners' awareness in managing their thinking and other metacognitive components and is related to their interest in learning which can be seen from their response to learning. Previous research by </w:t>
      </w:r>
      <w:r w:rsidR="00C10D6E">
        <w:rPr>
          <w:rFonts w:ascii="Arial" w:hAnsi="Arial" w:cs="Arial"/>
        </w:rPr>
        <w:fldChar w:fldCharType="begin"/>
      </w:r>
      <w:r>
        <w:rPr>
          <w:rFonts w:ascii="Arial" w:hAnsi="Arial" w:cs="Arial"/>
        </w:rPr>
        <w:instrText>ADDIN CSL_CITATION {"citationItems":[{"id":"ITEM-1","itemData":{"DOI":"10.31602/dl.v7i2.15886","abstract":"Penelitian didasari oleh pernyataan Kemendikbud, bahwa kurikulum merdeka diharapkan dapat mempersiapkan siswa dalam menghadapi abad 21 dengan membangun Metakognisi siswa. Oleh karena itu tujuan penelitian ini adalah, untuk mendeskripsikan aktifitas yang dapat membangun metakognisi siswa dalam pembelajaran kimia yang ditinjau dari perbedaan akademik masing-masing gender. Penelitian ini merupakan penelitian dengan pendekatan kualitatif, dengan partisipan berjumlah 56 siswa. Data dikumpulkankan menggunakan lembar wawancara dan lembar observasi metakognisi melalui aktifitas belajar siswa. Penelitian dilaksanakan di salah satu madrasah aliyah negeri di kabupaten pesisir selatan tahun ajaran 2023/2024. Hasil penelitian menunjukkan metakognisi siswa dengan kemampuan akademik tinggi, sedang, dan rendah ditemukan perbedaan dalam mepembelajaran kimia. Siswa kemampuan akademik tinggi cenderung lebih baik dalam memahami materi kimia dibandingkan siswa kemampuan akademik rendah. Berdasarkan tinjauan perbedaan gender, perempuan cenderung lebih baik untuk membangun metakognisinya dibandingkan siswa laki-laki. Oleh karena itu, aktifitas membangun metakognisi dapat dilakukan melalui tahap perencanaan pembelajaran, monitoring dan evaluasi.","author":[{"dropping-particle":"","family":"Asda","given":"Eka Frima","non-dropping-particle":"","parse-names":false,"suffix":""}],"container-title":"Dalton : Jurnal Pendidikan Kimia dan Ilmu Kimia","id":"ITEM-1","issue":"2","issued":{"date-parts":[["2024","8","13"]]},"page":"148-159","publisher":"Universitas Islam Kalimantan MAB Banjarmasin","title":"Analisis perbedaan metakognisi siswa pada pembelajaran kimia ditijau dari gender dan prestasi akademik","type":"article-journal","volume":"7"},"uris":["http://www.mendeley.com/documents/?uuid=2e03fbbb-1fe8-3806-9d00-8678998057dd"]},{"id":"ITEM-2","itemData":{"abstract":"The purpose of this study was to analyze and describe the students’ learning interest of class XI MIPA 2 in one of the state high schools in Semarang Regency in the academic year of 2019/2020 classically and by gender . This study was descriptive qualitative. The subjects of this study were 32 students of Class XI MIPA 2. The technique in collecting data was using questionnaire. The result shows that the students’ percentage average score was 74%. So it can be concluded that most students are interested learning chemistry in hydrocarbon subject matter. When based on gender, male students reach the average percentage of 70% and female students reach 77%. Thus, most of them have learning interest of hydrocarbon subject matter. If it is compared, the percentage average of female students is higher than male students (77%&gt; 70%). So it can be concluded, the female students’ learning interest is higher than male students’ in learning chemistry subject matter hydrocarbons in class MIPA XI 2 in one of the state high schools in Semarang Regency.","author":[{"dropping-particle":"","family":"Maula","given":"Rista Ni'matul","non-dropping-particle":"","parse-names":false,"suffix":""},{"dropping-particle":"","family":"Hidayah","given":"Fitria Fatichatul","non-dropping-particle":"","parse-names":false,"suffix":""}],"container-title":"Seminar Nasional Edusainstek FMIPA UNIMUS","id":"ITEM-2","issue":"2006","issued":{"date-parts":[["2019"]]},"page":"421-429","title":"Analisis minat belajar siswa pada materi senyawa hidrokarbon ditinjau dari perspektif gender","type":"paper-conference"},"uris":["http://www.mendeley.com/documents/?uuid=8b2b50be-d90c-493d-8a2b-f660451f147c"]}],"mendeley":{"formattedCitation":"(Asda, 2024; Maula &amp; Hidayah, 2019)","manualFormatting":"Asda (2024) dan Maula &amp; Hidayah (2019)","plainTextFormattedCitation":"(Asda, 2024; Maula &amp; Hidayah, 2019)","previouslyFormattedCitation":"(Asda, 2024; Maula &amp; Hidayah, 2019)"},"properties":{"noteIndex":0},"schema":"https://github.com/citation-style-language/schema/raw/master/csl-citation.json"}</w:instrText>
      </w:r>
      <w:r w:rsidR="00C10D6E">
        <w:rPr>
          <w:rFonts w:ascii="Arial" w:hAnsi="Arial" w:cs="Arial"/>
        </w:rPr>
        <w:fldChar w:fldCharType="separate"/>
      </w:r>
      <w:r>
        <w:rPr>
          <w:rFonts w:ascii="Arial" w:hAnsi="Arial" w:cs="Arial"/>
          <w:noProof/>
        </w:rPr>
        <w:t>Asda (2024) dan Maula &amp; Hidayah (2019)</w:t>
      </w:r>
      <w:r w:rsidR="00C10D6E">
        <w:rPr>
          <w:rFonts w:ascii="Arial" w:hAnsi="Arial" w:cs="Arial"/>
        </w:rPr>
        <w:fldChar w:fldCharType="end"/>
      </w:r>
      <w:r>
        <w:rPr>
          <w:rFonts w:ascii="Arial" w:hAnsi="Arial" w:cs="Arial"/>
        </w:rPr>
        <w:t xml:space="preserve"> showed that female learners tend to have higher metacognitive and interest in learning. However, research by </w:t>
      </w:r>
      <w:r w:rsidR="00C10D6E">
        <w:rPr>
          <w:rFonts w:ascii="Arial" w:hAnsi="Arial" w:cs="Arial"/>
        </w:rPr>
        <w:fldChar w:fldCharType="begin"/>
      </w:r>
      <w:r>
        <w:rPr>
          <w:rFonts w:ascii="Arial" w:hAnsi="Arial" w:cs="Arial"/>
        </w:rPr>
        <w:instrText>ADDIN CSL_CITATION {"citationItems":[{"id":"ITEM-1","itemData":{"DOI":"10.25134/quagga.v10i2.904.Received","author":[{"dropping-particle":"","family":"Hermawan","given":"Wawan","non-dropping-particle":"","parse-names":false,"suffix":""},{"dropping-particle":"","family":"Abidin","given":"Zaenal","non-dropping-particle":"","parse-names":false,"suffix":""},{"dropping-particle":"","family":"Junaedi","given":"Edi","non-dropping-particle":"","parse-names":false,"suffix":""}],"id":"ITEM-1","issue":"2","issued":{"date-parts":[["2018"]]},"page":"11-18","title":"Peran gender dan kesadaran metakognitif siswa SMA di kabupaten Kuningan terhadap hasil belajar biologi","type":"article-journal","volume":"10"},"uris":["http://www.mendeley.com/documents/?uuid=446f7d5c-2198-4b5e-99e7-e61043818a60"]}],"mendeley":{"formattedCitation":"(Hermawan et al., 2018)","manualFormatting":"Hermawan et al. (2018)","plainTextFormattedCitation":"(Hermawan et al., 2018)","previouslyFormattedCitation":"(Hermawan et al., 2018)"},"properties":{"noteIndex":0},"schema":"https://github.com/citation-style-language/schema/raw/master/csl-citation.json"}</w:instrText>
      </w:r>
      <w:r w:rsidR="00C10D6E">
        <w:rPr>
          <w:rFonts w:ascii="Arial" w:hAnsi="Arial" w:cs="Arial"/>
        </w:rPr>
        <w:fldChar w:fldCharType="separate"/>
      </w:r>
      <w:r>
        <w:rPr>
          <w:rFonts w:ascii="Arial" w:hAnsi="Arial" w:cs="Arial"/>
          <w:noProof/>
        </w:rPr>
        <w:t>Hermawan et al. (2018)</w:t>
      </w:r>
      <w:r w:rsidR="00C10D6E">
        <w:rPr>
          <w:rFonts w:ascii="Arial" w:hAnsi="Arial" w:cs="Arial"/>
        </w:rPr>
        <w:fldChar w:fldCharType="end"/>
      </w:r>
      <w:r>
        <w:rPr>
          <w:rFonts w:ascii="Arial" w:hAnsi="Arial" w:cs="Arial"/>
        </w:rPr>
        <w:t xml:space="preserve"> found no significant difference in metacognitive.</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 xml:space="preserve">More broadly, research in Colombia by </w:t>
      </w:r>
      <w:r w:rsidR="00C10D6E">
        <w:rPr>
          <w:rFonts w:ascii="Arial" w:hAnsi="Arial" w:cs="Arial"/>
        </w:rPr>
        <w:fldChar w:fldCharType="begin"/>
      </w:r>
      <w:r>
        <w:rPr>
          <w:rFonts w:ascii="Arial" w:hAnsi="Arial" w:cs="Arial"/>
        </w:rPr>
        <w:instrText>ADDIN CSL_CITATION {"citationItems":[{"id":"ITEM-1","itemData":{"DOI":"10.14349/sumapsi.2020.v27.n1.2","ISSN":"21459797","abstract":"The objective of this research was to analyse the relationships between metacognitive skills, gender, and level of schooling of high school students from a private school in the city of Bogotá, Colombia. The sample included 319 students from grades 6 to 11. The Metacognitive Awareness Inventory (MAI) was the instrument that allowed determining students’ metacognitive skills. This instrument presents two components: cognition and regulation knowledge; consisting of 52 items. The results obtained were analysed through an ANOVA statistical analysis and a Bonferroni contrast. The first analysis concluded that there are no significant differences in metacognitive skills between men and women. On the other hand, the second analysis established differences in the development of metacognitive skills in high school students, favouring sixth grade novices.","author":[{"dropping-particle":"","family":"Garzón","given":"Duván Ferney Merchán","non-dropping-particle":"","parse-names":false,"suffix":""},{"dropping-particle":"","family":"Bustos","given":"Adriana Patricia Huertas","non-dropping-particle":"","parse-names":false,"suffix":""},{"dropping-particle":"","family":"Lizarazo","given":"José Orlando Ugarte","non-dropping-particle":"","parse-names":false,"suffix":""}],"container-title":"Suma Psicologica","id":"ITEM-1","issue":"1","issued":{"date-parts":[["2020"]]},"page":"9-17","title":"Relationship between metacognitive skills, gender, and level of schooling in high school students","type":"article-journal","volume":"27"},"uris":["http://www.mendeley.com/documents/?uuid=f88f474d-f52d-4e3c-b789-c9f57b129b1e"]}],"mendeley":{"formattedCitation":"(Garzón et al., 2020)","manualFormatting":"Garzón et al. (2020)","plainTextFormattedCitation":"(Garzón et al., 2020)","previouslyFormattedCitation":"(Garzón et al., 2020)"},"properties":{"noteIndex":0},"schema":"https://github.com/citation-style-language/schema/raw/master/csl-citation.json"}</w:instrText>
      </w:r>
      <w:r w:rsidR="00C10D6E">
        <w:rPr>
          <w:rFonts w:ascii="Arial" w:hAnsi="Arial" w:cs="Arial"/>
        </w:rPr>
        <w:fldChar w:fldCharType="separate"/>
      </w:r>
      <w:r>
        <w:rPr>
          <w:rFonts w:ascii="Arial" w:hAnsi="Arial" w:cs="Arial"/>
          <w:noProof/>
        </w:rPr>
        <w:t>Garzón et al. (2020)</w:t>
      </w:r>
      <w:r w:rsidR="00C10D6E">
        <w:rPr>
          <w:rFonts w:ascii="Arial" w:hAnsi="Arial" w:cs="Arial"/>
        </w:rPr>
        <w:fldChar w:fldCharType="end"/>
      </w:r>
      <w:r>
        <w:rPr>
          <w:rFonts w:ascii="Arial" w:hAnsi="Arial" w:cs="Arial"/>
        </w:rPr>
        <w:t xml:space="preserve"> found that there was no significant difference between males and females in metacognitive of secondary students. Interestingly, sixth graders showed higher metacognitive skills than those above them, suggesting that age or stage of education matters more than gender. In Canada by </w:t>
      </w:r>
      <w:r w:rsidR="00C10D6E">
        <w:rPr>
          <w:rFonts w:ascii="Arial" w:hAnsi="Arial" w:cs="Arial"/>
        </w:rPr>
        <w:fldChar w:fldCharType="begin"/>
      </w:r>
      <w:r>
        <w:rPr>
          <w:rFonts w:ascii="Arial" w:hAnsi="Arial" w:cs="Arial"/>
        </w:rPr>
        <w:instrText>ADDIN CSL_CITATION {"citationItems":[{"id":"ITEM-1","itemData":{"DOI":"10.1007/s11218-018-9472-8","ISBN":"0123456789","ISSN":"15731928","abstract":"This study used a novel approach to examine the link between gender ability stereotype endorsement and academic interests by examining not only stereotypes people hold within the domains of mathematics and language arts, but also between them. Grade 6 and 8 students (285 males, 363 females) reported their degree of stereotype endorsement and interest in these two academic domains. Results of path analyses revealed that stereotype endorsement within and between domains accounted for gender differences in interest. In language arts, endorsing a stereotype that females are more competent than males predicted subsequent interest in the domain and accounted for the greater language arts interest among females. In mathematics, however, the perception that males are more competent in mathematics relative to language arts was linked to students’ interest in this domain and accounted for the interest gap between genders. These results suggest that students’ interests relate to endorsed stereotypes that are either driven by a perceived gender superiority within one domain—when females are viewed as more competent than males in language arts—or a gender superiority between two domains—when males are viewed as more competent in mathematics relative to language arts. Considering not only stereotypes favoring a gender within one domain, but also between domains, provides a more accurate portrait of students’ actual stereotypes and can be useful to better understanding how the interest gap emerges.","author":[{"dropping-particle":"","family":"Plante","given":"Isabelle","non-dropping-particle":"","parse-names":false,"suffix":""},{"dropping-particle":"","family":"O’Keefe","given":"Paul A.","non-dropping-particle":"","parse-names":false,"suffix":""},{"dropping-particle":"","family":"Aronson","given":"Joshua","non-dropping-particle":"","parse-names":false,"suffix":""},{"dropping-particle":"","family":"Fréchette-Simard","given":"Catherine","non-dropping-particle":"","parse-names":false,"suffix":""},{"dropping-particle":"","family":"Goulet","given":"Mélissa","non-dropping-particle":"","parse-names":false,"suffix":""}],"container-title":"Social Psychology of Education","id":"ITEM-1","issue":"1","issued":{"date-parts":[["2019"]]},"page":"227-245","publisher":"Springer Netherlands","title":"The interest gap: how gender stereotype endorsement about abilities predicts differences in academic interests","type":"article-journal","volume":"22"},"uris":["http://www.mendeley.com/documents/?uuid=8fb7d25f-22c7-42d9-9902-e33ca7cffdd6"]}],"mendeley":{"formattedCitation":"(Plante et al., 2019)","manualFormatting":"Plante et al. (2019)","plainTextFormattedCitation":"(Plante et al., 2019)","previouslyFormattedCitation":"(Plante et al., 2019)"},"properties":{"noteIndex":0},"schema":"https://github.com/citation-style-language/schema/raw/master/csl-citation.json"}</w:instrText>
      </w:r>
      <w:r w:rsidR="00C10D6E">
        <w:rPr>
          <w:rFonts w:ascii="Arial" w:hAnsi="Arial" w:cs="Arial"/>
        </w:rPr>
        <w:fldChar w:fldCharType="separate"/>
      </w:r>
      <w:r>
        <w:rPr>
          <w:rFonts w:ascii="Arial" w:hAnsi="Arial" w:cs="Arial"/>
          <w:noProof/>
        </w:rPr>
        <w:t>Plante et al. (2019)</w:t>
      </w:r>
      <w:r w:rsidR="00C10D6E">
        <w:rPr>
          <w:rFonts w:ascii="Arial" w:hAnsi="Arial" w:cs="Arial"/>
        </w:rPr>
        <w:fldChar w:fldCharType="end"/>
      </w:r>
      <w:r>
        <w:rPr>
          <w:rFonts w:ascii="Arial" w:hAnsi="Arial" w:cs="Arial"/>
        </w:rPr>
        <w:t xml:space="preserve"> found that academic interests are influenced by stereotypes attached to gender, with men being more interested in math and women in languages, not because of ability, but because of social construction. This finding is important for understanding interest in learning biology based on gender. Meanwhile, research in the Philippines by </w:t>
      </w:r>
      <w:r w:rsidR="00C10D6E">
        <w:rPr>
          <w:rFonts w:ascii="Arial" w:hAnsi="Arial" w:cs="Arial"/>
        </w:rPr>
        <w:fldChar w:fldCharType="begin"/>
      </w:r>
      <w:r>
        <w:rPr>
          <w:rFonts w:ascii="Arial" w:hAnsi="Arial" w:cs="Arial"/>
        </w:rPr>
        <w:instrText>ADDIN CSL_CITATION {"citationItems":[{"id":"ITEM-1","itemData":{"DOI":"10.58459/rptel.2024.19031","ISSN":"17937078","abstract":"In this paper, we analyze how male and female learners differ in their in-game behaviors, knowledge assessment outcomes, and STEM interest using the What-If Hypothetical Implementations using Minecraft (WHIMC). We also investigate how male and female learners’ self-reported levels of frustration and boredom relate to these outcomes. We examine in-game data, out-of-game assessment data, self-reported frustration and boredom, and results of the STEM interest questionnaire (SIQ) from 175 Grade 8 learners from a school in the Philippines. We found that male learners tend to explore more than female learners. Both genders learn more through more exploration, making more observations, and completing tasks, but only female learners benefit from having more idle time. Male learners had a higher increase in STEM interest compared to female learners, while there is no significant difference in assessment scores between the genders. This study also found that boredom and frustration have a negative impact on academic outcomes, behavior, and STEM interest, especially among female learners. Bored female learners tend to do less well on post-game assessments, explore less, and make fewer observations. Frustrated female learners tend to not complete the task. Female learners who expressed frustration or boredom tend to have a decreased interest in SIQ in the Interest category after playing WHIMC.","author":[{"dropping-particle":"","family":"Esclamado","given":"Maricel A.","non-dropping-particle":"","parse-names":false,"suffix":""},{"dropping-particle":"","family":"Rodrigo","given":"Maria Mercedes T.","non-dropping-particle":"","parse-names":false,"suffix":""}],"container-title":"Research and Practice in Technology Enhanced Learning","id":"ITEM-1","issued":{"date-parts":[["2024"]]},"title":"Gender differences in achievement, behavior, and STEM interest among learners using Minecraft","type":"article-journal","volume":"19"},"uris":["http://www.mendeley.com/documents/?uuid=7440fdb3-4b1e-44d4-82dc-3dc15356483e"]}],"mendeley":{"formattedCitation":"(Esclamado &amp; Rodrigo, 2024)","manualFormatting":"Esclamado &amp; Rodrigo (2024)","plainTextFormattedCitation":"(Esclamado &amp; Rodrigo, 2024)","previouslyFormattedCitation":"(Esclamado &amp; Rodrigo, 2024)"},"properties":{"noteIndex":0},"schema":"https://github.com/citation-style-language/schema/raw/master/csl-citation.json"}</w:instrText>
      </w:r>
      <w:r w:rsidR="00C10D6E">
        <w:rPr>
          <w:rFonts w:ascii="Arial" w:hAnsi="Arial" w:cs="Arial"/>
        </w:rPr>
        <w:fldChar w:fldCharType="separate"/>
      </w:r>
      <w:r>
        <w:rPr>
          <w:rFonts w:ascii="Arial" w:hAnsi="Arial" w:cs="Arial"/>
          <w:noProof/>
        </w:rPr>
        <w:t>Esclamado &amp; Rodrigo (2024)</w:t>
      </w:r>
      <w:r w:rsidR="00C10D6E">
        <w:rPr>
          <w:rFonts w:ascii="Arial" w:hAnsi="Arial" w:cs="Arial"/>
        </w:rPr>
        <w:fldChar w:fldCharType="end"/>
      </w:r>
      <w:r>
        <w:rPr>
          <w:rFonts w:ascii="Arial" w:hAnsi="Arial" w:cs="Arial"/>
        </w:rPr>
        <w:t xml:space="preserve"> found that males were more explorative and showed increased interest, while females were more sensitive to feelings of boredom and frustration, which negatively effected their focus and engagement in learning.</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This shows that there are still inconsistencies that need to be studied further, especially in the context of biology subjects and school environments that apply class separation based on gender, such as at the research high school. Based on preliminary studies through observations and interviews, there are indications of differences in learning responses between male and female students, both in terms of metacognitive and interest in learning. Females tend to be more active in reflecting on the learning process and engaging in group discussions, while males prefer independent learning but less likely to evaluate their learning process systematically. This finding reinforces the importance of further research to find out whether gender differences really have an effect on these two variables. Previous studies have emphasized on one variable only, only metacognitive or interest in learning, and were conducted on subjects such as chemistry and mathematics that have different conceptual challenges from biology. This study offers novelty because it combines the three variables in one study focusing on biology subjects, and is conducted in a school context where some classes are segregated by gender, which has rarely been explored.</w:t>
      </w:r>
    </w:p>
    <w:p w:rsidR="00C640B0" w:rsidRDefault="00C640B0" w:rsidP="00902B40">
      <w:pPr>
        <w:ind w:firstLine="426"/>
        <w:jc w:val="both"/>
        <w:rPr>
          <w:rFonts w:ascii="Arial" w:hAnsi="Arial" w:cs="Arial"/>
        </w:rPr>
      </w:pPr>
    </w:p>
    <w:p w:rsidR="00902B40" w:rsidRPr="00902B40" w:rsidRDefault="001324CC" w:rsidP="00902B40">
      <w:pPr>
        <w:ind w:firstLine="426"/>
        <w:jc w:val="both"/>
        <w:rPr>
          <w:rFonts w:ascii="Arial" w:hAnsi="Arial" w:cs="Arial"/>
        </w:rPr>
      </w:pPr>
      <w:r>
        <w:rPr>
          <w:rFonts w:ascii="Arial" w:hAnsi="Arial" w:cs="Arial"/>
        </w:rPr>
        <w:t>Thus, this study aims to compare gender differences on students' metacognitive and learning interest in biology subjects. The interaction of these three variables can provide a more complete picture of how learners learn and what influences them. The results are expected to provide input for educators in designing learning strategies that are more adaptive and responsive to the needs of learners, to support the development of 21</w:t>
      </w:r>
      <w:r>
        <w:rPr>
          <w:rFonts w:ascii="Arial" w:hAnsi="Arial" w:cs="Arial"/>
          <w:vertAlign w:val="superscript"/>
        </w:rPr>
        <w:t>st</w:t>
      </w:r>
      <w:r>
        <w:rPr>
          <w:rFonts w:ascii="Arial" w:hAnsi="Arial" w:cs="Arial"/>
        </w:rPr>
        <w:t xml:space="preserve"> century skills. As well as being able to be an insight to help students develop their learning potential optimally, in line with the objectives of the Merdeka Curriculum in preparing a generation of lifelong learners.</w:t>
      </w:r>
      <w:r w:rsidR="00902B40">
        <w:rPr>
          <w:rFonts w:ascii="Arial" w:hAnsi="Arial" w:cs="Arial"/>
        </w:rPr>
        <w:t xml:space="preserve"> </w:t>
      </w:r>
      <w:r w:rsidR="00902B40" w:rsidRPr="00902B40">
        <w:rPr>
          <w:rFonts w:ascii="Arial" w:hAnsi="Arial" w:cs="Arial"/>
        </w:rPr>
        <w:t>Based on these objectives, this study seeks to answer the following research questions:</w:t>
      </w:r>
    </w:p>
    <w:p w:rsidR="00902B40" w:rsidRPr="00902B40" w:rsidRDefault="008A5092" w:rsidP="008A5092">
      <w:pPr>
        <w:numPr>
          <w:ilvl w:val="0"/>
          <w:numId w:val="35"/>
        </w:numPr>
        <w:tabs>
          <w:tab w:val="clear" w:pos="720"/>
        </w:tabs>
        <w:ind w:left="284" w:hanging="284"/>
        <w:jc w:val="both"/>
        <w:rPr>
          <w:rFonts w:ascii="Arial" w:hAnsi="Arial" w:cs="Arial"/>
        </w:rPr>
      </w:pPr>
      <w:r>
        <w:rPr>
          <w:rFonts w:ascii="Arial" w:hAnsi="Arial" w:cs="Arial"/>
        </w:rPr>
        <w:t xml:space="preserve">Are </w:t>
      </w:r>
      <w:r w:rsidR="00902B40" w:rsidRPr="00902B40">
        <w:rPr>
          <w:rFonts w:ascii="Arial" w:hAnsi="Arial" w:cs="Arial"/>
        </w:rPr>
        <w:t xml:space="preserve">there metacognitive </w:t>
      </w:r>
      <w:r>
        <w:rPr>
          <w:rFonts w:ascii="Arial" w:hAnsi="Arial" w:cs="Arial"/>
        </w:rPr>
        <w:t xml:space="preserve">differences </w:t>
      </w:r>
      <w:r w:rsidR="00902B40" w:rsidRPr="00902B40">
        <w:rPr>
          <w:rFonts w:ascii="Arial" w:hAnsi="Arial" w:cs="Arial"/>
        </w:rPr>
        <w:t xml:space="preserve">between </w:t>
      </w:r>
      <w:r>
        <w:rPr>
          <w:rFonts w:ascii="Arial" w:hAnsi="Arial" w:cs="Arial"/>
        </w:rPr>
        <w:t>male and female students in biology subjects</w:t>
      </w:r>
      <w:r w:rsidR="00902B40" w:rsidRPr="00902B40">
        <w:rPr>
          <w:rFonts w:ascii="Arial" w:hAnsi="Arial" w:cs="Arial"/>
        </w:rPr>
        <w:t>?</w:t>
      </w:r>
    </w:p>
    <w:p w:rsidR="00902B40" w:rsidRPr="00902B40" w:rsidRDefault="008A5092" w:rsidP="008A5092">
      <w:pPr>
        <w:numPr>
          <w:ilvl w:val="0"/>
          <w:numId w:val="35"/>
        </w:numPr>
        <w:tabs>
          <w:tab w:val="clear" w:pos="720"/>
        </w:tabs>
        <w:ind w:left="284" w:hanging="284"/>
        <w:jc w:val="both"/>
        <w:rPr>
          <w:rFonts w:ascii="Arial" w:hAnsi="Arial" w:cs="Arial"/>
        </w:rPr>
      </w:pPr>
      <w:proofErr w:type="gramStart"/>
      <w:r>
        <w:rPr>
          <w:rFonts w:ascii="Arial" w:hAnsi="Arial" w:cs="Arial"/>
        </w:rPr>
        <w:t xml:space="preserve">Are there </w:t>
      </w:r>
      <w:r w:rsidR="00902B40" w:rsidRPr="00902B40">
        <w:rPr>
          <w:rFonts w:ascii="Arial" w:hAnsi="Arial" w:cs="Arial"/>
        </w:rPr>
        <w:t>difference</w:t>
      </w:r>
      <w:proofErr w:type="gramEnd"/>
      <w:r w:rsidR="00902B40" w:rsidRPr="00902B40">
        <w:rPr>
          <w:rFonts w:ascii="Arial" w:hAnsi="Arial" w:cs="Arial"/>
        </w:rPr>
        <w:t xml:space="preserve"> in learning interest between </w:t>
      </w:r>
      <w:r>
        <w:rPr>
          <w:rFonts w:ascii="Arial" w:hAnsi="Arial" w:cs="Arial"/>
        </w:rPr>
        <w:t>male and female students in biology subjects</w:t>
      </w:r>
      <w:r w:rsidR="00902B40" w:rsidRPr="00902B40">
        <w:rPr>
          <w:rFonts w:ascii="Arial" w:hAnsi="Arial" w:cs="Arial"/>
        </w:rPr>
        <w:t>?</w:t>
      </w:r>
    </w:p>
    <w:p w:rsidR="00C640B0" w:rsidRDefault="00C640B0">
      <w:pPr>
        <w:pStyle w:val="Body"/>
        <w:spacing w:after="0"/>
        <w:rPr>
          <w:rFonts w:ascii="Arial" w:hAnsi="Arial" w:cs="Arial"/>
        </w:rPr>
      </w:pPr>
    </w:p>
    <w:p w:rsidR="00C640B0" w:rsidRDefault="001324CC">
      <w:pPr>
        <w:pStyle w:val="AbstHead"/>
        <w:spacing w:after="0"/>
        <w:jc w:val="both"/>
        <w:rPr>
          <w:rFonts w:ascii="Arial" w:hAnsi="Arial" w:cs="Arial"/>
        </w:rPr>
      </w:pPr>
      <w:r>
        <w:rPr>
          <w:rFonts w:ascii="Arial" w:hAnsi="Arial" w:cs="Arial"/>
        </w:rPr>
        <w:t>2. material and methods</w:t>
      </w:r>
    </w:p>
    <w:p w:rsidR="00C640B0" w:rsidRDefault="00C640B0">
      <w:pPr>
        <w:pStyle w:val="AbstHead"/>
        <w:spacing w:after="0"/>
        <w:jc w:val="both"/>
        <w:rPr>
          <w:rFonts w:ascii="Arial" w:hAnsi="Arial" w:cs="Arial"/>
        </w:rPr>
      </w:pPr>
    </w:p>
    <w:p w:rsidR="00C640B0" w:rsidRDefault="008A5092" w:rsidP="00902B40">
      <w:pPr>
        <w:pStyle w:val="Body"/>
        <w:ind w:firstLine="426"/>
        <w:rPr>
          <w:rFonts w:ascii="Arial" w:hAnsi="Arial" w:cs="Arial"/>
        </w:rPr>
      </w:pPr>
      <w:r>
        <w:rPr>
          <w:rFonts w:ascii="Arial" w:hAnsi="Arial" w:cs="Arial"/>
        </w:rPr>
        <w:t>This study used</w:t>
      </w:r>
      <w:r w:rsidR="001324CC">
        <w:rPr>
          <w:rFonts w:ascii="Arial" w:hAnsi="Arial" w:cs="Arial"/>
        </w:rPr>
        <w:t xml:space="preserve"> a quantitative approach with a comparative causal method. This method was chosen because the characteristics of the independent variable, namely gender, have been formed naturally so that it is not possible to do treatment </w:t>
      </w:r>
      <w:r w:rsidR="00C10D6E">
        <w:rPr>
          <w:rFonts w:ascii="Arial" w:hAnsi="Arial" w:cs="Arial"/>
        </w:rPr>
        <w:fldChar w:fldCharType="begin"/>
      </w:r>
      <w:r w:rsidR="001324CC">
        <w:rPr>
          <w:rFonts w:ascii="Arial" w:hAnsi="Arial" w:cs="Arial"/>
        </w:rPr>
        <w:instrText>ADDIN CSL_CITATION {"citationItems":[{"id":"ITEM-1","itemData":{"ISBN":"9780495601227","author":[{"dropping-particle":"","family":"Ary","given":"Donald","non-dropping-particle":"","parse-names":false,"suffix":""},{"dropping-particle":"","family":"Jacobs","given":"Lucy Cheser","non-dropping-particle":"","parse-names":false,"suffix":""},{"dropping-particle":"","family":"Sorensen","given":"Chris","non-dropping-particle":"","parse-names":false,"suffix":""},{"dropping-particle":"","family":"Razavieh","given":"Asghar","non-dropping-particle":"","parse-names":false,"suffix":""}],"edition":"Eighth edi","editor":[{"dropping-particle":"","family":"Shortt","given":"Chris","non-dropping-particle":"","parse-names":false,"suffix":""},{"dropping-particle":"","family":"Wiliam","given":"Tangeque","non-dropping-particle":"","parse-names":false,"suffix":""},{"dropping-particle":"","family":"Cox","given":"Caitlin","non-dropping-particle":"","parse-names":false,"suffix":""}],"id":"ITEM-1","issued":{"date-parts":[["2010"]]},"number-of-pages":"696","publisher":"Wadsworth Cengage Learning","publisher-place":"Canada","title":"Introduction to Research in Education 8th Edition","type":"book"},"uris":["http://www.mendeley.com/documents/?uuid=af3ecae0-c506-4797-8cb4-8cfa35d5e061"]}],"mendeley":{"formattedCitation":"(Ary et al., 2010)","plainTextFormattedCitation":"(Ary et al., 2010)","previouslyFormattedCitation":"(Ary et al., 2010)"},"properties":{"noteIndex":0},"schema":"https://github.com/citation-style-language/schema/raw/master/csl-citation.json"}</w:instrText>
      </w:r>
      <w:r w:rsidR="00C10D6E">
        <w:rPr>
          <w:rFonts w:ascii="Arial" w:hAnsi="Arial" w:cs="Arial"/>
        </w:rPr>
        <w:fldChar w:fldCharType="separate"/>
      </w:r>
      <w:r w:rsidR="001324CC">
        <w:rPr>
          <w:rFonts w:ascii="Arial" w:hAnsi="Arial" w:cs="Arial"/>
          <w:noProof/>
        </w:rPr>
        <w:t>(Ary et al., 2010)</w:t>
      </w:r>
      <w:r w:rsidR="00C10D6E">
        <w:rPr>
          <w:rFonts w:ascii="Arial" w:hAnsi="Arial" w:cs="Arial"/>
        </w:rPr>
        <w:fldChar w:fldCharType="end"/>
      </w:r>
      <w:r w:rsidR="001324CC">
        <w:rPr>
          <w:rFonts w:ascii="Arial" w:hAnsi="Arial" w:cs="Arial"/>
        </w:rPr>
        <w:t>. This study was conducted in a high school in Tasikmalaya, Indonesia, from September to July 2025. The population in this study was all grade X high schools in Tasikmalaya, Indonesia, in the 2024/2025 academic year. The population consisted of 9 classes with a total of 267 students. The sample determination was done through non-probability sampling technique with purposive sampling method. The sample consisted of two classes, X-1 and X-5, which were structurally separated by gender. Each class consists of 30 female students and 30 male students, so the total number of samples is 60 students. The selection of samples in this study considered the following inclusion criteria, namely students have studied biology until the end of the odd semester with the same teacher and the same number in each group.</w:t>
      </w:r>
    </w:p>
    <w:p w:rsidR="00C640B0" w:rsidRDefault="001324CC" w:rsidP="00902B40">
      <w:pPr>
        <w:pStyle w:val="Body"/>
        <w:ind w:firstLine="426"/>
        <w:rPr>
          <w:rFonts w:ascii="Arial" w:hAnsi="Arial" w:cs="Arial"/>
        </w:rPr>
      </w:pPr>
      <w:r>
        <w:rPr>
          <w:rFonts w:ascii="Arial" w:hAnsi="Arial" w:cs="Arial"/>
        </w:rPr>
        <w:t xml:space="preserve">The research was conducted without providing treatment, data were collected through questionnaires and interviews. The questionnaire used is a closed questionnaire with a Likert scale of 1-4 with the aim of avoiding the central tendency effect </w:t>
      </w:r>
      <w:r w:rsidR="00C10D6E">
        <w:rPr>
          <w:rFonts w:ascii="Arial" w:hAnsi="Arial" w:cs="Arial"/>
        </w:rPr>
        <w:fldChar w:fldCharType="begin"/>
      </w:r>
      <w:r>
        <w:rPr>
          <w:rFonts w:ascii="Arial" w:hAnsi="Arial" w:cs="Arial"/>
        </w:rPr>
        <w:instrText>ADDIN CSL_CITATION {"citationItems":[{"id":"ITEM-1","itemData":{"author":[{"dropping-particle":"","family":"Hertanto","given":"Eko","non-dropping-particle":"","parse-names":false,"suffix":""}],"id":"ITEM-1","issued":{"date-parts":[["2017"]]},"title":"PERBEDAAN_SKALA_LIKERT_LIMA_SKALA_DENGAN","type":"article-newspaper"},"uris":["http://www.mendeley.com/documents/?uuid=3882f00f-0961-4ddf-bdb6-a6d74148da4e"]}],"mendeley":{"formattedCitation":"(Hertanto, 2017)","plainTextFormattedCitation":"(Hertanto, 2017)","previouslyFormattedCitation":"(Hertanto, 2017)"},"properties":{"noteIndex":0},"schema":"https://github.com/citation-style-language/schema/raw/master/csl-citation.json"}</w:instrText>
      </w:r>
      <w:r w:rsidR="00C10D6E">
        <w:rPr>
          <w:rFonts w:ascii="Arial" w:hAnsi="Arial" w:cs="Arial"/>
        </w:rPr>
        <w:fldChar w:fldCharType="separate"/>
      </w:r>
      <w:r>
        <w:rPr>
          <w:rFonts w:ascii="Arial" w:hAnsi="Arial" w:cs="Arial"/>
          <w:noProof/>
        </w:rPr>
        <w:t>(Hertanto, 2017)</w:t>
      </w:r>
      <w:r w:rsidR="00C10D6E">
        <w:rPr>
          <w:rFonts w:ascii="Arial" w:hAnsi="Arial" w:cs="Arial"/>
        </w:rPr>
        <w:fldChar w:fldCharType="end"/>
      </w:r>
      <w:r>
        <w:rPr>
          <w:rFonts w:ascii="Arial" w:hAnsi="Arial" w:cs="Arial"/>
        </w:rPr>
        <w:t xml:space="preserve">. There are two questionnaires used, namely a questionnaire for metacognitive and a learning interest questionnaire. The metacognitive questionnaire uses the Metacognitive Awareness Inventory (MAI) modified from </w:t>
      </w:r>
      <w:r w:rsidR="00C10D6E">
        <w:rPr>
          <w:rFonts w:ascii="Arial" w:hAnsi="Arial" w:cs="Arial"/>
        </w:rPr>
        <w:lastRenderedPageBreak/>
        <w:fldChar w:fldCharType="begin"/>
      </w:r>
      <w:r>
        <w:rPr>
          <w:rFonts w:ascii="Arial" w:hAnsi="Arial" w:cs="Arial"/>
        </w:rPr>
        <w:instrText>ADDIN CSL_CITATION {"citationItems":[{"id":"ITEM-1","itemData":{"DOI":"10.1006/ceps.1994.1033","author":[{"dropping-particle":"","family":"Schraw","given":"Gregory","non-dropping-particle":"","parse-names":false,"suffix":""},{"dropping-particle":"","family":"Dennison","given":"Rayne Sperling","non-dropping-particle":"","parse-names":false,"suffix":""}],"container-title":"Contemporary Educational Psychology","id":"ITEM-1","issue":"5","issued":{"date-parts":[["1994"]]},"page":"460-475","title":"Assessing metacognitive awareness","type":"article-journal","volume":"19"},"uris":["http://www.mendeley.com/documents/?uuid=1c4695d6-5d73-3694-9cec-e24cf399d8b4"]}],"mendeley":{"formattedCitation":"(Schraw &amp; Dennison, 1994)","manualFormatting":"Schraw &amp; Dennison (1994)","plainTextFormattedCitation":"(Schraw &amp; Dennison, 1994)","previouslyFormattedCitation":"(Schraw &amp; Dennison, 1994)"},"properties":{"noteIndex":0},"schema":"https://github.com/citation-style-language/schema/raw/master/csl-citation.json"}</w:instrText>
      </w:r>
      <w:r w:rsidR="00C10D6E">
        <w:rPr>
          <w:rFonts w:ascii="Arial" w:hAnsi="Arial" w:cs="Arial"/>
        </w:rPr>
        <w:fldChar w:fldCharType="separate"/>
      </w:r>
      <w:r>
        <w:rPr>
          <w:rFonts w:ascii="Arial" w:hAnsi="Arial" w:cs="Arial"/>
          <w:noProof/>
        </w:rPr>
        <w:t>Schraw &amp; Dennison (1994)</w:t>
      </w:r>
      <w:r w:rsidR="00C10D6E">
        <w:rPr>
          <w:rFonts w:ascii="Arial" w:hAnsi="Arial" w:cs="Arial"/>
        </w:rPr>
        <w:fldChar w:fldCharType="end"/>
      </w:r>
      <w:r>
        <w:rPr>
          <w:rFonts w:ascii="Arial" w:hAnsi="Arial" w:cs="Arial"/>
        </w:rPr>
        <w:t xml:space="preserve"> which includes two main components, first metacognitive knowledge which includes declarative knowledge, procedural knowledge, and conditional knowledge, and metacognitive regulation components which include planning, information management, comprehension monitoring, debugging strategies, and evaluation. While the learning interest questionnaire was prepared based on modified indicators from </w:t>
      </w:r>
      <w:r w:rsidR="00C10D6E">
        <w:rPr>
          <w:rFonts w:ascii="Arial" w:hAnsi="Arial" w:cs="Arial"/>
        </w:rPr>
        <w:fldChar w:fldCharType="begin"/>
      </w:r>
      <w:r>
        <w:rPr>
          <w:rFonts w:ascii="Arial" w:hAnsi="Arial" w:cs="Arial"/>
        </w:rPr>
        <w:instrText>ADDIN CSL_CITATION {"citationItems":[{"id":"ITEM-1","itemData":{"DOI":"10.1016/j.jbusres.2006.10.026","author":[{"dropping-particle":"","family":"Abrantes","given":"Jose Luis","non-dropping-particle":"","parse-names":false,"suffix":""},{"dropping-particle":"","family":"Seabra","given":"Cláudia","non-dropping-particle":"","parse-names":false,"suffix":""},{"dropping-particle":"","family":"Filipe","given":"Luís","non-dropping-particle":"","parse-names":false,"suffix":""}],"id":"ITEM-1","issue":"9","issued":{"date-parts":[["2007"]]},"page":"960-964","title":"Pedagogical affect , student interest , and learning performance","type":"article-journal","volume":"60"},"uris":["http://www.mendeley.com/documents/?uuid=9c45c71b-feea-46ad-b90b-ff3abed1a147"]}],"mendeley":{"formattedCitation":"(Abrantes et al., 2007)","plainTextFormattedCitation":"(Abrantes et al., 2007)","previouslyFormattedCitation":"(Abrantes et al., 2007)"},"properties":{"noteIndex":0},"schema":"https://github.com/citation-style-language/schema/raw/master/csl-citation.json"}</w:instrText>
      </w:r>
      <w:r w:rsidR="00C10D6E">
        <w:rPr>
          <w:rFonts w:ascii="Arial" w:hAnsi="Arial" w:cs="Arial"/>
        </w:rPr>
        <w:fldChar w:fldCharType="separate"/>
      </w:r>
      <w:r>
        <w:rPr>
          <w:rFonts w:ascii="Arial" w:hAnsi="Arial" w:cs="Arial"/>
          <w:noProof/>
        </w:rPr>
        <w:t>(Abrantes et al., 2007)</w:t>
      </w:r>
      <w:r w:rsidR="00C10D6E">
        <w:rPr>
          <w:rFonts w:ascii="Arial" w:hAnsi="Arial" w:cs="Arial"/>
        </w:rPr>
        <w:fldChar w:fldCharType="end"/>
      </w:r>
      <w:r>
        <w:rPr>
          <w:rFonts w:ascii="Arial" w:hAnsi="Arial" w:cs="Arial"/>
        </w:rPr>
        <w:t xml:space="preserve"> including attention, interest, perception of intellectual challenge, and competence gained.</w:t>
      </w:r>
    </w:p>
    <w:p w:rsidR="00B95376" w:rsidRDefault="001324CC" w:rsidP="007A6853">
      <w:pPr>
        <w:pStyle w:val="Body"/>
        <w:ind w:firstLine="426"/>
        <w:rPr>
          <w:rFonts w:ascii="Arial" w:hAnsi="Arial" w:cs="Arial"/>
        </w:rPr>
      </w:pPr>
      <w:r>
        <w:rPr>
          <w:rFonts w:ascii="Arial" w:hAnsi="Arial" w:cs="Arial"/>
        </w:rPr>
        <w:t>The questionnaire used went through a validity test which included construct validity by expert lecturers and external validity by testing the instrument in class XI and then analyzed using the Pearson Product Moment test with the help of SPSS 25. The metacognitive instrument showed 43 valid statements out of 52, while the learning interest questionnaire consisted of 31 valid statements out of 40. Reliability was tested using Cronbach's Alpha with the help of the SPSS version of SPSS. The reliability test results are presented in table 1 and table 2 below. Based on the reliability test results, it can be seen that the questionnaire has a very high reliability value.</w:t>
      </w:r>
    </w:p>
    <w:p w:rsidR="00C640B0" w:rsidRDefault="00B95376" w:rsidP="00B95376">
      <w:pPr>
        <w:rPr>
          <w:rFonts w:ascii="Arial" w:hAnsi="Arial" w:cs="Arial"/>
        </w:rPr>
      </w:pPr>
      <w:r>
        <w:rPr>
          <w:rFonts w:ascii="Arial" w:hAnsi="Arial" w:cs="Arial"/>
        </w:rPr>
        <w:br w:type="page"/>
      </w:r>
    </w:p>
    <w:p w:rsidR="00C640B0" w:rsidRDefault="001324CC">
      <w:pPr>
        <w:pStyle w:val="ResimYazs"/>
        <w:keepNext/>
        <w:jc w:val="center"/>
        <w:rPr>
          <w:rFonts w:ascii="Arial" w:hAnsi="Arial" w:cs="Arial"/>
          <w:color w:val="auto"/>
          <w:sz w:val="20"/>
          <w:szCs w:val="20"/>
        </w:rPr>
      </w:pPr>
      <w:proofErr w:type="gramStart"/>
      <w:r>
        <w:rPr>
          <w:rFonts w:ascii="Arial" w:hAnsi="Arial" w:cs="Arial"/>
          <w:color w:val="auto"/>
          <w:sz w:val="20"/>
          <w:szCs w:val="20"/>
        </w:rPr>
        <w:lastRenderedPageBreak/>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1</w:t>
      </w:r>
      <w:r w:rsidR="00C10D6E">
        <w:rPr>
          <w:rFonts w:ascii="Arial" w:hAnsi="Arial" w:cs="Arial"/>
          <w:color w:val="auto"/>
          <w:sz w:val="20"/>
          <w:szCs w:val="20"/>
        </w:rPr>
        <w:fldChar w:fldCharType="end"/>
      </w:r>
      <w:r>
        <w:rPr>
          <w:rFonts w:ascii="Arial" w:hAnsi="Arial" w:cs="Arial"/>
          <w:color w:val="auto"/>
          <w:sz w:val="20"/>
          <w:szCs w:val="20"/>
        </w:rPr>
        <w:t>.</w:t>
      </w:r>
      <w:proofErr w:type="gramEnd"/>
      <w:r>
        <w:rPr>
          <w:rFonts w:ascii="Arial" w:hAnsi="Arial" w:cs="Arial"/>
          <w:color w:val="auto"/>
          <w:sz w:val="20"/>
          <w:szCs w:val="20"/>
        </w:rPr>
        <w:t xml:space="preserve"> Reliability Test Results of Metacognitive Questionnaire</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6687"/>
        <w:gridCol w:w="4113"/>
      </w:tblGrid>
      <w:tr w:rsidR="00C640B0">
        <w:trPr>
          <w:cantSplit/>
          <w:jc w:val="center"/>
        </w:trPr>
        <w:tc>
          <w:tcPr>
            <w:tcW w:w="5000" w:type="pct"/>
            <w:gridSpan w:val="2"/>
            <w:shd w:val="clear" w:color="auto" w:fill="FFFFFF"/>
            <w:vAlign w:val="center"/>
          </w:tcPr>
          <w:p w:rsidR="00C640B0" w:rsidRDefault="001324CC">
            <w:pPr>
              <w:autoSpaceDE w:val="0"/>
              <w:autoSpaceDN w:val="0"/>
              <w:adjustRightInd w:val="0"/>
              <w:ind w:left="60" w:right="60"/>
              <w:jc w:val="center"/>
              <w:rPr>
                <w:rFonts w:ascii="Arial" w:hAnsi="Arial" w:cs="Arial"/>
              </w:rPr>
            </w:pPr>
            <w:r>
              <w:rPr>
                <w:rFonts w:ascii="Arial" w:hAnsi="Arial" w:cs="Arial"/>
                <w:b/>
                <w:bCs/>
              </w:rPr>
              <w:t>Reliability Statistics</w:t>
            </w:r>
          </w:p>
        </w:tc>
      </w:tr>
      <w:tr w:rsidR="00C640B0">
        <w:trPr>
          <w:cantSplit/>
          <w:jc w:val="center"/>
        </w:trPr>
        <w:tc>
          <w:tcPr>
            <w:tcW w:w="3096" w:type="pct"/>
            <w:shd w:val="clear" w:color="auto" w:fill="FFFFFF"/>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Cronbach's Alpha</w:t>
            </w:r>
          </w:p>
        </w:tc>
        <w:tc>
          <w:tcPr>
            <w:tcW w:w="1904" w:type="pct"/>
            <w:shd w:val="clear" w:color="auto" w:fill="FFFFFF"/>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N of Items</w:t>
            </w:r>
          </w:p>
        </w:tc>
      </w:tr>
      <w:tr w:rsidR="00C640B0">
        <w:trPr>
          <w:cantSplit/>
          <w:jc w:val="center"/>
        </w:trPr>
        <w:tc>
          <w:tcPr>
            <w:tcW w:w="3096"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.925</w:t>
            </w:r>
          </w:p>
        </w:tc>
        <w:tc>
          <w:tcPr>
            <w:tcW w:w="1904"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52</w:t>
            </w:r>
          </w:p>
        </w:tc>
      </w:tr>
    </w:tbl>
    <w:p w:rsidR="00C640B0" w:rsidRDefault="00C640B0">
      <w:pPr>
        <w:pStyle w:val="Body"/>
        <w:spacing w:after="0"/>
        <w:jc w:val="center"/>
        <w:rPr>
          <w:rFonts w:ascii="Arial" w:hAnsi="Arial" w:cs="Arial"/>
        </w:rPr>
      </w:pPr>
    </w:p>
    <w:p w:rsidR="00C640B0" w:rsidRDefault="001324CC">
      <w:pPr>
        <w:pStyle w:val="ResimYazs"/>
        <w:keepNext/>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2</w:t>
      </w:r>
      <w:r w:rsidR="00C10D6E">
        <w:rPr>
          <w:rFonts w:ascii="Arial" w:hAnsi="Arial" w:cs="Arial"/>
          <w:color w:val="auto"/>
          <w:sz w:val="20"/>
          <w:szCs w:val="20"/>
        </w:rPr>
        <w:fldChar w:fldCharType="end"/>
      </w:r>
      <w:r>
        <w:rPr>
          <w:rFonts w:ascii="Arial" w:hAnsi="Arial" w:cs="Arial"/>
          <w:color w:val="auto"/>
          <w:sz w:val="20"/>
          <w:szCs w:val="20"/>
        </w:rPr>
        <w:t>. Reliability Test Results of Learning Interest Questionnaire</w:t>
      </w:r>
    </w:p>
    <w:tbl>
      <w:tblPr>
        <w:tblW w:w="5000" w:type="pct"/>
        <w:jc w:val="center"/>
        <w:tblBorders>
          <w:top w:val="single" w:sz="4" w:space="0" w:color="auto"/>
          <w:bottom w:val="single" w:sz="4" w:space="0" w:color="auto"/>
          <w:insideH w:val="single" w:sz="4" w:space="0" w:color="auto"/>
          <w:insideV w:val="single" w:sz="8" w:space="0" w:color="E0E0E0"/>
        </w:tblBorders>
        <w:tblCellMar>
          <w:left w:w="0" w:type="dxa"/>
          <w:right w:w="0" w:type="dxa"/>
        </w:tblCellMar>
        <w:tblLook w:val="0000" w:firstRow="0" w:lastRow="0" w:firstColumn="0" w:lastColumn="0" w:noHBand="0" w:noVBand="0"/>
      </w:tblPr>
      <w:tblGrid>
        <w:gridCol w:w="6065"/>
        <w:gridCol w:w="4735"/>
      </w:tblGrid>
      <w:tr w:rsidR="00C640B0">
        <w:trPr>
          <w:cantSplit/>
          <w:jc w:val="center"/>
        </w:trPr>
        <w:tc>
          <w:tcPr>
            <w:tcW w:w="5000" w:type="pct"/>
            <w:gridSpan w:val="2"/>
            <w:shd w:val="clear" w:color="auto" w:fill="FFFFFF"/>
            <w:vAlign w:val="center"/>
          </w:tcPr>
          <w:p w:rsidR="00C640B0" w:rsidRDefault="001324CC">
            <w:pPr>
              <w:autoSpaceDE w:val="0"/>
              <w:autoSpaceDN w:val="0"/>
              <w:adjustRightInd w:val="0"/>
              <w:ind w:left="60" w:right="60"/>
              <w:jc w:val="center"/>
              <w:rPr>
                <w:rFonts w:ascii="Arial" w:hAnsi="Arial" w:cs="Arial"/>
              </w:rPr>
            </w:pPr>
            <w:r>
              <w:rPr>
                <w:rFonts w:ascii="Arial" w:hAnsi="Arial" w:cs="Arial"/>
                <w:b/>
                <w:bCs/>
              </w:rPr>
              <w:t>Reliability Statistics</w:t>
            </w:r>
          </w:p>
        </w:tc>
      </w:tr>
      <w:tr w:rsidR="00C640B0">
        <w:trPr>
          <w:cantSplit/>
          <w:jc w:val="center"/>
        </w:trPr>
        <w:tc>
          <w:tcPr>
            <w:tcW w:w="2808" w:type="pct"/>
            <w:shd w:val="clear" w:color="auto" w:fill="FFFFFF"/>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Cronbach's Alpha</w:t>
            </w:r>
          </w:p>
        </w:tc>
        <w:tc>
          <w:tcPr>
            <w:tcW w:w="2192" w:type="pct"/>
            <w:shd w:val="clear" w:color="auto" w:fill="FFFFFF"/>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N of Items</w:t>
            </w:r>
          </w:p>
        </w:tc>
      </w:tr>
      <w:tr w:rsidR="00C640B0">
        <w:trPr>
          <w:cantSplit/>
          <w:jc w:val="center"/>
        </w:trPr>
        <w:tc>
          <w:tcPr>
            <w:tcW w:w="2808"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.900</w:t>
            </w:r>
          </w:p>
        </w:tc>
        <w:tc>
          <w:tcPr>
            <w:tcW w:w="2192"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40</w:t>
            </w:r>
          </w:p>
        </w:tc>
      </w:tr>
    </w:tbl>
    <w:p w:rsidR="00C640B0" w:rsidRDefault="00C640B0">
      <w:pPr>
        <w:pStyle w:val="Body"/>
        <w:spacing w:after="0"/>
        <w:rPr>
          <w:rFonts w:ascii="Arial" w:hAnsi="Arial" w:cs="Arial"/>
        </w:rPr>
      </w:pPr>
    </w:p>
    <w:p w:rsidR="00C640B0" w:rsidRDefault="001324CC" w:rsidP="00902B40">
      <w:pPr>
        <w:pStyle w:val="Body"/>
        <w:spacing w:after="0"/>
        <w:ind w:firstLine="426"/>
        <w:rPr>
          <w:rFonts w:ascii="Arial" w:hAnsi="Arial" w:cs="Arial"/>
        </w:rPr>
      </w:pPr>
      <w:r>
        <w:rPr>
          <w:rFonts w:ascii="Arial" w:hAnsi="Arial" w:cs="Arial"/>
        </w:rPr>
        <w:t>After the questionnaire data w</w:t>
      </w:r>
      <w:r w:rsidR="008A5092">
        <w:rPr>
          <w:rFonts w:ascii="Arial" w:hAnsi="Arial" w:cs="Arial"/>
        </w:rPr>
        <w:t>ere</w:t>
      </w:r>
      <w:r>
        <w:rPr>
          <w:rFonts w:ascii="Arial" w:hAnsi="Arial" w:cs="Arial"/>
        </w:rPr>
        <w:t xml:space="preserve"> collected, semi-structured interviews were conducted to find out more in-depth information and strengthen the overall research findings. Interview respondents were selected in small numbers, namely five from each representative group of learners, based on the pattern of questionnaire answers that were almost consistent in certain response options and the highest scores. Therefore, it is expected to be able to find out the reasons, factors or unique interpretations that respondents have regarding the way they think and respond to learning biology.</w:t>
      </w:r>
    </w:p>
    <w:p w:rsidR="00C640B0" w:rsidRDefault="00C640B0">
      <w:pPr>
        <w:pStyle w:val="Body"/>
        <w:spacing w:after="0"/>
        <w:rPr>
          <w:rFonts w:ascii="Arial" w:hAnsi="Arial" w:cs="Arial"/>
        </w:rPr>
      </w:pPr>
    </w:p>
    <w:p w:rsidR="00C640B0" w:rsidRDefault="001324CC">
      <w:pPr>
        <w:pStyle w:val="Head1"/>
        <w:spacing w:after="0"/>
        <w:jc w:val="both"/>
        <w:rPr>
          <w:rFonts w:ascii="Arial" w:hAnsi="Arial" w:cs="Arial"/>
          <w:szCs w:val="22"/>
        </w:rPr>
      </w:pPr>
      <w:r>
        <w:rPr>
          <w:rFonts w:ascii="Arial" w:hAnsi="Arial" w:cs="Arial"/>
        </w:rPr>
        <w:t xml:space="preserve">3. results </w:t>
      </w:r>
      <w:r>
        <w:rPr>
          <w:rFonts w:ascii="Arial" w:hAnsi="Arial" w:cs="Arial"/>
          <w:szCs w:val="22"/>
        </w:rPr>
        <w:t>and discussion</w:t>
      </w:r>
    </w:p>
    <w:p w:rsidR="007A6853" w:rsidRPr="00E50276" w:rsidRDefault="007A6853" w:rsidP="00E50276">
      <w:pPr>
        <w:pStyle w:val="Head1"/>
        <w:spacing w:after="0"/>
        <w:jc w:val="both"/>
        <w:rPr>
          <w:rFonts w:ascii="Arial" w:hAnsi="Arial" w:cs="Arial"/>
          <w:sz w:val="20"/>
        </w:rPr>
      </w:pPr>
    </w:p>
    <w:p w:rsidR="007A6853" w:rsidRPr="00E50276" w:rsidRDefault="00E50276" w:rsidP="00E50276">
      <w:pPr>
        <w:pStyle w:val="NormalWeb"/>
        <w:spacing w:before="0" w:beforeAutospacing="0" w:after="0" w:afterAutospacing="0"/>
        <w:ind w:firstLine="426"/>
        <w:jc w:val="both"/>
        <w:rPr>
          <w:rFonts w:ascii="Arial" w:hAnsi="Arial" w:cs="Arial"/>
          <w:sz w:val="20"/>
          <w:szCs w:val="20"/>
        </w:rPr>
      </w:pPr>
      <w:r w:rsidRPr="00E50276">
        <w:rPr>
          <w:rFonts w:ascii="Arial" w:hAnsi="Arial" w:cs="Arial"/>
          <w:sz w:val="20"/>
          <w:szCs w:val="20"/>
        </w:rPr>
        <w:t>This section presents the comprehensive results derived from the statistical analysis of quantitative data collected in this study. The findings are organized to directly address the research questions regarding gender differences in students' metacognitive and learning interest in biology subjects. Following the presentation of these results, the discussion will provide a critical interpretation of the findings, contextualizing them within relevant theoretical frameworks and prior empirical studies. This approach aims to not only report what was found but also to explore the implications of these findings for both pedagogical practice and future research</w:t>
      </w:r>
      <w:r w:rsidR="007A6853" w:rsidRPr="00E50276">
        <w:rPr>
          <w:rFonts w:ascii="Arial" w:hAnsi="Arial" w:cs="Arial"/>
          <w:sz w:val="20"/>
          <w:szCs w:val="20"/>
        </w:rPr>
        <w:t>.</w:t>
      </w:r>
    </w:p>
    <w:p w:rsidR="00C640B0" w:rsidRPr="00E50276" w:rsidRDefault="00C640B0" w:rsidP="00E50276">
      <w:pPr>
        <w:pStyle w:val="Head1"/>
        <w:spacing w:after="0"/>
        <w:jc w:val="both"/>
        <w:rPr>
          <w:rFonts w:ascii="Arial" w:hAnsi="Arial" w:cs="Arial"/>
          <w:sz w:val="20"/>
        </w:rPr>
      </w:pPr>
    </w:p>
    <w:p w:rsidR="00C640B0" w:rsidRPr="00E50276" w:rsidRDefault="001324CC" w:rsidP="00E50276">
      <w:pPr>
        <w:pStyle w:val="ListeParagraf"/>
        <w:numPr>
          <w:ilvl w:val="0"/>
          <w:numId w:val="2"/>
        </w:numPr>
        <w:spacing w:after="0" w:line="240" w:lineRule="auto"/>
        <w:ind w:left="567" w:hanging="567"/>
        <w:jc w:val="both"/>
        <w:rPr>
          <w:rFonts w:ascii="Arial" w:hAnsi="Arial" w:cs="Arial"/>
          <w:b/>
          <w:sz w:val="20"/>
          <w:szCs w:val="20"/>
        </w:rPr>
      </w:pPr>
      <w:r w:rsidRPr="00E50276">
        <w:rPr>
          <w:rFonts w:ascii="Arial" w:hAnsi="Arial" w:cs="Arial"/>
          <w:b/>
          <w:sz w:val="20"/>
          <w:szCs w:val="20"/>
        </w:rPr>
        <w:t>Result</w:t>
      </w:r>
      <w:r w:rsidR="008A5092" w:rsidRPr="00E50276">
        <w:rPr>
          <w:rFonts w:ascii="Arial" w:hAnsi="Arial" w:cs="Arial"/>
          <w:b/>
          <w:sz w:val="20"/>
          <w:szCs w:val="20"/>
        </w:rPr>
        <w:t>s</w:t>
      </w:r>
    </w:p>
    <w:p w:rsidR="00C640B0" w:rsidRPr="00E50276" w:rsidRDefault="00C640B0" w:rsidP="00E50276">
      <w:pPr>
        <w:jc w:val="both"/>
        <w:rPr>
          <w:rFonts w:ascii="Arial" w:hAnsi="Arial" w:cs="Arial"/>
        </w:rPr>
      </w:pPr>
    </w:p>
    <w:p w:rsidR="00C640B0" w:rsidRPr="00E50276" w:rsidRDefault="00E50276" w:rsidP="00E50276">
      <w:pPr>
        <w:pStyle w:val="NormalWeb"/>
        <w:spacing w:before="0" w:beforeAutospacing="0" w:after="0" w:afterAutospacing="0"/>
        <w:ind w:firstLine="426"/>
        <w:jc w:val="both"/>
        <w:rPr>
          <w:rFonts w:ascii="Arial" w:hAnsi="Arial" w:cs="Arial"/>
          <w:sz w:val="20"/>
          <w:szCs w:val="20"/>
        </w:rPr>
      </w:pPr>
      <w:r w:rsidRPr="00E50276">
        <w:rPr>
          <w:rFonts w:ascii="Arial" w:hAnsi="Arial" w:cs="Arial"/>
          <w:sz w:val="20"/>
          <w:szCs w:val="20"/>
        </w:rPr>
        <w:t xml:space="preserve">The results </w:t>
      </w:r>
      <w:r>
        <w:rPr>
          <w:rFonts w:ascii="Arial" w:hAnsi="Arial" w:cs="Arial"/>
          <w:sz w:val="20"/>
          <w:szCs w:val="20"/>
        </w:rPr>
        <w:t>are summarized in t</w:t>
      </w:r>
      <w:r w:rsidRPr="00E50276">
        <w:rPr>
          <w:rFonts w:ascii="Arial" w:hAnsi="Arial" w:cs="Arial"/>
          <w:sz w:val="20"/>
          <w:szCs w:val="20"/>
        </w:rPr>
        <w:t>able 3, which outlines the statistics of data related to metacognitive and learning interest of male and fema</w:t>
      </w:r>
      <w:r>
        <w:rPr>
          <w:rFonts w:ascii="Arial" w:hAnsi="Arial" w:cs="Arial"/>
          <w:sz w:val="20"/>
          <w:szCs w:val="20"/>
        </w:rPr>
        <w:t>le students in biology subjects</w:t>
      </w:r>
      <w:r w:rsidR="001324CC" w:rsidRPr="00E50276">
        <w:rPr>
          <w:rFonts w:ascii="Arial" w:hAnsi="Arial" w:cs="Arial"/>
          <w:sz w:val="20"/>
          <w:szCs w:val="20"/>
        </w:rPr>
        <w:t>.</w:t>
      </w:r>
    </w:p>
    <w:p w:rsidR="00C640B0" w:rsidRDefault="00C640B0">
      <w:pPr>
        <w:jc w:val="both"/>
        <w:rPr>
          <w:rFonts w:ascii="Arial" w:hAnsi="Arial" w:cs="Arial"/>
        </w:rPr>
      </w:pPr>
    </w:p>
    <w:p w:rsidR="00C640B0" w:rsidRDefault="001324CC">
      <w:pPr>
        <w:pStyle w:val="ResimYazs"/>
        <w:keepNext/>
        <w:tabs>
          <w:tab w:val="left" w:pos="2552"/>
        </w:tabs>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3</w:t>
      </w:r>
      <w:r w:rsidR="00C10D6E">
        <w:rPr>
          <w:rFonts w:ascii="Arial" w:hAnsi="Arial" w:cs="Arial"/>
          <w:color w:val="auto"/>
          <w:sz w:val="20"/>
          <w:szCs w:val="20"/>
        </w:rPr>
        <w:fldChar w:fldCharType="end"/>
      </w:r>
      <w:r>
        <w:rPr>
          <w:rFonts w:ascii="Arial" w:hAnsi="Arial" w:cs="Arial"/>
          <w:color w:val="auto"/>
          <w:sz w:val="20"/>
          <w:szCs w:val="20"/>
        </w:rPr>
        <w:t>. Results of Statistical Analysis of Data</w:t>
      </w:r>
    </w:p>
    <w:tbl>
      <w:tblPr>
        <w:tblW w:w="4938"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035"/>
        <w:gridCol w:w="1943"/>
        <w:gridCol w:w="461"/>
        <w:gridCol w:w="962"/>
        <w:gridCol w:w="1346"/>
        <w:gridCol w:w="1384"/>
        <w:gridCol w:w="971"/>
        <w:gridCol w:w="1352"/>
        <w:gridCol w:w="1212"/>
      </w:tblGrid>
      <w:tr w:rsidR="00C640B0">
        <w:trPr>
          <w:cantSplit/>
          <w:jc w:val="center"/>
        </w:trPr>
        <w:tc>
          <w:tcPr>
            <w:tcW w:w="5000" w:type="pct"/>
            <w:gridSpan w:val="9"/>
            <w:shd w:val="clear" w:color="auto" w:fill="FFFFFF"/>
            <w:vAlign w:val="center"/>
          </w:tcPr>
          <w:p w:rsidR="00C640B0" w:rsidRDefault="001324CC">
            <w:pPr>
              <w:autoSpaceDE w:val="0"/>
              <w:autoSpaceDN w:val="0"/>
              <w:adjustRightInd w:val="0"/>
              <w:ind w:left="60" w:right="60"/>
              <w:jc w:val="center"/>
              <w:rPr>
                <w:rFonts w:ascii="Arial" w:hAnsi="Arial" w:cs="Arial"/>
                <w:i/>
              </w:rPr>
            </w:pPr>
            <w:r>
              <w:rPr>
                <w:rFonts w:ascii="Arial" w:hAnsi="Arial" w:cs="Arial"/>
                <w:b/>
                <w:bCs/>
                <w:i/>
              </w:rPr>
              <w:t>Descriptive Statistics</w:t>
            </w:r>
          </w:p>
        </w:tc>
      </w:tr>
      <w:tr w:rsidR="00C640B0">
        <w:trPr>
          <w:cantSplit/>
          <w:jc w:val="center"/>
        </w:trPr>
        <w:tc>
          <w:tcPr>
            <w:tcW w:w="1396" w:type="pct"/>
            <w:gridSpan w:val="2"/>
            <w:shd w:val="clear" w:color="auto" w:fill="FFFFFF"/>
            <w:vAlign w:val="center"/>
          </w:tcPr>
          <w:p w:rsidR="00C640B0" w:rsidRDefault="001324CC">
            <w:pPr>
              <w:autoSpaceDE w:val="0"/>
              <w:autoSpaceDN w:val="0"/>
              <w:adjustRightInd w:val="0"/>
              <w:ind w:left="60" w:right="60"/>
              <w:jc w:val="both"/>
              <w:rPr>
                <w:rFonts w:ascii="Arial" w:hAnsi="Arial" w:cs="Arial"/>
                <w:b/>
              </w:rPr>
            </w:pPr>
            <w:r>
              <w:rPr>
                <w:rFonts w:ascii="Arial" w:hAnsi="Arial" w:cs="Arial"/>
                <w:b/>
              </w:rPr>
              <w:t>Gender</w:t>
            </w:r>
          </w:p>
        </w:tc>
        <w:tc>
          <w:tcPr>
            <w:tcW w:w="205" w:type="pct"/>
            <w:shd w:val="clear" w:color="auto" w:fill="FFFFFF"/>
            <w:vAlign w:val="center"/>
          </w:tcPr>
          <w:p w:rsidR="00C640B0" w:rsidRDefault="001324CC">
            <w:pPr>
              <w:autoSpaceDE w:val="0"/>
              <w:autoSpaceDN w:val="0"/>
              <w:adjustRightInd w:val="0"/>
              <w:ind w:left="60" w:right="60"/>
              <w:jc w:val="both"/>
              <w:rPr>
                <w:rFonts w:ascii="Arial" w:hAnsi="Arial" w:cs="Arial"/>
                <w:b/>
              </w:rPr>
            </w:pPr>
            <w:r>
              <w:rPr>
                <w:rFonts w:ascii="Arial" w:hAnsi="Arial" w:cs="Arial"/>
                <w:b/>
              </w:rPr>
              <w:t>N</w:t>
            </w:r>
          </w:p>
        </w:tc>
        <w:tc>
          <w:tcPr>
            <w:tcW w:w="451"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Range</w:t>
            </w:r>
          </w:p>
        </w:tc>
        <w:tc>
          <w:tcPr>
            <w:tcW w:w="619"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Minimum</w:t>
            </w:r>
          </w:p>
        </w:tc>
        <w:tc>
          <w:tcPr>
            <w:tcW w:w="649"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Maximum</w:t>
            </w:r>
          </w:p>
        </w:tc>
        <w:tc>
          <w:tcPr>
            <w:tcW w:w="447"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Mean</w:t>
            </w:r>
          </w:p>
        </w:tc>
        <w:tc>
          <w:tcPr>
            <w:tcW w:w="634"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Std. Deviation</w:t>
            </w:r>
          </w:p>
        </w:tc>
        <w:tc>
          <w:tcPr>
            <w:tcW w:w="594"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Variance</w:t>
            </w:r>
          </w:p>
        </w:tc>
      </w:tr>
      <w:tr w:rsidR="00C640B0">
        <w:trPr>
          <w:cantSplit/>
          <w:jc w:val="center"/>
        </w:trPr>
        <w:tc>
          <w:tcPr>
            <w:tcW w:w="485" w:type="pct"/>
            <w:vMerge w:val="restar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Male</w:t>
            </w:r>
          </w:p>
        </w:tc>
        <w:tc>
          <w:tcPr>
            <w:tcW w:w="899"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 xml:space="preserve">Metacogntive </w:t>
            </w:r>
          </w:p>
        </w:tc>
        <w:tc>
          <w:tcPr>
            <w:tcW w:w="216" w:type="pct"/>
            <w:shd w:val="clear" w:color="auto" w:fill="FFFFFF"/>
          </w:tcPr>
          <w:p w:rsidR="00C640B0" w:rsidRDefault="001324CC">
            <w:pPr>
              <w:autoSpaceDE w:val="0"/>
              <w:autoSpaceDN w:val="0"/>
              <w:adjustRightInd w:val="0"/>
              <w:ind w:left="60" w:right="60"/>
              <w:jc w:val="both"/>
              <w:rPr>
                <w:rFonts w:ascii="Arial" w:hAnsi="Arial" w:cs="Arial"/>
              </w:rPr>
            </w:pPr>
            <w:r>
              <w:rPr>
                <w:rFonts w:ascii="Arial" w:hAnsi="Arial" w:cs="Arial"/>
              </w:rPr>
              <w:t>30</w:t>
            </w:r>
          </w:p>
        </w:tc>
        <w:tc>
          <w:tcPr>
            <w:tcW w:w="45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45</w:t>
            </w:r>
          </w:p>
        </w:tc>
        <w:tc>
          <w:tcPr>
            <w:tcW w:w="63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112</w:t>
            </w:r>
          </w:p>
        </w:tc>
        <w:tc>
          <w:tcPr>
            <w:tcW w:w="637"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157</w:t>
            </w:r>
          </w:p>
        </w:tc>
        <w:tc>
          <w:tcPr>
            <w:tcW w:w="455"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127.67</w:t>
            </w:r>
          </w:p>
        </w:tc>
        <w:tc>
          <w:tcPr>
            <w:tcW w:w="63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11.816</w:t>
            </w:r>
          </w:p>
        </w:tc>
        <w:tc>
          <w:tcPr>
            <w:tcW w:w="59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139.609</w:t>
            </w:r>
          </w:p>
        </w:tc>
      </w:tr>
      <w:tr w:rsidR="00C640B0">
        <w:trPr>
          <w:cantSplit/>
          <w:jc w:val="center"/>
        </w:trPr>
        <w:tc>
          <w:tcPr>
            <w:tcW w:w="485" w:type="pct"/>
            <w:vMerge/>
            <w:shd w:val="clear" w:color="auto" w:fill="auto"/>
          </w:tcPr>
          <w:p w:rsidR="00C640B0" w:rsidRDefault="00C640B0">
            <w:pPr>
              <w:autoSpaceDE w:val="0"/>
              <w:autoSpaceDN w:val="0"/>
              <w:adjustRightInd w:val="0"/>
              <w:jc w:val="both"/>
              <w:rPr>
                <w:rFonts w:ascii="Arial" w:hAnsi="Arial" w:cs="Arial"/>
              </w:rPr>
            </w:pPr>
          </w:p>
        </w:tc>
        <w:tc>
          <w:tcPr>
            <w:tcW w:w="899"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Learning Interest</w:t>
            </w:r>
          </w:p>
        </w:tc>
        <w:tc>
          <w:tcPr>
            <w:tcW w:w="216" w:type="pct"/>
            <w:shd w:val="clear" w:color="auto" w:fill="FFFFFF"/>
          </w:tcPr>
          <w:p w:rsidR="00C640B0" w:rsidRDefault="001324CC">
            <w:pPr>
              <w:autoSpaceDE w:val="0"/>
              <w:autoSpaceDN w:val="0"/>
              <w:adjustRightInd w:val="0"/>
              <w:ind w:left="60" w:right="60"/>
              <w:jc w:val="both"/>
              <w:rPr>
                <w:rFonts w:ascii="Arial" w:hAnsi="Arial" w:cs="Arial"/>
              </w:rPr>
            </w:pPr>
            <w:r>
              <w:rPr>
                <w:rFonts w:ascii="Arial" w:hAnsi="Arial" w:cs="Arial"/>
              </w:rPr>
              <w:t>30</w:t>
            </w:r>
          </w:p>
        </w:tc>
        <w:tc>
          <w:tcPr>
            <w:tcW w:w="45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33</w:t>
            </w:r>
          </w:p>
        </w:tc>
        <w:tc>
          <w:tcPr>
            <w:tcW w:w="63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60</w:t>
            </w:r>
          </w:p>
        </w:tc>
        <w:tc>
          <w:tcPr>
            <w:tcW w:w="637"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93</w:t>
            </w:r>
          </w:p>
        </w:tc>
        <w:tc>
          <w:tcPr>
            <w:tcW w:w="455"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79.33</w:t>
            </w:r>
          </w:p>
        </w:tc>
        <w:tc>
          <w:tcPr>
            <w:tcW w:w="63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6.562</w:t>
            </w:r>
          </w:p>
        </w:tc>
        <w:tc>
          <w:tcPr>
            <w:tcW w:w="59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43.057</w:t>
            </w:r>
          </w:p>
        </w:tc>
      </w:tr>
      <w:tr w:rsidR="00C640B0">
        <w:trPr>
          <w:cantSplit/>
          <w:jc w:val="center"/>
        </w:trPr>
        <w:tc>
          <w:tcPr>
            <w:tcW w:w="485"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Female</w:t>
            </w:r>
          </w:p>
        </w:tc>
        <w:tc>
          <w:tcPr>
            <w:tcW w:w="899"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 xml:space="preserve">Metacogntive </w:t>
            </w:r>
          </w:p>
        </w:tc>
        <w:tc>
          <w:tcPr>
            <w:tcW w:w="216" w:type="pct"/>
            <w:shd w:val="clear" w:color="auto" w:fill="FFFFFF"/>
          </w:tcPr>
          <w:p w:rsidR="00C640B0" w:rsidRDefault="001324CC">
            <w:pPr>
              <w:autoSpaceDE w:val="0"/>
              <w:autoSpaceDN w:val="0"/>
              <w:adjustRightInd w:val="0"/>
              <w:ind w:left="60" w:right="60"/>
              <w:jc w:val="both"/>
              <w:rPr>
                <w:rFonts w:ascii="Arial" w:hAnsi="Arial" w:cs="Arial"/>
              </w:rPr>
            </w:pPr>
            <w:r>
              <w:rPr>
                <w:rFonts w:ascii="Arial" w:hAnsi="Arial" w:cs="Arial"/>
              </w:rPr>
              <w:t>30</w:t>
            </w:r>
          </w:p>
        </w:tc>
        <w:tc>
          <w:tcPr>
            <w:tcW w:w="45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52</w:t>
            </w:r>
          </w:p>
        </w:tc>
        <w:tc>
          <w:tcPr>
            <w:tcW w:w="63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109</w:t>
            </w:r>
          </w:p>
        </w:tc>
        <w:tc>
          <w:tcPr>
            <w:tcW w:w="637"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161</w:t>
            </w:r>
          </w:p>
        </w:tc>
        <w:tc>
          <w:tcPr>
            <w:tcW w:w="455"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129.03</w:t>
            </w:r>
          </w:p>
        </w:tc>
        <w:tc>
          <w:tcPr>
            <w:tcW w:w="63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11.461</w:t>
            </w:r>
          </w:p>
        </w:tc>
        <w:tc>
          <w:tcPr>
            <w:tcW w:w="59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131.344</w:t>
            </w:r>
          </w:p>
        </w:tc>
      </w:tr>
      <w:tr w:rsidR="00C640B0">
        <w:trPr>
          <w:cantSplit/>
          <w:jc w:val="center"/>
        </w:trPr>
        <w:tc>
          <w:tcPr>
            <w:tcW w:w="482" w:type="pct"/>
            <w:shd w:val="clear" w:color="auto" w:fill="auto"/>
          </w:tcPr>
          <w:p w:rsidR="00C640B0" w:rsidRDefault="00C640B0">
            <w:pPr>
              <w:autoSpaceDE w:val="0"/>
              <w:autoSpaceDN w:val="0"/>
              <w:adjustRightInd w:val="0"/>
              <w:jc w:val="both"/>
              <w:rPr>
                <w:rFonts w:ascii="Arial" w:hAnsi="Arial" w:cs="Arial"/>
              </w:rPr>
            </w:pPr>
          </w:p>
        </w:tc>
        <w:tc>
          <w:tcPr>
            <w:tcW w:w="903"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Learning Interest</w:t>
            </w:r>
          </w:p>
        </w:tc>
        <w:tc>
          <w:tcPr>
            <w:tcW w:w="216" w:type="pct"/>
            <w:shd w:val="clear" w:color="auto" w:fill="FFFFFF"/>
          </w:tcPr>
          <w:p w:rsidR="00C640B0" w:rsidRDefault="001324CC">
            <w:pPr>
              <w:autoSpaceDE w:val="0"/>
              <w:autoSpaceDN w:val="0"/>
              <w:adjustRightInd w:val="0"/>
              <w:ind w:left="60" w:right="60"/>
              <w:jc w:val="both"/>
              <w:rPr>
                <w:rFonts w:ascii="Arial" w:hAnsi="Arial" w:cs="Arial"/>
              </w:rPr>
            </w:pPr>
            <w:r>
              <w:rPr>
                <w:rFonts w:ascii="Arial" w:hAnsi="Arial" w:cs="Arial"/>
              </w:rPr>
              <w:t>30</w:t>
            </w:r>
          </w:p>
        </w:tc>
        <w:tc>
          <w:tcPr>
            <w:tcW w:w="45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35</w:t>
            </w:r>
          </w:p>
        </w:tc>
        <w:tc>
          <w:tcPr>
            <w:tcW w:w="619"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67</w:t>
            </w:r>
          </w:p>
        </w:tc>
        <w:tc>
          <w:tcPr>
            <w:tcW w:w="649"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102</w:t>
            </w:r>
          </w:p>
        </w:tc>
        <w:tc>
          <w:tcPr>
            <w:tcW w:w="447"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86.20</w:t>
            </w:r>
          </w:p>
        </w:tc>
        <w:tc>
          <w:tcPr>
            <w:tcW w:w="634"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7.770</w:t>
            </w:r>
          </w:p>
        </w:tc>
        <w:tc>
          <w:tcPr>
            <w:tcW w:w="594"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60.372</w:t>
            </w:r>
          </w:p>
        </w:tc>
      </w:tr>
    </w:tbl>
    <w:p w:rsidR="00C640B0" w:rsidRDefault="00C640B0">
      <w:pPr>
        <w:autoSpaceDE w:val="0"/>
        <w:autoSpaceDN w:val="0"/>
        <w:adjustRightInd w:val="0"/>
        <w:jc w:val="both"/>
        <w:rPr>
          <w:rFonts w:ascii="Arial" w:hAnsi="Arial" w:cs="Arial"/>
        </w:rPr>
      </w:pPr>
    </w:p>
    <w:p w:rsidR="00C640B0" w:rsidRDefault="004A283E" w:rsidP="00902B40">
      <w:pPr>
        <w:autoSpaceDE w:val="0"/>
        <w:autoSpaceDN w:val="0"/>
        <w:adjustRightInd w:val="0"/>
        <w:ind w:firstLine="426"/>
        <w:jc w:val="both"/>
        <w:rPr>
          <w:rFonts w:ascii="Arial" w:hAnsi="Arial" w:cs="Arial"/>
        </w:rPr>
      </w:pPr>
      <w:r>
        <w:rPr>
          <w:rFonts w:ascii="Arial" w:hAnsi="Arial" w:cs="Arial"/>
        </w:rPr>
        <w:t>Table 3 showed</w:t>
      </w:r>
      <w:r w:rsidR="001324CC">
        <w:rPr>
          <w:rFonts w:ascii="Arial" w:hAnsi="Arial" w:cs="Arial"/>
        </w:rPr>
        <w:t xml:space="preserve"> that t</w:t>
      </w:r>
      <w:r>
        <w:rPr>
          <w:rFonts w:ascii="Arial" w:hAnsi="Arial" w:cs="Arial"/>
        </w:rPr>
        <w:t>he average of female students was</w:t>
      </w:r>
      <w:r w:rsidR="001324CC">
        <w:rPr>
          <w:rFonts w:ascii="Arial" w:hAnsi="Arial" w:cs="Arial"/>
        </w:rPr>
        <w:t xml:space="preserve"> higher than male, both on metacognitive and interest in learning. The average on met</w:t>
      </w:r>
      <w:r>
        <w:rPr>
          <w:rFonts w:ascii="Arial" w:hAnsi="Arial" w:cs="Arial"/>
        </w:rPr>
        <w:t xml:space="preserve">acognitive of female </w:t>
      </w:r>
      <w:r w:rsidR="007B05E0">
        <w:rPr>
          <w:rFonts w:ascii="Arial" w:hAnsi="Arial" w:cs="Arial"/>
        </w:rPr>
        <w:t>learner</w:t>
      </w:r>
      <w:r>
        <w:rPr>
          <w:rFonts w:ascii="Arial" w:hAnsi="Arial" w:cs="Arial"/>
        </w:rPr>
        <w:t xml:space="preserve">s was 129.03, while the male </w:t>
      </w:r>
      <w:r w:rsidR="007B05E0">
        <w:rPr>
          <w:rFonts w:ascii="Arial" w:hAnsi="Arial" w:cs="Arial"/>
        </w:rPr>
        <w:t>learner</w:t>
      </w:r>
      <w:r>
        <w:rPr>
          <w:rFonts w:ascii="Arial" w:hAnsi="Arial" w:cs="Arial"/>
        </w:rPr>
        <w:t>s it was</w:t>
      </w:r>
      <w:r w:rsidR="001324CC">
        <w:rPr>
          <w:rFonts w:ascii="Arial" w:hAnsi="Arial" w:cs="Arial"/>
        </w:rPr>
        <w:t xml:space="preserve"> 127.67. Meanwhile, the average interest in learning for female students was 86.20 while the male</w:t>
      </w:r>
      <w:r>
        <w:rPr>
          <w:rFonts w:ascii="Arial" w:hAnsi="Arial" w:cs="Arial"/>
        </w:rPr>
        <w:t xml:space="preserve"> students it</w:t>
      </w:r>
      <w:r w:rsidR="001324CC">
        <w:rPr>
          <w:rFonts w:ascii="Arial" w:hAnsi="Arial" w:cs="Arial"/>
        </w:rPr>
        <w:t xml:space="preserve"> was 79.33. Then for the results of statistical assumption tests, namely normality and homogeneity tests, w</w:t>
      </w:r>
      <w:r>
        <w:rPr>
          <w:rFonts w:ascii="Arial" w:hAnsi="Arial" w:cs="Arial"/>
        </w:rPr>
        <w:t>ith a significance level of 5% we</w:t>
      </w:r>
      <w:r w:rsidR="001324CC">
        <w:rPr>
          <w:rFonts w:ascii="Arial" w:hAnsi="Arial" w:cs="Arial"/>
        </w:rPr>
        <w:t>re shown in table 4 and table 5 below, respectively.</w:t>
      </w:r>
    </w:p>
    <w:p w:rsidR="00C640B0" w:rsidRDefault="00C640B0">
      <w:pPr>
        <w:autoSpaceDE w:val="0"/>
        <w:autoSpaceDN w:val="0"/>
        <w:adjustRightInd w:val="0"/>
        <w:jc w:val="both"/>
        <w:rPr>
          <w:rFonts w:ascii="Arial" w:hAnsi="Arial" w:cs="Arial"/>
        </w:rPr>
      </w:pPr>
    </w:p>
    <w:p w:rsidR="00C640B0" w:rsidRDefault="001324CC">
      <w:pPr>
        <w:pStyle w:val="ResimYazs"/>
        <w:keepNext/>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4</w:t>
      </w:r>
      <w:r w:rsidR="00C10D6E">
        <w:rPr>
          <w:rFonts w:ascii="Arial" w:hAnsi="Arial" w:cs="Arial"/>
          <w:color w:val="auto"/>
          <w:sz w:val="20"/>
          <w:szCs w:val="20"/>
        </w:rPr>
        <w:fldChar w:fldCharType="end"/>
      </w:r>
      <w:r>
        <w:rPr>
          <w:rFonts w:ascii="Arial" w:hAnsi="Arial" w:cs="Arial"/>
          <w:color w:val="auto"/>
          <w:sz w:val="20"/>
          <w:szCs w:val="20"/>
        </w:rPr>
        <w:t>. Summary of Normality Test Results using the Shapiro-Wilk Test</w:t>
      </w:r>
    </w:p>
    <w:tbl>
      <w:tblPr>
        <w:tblStyle w:val="TabloKlavuzu"/>
        <w:tblW w:w="4860" w:type="pct"/>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97"/>
        <w:gridCol w:w="1199"/>
        <w:gridCol w:w="792"/>
        <w:gridCol w:w="938"/>
        <w:gridCol w:w="5782"/>
      </w:tblGrid>
      <w:tr w:rsidR="00C640B0">
        <w:trPr>
          <w:trHeight w:val="283"/>
          <w:tblHeader/>
        </w:trPr>
        <w:tc>
          <w:tcPr>
            <w:tcW w:w="932"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Variable</w:t>
            </w:r>
          </w:p>
        </w:tc>
        <w:tc>
          <w:tcPr>
            <w:tcW w:w="560"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Gender</w:t>
            </w:r>
          </w:p>
        </w:tc>
        <w:tc>
          <w:tcPr>
            <w:tcW w:w="370"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sym w:font="Symbol" w:char="F061"/>
            </w:r>
          </w:p>
        </w:tc>
        <w:tc>
          <w:tcPr>
            <w:tcW w:w="438"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Sign.</w:t>
            </w:r>
          </w:p>
        </w:tc>
        <w:tc>
          <w:tcPr>
            <w:tcW w:w="2700"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Analisys Conclusion</w:t>
            </w:r>
          </w:p>
        </w:tc>
      </w:tr>
      <w:tr w:rsidR="00C640B0">
        <w:trPr>
          <w:trHeight w:val="283"/>
        </w:trPr>
        <w:tc>
          <w:tcPr>
            <w:tcW w:w="932" w:type="pct"/>
            <w:vMerge w:val="restart"/>
            <w:shd w:val="clear" w:color="auto" w:fill="auto"/>
          </w:tcPr>
          <w:p w:rsidR="00C640B0" w:rsidRDefault="001324CC">
            <w:pPr>
              <w:autoSpaceDE w:val="0"/>
              <w:autoSpaceDN w:val="0"/>
              <w:adjustRightInd w:val="0"/>
              <w:ind w:left="60" w:right="60"/>
              <w:jc w:val="both"/>
              <w:rPr>
                <w:rFonts w:ascii="Arial" w:hAnsi="Arial" w:cs="Arial"/>
                <w:sz w:val="20"/>
                <w:szCs w:val="20"/>
              </w:rPr>
            </w:pPr>
            <w:r>
              <w:rPr>
                <w:rFonts w:ascii="Arial" w:hAnsi="Arial" w:cs="Arial"/>
                <w:sz w:val="20"/>
                <w:szCs w:val="20"/>
              </w:rPr>
              <w:t xml:space="preserve">Metacogntive </w:t>
            </w:r>
          </w:p>
        </w:tc>
        <w:tc>
          <w:tcPr>
            <w:tcW w:w="560" w:type="pct"/>
            <w:shd w:val="clear" w:color="auto" w:fill="auto"/>
          </w:tcPr>
          <w:p w:rsidR="00C640B0" w:rsidRDefault="001324CC">
            <w:pPr>
              <w:jc w:val="both"/>
              <w:rPr>
                <w:rFonts w:ascii="Arial" w:hAnsi="Arial" w:cs="Arial"/>
                <w:sz w:val="20"/>
                <w:szCs w:val="20"/>
              </w:rPr>
            </w:pPr>
            <w:r>
              <w:rPr>
                <w:rFonts w:ascii="Arial" w:hAnsi="Arial" w:cs="Arial"/>
                <w:sz w:val="20"/>
                <w:szCs w:val="20"/>
              </w:rPr>
              <w:t>Male</w:t>
            </w:r>
          </w:p>
        </w:tc>
        <w:tc>
          <w:tcPr>
            <w:tcW w:w="370" w:type="pct"/>
            <w:shd w:val="clear" w:color="auto" w:fill="auto"/>
          </w:tcPr>
          <w:p w:rsidR="00C640B0" w:rsidRDefault="001324CC">
            <w:pPr>
              <w:jc w:val="both"/>
              <w:rPr>
                <w:rFonts w:ascii="Arial" w:hAnsi="Arial" w:cs="Arial"/>
                <w:sz w:val="20"/>
                <w:szCs w:val="20"/>
              </w:rPr>
            </w:pPr>
            <w:r>
              <w:rPr>
                <w:rFonts w:ascii="Arial" w:hAnsi="Arial" w:cs="Arial"/>
                <w:sz w:val="20"/>
                <w:szCs w:val="20"/>
              </w:rPr>
              <w:t>0,05</w:t>
            </w:r>
          </w:p>
        </w:tc>
        <w:tc>
          <w:tcPr>
            <w:tcW w:w="438" w:type="pct"/>
            <w:shd w:val="clear" w:color="auto" w:fill="auto"/>
          </w:tcPr>
          <w:p w:rsidR="00C640B0" w:rsidRDefault="001324CC">
            <w:pPr>
              <w:jc w:val="both"/>
              <w:rPr>
                <w:rFonts w:ascii="Arial" w:hAnsi="Arial" w:cs="Arial"/>
                <w:sz w:val="20"/>
                <w:szCs w:val="20"/>
              </w:rPr>
            </w:pPr>
            <w:r>
              <w:rPr>
                <w:rFonts w:ascii="Arial" w:hAnsi="Arial" w:cs="Arial"/>
                <w:sz w:val="20"/>
                <w:szCs w:val="20"/>
              </w:rPr>
              <w:t>0,057</w:t>
            </w:r>
          </w:p>
        </w:tc>
        <w:tc>
          <w:tcPr>
            <w:tcW w:w="2700" w:type="pct"/>
            <w:shd w:val="clear" w:color="auto" w:fill="auto"/>
          </w:tcPr>
          <w:p w:rsidR="00C640B0" w:rsidRDefault="001324CC">
            <w:pPr>
              <w:rPr>
                <w:rFonts w:ascii="Arial" w:hAnsi="Arial" w:cs="Arial"/>
                <w:sz w:val="20"/>
                <w:szCs w:val="20"/>
              </w:rPr>
            </w:pPr>
            <w:r>
              <w:rPr>
                <w:rFonts w:ascii="Arial" w:hAnsi="Arial" w:cs="Arial"/>
                <w:sz w:val="20"/>
                <w:szCs w:val="20"/>
              </w:rPr>
              <w:t>The sample has been drawn from a normally distributed population.</w:t>
            </w:r>
          </w:p>
        </w:tc>
      </w:tr>
      <w:tr w:rsidR="00C640B0">
        <w:trPr>
          <w:trHeight w:val="283"/>
        </w:trPr>
        <w:tc>
          <w:tcPr>
            <w:tcW w:w="932" w:type="pct"/>
            <w:vMerge/>
            <w:shd w:val="clear" w:color="auto" w:fill="auto"/>
          </w:tcPr>
          <w:p w:rsidR="00C640B0" w:rsidRDefault="00C640B0">
            <w:pPr>
              <w:jc w:val="both"/>
              <w:rPr>
                <w:rFonts w:ascii="Arial" w:hAnsi="Arial" w:cs="Arial"/>
                <w:sz w:val="20"/>
                <w:szCs w:val="20"/>
              </w:rPr>
            </w:pPr>
          </w:p>
        </w:tc>
        <w:tc>
          <w:tcPr>
            <w:tcW w:w="560" w:type="pct"/>
            <w:shd w:val="clear" w:color="auto" w:fill="auto"/>
          </w:tcPr>
          <w:p w:rsidR="00C640B0" w:rsidRDefault="001324CC">
            <w:pPr>
              <w:jc w:val="both"/>
              <w:rPr>
                <w:rFonts w:ascii="Arial" w:hAnsi="Arial" w:cs="Arial"/>
                <w:sz w:val="20"/>
                <w:szCs w:val="20"/>
              </w:rPr>
            </w:pPr>
            <w:r>
              <w:rPr>
                <w:rFonts w:ascii="Arial" w:hAnsi="Arial" w:cs="Arial"/>
                <w:sz w:val="20"/>
                <w:szCs w:val="20"/>
              </w:rPr>
              <w:t>Female</w:t>
            </w:r>
          </w:p>
        </w:tc>
        <w:tc>
          <w:tcPr>
            <w:tcW w:w="370" w:type="pct"/>
            <w:shd w:val="clear" w:color="auto" w:fill="auto"/>
          </w:tcPr>
          <w:p w:rsidR="00C640B0" w:rsidRDefault="001324CC">
            <w:pPr>
              <w:jc w:val="both"/>
              <w:rPr>
                <w:rFonts w:ascii="Arial" w:hAnsi="Arial" w:cs="Arial"/>
                <w:sz w:val="20"/>
                <w:szCs w:val="20"/>
              </w:rPr>
            </w:pPr>
            <w:r>
              <w:rPr>
                <w:rFonts w:ascii="Arial" w:hAnsi="Arial" w:cs="Arial"/>
                <w:sz w:val="20"/>
                <w:szCs w:val="20"/>
              </w:rPr>
              <w:t>0,05</w:t>
            </w:r>
          </w:p>
        </w:tc>
        <w:tc>
          <w:tcPr>
            <w:tcW w:w="438" w:type="pct"/>
            <w:shd w:val="clear" w:color="auto" w:fill="auto"/>
          </w:tcPr>
          <w:p w:rsidR="00C640B0" w:rsidRDefault="001324CC">
            <w:pPr>
              <w:jc w:val="both"/>
              <w:rPr>
                <w:rFonts w:ascii="Arial" w:hAnsi="Arial" w:cs="Arial"/>
                <w:sz w:val="20"/>
                <w:szCs w:val="20"/>
              </w:rPr>
            </w:pPr>
            <w:r>
              <w:rPr>
                <w:rFonts w:ascii="Arial" w:hAnsi="Arial" w:cs="Arial"/>
                <w:sz w:val="20"/>
                <w:szCs w:val="20"/>
              </w:rPr>
              <w:t>0,379</w:t>
            </w:r>
          </w:p>
        </w:tc>
        <w:tc>
          <w:tcPr>
            <w:tcW w:w="2700" w:type="pct"/>
            <w:shd w:val="clear" w:color="auto" w:fill="auto"/>
          </w:tcPr>
          <w:p w:rsidR="00C640B0" w:rsidRDefault="001324CC">
            <w:pPr>
              <w:rPr>
                <w:rFonts w:ascii="Arial" w:hAnsi="Arial" w:cs="Arial"/>
                <w:sz w:val="20"/>
                <w:szCs w:val="20"/>
              </w:rPr>
            </w:pPr>
            <w:r>
              <w:rPr>
                <w:rFonts w:ascii="Arial" w:hAnsi="Arial" w:cs="Arial"/>
                <w:sz w:val="20"/>
                <w:szCs w:val="20"/>
              </w:rPr>
              <w:t>The sample has been drawn from a normally distributed population.</w:t>
            </w:r>
          </w:p>
        </w:tc>
      </w:tr>
      <w:tr w:rsidR="00C640B0">
        <w:trPr>
          <w:trHeight w:val="283"/>
        </w:trPr>
        <w:tc>
          <w:tcPr>
            <w:tcW w:w="932" w:type="pct"/>
            <w:vMerge w:val="restart"/>
            <w:shd w:val="clear" w:color="auto" w:fill="auto"/>
          </w:tcPr>
          <w:p w:rsidR="00C640B0" w:rsidRDefault="001324CC">
            <w:pPr>
              <w:autoSpaceDE w:val="0"/>
              <w:autoSpaceDN w:val="0"/>
              <w:adjustRightInd w:val="0"/>
              <w:ind w:left="60" w:right="60"/>
              <w:jc w:val="both"/>
              <w:rPr>
                <w:rFonts w:ascii="Arial" w:hAnsi="Arial" w:cs="Arial"/>
                <w:sz w:val="20"/>
                <w:szCs w:val="20"/>
              </w:rPr>
            </w:pPr>
            <w:r>
              <w:rPr>
                <w:rFonts w:ascii="Arial" w:hAnsi="Arial" w:cs="Arial"/>
                <w:sz w:val="20"/>
                <w:szCs w:val="20"/>
              </w:rPr>
              <w:t>Learning Interest</w:t>
            </w:r>
          </w:p>
        </w:tc>
        <w:tc>
          <w:tcPr>
            <w:tcW w:w="560" w:type="pct"/>
            <w:shd w:val="clear" w:color="auto" w:fill="auto"/>
          </w:tcPr>
          <w:p w:rsidR="00C640B0" w:rsidRDefault="001324CC">
            <w:pPr>
              <w:jc w:val="both"/>
              <w:rPr>
                <w:rFonts w:ascii="Arial" w:hAnsi="Arial" w:cs="Arial"/>
                <w:sz w:val="20"/>
                <w:szCs w:val="20"/>
              </w:rPr>
            </w:pPr>
            <w:r>
              <w:rPr>
                <w:rFonts w:ascii="Arial" w:hAnsi="Arial" w:cs="Arial"/>
                <w:sz w:val="20"/>
                <w:szCs w:val="20"/>
              </w:rPr>
              <w:t>Male</w:t>
            </w:r>
          </w:p>
        </w:tc>
        <w:tc>
          <w:tcPr>
            <w:tcW w:w="370" w:type="pct"/>
            <w:shd w:val="clear" w:color="auto" w:fill="auto"/>
          </w:tcPr>
          <w:p w:rsidR="00C640B0" w:rsidRDefault="001324CC">
            <w:pPr>
              <w:jc w:val="both"/>
              <w:rPr>
                <w:rFonts w:ascii="Arial" w:hAnsi="Arial" w:cs="Arial"/>
                <w:sz w:val="20"/>
                <w:szCs w:val="20"/>
              </w:rPr>
            </w:pPr>
            <w:r>
              <w:rPr>
                <w:rFonts w:ascii="Arial" w:hAnsi="Arial" w:cs="Arial"/>
                <w:sz w:val="20"/>
                <w:szCs w:val="20"/>
              </w:rPr>
              <w:t>0,05</w:t>
            </w:r>
          </w:p>
        </w:tc>
        <w:tc>
          <w:tcPr>
            <w:tcW w:w="438" w:type="pct"/>
            <w:shd w:val="clear" w:color="auto" w:fill="auto"/>
          </w:tcPr>
          <w:p w:rsidR="00C640B0" w:rsidRDefault="001324CC">
            <w:pPr>
              <w:jc w:val="both"/>
              <w:rPr>
                <w:rFonts w:ascii="Arial" w:hAnsi="Arial" w:cs="Arial"/>
                <w:sz w:val="20"/>
                <w:szCs w:val="20"/>
              </w:rPr>
            </w:pPr>
            <w:r>
              <w:rPr>
                <w:rFonts w:ascii="Arial" w:hAnsi="Arial" w:cs="Arial"/>
                <w:sz w:val="20"/>
                <w:szCs w:val="20"/>
              </w:rPr>
              <w:t>0,060</w:t>
            </w:r>
          </w:p>
        </w:tc>
        <w:tc>
          <w:tcPr>
            <w:tcW w:w="2700" w:type="pct"/>
            <w:shd w:val="clear" w:color="auto" w:fill="auto"/>
          </w:tcPr>
          <w:p w:rsidR="00C640B0" w:rsidRDefault="001324CC">
            <w:pPr>
              <w:rPr>
                <w:rFonts w:ascii="Arial" w:hAnsi="Arial" w:cs="Arial"/>
                <w:sz w:val="20"/>
                <w:szCs w:val="20"/>
              </w:rPr>
            </w:pPr>
            <w:r>
              <w:rPr>
                <w:rFonts w:ascii="Arial" w:hAnsi="Arial" w:cs="Arial"/>
                <w:sz w:val="20"/>
                <w:szCs w:val="20"/>
              </w:rPr>
              <w:t>The sample has been drawn from a normally distributed population.</w:t>
            </w:r>
          </w:p>
        </w:tc>
      </w:tr>
      <w:tr w:rsidR="00C640B0">
        <w:trPr>
          <w:trHeight w:val="283"/>
        </w:trPr>
        <w:tc>
          <w:tcPr>
            <w:tcW w:w="932" w:type="pct"/>
            <w:vMerge/>
            <w:shd w:val="clear" w:color="auto" w:fill="auto"/>
          </w:tcPr>
          <w:p w:rsidR="00C640B0" w:rsidRDefault="00C640B0">
            <w:pPr>
              <w:jc w:val="both"/>
              <w:rPr>
                <w:rFonts w:ascii="Arial" w:hAnsi="Arial" w:cs="Arial"/>
                <w:sz w:val="20"/>
                <w:szCs w:val="20"/>
              </w:rPr>
            </w:pPr>
          </w:p>
        </w:tc>
        <w:tc>
          <w:tcPr>
            <w:tcW w:w="560" w:type="pct"/>
            <w:shd w:val="clear" w:color="auto" w:fill="auto"/>
          </w:tcPr>
          <w:p w:rsidR="00C640B0" w:rsidRDefault="001324CC">
            <w:pPr>
              <w:jc w:val="both"/>
              <w:rPr>
                <w:rFonts w:ascii="Arial" w:hAnsi="Arial" w:cs="Arial"/>
                <w:sz w:val="20"/>
                <w:szCs w:val="20"/>
              </w:rPr>
            </w:pPr>
            <w:r>
              <w:rPr>
                <w:rFonts w:ascii="Arial" w:hAnsi="Arial" w:cs="Arial"/>
                <w:sz w:val="20"/>
                <w:szCs w:val="20"/>
              </w:rPr>
              <w:t>Female</w:t>
            </w:r>
          </w:p>
        </w:tc>
        <w:tc>
          <w:tcPr>
            <w:tcW w:w="370" w:type="pct"/>
            <w:shd w:val="clear" w:color="auto" w:fill="auto"/>
          </w:tcPr>
          <w:p w:rsidR="00C640B0" w:rsidRDefault="001324CC">
            <w:pPr>
              <w:jc w:val="both"/>
              <w:rPr>
                <w:rFonts w:ascii="Arial" w:hAnsi="Arial" w:cs="Arial"/>
                <w:sz w:val="20"/>
                <w:szCs w:val="20"/>
              </w:rPr>
            </w:pPr>
            <w:r>
              <w:rPr>
                <w:rFonts w:ascii="Arial" w:hAnsi="Arial" w:cs="Arial"/>
                <w:sz w:val="20"/>
                <w:szCs w:val="20"/>
              </w:rPr>
              <w:t>0,05</w:t>
            </w:r>
          </w:p>
        </w:tc>
        <w:tc>
          <w:tcPr>
            <w:tcW w:w="438" w:type="pct"/>
            <w:shd w:val="clear" w:color="auto" w:fill="auto"/>
          </w:tcPr>
          <w:p w:rsidR="00C640B0" w:rsidRDefault="001324CC">
            <w:pPr>
              <w:jc w:val="both"/>
              <w:rPr>
                <w:rFonts w:ascii="Arial" w:hAnsi="Arial" w:cs="Arial"/>
                <w:sz w:val="20"/>
                <w:szCs w:val="20"/>
              </w:rPr>
            </w:pPr>
            <w:r>
              <w:rPr>
                <w:rFonts w:ascii="Arial" w:hAnsi="Arial" w:cs="Arial"/>
                <w:sz w:val="20"/>
                <w:szCs w:val="20"/>
              </w:rPr>
              <w:t>0,951</w:t>
            </w:r>
          </w:p>
        </w:tc>
        <w:tc>
          <w:tcPr>
            <w:tcW w:w="2700" w:type="pct"/>
            <w:shd w:val="clear" w:color="auto" w:fill="auto"/>
          </w:tcPr>
          <w:p w:rsidR="00C640B0" w:rsidRDefault="001324CC">
            <w:pPr>
              <w:rPr>
                <w:rFonts w:ascii="Arial" w:hAnsi="Arial" w:cs="Arial"/>
                <w:sz w:val="20"/>
                <w:szCs w:val="20"/>
              </w:rPr>
            </w:pPr>
            <w:r>
              <w:rPr>
                <w:rFonts w:ascii="Arial" w:hAnsi="Arial" w:cs="Arial"/>
                <w:sz w:val="20"/>
                <w:szCs w:val="20"/>
              </w:rPr>
              <w:t>The sample has been drawn from a normally distributed population.</w:t>
            </w:r>
          </w:p>
        </w:tc>
      </w:tr>
    </w:tbl>
    <w:p w:rsidR="00C640B0" w:rsidRDefault="00C640B0">
      <w:pPr>
        <w:pStyle w:val="ResimYazs"/>
        <w:keepNext/>
        <w:spacing w:after="0"/>
        <w:rPr>
          <w:rFonts w:ascii="Arial" w:hAnsi="Arial" w:cs="Arial"/>
          <w:b w:val="0"/>
          <w:color w:val="auto"/>
          <w:sz w:val="20"/>
          <w:szCs w:val="20"/>
        </w:rPr>
      </w:pPr>
    </w:p>
    <w:p w:rsidR="00C640B0" w:rsidRDefault="001324CC">
      <w:pPr>
        <w:pStyle w:val="ResimYazs"/>
        <w:keepNext/>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5</w:t>
      </w:r>
      <w:r w:rsidR="00C10D6E">
        <w:rPr>
          <w:rFonts w:ascii="Arial" w:hAnsi="Arial" w:cs="Arial"/>
          <w:color w:val="auto"/>
          <w:sz w:val="20"/>
          <w:szCs w:val="20"/>
        </w:rPr>
        <w:fldChar w:fldCharType="end"/>
      </w:r>
      <w:r>
        <w:rPr>
          <w:rFonts w:ascii="Arial" w:hAnsi="Arial" w:cs="Arial"/>
          <w:color w:val="auto"/>
          <w:sz w:val="20"/>
          <w:szCs w:val="20"/>
        </w:rPr>
        <w:t>. Results of Homogeneity Test using Levene's Test</w:t>
      </w:r>
    </w:p>
    <w:tbl>
      <w:tblPr>
        <w:tblStyle w:val="TabloKlavuzu"/>
        <w:tblW w:w="4846" w:type="pct"/>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54"/>
        <w:gridCol w:w="1300"/>
        <w:gridCol w:w="675"/>
        <w:gridCol w:w="675"/>
        <w:gridCol w:w="937"/>
        <w:gridCol w:w="5236"/>
      </w:tblGrid>
      <w:tr w:rsidR="00C640B0">
        <w:trPr>
          <w:trHeight w:val="283"/>
        </w:trPr>
        <w:tc>
          <w:tcPr>
            <w:tcW w:w="868"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Variable</w:t>
            </w:r>
          </w:p>
        </w:tc>
        <w:tc>
          <w:tcPr>
            <w:tcW w:w="609" w:type="pct"/>
            <w:shd w:val="clear" w:color="auto" w:fill="auto"/>
            <w:vAlign w:val="center"/>
          </w:tcPr>
          <w:p w:rsidR="00C640B0" w:rsidRDefault="001324CC">
            <w:pPr>
              <w:jc w:val="center"/>
              <w:rPr>
                <w:rFonts w:ascii="Arial" w:hAnsi="Arial" w:cs="Arial"/>
                <w:b/>
                <w:i/>
                <w:sz w:val="20"/>
                <w:szCs w:val="20"/>
              </w:rPr>
            </w:pPr>
            <w:r>
              <w:rPr>
                <w:rFonts w:ascii="Arial" w:hAnsi="Arial" w:cs="Arial"/>
                <w:b/>
                <w:i/>
                <w:sz w:val="20"/>
                <w:szCs w:val="20"/>
              </w:rPr>
              <w:t>Levene Statistic</w:t>
            </w:r>
          </w:p>
        </w:tc>
        <w:tc>
          <w:tcPr>
            <w:tcW w:w="316"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df1</w:t>
            </w:r>
          </w:p>
        </w:tc>
        <w:tc>
          <w:tcPr>
            <w:tcW w:w="316"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df2</w:t>
            </w:r>
          </w:p>
        </w:tc>
        <w:tc>
          <w:tcPr>
            <w:tcW w:w="439"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Sign.</w:t>
            </w:r>
          </w:p>
        </w:tc>
        <w:tc>
          <w:tcPr>
            <w:tcW w:w="2452"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Analisys Conclusion</w:t>
            </w:r>
          </w:p>
        </w:tc>
      </w:tr>
      <w:tr w:rsidR="00C640B0">
        <w:trPr>
          <w:trHeight w:val="283"/>
        </w:trPr>
        <w:tc>
          <w:tcPr>
            <w:tcW w:w="868" w:type="pct"/>
            <w:shd w:val="clear" w:color="auto" w:fill="auto"/>
          </w:tcPr>
          <w:p w:rsidR="00C640B0" w:rsidRDefault="001324CC">
            <w:pPr>
              <w:jc w:val="both"/>
              <w:rPr>
                <w:rFonts w:ascii="Arial" w:hAnsi="Arial" w:cs="Arial"/>
                <w:sz w:val="20"/>
                <w:szCs w:val="20"/>
              </w:rPr>
            </w:pPr>
            <w:r>
              <w:rPr>
                <w:rFonts w:ascii="Arial" w:hAnsi="Arial" w:cs="Arial"/>
                <w:sz w:val="20"/>
                <w:szCs w:val="20"/>
              </w:rPr>
              <w:t xml:space="preserve">Metacognitive </w:t>
            </w:r>
          </w:p>
        </w:tc>
        <w:tc>
          <w:tcPr>
            <w:tcW w:w="609" w:type="pct"/>
            <w:shd w:val="clear" w:color="auto" w:fill="auto"/>
          </w:tcPr>
          <w:p w:rsidR="00C640B0" w:rsidRDefault="001324CC">
            <w:pPr>
              <w:jc w:val="right"/>
              <w:rPr>
                <w:rFonts w:ascii="Arial" w:hAnsi="Arial" w:cs="Arial"/>
                <w:sz w:val="20"/>
                <w:szCs w:val="20"/>
              </w:rPr>
            </w:pPr>
            <w:r>
              <w:rPr>
                <w:rFonts w:ascii="Arial" w:hAnsi="Arial" w:cs="Arial"/>
                <w:sz w:val="20"/>
                <w:szCs w:val="20"/>
              </w:rPr>
              <w:t>0,213</w:t>
            </w:r>
          </w:p>
        </w:tc>
        <w:tc>
          <w:tcPr>
            <w:tcW w:w="316" w:type="pct"/>
            <w:shd w:val="clear" w:color="auto" w:fill="auto"/>
          </w:tcPr>
          <w:p w:rsidR="00C640B0" w:rsidRDefault="001324CC">
            <w:pPr>
              <w:jc w:val="right"/>
              <w:rPr>
                <w:rFonts w:ascii="Arial" w:hAnsi="Arial" w:cs="Arial"/>
                <w:sz w:val="20"/>
                <w:szCs w:val="20"/>
              </w:rPr>
            </w:pPr>
            <w:r>
              <w:rPr>
                <w:rFonts w:ascii="Arial" w:hAnsi="Arial" w:cs="Arial"/>
                <w:sz w:val="20"/>
                <w:szCs w:val="20"/>
              </w:rPr>
              <w:t>1</w:t>
            </w:r>
          </w:p>
        </w:tc>
        <w:tc>
          <w:tcPr>
            <w:tcW w:w="316" w:type="pct"/>
            <w:shd w:val="clear" w:color="auto" w:fill="auto"/>
          </w:tcPr>
          <w:p w:rsidR="00C640B0" w:rsidRDefault="001324CC">
            <w:pPr>
              <w:jc w:val="right"/>
              <w:rPr>
                <w:rFonts w:ascii="Arial" w:hAnsi="Arial" w:cs="Arial"/>
                <w:sz w:val="20"/>
                <w:szCs w:val="20"/>
              </w:rPr>
            </w:pPr>
            <w:r>
              <w:rPr>
                <w:rFonts w:ascii="Arial" w:hAnsi="Arial" w:cs="Arial"/>
                <w:sz w:val="20"/>
                <w:szCs w:val="20"/>
              </w:rPr>
              <w:t>58</w:t>
            </w:r>
          </w:p>
        </w:tc>
        <w:tc>
          <w:tcPr>
            <w:tcW w:w="439" w:type="pct"/>
            <w:shd w:val="clear" w:color="auto" w:fill="auto"/>
          </w:tcPr>
          <w:p w:rsidR="00C640B0" w:rsidRDefault="001324CC">
            <w:pPr>
              <w:jc w:val="right"/>
              <w:rPr>
                <w:rFonts w:ascii="Arial" w:hAnsi="Arial" w:cs="Arial"/>
                <w:sz w:val="20"/>
                <w:szCs w:val="20"/>
              </w:rPr>
            </w:pPr>
            <w:r>
              <w:rPr>
                <w:rFonts w:ascii="Arial" w:hAnsi="Arial" w:cs="Arial"/>
                <w:sz w:val="20"/>
                <w:szCs w:val="20"/>
              </w:rPr>
              <w:t>0,646</w:t>
            </w:r>
          </w:p>
        </w:tc>
        <w:tc>
          <w:tcPr>
            <w:tcW w:w="2452" w:type="pct"/>
            <w:shd w:val="clear" w:color="auto" w:fill="auto"/>
          </w:tcPr>
          <w:p w:rsidR="00C640B0" w:rsidRDefault="001324CC">
            <w:pPr>
              <w:rPr>
                <w:rFonts w:ascii="Arial" w:hAnsi="Arial" w:cs="Arial"/>
                <w:sz w:val="20"/>
                <w:szCs w:val="20"/>
              </w:rPr>
            </w:pPr>
            <w:r>
              <w:rPr>
                <w:rFonts w:ascii="Arial" w:hAnsi="Arial" w:cs="Arial"/>
                <w:sz w:val="20"/>
                <w:szCs w:val="20"/>
              </w:rPr>
              <w:t>The sample comes from a homogeneous variance.</w:t>
            </w:r>
          </w:p>
        </w:tc>
      </w:tr>
      <w:tr w:rsidR="00C640B0">
        <w:trPr>
          <w:trHeight w:val="283"/>
        </w:trPr>
        <w:tc>
          <w:tcPr>
            <w:tcW w:w="868" w:type="pct"/>
            <w:shd w:val="clear" w:color="auto" w:fill="auto"/>
          </w:tcPr>
          <w:p w:rsidR="00C640B0" w:rsidRDefault="001324CC">
            <w:pPr>
              <w:jc w:val="both"/>
              <w:rPr>
                <w:rFonts w:ascii="Arial" w:hAnsi="Arial" w:cs="Arial"/>
                <w:sz w:val="20"/>
                <w:szCs w:val="20"/>
              </w:rPr>
            </w:pPr>
            <w:r>
              <w:rPr>
                <w:rFonts w:ascii="Arial" w:hAnsi="Arial" w:cs="Arial"/>
                <w:sz w:val="20"/>
                <w:szCs w:val="20"/>
              </w:rPr>
              <w:t>Learning Interest</w:t>
            </w:r>
          </w:p>
        </w:tc>
        <w:tc>
          <w:tcPr>
            <w:tcW w:w="609" w:type="pct"/>
            <w:shd w:val="clear" w:color="auto" w:fill="auto"/>
          </w:tcPr>
          <w:p w:rsidR="00C640B0" w:rsidRDefault="001324CC">
            <w:pPr>
              <w:jc w:val="right"/>
              <w:rPr>
                <w:rFonts w:ascii="Arial" w:hAnsi="Arial" w:cs="Arial"/>
                <w:sz w:val="20"/>
                <w:szCs w:val="20"/>
              </w:rPr>
            </w:pPr>
            <w:r>
              <w:rPr>
                <w:rFonts w:ascii="Arial" w:hAnsi="Arial" w:cs="Arial"/>
                <w:sz w:val="20"/>
                <w:szCs w:val="20"/>
              </w:rPr>
              <w:t>1,333</w:t>
            </w:r>
          </w:p>
        </w:tc>
        <w:tc>
          <w:tcPr>
            <w:tcW w:w="316" w:type="pct"/>
            <w:shd w:val="clear" w:color="auto" w:fill="auto"/>
          </w:tcPr>
          <w:p w:rsidR="00C640B0" w:rsidRDefault="001324CC">
            <w:pPr>
              <w:jc w:val="right"/>
              <w:rPr>
                <w:rFonts w:ascii="Arial" w:hAnsi="Arial" w:cs="Arial"/>
                <w:sz w:val="20"/>
                <w:szCs w:val="20"/>
              </w:rPr>
            </w:pPr>
            <w:r>
              <w:rPr>
                <w:rFonts w:ascii="Arial" w:hAnsi="Arial" w:cs="Arial"/>
                <w:sz w:val="20"/>
                <w:szCs w:val="20"/>
              </w:rPr>
              <w:t>1</w:t>
            </w:r>
          </w:p>
        </w:tc>
        <w:tc>
          <w:tcPr>
            <w:tcW w:w="316" w:type="pct"/>
            <w:shd w:val="clear" w:color="auto" w:fill="auto"/>
          </w:tcPr>
          <w:p w:rsidR="00C640B0" w:rsidRDefault="001324CC">
            <w:pPr>
              <w:jc w:val="right"/>
              <w:rPr>
                <w:rFonts w:ascii="Arial" w:hAnsi="Arial" w:cs="Arial"/>
                <w:sz w:val="20"/>
                <w:szCs w:val="20"/>
              </w:rPr>
            </w:pPr>
            <w:r>
              <w:rPr>
                <w:rFonts w:ascii="Arial" w:hAnsi="Arial" w:cs="Arial"/>
                <w:sz w:val="20"/>
                <w:szCs w:val="20"/>
              </w:rPr>
              <w:t>58</w:t>
            </w:r>
          </w:p>
        </w:tc>
        <w:tc>
          <w:tcPr>
            <w:tcW w:w="439" w:type="pct"/>
            <w:shd w:val="clear" w:color="auto" w:fill="auto"/>
          </w:tcPr>
          <w:p w:rsidR="00C640B0" w:rsidRDefault="001324CC">
            <w:pPr>
              <w:jc w:val="right"/>
              <w:rPr>
                <w:rFonts w:ascii="Arial" w:hAnsi="Arial" w:cs="Arial"/>
                <w:sz w:val="20"/>
                <w:szCs w:val="20"/>
              </w:rPr>
            </w:pPr>
            <w:r>
              <w:rPr>
                <w:rFonts w:ascii="Arial" w:hAnsi="Arial" w:cs="Arial"/>
                <w:sz w:val="20"/>
                <w:szCs w:val="20"/>
              </w:rPr>
              <w:t>0,253</w:t>
            </w:r>
          </w:p>
        </w:tc>
        <w:tc>
          <w:tcPr>
            <w:tcW w:w="2452" w:type="pct"/>
            <w:shd w:val="clear" w:color="auto" w:fill="auto"/>
          </w:tcPr>
          <w:p w:rsidR="00C640B0" w:rsidRDefault="001324CC">
            <w:pPr>
              <w:rPr>
                <w:rFonts w:ascii="Arial" w:hAnsi="Arial" w:cs="Arial"/>
                <w:sz w:val="20"/>
                <w:szCs w:val="20"/>
              </w:rPr>
            </w:pPr>
            <w:r>
              <w:rPr>
                <w:rFonts w:ascii="Arial" w:hAnsi="Arial" w:cs="Arial"/>
                <w:sz w:val="20"/>
                <w:szCs w:val="20"/>
              </w:rPr>
              <w:t>The sample comes from a homogeneous variance.</w:t>
            </w:r>
          </w:p>
        </w:tc>
      </w:tr>
    </w:tbl>
    <w:p w:rsidR="00C640B0" w:rsidRDefault="00C640B0">
      <w:pPr>
        <w:autoSpaceDE w:val="0"/>
        <w:autoSpaceDN w:val="0"/>
        <w:adjustRightInd w:val="0"/>
        <w:jc w:val="both"/>
        <w:rPr>
          <w:rFonts w:ascii="Arial" w:hAnsi="Arial" w:cs="Arial"/>
        </w:rPr>
      </w:pPr>
    </w:p>
    <w:p w:rsidR="00C640B0" w:rsidRDefault="001324CC" w:rsidP="00902B40">
      <w:pPr>
        <w:autoSpaceDE w:val="0"/>
        <w:autoSpaceDN w:val="0"/>
        <w:adjustRightInd w:val="0"/>
        <w:ind w:firstLine="426"/>
        <w:jc w:val="both"/>
        <w:rPr>
          <w:rFonts w:ascii="Arial" w:hAnsi="Arial" w:cs="Arial"/>
        </w:rPr>
      </w:pPr>
      <w:r>
        <w:rPr>
          <w:rFonts w:ascii="Arial" w:hAnsi="Arial" w:cs="Arial"/>
        </w:rPr>
        <w:t>Table 4 and table 5 show</w:t>
      </w:r>
      <w:r w:rsidR="00D167B5">
        <w:rPr>
          <w:rFonts w:ascii="Arial" w:hAnsi="Arial" w:cs="Arial"/>
        </w:rPr>
        <w:t>ed</w:t>
      </w:r>
      <w:r>
        <w:rPr>
          <w:rFonts w:ascii="Arial" w:hAnsi="Arial" w:cs="Arial"/>
        </w:rPr>
        <w:t xml:space="preserve"> that the significance value obtained </w:t>
      </w:r>
      <w:r w:rsidR="00D167B5">
        <w:rPr>
          <w:rFonts w:ascii="Arial" w:hAnsi="Arial" w:cs="Arial"/>
        </w:rPr>
        <w:t>was</w:t>
      </w:r>
      <w:r>
        <w:rPr>
          <w:rFonts w:ascii="Arial" w:hAnsi="Arial" w:cs="Arial"/>
        </w:rPr>
        <w:t xml:space="preserve"> more than 0.05 both in the normality test and homogeneity test, for the metacognitive and learning interest variables. </w:t>
      </w:r>
      <w:r w:rsidR="00D167B5">
        <w:rPr>
          <w:rFonts w:ascii="Arial" w:hAnsi="Arial" w:cs="Arial"/>
        </w:rPr>
        <w:t>Therefore,</w:t>
      </w:r>
      <w:r>
        <w:rPr>
          <w:rFonts w:ascii="Arial" w:hAnsi="Arial" w:cs="Arial"/>
        </w:rPr>
        <w:t xml:space="preserve"> it c</w:t>
      </w:r>
      <w:r w:rsidR="00D167B5">
        <w:rPr>
          <w:rFonts w:ascii="Arial" w:hAnsi="Arial" w:cs="Arial"/>
        </w:rPr>
        <w:t>ould</w:t>
      </w:r>
      <w:r>
        <w:rPr>
          <w:rFonts w:ascii="Arial" w:hAnsi="Arial" w:cs="Arial"/>
        </w:rPr>
        <w:t xml:space="preserve"> be concluded that the sample </w:t>
      </w:r>
      <w:proofErr w:type="spellStart"/>
      <w:r w:rsidR="00D167B5">
        <w:rPr>
          <w:rFonts w:ascii="Arial" w:hAnsi="Arial" w:cs="Arial"/>
        </w:rPr>
        <w:t>wass</w:t>
      </w:r>
      <w:proofErr w:type="spellEnd"/>
      <w:r>
        <w:rPr>
          <w:rFonts w:ascii="Arial" w:hAnsi="Arial" w:cs="Arial"/>
        </w:rPr>
        <w:t xml:space="preserve"> </w:t>
      </w:r>
      <w:r w:rsidR="00D167B5">
        <w:rPr>
          <w:rFonts w:ascii="Arial" w:hAnsi="Arial" w:cs="Arial"/>
        </w:rPr>
        <w:t>taken from a population that had a normal distribution and come</w:t>
      </w:r>
      <w:r>
        <w:rPr>
          <w:rFonts w:ascii="Arial" w:hAnsi="Arial" w:cs="Arial"/>
        </w:rPr>
        <w:t xml:space="preserve"> from a homogeneous variance. All s</w:t>
      </w:r>
      <w:r w:rsidR="00D167B5">
        <w:rPr>
          <w:rFonts w:ascii="Arial" w:hAnsi="Arial" w:cs="Arial"/>
        </w:rPr>
        <w:t>tatistical assumption tests had been met, so the data could</w:t>
      </w:r>
      <w:r>
        <w:rPr>
          <w:rFonts w:ascii="Arial" w:hAnsi="Arial" w:cs="Arial"/>
        </w:rPr>
        <w:t xml:space="preserve"> be analyzed for hypothesis testing throug</w:t>
      </w:r>
      <w:r w:rsidR="00D167B5">
        <w:rPr>
          <w:rFonts w:ascii="Arial" w:hAnsi="Arial" w:cs="Arial"/>
        </w:rPr>
        <w:t xml:space="preserve">h one-way ANOVA. The results of the </w:t>
      </w:r>
      <w:r>
        <w:rPr>
          <w:rFonts w:ascii="Arial" w:hAnsi="Arial" w:cs="Arial"/>
        </w:rPr>
        <w:t xml:space="preserve">one-way ANOVA analysis on metacognitive </w:t>
      </w:r>
      <w:r w:rsidR="00D167B5">
        <w:rPr>
          <w:rFonts w:ascii="Arial" w:hAnsi="Arial" w:cs="Arial"/>
        </w:rPr>
        <w:t>were</w:t>
      </w:r>
      <w:r>
        <w:rPr>
          <w:rFonts w:ascii="Arial" w:hAnsi="Arial" w:cs="Arial"/>
        </w:rPr>
        <w:t xml:space="preserve"> shown in table 6 below.</w:t>
      </w:r>
    </w:p>
    <w:p w:rsidR="00C640B0" w:rsidRDefault="00C640B0">
      <w:pPr>
        <w:autoSpaceDE w:val="0"/>
        <w:autoSpaceDN w:val="0"/>
        <w:adjustRightInd w:val="0"/>
        <w:ind w:firstLine="567"/>
        <w:jc w:val="both"/>
        <w:rPr>
          <w:rFonts w:ascii="Arial" w:hAnsi="Arial" w:cs="Arial"/>
        </w:rPr>
      </w:pPr>
    </w:p>
    <w:p w:rsidR="00C640B0" w:rsidRDefault="001324CC">
      <w:pPr>
        <w:pStyle w:val="ResimYazs"/>
        <w:keepNext/>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6</w:t>
      </w:r>
      <w:r w:rsidR="00C10D6E">
        <w:rPr>
          <w:rFonts w:ascii="Arial" w:hAnsi="Arial" w:cs="Arial"/>
          <w:color w:val="auto"/>
          <w:sz w:val="20"/>
          <w:szCs w:val="20"/>
        </w:rPr>
        <w:fldChar w:fldCharType="end"/>
      </w:r>
      <w:r>
        <w:rPr>
          <w:rFonts w:ascii="Arial" w:hAnsi="Arial" w:cs="Arial"/>
          <w:color w:val="auto"/>
          <w:sz w:val="20"/>
          <w:szCs w:val="20"/>
        </w:rPr>
        <w:t xml:space="preserve">. ANOVA Test Results Metacognitive </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07"/>
        <w:gridCol w:w="1912"/>
        <w:gridCol w:w="1149"/>
        <w:gridCol w:w="2220"/>
        <w:gridCol w:w="1376"/>
        <w:gridCol w:w="1536"/>
      </w:tblGrid>
      <w:tr w:rsidR="00C640B0">
        <w:trPr>
          <w:cantSplit/>
          <w:jc w:val="center"/>
        </w:trPr>
        <w:tc>
          <w:tcPr>
            <w:tcW w:w="5000" w:type="pct"/>
            <w:gridSpan w:val="6"/>
            <w:shd w:val="clear" w:color="auto" w:fill="auto"/>
            <w:vAlign w:val="center"/>
          </w:tcPr>
          <w:p w:rsidR="00C640B0" w:rsidRDefault="001324CC">
            <w:pPr>
              <w:autoSpaceDE w:val="0"/>
              <w:autoSpaceDN w:val="0"/>
              <w:adjustRightInd w:val="0"/>
              <w:ind w:left="60" w:right="60"/>
              <w:jc w:val="center"/>
              <w:rPr>
                <w:rFonts w:ascii="Arial" w:hAnsi="Arial" w:cs="Arial"/>
              </w:rPr>
            </w:pPr>
            <w:r>
              <w:rPr>
                <w:rFonts w:ascii="Arial" w:hAnsi="Arial" w:cs="Arial"/>
                <w:b/>
                <w:bCs/>
              </w:rPr>
              <w:t>ANOVA</w:t>
            </w:r>
          </w:p>
        </w:tc>
      </w:tr>
      <w:tr w:rsidR="00C640B0">
        <w:trPr>
          <w:cantSplit/>
          <w:jc w:val="center"/>
        </w:trPr>
        <w:tc>
          <w:tcPr>
            <w:tcW w:w="5000" w:type="pct"/>
            <w:gridSpan w:val="6"/>
            <w:shd w:val="clear" w:color="auto" w:fill="auto"/>
            <w:vAlign w:val="bottom"/>
          </w:tcPr>
          <w:p w:rsidR="00C640B0" w:rsidRDefault="001324CC">
            <w:pPr>
              <w:autoSpaceDE w:val="0"/>
              <w:autoSpaceDN w:val="0"/>
              <w:adjustRightInd w:val="0"/>
              <w:rPr>
                <w:rFonts w:ascii="Arial" w:hAnsi="Arial" w:cs="Arial"/>
              </w:rPr>
            </w:pPr>
            <w:r>
              <w:rPr>
                <w:rFonts w:ascii="Arial" w:hAnsi="Arial" w:cs="Arial"/>
                <w:shd w:val="clear" w:color="auto" w:fill="FFFFFF"/>
              </w:rPr>
              <w:t xml:space="preserve">Metacognitive </w:t>
            </w:r>
          </w:p>
        </w:tc>
      </w:tr>
      <w:tr w:rsidR="00C640B0">
        <w:trPr>
          <w:cantSplit/>
          <w:jc w:val="center"/>
        </w:trPr>
        <w:tc>
          <w:tcPr>
            <w:tcW w:w="1207" w:type="pct"/>
            <w:shd w:val="clear" w:color="auto" w:fill="auto"/>
            <w:vAlign w:val="bottom"/>
          </w:tcPr>
          <w:p w:rsidR="00C640B0" w:rsidRDefault="00C640B0">
            <w:pPr>
              <w:autoSpaceDE w:val="0"/>
              <w:autoSpaceDN w:val="0"/>
              <w:adjustRightInd w:val="0"/>
              <w:jc w:val="center"/>
              <w:rPr>
                <w:rFonts w:ascii="Arial" w:hAnsi="Arial" w:cs="Arial"/>
              </w:rPr>
            </w:pPr>
          </w:p>
        </w:tc>
        <w:tc>
          <w:tcPr>
            <w:tcW w:w="885"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Sum of Squares</w:t>
            </w:r>
          </w:p>
        </w:tc>
        <w:tc>
          <w:tcPr>
            <w:tcW w:w="532" w:type="pct"/>
            <w:shd w:val="clear" w:color="auto" w:fill="auto"/>
            <w:vAlign w:val="bottom"/>
          </w:tcPr>
          <w:p w:rsidR="00C640B0" w:rsidRDefault="007B05E0">
            <w:pPr>
              <w:autoSpaceDE w:val="0"/>
              <w:autoSpaceDN w:val="0"/>
              <w:adjustRightInd w:val="0"/>
              <w:ind w:left="60" w:right="60"/>
              <w:jc w:val="center"/>
              <w:rPr>
                <w:rFonts w:ascii="Arial" w:hAnsi="Arial" w:cs="Arial"/>
              </w:rPr>
            </w:pPr>
            <w:proofErr w:type="spellStart"/>
            <w:r>
              <w:rPr>
                <w:rFonts w:ascii="Arial" w:hAnsi="Arial" w:cs="Arial"/>
              </w:rPr>
              <w:t>D</w:t>
            </w:r>
            <w:r w:rsidR="001324CC">
              <w:rPr>
                <w:rFonts w:ascii="Arial" w:hAnsi="Arial" w:cs="Arial"/>
              </w:rPr>
              <w:t>f</w:t>
            </w:r>
            <w:proofErr w:type="spellEnd"/>
          </w:p>
        </w:tc>
        <w:tc>
          <w:tcPr>
            <w:tcW w:w="1028"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Mean Square</w:t>
            </w:r>
          </w:p>
        </w:tc>
        <w:tc>
          <w:tcPr>
            <w:tcW w:w="637"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F</w:t>
            </w:r>
          </w:p>
        </w:tc>
        <w:tc>
          <w:tcPr>
            <w:tcW w:w="711"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Sig.</w:t>
            </w: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Between Groups</w:t>
            </w:r>
          </w:p>
        </w:tc>
        <w:tc>
          <w:tcPr>
            <w:tcW w:w="885"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28.017</w:t>
            </w:r>
          </w:p>
        </w:tc>
        <w:tc>
          <w:tcPr>
            <w:tcW w:w="532"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1</w:t>
            </w:r>
          </w:p>
        </w:tc>
        <w:tc>
          <w:tcPr>
            <w:tcW w:w="1028"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28.017</w:t>
            </w:r>
          </w:p>
        </w:tc>
        <w:tc>
          <w:tcPr>
            <w:tcW w:w="637"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.207</w:t>
            </w:r>
          </w:p>
        </w:tc>
        <w:tc>
          <w:tcPr>
            <w:tcW w:w="711"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.651</w:t>
            </w: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Within Groups</w:t>
            </w:r>
          </w:p>
        </w:tc>
        <w:tc>
          <w:tcPr>
            <w:tcW w:w="885"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7857.633</w:t>
            </w:r>
          </w:p>
        </w:tc>
        <w:tc>
          <w:tcPr>
            <w:tcW w:w="532"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58</w:t>
            </w:r>
          </w:p>
        </w:tc>
        <w:tc>
          <w:tcPr>
            <w:tcW w:w="1028"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135.476</w:t>
            </w:r>
          </w:p>
        </w:tc>
        <w:tc>
          <w:tcPr>
            <w:tcW w:w="637" w:type="pct"/>
            <w:shd w:val="clear" w:color="auto" w:fill="auto"/>
            <w:vAlign w:val="center"/>
          </w:tcPr>
          <w:p w:rsidR="00C640B0" w:rsidRDefault="00C640B0">
            <w:pPr>
              <w:autoSpaceDE w:val="0"/>
              <w:autoSpaceDN w:val="0"/>
              <w:adjustRightInd w:val="0"/>
              <w:jc w:val="right"/>
              <w:rPr>
                <w:rFonts w:ascii="Arial" w:hAnsi="Arial" w:cs="Arial"/>
              </w:rPr>
            </w:pPr>
          </w:p>
        </w:tc>
        <w:tc>
          <w:tcPr>
            <w:tcW w:w="711" w:type="pct"/>
            <w:shd w:val="clear" w:color="auto" w:fill="auto"/>
            <w:vAlign w:val="center"/>
          </w:tcPr>
          <w:p w:rsidR="00C640B0" w:rsidRDefault="00C640B0">
            <w:pPr>
              <w:autoSpaceDE w:val="0"/>
              <w:autoSpaceDN w:val="0"/>
              <w:adjustRightInd w:val="0"/>
              <w:jc w:val="right"/>
              <w:rPr>
                <w:rFonts w:ascii="Arial" w:hAnsi="Arial" w:cs="Arial"/>
              </w:rPr>
            </w:pP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Total</w:t>
            </w:r>
          </w:p>
        </w:tc>
        <w:tc>
          <w:tcPr>
            <w:tcW w:w="885"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7885.650</w:t>
            </w:r>
          </w:p>
        </w:tc>
        <w:tc>
          <w:tcPr>
            <w:tcW w:w="532"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59</w:t>
            </w:r>
          </w:p>
        </w:tc>
        <w:tc>
          <w:tcPr>
            <w:tcW w:w="1028" w:type="pct"/>
            <w:shd w:val="clear" w:color="auto" w:fill="auto"/>
            <w:vAlign w:val="center"/>
          </w:tcPr>
          <w:p w:rsidR="00C640B0" w:rsidRDefault="00C640B0">
            <w:pPr>
              <w:autoSpaceDE w:val="0"/>
              <w:autoSpaceDN w:val="0"/>
              <w:adjustRightInd w:val="0"/>
              <w:jc w:val="right"/>
              <w:rPr>
                <w:rFonts w:ascii="Arial" w:hAnsi="Arial" w:cs="Arial"/>
              </w:rPr>
            </w:pPr>
          </w:p>
        </w:tc>
        <w:tc>
          <w:tcPr>
            <w:tcW w:w="637" w:type="pct"/>
            <w:shd w:val="clear" w:color="auto" w:fill="auto"/>
            <w:vAlign w:val="center"/>
          </w:tcPr>
          <w:p w:rsidR="00C640B0" w:rsidRDefault="00C640B0">
            <w:pPr>
              <w:autoSpaceDE w:val="0"/>
              <w:autoSpaceDN w:val="0"/>
              <w:adjustRightInd w:val="0"/>
              <w:jc w:val="right"/>
              <w:rPr>
                <w:rFonts w:ascii="Arial" w:hAnsi="Arial" w:cs="Arial"/>
              </w:rPr>
            </w:pPr>
          </w:p>
        </w:tc>
        <w:tc>
          <w:tcPr>
            <w:tcW w:w="711" w:type="pct"/>
            <w:shd w:val="clear" w:color="auto" w:fill="auto"/>
            <w:vAlign w:val="center"/>
          </w:tcPr>
          <w:p w:rsidR="00C640B0" w:rsidRDefault="00C640B0">
            <w:pPr>
              <w:autoSpaceDE w:val="0"/>
              <w:autoSpaceDN w:val="0"/>
              <w:adjustRightInd w:val="0"/>
              <w:jc w:val="right"/>
              <w:rPr>
                <w:rFonts w:ascii="Arial" w:hAnsi="Arial" w:cs="Arial"/>
              </w:rPr>
            </w:pPr>
          </w:p>
        </w:tc>
      </w:tr>
    </w:tbl>
    <w:p w:rsidR="00C640B0" w:rsidRDefault="00C640B0">
      <w:pPr>
        <w:tabs>
          <w:tab w:val="center" w:pos="4535"/>
        </w:tabs>
        <w:ind w:firstLine="567"/>
        <w:jc w:val="both"/>
        <w:rPr>
          <w:rFonts w:ascii="Arial" w:hAnsi="Arial" w:cs="Arial"/>
        </w:rPr>
      </w:pPr>
    </w:p>
    <w:p w:rsidR="00C640B0" w:rsidRDefault="00D167B5" w:rsidP="00902B40">
      <w:pPr>
        <w:tabs>
          <w:tab w:val="center" w:pos="4535"/>
        </w:tabs>
        <w:ind w:firstLine="426"/>
        <w:jc w:val="both"/>
        <w:rPr>
          <w:rFonts w:ascii="Arial" w:hAnsi="Arial" w:cs="Arial"/>
        </w:rPr>
      </w:pPr>
      <w:r>
        <w:rPr>
          <w:rFonts w:ascii="Arial" w:hAnsi="Arial" w:cs="Arial"/>
        </w:rPr>
        <w:t>Table 6 showed</w:t>
      </w:r>
      <w:r w:rsidR="001324CC">
        <w:rPr>
          <w:rFonts w:ascii="Arial" w:hAnsi="Arial" w:cs="Arial"/>
        </w:rPr>
        <w:t xml:space="preserve"> that in metacognitive</w:t>
      </w:r>
      <w:r>
        <w:rPr>
          <w:rFonts w:ascii="Arial" w:hAnsi="Arial" w:cs="Arial"/>
        </w:rPr>
        <w:t>, the F value of 0.207 indicated</w:t>
      </w:r>
      <w:r w:rsidR="001324CC">
        <w:rPr>
          <w:rFonts w:ascii="Arial" w:hAnsi="Arial" w:cs="Arial"/>
        </w:rPr>
        <w:t xml:space="preserve"> that the variation in scores bet</w:t>
      </w:r>
      <w:r>
        <w:rPr>
          <w:rFonts w:ascii="Arial" w:hAnsi="Arial" w:cs="Arial"/>
        </w:rPr>
        <w:t>ween male and female students was</w:t>
      </w:r>
      <w:r w:rsidR="001324CC">
        <w:rPr>
          <w:rFonts w:ascii="Arial" w:hAnsi="Arial" w:cs="Arial"/>
        </w:rPr>
        <w:t xml:space="preserve"> relatively small when compared to the variation in scores within each group. In addition, a significance value of 0.651 </w:t>
      </w:r>
      <w:r>
        <w:rPr>
          <w:rFonts w:ascii="Arial" w:hAnsi="Arial" w:cs="Arial"/>
        </w:rPr>
        <w:t xml:space="preserve">which was larger than P =.05, was obtained. This meant </w:t>
      </w:r>
      <w:r w:rsidR="001324CC">
        <w:rPr>
          <w:rFonts w:ascii="Arial" w:hAnsi="Arial" w:cs="Arial"/>
        </w:rPr>
        <w:t xml:space="preserve">that the difference </w:t>
      </w:r>
      <w:r>
        <w:rPr>
          <w:rFonts w:ascii="Arial" w:hAnsi="Arial" w:cs="Arial"/>
        </w:rPr>
        <w:t>wa</w:t>
      </w:r>
      <w:r w:rsidR="001324CC">
        <w:rPr>
          <w:rFonts w:ascii="Arial" w:hAnsi="Arial" w:cs="Arial"/>
        </w:rPr>
        <w:t>s not significant</w:t>
      </w:r>
      <w:r>
        <w:rPr>
          <w:rFonts w:ascii="Arial" w:hAnsi="Arial" w:cs="Arial"/>
        </w:rPr>
        <w:t>,</w:t>
      </w:r>
      <w:r w:rsidR="001324CC">
        <w:rPr>
          <w:rFonts w:ascii="Arial" w:hAnsi="Arial" w:cs="Arial"/>
        </w:rPr>
        <w:t xml:space="preserve"> or </w:t>
      </w:r>
      <w:r>
        <w:rPr>
          <w:rFonts w:ascii="Arial" w:hAnsi="Arial" w:cs="Arial"/>
        </w:rPr>
        <w:t>that male and female students had</w:t>
      </w:r>
      <w:r w:rsidR="001324CC">
        <w:rPr>
          <w:rFonts w:ascii="Arial" w:hAnsi="Arial" w:cs="Arial"/>
        </w:rPr>
        <w:t xml:space="preserve"> a relatively equal level of metacognitive. While the results of </w:t>
      </w:r>
      <w:r>
        <w:rPr>
          <w:rFonts w:ascii="Arial" w:hAnsi="Arial" w:cs="Arial"/>
        </w:rPr>
        <w:t xml:space="preserve">the </w:t>
      </w:r>
      <w:r w:rsidR="001324CC">
        <w:rPr>
          <w:rFonts w:ascii="Arial" w:hAnsi="Arial" w:cs="Arial"/>
        </w:rPr>
        <w:t>one-way ANOVA</w:t>
      </w:r>
      <w:r>
        <w:rPr>
          <w:rFonts w:ascii="Arial" w:hAnsi="Arial" w:cs="Arial"/>
        </w:rPr>
        <w:t xml:space="preserve"> analysis on learning interest were</w:t>
      </w:r>
      <w:r w:rsidR="001324CC">
        <w:rPr>
          <w:rFonts w:ascii="Arial" w:hAnsi="Arial" w:cs="Arial"/>
        </w:rPr>
        <w:t xml:space="preserve"> shown in table 7 below.</w:t>
      </w:r>
    </w:p>
    <w:p w:rsidR="00C640B0" w:rsidRDefault="00C640B0">
      <w:pPr>
        <w:rPr>
          <w:rFonts w:ascii="Arial" w:hAnsi="Arial" w:cs="Arial"/>
        </w:rPr>
      </w:pPr>
    </w:p>
    <w:p w:rsidR="00C640B0" w:rsidRDefault="001324CC">
      <w:pPr>
        <w:pStyle w:val="ResimYazs"/>
        <w:keepNext/>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7</w:t>
      </w:r>
      <w:r w:rsidR="00C10D6E">
        <w:rPr>
          <w:rFonts w:ascii="Arial" w:hAnsi="Arial" w:cs="Arial"/>
          <w:color w:val="auto"/>
          <w:sz w:val="20"/>
          <w:szCs w:val="20"/>
        </w:rPr>
        <w:fldChar w:fldCharType="end"/>
      </w:r>
      <w:r>
        <w:rPr>
          <w:rFonts w:ascii="Arial" w:hAnsi="Arial" w:cs="Arial"/>
          <w:color w:val="auto"/>
          <w:sz w:val="20"/>
          <w:szCs w:val="20"/>
        </w:rPr>
        <w:t>. ANOVA Test Results of Learning Interest</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07"/>
        <w:gridCol w:w="1914"/>
        <w:gridCol w:w="1145"/>
        <w:gridCol w:w="2216"/>
        <w:gridCol w:w="1376"/>
        <w:gridCol w:w="1542"/>
      </w:tblGrid>
      <w:tr w:rsidR="00C640B0">
        <w:trPr>
          <w:cantSplit/>
          <w:jc w:val="center"/>
        </w:trPr>
        <w:tc>
          <w:tcPr>
            <w:tcW w:w="5000" w:type="pct"/>
            <w:gridSpan w:val="6"/>
            <w:shd w:val="clear" w:color="auto" w:fill="auto"/>
            <w:vAlign w:val="center"/>
          </w:tcPr>
          <w:p w:rsidR="00C640B0" w:rsidRDefault="001324CC">
            <w:pPr>
              <w:autoSpaceDE w:val="0"/>
              <w:autoSpaceDN w:val="0"/>
              <w:adjustRightInd w:val="0"/>
              <w:ind w:left="60" w:right="60"/>
              <w:jc w:val="center"/>
              <w:rPr>
                <w:rFonts w:ascii="Arial" w:hAnsi="Arial" w:cs="Arial"/>
              </w:rPr>
            </w:pPr>
            <w:r>
              <w:rPr>
                <w:rFonts w:ascii="Arial" w:hAnsi="Arial" w:cs="Arial"/>
                <w:b/>
                <w:bCs/>
              </w:rPr>
              <w:t>ANOVA</w:t>
            </w:r>
          </w:p>
        </w:tc>
      </w:tr>
      <w:tr w:rsidR="00C640B0">
        <w:trPr>
          <w:cantSplit/>
          <w:jc w:val="center"/>
        </w:trPr>
        <w:tc>
          <w:tcPr>
            <w:tcW w:w="5000" w:type="pct"/>
            <w:gridSpan w:val="6"/>
            <w:shd w:val="clear" w:color="auto" w:fill="auto"/>
            <w:vAlign w:val="bottom"/>
          </w:tcPr>
          <w:p w:rsidR="00C640B0" w:rsidRDefault="001324CC">
            <w:pPr>
              <w:autoSpaceDE w:val="0"/>
              <w:autoSpaceDN w:val="0"/>
              <w:adjustRightInd w:val="0"/>
              <w:rPr>
                <w:rFonts w:ascii="Arial" w:hAnsi="Arial" w:cs="Arial"/>
              </w:rPr>
            </w:pPr>
            <w:r>
              <w:rPr>
                <w:rFonts w:ascii="Arial" w:hAnsi="Arial" w:cs="Arial"/>
                <w:shd w:val="clear" w:color="auto" w:fill="FFFFFF"/>
              </w:rPr>
              <w:t>Learning Interest</w:t>
            </w:r>
          </w:p>
        </w:tc>
      </w:tr>
      <w:tr w:rsidR="00C640B0">
        <w:trPr>
          <w:cantSplit/>
          <w:jc w:val="center"/>
        </w:trPr>
        <w:tc>
          <w:tcPr>
            <w:tcW w:w="1207" w:type="pct"/>
            <w:shd w:val="clear" w:color="auto" w:fill="auto"/>
            <w:vAlign w:val="bottom"/>
          </w:tcPr>
          <w:p w:rsidR="00C640B0" w:rsidRDefault="00C640B0">
            <w:pPr>
              <w:autoSpaceDE w:val="0"/>
              <w:autoSpaceDN w:val="0"/>
              <w:adjustRightInd w:val="0"/>
              <w:jc w:val="center"/>
              <w:rPr>
                <w:rFonts w:ascii="Arial" w:hAnsi="Arial" w:cs="Arial"/>
              </w:rPr>
            </w:pPr>
          </w:p>
        </w:tc>
        <w:tc>
          <w:tcPr>
            <w:tcW w:w="886"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Sum of Squares</w:t>
            </w:r>
          </w:p>
        </w:tc>
        <w:tc>
          <w:tcPr>
            <w:tcW w:w="530" w:type="pct"/>
            <w:shd w:val="clear" w:color="auto" w:fill="auto"/>
            <w:vAlign w:val="bottom"/>
          </w:tcPr>
          <w:p w:rsidR="00C640B0" w:rsidRDefault="00D167B5">
            <w:pPr>
              <w:autoSpaceDE w:val="0"/>
              <w:autoSpaceDN w:val="0"/>
              <w:adjustRightInd w:val="0"/>
              <w:ind w:left="60" w:right="60"/>
              <w:jc w:val="center"/>
              <w:rPr>
                <w:rFonts w:ascii="Arial" w:hAnsi="Arial" w:cs="Arial"/>
              </w:rPr>
            </w:pPr>
            <w:proofErr w:type="spellStart"/>
            <w:r>
              <w:rPr>
                <w:rFonts w:ascii="Arial" w:hAnsi="Arial" w:cs="Arial"/>
              </w:rPr>
              <w:t>D</w:t>
            </w:r>
            <w:r w:rsidR="001324CC">
              <w:rPr>
                <w:rFonts w:ascii="Arial" w:hAnsi="Arial" w:cs="Arial"/>
              </w:rPr>
              <w:t>f</w:t>
            </w:r>
            <w:proofErr w:type="spellEnd"/>
          </w:p>
        </w:tc>
        <w:tc>
          <w:tcPr>
            <w:tcW w:w="1026"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Mean Square</w:t>
            </w:r>
          </w:p>
        </w:tc>
        <w:tc>
          <w:tcPr>
            <w:tcW w:w="637"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F</w:t>
            </w:r>
          </w:p>
        </w:tc>
        <w:tc>
          <w:tcPr>
            <w:tcW w:w="714"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Sig.</w:t>
            </w: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Between Groups</w:t>
            </w:r>
          </w:p>
        </w:tc>
        <w:tc>
          <w:tcPr>
            <w:tcW w:w="88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707.267</w:t>
            </w:r>
          </w:p>
        </w:tc>
        <w:tc>
          <w:tcPr>
            <w:tcW w:w="530"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1</w:t>
            </w:r>
          </w:p>
        </w:tc>
        <w:tc>
          <w:tcPr>
            <w:tcW w:w="102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707.267</w:t>
            </w:r>
          </w:p>
        </w:tc>
        <w:tc>
          <w:tcPr>
            <w:tcW w:w="637"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13.676</w:t>
            </w:r>
          </w:p>
        </w:tc>
        <w:tc>
          <w:tcPr>
            <w:tcW w:w="714"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.000</w:t>
            </w: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Within Groups</w:t>
            </w:r>
          </w:p>
        </w:tc>
        <w:tc>
          <w:tcPr>
            <w:tcW w:w="88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2999.467</w:t>
            </w:r>
          </w:p>
        </w:tc>
        <w:tc>
          <w:tcPr>
            <w:tcW w:w="530"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58</w:t>
            </w:r>
          </w:p>
        </w:tc>
        <w:tc>
          <w:tcPr>
            <w:tcW w:w="102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51.715</w:t>
            </w:r>
          </w:p>
        </w:tc>
        <w:tc>
          <w:tcPr>
            <w:tcW w:w="637" w:type="pct"/>
            <w:shd w:val="clear" w:color="auto" w:fill="auto"/>
            <w:vAlign w:val="center"/>
          </w:tcPr>
          <w:p w:rsidR="00C640B0" w:rsidRDefault="00C640B0">
            <w:pPr>
              <w:autoSpaceDE w:val="0"/>
              <w:autoSpaceDN w:val="0"/>
              <w:adjustRightInd w:val="0"/>
              <w:jc w:val="right"/>
              <w:rPr>
                <w:rFonts w:ascii="Arial" w:hAnsi="Arial" w:cs="Arial"/>
              </w:rPr>
            </w:pPr>
          </w:p>
        </w:tc>
        <w:tc>
          <w:tcPr>
            <w:tcW w:w="714" w:type="pct"/>
            <w:shd w:val="clear" w:color="auto" w:fill="auto"/>
            <w:vAlign w:val="center"/>
          </w:tcPr>
          <w:p w:rsidR="00C640B0" w:rsidRDefault="00C640B0">
            <w:pPr>
              <w:autoSpaceDE w:val="0"/>
              <w:autoSpaceDN w:val="0"/>
              <w:adjustRightInd w:val="0"/>
              <w:jc w:val="right"/>
              <w:rPr>
                <w:rFonts w:ascii="Arial" w:hAnsi="Arial" w:cs="Arial"/>
              </w:rPr>
            </w:pP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Total</w:t>
            </w:r>
          </w:p>
        </w:tc>
        <w:tc>
          <w:tcPr>
            <w:tcW w:w="88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3706.733</w:t>
            </w:r>
          </w:p>
        </w:tc>
        <w:tc>
          <w:tcPr>
            <w:tcW w:w="530"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59</w:t>
            </w:r>
          </w:p>
        </w:tc>
        <w:tc>
          <w:tcPr>
            <w:tcW w:w="1026" w:type="pct"/>
            <w:shd w:val="clear" w:color="auto" w:fill="auto"/>
            <w:vAlign w:val="center"/>
          </w:tcPr>
          <w:p w:rsidR="00C640B0" w:rsidRDefault="00C640B0">
            <w:pPr>
              <w:autoSpaceDE w:val="0"/>
              <w:autoSpaceDN w:val="0"/>
              <w:adjustRightInd w:val="0"/>
              <w:jc w:val="right"/>
              <w:rPr>
                <w:rFonts w:ascii="Arial" w:hAnsi="Arial" w:cs="Arial"/>
              </w:rPr>
            </w:pPr>
          </w:p>
        </w:tc>
        <w:tc>
          <w:tcPr>
            <w:tcW w:w="637" w:type="pct"/>
            <w:shd w:val="clear" w:color="auto" w:fill="auto"/>
            <w:vAlign w:val="center"/>
          </w:tcPr>
          <w:p w:rsidR="00C640B0" w:rsidRDefault="00C640B0">
            <w:pPr>
              <w:autoSpaceDE w:val="0"/>
              <w:autoSpaceDN w:val="0"/>
              <w:adjustRightInd w:val="0"/>
              <w:jc w:val="right"/>
              <w:rPr>
                <w:rFonts w:ascii="Arial" w:hAnsi="Arial" w:cs="Arial"/>
              </w:rPr>
            </w:pPr>
          </w:p>
        </w:tc>
        <w:tc>
          <w:tcPr>
            <w:tcW w:w="714" w:type="pct"/>
            <w:shd w:val="clear" w:color="auto" w:fill="auto"/>
            <w:vAlign w:val="center"/>
          </w:tcPr>
          <w:p w:rsidR="00C640B0" w:rsidRDefault="00C640B0">
            <w:pPr>
              <w:autoSpaceDE w:val="0"/>
              <w:autoSpaceDN w:val="0"/>
              <w:adjustRightInd w:val="0"/>
              <w:jc w:val="right"/>
              <w:rPr>
                <w:rFonts w:ascii="Arial" w:hAnsi="Arial" w:cs="Arial"/>
              </w:rPr>
            </w:pPr>
          </w:p>
        </w:tc>
      </w:tr>
    </w:tbl>
    <w:p w:rsidR="00C640B0" w:rsidRDefault="001324CC">
      <w:pPr>
        <w:tabs>
          <w:tab w:val="center" w:pos="4535"/>
        </w:tabs>
        <w:jc w:val="both"/>
        <w:rPr>
          <w:rFonts w:ascii="Arial" w:eastAsia="Book Antiqua" w:hAnsi="Arial" w:cs="Arial"/>
        </w:rPr>
      </w:pPr>
      <w:r>
        <w:rPr>
          <w:rFonts w:ascii="Arial" w:hAnsi="Arial" w:cs="Arial"/>
        </w:rPr>
        <w:tab/>
      </w:r>
    </w:p>
    <w:p w:rsidR="00C640B0" w:rsidRPr="007B05E0" w:rsidRDefault="00D167B5" w:rsidP="007B05E0">
      <w:pPr>
        <w:pStyle w:val="NormalWeb"/>
        <w:spacing w:before="0" w:beforeAutospacing="0" w:after="0" w:afterAutospacing="0"/>
        <w:ind w:firstLine="426"/>
        <w:jc w:val="both"/>
        <w:rPr>
          <w:rFonts w:ascii="Arial" w:hAnsi="Arial" w:cs="Arial"/>
          <w:sz w:val="20"/>
        </w:rPr>
      </w:pPr>
      <w:r w:rsidRPr="007B05E0">
        <w:rPr>
          <w:rFonts w:ascii="Arial" w:hAnsi="Arial" w:cs="Arial"/>
          <w:sz w:val="20"/>
        </w:rPr>
        <w:t>Table 7 showed</w:t>
      </w:r>
      <w:r w:rsidR="001324CC" w:rsidRPr="007B05E0">
        <w:rPr>
          <w:rFonts w:ascii="Arial" w:hAnsi="Arial" w:cs="Arial"/>
          <w:sz w:val="20"/>
        </w:rPr>
        <w:t xml:space="preserve"> that </w:t>
      </w:r>
      <w:r w:rsidRPr="007B05E0">
        <w:rPr>
          <w:rFonts w:ascii="Arial" w:hAnsi="Arial" w:cs="Arial"/>
          <w:sz w:val="20"/>
        </w:rPr>
        <w:t>for</w:t>
      </w:r>
      <w:r w:rsidR="001324CC" w:rsidRPr="007B05E0">
        <w:rPr>
          <w:rFonts w:ascii="Arial" w:hAnsi="Arial" w:cs="Arial"/>
          <w:sz w:val="20"/>
        </w:rPr>
        <w:t xml:space="preserve"> learning interest, getting an F value of 13.676 which indicates that the variation in scores between male and female students </w:t>
      </w:r>
      <w:r w:rsidRPr="007B05E0">
        <w:rPr>
          <w:rFonts w:ascii="Arial" w:hAnsi="Arial" w:cs="Arial"/>
          <w:sz w:val="20"/>
        </w:rPr>
        <w:t>was</w:t>
      </w:r>
      <w:r w:rsidR="001324CC" w:rsidRPr="007B05E0">
        <w:rPr>
          <w:rFonts w:ascii="Arial" w:hAnsi="Arial" w:cs="Arial"/>
          <w:sz w:val="20"/>
        </w:rPr>
        <w:t xml:space="preserve"> greater when compared to the variation in scores within each group. </w:t>
      </w:r>
      <w:r w:rsidR="007B05E0" w:rsidRPr="007B05E0">
        <w:rPr>
          <w:rFonts w:ascii="Arial" w:hAnsi="Arial" w:cs="Arial"/>
          <w:sz w:val="20"/>
        </w:rPr>
        <w:t>A significance value of 0.000 was smaller than P = .05, which indicated a significant</w:t>
      </w:r>
      <w:r w:rsidR="007B05E0" w:rsidRPr="007B05E0">
        <w:rPr>
          <w:sz w:val="20"/>
        </w:rPr>
        <w:t xml:space="preserve"> </w:t>
      </w:r>
      <w:r w:rsidR="007B05E0" w:rsidRPr="007B05E0">
        <w:rPr>
          <w:rFonts w:ascii="Arial" w:hAnsi="Arial" w:cs="Arial"/>
          <w:sz w:val="20"/>
        </w:rPr>
        <w:t>difference in learning interest between male and female students.</w:t>
      </w:r>
      <w:r w:rsidR="007B05E0">
        <w:rPr>
          <w:rFonts w:ascii="Arial" w:hAnsi="Arial" w:cs="Arial"/>
          <w:sz w:val="20"/>
        </w:rPr>
        <w:br w:type="page"/>
      </w:r>
    </w:p>
    <w:p w:rsidR="00C640B0" w:rsidRDefault="001324CC">
      <w:pPr>
        <w:pStyle w:val="ListeParagraf"/>
        <w:numPr>
          <w:ilvl w:val="0"/>
          <w:numId w:val="2"/>
        </w:numPr>
        <w:spacing w:after="0"/>
        <w:ind w:left="567" w:hanging="567"/>
        <w:jc w:val="both"/>
        <w:rPr>
          <w:rFonts w:ascii="Arial" w:hAnsi="Arial" w:cs="Arial"/>
          <w:b/>
        </w:rPr>
      </w:pPr>
      <w:r>
        <w:rPr>
          <w:rFonts w:ascii="Arial" w:hAnsi="Arial" w:cs="Arial"/>
          <w:b/>
        </w:rPr>
        <w:lastRenderedPageBreak/>
        <w:t>Discussion</w:t>
      </w:r>
    </w:p>
    <w:p w:rsidR="007B05E0" w:rsidRPr="007B05E0" w:rsidRDefault="007B05E0" w:rsidP="007B05E0">
      <w:pPr>
        <w:jc w:val="both"/>
        <w:rPr>
          <w:rFonts w:ascii="Arial" w:hAnsi="Arial" w:cs="Arial"/>
          <w:b/>
        </w:rPr>
      </w:pPr>
    </w:p>
    <w:p w:rsidR="007B05E0" w:rsidRPr="007B05E0" w:rsidRDefault="002D72BD" w:rsidP="007B05E0">
      <w:pPr>
        <w:pStyle w:val="NormalWeb"/>
        <w:spacing w:before="0" w:beforeAutospacing="0" w:after="0" w:afterAutospacing="0"/>
        <w:ind w:firstLine="426"/>
        <w:jc w:val="both"/>
        <w:rPr>
          <w:rFonts w:ascii="Arial" w:hAnsi="Arial" w:cs="Arial"/>
          <w:sz w:val="20"/>
        </w:rPr>
      </w:pPr>
      <w:r>
        <w:rPr>
          <w:rFonts w:ascii="Arial" w:hAnsi="Arial" w:cs="Arial"/>
          <w:sz w:val="20"/>
        </w:rPr>
        <w:t>This section presented</w:t>
      </w:r>
      <w:r w:rsidR="007B05E0" w:rsidRPr="007B05E0">
        <w:rPr>
          <w:rFonts w:ascii="Arial" w:hAnsi="Arial" w:cs="Arial"/>
          <w:sz w:val="20"/>
        </w:rPr>
        <w:t xml:space="preserve"> a detailed interpretation and discussion of the research findings in relation to existing literature and the study's theoret</w:t>
      </w:r>
      <w:r>
        <w:rPr>
          <w:rFonts w:ascii="Arial" w:hAnsi="Arial" w:cs="Arial"/>
          <w:sz w:val="20"/>
        </w:rPr>
        <w:t>ical framework. The discussion wa</w:t>
      </w:r>
      <w:r w:rsidR="007B05E0" w:rsidRPr="007B05E0">
        <w:rPr>
          <w:rFonts w:ascii="Arial" w:hAnsi="Arial" w:cs="Arial"/>
          <w:sz w:val="20"/>
        </w:rPr>
        <w:t>s structured to first address the findings on gender differences in metacognitive, followed by an analysis of the results concerning learning interest in biology</w:t>
      </w:r>
      <w:r>
        <w:rPr>
          <w:rFonts w:ascii="Arial" w:hAnsi="Arial" w:cs="Arial"/>
          <w:sz w:val="20"/>
        </w:rPr>
        <w:t xml:space="preserve"> subjects. This analysis aimed</w:t>
      </w:r>
      <w:r w:rsidR="007B05E0" w:rsidRPr="007B05E0">
        <w:rPr>
          <w:rFonts w:ascii="Arial" w:hAnsi="Arial" w:cs="Arial"/>
          <w:sz w:val="20"/>
        </w:rPr>
        <w:t xml:space="preserve"> to provide new insights and implications for educational practices.</w:t>
      </w:r>
    </w:p>
    <w:p w:rsidR="007B05E0" w:rsidRPr="007B05E0" w:rsidRDefault="007B05E0" w:rsidP="007B05E0">
      <w:pPr>
        <w:jc w:val="both"/>
        <w:rPr>
          <w:rFonts w:ascii="Arial" w:hAnsi="Arial" w:cs="Arial"/>
          <w:b/>
        </w:rPr>
      </w:pPr>
    </w:p>
    <w:p w:rsidR="00C640B0" w:rsidRPr="008073B8" w:rsidRDefault="001324CC">
      <w:pPr>
        <w:pStyle w:val="ListeParagraf"/>
        <w:numPr>
          <w:ilvl w:val="0"/>
          <w:numId w:val="33"/>
        </w:numPr>
        <w:ind w:left="567" w:hanging="567"/>
        <w:jc w:val="both"/>
        <w:rPr>
          <w:rFonts w:ascii="Arial" w:hAnsi="Arial" w:cs="Arial"/>
          <w:b/>
          <w:sz w:val="20"/>
          <w:szCs w:val="20"/>
          <w:rPrChange w:id="1" w:author="Administrator" w:date="2025-08-17T18:38:00Z">
            <w:rPr>
              <w:rFonts w:ascii="Arial" w:hAnsi="Arial" w:cs="Arial"/>
              <w:b/>
              <w:i/>
              <w:sz w:val="20"/>
              <w:szCs w:val="20"/>
              <w:u w:val="single"/>
            </w:rPr>
          </w:rPrChange>
        </w:rPr>
      </w:pPr>
      <w:r w:rsidRPr="008073B8">
        <w:rPr>
          <w:rFonts w:ascii="Arial" w:hAnsi="Arial" w:cs="Arial"/>
          <w:b/>
          <w:sz w:val="20"/>
          <w:szCs w:val="20"/>
          <w:rPrChange w:id="2" w:author="Administrator" w:date="2025-08-17T18:38:00Z">
            <w:rPr>
              <w:rFonts w:ascii="Arial" w:hAnsi="Arial" w:cs="Arial"/>
              <w:b/>
              <w:i/>
              <w:sz w:val="20"/>
              <w:szCs w:val="20"/>
              <w:u w:val="single"/>
            </w:rPr>
          </w:rPrChange>
        </w:rPr>
        <w:t>Learners' Metacognitive based on Gender on Biology Subjects</w:t>
      </w:r>
    </w:p>
    <w:p w:rsidR="00C640B0" w:rsidRDefault="001324CC" w:rsidP="002D72BD">
      <w:pPr>
        <w:pStyle w:val="Body"/>
        <w:ind w:firstLine="426"/>
        <w:rPr>
          <w:rFonts w:ascii="Arial" w:hAnsi="Arial" w:cs="Arial"/>
        </w:rPr>
      </w:pPr>
      <w:r>
        <w:rPr>
          <w:rFonts w:ascii="Arial" w:hAnsi="Arial" w:cs="Arial"/>
        </w:rPr>
        <w:t>The results showed that there were no diffe</w:t>
      </w:r>
      <w:r w:rsidR="002D72BD">
        <w:rPr>
          <w:rFonts w:ascii="Arial" w:hAnsi="Arial" w:cs="Arial"/>
        </w:rPr>
        <w:t>rences in s</w:t>
      </w:r>
      <w:r>
        <w:rPr>
          <w:rFonts w:ascii="Arial" w:hAnsi="Arial" w:cs="Arial"/>
        </w:rPr>
        <w:t>tudents' metacognitive based on gender in biology subjects. How</w:t>
      </w:r>
      <w:r w:rsidR="002D72BD">
        <w:rPr>
          <w:rFonts w:ascii="Arial" w:hAnsi="Arial" w:cs="Arial"/>
        </w:rPr>
        <w:t>ever, descriptive data indicated</w:t>
      </w:r>
      <w:r>
        <w:rPr>
          <w:rFonts w:ascii="Arial" w:hAnsi="Arial" w:cs="Arial"/>
        </w:rPr>
        <w:t xml:space="preserve"> </w:t>
      </w:r>
      <w:r w:rsidR="002D72BD">
        <w:rPr>
          <w:rFonts w:ascii="Arial" w:hAnsi="Arial" w:cs="Arial"/>
        </w:rPr>
        <w:t xml:space="preserve">a difference in the tendency of how the </w:t>
      </w:r>
      <w:r>
        <w:rPr>
          <w:rFonts w:ascii="Arial" w:hAnsi="Arial" w:cs="Arial"/>
        </w:rPr>
        <w:t>two groups actualize</w:t>
      </w:r>
      <w:r w:rsidR="002D72BD">
        <w:rPr>
          <w:rFonts w:ascii="Arial" w:hAnsi="Arial" w:cs="Arial"/>
        </w:rPr>
        <w:t>d their metacognitive.</w:t>
      </w:r>
      <w:r>
        <w:rPr>
          <w:rFonts w:ascii="Arial" w:hAnsi="Arial" w:cs="Arial"/>
        </w:rPr>
        <w:t xml:space="preserve"> </w:t>
      </w:r>
      <w:r w:rsidR="002D72BD">
        <w:rPr>
          <w:rFonts w:ascii="Arial" w:hAnsi="Arial" w:cs="Arial"/>
        </w:rPr>
        <w:t xml:space="preserve">Figure 1 presents </w:t>
      </w:r>
      <w:r>
        <w:rPr>
          <w:rFonts w:ascii="Arial" w:hAnsi="Arial" w:cs="Arial"/>
        </w:rPr>
        <w:t>a comparison of the average indicator scores on the metacognitive knowledge component between male and female students.</w:t>
      </w:r>
    </w:p>
    <w:p w:rsidR="00C640B0" w:rsidRDefault="001324CC">
      <w:pPr>
        <w:pStyle w:val="Body"/>
        <w:keepNext/>
        <w:spacing w:after="0"/>
        <w:jc w:val="center"/>
      </w:pPr>
      <w:r>
        <w:rPr>
          <w:rFonts w:ascii="Arial" w:hAnsi="Arial" w:cs="Arial"/>
          <w:noProof/>
        </w:rPr>
        <w:drawing>
          <wp:inline distT="0" distB="0" distL="0" distR="0">
            <wp:extent cx="3149274" cy="2160000"/>
            <wp:effectExtent l="0" t="0" r="0" b="0"/>
            <wp:docPr id="10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cstate="print"/>
                    <a:srcRect l="1832" t="2203" r="1670" b="2203"/>
                    <a:stretch/>
                  </pic:blipFill>
                  <pic:spPr>
                    <a:xfrm>
                      <a:off x="0" y="0"/>
                      <a:ext cx="3149274" cy="2160000"/>
                    </a:xfrm>
                    <a:prstGeom prst="rect">
                      <a:avLst/>
                    </a:prstGeom>
                    <a:ln>
                      <a:noFill/>
                    </a:ln>
                  </pic:spPr>
                </pic:pic>
              </a:graphicData>
            </a:graphic>
          </wp:inline>
        </w:drawing>
      </w:r>
    </w:p>
    <w:p w:rsidR="00C640B0" w:rsidRDefault="001324CC">
      <w:pPr>
        <w:pStyle w:val="ResimYazs"/>
        <w:jc w:val="center"/>
        <w:rPr>
          <w:rFonts w:ascii="Arial" w:hAnsi="Arial" w:cs="Arial"/>
          <w:color w:val="auto"/>
          <w:sz w:val="20"/>
          <w:szCs w:val="20"/>
        </w:rPr>
      </w:pPr>
      <w:proofErr w:type="gramStart"/>
      <w:r>
        <w:rPr>
          <w:rFonts w:ascii="Arial" w:hAnsi="Arial" w:cs="Arial"/>
          <w:color w:val="auto"/>
          <w:sz w:val="20"/>
          <w:szCs w:val="20"/>
        </w:rPr>
        <w:t>Fig</w:t>
      </w:r>
      <w:ins w:id="3" w:author="Administrator" w:date="2025-08-17T18:42:00Z">
        <w:r w:rsidR="00D13D0F">
          <w:rPr>
            <w:rFonts w:ascii="Arial" w:hAnsi="Arial" w:cs="Arial"/>
            <w:color w:val="auto"/>
            <w:sz w:val="20"/>
            <w:szCs w:val="20"/>
          </w:rPr>
          <w:t>.</w:t>
        </w:r>
      </w:ins>
      <w:proofErr w:type="gramEnd"/>
      <w:del w:id="4" w:author="Administrator" w:date="2025-08-17T18:42:00Z">
        <w:r w:rsidDel="00D13D0F">
          <w:rPr>
            <w:rFonts w:ascii="Arial" w:hAnsi="Arial" w:cs="Arial"/>
            <w:color w:val="auto"/>
            <w:sz w:val="20"/>
            <w:szCs w:val="20"/>
          </w:rPr>
          <w:delText>ure</w:delText>
        </w:r>
      </w:del>
      <w:r>
        <w:rPr>
          <w:rFonts w:ascii="Arial" w:hAnsi="Arial" w:cs="Arial"/>
          <w:color w:val="auto"/>
          <w:sz w:val="20"/>
          <w:szCs w:val="20"/>
        </w:rPr>
        <w:t xml:space="preserve"> </w:t>
      </w:r>
      <w:r w:rsidR="00C10D6E">
        <w:rPr>
          <w:rFonts w:ascii="Arial" w:hAnsi="Arial" w:cs="Arial"/>
          <w:color w:val="auto"/>
          <w:sz w:val="20"/>
          <w:szCs w:val="20"/>
        </w:rPr>
        <w:fldChar w:fldCharType="begin"/>
      </w:r>
      <w:r>
        <w:rPr>
          <w:rFonts w:ascii="Arial" w:hAnsi="Arial" w:cs="Arial"/>
          <w:color w:val="auto"/>
          <w:sz w:val="20"/>
          <w:szCs w:val="20"/>
        </w:rPr>
        <w:instrText xml:space="preserve"> SEQ Figure \* ARABIC </w:instrText>
      </w:r>
      <w:r w:rsidR="00C10D6E">
        <w:rPr>
          <w:rFonts w:ascii="Arial" w:hAnsi="Arial" w:cs="Arial"/>
          <w:color w:val="auto"/>
          <w:sz w:val="20"/>
          <w:szCs w:val="20"/>
        </w:rPr>
        <w:fldChar w:fldCharType="separate"/>
      </w:r>
      <w:r>
        <w:rPr>
          <w:rFonts w:ascii="Arial" w:hAnsi="Arial" w:cs="Arial"/>
          <w:noProof/>
          <w:color w:val="auto"/>
          <w:sz w:val="20"/>
          <w:szCs w:val="20"/>
        </w:rPr>
        <w:t>1</w:t>
      </w:r>
      <w:r w:rsidR="00C10D6E">
        <w:rPr>
          <w:rFonts w:ascii="Arial" w:hAnsi="Arial" w:cs="Arial"/>
          <w:color w:val="auto"/>
          <w:sz w:val="20"/>
          <w:szCs w:val="20"/>
        </w:rPr>
        <w:fldChar w:fldCharType="end"/>
      </w:r>
      <w:r>
        <w:rPr>
          <w:rFonts w:ascii="Arial" w:hAnsi="Arial" w:cs="Arial"/>
          <w:color w:val="auto"/>
          <w:sz w:val="20"/>
          <w:szCs w:val="20"/>
        </w:rPr>
        <w:t>. Bar Chart Comparing Average Scores for Component Indicators Metacognitive Knowledge</w:t>
      </w:r>
    </w:p>
    <w:p w:rsidR="00C640B0" w:rsidRDefault="002F5108" w:rsidP="002F5108">
      <w:pPr>
        <w:pStyle w:val="NormalWeb"/>
        <w:ind w:firstLine="426"/>
        <w:jc w:val="both"/>
        <w:rPr>
          <w:rFonts w:ascii="Arial" w:eastAsia="Book Antiqua" w:hAnsi="Arial" w:cs="Arial"/>
          <w:sz w:val="20"/>
          <w:szCs w:val="20"/>
        </w:rPr>
      </w:pPr>
      <w:r>
        <w:rPr>
          <w:rFonts w:ascii="Arial" w:eastAsia="Book Antiqua" w:hAnsi="Arial" w:cs="Arial"/>
          <w:sz w:val="20"/>
          <w:szCs w:val="20"/>
        </w:rPr>
        <w:t>Figure 1 showed</w:t>
      </w:r>
      <w:r w:rsidR="001324CC">
        <w:rPr>
          <w:rFonts w:ascii="Arial" w:eastAsia="Book Antiqua" w:hAnsi="Arial" w:cs="Arial"/>
          <w:sz w:val="20"/>
          <w:szCs w:val="20"/>
        </w:rPr>
        <w:t xml:space="preserve"> that the indicator with the lowest score in both genders </w:t>
      </w:r>
      <w:r>
        <w:rPr>
          <w:rFonts w:ascii="Arial" w:eastAsia="Book Antiqua" w:hAnsi="Arial" w:cs="Arial"/>
          <w:sz w:val="20"/>
          <w:szCs w:val="20"/>
        </w:rPr>
        <w:t>was</w:t>
      </w:r>
      <w:r w:rsidR="001324CC">
        <w:rPr>
          <w:rFonts w:ascii="Arial" w:eastAsia="Book Antiqua" w:hAnsi="Arial" w:cs="Arial"/>
          <w:sz w:val="20"/>
          <w:szCs w:val="20"/>
        </w:rPr>
        <w:t xml:space="preserve"> declarative knowledge. Meanwhile, the highest scores were on conditional knowledge for males and procedural knowledge for females. In declarative knowledge (difference of 1.07), both groups ha</w:t>
      </w:r>
      <w:r>
        <w:rPr>
          <w:rFonts w:ascii="Arial" w:eastAsia="Book Antiqua" w:hAnsi="Arial" w:cs="Arial"/>
          <w:sz w:val="20"/>
          <w:szCs w:val="20"/>
        </w:rPr>
        <w:t>d</w:t>
      </w:r>
      <w:r w:rsidR="001324CC">
        <w:rPr>
          <w:rFonts w:ascii="Arial" w:eastAsia="Book Antiqua" w:hAnsi="Arial" w:cs="Arial"/>
          <w:sz w:val="20"/>
          <w:szCs w:val="20"/>
        </w:rPr>
        <w:t xml:space="preserve"> not recognized their strengths in t</w:t>
      </w:r>
      <w:r>
        <w:rPr>
          <w:rFonts w:ascii="Arial" w:eastAsia="Book Antiqua" w:hAnsi="Arial" w:cs="Arial"/>
          <w:sz w:val="20"/>
          <w:szCs w:val="20"/>
        </w:rPr>
        <w:t>he learning process, but women we</w:t>
      </w:r>
      <w:r w:rsidR="001324CC">
        <w:rPr>
          <w:rFonts w:ascii="Arial" w:eastAsia="Book Antiqua" w:hAnsi="Arial" w:cs="Arial"/>
          <w:sz w:val="20"/>
          <w:szCs w:val="20"/>
        </w:rPr>
        <w:t>re better able to recognize their learning strengths and weaknesses, while men tend</w:t>
      </w:r>
      <w:r>
        <w:rPr>
          <w:rFonts w:ascii="Arial" w:eastAsia="Book Antiqua" w:hAnsi="Arial" w:cs="Arial"/>
          <w:sz w:val="20"/>
          <w:szCs w:val="20"/>
        </w:rPr>
        <w:t>ed</w:t>
      </w:r>
      <w:r w:rsidR="001324CC">
        <w:rPr>
          <w:rFonts w:ascii="Arial" w:eastAsia="Book Antiqua" w:hAnsi="Arial" w:cs="Arial"/>
          <w:sz w:val="20"/>
          <w:szCs w:val="20"/>
        </w:rPr>
        <w:t xml:space="preserve"> not to realize effective personal strategies. In procedural knowledge (1.25 difference), both groups underst</w:t>
      </w:r>
      <w:r>
        <w:rPr>
          <w:rFonts w:ascii="Arial" w:eastAsia="Book Antiqua" w:hAnsi="Arial" w:cs="Arial"/>
          <w:sz w:val="20"/>
          <w:szCs w:val="20"/>
        </w:rPr>
        <w:t>ood</w:t>
      </w:r>
      <w:r w:rsidR="001324CC">
        <w:rPr>
          <w:rFonts w:ascii="Arial" w:eastAsia="Book Antiqua" w:hAnsi="Arial" w:cs="Arial"/>
          <w:sz w:val="20"/>
          <w:szCs w:val="20"/>
        </w:rPr>
        <w:t xml:space="preserve"> the steps to be taken when solving tasks or difficulties, but women organize</w:t>
      </w:r>
      <w:r>
        <w:rPr>
          <w:rFonts w:ascii="Arial" w:eastAsia="Book Antiqua" w:hAnsi="Arial" w:cs="Arial"/>
          <w:sz w:val="20"/>
          <w:szCs w:val="20"/>
        </w:rPr>
        <w:t>d</w:t>
      </w:r>
      <w:r w:rsidR="001324CC">
        <w:rPr>
          <w:rFonts w:ascii="Arial" w:eastAsia="Book Antiqua" w:hAnsi="Arial" w:cs="Arial"/>
          <w:sz w:val="20"/>
          <w:szCs w:val="20"/>
        </w:rPr>
        <w:t xml:space="preserve"> learning steps more systematically, while men tend</w:t>
      </w:r>
      <w:r>
        <w:rPr>
          <w:rFonts w:ascii="Arial" w:eastAsia="Book Antiqua" w:hAnsi="Arial" w:cs="Arial"/>
          <w:sz w:val="20"/>
          <w:szCs w:val="20"/>
        </w:rPr>
        <w:t>ed</w:t>
      </w:r>
      <w:r w:rsidR="001324CC">
        <w:rPr>
          <w:rFonts w:ascii="Arial" w:eastAsia="Book Antiqua" w:hAnsi="Arial" w:cs="Arial"/>
          <w:sz w:val="20"/>
          <w:szCs w:val="20"/>
        </w:rPr>
        <w:t xml:space="preserve"> to directly follow directions without specific strategies. For conditional knowledge (differenc</w:t>
      </w:r>
      <w:r>
        <w:rPr>
          <w:rFonts w:ascii="Arial" w:eastAsia="Book Antiqua" w:hAnsi="Arial" w:cs="Arial"/>
          <w:sz w:val="20"/>
          <w:szCs w:val="20"/>
        </w:rPr>
        <w:t>e 0.66), both groups we</w:t>
      </w:r>
      <w:r w:rsidR="001324CC">
        <w:rPr>
          <w:rFonts w:ascii="Arial" w:eastAsia="Book Antiqua" w:hAnsi="Arial" w:cs="Arial"/>
          <w:sz w:val="20"/>
          <w:szCs w:val="20"/>
        </w:rPr>
        <w:t>re equally able to adjust learning strategies when facing difficulties or unsatisfactory, but women adjust</w:t>
      </w:r>
      <w:r>
        <w:rPr>
          <w:rFonts w:ascii="Arial" w:eastAsia="Book Antiqua" w:hAnsi="Arial" w:cs="Arial"/>
          <w:sz w:val="20"/>
          <w:szCs w:val="20"/>
        </w:rPr>
        <w:t>ed</w:t>
      </w:r>
      <w:r w:rsidR="001324CC">
        <w:rPr>
          <w:rFonts w:ascii="Arial" w:eastAsia="Book Antiqua" w:hAnsi="Arial" w:cs="Arial"/>
          <w:sz w:val="20"/>
          <w:szCs w:val="20"/>
        </w:rPr>
        <w:t xml:space="preserve"> strategies to the type of </w:t>
      </w:r>
      <w:r>
        <w:rPr>
          <w:rFonts w:ascii="Arial" w:eastAsia="Book Antiqua" w:hAnsi="Arial" w:cs="Arial"/>
          <w:sz w:val="20"/>
          <w:szCs w:val="20"/>
        </w:rPr>
        <w:t>subjects</w:t>
      </w:r>
      <w:r w:rsidR="001324CC">
        <w:rPr>
          <w:rFonts w:ascii="Arial" w:eastAsia="Book Antiqua" w:hAnsi="Arial" w:cs="Arial"/>
          <w:sz w:val="20"/>
          <w:szCs w:val="20"/>
        </w:rPr>
        <w:t xml:space="preserve"> and lea</w:t>
      </w:r>
      <w:r>
        <w:rPr>
          <w:rFonts w:ascii="Arial" w:eastAsia="Book Antiqua" w:hAnsi="Arial" w:cs="Arial"/>
          <w:sz w:val="20"/>
          <w:szCs w:val="20"/>
        </w:rPr>
        <w:t>rning conditions, while men relied</w:t>
      </w:r>
      <w:r w:rsidR="001324CC">
        <w:rPr>
          <w:rFonts w:ascii="Arial" w:eastAsia="Book Antiqua" w:hAnsi="Arial" w:cs="Arial"/>
          <w:sz w:val="20"/>
          <w:szCs w:val="20"/>
        </w:rPr>
        <w:t xml:space="preserve"> on the same learning pattern. The comparison of the average indicator scores in the second compo</w:t>
      </w:r>
      <w:r>
        <w:rPr>
          <w:rFonts w:ascii="Arial" w:eastAsia="Book Antiqua" w:hAnsi="Arial" w:cs="Arial"/>
          <w:sz w:val="20"/>
          <w:szCs w:val="20"/>
        </w:rPr>
        <w:t>nent, metacognitive regulation wa</w:t>
      </w:r>
      <w:r w:rsidR="001324CC">
        <w:rPr>
          <w:rFonts w:ascii="Arial" w:eastAsia="Book Antiqua" w:hAnsi="Arial" w:cs="Arial"/>
          <w:sz w:val="20"/>
          <w:szCs w:val="20"/>
        </w:rPr>
        <w:t>s presented in Figure 2 below</w:t>
      </w:r>
      <w:r w:rsidR="001324CC">
        <w:rPr>
          <w:rFonts w:ascii="Arial" w:hAnsi="Arial" w:cs="Arial"/>
          <w:sz w:val="20"/>
          <w:szCs w:val="20"/>
        </w:rPr>
        <w:t>.</w:t>
      </w:r>
    </w:p>
    <w:p w:rsidR="00C640B0" w:rsidRDefault="001324CC">
      <w:pPr>
        <w:pStyle w:val="NormalWeb"/>
        <w:keepNext/>
        <w:spacing w:before="0" w:beforeAutospacing="0" w:after="0" w:afterAutospacing="0"/>
        <w:jc w:val="center"/>
      </w:pPr>
      <w:r>
        <w:rPr>
          <w:noProof/>
          <w:sz w:val="20"/>
          <w:szCs w:val="20"/>
        </w:rPr>
        <w:drawing>
          <wp:inline distT="0" distB="0" distL="0" distR="0">
            <wp:extent cx="3590065" cy="2088000"/>
            <wp:effectExtent l="0" t="0" r="0" b="0"/>
            <wp:docPr id="10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6" cstate="print"/>
                    <a:srcRect l="2010" t="1859" r="1499" b="2786"/>
                    <a:stretch/>
                  </pic:blipFill>
                  <pic:spPr>
                    <a:xfrm>
                      <a:off x="0" y="0"/>
                      <a:ext cx="3590065" cy="2088000"/>
                    </a:xfrm>
                    <a:prstGeom prst="rect">
                      <a:avLst/>
                    </a:prstGeom>
                    <a:ln>
                      <a:noFill/>
                    </a:ln>
                  </pic:spPr>
                </pic:pic>
              </a:graphicData>
            </a:graphic>
          </wp:inline>
        </w:drawing>
      </w:r>
    </w:p>
    <w:p w:rsidR="00C640B0" w:rsidRDefault="001324CC">
      <w:pPr>
        <w:pStyle w:val="ResimYazs"/>
        <w:spacing w:after="0"/>
        <w:jc w:val="center"/>
        <w:rPr>
          <w:rFonts w:ascii="Arial" w:hAnsi="Arial" w:cs="Arial"/>
          <w:color w:val="auto"/>
          <w:sz w:val="20"/>
          <w:szCs w:val="20"/>
        </w:rPr>
      </w:pPr>
      <w:proofErr w:type="gramStart"/>
      <w:r>
        <w:rPr>
          <w:rFonts w:ascii="Arial" w:hAnsi="Arial" w:cs="Arial"/>
          <w:color w:val="auto"/>
          <w:sz w:val="20"/>
          <w:szCs w:val="20"/>
        </w:rPr>
        <w:t>Fig</w:t>
      </w:r>
      <w:ins w:id="5" w:author="Administrator" w:date="2025-08-17T18:42:00Z">
        <w:r w:rsidR="00A54C24">
          <w:rPr>
            <w:rFonts w:ascii="Arial" w:hAnsi="Arial" w:cs="Arial"/>
            <w:color w:val="auto"/>
            <w:sz w:val="20"/>
            <w:szCs w:val="20"/>
          </w:rPr>
          <w:t>.</w:t>
        </w:r>
      </w:ins>
      <w:proofErr w:type="gramEnd"/>
      <w:del w:id="6" w:author="Administrator" w:date="2025-08-17T18:42:00Z">
        <w:r w:rsidDel="00A54C24">
          <w:rPr>
            <w:rFonts w:ascii="Arial" w:hAnsi="Arial" w:cs="Arial"/>
            <w:color w:val="auto"/>
            <w:sz w:val="20"/>
            <w:szCs w:val="20"/>
          </w:rPr>
          <w:delText>ure</w:delText>
        </w:r>
      </w:del>
      <w:r>
        <w:rPr>
          <w:rFonts w:ascii="Arial" w:hAnsi="Arial" w:cs="Arial"/>
          <w:color w:val="auto"/>
          <w:sz w:val="20"/>
          <w:szCs w:val="20"/>
        </w:rPr>
        <w:t xml:space="preserve"> </w:t>
      </w:r>
      <w:r w:rsidR="00C10D6E">
        <w:rPr>
          <w:rFonts w:ascii="Arial" w:hAnsi="Arial" w:cs="Arial"/>
          <w:color w:val="auto"/>
          <w:sz w:val="20"/>
          <w:szCs w:val="20"/>
        </w:rPr>
        <w:fldChar w:fldCharType="begin"/>
      </w:r>
      <w:r>
        <w:rPr>
          <w:rFonts w:ascii="Arial" w:hAnsi="Arial" w:cs="Arial"/>
          <w:color w:val="auto"/>
          <w:sz w:val="20"/>
          <w:szCs w:val="20"/>
        </w:rPr>
        <w:instrText xml:space="preserve"> SEQ Figure \* ARABIC </w:instrText>
      </w:r>
      <w:r w:rsidR="00C10D6E">
        <w:rPr>
          <w:rFonts w:ascii="Arial" w:hAnsi="Arial" w:cs="Arial"/>
          <w:color w:val="auto"/>
          <w:sz w:val="20"/>
          <w:szCs w:val="20"/>
        </w:rPr>
        <w:fldChar w:fldCharType="separate"/>
      </w:r>
      <w:r>
        <w:rPr>
          <w:rFonts w:ascii="Arial" w:hAnsi="Arial" w:cs="Arial"/>
          <w:noProof/>
          <w:color w:val="auto"/>
          <w:sz w:val="20"/>
          <w:szCs w:val="20"/>
        </w:rPr>
        <w:t>2</w:t>
      </w:r>
      <w:r w:rsidR="00C10D6E">
        <w:rPr>
          <w:rFonts w:ascii="Arial" w:hAnsi="Arial" w:cs="Arial"/>
          <w:color w:val="auto"/>
          <w:sz w:val="20"/>
          <w:szCs w:val="20"/>
        </w:rPr>
        <w:fldChar w:fldCharType="end"/>
      </w:r>
      <w:r>
        <w:rPr>
          <w:rFonts w:ascii="Arial" w:hAnsi="Arial" w:cs="Arial"/>
          <w:color w:val="auto"/>
          <w:sz w:val="20"/>
          <w:szCs w:val="20"/>
        </w:rPr>
        <w:t>. Bar Chart Comparing Average Scores for Component Indicators Metacognitive Regulation</w:t>
      </w:r>
    </w:p>
    <w:p w:rsidR="00C640B0" w:rsidRDefault="00C640B0">
      <w:pPr>
        <w:jc w:val="both"/>
        <w:rPr>
          <w:rFonts w:ascii="Arial" w:eastAsia="Book Antiqua" w:hAnsi="Arial" w:cs="Arial"/>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lastRenderedPageBreak/>
        <w:t>Based on Figure 2, it c</w:t>
      </w:r>
      <w:r w:rsidR="00B968EB">
        <w:rPr>
          <w:rFonts w:ascii="Arial" w:hAnsi="Arial" w:cs="Arial"/>
          <w:sz w:val="20"/>
          <w:szCs w:val="20"/>
        </w:rPr>
        <w:t>ould</w:t>
      </w:r>
      <w:r>
        <w:rPr>
          <w:rFonts w:ascii="Arial" w:hAnsi="Arial" w:cs="Arial"/>
          <w:sz w:val="20"/>
          <w:szCs w:val="20"/>
        </w:rPr>
        <w:t xml:space="preserve"> be seen that female students excel</w:t>
      </w:r>
      <w:r w:rsidR="00B968EB">
        <w:rPr>
          <w:rFonts w:ascii="Arial" w:hAnsi="Arial" w:cs="Arial"/>
          <w:sz w:val="20"/>
          <w:szCs w:val="20"/>
        </w:rPr>
        <w:t>ed</w:t>
      </w:r>
      <w:r>
        <w:rPr>
          <w:rFonts w:ascii="Arial" w:hAnsi="Arial" w:cs="Arial"/>
          <w:sz w:val="20"/>
          <w:szCs w:val="20"/>
        </w:rPr>
        <w:t xml:space="preserve"> in almost all indic</w:t>
      </w:r>
      <w:r w:rsidR="00B968EB">
        <w:rPr>
          <w:rFonts w:ascii="Arial" w:hAnsi="Arial" w:cs="Arial"/>
          <w:sz w:val="20"/>
          <w:szCs w:val="20"/>
        </w:rPr>
        <w:t>ators, except evaluation which wa</w:t>
      </w:r>
      <w:r>
        <w:rPr>
          <w:rFonts w:ascii="Arial" w:hAnsi="Arial" w:cs="Arial"/>
          <w:sz w:val="20"/>
          <w:szCs w:val="20"/>
        </w:rPr>
        <w:t>s higher in males. Both groups showed the lowest score on planning and the highest on debugging strategies. On planning (0.14 difference), both groups prepare</w:t>
      </w:r>
      <w:r w:rsidR="00B968EB">
        <w:rPr>
          <w:rFonts w:ascii="Arial" w:hAnsi="Arial" w:cs="Arial"/>
          <w:sz w:val="20"/>
          <w:szCs w:val="20"/>
        </w:rPr>
        <w:t>d</w:t>
      </w:r>
      <w:r>
        <w:rPr>
          <w:rFonts w:ascii="Arial" w:hAnsi="Arial" w:cs="Arial"/>
          <w:sz w:val="20"/>
          <w:szCs w:val="20"/>
        </w:rPr>
        <w:t xml:space="preserve"> for learning in certain situations, but female learners</w:t>
      </w:r>
      <w:r w:rsidR="00B968EB">
        <w:rPr>
          <w:rFonts w:ascii="Arial" w:hAnsi="Arial" w:cs="Arial"/>
          <w:sz w:val="20"/>
          <w:szCs w:val="20"/>
        </w:rPr>
        <w:t xml:space="preserve"> more often set targets and cho</w:t>
      </w:r>
      <w:r>
        <w:rPr>
          <w:rFonts w:ascii="Arial" w:hAnsi="Arial" w:cs="Arial"/>
          <w:sz w:val="20"/>
          <w:szCs w:val="20"/>
        </w:rPr>
        <w:t>se the rig</w:t>
      </w:r>
      <w:r w:rsidR="00B968EB">
        <w:rPr>
          <w:rFonts w:ascii="Arial" w:hAnsi="Arial" w:cs="Arial"/>
          <w:sz w:val="20"/>
          <w:szCs w:val="20"/>
        </w:rPr>
        <w:t>ht study time, while males studied</w:t>
      </w:r>
      <w:r>
        <w:rPr>
          <w:rFonts w:ascii="Arial" w:hAnsi="Arial" w:cs="Arial"/>
          <w:sz w:val="20"/>
          <w:szCs w:val="20"/>
        </w:rPr>
        <w:t xml:space="preserve"> without spontaneous planning such as</w:t>
      </w:r>
      <w:r w:rsidR="00B968EB">
        <w:rPr>
          <w:rFonts w:ascii="Arial" w:hAnsi="Arial" w:cs="Arial"/>
          <w:sz w:val="20"/>
          <w:szCs w:val="20"/>
        </w:rPr>
        <w:t xml:space="preserve"> before an assignment deadline. </w:t>
      </w:r>
      <w:r>
        <w:rPr>
          <w:rFonts w:ascii="Arial" w:hAnsi="Arial" w:cs="Arial"/>
          <w:sz w:val="20"/>
          <w:szCs w:val="20"/>
        </w:rPr>
        <w:t>On information management (0.70 difference), both groups underst</w:t>
      </w:r>
      <w:r w:rsidR="00B968EB">
        <w:rPr>
          <w:rFonts w:ascii="Arial" w:hAnsi="Arial" w:cs="Arial"/>
          <w:sz w:val="20"/>
          <w:szCs w:val="20"/>
        </w:rPr>
        <w:t>ood</w:t>
      </w:r>
      <w:r>
        <w:rPr>
          <w:rFonts w:ascii="Arial" w:hAnsi="Arial" w:cs="Arial"/>
          <w:sz w:val="20"/>
          <w:szCs w:val="20"/>
        </w:rPr>
        <w:t xml:space="preserve"> the importance of information processing during the</w:t>
      </w:r>
      <w:r w:rsidR="00B968EB">
        <w:rPr>
          <w:rFonts w:ascii="Arial" w:hAnsi="Arial" w:cs="Arial"/>
          <w:sz w:val="20"/>
          <w:szCs w:val="20"/>
        </w:rPr>
        <w:t xml:space="preserve"> learning process, but females we</w:t>
      </w:r>
      <w:r>
        <w:rPr>
          <w:rFonts w:ascii="Arial" w:hAnsi="Arial" w:cs="Arial"/>
          <w:sz w:val="20"/>
          <w:szCs w:val="20"/>
        </w:rPr>
        <w:t>re more diligent in taking notes, summarizing, and seeking additional information from the internet or other books. Meanwhile, men took fewer notes and relied more on the teacher's explanation. In comprehension monitoring (difference 1.94), both groups used external feedback in checking or monitoring their understanding, but women actively reviewed the material, asked questions, and discussed if they did not understand, while men evaluated from the results of the practice questions alone. On debugging strategies (difference 1.88), both groups recognize</w:t>
      </w:r>
      <w:r w:rsidR="00B968EB">
        <w:rPr>
          <w:rFonts w:ascii="Arial" w:hAnsi="Arial" w:cs="Arial"/>
          <w:sz w:val="20"/>
          <w:szCs w:val="20"/>
        </w:rPr>
        <w:t>d</w:t>
      </w:r>
      <w:r>
        <w:rPr>
          <w:rFonts w:ascii="Arial" w:hAnsi="Arial" w:cs="Arial"/>
          <w:sz w:val="20"/>
          <w:szCs w:val="20"/>
        </w:rPr>
        <w:t xml:space="preserve"> the need for improvement for better </w:t>
      </w:r>
      <w:r w:rsidR="00B968EB">
        <w:rPr>
          <w:rFonts w:ascii="Arial" w:hAnsi="Arial" w:cs="Arial"/>
          <w:sz w:val="20"/>
          <w:szCs w:val="20"/>
        </w:rPr>
        <w:t>learning outcomes, but women tried</w:t>
      </w:r>
      <w:r>
        <w:rPr>
          <w:rFonts w:ascii="Arial" w:hAnsi="Arial" w:cs="Arial"/>
          <w:sz w:val="20"/>
          <w:szCs w:val="20"/>
        </w:rPr>
        <w:t xml:space="preserve"> new approaches such as group learning or changing methods, while men usually just repeat</w:t>
      </w:r>
      <w:r w:rsidR="00B968EB">
        <w:rPr>
          <w:rFonts w:ascii="Arial" w:hAnsi="Arial" w:cs="Arial"/>
          <w:sz w:val="20"/>
          <w:szCs w:val="20"/>
        </w:rPr>
        <w:t>ed</w:t>
      </w:r>
      <w:r>
        <w:rPr>
          <w:rFonts w:ascii="Arial" w:hAnsi="Arial" w:cs="Arial"/>
          <w:sz w:val="20"/>
          <w:szCs w:val="20"/>
        </w:rPr>
        <w:t xml:space="preserve"> the previous material. In evaluation (difference 1.67), both groups reflected on their learning process, but women tended to be more critical of their learning process.</w:t>
      </w:r>
    </w:p>
    <w:p w:rsidR="00C640B0" w:rsidRDefault="00C640B0">
      <w:pPr>
        <w:pStyle w:val="NormalWeb"/>
        <w:spacing w:before="0" w:beforeAutospacing="0" w:after="0" w:afterAutospacing="0"/>
        <w:jc w:val="both"/>
        <w:rPr>
          <w:rFonts w:ascii="Arial" w:hAnsi="Arial" w:cs="Arial"/>
          <w:sz w:val="20"/>
          <w:szCs w:val="20"/>
        </w:rPr>
      </w:pPr>
    </w:p>
    <w:p w:rsidR="00C640B0" w:rsidRDefault="002D72BD"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These</w:t>
      </w:r>
      <w:r w:rsidR="001324CC">
        <w:rPr>
          <w:rFonts w:ascii="Arial" w:hAnsi="Arial" w:cs="Arial"/>
          <w:sz w:val="20"/>
          <w:szCs w:val="20"/>
        </w:rPr>
        <w:t xml:space="preserve"> finding</w:t>
      </w:r>
      <w:r w:rsidR="00B968EB">
        <w:rPr>
          <w:rFonts w:ascii="Arial" w:hAnsi="Arial" w:cs="Arial"/>
          <w:sz w:val="20"/>
          <w:szCs w:val="20"/>
        </w:rPr>
        <w:t>s we</w:t>
      </w:r>
      <w:r>
        <w:rPr>
          <w:rFonts w:ascii="Arial" w:hAnsi="Arial" w:cs="Arial"/>
          <w:sz w:val="20"/>
          <w:szCs w:val="20"/>
        </w:rPr>
        <w:t>re</w:t>
      </w:r>
      <w:r w:rsidR="001324CC">
        <w:rPr>
          <w:rFonts w:ascii="Arial" w:hAnsi="Arial" w:cs="Arial"/>
          <w:sz w:val="20"/>
          <w:szCs w:val="20"/>
        </w:rPr>
        <w:t xml:space="preserve"> in line with </w:t>
      </w:r>
      <w:r w:rsidR="00C10D6E">
        <w:rPr>
          <w:rFonts w:ascii="Arial" w:hAnsi="Arial" w:cs="Arial"/>
          <w:sz w:val="20"/>
          <w:szCs w:val="20"/>
        </w:rPr>
        <w:fldChar w:fldCharType="begin"/>
      </w:r>
      <w:r w:rsidR="001324CC">
        <w:rPr>
          <w:rFonts w:ascii="Arial" w:hAnsi="Arial" w:cs="Arial"/>
          <w:sz w:val="20"/>
          <w:szCs w:val="20"/>
        </w:rPr>
        <w:instrText>ADDIN CSL_CITATION {"citationItems":[{"id":"ITEM-1","itemData":{"DOI":"10.29303/jppipa.v9i7.2950","ISSN":"2460-2582","abstract":"Metacognition ability has a strategic role in solving problems in learning, one of which is solving the problem of genetic inheritance. The aim of the study was to determine the metacognitive level in solving the problem of inheritance of class IX students based on gender. The quantitative descriptive research method was carried out at SMPN 1 Bendo December 2022-January 2023. The research population was 239 class IX students. The research sample was 239 class IX students using saturated sampling technique. Research instrument with metacognitive level essay questions in solving valid and reliable inheritance problems. Quantitative descriptive data analysis technique and one way ANOVA. The results showed that the highest percentage of male and female students' metacognitive levels was at the strategic use level and the lowest was at the reflective use level. Tacit use metacognitive level, the highest percentage of male students 27% and 22% of female students. The metacognitive level of aware use has the highest percentage of male students 21% and 20% female. Strategic use metacognitive level, highest percentage of male students 38% and lowest is female students, 42%. The highest percentage of metacognitive reflective use is 15% of male students and 15% of female students. The results of the one-way ANOVA test with an alpha of 5% showed no difference in metacognitive level in solving problems of inheritance based on the gender of male and female students.","author":[{"dropping-particle":"","family":"Sari","given":"Tasya Novian Indah","non-dropping-particle":"","parse-names":false,"suffix":""}],"container-title":"Jurnal Penelitian Pendidikan IPA","id":"ITEM-1","issue":"7","issued":{"date-parts":[["2023"]]},"page":"4970-4976","title":"Mapping Metacognitive Levels of Students in Solving Gender-Based Inheritance Problems","type":"article-journal","volume":"9"},"uris":["http://www.mendeley.com/documents/?uuid=a04a4292-4a60-4253-802e-ef7ba4c9a246"]}],"mendeley":{"formattedCitation":"(Sari, 2023)","manualFormatting":"Sari (2023)","plainTextFormattedCitation":"(Sari, 2023)","previouslyFormattedCitation":"(Sari, 2023)"},"properties":{"noteIndex":0},"schema":"https://github.com/citation-style-language/schema/raw/master/csl-citation.json"}</w:instrText>
      </w:r>
      <w:r w:rsidR="00C10D6E">
        <w:rPr>
          <w:rFonts w:ascii="Arial" w:hAnsi="Arial" w:cs="Arial"/>
          <w:sz w:val="20"/>
          <w:szCs w:val="20"/>
        </w:rPr>
        <w:fldChar w:fldCharType="separate"/>
      </w:r>
      <w:r w:rsidR="001324CC">
        <w:rPr>
          <w:rFonts w:ascii="Arial" w:hAnsi="Arial" w:cs="Arial"/>
          <w:noProof/>
          <w:sz w:val="20"/>
          <w:szCs w:val="20"/>
        </w:rPr>
        <w:t>Sari (2023)</w:t>
      </w:r>
      <w:r w:rsidR="00C10D6E">
        <w:rPr>
          <w:rFonts w:ascii="Arial" w:hAnsi="Arial" w:cs="Arial"/>
          <w:sz w:val="20"/>
          <w:szCs w:val="20"/>
        </w:rPr>
        <w:fldChar w:fldCharType="end"/>
      </w:r>
      <w:r w:rsidR="00B968EB">
        <w:rPr>
          <w:rFonts w:ascii="Arial" w:hAnsi="Arial" w:cs="Arial"/>
          <w:sz w:val="20"/>
          <w:szCs w:val="20"/>
        </w:rPr>
        <w:t xml:space="preserve"> which stated that gender differences did</w:t>
      </w:r>
      <w:r w:rsidR="001324CC">
        <w:rPr>
          <w:rFonts w:ascii="Arial" w:hAnsi="Arial" w:cs="Arial"/>
          <w:sz w:val="20"/>
          <w:szCs w:val="20"/>
        </w:rPr>
        <w:t xml:space="preserve"> not significantly affect</w:t>
      </w:r>
      <w:r w:rsidR="00B968EB">
        <w:rPr>
          <w:rFonts w:ascii="Arial" w:hAnsi="Arial" w:cs="Arial"/>
          <w:sz w:val="20"/>
          <w:szCs w:val="20"/>
        </w:rPr>
        <w:t xml:space="preserve"> metacognitive, although there we</w:t>
      </w:r>
      <w:r w:rsidR="001324CC">
        <w:rPr>
          <w:rFonts w:ascii="Arial" w:hAnsi="Arial" w:cs="Arial"/>
          <w:sz w:val="20"/>
          <w:szCs w:val="20"/>
        </w:rPr>
        <w:t>re differences in how to a</w:t>
      </w:r>
      <w:r w:rsidR="00B968EB">
        <w:rPr>
          <w:rFonts w:ascii="Arial" w:hAnsi="Arial" w:cs="Arial"/>
          <w:sz w:val="20"/>
          <w:szCs w:val="20"/>
        </w:rPr>
        <w:t>ctualize it. This difference could</w:t>
      </w:r>
      <w:r w:rsidR="001324CC">
        <w:rPr>
          <w:rFonts w:ascii="Arial" w:hAnsi="Arial" w:cs="Arial"/>
          <w:sz w:val="20"/>
          <w:szCs w:val="20"/>
        </w:rPr>
        <w:t xml:space="preserve"> be related to the ability to utili</w:t>
      </w:r>
      <w:r w:rsidR="00B968EB">
        <w:rPr>
          <w:rFonts w:ascii="Arial" w:hAnsi="Arial" w:cs="Arial"/>
          <w:sz w:val="20"/>
          <w:szCs w:val="20"/>
        </w:rPr>
        <w:t>ze learning experiences, which we</w:t>
      </w:r>
      <w:r w:rsidR="001324CC">
        <w:rPr>
          <w:rFonts w:ascii="Arial" w:hAnsi="Arial" w:cs="Arial"/>
          <w:sz w:val="20"/>
          <w:szCs w:val="20"/>
        </w:rPr>
        <w:t xml:space="preserve">re influenced by the ability to manage memory and individual cognitive strategies </w:t>
      </w:r>
      <w:r w:rsidR="00C10D6E">
        <w:rPr>
          <w:rFonts w:ascii="Arial" w:hAnsi="Arial" w:cs="Arial"/>
          <w:sz w:val="20"/>
          <w:szCs w:val="20"/>
        </w:rPr>
        <w:fldChar w:fldCharType="begin"/>
      </w:r>
      <w:r w:rsidR="001324CC">
        <w:rPr>
          <w:rFonts w:ascii="Arial" w:hAnsi="Arial" w:cs="Arial"/>
          <w:sz w:val="20"/>
          <w:szCs w:val="20"/>
        </w:rPr>
        <w:instrText>ADDIN CSL_CITATION {"citationItems":[{"id":"ITEM-1","itemData":{"DOI":"10.31004/irje.v5i2.2402","author":[{"dropping-particle":"","family":"Muzeliati","given":"","non-dropping-particle":"","parse-names":false,"suffix":""},{"dropping-particle":"","family":"Herlinawati","given":"","non-dropping-particle":"","parse-names":false,"suffix":""},{"dropping-particle":"","family":"Nurfaisal","given":"","non-dropping-particle":"","parse-names":false,"suffix":""}],"container-title":"Indonesian Research Journal on Education","id":"ITEM-1","issue":"2","issued":{"date-parts":[["2025"]]},"page":"985-994","title":"Dari intruksii ke refleksi : Peran kompetensi guru dalam membentuk kesadaran metakognitif siswa","type":"article-journal","volume":"5"},"uris":["http://www.mendeley.com/documents/?uuid=b1308876-6bee-47d2-bd61-f90d1ff67809"]},{"id":"ITEM-2","itemData":{"DOI":"10.32502/dikbio.v7i1.5098","ISSN":"2579-7352","abstract":"Abstrak Metakognitif merupakan salah satu hal yang penting dalam pendidikan di Abad 21. Setiap peserta didik dapat memiliki kemampuan metakognitif berbeda-beda yang dipengaruhi oleh banyak faktor, diantaranya adalah self regulated learning dan self efficacy. Tujuan penelitian ini adalah untuk mengetahui korelasi self regulated learning dan self efficacy dengan metakognitif peserta didik pada mata pelajaran biologi. Metode penelitian yang digunakan adalah korelasional dengan populasi seluruh peserta didik kelas XI MIPA. Sampel dipilih menggunakan teknik purposive sampling yakni kelas XI MIPA 3 berjumlah 38 orang. Instrumen yang digunakan adalah angket Metacognitive Awareness Inventory (MAI) untuk mengukur metakognitif peserta didik, angket self regulated learning untuk mengukur self regulated learning, dan angket self efficacy untuk mengukur self efficacy. Analisis data menggunakan uji korelasi berganda. Hasil penelitian menunjukkan ada korelasi yang signifikan antara self regulated learning dan self efficacy dengan metakognitif peserta didik dengan nilai koefisien korelasi sebesar 0,807 yang artinya hubungan ketiga variabel tersebut termasuk dalam korelasi sangat kuat. Selain itu variabel self regulated learning dan self efficacy memberikan kontribusi sebesar 65,2% terhadap metakognitif peserta didik. Kata kunci: metakognitif, self efficacy, self regulated learning Abstract Metacognitive is one of the important things in education in the 21st Century. Each student can have different metacognitive abilities that influenced by many factors, including self-regulated learning and self-efficacy. The purpose of this study was to determine the correlation of self-regulated learning and self-efficacy with students' metacognition in biology subjects. This research was used a correlational method. The population in this research are all students of class XI MIPA. The sample used was selected using a purposive sampling technique, namely class XI MIPA 3 which amounted to 38 people. The instruments used were the Metacognitive Awareness Inventory (MAI) questionnaire to measure the metacognitive of students, the self-regulated learning questionnaire to measure self-regulated and the self-efficacy questionnaire to measure self-efficacy. Data analysis used multiple correlation test. The results showed that there was a significant correlation between self-regulated learning and self-efficacy with students' metacognitive. Obtained correlation coefficient of 0.807, which m…","author":[{"dropping-particle":"","family":"Novita","given":"Dilla Deliya","non-dropping-particle":"","parse-names":false,"suffix":""},{"dropping-particle":"","family":"Mustofa","given":"Romy Faisal","non-dropping-particle":"","parse-names":false,"suffix":""},{"dropping-particle":"","family":"Diella","given":"Dea","non-dropping-particle":"","parse-names":false,"suffix":""}],"id":"ITEM-2","issue":"1","issued":{"date-parts":[["2023"]]},"page":"9-21","title":"Korelasi self regulated learning dan self efficacy dengan metakognitif peserta didik pada mata pelajaran biologi","type":"article-journal","volume":"7"},"uris":["http://www.mendeley.com/documents/?uuid=e684f58c-bf61-31dd-b14b-89306558cce8"]}],"mendeley":{"formattedCitation":"(Muzeliati et al., 2025; Novita et al., 2023)","manualFormatting":"(Muzeliati et al., 2025; Alkadrie et al. dalam Novita et al., 2023)","plainTextFormattedCitation":"(Muzeliati et al., 2025; Novita et al., 2023)","previouslyFormattedCitation":"(Muzeliati et al., 2025; Novita et al., 2023)"},"properties":{"noteIndex":0},"schema":"https://github.com/citation-style-language/schema/raw/master/csl-citation.json"}</w:instrText>
      </w:r>
      <w:r w:rsidR="00C10D6E">
        <w:rPr>
          <w:rFonts w:ascii="Arial" w:hAnsi="Arial" w:cs="Arial"/>
          <w:sz w:val="20"/>
          <w:szCs w:val="20"/>
        </w:rPr>
        <w:fldChar w:fldCharType="separate"/>
      </w:r>
      <w:r w:rsidR="001324CC">
        <w:rPr>
          <w:rFonts w:ascii="Arial" w:hAnsi="Arial" w:cs="Arial"/>
          <w:noProof/>
          <w:sz w:val="20"/>
          <w:szCs w:val="20"/>
        </w:rPr>
        <w:t>(Muzeliati et al., 2025; Alkadrie et al. dalam Novita et al., 2023)</w:t>
      </w:r>
      <w:r w:rsidR="00C10D6E">
        <w:rPr>
          <w:rFonts w:ascii="Arial" w:hAnsi="Arial" w:cs="Arial"/>
          <w:sz w:val="20"/>
          <w:szCs w:val="20"/>
        </w:rPr>
        <w:fldChar w:fldCharType="end"/>
      </w:r>
      <w:r w:rsidR="001324CC">
        <w:rPr>
          <w:rFonts w:ascii="Arial" w:hAnsi="Arial" w:cs="Arial"/>
          <w:sz w:val="20"/>
          <w:szCs w:val="20"/>
        </w:rPr>
        <w:t>. Neuropsychological explanations also suggest</w:t>
      </w:r>
      <w:r w:rsidR="00B968EB">
        <w:rPr>
          <w:rFonts w:ascii="Arial" w:hAnsi="Arial" w:cs="Arial"/>
          <w:sz w:val="20"/>
          <w:szCs w:val="20"/>
        </w:rPr>
        <w:t>ed</w:t>
      </w:r>
      <w:r w:rsidR="001324CC">
        <w:rPr>
          <w:rFonts w:ascii="Arial" w:hAnsi="Arial" w:cs="Arial"/>
          <w:sz w:val="20"/>
          <w:szCs w:val="20"/>
        </w:rPr>
        <w:t xml:space="preserve"> potential brain structural differences between men a</w:t>
      </w:r>
      <w:r w:rsidR="001D05B4">
        <w:rPr>
          <w:rFonts w:ascii="Arial" w:hAnsi="Arial" w:cs="Arial"/>
          <w:sz w:val="20"/>
          <w:szCs w:val="20"/>
        </w:rPr>
        <w:t>nd women, for example women had</w:t>
      </w:r>
      <w:r w:rsidR="001324CC">
        <w:rPr>
          <w:rFonts w:ascii="Arial" w:hAnsi="Arial" w:cs="Arial"/>
          <w:sz w:val="20"/>
          <w:szCs w:val="20"/>
        </w:rPr>
        <w:t xml:space="preserve"> a larger hippocampus and corpus callosum supporting better memory management a</w:t>
      </w:r>
      <w:r w:rsidR="001D05B4">
        <w:rPr>
          <w:rFonts w:ascii="Arial" w:hAnsi="Arial" w:cs="Arial"/>
          <w:sz w:val="20"/>
          <w:szCs w:val="20"/>
        </w:rPr>
        <w:t>nd communication, while men had</w:t>
      </w:r>
      <w:r w:rsidR="001324CC">
        <w:rPr>
          <w:rFonts w:ascii="Arial" w:hAnsi="Arial" w:cs="Arial"/>
          <w:sz w:val="20"/>
          <w:szCs w:val="20"/>
        </w:rPr>
        <w:t xml:space="preserve"> a more developed inferior parietal lobe supporting comprehension focusing on visual stimuli </w:t>
      </w:r>
      <w:r w:rsidR="00C10D6E">
        <w:rPr>
          <w:rFonts w:ascii="Arial" w:hAnsi="Arial" w:cs="Arial"/>
          <w:sz w:val="20"/>
          <w:szCs w:val="20"/>
        </w:rPr>
        <w:fldChar w:fldCharType="begin"/>
      </w:r>
      <w:r w:rsidR="001324CC">
        <w:rPr>
          <w:rFonts w:ascii="Arial" w:hAnsi="Arial" w:cs="Arial"/>
          <w:sz w:val="20"/>
          <w:szCs w:val="20"/>
        </w:rPr>
        <w:instrText>ADDIN CSL_CITATION {"citationItems":[{"id":"ITEM-1","itemData":{"DOI":"10.37676/mude.v1i3.2511","abstract":"Everyone's ability in all fields is certainly different, especially related to Indonesian language skills. This ability is, of course, influenced by several factors. One of them is the issue of gender differences between men and women in terms of mastering the use of Indonesian, both in academic and non-academic learning. Indonesian in this case becomes a comparative analysis of the extent to which an individual's ability to master the Indonesian language is. It should be remembered that the Indonesian language should not be ignored in this modern era of globalization. The role of the Indonesian language is very important in shaping the identity of every city where they come from and the extent of their pride and love for their nation and country. The goal to be achieved by the researchers in this study is to analyze the comparison of Indonesian language skills between men and women through the ability test given to the respondents. This study involved 10 students from UIN North Sumatra, of which 5 were men and 5 were women. The use of the approach in this study is a quantitative approach, namely through the calculation of data from the results of tests conducted by researchers. The data being compared is the result of the Indonesian language proficiency test using 3 aspects of assessment reading, writing, and speaking skills. The results of this study indicate that men's Indonesian language proficiency test is better than women's.","author":[{"dropping-particle":"","family":"Syahputra","given":"Edi","non-dropping-particle":"","parse-names":false,"suffix":""},{"dropping-particle":"","family":"Wiranda","given":"Arya","non-dropping-particle":"","parse-names":false,"suffix":""},{"dropping-particle":"","family":"Hamdany","given":"Syahwan","non-dropping-particle":"","parse-names":false,"suffix":""},{"dropping-particle":"","family":"Pardamean","given":"Pardamean","non-dropping-particle":"","parse-names":false,"suffix":""}],"container-title":"Jurnal Multidisiplin Dehasen (MUDE)","id":"ITEM-1","issue":"3","issued":{"date-parts":[["2022"]]},"page":"251-258","title":"Analisis Perbandingan Uji Kemampuan Bahasa Indonesia Antara Pria dan Wanita","type":"article-journal","volume":"1"},"uris":["http://www.mendeley.com/documents/?uuid=a9cf9e12-92c9-4618-bac8-3265bcd4f7fd"]}],"mendeley":{"formattedCitation":"(Syahputra et al., 2022)","plainTextFormattedCitation":"(Syahputra et al., 2022)","previouslyFormattedCitation":"(Syahputra et al., 2022)"},"properties":{"noteIndex":0},"schema":"https://github.com/citation-style-language/schema/raw/master/csl-citation.json"}</w:instrText>
      </w:r>
      <w:r w:rsidR="00C10D6E">
        <w:rPr>
          <w:rFonts w:ascii="Arial" w:hAnsi="Arial" w:cs="Arial"/>
          <w:sz w:val="20"/>
          <w:szCs w:val="20"/>
        </w:rPr>
        <w:fldChar w:fldCharType="separate"/>
      </w:r>
      <w:r w:rsidR="001324CC">
        <w:rPr>
          <w:rFonts w:ascii="Arial" w:hAnsi="Arial" w:cs="Arial"/>
          <w:noProof/>
          <w:sz w:val="20"/>
          <w:szCs w:val="20"/>
        </w:rPr>
        <w:t>(Syahputra et al., 2022)</w:t>
      </w:r>
      <w:r w:rsidR="00C10D6E">
        <w:rPr>
          <w:rFonts w:ascii="Arial" w:hAnsi="Arial" w:cs="Arial"/>
          <w:sz w:val="20"/>
          <w:szCs w:val="20"/>
        </w:rPr>
        <w:fldChar w:fldCharType="end"/>
      </w:r>
      <w:r w:rsidR="001324CC">
        <w:rPr>
          <w:rFonts w:ascii="Arial" w:hAnsi="Arial" w:cs="Arial"/>
          <w:sz w:val="20"/>
          <w:szCs w:val="20"/>
        </w:rPr>
        <w:t xml:space="preserve">. However, in the context of this study, these biological differences did not have a significant impact on the achievement </w:t>
      </w:r>
      <w:r w:rsidR="001D05B4">
        <w:rPr>
          <w:rFonts w:ascii="Arial" w:hAnsi="Arial" w:cs="Arial"/>
          <w:sz w:val="20"/>
          <w:szCs w:val="20"/>
        </w:rPr>
        <w:t>of metacognitive, which suggested</w:t>
      </w:r>
      <w:r w:rsidR="001324CC">
        <w:rPr>
          <w:rFonts w:ascii="Arial" w:hAnsi="Arial" w:cs="Arial"/>
          <w:sz w:val="20"/>
          <w:szCs w:val="20"/>
        </w:rPr>
        <w:t xml:space="preserve"> that</w:t>
      </w:r>
      <w:r w:rsidR="001D05B4">
        <w:rPr>
          <w:rFonts w:ascii="Arial" w:hAnsi="Arial" w:cs="Arial"/>
          <w:sz w:val="20"/>
          <w:szCs w:val="20"/>
        </w:rPr>
        <w:t xml:space="preserve"> environmental factors also had</w:t>
      </w:r>
      <w:r w:rsidR="001324CC">
        <w:rPr>
          <w:rFonts w:ascii="Arial" w:hAnsi="Arial" w:cs="Arial"/>
          <w:sz w:val="20"/>
          <w:szCs w:val="20"/>
        </w:rPr>
        <w:t xml:space="preserve"> a crucial influence </w:t>
      </w:r>
      <w:r w:rsidR="00C10D6E">
        <w:rPr>
          <w:rFonts w:ascii="Arial" w:hAnsi="Arial" w:cs="Arial"/>
          <w:sz w:val="20"/>
          <w:szCs w:val="20"/>
        </w:rPr>
        <w:fldChar w:fldCharType="begin"/>
      </w:r>
      <w:r w:rsidR="001324CC">
        <w:rPr>
          <w:rFonts w:ascii="Arial" w:hAnsi="Arial" w:cs="Arial"/>
          <w:sz w:val="20"/>
          <w:szCs w:val="20"/>
        </w:rPr>
        <w:instrText>ADDIN CSL_CITATION {"citationItems":[{"id":"ITEM-1","itemData":{"author":[{"dropping-particle":"","family":"Sultahis","given":"M.","non-dropping-particle":"","parse-names":false,"suffix":""},{"dropping-particle":"","family":"Novaria","given":"Eva","non-dropping-particle":"","parse-names":false,"suffix":""}],"container-title":"JPPI: Jurnal Ilmu Pendidikan dan Psikologi","id":"ITEM-1","issue":"3","issued":{"date-parts":[["2023"]]},"page":"112-120","title":"Pembelajaran multikultural: memahami diversitas sosiokultural dalam konteks pendidikan","type":"article-journal","volume":"1"},"uris":["http://www.mendeley.com/documents/?uuid=21c4fe91-fc4c-4b84-bac8-08c99ccb82c2"]}],"mendeley":{"formattedCitation":"(Sultahis &amp; Novaria, 2023)","plainTextFormattedCitation":"(Sultahis &amp; Novaria, 2023)","previouslyFormattedCitation":"(Sultahis &amp; Novaria, 2023)"},"properties":{"noteIndex":0},"schema":"https://github.com/citation-style-language/schema/raw/master/csl-citation.json"}</w:instrText>
      </w:r>
      <w:r w:rsidR="00C10D6E">
        <w:rPr>
          <w:rFonts w:ascii="Arial" w:hAnsi="Arial" w:cs="Arial"/>
          <w:sz w:val="20"/>
          <w:szCs w:val="20"/>
        </w:rPr>
        <w:fldChar w:fldCharType="separate"/>
      </w:r>
      <w:r w:rsidR="001324CC">
        <w:rPr>
          <w:rFonts w:ascii="Arial" w:hAnsi="Arial" w:cs="Arial"/>
          <w:noProof/>
          <w:sz w:val="20"/>
          <w:szCs w:val="20"/>
        </w:rPr>
        <w:t>(Sultahis &amp; Novaria, 2023)</w:t>
      </w:r>
      <w:r w:rsidR="00C10D6E">
        <w:rPr>
          <w:rFonts w:ascii="Arial" w:hAnsi="Arial" w:cs="Arial"/>
          <w:sz w:val="20"/>
          <w:szCs w:val="20"/>
        </w:rPr>
        <w:fldChar w:fldCharType="end"/>
      </w:r>
      <w:r w:rsidR="001324CC">
        <w:rPr>
          <w:rFonts w:ascii="Arial" w:hAnsi="Arial" w:cs="Arial"/>
          <w:sz w:val="20"/>
          <w:szCs w:val="20"/>
        </w:rPr>
        <w:t>.</w:t>
      </w:r>
    </w:p>
    <w:p w:rsidR="00C640B0" w:rsidRDefault="00C640B0" w:rsidP="00902B40">
      <w:pPr>
        <w:pStyle w:val="NormalWeb"/>
        <w:spacing w:before="0" w:beforeAutospacing="0" w:after="0" w:afterAutospacing="0"/>
        <w:ind w:firstLine="426"/>
        <w:jc w:val="both"/>
        <w:rPr>
          <w:rFonts w:ascii="Arial" w:hAnsi="Arial" w:cs="Arial"/>
          <w:sz w:val="20"/>
          <w:szCs w:val="20"/>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 xml:space="preserve">Thus, the absence of </w:t>
      </w:r>
      <w:r w:rsidR="001D05B4">
        <w:rPr>
          <w:rFonts w:ascii="Arial" w:hAnsi="Arial" w:cs="Arial"/>
          <w:sz w:val="20"/>
          <w:szCs w:val="20"/>
        </w:rPr>
        <w:t>differences in metacognitive could</w:t>
      </w:r>
      <w:r>
        <w:rPr>
          <w:rFonts w:ascii="Arial" w:hAnsi="Arial" w:cs="Arial"/>
          <w:sz w:val="20"/>
          <w:szCs w:val="20"/>
        </w:rPr>
        <w:t xml:space="preserve"> be seen as a form of active management of metacognitive activities influenced by the learning environment and teacher interventions </w:t>
      </w:r>
      <w:r w:rsidR="00C10D6E">
        <w:rPr>
          <w:rFonts w:ascii="Arial" w:hAnsi="Arial" w:cs="Arial"/>
          <w:sz w:val="20"/>
          <w:szCs w:val="20"/>
        </w:rPr>
        <w:fldChar w:fldCharType="begin"/>
      </w:r>
      <w:r>
        <w:rPr>
          <w:rFonts w:ascii="Arial" w:hAnsi="Arial" w:cs="Arial"/>
          <w:sz w:val="20"/>
          <w:szCs w:val="20"/>
        </w:rPr>
        <w:instrText>ADDIN CSL_CITATION {"citationItems":[{"id":"ITEM-1","itemData":{"DOI":"10.31602/dl.v7i2.15886","abstract":"Penelitian didasari oleh pernyataan Kemendikbud, bahwa kurikulum merdeka diharapkan dapat mempersiapkan siswa dalam menghadapi abad 21 dengan membangun Metakognisi siswa. Oleh karena itu tujuan penelitian ini adalah, untuk mendeskripsikan aktifitas yang dapat membangun metakognisi siswa dalam pembelajaran kimia yang ditinjau dari perbedaan akademik masing-masing gender. Penelitian ini merupakan penelitian dengan pendekatan kualitatif, dengan partisipan berjumlah 56 siswa. Data dikumpulkankan menggunakan lembar wawancara dan lembar observasi metakognisi melalui aktifitas belajar siswa. Penelitian dilaksanakan di salah satu madrasah aliyah negeri di kabupaten pesisir selatan tahun ajaran 2023/2024. Hasil penelitian menunjukkan metakognisi siswa dengan kemampuan akademik tinggi, sedang, dan rendah ditemukan perbedaan dalam mepembelajaran kimia. Siswa kemampuan akademik tinggi cenderung lebih baik dalam memahami materi kimia dibandingkan siswa kemampuan akademik rendah. Berdasarkan tinjauan perbedaan gender, perempuan cenderung lebih baik untuk membangun metakognisinya dibandingkan siswa laki-laki. Oleh karena itu, aktifitas membangun metakognisi dapat dilakukan melalui tahap perencanaan pembelajaran, monitoring dan evaluasi.","author":[{"dropping-particle":"","family":"Asda","given":"Eka Frima","non-dropping-particle":"","parse-names":false,"suffix":""}],"container-title":"Dalton : Jurnal Pendidikan Kimia dan Ilmu Kimia","id":"ITEM-1","issue":"2","issued":{"date-parts":[["2024","8","13"]]},"page":"148-159","publisher":"Universitas Islam Kalimantan MAB Banjarmasin","title":"Analisis perbedaan metakognisi siswa pada pembelajaran kimia ditijau dari gender dan prestasi akademik","type":"article-journal","volume":"7"},"uris":["http://www.mendeley.com/documents/?uuid=2e03fbbb-1fe8-3806-9d00-8678998057dd"]},{"id":"ITEM-2","itemData":{"DOI":"10.14349/sumapsi.2020.v27.n1.2","ISSN":"21459797","abstract":"The objective of this research was to analyse the relationships between metacognitive skills, gender, and level of schooling of high school students from a private school in the city of Bogotá, Colombia. The sample included 319 students from grades 6 to 11. The Metacognitive Awareness Inventory (MAI) was the instrument that allowed determining students’ metacognitive skills. This instrument presents two components: cognition and regulation knowledge; consisting of 52 items. The results obtained were analysed through an ANOVA statistical analysis and a Bonferroni contrast. The first analysis concluded that there are no significant differences in metacognitive skills between men and women. On the other hand, the second analysis established differences in the development of metacognitive skills in high school students, favouring sixth grade novices.","author":[{"dropping-particle":"","family":"Garzón","given":"Duván Ferney Merchán","non-dropping-particle":"","parse-names":false,"suffix":""},{"dropping-particle":"","family":"Bustos","given":"Adriana Patricia Huertas","non-dropping-particle":"","parse-names":false,"suffix":""},{"dropping-particle":"","family":"Lizarazo","given":"José Orlando Ugarte","non-dropping-particle":"","parse-names":false,"suffix":""}],"container-title":"Suma Psicologica","id":"ITEM-2","issue":"1","issued":{"date-parts":[["2020"]]},"page":"9-17","title":"Relationship between metacognitive skills, gender, and level of schooling in high school students","type":"article-journal","volume":"27"},"uris":["http://www.mendeley.com/documents/?uuid=f88f474d-f52d-4e3c-b789-c9f57b129b1e"]},{"id":"ITEM-3","itemData":{"abstract":"Metacognition is one of the emerging words in contemporary educational psychology. Metacognition refers \"thinking about thinking\" it is mention to a higher level of thinking process of one's. Metacognition is cognition about cognition. Metacognition helps an individual to understand and control their cognitive execution. It has two components:-\"Knowledge of cognition\"-individual's knowledge about their own cognition and \"Regulation of cognition\"-Activities that help to control ones' thinking or learning. Metacognitive awareness means awareness of an individual about what he/she thinks and how he/she thinks, the strategies he/she use for resolving problems. In this paper investigator study the metacognitive awareness in primary school students. An individual acquiring these metacognitive ability could not only become a better learner but would also become a batter problem solver, batter planer and thinker. There are many terms associate with metacognition like metacognitive skills , metacognitive experiences, metacognitive ability, metacognitive knowledge, high order thinking, and metamemory. The investigator use self-made metacognitive awareness scale to examine the metacognitive awareness of primary school students. The study try to map-out whether there exists any significant difference between the Gender, Locality, Cast on their metacognitive awareness. The investigator use appropriate statistical techniques for the analysis of the data.","author":[{"dropping-particle":"","family":"Dhyani","given":"Rekha","non-dropping-particle":"","parse-names":false,"suffix":""},{"dropping-particle":"","family":"Maikhuri","given":"Rama","non-dropping-particle":"","parse-names":false,"suffix":""}],"container-title":"International Journal of Research in all Subject in Multi Languages","id":"ITEM-3","issue":"2","issued":{"date-parts":[["2018"]]},"page":"2321-2853","title":"A study on the metacognitive awareness of primary school students","type":"article-journal","volume":"6"},"uris":["http://www.mendeley.com/documents/?uuid=c8adc79d-8711-3d50-b4ed-1e71a1533eb2"]}],"mendeley":{"formattedCitation":"(Asda, 2024; Dhyani &amp; Maikhuri, 2018; Garzón et al., 2020)","plainTextFormattedCitation":"(Asda, 2024; Dhyani &amp; Maikhuri, 2018; Garzón et al., 2020)","previouslyFormattedCitation":"(Asda, 2024; Dhyani &amp; Maikhuri, 2018; Garzón et al., 2020)"},"properties":{"noteIndex":0},"schema":"https://github.com/citation-style-language/schema/raw/master/csl-citation.json"}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(Asda, 2024; Dhyani &amp; Maikhuri, 2018; Garzón et al., 2020)</w:t>
      </w:r>
      <w:r w:rsidR="00C10D6E">
        <w:rPr>
          <w:rFonts w:ascii="Arial" w:hAnsi="Arial" w:cs="Arial"/>
          <w:sz w:val="20"/>
          <w:szCs w:val="20"/>
        </w:rPr>
        <w:fldChar w:fldCharType="end"/>
      </w:r>
      <w:r>
        <w:rPr>
          <w:rFonts w:ascii="Arial" w:hAnsi="Arial" w:cs="Arial"/>
          <w:sz w:val="20"/>
          <w:szCs w:val="20"/>
        </w:rPr>
        <w:t>. The learning environment in fullday school and Islamic boarding school systems, where learners from diverse backgrounds experience</w:t>
      </w:r>
      <w:r w:rsidR="001D05B4">
        <w:rPr>
          <w:rFonts w:ascii="Arial" w:hAnsi="Arial" w:cs="Arial"/>
          <w:sz w:val="20"/>
          <w:szCs w:val="20"/>
        </w:rPr>
        <w:t>d</w:t>
      </w:r>
      <w:r>
        <w:rPr>
          <w:rFonts w:ascii="Arial" w:hAnsi="Arial" w:cs="Arial"/>
          <w:sz w:val="20"/>
          <w:szCs w:val="20"/>
        </w:rPr>
        <w:t xml:space="preserve"> uniform, structured and disciplined learning interventions </w:t>
      </w:r>
      <w:r w:rsidR="00C10D6E">
        <w:rPr>
          <w:rFonts w:ascii="Arial" w:hAnsi="Arial" w:cs="Arial"/>
          <w:sz w:val="20"/>
          <w:szCs w:val="20"/>
        </w:rPr>
        <w:fldChar w:fldCharType="begin"/>
      </w:r>
      <w:r>
        <w:rPr>
          <w:rFonts w:ascii="Arial" w:hAnsi="Arial" w:cs="Arial"/>
          <w:sz w:val="20"/>
          <w:szCs w:val="20"/>
        </w:rPr>
        <w:instrText>ADDIN CSL_CITATION {"citationItems":[{"id":"ITEM-1","itemData":{"DOI":"10.21274/martabat.2020.4.2.193-218","author":[{"dropping-particle":"","family":"Chotimah","given":"Chusnul","non-dropping-particle":"","parse-names":false,"suffix":""}],"container-title":"Martabat: Jurnal Perempuan dan Anak","id":"ITEM-1","issue":"2","issued":{"date-parts":[["2020"]]},"title":"Learners Management by Segregation Gender-Based","type":"article-journal","volume":"4"},"uris":["http://www.mendeley.com/documents/?uuid=b22dece6-c2f9-4af7-8ce0-1529a074f245"]},{"id":"ITEM-2","itemData":{"DOI":"10.26877/bioma.v10i1.6291","author":[{"dropping-particle":"","family":"Habibi","given":"Abdul Aziz","non-dropping-particle":"","parse-names":false,"suffix":""},{"dropping-particle":"","family":"Mustofa","given":"Romy Faisal","non-dropping-particle":"","parse-names":false,"suffix":""},{"dropping-particle":"","family":"Ardiansyah","given":"Ryan","non-dropping-particle":"","parse-names":false,"suffix":""}],"id":"ITEM-2","issue":"1","issued":{"date-parts":[["2021"]]},"page":"69-79","title":"Perbandingan metakognitif pada peserta didik yang tinggal di asrama dan non asrama pada pembelajaran biologi","type":"article-journal","volume":"10"},"uris":["http://www.mendeley.com/documents/?uuid=6962de2c-1adc-4725-a7f8-d5902dcb1074"]}],"mendeley":{"formattedCitation":"(Chotimah, 2020; Habibi et al., 2021)","plainTextFormattedCitation":"(Chotimah, 2020; Habibi et al., 2021)","previouslyFormattedCitation":"(Chotimah, 2020; Habibi et al., 2021)"},"properties":{"noteIndex":0},"schema":"https://github.com/citation-style-language/schema/raw/master/csl-citation.json"}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(Chotimah, 2020; Habibi et al., 2021)</w:t>
      </w:r>
      <w:r w:rsidR="00C10D6E">
        <w:rPr>
          <w:rFonts w:ascii="Arial" w:hAnsi="Arial" w:cs="Arial"/>
          <w:sz w:val="20"/>
          <w:szCs w:val="20"/>
        </w:rPr>
        <w:fldChar w:fldCharType="end"/>
      </w:r>
      <w:r w:rsidR="001D05B4">
        <w:rPr>
          <w:rFonts w:ascii="Arial" w:hAnsi="Arial" w:cs="Arial"/>
          <w:sz w:val="20"/>
          <w:szCs w:val="20"/>
        </w:rPr>
        <w:t>. The environment provided</w:t>
      </w:r>
      <w:r>
        <w:rPr>
          <w:rFonts w:ascii="Arial" w:hAnsi="Arial" w:cs="Arial"/>
          <w:sz w:val="20"/>
          <w:szCs w:val="20"/>
        </w:rPr>
        <w:t xml:space="preserve"> a stimulus for systematic, purposeful and self-man</w:t>
      </w:r>
      <w:r w:rsidR="001D05B4">
        <w:rPr>
          <w:rFonts w:ascii="Arial" w:hAnsi="Arial" w:cs="Arial"/>
          <w:sz w:val="20"/>
          <w:szCs w:val="20"/>
        </w:rPr>
        <w:t>aged learning, which contributed</w:t>
      </w:r>
      <w:r>
        <w:rPr>
          <w:rFonts w:ascii="Arial" w:hAnsi="Arial" w:cs="Arial"/>
          <w:sz w:val="20"/>
          <w:szCs w:val="20"/>
        </w:rPr>
        <w:t xml:space="preserve"> to the development of metacognitive equally. </w:t>
      </w:r>
      <w:proofErr w:type="gramStart"/>
      <w:r>
        <w:rPr>
          <w:rFonts w:ascii="Arial" w:hAnsi="Arial" w:cs="Arial"/>
          <w:sz w:val="20"/>
          <w:szCs w:val="20"/>
        </w:rPr>
        <w:t>Routines such as MABIT (Malam Bina Iman dan Taqwa) activities and strengthening reflective learning habits through teacher guidance, encourage</w:t>
      </w:r>
      <w:r w:rsidR="001D05B4">
        <w:rPr>
          <w:rFonts w:ascii="Arial" w:hAnsi="Arial" w:cs="Arial"/>
          <w:sz w:val="20"/>
          <w:szCs w:val="20"/>
        </w:rPr>
        <w:t>d</w:t>
      </w:r>
      <w:r>
        <w:rPr>
          <w:rFonts w:ascii="Arial" w:hAnsi="Arial" w:cs="Arial"/>
          <w:sz w:val="20"/>
          <w:szCs w:val="20"/>
        </w:rPr>
        <w:t xml:space="preserve"> learners to be aware of, plan and evaluate their learning strategies actively.</w:t>
      </w:r>
      <w:proofErr w:type="gramEnd"/>
    </w:p>
    <w:p w:rsidR="00C640B0" w:rsidRDefault="00C640B0" w:rsidP="00902B40">
      <w:pPr>
        <w:pStyle w:val="NormalWeb"/>
        <w:spacing w:before="0" w:beforeAutospacing="0" w:after="0" w:afterAutospacing="0"/>
        <w:ind w:firstLine="426"/>
        <w:jc w:val="both"/>
        <w:rPr>
          <w:rFonts w:ascii="Arial" w:hAnsi="Arial" w:cs="Arial"/>
          <w:sz w:val="20"/>
          <w:szCs w:val="20"/>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Consistent teacher interventions also play</w:t>
      </w:r>
      <w:r w:rsidR="001D05B4">
        <w:rPr>
          <w:rFonts w:ascii="Arial" w:hAnsi="Arial" w:cs="Arial"/>
          <w:sz w:val="20"/>
          <w:szCs w:val="20"/>
        </w:rPr>
        <w:t>ed</w:t>
      </w:r>
      <w:r>
        <w:rPr>
          <w:rFonts w:ascii="Arial" w:hAnsi="Arial" w:cs="Arial"/>
          <w:sz w:val="20"/>
          <w:szCs w:val="20"/>
        </w:rPr>
        <w:t xml:space="preserve"> a central role, such as explicit directions, continuous feedback, and reflective assignments </w:t>
      </w:r>
      <w:r w:rsidR="00C10D6E">
        <w:rPr>
          <w:rFonts w:ascii="Arial" w:hAnsi="Arial" w:cs="Arial"/>
          <w:sz w:val="20"/>
          <w:szCs w:val="20"/>
        </w:rPr>
        <w:fldChar w:fldCharType="begin"/>
      </w:r>
      <w:r>
        <w:rPr>
          <w:rFonts w:ascii="Arial" w:hAnsi="Arial" w:cs="Arial"/>
          <w:sz w:val="20"/>
          <w:szCs w:val="20"/>
        </w:rPr>
        <w:instrText>ADDIN CSL_CITATION {"citationItems":[{"id":"ITEM-1","itemData":{"DOI":"10.31004/irje.v5i2.2402","author":[{"dropping-particle":"","family":"Muzeliati","given":"","non-dropping-particle":"","parse-names":false,"suffix":""},{"dropping-particle":"","family":"Herlinawati","given":"","non-dropping-particle":"","parse-names":false,"suffix":""},{"dropping-particle":"","family":"Nurfaisal","given":"","non-dropping-particle":"","parse-names":false,"suffix":""}],"container-title":"Indonesian Research Journal on Education","id":"ITEM-1","issue":"2","issued":{"date-parts":[["2025"]]},"page":"985-994","title":"Dari intruksii ke refleksi : Peran kompetensi guru dalam membentuk kesadaran metakognitif siswa","type":"article-journal","volume":"5"},"uris":["http://www.mendeley.com/documents/?uuid=b1308876-6bee-47d2-bd61-f90d1ff67809"]}],"mendeley":{"formattedCitation":"(Muzeliati et al., 2025)","plainTextFormattedCitation":"(Muzeliati et al., 2025)","previouslyFormattedCitation":"(Muzeliati et al., 2025)"},"properties":{"noteIndex":0},"schema":"https://github.com/citation-style-language/schema/raw/master/csl-citation.json"}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(Muzeliati et al., 2025)</w:t>
      </w:r>
      <w:r w:rsidR="00C10D6E">
        <w:rPr>
          <w:rFonts w:ascii="Arial" w:hAnsi="Arial" w:cs="Arial"/>
          <w:sz w:val="20"/>
          <w:szCs w:val="20"/>
        </w:rPr>
        <w:fldChar w:fldCharType="end"/>
      </w:r>
      <w:r>
        <w:rPr>
          <w:rFonts w:ascii="Arial" w:hAnsi="Arial" w:cs="Arial"/>
          <w:sz w:val="20"/>
          <w:szCs w:val="20"/>
        </w:rPr>
        <w:t>. Teachers' approaches such as note-taking, discussion, and hands-on practice, provide</w:t>
      </w:r>
      <w:r w:rsidR="001D05B4">
        <w:rPr>
          <w:rFonts w:ascii="Arial" w:hAnsi="Arial" w:cs="Arial"/>
          <w:sz w:val="20"/>
          <w:szCs w:val="20"/>
        </w:rPr>
        <w:t>d</w:t>
      </w:r>
      <w:r>
        <w:rPr>
          <w:rFonts w:ascii="Arial" w:hAnsi="Arial" w:cs="Arial"/>
          <w:sz w:val="20"/>
          <w:szCs w:val="20"/>
        </w:rPr>
        <w:t xml:space="preserve"> space to actively manage the learning experience and focus on improvement. The high score on debug</w:t>
      </w:r>
      <w:r w:rsidR="001D05B4">
        <w:rPr>
          <w:rFonts w:ascii="Arial" w:hAnsi="Arial" w:cs="Arial"/>
          <w:sz w:val="20"/>
          <w:szCs w:val="20"/>
        </w:rPr>
        <w:t>ging strategies also showed that learners we</w:t>
      </w:r>
      <w:r>
        <w:rPr>
          <w:rFonts w:ascii="Arial" w:hAnsi="Arial" w:cs="Arial"/>
          <w:sz w:val="20"/>
          <w:szCs w:val="20"/>
        </w:rPr>
        <w:t>re used to evaluatin</w:t>
      </w:r>
      <w:r w:rsidR="001D05B4">
        <w:rPr>
          <w:rFonts w:ascii="Arial" w:hAnsi="Arial" w:cs="Arial"/>
          <w:sz w:val="20"/>
          <w:szCs w:val="20"/>
        </w:rPr>
        <w:t>g their learning process. This wa</w:t>
      </w:r>
      <w:r>
        <w:rPr>
          <w:rFonts w:ascii="Arial" w:hAnsi="Arial" w:cs="Arial"/>
          <w:sz w:val="20"/>
          <w:szCs w:val="20"/>
        </w:rPr>
        <w:t xml:space="preserve">s relevant to the </w:t>
      </w:r>
      <w:proofErr w:type="spellStart"/>
      <w:r>
        <w:rPr>
          <w:rFonts w:ascii="Arial" w:hAnsi="Arial" w:cs="Arial"/>
          <w:sz w:val="20"/>
          <w:szCs w:val="20"/>
        </w:rPr>
        <w:t>Mer</w:t>
      </w:r>
      <w:r w:rsidR="001D05B4">
        <w:rPr>
          <w:rFonts w:ascii="Arial" w:hAnsi="Arial" w:cs="Arial"/>
          <w:sz w:val="20"/>
          <w:szCs w:val="20"/>
        </w:rPr>
        <w:t>deka</w:t>
      </w:r>
      <w:proofErr w:type="spellEnd"/>
      <w:r w:rsidR="001D05B4">
        <w:rPr>
          <w:rFonts w:ascii="Arial" w:hAnsi="Arial" w:cs="Arial"/>
          <w:sz w:val="20"/>
          <w:szCs w:val="20"/>
        </w:rPr>
        <w:t xml:space="preserve"> Curriculum which emphasized</w:t>
      </w:r>
      <w:r>
        <w:rPr>
          <w:rFonts w:ascii="Arial" w:hAnsi="Arial" w:cs="Arial"/>
          <w:sz w:val="20"/>
          <w:szCs w:val="20"/>
        </w:rPr>
        <w:t xml:space="preserve"> collaboration and reflection as part of meaningful learning </w:t>
      </w:r>
      <w:r w:rsidR="00C10D6E">
        <w:rPr>
          <w:rFonts w:ascii="Arial" w:hAnsi="Arial" w:cs="Arial"/>
          <w:sz w:val="20"/>
          <w:szCs w:val="20"/>
        </w:rPr>
        <w:fldChar w:fldCharType="begin"/>
      </w:r>
      <w:r>
        <w:rPr>
          <w:rFonts w:ascii="Arial" w:hAnsi="Arial" w:cs="Arial"/>
          <w:sz w:val="20"/>
          <w:szCs w:val="20"/>
        </w:rPr>
        <w:instrText>ADDIN CSL_CITATION {"citationItems":[{"id":"ITEM-1","itemData":{"DOI":"10.24246/j.js.2023.v13.i3.p288-295","abstract":"Metacognition is thinking skill about thinking. Metacognitive awareness plays an important role in achieving success of the learning process. The aim of this research was to determine the metacognitive awareness profile of X class high school students in Salatiga. This research was used descriptive quantitative with the technique of determining the subject by purposive sampling. Data collection was carried out in a survey with the Metacognitive Awareness Inventory (MAI) instrument by applying a Likert scale. Based on the results of the research, the knowledge dimension with indicator for declarative knowledge was 72.62%, procedural knowledge was 72.13%, and conditional knowledge was 75.98%. Regulatory dimensions such as; planning indicators reached 74.19%, information management strategies only 64.44%, comprehension monitoring 72.01%, debugging strategies 72.87%, and evaluation 74.90%. The average percentage of metacognitive awareness of X class high school students in Salatiga for each indicator is 72.91%. Based on the results of the study, it was concluded here were several metacognitive awareness survey results whose percentages were below 50%.","author":[{"dropping-particle":"","family":"Marhaendra","given":"Gregory Yehezkiel","non-dropping-particle":"","parse-names":false,"suffix":""},{"dropping-particle":"","family":"Keliat","given":"Natalia Rosa","non-dropping-particle":"","parse-names":false,"suffix":""},{"dropping-particle":"","family":"Tapilouw","given":"Marisa Christina","non-dropping-particle":"","parse-names":false,"suffix":""}],"container-title":"Scholaria: Jurnal Pendidikan dan Kebudayaan","id":"ITEM-1","issue":"3","issued":{"date-parts":[["2023"]]},"page":"288-295","title":"Profil Kesadaran Metakognitif Siswa SMA Metacognitive Awareness Profile of Class X Senior High School Students","type":"article-journal","volume":"13"},"uris":["http://www.mendeley.com/documents/?uuid=5cc130cf-b4cd-40ec-83dd-90f91316a0b0"]}],"mendeley":{"formattedCitation":"(Marhaendra et al., 2023)","plainTextFormattedCitation":"(Marhaendra et al., 2023)","previouslyFormattedCitation":"(Marhaendra et al., 2023)"},"properties":{"noteIndex":0},"schema":"https://github.com/citation-style-language/schema/raw/master/csl-citation.json"}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(Marhaendra et al., 2023)</w:t>
      </w:r>
      <w:r w:rsidR="00C10D6E">
        <w:rPr>
          <w:rFonts w:ascii="Arial" w:hAnsi="Arial" w:cs="Arial"/>
          <w:sz w:val="20"/>
          <w:szCs w:val="20"/>
        </w:rPr>
        <w:fldChar w:fldCharType="end"/>
      </w:r>
      <w:r>
        <w:rPr>
          <w:rFonts w:ascii="Arial" w:hAnsi="Arial" w:cs="Arial"/>
          <w:sz w:val="20"/>
          <w:szCs w:val="20"/>
        </w:rPr>
        <w:t xml:space="preserve">. The ability to recognize errors, formulate alternative solutions, and reflect </w:t>
      </w:r>
      <w:r w:rsidR="001D05B4">
        <w:rPr>
          <w:rFonts w:ascii="Arial" w:hAnsi="Arial" w:cs="Arial"/>
          <w:sz w:val="20"/>
          <w:szCs w:val="20"/>
        </w:rPr>
        <w:t>on the learning process openly wa</w:t>
      </w:r>
      <w:r>
        <w:rPr>
          <w:rFonts w:ascii="Arial" w:hAnsi="Arial" w:cs="Arial"/>
          <w:sz w:val="20"/>
          <w:szCs w:val="20"/>
        </w:rPr>
        <w:t xml:space="preserve">s an important indicator of the development of metacognitive </w:t>
      </w:r>
      <w:r w:rsidR="00C10D6E">
        <w:rPr>
          <w:rFonts w:ascii="Arial" w:hAnsi="Arial" w:cs="Arial"/>
          <w:sz w:val="20"/>
          <w:szCs w:val="20"/>
        </w:rPr>
        <w:fldChar w:fldCharType="begin"/>
      </w:r>
      <w:r>
        <w:rPr>
          <w:rFonts w:ascii="Arial" w:hAnsi="Arial" w:cs="Arial"/>
          <w:sz w:val="20"/>
          <w:szCs w:val="20"/>
        </w:rPr>
        <w:instrText>ADDIN CSL_CITATION {"citationItems":[{"id":"ITEM-1","itemData":{"DOI":"10.1016/j.heliyon.2020.e04192","ISSN":"24058440","abstract":"Metacognition is the ability of learners to take necessary steps to plan suitable strategies for solving the problems they face, to evaluate consequences and outcomes and to modify the approach as needed, based on the use of their prior knowledge. Metacognition helps learners to successfully achieve a personal goal by choosing the right cognitive tool for this purpose. The study, therefore, aims to explain the relationship and impact of metacognitive awareness and academic motivation on student's academic achievement. This descriptive and correlational study design has included 200 students (60 males) studying sociology in the College of Mass Communication and Humanities at Ajman University, UAE. Academic intrinsic motivations scale and the metacognitive awareness inventory were used as instruments. PLS-SEM was used to examine the relationship between metacognitive awareness and academic motivation, and their impact on academic achievement. Females obtained significantly higher levels than males on the two scales of metacognitive awareness, as shown in metacognitive knowledge. Females reported a higher-level academic extrinsic motivation than males. There is a highly significant correlation between the students' academic achievement and academic motivation; academic achievement and academic intrinsic motivation; academic achievement and academic extrinsic motivation. Metacognitive awareness is a major contributor to success in learning and represents an excellent tool for the measurement of academic performance.","author":[{"dropping-particle":"","family":"Abdelrahman","given":"Rasha M.","non-dropping-particle":"","parse-names":false,"suffix":""}],"container-title":"Heliyon","id":"ITEM-1","issue":"9","issued":{"date-parts":[["2020"]]},"page":"e04192","publisher":"Elsevier Ltd","title":"Metacognitive awareness and academic motivation and their impact on academic achievement of Ajman University students","type":"article-journal","volume":"6"},"uris":["http://www.mendeley.com/documents/?uuid=44cfb6a7-ba3f-450c-8f92-b5d9d66475ea"]}],"mendeley":{"formattedCitation":"(Abdelrahman, 2020)","plainTextFormattedCitation":"(Abdelrahman, 2020)","previouslyFormattedCitation":"(Abdelrahman, 2020)"},"properties":{"noteIndex":0},"schema":"https://github.com/citation-style-language/schema/raw/master/csl-citation.json"}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(Abdelrahman, 2020)</w:t>
      </w:r>
      <w:r w:rsidR="00C10D6E">
        <w:rPr>
          <w:rFonts w:ascii="Arial" w:hAnsi="Arial" w:cs="Arial"/>
          <w:sz w:val="20"/>
          <w:szCs w:val="20"/>
        </w:rPr>
        <w:fldChar w:fldCharType="end"/>
      </w:r>
      <w:r>
        <w:rPr>
          <w:rFonts w:ascii="Arial" w:hAnsi="Arial" w:cs="Arial"/>
          <w:sz w:val="20"/>
          <w:szCs w:val="20"/>
        </w:rPr>
        <w:t>.</w:t>
      </w:r>
    </w:p>
    <w:p w:rsidR="00C640B0" w:rsidRDefault="00C640B0" w:rsidP="00902B40">
      <w:pPr>
        <w:pStyle w:val="NormalWeb"/>
        <w:spacing w:before="0" w:beforeAutospacing="0" w:after="0" w:afterAutospacing="0"/>
        <w:ind w:firstLine="426"/>
        <w:jc w:val="both"/>
        <w:rPr>
          <w:rFonts w:ascii="Arial" w:hAnsi="Arial" w:cs="Arial"/>
          <w:sz w:val="20"/>
          <w:szCs w:val="20"/>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 xml:space="preserve">As explained by </w:t>
      </w:r>
      <w:r w:rsidR="00C10D6E">
        <w:rPr>
          <w:rFonts w:ascii="Arial" w:hAnsi="Arial" w:cs="Arial"/>
          <w:sz w:val="20"/>
          <w:szCs w:val="20"/>
        </w:rPr>
        <w:fldChar w:fldCharType="begin"/>
      </w:r>
      <w:r>
        <w:rPr>
          <w:rFonts w:ascii="Arial" w:hAnsi="Arial" w:cs="Arial"/>
          <w:sz w:val="20"/>
          <w:szCs w:val="20"/>
        </w:rPr>
        <w:instrText>ADDIN CSL_CITATION {"citationItems":[{"id":"ITEM-1","itemData":{"DOI":"10.1037/0003-066X.34.10.906","author":[{"dropping-particle":"","family":"Flavell","given":"John H","non-dropping-particle":"","parse-names":false,"suffix":""}],"id":"ITEM-1","issue":"10","issued":{"date-parts":[["1979"]]},"page":"906-911","title":"Metacognition and cognitive monitoring a new area of cognitive — developmental inquiry","type":"article-journal","volume":"34"},"uris":["http://www.mendeley.com/documents/?uuid=227ebc1f-b7f8-4ead-be49-47222c261e71"]}],"mendeley":{"formattedCitation":"(Flavell, 1979)","manualFormatting":"Flavell (1979)","plainTextFormattedCitation":"(Flavell, 1979)","previouslyFormattedCitation":"(Flavell, 1979)"},"properties":{"noteIndex":0},"schema":"https://github.com/citation-style-language/schema/raw/master/csl-citation.json"}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Flavell (1979)</w:t>
      </w:r>
      <w:r w:rsidR="00C10D6E">
        <w:rPr>
          <w:rFonts w:ascii="Arial" w:hAnsi="Arial" w:cs="Arial"/>
          <w:sz w:val="20"/>
          <w:szCs w:val="20"/>
        </w:rPr>
        <w:fldChar w:fldCharType="end"/>
      </w:r>
      <w:r>
        <w:rPr>
          <w:rFonts w:ascii="Arial" w:hAnsi="Arial" w:cs="Arial"/>
          <w:sz w:val="20"/>
          <w:szCs w:val="20"/>
        </w:rPr>
        <w:t xml:space="preserve">, metacognitive is the ability to monitor and direct the thinking process. This ability develops not only due to biological factors, but also through learning experiences and social interactions </w:t>
      </w:r>
      <w:r w:rsidR="00C10D6E">
        <w:rPr>
          <w:rFonts w:ascii="Arial" w:hAnsi="Arial" w:cs="Arial"/>
          <w:sz w:val="20"/>
          <w:szCs w:val="20"/>
        </w:rPr>
        <w:fldChar w:fldCharType="begin"/>
      </w:r>
      <w:r>
        <w:rPr>
          <w:rFonts w:ascii="Arial" w:hAnsi="Arial" w:cs="Arial"/>
          <w:sz w:val="20"/>
          <w:szCs w:val="20"/>
        </w:rPr>
        <w:instrText>ADDIN CSL_CITATION {"citationItems":[{"id":"ITEM-1","itemData":{"DOI":"10.1088/1742-6596/1097/1/012107","author":[{"dropping-particle":"","family":"Izzati","given":"L. R.","non-dropping-particle":"","parse-names":false,"suffix":""},{"dropping-particle":"","family":"Mahmudi","given":"A.","non-dropping-particle":"","parse-names":false,"suffix":""}],"container-title":"Journal of Physics : Conference Series","id":"ITEM-1","issued":{"date-parts":[["2018"]]},"page":"1 - 7","title":"The influence of metacognition in mathematical problem solving The influence of metacognition in mathematical problem solving","type":"article-journal","volume":"ICRIEMS 5"},"uris":["http://www.mendeley.com/documents/?uuid=af371301-5cd7-45d1-b7f6-7c4a4f8042ad"]}],"mendeley":{"formattedCitation":"(Izzati &amp; Mahmudi, 2018)","manualFormatting":"(Ozsoy &amp; Ataman dalam Izzati &amp; Mahmudi, 2018)","plainTextFormattedCitation":"(Izzati &amp; Mahmudi, 2018)","previouslyFormattedCitation":"(Izzati &amp; Mahmudi, 2018)"},"properties":{"noteIndex":0},"schema":"https://github.com/citation-style-language/schema/raw/master/csl-citation.json"}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(Ozsoy &amp; Ataman dalam Izzati &amp; Mahmudi, 2018)</w:t>
      </w:r>
      <w:r w:rsidR="00C10D6E">
        <w:rPr>
          <w:rFonts w:ascii="Arial" w:hAnsi="Arial" w:cs="Arial"/>
          <w:sz w:val="20"/>
          <w:szCs w:val="20"/>
        </w:rPr>
        <w:fldChar w:fldCharType="end"/>
      </w:r>
      <w:r w:rsidR="001D05B4">
        <w:rPr>
          <w:rFonts w:ascii="Arial" w:hAnsi="Arial" w:cs="Arial"/>
          <w:sz w:val="20"/>
          <w:szCs w:val="20"/>
        </w:rPr>
        <w:t>. This finding wa</w:t>
      </w:r>
      <w:r>
        <w:rPr>
          <w:rFonts w:ascii="Arial" w:hAnsi="Arial" w:cs="Arial"/>
          <w:sz w:val="20"/>
          <w:szCs w:val="20"/>
        </w:rPr>
        <w:t xml:space="preserve">s consistent with </w:t>
      </w:r>
      <w:proofErr w:type="spellStart"/>
      <w:r>
        <w:rPr>
          <w:rFonts w:ascii="Arial" w:hAnsi="Arial" w:cs="Arial"/>
          <w:sz w:val="20"/>
          <w:szCs w:val="20"/>
        </w:rPr>
        <w:t>Vygotsky's</w:t>
      </w:r>
      <w:proofErr w:type="spellEnd"/>
      <w:r>
        <w:rPr>
          <w:rFonts w:ascii="Arial" w:hAnsi="Arial" w:cs="Arial"/>
          <w:sz w:val="20"/>
          <w:szCs w:val="20"/>
        </w:rPr>
        <w:t xml:space="preserve"> theory </w:t>
      </w:r>
      <w:r w:rsidR="00C10D6E">
        <w:rPr>
          <w:rFonts w:ascii="Arial" w:hAnsi="Arial" w:cs="Arial"/>
          <w:sz w:val="20"/>
          <w:szCs w:val="20"/>
        </w:rPr>
        <w:fldChar w:fldCharType="begin"/>
      </w:r>
      <w:r>
        <w:rPr>
          <w:rFonts w:ascii="Arial" w:hAnsi="Arial" w:cs="Arial"/>
          <w:sz w:val="20"/>
          <w:szCs w:val="20"/>
        </w:rPr>
        <w:instrText>ADDIN CSL_CITATION {"citationItems":[{"id":"ITEM-1","itemData":{"author":[{"dropping-particle":"","family":"Sultahis","given":"M.","non-dropping-particle":"","parse-names":false,"suffix":""},{"dropping-particle":"","family":"Novaria","given":"Eva","non-dropping-particle":"","parse-names":false,"suffix":""}],"container-title":"JPPI: Jurnal Ilmu Pendidikan dan Psikologi","id":"ITEM-1","issue":"3","issued":{"date-parts":[["2023"]]},"page":"112-120","title":"Pembelajaran multikultural: memahami diversitas sosiokultural dalam konteks pendidikan","type":"article-journal","volume":"1"},"uris":["http://www.mendeley.com/documents/?uuid=21c4fe91-fc4c-4b84-bac8-08c99ccb82c2"]}],"mendeley":{"formattedCitation":"(Sultahis &amp; Novaria, 2023)","manualFormatting":"(in Sultahis &amp; Novaria, 2023)","plainTextFormattedCitation":"(Sultahis &amp; Novaria, 2023)","previouslyFormattedCitation":"(Sultahis &amp; Novaria, 2023)"},"properties":{"noteIndex":0},"schema":"https://github.com/citation-style-language/schema/raw/master/csl-citation.json"}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(in Sultahis &amp; Novaria, 2023)</w:t>
      </w:r>
      <w:r w:rsidR="00C10D6E">
        <w:rPr>
          <w:rFonts w:ascii="Arial" w:hAnsi="Arial" w:cs="Arial"/>
          <w:sz w:val="20"/>
          <w:szCs w:val="20"/>
        </w:rPr>
        <w:fldChar w:fldCharType="end"/>
      </w:r>
      <w:r w:rsidR="001D05B4">
        <w:rPr>
          <w:rFonts w:ascii="Arial" w:hAnsi="Arial" w:cs="Arial"/>
          <w:sz w:val="20"/>
          <w:szCs w:val="20"/>
        </w:rPr>
        <w:t xml:space="preserve"> which emphasized that cognitive development wa</w:t>
      </w:r>
      <w:r>
        <w:rPr>
          <w:rFonts w:ascii="Arial" w:hAnsi="Arial" w:cs="Arial"/>
          <w:sz w:val="20"/>
          <w:szCs w:val="20"/>
        </w:rPr>
        <w:t>s the result of social interaction, culture, and direction from more expert parties. Learning environments that encourage</w:t>
      </w:r>
      <w:r w:rsidR="001D05B4">
        <w:rPr>
          <w:rFonts w:ascii="Arial" w:hAnsi="Arial" w:cs="Arial"/>
          <w:sz w:val="20"/>
          <w:szCs w:val="20"/>
        </w:rPr>
        <w:t>d</w:t>
      </w:r>
      <w:r>
        <w:rPr>
          <w:rFonts w:ascii="Arial" w:hAnsi="Arial" w:cs="Arial"/>
          <w:sz w:val="20"/>
          <w:szCs w:val="20"/>
        </w:rPr>
        <w:t xml:space="preserve"> active planning,</w:t>
      </w:r>
      <w:r w:rsidR="001D05B4">
        <w:rPr>
          <w:rFonts w:ascii="Arial" w:hAnsi="Arial" w:cs="Arial"/>
          <w:sz w:val="20"/>
          <w:szCs w:val="20"/>
        </w:rPr>
        <w:t xml:space="preserve"> monitoring, and reflection had</w:t>
      </w:r>
      <w:r>
        <w:rPr>
          <w:rFonts w:ascii="Arial" w:hAnsi="Arial" w:cs="Arial"/>
          <w:sz w:val="20"/>
          <w:szCs w:val="20"/>
        </w:rPr>
        <w:t xml:space="preserve"> supported the development of metacognitive in all learners regardless of gender.</w:t>
      </w:r>
    </w:p>
    <w:p w:rsidR="00C640B0" w:rsidRDefault="00C640B0" w:rsidP="00902B40">
      <w:pPr>
        <w:pStyle w:val="NormalWeb"/>
        <w:spacing w:before="0" w:beforeAutospacing="0" w:after="0" w:afterAutospacing="0"/>
        <w:ind w:firstLine="426"/>
        <w:jc w:val="both"/>
        <w:rPr>
          <w:rFonts w:ascii="Arial" w:hAnsi="Arial" w:cs="Arial"/>
          <w:sz w:val="20"/>
          <w:szCs w:val="20"/>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In addition, the characteristics of the material also influenced the actualization of metacognitive. Female learners consider</w:t>
      </w:r>
      <w:r w:rsidR="001D05B4">
        <w:rPr>
          <w:rFonts w:ascii="Arial" w:hAnsi="Arial" w:cs="Arial"/>
          <w:sz w:val="20"/>
          <w:szCs w:val="20"/>
        </w:rPr>
        <w:t>ed</w:t>
      </w:r>
      <w:r>
        <w:rPr>
          <w:rFonts w:ascii="Arial" w:hAnsi="Arial" w:cs="Arial"/>
          <w:sz w:val="20"/>
          <w:szCs w:val="20"/>
        </w:rPr>
        <w:t xml:space="preserve"> the pizza-making project in biotechnology subject eas</w:t>
      </w:r>
      <w:r w:rsidR="001D05B4">
        <w:rPr>
          <w:rFonts w:ascii="Arial" w:hAnsi="Arial" w:cs="Arial"/>
          <w:sz w:val="20"/>
          <w:szCs w:val="20"/>
        </w:rPr>
        <w:t>ier to understand because it could</w:t>
      </w:r>
      <w:r>
        <w:rPr>
          <w:rFonts w:ascii="Arial" w:hAnsi="Arial" w:cs="Arial"/>
          <w:sz w:val="20"/>
          <w:szCs w:val="20"/>
        </w:rPr>
        <w:t xml:space="preserve"> be linked to direct experience, helping them to design learning strategies and actively monitor understanding. Likewise, learners who consider</w:t>
      </w:r>
      <w:r w:rsidR="001D05B4">
        <w:rPr>
          <w:rFonts w:ascii="Arial" w:hAnsi="Arial" w:cs="Arial"/>
          <w:sz w:val="20"/>
          <w:szCs w:val="20"/>
        </w:rPr>
        <w:t>ed</w:t>
      </w:r>
      <w:r>
        <w:rPr>
          <w:rFonts w:ascii="Arial" w:hAnsi="Arial" w:cs="Arial"/>
          <w:sz w:val="20"/>
          <w:szCs w:val="20"/>
        </w:rPr>
        <w:t xml:space="preserve"> climate change subject e</w:t>
      </w:r>
      <w:r w:rsidR="001D05B4">
        <w:rPr>
          <w:rFonts w:ascii="Arial" w:hAnsi="Arial" w:cs="Arial"/>
          <w:sz w:val="20"/>
          <w:szCs w:val="20"/>
        </w:rPr>
        <w:t>asier to understand because it was concrete. This supported</w:t>
      </w:r>
      <w:r>
        <w:rPr>
          <w:rFonts w:ascii="Arial" w:hAnsi="Arial" w:cs="Arial"/>
          <w:sz w:val="20"/>
          <w:szCs w:val="20"/>
        </w:rPr>
        <w:t xml:space="preserve"> the view of </w:t>
      </w:r>
      <w:r w:rsidR="00C10D6E">
        <w:rPr>
          <w:rFonts w:ascii="Arial" w:hAnsi="Arial" w:cs="Arial"/>
          <w:sz w:val="20"/>
          <w:szCs w:val="20"/>
        </w:rPr>
        <w:fldChar w:fldCharType="begin"/>
      </w:r>
      <w:r>
        <w:rPr>
          <w:rFonts w:ascii="Arial" w:hAnsi="Arial" w:cs="Arial"/>
          <w:sz w:val="20"/>
          <w:szCs w:val="20"/>
        </w:rPr>
        <w:instrText>ADDIN CSL_CITATION {"citationItems":[{"id":"ITEM-1","itemData":{"DOI":"10.25273/florea.v2i1.403","ISSN":"2355-6102","abstract":"Education in 21st century is very relevant to the purpose of education in Indonesia. Global era and the integration of technology in education, helped accelerate the synergy of knowledge across disciplines, thus giving birth to a new field. Learning aimed at creating an atmosphere of active, critical, analytical, and creative in solving problems through the development of thinking skills. Science (biology) essentially contains four elements are scientific processes, the product (scientific knowledge), attitudes (scientific attitudes), and technology. Processes in science implies manner or scientific activity for natural phenomena to describe the product obtained in the form of science facts, principles, laws, or theories. Science (biology) containing six elements are active learning, discovery / inquiry activity approach, scientific literacy, constructivism, science, technology, and society, and the existence of truth.There are two things that can be done by LPTK in optimizing the implementation of Curriculum 2013 are: 1) Strengthening understanding of the biology teacher candidates about the nature and characteristics of biology teaching; 2) Creating an academic situation so that prospective biology teachers have insight and knowledge about the importance of the role of science (biology) and as well as the direction of learning in the future. Learning aimed at creating an atmosphere of active, critical, analytical, and creative in solving problems using science process skills","author":[{"dropping-particle":"","family":"Sudarisman","given":"Suciati","non-dropping-particle":"","parse-names":false,"suffix":""}],"container-title":"Florea : Jurnal Biologi dan Pembelajarannya","id":"ITEM-1","issue":"1","issued":{"date-parts":[["2015"]]},"page":"29-35","title":"Memahami hakikat dan karakteristik pembelajaran biologi dalam upaya menjawab tantangan abad 21 serta optimalisasi implementasi kurikulum 2013","type":"article-journal","volume":"2"},"uris":["http://www.mendeley.com/documents/?uuid=f231575b-350f-4570-b9e5-55f50e82e3a7"]}],"mendeley":{"formattedCitation":"(Sudarisman, 2015)","manualFormatting":"Sudarisman (2015)","plainTextFormattedCitation":"(Sudarisman, 2015)","previouslyFormattedCitation":"(Sudarisman, 2015)"},"properties":{"noteIndex":0},"schema":"https://github.com/citation-style-language/schema/raw/master/csl-citation.json"}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Sudarisman (2015)</w:t>
      </w:r>
      <w:r w:rsidR="00C10D6E">
        <w:rPr>
          <w:rFonts w:ascii="Arial" w:hAnsi="Arial" w:cs="Arial"/>
          <w:sz w:val="20"/>
          <w:szCs w:val="20"/>
        </w:rPr>
        <w:fldChar w:fldCharType="end"/>
      </w:r>
      <w:r w:rsidR="001D05B4">
        <w:rPr>
          <w:rFonts w:ascii="Arial" w:hAnsi="Arial" w:cs="Arial"/>
          <w:sz w:val="20"/>
          <w:szCs w:val="20"/>
        </w:rPr>
        <w:t xml:space="preserve"> that learning biology became more meaningful if it wa</w:t>
      </w:r>
      <w:r>
        <w:rPr>
          <w:rFonts w:ascii="Arial" w:hAnsi="Arial" w:cs="Arial"/>
          <w:sz w:val="20"/>
          <w:szCs w:val="20"/>
        </w:rPr>
        <w:t>s delivered concretely and contextually. In contrast, abstract subject such as the classification of living things or viruses they consider</w:t>
      </w:r>
      <w:r w:rsidR="001D05B4">
        <w:rPr>
          <w:rFonts w:ascii="Arial" w:hAnsi="Arial" w:cs="Arial"/>
          <w:sz w:val="20"/>
          <w:szCs w:val="20"/>
        </w:rPr>
        <w:t>ed</w:t>
      </w:r>
      <w:r>
        <w:rPr>
          <w:rFonts w:ascii="Arial" w:hAnsi="Arial" w:cs="Arial"/>
          <w:sz w:val="20"/>
          <w:szCs w:val="20"/>
        </w:rPr>
        <w:t xml:space="preserve"> difficult because the complexity and abstractness of the material ma</w:t>
      </w:r>
      <w:r w:rsidR="001D05B4">
        <w:rPr>
          <w:rFonts w:ascii="Arial" w:hAnsi="Arial" w:cs="Arial"/>
          <w:sz w:val="20"/>
          <w:szCs w:val="20"/>
        </w:rPr>
        <w:t>de</w:t>
      </w:r>
      <w:r>
        <w:rPr>
          <w:rFonts w:ascii="Arial" w:hAnsi="Arial" w:cs="Arial"/>
          <w:sz w:val="20"/>
          <w:szCs w:val="20"/>
        </w:rPr>
        <w:t xml:space="preserve"> the monitoring and reflection process heavier, and d</w:t>
      </w:r>
      <w:r w:rsidR="001D05B4">
        <w:rPr>
          <w:rFonts w:ascii="Arial" w:hAnsi="Arial" w:cs="Arial"/>
          <w:sz w:val="20"/>
          <w:szCs w:val="20"/>
        </w:rPr>
        <w:t>id</w:t>
      </w:r>
      <w:r>
        <w:rPr>
          <w:rFonts w:ascii="Arial" w:hAnsi="Arial" w:cs="Arial"/>
          <w:sz w:val="20"/>
          <w:szCs w:val="20"/>
        </w:rPr>
        <w:t xml:space="preserve"> not support the visualization of the subject </w:t>
      </w:r>
      <w:r w:rsidR="00C10D6E">
        <w:rPr>
          <w:rFonts w:ascii="Arial" w:hAnsi="Arial" w:cs="Arial"/>
          <w:sz w:val="20"/>
          <w:szCs w:val="20"/>
        </w:rPr>
        <w:fldChar w:fldCharType="begin"/>
      </w:r>
      <w:r>
        <w:rPr>
          <w:rFonts w:ascii="Arial" w:hAnsi="Arial" w:cs="Arial"/>
          <w:sz w:val="20"/>
          <w:szCs w:val="20"/>
        </w:rPr>
        <w:instrText>ADDIN CSL_CITATION {"citationItems":[{"id":"ITEM-1","itemData":{"DOI":"10.31539/bioedusains.v6i2.8216","ISSN":"2622-3929","abstract":"This research aims to determine students' familiarity with science and biology terms. This research uses descriptive and comparative quantitative methods which were carried out at SMA Negeri 6 Kerinci. The data is processed and analyzed descriptively to obtain a general picture of students' familiarity with scientific terms. Then use the independent samples t-test to compare students' familiarity with terms at different grade levels and the paired sample t-test to compare the level of students' familiarity with general science and biology terms. The results showed that class XI MIPA students (2.58) were more familiar with general science and biology terms than class XII MIPA students (2.06). Significant differences were also found between students' familiarity with general science and biology terms. Students at SMA Negeri 6 Kerinci tend to be more familiar with biology terms (2.44) compared to general science terms (2.05). In conclusion, a) the level of familiarity was found not to be in line with grade level; b) there is a high and significant correlation between students' familiarity with general science and biology terms; c) there is a significant difference between students' familiarity with general science terms and biology. Keywords: Biology, Familiarity, Scientific Terms, Science, Students","author":[{"dropping-particle":"","family":"Aprilia","given":"Sifa Lasira","non-dropping-particle":"","parse-names":false,"suffix":""},{"dropping-particle":"","family":"Pranata","given":"Ogi Danika","non-dropping-particle":"","parse-names":false,"suffix":""},{"dropping-particle":"","family":"Haryanto","given":"Toni","non-dropping-particle":"","parse-names":false,"suffix":""}],"container-title":"BIOEDUSAINS:Jurnal Pendidikan Biologi dan Sains","id":"ITEM-1","issue":"2","issued":{"date-parts":[["2023"]]},"page":"580-591","title":"Analisis tingkat familiaritas siswa terhadap istilah sains dan biologi","type":"article-journal","volume":"6"},"uris":["http://www.mendeley.com/documents/?uuid=f065b9a6-e9fd-49ab-bb51-f7c81de90aaf"]}],"mendeley":{"formattedCitation":"(Aprilia et al., 2023)","plainTextFormattedCitation":"(Aprilia et al., 2023)","previouslyFormattedCitation":"(Aprilia et al., 2023)"},"properties":{"noteIndex":0},"schema":"https://github.com/citation-style-language/schema/raw/master/csl-citation.json"}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(Aprilia et al., 2023)</w:t>
      </w:r>
      <w:r w:rsidR="00C10D6E">
        <w:rPr>
          <w:rFonts w:ascii="Arial" w:hAnsi="Arial" w:cs="Arial"/>
          <w:sz w:val="20"/>
          <w:szCs w:val="20"/>
        </w:rPr>
        <w:fldChar w:fldCharType="end"/>
      </w:r>
      <w:r>
        <w:rPr>
          <w:rFonts w:ascii="Arial" w:hAnsi="Arial" w:cs="Arial"/>
          <w:sz w:val="20"/>
          <w:szCs w:val="20"/>
        </w:rPr>
        <w:t xml:space="preserve">. This </w:t>
      </w:r>
      <w:r w:rsidR="001D05B4">
        <w:rPr>
          <w:rFonts w:ascii="Arial" w:hAnsi="Arial" w:cs="Arial"/>
          <w:sz w:val="20"/>
          <w:szCs w:val="20"/>
        </w:rPr>
        <w:t>study found that metacognitive wa</w:t>
      </w:r>
      <w:r>
        <w:rPr>
          <w:rFonts w:ascii="Arial" w:hAnsi="Arial" w:cs="Arial"/>
          <w:sz w:val="20"/>
          <w:szCs w:val="20"/>
        </w:rPr>
        <w:t xml:space="preserve">s not determined by gender </w:t>
      </w:r>
      <w:r w:rsidR="001D05B4">
        <w:rPr>
          <w:rFonts w:ascii="Arial" w:hAnsi="Arial" w:cs="Arial"/>
          <w:sz w:val="20"/>
          <w:szCs w:val="20"/>
        </w:rPr>
        <w:t>differences, but rather developed</w:t>
      </w:r>
      <w:r>
        <w:rPr>
          <w:rFonts w:ascii="Arial" w:hAnsi="Arial" w:cs="Arial"/>
          <w:sz w:val="20"/>
          <w:szCs w:val="20"/>
        </w:rPr>
        <w:t xml:space="preserve"> through a combination of the application of metacognitive activities and the conscious utilization of learn</w:t>
      </w:r>
      <w:r w:rsidR="001D05B4">
        <w:rPr>
          <w:rFonts w:ascii="Arial" w:hAnsi="Arial" w:cs="Arial"/>
          <w:sz w:val="20"/>
          <w:szCs w:val="20"/>
        </w:rPr>
        <w:t>ing experiences. These results we</w:t>
      </w:r>
      <w:r>
        <w:rPr>
          <w:rFonts w:ascii="Arial" w:hAnsi="Arial" w:cs="Arial"/>
          <w:sz w:val="20"/>
          <w:szCs w:val="20"/>
        </w:rPr>
        <w:t xml:space="preserve">re reinforced by the findings of </w:t>
      </w:r>
      <w:r w:rsidR="00C10D6E">
        <w:rPr>
          <w:rFonts w:ascii="Arial" w:hAnsi="Arial" w:cs="Arial"/>
          <w:sz w:val="20"/>
          <w:szCs w:val="20"/>
        </w:rPr>
        <w:fldChar w:fldCharType="begin"/>
      </w:r>
      <w:r>
        <w:rPr>
          <w:rFonts w:ascii="Arial" w:hAnsi="Arial" w:cs="Arial"/>
          <w:sz w:val="20"/>
          <w:szCs w:val="20"/>
        </w:rPr>
        <w:instrText>ADDIN CSL_CITATION {"citationItems":[{"id":"ITEM-1","itemData":{"DOI":"10.14349/sumapsi.2020.v27.n1.2","ISSN":"21459797","abstract":"The objective of this research was to analyse the relationships between metacognitive skills, gender, and level of schooling of high school students from a private school in the city of Bogotá, Colombia. The sample included 319 students from grades 6 to 11. The Metacognitive Awareness Inventory (MAI) was the instrument that allowed determining students’ metacognitive skills. This instrument presents two components: cognition and regulation knowledge; consisting of 52 items. The results obtained were analysed through an ANOVA statistical analysis and a Bonferroni contrast. The first analysis concluded that there are no significant differences in metacognitive skills between men and women. On the other hand, the second analysis established differences in the development of metacognitive skills in high school students, favouring sixth grade novices.","author":[{"dropping-particle":"","family":"Garzón","given":"Duván Ferney Merchán","non-dropping-particle":"","parse-names":false,"suffix":""},{"dropping-particle":"","family":"Bustos","given":"Adriana Patricia Huertas","non-dropping-particle":"","parse-names":false,"suffix":""},{"dropping-particle":"","family":"Lizarazo","given":"José Orlando Ugarte","non-dropping-particle":"","parse-names":false,"suffix":""}],"container-title":"Suma Psicologica","id":"ITEM-1","issue":"1","issued":{"date-parts":[["2020"]]},"page":"9-17","title":"Relationship between metacognitive skills, gender, and level of schooling in high school students","type":"article-journal","volume":"27"},"uris":["http://www.mendeley.com/documents/?uuid=f88f474d-f52d-4e3c-b789-c9f57b129b1e"]}],"mendeley":{"formattedCitation":"(Garzón et al., 2020)","manualFormatting":"Garzón et al. (2020)","plainTextFormattedCitation":"(Garzón et al., 2020)","previouslyFormattedCitation":"(Garzón et al., 2020)"},"properties":{"noteIndex":0},"schema":"https://github.com/citation-style-language/schema/raw/master/csl-citation.json"}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Garzón et al. (2020)</w:t>
      </w:r>
      <w:r w:rsidR="00C10D6E">
        <w:rPr>
          <w:rFonts w:ascii="Arial" w:hAnsi="Arial" w:cs="Arial"/>
          <w:sz w:val="20"/>
          <w:szCs w:val="20"/>
        </w:rPr>
        <w:fldChar w:fldCharType="end"/>
      </w:r>
      <w:r w:rsidR="001D05B4">
        <w:rPr>
          <w:rFonts w:ascii="Arial" w:hAnsi="Arial" w:cs="Arial"/>
          <w:sz w:val="20"/>
          <w:szCs w:val="20"/>
        </w:rPr>
        <w:t xml:space="preserve"> which showed</w:t>
      </w:r>
      <w:r>
        <w:rPr>
          <w:rFonts w:ascii="Arial" w:hAnsi="Arial" w:cs="Arial"/>
          <w:sz w:val="20"/>
          <w:szCs w:val="20"/>
        </w:rPr>
        <w:t xml:space="preserve"> that metacognitiv</w:t>
      </w:r>
      <w:r w:rsidR="001D05B4">
        <w:rPr>
          <w:rFonts w:ascii="Arial" w:hAnsi="Arial" w:cs="Arial"/>
          <w:sz w:val="20"/>
          <w:szCs w:val="20"/>
        </w:rPr>
        <w:t>e wa</w:t>
      </w:r>
      <w:r>
        <w:rPr>
          <w:rFonts w:ascii="Arial" w:hAnsi="Arial" w:cs="Arial"/>
          <w:sz w:val="20"/>
          <w:szCs w:val="20"/>
        </w:rPr>
        <w:t>s more determined by the quality of learning than gender differences.</w:t>
      </w:r>
    </w:p>
    <w:p w:rsidR="00C640B0" w:rsidRDefault="00C640B0">
      <w:pPr>
        <w:pStyle w:val="NormalWeb"/>
        <w:spacing w:before="0" w:beforeAutospacing="0" w:after="0" w:afterAutospacing="0"/>
        <w:jc w:val="both"/>
        <w:rPr>
          <w:rFonts w:ascii="Arial" w:hAnsi="Arial" w:cs="Arial"/>
          <w:sz w:val="20"/>
          <w:szCs w:val="20"/>
        </w:rPr>
      </w:pPr>
    </w:p>
    <w:p w:rsidR="00C640B0" w:rsidRPr="008073B8" w:rsidRDefault="001324CC">
      <w:pPr>
        <w:pStyle w:val="NormalWeb"/>
        <w:numPr>
          <w:ilvl w:val="0"/>
          <w:numId w:val="33"/>
        </w:numPr>
        <w:spacing w:before="0" w:beforeAutospacing="0" w:after="0" w:afterAutospacing="0"/>
        <w:ind w:left="567" w:hanging="567"/>
        <w:rPr>
          <w:rFonts w:ascii="Arial" w:hAnsi="Arial" w:cs="Arial"/>
          <w:b/>
          <w:sz w:val="20"/>
          <w:szCs w:val="20"/>
          <w:rPrChange w:id="7" w:author="Administrator" w:date="2025-08-17T18:38:00Z">
            <w:rPr>
              <w:rFonts w:ascii="Arial" w:hAnsi="Arial" w:cs="Arial"/>
              <w:b/>
              <w:i/>
              <w:sz w:val="20"/>
              <w:szCs w:val="20"/>
              <w:u w:val="single"/>
            </w:rPr>
          </w:rPrChange>
        </w:rPr>
      </w:pPr>
      <w:r w:rsidRPr="008073B8">
        <w:rPr>
          <w:rFonts w:ascii="Arial" w:hAnsi="Arial" w:cs="Arial"/>
          <w:b/>
          <w:sz w:val="20"/>
          <w:szCs w:val="20"/>
          <w:rPrChange w:id="8" w:author="Administrator" w:date="2025-08-17T18:38:00Z">
            <w:rPr>
              <w:rFonts w:ascii="Arial" w:hAnsi="Arial" w:cs="Arial"/>
              <w:b/>
              <w:i/>
              <w:sz w:val="20"/>
              <w:szCs w:val="20"/>
              <w:u w:val="single"/>
            </w:rPr>
          </w:rPrChange>
        </w:rPr>
        <w:lastRenderedPageBreak/>
        <w:t>Students' Learning Interest based on Gender in Biology Subjects</w:t>
      </w:r>
    </w:p>
    <w:p w:rsidR="00C640B0" w:rsidRPr="008073B8" w:rsidRDefault="00C640B0">
      <w:pPr>
        <w:jc w:val="both"/>
        <w:rPr>
          <w:rFonts w:ascii="Arial" w:hAnsi="Arial" w:cs="Arial"/>
        </w:rPr>
      </w:pPr>
    </w:p>
    <w:p w:rsidR="00C640B0" w:rsidRDefault="001324CC">
      <w:pPr>
        <w:jc w:val="both"/>
        <w:rPr>
          <w:rFonts w:ascii="Arial" w:hAnsi="Arial" w:cs="Arial"/>
        </w:rPr>
      </w:pPr>
      <w:r>
        <w:rPr>
          <w:rFonts w:ascii="Arial" w:hAnsi="Arial" w:cs="Arial"/>
        </w:rPr>
        <w:t>The results showed that there were differences in students' learning interest based on gender in biology subjects. Fe</w:t>
      </w:r>
      <w:r w:rsidR="001D05B4">
        <w:rPr>
          <w:rFonts w:ascii="Arial" w:hAnsi="Arial" w:cs="Arial"/>
        </w:rPr>
        <w:t>male students had</w:t>
      </w:r>
      <w:r>
        <w:rPr>
          <w:rFonts w:ascii="Arial" w:hAnsi="Arial" w:cs="Arial"/>
        </w:rPr>
        <w:t xml:space="preserve"> a higher average score of learning interest than males on a</w:t>
      </w:r>
      <w:r w:rsidR="000559B5">
        <w:rPr>
          <w:rFonts w:ascii="Arial" w:hAnsi="Arial" w:cs="Arial"/>
        </w:rPr>
        <w:t>ll indicators. This difference wa</w:t>
      </w:r>
      <w:r>
        <w:rPr>
          <w:rFonts w:ascii="Arial" w:hAnsi="Arial" w:cs="Arial"/>
        </w:rPr>
        <w:t>s shown in a bar chart showing the difference in scores between 2.14 to 8.05, as presented in Figure 3 below.</w:t>
      </w:r>
    </w:p>
    <w:p w:rsidR="00C640B0" w:rsidRDefault="00C640B0">
      <w:pPr>
        <w:jc w:val="both"/>
        <w:rPr>
          <w:rFonts w:ascii="Arial" w:hAnsi="Arial" w:cs="Arial"/>
          <w:b/>
          <w:i/>
          <w:u w:val="single"/>
        </w:rPr>
      </w:pPr>
    </w:p>
    <w:p w:rsidR="00C640B0" w:rsidRDefault="001324CC">
      <w:pPr>
        <w:pStyle w:val="NormalWeb"/>
        <w:keepNext/>
        <w:spacing w:before="0" w:beforeAutospacing="0" w:after="0" w:afterAutospacing="0"/>
        <w:jc w:val="center"/>
        <w:rPr>
          <w:rFonts w:ascii="Arial" w:hAnsi="Arial" w:cs="Arial"/>
          <w:sz w:val="20"/>
          <w:szCs w:val="20"/>
        </w:rPr>
      </w:pPr>
      <w:r>
        <w:rPr>
          <w:noProof/>
          <w:sz w:val="20"/>
          <w:szCs w:val="20"/>
        </w:rPr>
        <w:drawing>
          <wp:inline distT="0" distB="0" distL="0" distR="0">
            <wp:extent cx="3410866" cy="2160000"/>
            <wp:effectExtent l="0" t="0" r="0" b="0"/>
            <wp:docPr id="103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7" cstate="print"/>
                    <a:srcRect l="2193" t="1445" r="1133" b="1735"/>
                    <a:stretch/>
                  </pic:blipFill>
                  <pic:spPr>
                    <a:xfrm>
                      <a:off x="0" y="0"/>
                      <a:ext cx="3410866" cy="2160000"/>
                    </a:xfrm>
                    <a:prstGeom prst="rect">
                      <a:avLst/>
                    </a:prstGeom>
                    <a:ln>
                      <a:noFill/>
                    </a:ln>
                  </pic:spPr>
                </pic:pic>
              </a:graphicData>
            </a:graphic>
          </wp:inline>
        </w:drawing>
      </w:r>
    </w:p>
    <w:p w:rsidR="00C640B0" w:rsidRDefault="001324CC">
      <w:pPr>
        <w:pStyle w:val="ResimYazs"/>
        <w:spacing w:after="0"/>
        <w:jc w:val="center"/>
        <w:rPr>
          <w:rFonts w:ascii="Arial" w:hAnsi="Arial" w:cs="Arial"/>
          <w:color w:val="auto"/>
          <w:sz w:val="20"/>
          <w:szCs w:val="20"/>
        </w:rPr>
      </w:pPr>
      <w:r>
        <w:rPr>
          <w:rFonts w:ascii="Arial" w:hAnsi="Arial" w:cs="Arial"/>
          <w:color w:val="auto"/>
          <w:sz w:val="20"/>
          <w:szCs w:val="20"/>
        </w:rPr>
        <w:t>Fig</w:t>
      </w:r>
      <w:ins w:id="9" w:author="Administrator" w:date="2025-08-17T18:42:00Z">
        <w:r w:rsidR="00834A28">
          <w:rPr>
            <w:rFonts w:ascii="Arial" w:hAnsi="Arial" w:cs="Arial"/>
            <w:color w:val="auto"/>
            <w:sz w:val="20"/>
            <w:szCs w:val="20"/>
          </w:rPr>
          <w:t>.</w:t>
        </w:r>
      </w:ins>
      <w:bookmarkStart w:id="10" w:name="_GoBack"/>
      <w:bookmarkEnd w:id="10"/>
      <w:del w:id="11" w:author="Administrator" w:date="2025-08-17T18:42:00Z">
        <w:r w:rsidDel="00834A28">
          <w:rPr>
            <w:rFonts w:ascii="Arial" w:hAnsi="Arial" w:cs="Arial"/>
            <w:color w:val="auto"/>
            <w:sz w:val="20"/>
            <w:szCs w:val="20"/>
          </w:rPr>
          <w:delText>ure</w:delText>
        </w:r>
      </w:del>
      <w:r>
        <w:rPr>
          <w:rFonts w:ascii="Arial" w:hAnsi="Arial" w:cs="Arial"/>
          <w:color w:val="auto"/>
          <w:sz w:val="20"/>
          <w:szCs w:val="20"/>
        </w:rPr>
        <w:t xml:space="preserve"> </w:t>
      </w:r>
      <w:r w:rsidR="00C10D6E">
        <w:rPr>
          <w:rFonts w:ascii="Arial" w:hAnsi="Arial" w:cs="Arial"/>
          <w:color w:val="auto"/>
          <w:sz w:val="20"/>
          <w:szCs w:val="20"/>
        </w:rPr>
        <w:fldChar w:fldCharType="begin"/>
      </w:r>
      <w:r>
        <w:rPr>
          <w:rFonts w:ascii="Arial" w:hAnsi="Arial" w:cs="Arial"/>
          <w:color w:val="auto"/>
          <w:sz w:val="20"/>
          <w:szCs w:val="20"/>
        </w:rPr>
        <w:instrText xml:space="preserve"> SEQ Figure \* ARABIC </w:instrText>
      </w:r>
      <w:r w:rsidR="00C10D6E">
        <w:rPr>
          <w:rFonts w:ascii="Arial" w:hAnsi="Arial" w:cs="Arial"/>
          <w:color w:val="auto"/>
          <w:sz w:val="20"/>
          <w:szCs w:val="20"/>
        </w:rPr>
        <w:fldChar w:fldCharType="separate"/>
      </w:r>
      <w:r>
        <w:rPr>
          <w:rFonts w:ascii="Arial" w:hAnsi="Arial" w:cs="Arial"/>
          <w:noProof/>
          <w:color w:val="auto"/>
          <w:sz w:val="20"/>
          <w:szCs w:val="20"/>
        </w:rPr>
        <w:t>3</w:t>
      </w:r>
      <w:r w:rsidR="00C10D6E">
        <w:rPr>
          <w:rFonts w:ascii="Arial" w:hAnsi="Arial" w:cs="Arial"/>
          <w:color w:val="auto"/>
          <w:sz w:val="20"/>
          <w:szCs w:val="20"/>
        </w:rPr>
        <w:fldChar w:fldCharType="end"/>
      </w:r>
      <w:r>
        <w:rPr>
          <w:rFonts w:ascii="Arial" w:hAnsi="Arial" w:cs="Arial"/>
          <w:color w:val="auto"/>
          <w:sz w:val="20"/>
          <w:szCs w:val="20"/>
        </w:rPr>
        <w:t>. Bar Chart Comparing Average Scores for Learning Interest Indicators</w:t>
      </w:r>
    </w:p>
    <w:p w:rsidR="00C640B0" w:rsidRDefault="00C640B0">
      <w:pPr>
        <w:jc w:val="both"/>
        <w:rPr>
          <w:rFonts w:ascii="Arial" w:hAnsi="Arial" w:cs="Arial"/>
        </w:rPr>
      </w:pPr>
    </w:p>
    <w:p w:rsidR="00C640B0" w:rsidRDefault="000559B5" w:rsidP="00902B40">
      <w:pPr>
        <w:ind w:firstLine="426"/>
        <w:jc w:val="both"/>
        <w:rPr>
          <w:rFonts w:ascii="Arial" w:hAnsi="Arial" w:cs="Arial"/>
        </w:rPr>
      </w:pPr>
      <w:r>
        <w:rPr>
          <w:rFonts w:ascii="Arial" w:hAnsi="Arial" w:cs="Arial"/>
        </w:rPr>
        <w:t>Based on Figure 3, it could</w:t>
      </w:r>
      <w:r w:rsidR="001324CC">
        <w:rPr>
          <w:rFonts w:ascii="Arial" w:hAnsi="Arial" w:cs="Arial"/>
        </w:rPr>
        <w:t xml:space="preserve"> be seen that t</w:t>
      </w:r>
      <w:r>
        <w:rPr>
          <w:rFonts w:ascii="Arial" w:hAnsi="Arial" w:cs="Arial"/>
        </w:rPr>
        <w:t>he lowest score in both groups wa</w:t>
      </w:r>
      <w:r w:rsidR="001324CC">
        <w:rPr>
          <w:rFonts w:ascii="Arial" w:hAnsi="Arial" w:cs="Arial"/>
        </w:rPr>
        <w:t>s on the indicator of perceived intellectual chal</w:t>
      </w:r>
      <w:r>
        <w:rPr>
          <w:rFonts w:ascii="Arial" w:hAnsi="Arial" w:cs="Arial"/>
        </w:rPr>
        <w:t>lenge, while the highest score wa</w:t>
      </w:r>
      <w:r w:rsidR="001324CC">
        <w:rPr>
          <w:rFonts w:ascii="Arial" w:hAnsi="Arial" w:cs="Arial"/>
        </w:rPr>
        <w:t>s on the indicator of interest. In attentio</w:t>
      </w:r>
      <w:r>
        <w:rPr>
          <w:rFonts w:ascii="Arial" w:hAnsi="Arial" w:cs="Arial"/>
        </w:rPr>
        <w:t>n (difference of 8.05), it showed</w:t>
      </w:r>
      <w:r w:rsidR="001324CC">
        <w:rPr>
          <w:rFonts w:ascii="Arial" w:hAnsi="Arial" w:cs="Arial"/>
        </w:rPr>
        <w:t xml:space="preserve"> that women ha</w:t>
      </w:r>
      <w:r>
        <w:rPr>
          <w:rFonts w:ascii="Arial" w:hAnsi="Arial" w:cs="Arial"/>
        </w:rPr>
        <w:t>d</w:t>
      </w:r>
      <w:r w:rsidR="001324CC">
        <w:rPr>
          <w:rFonts w:ascii="Arial" w:hAnsi="Arial" w:cs="Arial"/>
        </w:rPr>
        <w:t xml:space="preserve"> a</w:t>
      </w:r>
      <w:r>
        <w:rPr>
          <w:rFonts w:ascii="Arial" w:hAnsi="Arial" w:cs="Arial"/>
        </w:rPr>
        <w:t xml:space="preserve"> more stable focus ability, relied on verbal understanding, and we</w:t>
      </w:r>
      <w:r w:rsidR="001324CC">
        <w:rPr>
          <w:rFonts w:ascii="Arial" w:hAnsi="Arial" w:cs="Arial"/>
        </w:rPr>
        <w:t>r</w:t>
      </w:r>
      <w:r>
        <w:rPr>
          <w:rFonts w:ascii="Arial" w:hAnsi="Arial" w:cs="Arial"/>
        </w:rPr>
        <w:t>e rarely distracted, while men were more easily distracted, relied</w:t>
      </w:r>
      <w:r w:rsidR="001324CC">
        <w:rPr>
          <w:rFonts w:ascii="Arial" w:hAnsi="Arial" w:cs="Arial"/>
        </w:rPr>
        <w:t xml:space="preserve"> on visual </w:t>
      </w:r>
      <w:r>
        <w:rPr>
          <w:rFonts w:ascii="Arial" w:hAnsi="Arial" w:cs="Arial"/>
        </w:rPr>
        <w:t>stimuli, and their focus changed</w:t>
      </w:r>
      <w:r w:rsidR="001324CC">
        <w:rPr>
          <w:rFonts w:ascii="Arial" w:hAnsi="Arial" w:cs="Arial"/>
        </w:rPr>
        <w:t xml:space="preserve"> quickly. On interest (diffe</w:t>
      </w:r>
      <w:r>
        <w:rPr>
          <w:rFonts w:ascii="Arial" w:hAnsi="Arial" w:cs="Arial"/>
        </w:rPr>
        <w:t>rence 2.14), women's curiosity wa</w:t>
      </w:r>
      <w:r w:rsidR="001324CC">
        <w:rPr>
          <w:rFonts w:ascii="Arial" w:hAnsi="Arial" w:cs="Arial"/>
        </w:rPr>
        <w:t xml:space="preserve">s more consistent and driven </w:t>
      </w:r>
      <w:r>
        <w:rPr>
          <w:rFonts w:ascii="Arial" w:hAnsi="Arial" w:cs="Arial"/>
        </w:rPr>
        <w:t>by personal goals, while men's wa</w:t>
      </w:r>
      <w:r w:rsidR="001324CC">
        <w:rPr>
          <w:rFonts w:ascii="Arial" w:hAnsi="Arial" w:cs="Arial"/>
        </w:rPr>
        <w:t>s situational and influenced by contextual or exploratory learning. On perceived intellectual challen</w:t>
      </w:r>
      <w:r>
        <w:rPr>
          <w:rFonts w:ascii="Arial" w:hAnsi="Arial" w:cs="Arial"/>
        </w:rPr>
        <w:t>ge (difference of 6.43), women we</w:t>
      </w:r>
      <w:r w:rsidR="001324CC">
        <w:rPr>
          <w:rFonts w:ascii="Arial" w:hAnsi="Arial" w:cs="Arial"/>
        </w:rPr>
        <w:t>re more emotionally expressive but respond</w:t>
      </w:r>
      <w:r>
        <w:rPr>
          <w:rFonts w:ascii="Arial" w:hAnsi="Arial" w:cs="Arial"/>
        </w:rPr>
        <w:t>ed</w:t>
      </w:r>
      <w:r w:rsidR="001324CC">
        <w:rPr>
          <w:rFonts w:ascii="Arial" w:hAnsi="Arial" w:cs="Arial"/>
        </w:rPr>
        <w:t xml:space="preserve"> reflectively indicating perseverance in the </w:t>
      </w:r>
      <w:r>
        <w:rPr>
          <w:rFonts w:ascii="Arial" w:hAnsi="Arial" w:cs="Arial"/>
        </w:rPr>
        <w:t>face of adversity, whereas men we</w:t>
      </w:r>
      <w:r w:rsidR="001324CC">
        <w:rPr>
          <w:rFonts w:ascii="Arial" w:hAnsi="Arial" w:cs="Arial"/>
        </w:rPr>
        <w:t>re practical and immediately s</w:t>
      </w:r>
      <w:r>
        <w:rPr>
          <w:rFonts w:ascii="Arial" w:hAnsi="Arial" w:cs="Arial"/>
        </w:rPr>
        <w:t>ought</w:t>
      </w:r>
      <w:r w:rsidR="001324CC">
        <w:rPr>
          <w:rFonts w:ascii="Arial" w:hAnsi="Arial" w:cs="Arial"/>
        </w:rPr>
        <w:t xml:space="preserve"> solutions. On competence gaine</w:t>
      </w:r>
      <w:r>
        <w:rPr>
          <w:rFonts w:ascii="Arial" w:hAnsi="Arial" w:cs="Arial"/>
        </w:rPr>
        <w:t>d (difference of 6.77), it showed</w:t>
      </w:r>
      <w:r w:rsidR="001324CC">
        <w:rPr>
          <w:rFonts w:ascii="Arial" w:hAnsi="Arial" w:cs="Arial"/>
        </w:rPr>
        <w:t xml:space="preserve"> that women </w:t>
      </w:r>
      <w:r>
        <w:rPr>
          <w:rFonts w:ascii="Arial" w:hAnsi="Arial" w:cs="Arial"/>
        </w:rPr>
        <w:t>went</w:t>
      </w:r>
      <w:r w:rsidR="001324CC">
        <w:rPr>
          <w:rFonts w:ascii="Arial" w:hAnsi="Arial" w:cs="Arial"/>
        </w:rPr>
        <w:t xml:space="preserve"> through the process of understanding the material in more depth, while men tend</w:t>
      </w:r>
      <w:r>
        <w:rPr>
          <w:rFonts w:ascii="Arial" w:hAnsi="Arial" w:cs="Arial"/>
        </w:rPr>
        <w:t>ed</w:t>
      </w:r>
      <w:r w:rsidR="001324CC">
        <w:rPr>
          <w:rFonts w:ascii="Arial" w:hAnsi="Arial" w:cs="Arial"/>
        </w:rPr>
        <w:t xml:space="preserve"> to rely on direct experience.</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These differences reflect</w:t>
      </w:r>
      <w:r w:rsidR="000559B5">
        <w:rPr>
          <w:rFonts w:ascii="Arial" w:hAnsi="Arial" w:cs="Arial"/>
        </w:rPr>
        <w:t>ed</w:t>
      </w:r>
      <w:r>
        <w:rPr>
          <w:rFonts w:ascii="Arial" w:hAnsi="Arial" w:cs="Arial"/>
        </w:rPr>
        <w:t xml:space="preserve"> the influence of both internal and external factors </w:t>
      </w:r>
      <w:r w:rsidR="00C10D6E">
        <w:rPr>
          <w:rFonts w:ascii="Arial" w:hAnsi="Arial" w:cs="Arial"/>
        </w:rPr>
        <w:fldChar w:fldCharType="begin"/>
      </w:r>
      <w:r>
        <w:rPr>
          <w:rFonts w:ascii="Arial" w:hAnsi="Arial" w:cs="Arial"/>
        </w:rPr>
        <w:instrText>ADDIN CSL_CITATION {"citationItems":[{"id":"ITEM-1","itemData":{"DOI":"10.31539/bioedusains.v7i1.10184","ISSN":"2622-3929","abstract":"This research aims to determine the relationship between interest in learning and the biology learning outcomes of class X SMA N 5 Bukittinggi students. This type of research uses correlational. The population in the study were all class X students at SMA N 5 Bukittinggi, totaling 416 people. Sampling used a random sampling technique totaling 70 people. The data in this research is in the form of learning interest and learning outcomes. Data were analyzed using product moment correlation, with a significance level of α = 0.05. The research results show that the results of data analysis obtained for the linearity test are linear with the regression equation y = 1.98 + 0.33x. Analysis of data on interest in learning and learning outcomes shows a correlation coefficient (rcount) = 0.44 and (rtable) = 0.235 (rcount &gt; rtable), which means there is a significant relationship between interest in learning and Biology learning outcomes for class X SMA N 5 Bukittinggi. Meanwhile, the coefficient of determination (r2) = 0.19. In conclusion, interest in learning is related to students' Biology learning outcomes by 19%. Keywords: Biology Learning Results, Interest in Learning","author":[{"dropping-particle":"","family":"Elijonnahdi","given":"Elijonnahdi","non-dropping-particle":"","parse-names":false,"suffix":""},{"dropping-particle":"","family":"Suhaili","given":"Hidayati","non-dropping-particle":"","parse-names":false,"suffix":""},{"dropping-particle":"","family":"Sartini","given":"Titi","non-dropping-particle":"","parse-names":false,"suffix":""},{"dropping-particle":"","family":"Nurlatifah","given":"Nurlatifah","non-dropping-particle":"","parse-names":false,"suffix":""}],"container-title":"BIOEDUSAINS:Jurnal Pendidikan Biologi dan Sains","id":"ITEM-1","issue":"1","issued":{"date-parts":[["2024"]]},"page":"357-363","title":"Minat belajar dengan hasil belajar biologi","type":"article-journal","volume":"7"},"uris":["http://www.mendeley.com/documents/?uuid=4d133b23-203d-4164-b1db-c4cbd1acd0f2"]}],"mendeley":{"formattedCitation":"(Elijonnahdi et al., 2024)","plainTextFormattedCitation":"(Elijonnahdi et al., 2024)","previouslyFormattedCitation":"(Elijonnahdi et al., 2024)"},"properties":{"noteIndex":0},"schema":"https://github.com/citation-style-language/schema/raw/master/csl-citation.json"}</w:instrText>
      </w:r>
      <w:r w:rsidR="00C10D6E">
        <w:rPr>
          <w:rFonts w:ascii="Arial" w:hAnsi="Arial" w:cs="Arial"/>
        </w:rPr>
        <w:fldChar w:fldCharType="separate"/>
      </w:r>
      <w:r>
        <w:rPr>
          <w:rFonts w:ascii="Arial" w:hAnsi="Arial" w:cs="Arial"/>
          <w:noProof/>
        </w:rPr>
        <w:t>(Elijonnahdi et al., 2024)</w:t>
      </w:r>
      <w:r w:rsidR="00C10D6E">
        <w:rPr>
          <w:rFonts w:ascii="Arial" w:hAnsi="Arial" w:cs="Arial"/>
        </w:rPr>
        <w:fldChar w:fldCharType="end"/>
      </w:r>
      <w:r>
        <w:rPr>
          <w:rFonts w:ascii="Arial" w:hAnsi="Arial" w:cs="Arial"/>
        </w:rPr>
        <w:t>. Field findings from interviews support</w:t>
      </w:r>
      <w:r w:rsidR="000559B5">
        <w:rPr>
          <w:rFonts w:ascii="Arial" w:hAnsi="Arial" w:cs="Arial"/>
        </w:rPr>
        <w:t>ed</w:t>
      </w:r>
      <w:r>
        <w:rPr>
          <w:rFonts w:ascii="Arial" w:hAnsi="Arial" w:cs="Arial"/>
        </w:rPr>
        <w:t xml:space="preserve"> the quantitative data</w:t>
      </w:r>
      <w:r w:rsidR="000559B5">
        <w:rPr>
          <w:rFonts w:ascii="Arial" w:hAnsi="Arial" w:cs="Arial"/>
        </w:rPr>
        <w:t>. Female learners generally had</w:t>
      </w:r>
      <w:r>
        <w:rPr>
          <w:rFonts w:ascii="Arial" w:hAnsi="Arial" w:cs="Arial"/>
        </w:rPr>
        <w:t xml:space="preserve"> more organized study habits, such as taking note</w:t>
      </w:r>
      <w:r w:rsidR="000559B5">
        <w:rPr>
          <w:rFonts w:ascii="Arial" w:hAnsi="Arial" w:cs="Arial"/>
        </w:rPr>
        <w:t>s, asking questions when they did</w:t>
      </w:r>
      <w:r>
        <w:rPr>
          <w:rFonts w:ascii="Arial" w:hAnsi="Arial" w:cs="Arial"/>
        </w:rPr>
        <w:t xml:space="preserve"> not understand, and repeating learning independently. They also show</w:t>
      </w:r>
      <w:r w:rsidR="000559B5">
        <w:rPr>
          <w:rFonts w:ascii="Arial" w:hAnsi="Arial" w:cs="Arial"/>
        </w:rPr>
        <w:t>ed</w:t>
      </w:r>
      <w:r>
        <w:rPr>
          <w:rFonts w:ascii="Arial" w:hAnsi="Arial" w:cs="Arial"/>
        </w:rPr>
        <w:t xml:space="preserve"> consistent interest in learning. In contrast, male learners show</w:t>
      </w:r>
      <w:r w:rsidR="000559B5">
        <w:rPr>
          <w:rFonts w:ascii="Arial" w:hAnsi="Arial" w:cs="Arial"/>
        </w:rPr>
        <w:t>ed</w:t>
      </w:r>
      <w:r>
        <w:rPr>
          <w:rFonts w:ascii="Arial" w:hAnsi="Arial" w:cs="Arial"/>
        </w:rPr>
        <w:t xml:space="preserve"> a more situat</w:t>
      </w:r>
      <w:r w:rsidR="000559B5">
        <w:rPr>
          <w:rFonts w:ascii="Arial" w:hAnsi="Arial" w:cs="Arial"/>
        </w:rPr>
        <w:t>ional interest in learning and we</w:t>
      </w:r>
      <w:r>
        <w:rPr>
          <w:rFonts w:ascii="Arial" w:hAnsi="Arial" w:cs="Arial"/>
        </w:rPr>
        <w:t>re triggered by certain moments such as before exams or during practicum. Both groups of learners mentioned that biology practicum was an interesting learning experience. However, females linked it to personal goals or aspirations, thus encouraging long-term interest in learning.</w:t>
      </w:r>
      <w:r w:rsidR="000559B5">
        <w:rPr>
          <w:rFonts w:ascii="Arial" w:hAnsi="Arial" w:cs="Arial"/>
        </w:rPr>
        <w:t xml:space="preserve"> Based on these findings, it could</w:t>
      </w:r>
      <w:r>
        <w:rPr>
          <w:rFonts w:ascii="Arial" w:hAnsi="Arial" w:cs="Arial"/>
        </w:rPr>
        <w:t xml:space="preserve"> be seen that female learners show a more stable and sustainable interest in learning than male learners. Although men also show</w:t>
      </w:r>
      <w:r w:rsidR="000559B5">
        <w:rPr>
          <w:rFonts w:ascii="Arial" w:hAnsi="Arial" w:cs="Arial"/>
        </w:rPr>
        <w:t>ed interest, it wa</w:t>
      </w:r>
      <w:r>
        <w:rPr>
          <w:rFonts w:ascii="Arial" w:hAnsi="Arial" w:cs="Arial"/>
        </w:rPr>
        <w:t xml:space="preserve">s more dependent on the learning context and teacher approach. </w:t>
      </w:r>
    </w:p>
    <w:p w:rsidR="00C640B0" w:rsidRDefault="00C640B0" w:rsidP="00902B40">
      <w:pPr>
        <w:ind w:firstLine="426"/>
        <w:jc w:val="both"/>
        <w:rPr>
          <w:rFonts w:ascii="Arial" w:hAnsi="Arial" w:cs="Arial"/>
        </w:rPr>
      </w:pPr>
    </w:p>
    <w:p w:rsidR="00C640B0" w:rsidRDefault="001324CC" w:rsidP="00902B40">
      <w:pPr>
        <w:ind w:firstLine="426"/>
        <w:jc w:val="both"/>
      </w:pPr>
      <w:r>
        <w:rPr>
          <w:rFonts w:ascii="Arial" w:hAnsi="Arial" w:cs="Arial"/>
        </w:rPr>
        <w:t xml:space="preserve">Male learners may </w:t>
      </w:r>
      <w:r w:rsidR="001C0CA5">
        <w:rPr>
          <w:rFonts w:ascii="Arial" w:hAnsi="Arial" w:cs="Arial"/>
        </w:rPr>
        <w:t xml:space="preserve">have </w:t>
      </w:r>
      <w:proofErr w:type="gramStart"/>
      <w:r w:rsidR="001C0CA5">
        <w:rPr>
          <w:rFonts w:ascii="Arial" w:hAnsi="Arial" w:cs="Arial"/>
        </w:rPr>
        <w:t>feel</w:t>
      </w:r>
      <w:proofErr w:type="gramEnd"/>
      <w:r w:rsidR="001C0CA5">
        <w:rPr>
          <w:rFonts w:ascii="Arial" w:hAnsi="Arial" w:cs="Arial"/>
        </w:rPr>
        <w:t xml:space="preserve"> that biology material wa</w:t>
      </w:r>
      <w:r>
        <w:rPr>
          <w:rFonts w:ascii="Arial" w:hAnsi="Arial" w:cs="Arial"/>
        </w:rPr>
        <w:t>s not fully relevant to their goals so that int</w:t>
      </w:r>
      <w:r w:rsidR="001C0CA5">
        <w:rPr>
          <w:rFonts w:ascii="Arial" w:hAnsi="Arial" w:cs="Arial"/>
        </w:rPr>
        <w:t>erest in learning biology had</w:t>
      </w:r>
      <w:r>
        <w:rPr>
          <w:rFonts w:ascii="Arial" w:hAnsi="Arial" w:cs="Arial"/>
        </w:rPr>
        <w:t xml:space="preserve"> not been able to sus</w:t>
      </w:r>
      <w:r w:rsidR="001C0CA5">
        <w:rPr>
          <w:rFonts w:ascii="Arial" w:hAnsi="Arial" w:cs="Arial"/>
        </w:rPr>
        <w:t>tain consistently. But this did</w:t>
      </w:r>
      <w:r>
        <w:rPr>
          <w:rFonts w:ascii="Arial" w:hAnsi="Arial" w:cs="Arial"/>
        </w:rPr>
        <w:t xml:space="preserve"> not ensure t</w:t>
      </w:r>
      <w:r w:rsidR="001C0CA5">
        <w:rPr>
          <w:rFonts w:ascii="Arial" w:hAnsi="Arial" w:cs="Arial"/>
        </w:rPr>
        <w:t>hat their interest in learning wa</w:t>
      </w:r>
      <w:r>
        <w:rPr>
          <w:rFonts w:ascii="Arial" w:hAnsi="Arial" w:cs="Arial"/>
        </w:rPr>
        <w:t xml:space="preserve">s similar in other subjects. For example, men's attraction to mathematics may </w:t>
      </w:r>
      <w:r w:rsidR="001C0CA5">
        <w:rPr>
          <w:rFonts w:ascii="Arial" w:hAnsi="Arial" w:cs="Arial"/>
        </w:rPr>
        <w:t xml:space="preserve">have </w:t>
      </w:r>
      <w:r>
        <w:rPr>
          <w:rFonts w:ascii="Arial" w:hAnsi="Arial" w:cs="Arial"/>
        </w:rPr>
        <w:t>be</w:t>
      </w:r>
      <w:r w:rsidR="001C0CA5">
        <w:rPr>
          <w:rFonts w:ascii="Arial" w:hAnsi="Arial" w:cs="Arial"/>
        </w:rPr>
        <w:t>en</w:t>
      </w:r>
      <w:r>
        <w:rPr>
          <w:rFonts w:ascii="Arial" w:hAnsi="Arial" w:cs="Arial"/>
        </w:rPr>
        <w:t xml:space="preserve"> higher due to t</w:t>
      </w:r>
      <w:r w:rsidR="001C0CA5">
        <w:rPr>
          <w:rFonts w:ascii="Arial" w:hAnsi="Arial" w:cs="Arial"/>
        </w:rPr>
        <w:t>he assumption that mathematics wa</w:t>
      </w:r>
      <w:r>
        <w:rPr>
          <w:rFonts w:ascii="Arial" w:hAnsi="Arial" w:cs="Arial"/>
        </w:rPr>
        <w:t>s</w:t>
      </w:r>
      <w:r w:rsidR="001C0CA5">
        <w:rPr>
          <w:rFonts w:ascii="Arial" w:hAnsi="Arial" w:cs="Arial"/>
        </w:rPr>
        <w:t xml:space="preserve"> a science that wa</w:t>
      </w:r>
      <w:r>
        <w:rPr>
          <w:rFonts w:ascii="Arial" w:hAnsi="Arial" w:cs="Arial"/>
        </w:rPr>
        <w:t>s synonymous with technology, a field in which professi</w:t>
      </w:r>
      <w:r w:rsidR="001C0CA5">
        <w:rPr>
          <w:rFonts w:ascii="Arial" w:hAnsi="Arial" w:cs="Arial"/>
        </w:rPr>
        <w:t>ons in the technology industry we</w:t>
      </w:r>
      <w:r>
        <w:rPr>
          <w:rFonts w:ascii="Arial" w:hAnsi="Arial" w:cs="Arial"/>
        </w:rPr>
        <w:t>re predominantly controlled by men, so they consider</w:t>
      </w:r>
      <w:r w:rsidR="001C0CA5">
        <w:rPr>
          <w:rFonts w:ascii="Arial" w:hAnsi="Arial" w:cs="Arial"/>
        </w:rPr>
        <w:t>ed</w:t>
      </w:r>
      <w:r>
        <w:rPr>
          <w:rFonts w:ascii="Arial" w:hAnsi="Arial" w:cs="Arial"/>
        </w:rPr>
        <w:t xml:space="preserve"> it relevant for success in future industries, for example as technicians or engineers </w:t>
      </w:r>
      <w:r w:rsidR="00C10D6E">
        <w:fldChar w:fldCharType="begin"/>
      </w:r>
      <w:r>
        <w:instrText>ADDIN CSL_CITATION {"citationItems":[{"id":"ITEM-1","itemData":{"DOI":"10.15575/ja.v5i1.3947","author":[{"dropping-particle":"","family":"Septiyan","given":"Irfan","non-dropping-particle":"","parse-names":false,"suffix":""},{"dropping-particle":"","family":"Pujiastuti","given":"Heni","non-dropping-particle":"","parse-names":false,"suffix":""}],"container-title":"Jurnal Analisa","id":"ITEM-1","issue":"1","issued":{"date-parts":[["2019"]]},"page":"51-58","title":"Motivasi belajar matematika siswa pondok pesantren modern berdasarkan perbedaan gender","type":"article-journal","volume":"5"},"uris":["http://www.mendeley.com/documents/?uuid=84ed3678-d449-46f4-a920-d04d48e4b719"]}],"mendeley":{"formattedCitation":"(Septiyan &amp; Pujiastuti, 2019)","plainTextFormattedCitation":"(Septiyan &amp; Pujiastuti, 2019)","previouslyFormattedCitation":"(Septiyan &amp; Pujiastuti, 2019)"},"properties":{"noteIndex":0},"schema":"https://github.com/citation-style-language/schema/raw/master/csl-citation.json"}</w:instrText>
      </w:r>
      <w:r w:rsidR="00C10D6E">
        <w:fldChar w:fldCharType="separate"/>
      </w:r>
      <w:r>
        <w:rPr>
          <w:noProof/>
        </w:rPr>
        <w:t>(Septiyan &amp; Pujiastuti, 2019)</w:t>
      </w:r>
      <w:r w:rsidR="00C10D6E">
        <w:fldChar w:fldCharType="end"/>
      </w:r>
      <w:r>
        <w:t>.</w:t>
      </w:r>
    </w:p>
    <w:p w:rsidR="00C640B0" w:rsidRDefault="00C640B0" w:rsidP="00902B40">
      <w:pPr>
        <w:ind w:firstLine="426"/>
        <w:jc w:val="both"/>
      </w:pPr>
    </w:p>
    <w:p w:rsidR="00C640B0" w:rsidRDefault="001324CC" w:rsidP="002F5108">
      <w:pPr>
        <w:ind w:firstLine="426"/>
        <w:jc w:val="both"/>
        <w:rPr>
          <w:rFonts w:ascii="Arial" w:hAnsi="Arial" w:cs="Arial"/>
        </w:rPr>
      </w:pPr>
      <w:r>
        <w:t>From the biological side</w:t>
      </w:r>
      <w:r>
        <w:rPr>
          <w:rFonts w:ascii="Arial" w:hAnsi="Arial" w:cs="Arial"/>
        </w:rPr>
        <w:t xml:space="preserve">, </w:t>
      </w:r>
      <w:r w:rsidR="00C10D6E">
        <w:rPr>
          <w:rFonts w:ascii="Arial" w:hAnsi="Arial" w:cs="Arial"/>
        </w:rPr>
        <w:fldChar w:fldCharType="begin"/>
      </w:r>
      <w:r>
        <w:rPr>
          <w:rFonts w:ascii="Arial" w:hAnsi="Arial" w:cs="Arial"/>
        </w:rPr>
        <w:instrText>ADDIN CSL_CITATION {"citationItems":[{"id":"ITEM-1","itemData":{"DOI":"10.37676/mude.v1i3.2511","abstract":"Everyone's ability in all fields is certainly different, especially related to Indonesian language skills. This ability is, of course, influenced by several factors. One of them is the issue of gender differences between men and women in terms of mastering the use of Indonesian, both in academic and non-academic learning. Indonesian in this case becomes a comparative analysis of the extent to which an individual's ability to master the Indonesian language is. It should be remembered that the Indonesian language should not be ignored in this modern era of globalization. The role of the Indonesian language is very important in shaping the identity of every city where they come from and the extent of their pride and love for their nation and country. The goal to be achieved by the researchers in this study is to analyze the comparison of Indonesian language skills between men and women through the ability test given to the respondents. This study involved 10 students from UIN North Sumatra, of which 5 were men and 5 were women. The use of the approach in this study is a quantitative approach, namely through the calculation of data from the results of tests conducted by researchers. The data being compared is the result of the Indonesian language proficiency test using 3 aspects of assessment reading, writing, and speaking skills. The results of this study indicate that men's Indonesian language proficiency test is better than women's.","author":[{"dropping-particle":"","family":"Syahputra","given":"Edi","non-dropping-particle":"","parse-names":false,"suffix":""},{"dropping-particle":"","family":"Wiranda","given":"Arya","non-dropping-particle":"","parse-names":false,"suffix":""},{"dropping-particle":"","family":"Hamdany","given":"Syahwan","non-dropping-particle":"","parse-names":false,"suffix":""},{"dropping-particle":"","family":"Pardamean","given":"Pardamean","non-dropping-particle":"","parse-names":false,"suffix":""}],"container-title":"Jurnal Multidisiplin Dehasen (MUDE)","id":"ITEM-1","issue":"3","issued":{"date-parts":[["2022"]]},"page":"251-258","title":"Analisis Perbandingan Uji Kemampuan Bahasa Indonesia Antara Pria dan Wanita","type":"article-journal","volume":"1"},"uris":["http://www.mendeley.com/documents/?uuid=a9cf9e12-92c9-4618-bac8-3265bcd4f7fd"]}],"mendeley":{"formattedCitation":"(Syahputra et al., 2022)","manualFormatting":"Syahputra et al. (2022)","plainTextFormattedCitation":"(Syahputra et al., 2022)","previouslyFormattedCitation":"(Syahputra et al., 2022)"},"properties":{"noteIndex":0},"schema":"https://github.com/citation-style-language/schema/raw/master/csl-citation.json"}</w:instrText>
      </w:r>
      <w:r w:rsidR="00C10D6E">
        <w:rPr>
          <w:rFonts w:ascii="Arial" w:hAnsi="Arial" w:cs="Arial"/>
        </w:rPr>
        <w:fldChar w:fldCharType="separate"/>
      </w:r>
      <w:r>
        <w:rPr>
          <w:rFonts w:ascii="Arial" w:hAnsi="Arial" w:cs="Arial"/>
          <w:noProof/>
        </w:rPr>
        <w:t>Syahputra et al. (2022)</w:t>
      </w:r>
      <w:r w:rsidR="00C10D6E">
        <w:rPr>
          <w:rFonts w:ascii="Arial" w:hAnsi="Arial" w:cs="Arial"/>
        </w:rPr>
        <w:fldChar w:fldCharType="end"/>
      </w:r>
      <w:r>
        <w:rPr>
          <w:rFonts w:ascii="Arial" w:hAnsi="Arial" w:cs="Arial"/>
        </w:rPr>
        <w:t xml:space="preserve"> explained that the more dominant estrogen and progesterone hormones in women play</w:t>
      </w:r>
      <w:r w:rsidR="001C0CA5">
        <w:rPr>
          <w:rFonts w:ascii="Arial" w:hAnsi="Arial" w:cs="Arial"/>
        </w:rPr>
        <w:t>ed</w:t>
      </w:r>
      <w:r>
        <w:rPr>
          <w:rFonts w:ascii="Arial" w:hAnsi="Arial" w:cs="Arial"/>
        </w:rPr>
        <w:t xml:space="preserve"> a role in emotional stability, focus, and perseverance. In contrast, the do</w:t>
      </w:r>
      <w:r w:rsidR="001C0CA5">
        <w:rPr>
          <w:rFonts w:ascii="Arial" w:hAnsi="Arial" w:cs="Arial"/>
        </w:rPr>
        <w:t>minance of testosterone in men wa</w:t>
      </w:r>
      <w:r>
        <w:rPr>
          <w:rFonts w:ascii="Arial" w:hAnsi="Arial" w:cs="Arial"/>
        </w:rPr>
        <w:t>s related to impulsivity and</w:t>
      </w:r>
      <w:r w:rsidR="002F5108">
        <w:rPr>
          <w:rFonts w:ascii="Arial" w:hAnsi="Arial" w:cs="Arial"/>
        </w:rPr>
        <w:t xml:space="preserve"> </w:t>
      </w:r>
      <w:r>
        <w:rPr>
          <w:rFonts w:ascii="Arial" w:hAnsi="Arial" w:cs="Arial"/>
        </w:rPr>
        <w:t>the drive for physical activity, thus affecting the interest in lear</w:t>
      </w:r>
      <w:r w:rsidR="001C0CA5">
        <w:rPr>
          <w:rFonts w:ascii="Arial" w:hAnsi="Arial" w:cs="Arial"/>
        </w:rPr>
        <w:t>ning that changed</w:t>
      </w:r>
      <w:r>
        <w:rPr>
          <w:rFonts w:ascii="Arial" w:hAnsi="Arial" w:cs="Arial"/>
        </w:rPr>
        <w:t xml:space="preserve"> quickly. The factor of educ</w:t>
      </w:r>
      <w:r w:rsidR="001C0CA5">
        <w:rPr>
          <w:rFonts w:ascii="Arial" w:hAnsi="Arial" w:cs="Arial"/>
        </w:rPr>
        <w:t>ational patterns also reinforced</w:t>
      </w:r>
      <w:r>
        <w:rPr>
          <w:rFonts w:ascii="Arial" w:hAnsi="Arial" w:cs="Arial"/>
        </w:rPr>
        <w:t xml:space="preserve"> this finding </w:t>
      </w:r>
      <w:r w:rsidR="00C10D6E">
        <w:rPr>
          <w:rFonts w:ascii="Arial" w:hAnsi="Arial" w:cs="Arial"/>
        </w:rPr>
        <w:fldChar w:fldCharType="begin"/>
      </w:r>
      <w:r>
        <w:rPr>
          <w:rFonts w:ascii="Arial" w:hAnsi="Arial" w:cs="Arial"/>
        </w:rPr>
        <w:instrText>ADDIN CSL_CITATION {"citationItems":[{"id":"ITEM-1","itemData":{"author":[{"dropping-particle":"","family":"Sultahis","given":"M.","non-dropping-particle":"","parse-names":false,"suffix":""},{"dropping-particle":"","family":"Novaria","given":"Eva","non-dropping-particle":"","parse-names":false,"suffix":""}],"container-title":"JPPI: Jurnal Ilmu Pendidikan dan Psikologi","id":"ITEM-1","issue":"3","issued":{"date-parts":[["2023"]]},"page":"112-120","title":"Pembelajaran multikultural: memahami diversitas sosiokultural dalam konteks pendidikan","type":"article-journal","volume":"1"},"uris":["http://www.mendeley.com/documents/?uuid=21c4fe91-fc4c-4b84-bac8-08c99ccb82c2"]}],"mendeley":{"formattedCitation":"(Sultahis &amp; Novaria, 2023)","plainTextFormattedCitation":"(Sultahis &amp; Novaria, 2023)","previouslyFormattedCitation":"(Sultahis &amp; Novaria, 2023)"},"properties":{"noteIndex":0},"schema":"https://github.com/citation-style-language/schema/raw/master/csl-citation.json"}</w:instrText>
      </w:r>
      <w:r w:rsidR="00C10D6E">
        <w:rPr>
          <w:rFonts w:ascii="Arial" w:hAnsi="Arial" w:cs="Arial"/>
        </w:rPr>
        <w:fldChar w:fldCharType="separate"/>
      </w:r>
      <w:r>
        <w:rPr>
          <w:rFonts w:ascii="Arial" w:hAnsi="Arial" w:cs="Arial"/>
          <w:noProof/>
        </w:rPr>
        <w:t>(Sultahis &amp; Novaria, 2023)</w:t>
      </w:r>
      <w:r w:rsidR="00C10D6E">
        <w:rPr>
          <w:rFonts w:ascii="Arial" w:hAnsi="Arial" w:cs="Arial"/>
        </w:rPr>
        <w:fldChar w:fldCharType="end"/>
      </w:r>
      <w:r>
        <w:rPr>
          <w:rFonts w:ascii="Arial" w:hAnsi="Arial" w:cs="Arial"/>
        </w:rPr>
        <w:t xml:space="preserve">. Research by </w:t>
      </w:r>
      <w:r w:rsidR="00C10D6E">
        <w:rPr>
          <w:rFonts w:ascii="Arial" w:hAnsi="Arial" w:cs="Arial"/>
        </w:rPr>
        <w:fldChar w:fldCharType="begin"/>
      </w:r>
      <w:r>
        <w:rPr>
          <w:rFonts w:ascii="Arial" w:hAnsi="Arial" w:cs="Arial"/>
        </w:rPr>
        <w:instrText>ADDIN CSL_CITATION {"citationItems":[{"id":"ITEM-1","itemData":{"DOI":"10.29407/jbp.v10i2.20409","author":[{"dropping-particle":"","family":"Adini","given":"Miza Nina","non-dropping-particle":"","parse-names":false,"suffix":""},{"dropping-particle":"","family":"Iskandaria","given":"Weyni","non-dropping-particle":"","parse-names":false,"suffix":""},{"dropping-particle":"","family":"Boang","given":"Siti Nur Annisa","non-dropping-particle":"","parse-names":false,"suffix":""},{"dropping-particle":"","family":"Tambunan","given":"Sari Putri Ramadhani","non-dropping-particle":"","parse-names":false,"suffix":""},{"dropping-particle":"","family":"Shaharani","given":"Adella","non-dropping-particle":"","parse-names":false,"suffix":""}],"container-title":"JB&amp;P: Jurnal Biologi dan Pembelajaranna","id":"ITEM-1","issue":"2","issued":{"date-parts":[["2023"]]},"page":"188-194","title":"Analisis Aspek yang Mempengaruhi Ketertarikan Siswa SMA dalam Pembelajaran Biologi","type":"article-journal","volume":"10"},"uris":["http://www.mendeley.com/documents/?uuid=8ba39708-ce7b-4d89-a1b7-ca51304f021b"]},{"id":"ITEM-2","itemData":{"DOI":"10.1088/1742-6596/1013/1/012143","ISSN":"17426596","abstract":"This study aimed to conduct a gender study on students' algebraic thinking ability in solving a mathematics problem, polyhedron concept, for grade VIII. This research used a qualitative method. The data was collected using: test and interview methods. The subjects in this study were eight male and female students with different level of abilities. It was found that the algebraic thinking skills of male students reached high group of five categories. They were superior in terms of reasoning and quick understanding in solving problems. Algebraic thinking ability of high-achieving group of female students also met five categories of algebraic thinking indicators. They were more diligent, tenacious and thorough in solving problems. Algebraic thinking ability of male students in medium category only satisfied three categories of algebraic thinking indicators. They were sufficient in terms of reasoning and understanding in solving problems. Algebraic thinking ability group of female students in medium group also satisfied three categories of algebraic thinking indicators. They were fairly diligent, tenacious and meticulous on working on the problems.","author":[{"dropping-particle":"","family":"Kusumaningsih","given":"W.","non-dropping-particle":"","parse-names":false,"suffix":""},{"dropping-particle":"","family":"Darhim","given":"","non-dropping-particle":"","parse-names":false,"suffix":""},{"dropping-particle":"","family":"Herman","given":"T.","non-dropping-particle":"","parse-names":false,"suffix":""},{"dropping-particle":"","family":"Turmudi","given":"","non-dropping-particle":"","parse-names":false,"suffix":""}],"container-title":"Journal of Physics: Conference Series","id":"ITEM-2","issue":"1","issued":{"date-parts":[["2018"]]},"title":"Gender differences in algebraic thinking ability to solve mathematics problems","type":"article-journal","volume":"1013"},"uris":["http://www.mendeley.com/documents/?uuid=1755832e-c73b-4302-b8b3-795739181a91"]}],"mendeley":{"formattedCitation":"(Adini et al., 2023; Kusumaningsih et al., 2018)","manualFormatting":"Adini et al., (2023) &amp; Kusumaningsih et al. (2018)","plainTextFormattedCitation":"(Adini et al., 2023; Kusumaningsih et al., 2018)","previouslyFormattedCitation":"(Adini et al., 2023; Kusumaningsih et al., 2018)"},"properties":{"noteIndex":0},"schema":"https://github.com/citation-style-language/schema/raw/master/csl-citation.json"}</w:instrText>
      </w:r>
      <w:r w:rsidR="00C10D6E">
        <w:rPr>
          <w:rFonts w:ascii="Arial" w:hAnsi="Arial" w:cs="Arial"/>
        </w:rPr>
        <w:fldChar w:fldCharType="separate"/>
      </w:r>
      <w:r>
        <w:rPr>
          <w:rFonts w:ascii="Arial" w:hAnsi="Arial" w:cs="Arial"/>
          <w:noProof/>
        </w:rPr>
        <w:t>Adini et al., (2023) &amp; Kusumaningsih et al. (2018)</w:t>
      </w:r>
      <w:r w:rsidR="00C10D6E">
        <w:rPr>
          <w:rFonts w:ascii="Arial" w:hAnsi="Arial" w:cs="Arial"/>
        </w:rPr>
        <w:fldChar w:fldCharType="end"/>
      </w:r>
      <w:r>
        <w:rPr>
          <w:rFonts w:ascii="Arial" w:hAnsi="Arial" w:cs="Arial"/>
        </w:rPr>
        <w:t xml:space="preserve"> </w:t>
      </w:r>
      <w:r w:rsidR="001C0CA5">
        <w:rPr>
          <w:rFonts w:ascii="Arial" w:hAnsi="Arial" w:cs="Arial"/>
        </w:rPr>
        <w:t>s</w:t>
      </w:r>
      <w:r>
        <w:rPr>
          <w:rFonts w:ascii="Arial" w:hAnsi="Arial" w:cs="Arial"/>
        </w:rPr>
        <w:t>how</w:t>
      </w:r>
      <w:r w:rsidR="001C0CA5">
        <w:rPr>
          <w:rFonts w:ascii="Arial" w:hAnsi="Arial" w:cs="Arial"/>
        </w:rPr>
        <w:t>ed</w:t>
      </w:r>
      <w:r>
        <w:rPr>
          <w:rFonts w:ascii="Arial" w:hAnsi="Arial" w:cs="Arial"/>
        </w:rPr>
        <w:t xml:space="preserve"> that values an habits in the teaching process shape</w:t>
      </w:r>
      <w:r w:rsidR="001C0CA5">
        <w:rPr>
          <w:rFonts w:ascii="Arial" w:hAnsi="Arial" w:cs="Arial"/>
        </w:rPr>
        <w:t>d</w:t>
      </w:r>
      <w:r>
        <w:rPr>
          <w:rFonts w:ascii="Arial" w:hAnsi="Arial" w:cs="Arial"/>
        </w:rPr>
        <w:t xml:space="preserve"> different attitudes and characters. Gir</w:t>
      </w:r>
      <w:r w:rsidR="001C0CA5">
        <w:rPr>
          <w:rFonts w:ascii="Arial" w:hAnsi="Arial" w:cs="Arial"/>
        </w:rPr>
        <w:t>ls from childhood we</w:t>
      </w:r>
      <w:r>
        <w:rPr>
          <w:rFonts w:ascii="Arial" w:hAnsi="Arial" w:cs="Arial"/>
        </w:rPr>
        <w:t>re more accustomed to activities that require</w:t>
      </w:r>
      <w:r w:rsidR="001C0CA5">
        <w:rPr>
          <w:rFonts w:ascii="Arial" w:hAnsi="Arial" w:cs="Arial"/>
        </w:rPr>
        <w:t>d</w:t>
      </w:r>
      <w:r>
        <w:rPr>
          <w:rFonts w:ascii="Arial" w:hAnsi="Arial" w:cs="Arial"/>
        </w:rPr>
        <w:t xml:space="preserve"> diligence, neatness, and obedience, while boys are directed to be independent, tough</w:t>
      </w:r>
      <w:r w:rsidR="001C0CA5">
        <w:rPr>
          <w:rFonts w:ascii="Arial" w:hAnsi="Arial" w:cs="Arial"/>
        </w:rPr>
        <w:t>, and free. As a result, girls we</w:t>
      </w:r>
      <w:r>
        <w:rPr>
          <w:rFonts w:ascii="Arial" w:hAnsi="Arial" w:cs="Arial"/>
        </w:rPr>
        <w:t>re more accustomed to structured academic tasks, while boys tend</w:t>
      </w:r>
      <w:r w:rsidR="001C0CA5">
        <w:rPr>
          <w:rFonts w:ascii="Arial" w:hAnsi="Arial" w:cs="Arial"/>
        </w:rPr>
        <w:t>ed</w:t>
      </w:r>
      <w:r>
        <w:rPr>
          <w:rFonts w:ascii="Arial" w:hAnsi="Arial" w:cs="Arial"/>
        </w:rPr>
        <w:t xml:space="preserve"> to be quick and practical in their learning. In a Fullday &amp; Islamic Boarding Schoo</w:t>
      </w:r>
      <w:r w:rsidR="001C0CA5">
        <w:rPr>
          <w:rFonts w:ascii="Arial" w:hAnsi="Arial" w:cs="Arial"/>
        </w:rPr>
        <w:t>l, these differences still arose</w:t>
      </w:r>
      <w:r>
        <w:rPr>
          <w:rFonts w:ascii="Arial" w:hAnsi="Arial" w:cs="Arial"/>
        </w:rPr>
        <w:t xml:space="preserve"> even </w:t>
      </w:r>
      <w:r w:rsidR="001C0CA5">
        <w:rPr>
          <w:rFonts w:ascii="Arial" w:hAnsi="Arial" w:cs="Arial"/>
        </w:rPr>
        <w:t>though the learning experience wa</w:t>
      </w:r>
      <w:r>
        <w:rPr>
          <w:rFonts w:ascii="Arial" w:hAnsi="Arial" w:cs="Arial"/>
        </w:rPr>
        <w:t>s the same through a structured learning system, discipline, and intense interaction with teachers and peers. Howe</w:t>
      </w:r>
      <w:r w:rsidR="001C0CA5">
        <w:rPr>
          <w:rFonts w:ascii="Arial" w:hAnsi="Arial" w:cs="Arial"/>
        </w:rPr>
        <w:t>ver, a uniform approach ran</w:t>
      </w:r>
      <w:r>
        <w:rPr>
          <w:rFonts w:ascii="Arial" w:hAnsi="Arial" w:cs="Arial"/>
        </w:rPr>
        <w:t xml:space="preserve"> the risk of not </w:t>
      </w:r>
      <w:r>
        <w:rPr>
          <w:rFonts w:ascii="Arial" w:hAnsi="Arial" w:cs="Arial"/>
        </w:rPr>
        <w:lastRenderedPageBreak/>
        <w:t xml:space="preserve">facilitating different ways of learning, thus reducing the attractiveness or engagement of learners in learning. In accordance with the opinion of </w:t>
      </w:r>
      <w:r w:rsidR="00C10D6E">
        <w:rPr>
          <w:rFonts w:ascii="Arial" w:hAnsi="Arial" w:cs="Arial"/>
        </w:rPr>
        <w:fldChar w:fldCharType="begin"/>
      </w:r>
      <w:r>
        <w:rPr>
          <w:rFonts w:ascii="Arial" w:hAnsi="Arial" w:cs="Arial"/>
        </w:rPr>
        <w:instrText>ADDIN CSL_CITATION {"citationItems":[{"id":"ITEM-1","itemData":{"DOI":"10.26877/jipmat.v6i2.9035","ISSN":"2502-8391","abstract":"Tujuan dari penelitian ini adalah untuk mengetahui apakah terdapat pengaruh minat belajar siswa terhadap hasil belajar matematika siswa ditinjau dari perbedaan jenis kelamin. Penelitian ini merupakan penelitian ex-post facto menggunakan metode kuantitatif survei. Populasi penelitian ini adalah siswa kelas VIII di SMP Negeri 1 Rawamerta dan sampel diambil dari seluruh siswa kelas VIII B sebanyak 37 siswa, dimana terdapat 18 siswa perempuan dan 19 siswa laki-laki. Teknik analisis data dilakukan denggan menggunakan analisis regresi linear sederhana. Sebagai prasyarat analisis dilakukan uji normalitas data dan uji linearitas data. Data ini diolah menggunakan Software SPSS Versi 25 for wimdows. Hasil penelitian ini menunjukan bahwa terdapat pengaruh minat belajar terhadap hasil belajar matematika siswa perempuan dan juga terdapat pengaruh minat belajar terhadap hasil belajar maematika siswa laki-laki. Hal ini ditunjukan dari hasil analisis regeresi linear sederhana yang diperoleh, untuk perempuan memperoleh persamaan regresi Y = -23,252 + 0,960 X, dengan Adjusted R Square sebesar 0,594 atau 59,4% dan untuk siswa laki-laki memperoleh persamaan regresi Y = -67,737 + 1,385 X, dengan Adjusted R Square sebesar 0,807 atau 80,7%. Hal ini membuktikan minat belajar baik siswa perempuan ataupun siswa laki-laki memberikan kontribusi yang positif atau dukungan yang baik dalam usaha meningkatkan hasil belajar matematika.","author":[{"dropping-particle":"","family":"Auliya","given":"Denna","non-dropping-particle":"","parse-names":false,"suffix":""},{"dropping-particle":"","family":"Marlina","given":"Rina","non-dropping-particle":"","parse-names":false,"suffix":""}],"container-title":"Jurnal Ilmiah Pendidikan Matematika","id":"ITEM-1","issue":"2","issued":{"date-parts":[["2021"]]},"page":"179-193","title":"Minat belajar siswa dan hasil belajar matematika ditinjau dari jenis kelamin","type":"article-journal","volume":"6"},"uris":["http://www.mendeley.com/documents/?uuid=ca43cf71-8cdf-4e0b-92da-a57afc2207aa"]}],"mendeley":{"formattedCitation":"(Auliya &amp; Marlina, 2021)","manualFormatting":"Auliya &amp; Marlina (2021)","plainTextFormattedCitation":"(Auliya &amp; Marlina, 2021)","previouslyFormattedCitation":"(Auliya &amp; Marlina, 2021)"},"properties":{"noteIndex":0},"schema":"https://github.com/citation-style-language/schema/raw/master/csl-citation.json"}</w:instrText>
      </w:r>
      <w:r w:rsidR="00C10D6E">
        <w:rPr>
          <w:rFonts w:ascii="Arial" w:hAnsi="Arial" w:cs="Arial"/>
        </w:rPr>
        <w:fldChar w:fldCharType="separate"/>
      </w:r>
      <w:r>
        <w:rPr>
          <w:rFonts w:ascii="Arial" w:hAnsi="Arial" w:cs="Arial"/>
          <w:noProof/>
        </w:rPr>
        <w:t>Auliya &amp; Marlina (2021)</w:t>
      </w:r>
      <w:r w:rsidR="00C10D6E">
        <w:rPr>
          <w:rFonts w:ascii="Arial" w:hAnsi="Arial" w:cs="Arial"/>
        </w:rPr>
        <w:fldChar w:fldCharType="end"/>
      </w:r>
      <w:r w:rsidR="001C0CA5">
        <w:rPr>
          <w:rFonts w:ascii="Arial" w:hAnsi="Arial" w:cs="Arial"/>
        </w:rPr>
        <w:t xml:space="preserve"> which stated</w:t>
      </w:r>
      <w:r>
        <w:rPr>
          <w:rFonts w:ascii="Arial" w:hAnsi="Arial" w:cs="Arial"/>
        </w:rPr>
        <w:t xml:space="preserve"> that the mismatch of learning approaches with the</w:t>
      </w:r>
      <w:r w:rsidR="001C0CA5">
        <w:rPr>
          <w:rFonts w:ascii="Arial" w:hAnsi="Arial" w:cs="Arial"/>
        </w:rPr>
        <w:t xml:space="preserve"> characteristics of learners could</w:t>
      </w:r>
      <w:r>
        <w:rPr>
          <w:rFonts w:ascii="Arial" w:hAnsi="Arial" w:cs="Arial"/>
        </w:rPr>
        <w:t xml:space="preserve"> cause boredom.</w:t>
      </w:r>
    </w:p>
    <w:p w:rsidR="00C640B0" w:rsidRDefault="00C640B0" w:rsidP="00902B40">
      <w:pPr>
        <w:ind w:firstLine="426"/>
        <w:jc w:val="both"/>
        <w:rPr>
          <w:rFonts w:ascii="Arial" w:hAnsi="Arial" w:cs="Arial"/>
        </w:rPr>
      </w:pPr>
    </w:p>
    <w:p w:rsidR="00C640B0" w:rsidRDefault="00C10D6E" w:rsidP="00902B40">
      <w:pPr>
        <w:ind w:firstLine="426"/>
        <w:jc w:val="both"/>
        <w:rPr>
          <w:rFonts w:ascii="Arial" w:hAnsi="Arial" w:cs="Arial"/>
        </w:rPr>
      </w:pPr>
      <w:r>
        <w:rPr>
          <w:rFonts w:ascii="Arial" w:hAnsi="Arial" w:cs="Arial"/>
        </w:rPr>
        <w:fldChar w:fldCharType="begin"/>
      </w:r>
      <w:r w:rsidR="001324CC">
        <w:rPr>
          <w:rFonts w:ascii="Arial" w:hAnsi="Arial" w:cs="Arial"/>
        </w:rPr>
        <w:instrText>ADDIN CSL_CITATION {"citationItems":[{"id":"ITEM-1","itemData":{"DOI":"10.1177/2372732216655542","ISSN":"23727330","PMID":"29520371","abstract":"Interest is a powerful motivational process that energizes learning, guides academic and career trajectories, and is essential to academic success. Interest is both a psychological state of attention and affect toward a particular object or topic, and an enduring predisposition to reengage over time. Integrating these two definitions, the four-phase model of interest development guides interventions that promote interest and capitalize on existing interests. Four interest-enhancing interventions seem useful: attention-getting settings, contexts evoking prior individual interest, problem-based learning, and enhancing utility value. Promoting interest can contribute to a more engaged, motivated, learning experience for students.","author":[{"dropping-particle":"","family":"Harackiewicz","given":"Judith M.","non-dropping-particle":"","parse-names":false,"suffix":""},{"dropping-particle":"","family":"Smith","given":"Jessi L.","non-dropping-particle":"","parse-names":false,"suffix":""},{"dropping-particle":"","family":"Priniski","given":"Stacy J.","non-dropping-particle":"","parse-names":false,"suffix":""}],"container-title":"Policy Insights from the Behavioral and Brain Sciences","id":"ITEM-1","issue":"2","issued":{"date-parts":[["2016"]]},"page":"220-227","title":"Interest Matters: The Importance of Promoting Interest in Education","type":"article-journal","volume":"3"},"uris":["http://www.mendeley.com/documents/?uuid=df9dc8b4-76d1-4a08-af6e-6fed3edbadc6"]}],"mendeley":{"formattedCitation":"(Harackiewicz et al., 2016)","manualFormatting":"Harackiewicz et al. (2016)","plainTextFormattedCitation":"(Harackiewicz et al., 2016)","previouslyFormattedCitation":"(Harackiewicz et al., 2016)"},"properties":{"noteIndex":0},"schema":"https://github.com/citation-style-language/schema/raw/master/csl-citation.json"}</w:instrText>
      </w:r>
      <w:r>
        <w:rPr>
          <w:rFonts w:ascii="Arial" w:hAnsi="Arial" w:cs="Arial"/>
        </w:rPr>
        <w:fldChar w:fldCharType="separate"/>
      </w:r>
      <w:r w:rsidR="001324CC">
        <w:rPr>
          <w:rFonts w:ascii="Arial" w:hAnsi="Arial" w:cs="Arial"/>
          <w:noProof/>
        </w:rPr>
        <w:t>Harackiewicz et al. (2016)</w:t>
      </w:r>
      <w:r>
        <w:rPr>
          <w:rFonts w:ascii="Arial" w:hAnsi="Arial" w:cs="Arial"/>
        </w:rPr>
        <w:fldChar w:fldCharType="end"/>
      </w:r>
      <w:r w:rsidR="001324CC">
        <w:rPr>
          <w:rFonts w:ascii="Arial" w:hAnsi="Arial" w:cs="Arial"/>
        </w:rPr>
        <w:t xml:space="preserve"> also mentioned that interest in learning gr</w:t>
      </w:r>
      <w:r w:rsidR="001C0CA5">
        <w:rPr>
          <w:rFonts w:ascii="Arial" w:hAnsi="Arial" w:cs="Arial"/>
        </w:rPr>
        <w:t>ew</w:t>
      </w:r>
      <w:r w:rsidR="001324CC">
        <w:rPr>
          <w:rFonts w:ascii="Arial" w:hAnsi="Arial" w:cs="Arial"/>
        </w:rPr>
        <w:t xml:space="preserve"> from the interaction between individuals and the learning environment. When subjects, teaching</w:t>
      </w:r>
      <w:r w:rsidR="001C0CA5">
        <w:rPr>
          <w:rFonts w:ascii="Arial" w:hAnsi="Arial" w:cs="Arial"/>
        </w:rPr>
        <w:t xml:space="preserve"> strategies and social support we</w:t>
      </w:r>
      <w:r w:rsidR="001324CC">
        <w:rPr>
          <w:rFonts w:ascii="Arial" w:hAnsi="Arial" w:cs="Arial"/>
        </w:rPr>
        <w:t>re perceived as relevant and meani</w:t>
      </w:r>
      <w:r w:rsidR="001C0CA5">
        <w:rPr>
          <w:rFonts w:ascii="Arial" w:hAnsi="Arial" w:cs="Arial"/>
        </w:rPr>
        <w:t>ngful by learners, interest would</w:t>
      </w:r>
      <w:r w:rsidR="001324CC">
        <w:rPr>
          <w:rFonts w:ascii="Arial" w:hAnsi="Arial" w:cs="Arial"/>
        </w:rPr>
        <w:t xml:space="preserve"> increase. Theoreticall</w:t>
      </w:r>
      <w:r w:rsidR="001C0CA5">
        <w:rPr>
          <w:rFonts w:ascii="Arial" w:hAnsi="Arial" w:cs="Arial"/>
        </w:rPr>
        <w:t>y, the results of this study could</w:t>
      </w:r>
      <w:r w:rsidR="001324CC">
        <w:rPr>
          <w:rFonts w:ascii="Arial" w:hAnsi="Arial" w:cs="Arial"/>
        </w:rPr>
        <w:t xml:space="preserve"> be explained through the affective-cognitive theory by Renninger and Hidi </w:t>
      </w:r>
      <w:r>
        <w:rPr>
          <w:rFonts w:ascii="Arial" w:hAnsi="Arial" w:cs="Arial"/>
        </w:rPr>
        <w:fldChar w:fldCharType="begin"/>
      </w:r>
      <w:r w:rsidR="001324CC">
        <w:rPr>
          <w:rFonts w:ascii="Arial" w:hAnsi="Arial" w:cs="Arial"/>
        </w:rPr>
        <w:instrText>ADDIN CSL_CITATION {"citationItems":[{"id":"ITEM-1","itemData":{"DOI":"10.1177/09610006211058907","ISSN":"17416477","abstract":"How information literate are students in higher education, and how accurate is their metacognition related to that ability? Are students’ perceived needs to learn more and their level of interest in becoming information literate related to their pursuit of information literacy (IL) skill development? First-year undergraduates, master’s, and PhD students (N = 760) took an objective IL test and estimated their scores both before and after the test. IL ability, as well as students’ estimation of their IL ability, increased with higher education experience and IL test experience, though also varied notably within groups. Low-performers tended to overestimate their abilities, while high-performers tended to underestimate them—both evidence of the Dunning-Kruger effect. Furthermore, gender comparisons revealed that men tended to estimate higher, and more accurate, scores than women. Finally, PhD students reported greater interest in becoming information literate than undergraduates. Although undergraduates felt a greater need to learn more, PhD students were more inclined to pursue IL growth. For both groups, interest in becoming information literate correlated far more with their likelihood to invest effort into developing IL competencies than their perceived need to know more. What implications might these findings have for how we conceptualize the teaching of IL?","author":[{"dropping-particle":"","family":"Nierenberg","given":"Ellen","non-dropping-particle":"","parse-names":false,"suffix":""},{"dropping-particle":"","family":"Dahl","given":"Tove I.","non-dropping-particle":"","parse-names":false,"suffix":""}],"container-title":"Journal of Librarianship and Information Science","id":"ITEM-1","issue":"1","issued":{"date-parts":[["2023"]]},"page":"57-69","title":"Is information literacy ability, and metacognition of that ability, related to interest, gender, or education level? A cross-sectional study of higher education students","type":"article-journal","volume":"55"},"uris":["http://www.mendeley.com/documents/?uuid=8f072aaf-1974-4de6-85fc-a32ce4aceba8"]}],"mendeley":{"formattedCitation":"(Nierenberg &amp; Dahl, 2023)","manualFormatting":"(in Nierenberg &amp; Dahl, 2023)","plainTextFormattedCitation":"(Nierenberg &amp; Dahl, 2023)","previouslyFormattedCitation":"(Nierenberg &amp; Dahl, 2023)"},"properties":{"noteIndex":0},"schema":"https://github.com/citation-style-language/schema/raw/master/csl-citation.json"}</w:instrText>
      </w:r>
      <w:r>
        <w:rPr>
          <w:rFonts w:ascii="Arial" w:hAnsi="Arial" w:cs="Arial"/>
        </w:rPr>
        <w:fldChar w:fldCharType="separate"/>
      </w:r>
      <w:r w:rsidR="001324CC">
        <w:rPr>
          <w:rFonts w:ascii="Arial" w:hAnsi="Arial" w:cs="Arial"/>
          <w:noProof/>
        </w:rPr>
        <w:t>(in Nierenberg &amp; Dahl, 2023)</w:t>
      </w:r>
      <w:r>
        <w:rPr>
          <w:rFonts w:ascii="Arial" w:hAnsi="Arial" w:cs="Arial"/>
        </w:rPr>
        <w:fldChar w:fldCharType="end"/>
      </w:r>
      <w:r w:rsidR="001324CC">
        <w:rPr>
          <w:rFonts w:ascii="Arial" w:hAnsi="Arial" w:cs="Arial"/>
        </w:rPr>
        <w:t xml:space="preserve"> </w:t>
      </w:r>
      <w:r w:rsidR="001C0CA5">
        <w:rPr>
          <w:rFonts w:ascii="Arial" w:hAnsi="Arial" w:cs="Arial"/>
        </w:rPr>
        <w:t>which stated</w:t>
      </w:r>
      <w:r w:rsidR="001324CC">
        <w:rPr>
          <w:rFonts w:ascii="Arial" w:hAnsi="Arial" w:cs="Arial"/>
        </w:rPr>
        <w:t xml:space="preserve"> tha</w:t>
      </w:r>
      <w:r w:rsidR="001C0CA5">
        <w:rPr>
          <w:rFonts w:ascii="Arial" w:hAnsi="Arial" w:cs="Arial"/>
        </w:rPr>
        <w:t>t interest in learning increased</w:t>
      </w:r>
      <w:r w:rsidR="001324CC">
        <w:rPr>
          <w:rFonts w:ascii="Arial" w:hAnsi="Arial" w:cs="Arial"/>
        </w:rPr>
        <w:t xml:space="preserve"> from positive affective experiences obtained by students in the learning process. Interest in learning w</w:t>
      </w:r>
      <w:r w:rsidR="001C0CA5">
        <w:rPr>
          <w:rFonts w:ascii="Arial" w:hAnsi="Arial" w:cs="Arial"/>
        </w:rPr>
        <w:t>ould</w:t>
      </w:r>
      <w:r w:rsidR="001324CC">
        <w:rPr>
          <w:rFonts w:ascii="Arial" w:hAnsi="Arial" w:cs="Arial"/>
        </w:rPr>
        <w:t xml:space="preserve"> increase when learning activities generate</w:t>
      </w:r>
      <w:r w:rsidR="001C0CA5">
        <w:rPr>
          <w:rFonts w:ascii="Arial" w:hAnsi="Arial" w:cs="Arial"/>
        </w:rPr>
        <w:t>d</w:t>
      </w:r>
      <w:r w:rsidR="001324CC">
        <w:rPr>
          <w:rFonts w:ascii="Arial" w:hAnsi="Arial" w:cs="Arial"/>
        </w:rPr>
        <w:t xml:space="preserve"> positive feelings, stimulate</w:t>
      </w:r>
      <w:r w:rsidR="001C0CA5">
        <w:rPr>
          <w:rFonts w:ascii="Arial" w:hAnsi="Arial" w:cs="Arial"/>
        </w:rPr>
        <w:t>d curiosity, and ga</w:t>
      </w:r>
      <w:r w:rsidR="001324CC">
        <w:rPr>
          <w:rFonts w:ascii="Arial" w:hAnsi="Arial" w:cs="Arial"/>
        </w:rPr>
        <w:t>ve learners confidence that they are able to unde</w:t>
      </w:r>
      <w:r w:rsidR="001C0CA5">
        <w:rPr>
          <w:rFonts w:ascii="Arial" w:hAnsi="Arial" w:cs="Arial"/>
        </w:rPr>
        <w:t>rstand the material. Women who we</w:t>
      </w:r>
      <w:r w:rsidR="001324CC">
        <w:rPr>
          <w:rFonts w:ascii="Arial" w:hAnsi="Arial" w:cs="Arial"/>
        </w:rPr>
        <w:t>re better a</w:t>
      </w:r>
      <w:r w:rsidR="001C0CA5">
        <w:rPr>
          <w:rFonts w:ascii="Arial" w:hAnsi="Arial" w:cs="Arial"/>
        </w:rPr>
        <w:t>ble to express feelings and had</w:t>
      </w:r>
      <w:r w:rsidR="001324CC">
        <w:rPr>
          <w:rFonts w:ascii="Arial" w:hAnsi="Arial" w:cs="Arial"/>
        </w:rPr>
        <w:t xml:space="preserve"> an emotional attachment to academic goals show</w:t>
      </w:r>
      <w:r w:rsidR="001C0CA5">
        <w:rPr>
          <w:rFonts w:ascii="Arial" w:hAnsi="Arial" w:cs="Arial"/>
        </w:rPr>
        <w:t>ed</w:t>
      </w:r>
      <w:r w:rsidR="001324CC">
        <w:rPr>
          <w:rFonts w:ascii="Arial" w:hAnsi="Arial" w:cs="Arial"/>
        </w:rPr>
        <w:t xml:space="preserve"> more stable interest.</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In biolo</w:t>
      </w:r>
      <w:r w:rsidR="001C0CA5">
        <w:rPr>
          <w:rFonts w:ascii="Arial" w:hAnsi="Arial" w:cs="Arial"/>
        </w:rPr>
        <w:t>gy subjects, learning interest wa</w:t>
      </w:r>
      <w:r>
        <w:rPr>
          <w:rFonts w:ascii="Arial" w:hAnsi="Arial" w:cs="Arial"/>
        </w:rPr>
        <w:t>s also influenced by the type of subj</w:t>
      </w:r>
      <w:r w:rsidR="001C0CA5">
        <w:rPr>
          <w:rFonts w:ascii="Arial" w:hAnsi="Arial" w:cs="Arial"/>
        </w:rPr>
        <w:t>ects. Biological subjects that we</w:t>
      </w:r>
      <w:r>
        <w:rPr>
          <w:rFonts w:ascii="Arial" w:hAnsi="Arial" w:cs="Arial"/>
        </w:rPr>
        <w:t>re relevant, contextual, and meaningful c</w:t>
      </w:r>
      <w:r w:rsidR="001C0CA5">
        <w:rPr>
          <w:rFonts w:ascii="Arial" w:hAnsi="Arial" w:cs="Arial"/>
        </w:rPr>
        <w:t>ould</w:t>
      </w:r>
      <w:r>
        <w:rPr>
          <w:rFonts w:ascii="Arial" w:hAnsi="Arial" w:cs="Arial"/>
        </w:rPr>
        <w:t xml:space="preserve"> increase students' interest in learning </w:t>
      </w:r>
      <w:r w:rsidR="00C10D6E">
        <w:rPr>
          <w:rFonts w:ascii="Arial" w:hAnsi="Arial" w:cs="Arial"/>
        </w:rPr>
        <w:fldChar w:fldCharType="begin"/>
      </w:r>
      <w:r>
        <w:rPr>
          <w:rFonts w:ascii="Arial" w:hAnsi="Arial" w:cs="Arial"/>
        </w:rPr>
        <w:instrText>ADDIN CSL_CITATION {"citationItems":[{"id":"ITEM-1","itemData":{"DOI":"10.25273/florea.v2i1.403","ISSN":"2355-6102","abstract":"Education in 21st century is very relevant to the purpose of education in Indonesia. Global era and the integration of technology in education, helped accelerate the synergy of knowledge across disciplines, thus giving birth to a new field. Learning aimed at creating an atmosphere of active, critical, analytical, and creative in solving problems through the development of thinking skills. Science (biology) essentially contains four elements are scientific processes, the product (scientific knowledge), attitudes (scientific attitudes), and technology. Processes in science implies manner or scientific activity for natural phenomena to describe the product obtained in the form of science facts, principles, laws, or theories. Science (biology) containing six elements are active learning, discovery / inquiry activity approach, scientific literacy, constructivism, science, technology, and society, and the existence of truth.There are two things that can be done by LPTK in optimizing the implementation of Curriculum 2013 are: 1) Strengthening understanding of the biology teacher candidates about the nature and characteristics of biology teaching; 2) Creating an academic situation so that prospective biology teachers have insight and knowledge about the importance of the role of science (biology) and as well as the direction of learning in the future. Learning aimed at creating an atmosphere of active, critical, analytical, and creative in solving problems using science process skills","author":[{"dropping-particle":"","family":"Sudarisman","given":"Suciati","non-dropping-particle":"","parse-names":false,"suffix":""}],"container-title":"Florea : Jurnal Biologi dan Pembelajarannya","id":"ITEM-1","issue":"1","issued":{"date-parts":[["2015"]]},"page":"29-35","title":"Memahami hakikat dan karakteristik pembelajaran biologi dalam upaya menjawab tantangan abad 21 serta optimalisasi implementasi kurikulum 2013","type":"article-journal","volume":"2"},"uris":["http://www.mendeley.com/documents/?uuid=f231575b-350f-4570-b9e5-55f50e82e3a7"]},{"id":"ITEM-2","itemData":{"DOI":"10.1177/2372732216655542","ISSN":"23727330","PMID":"29520371","abstract":"Interest is a powerful motivational process that energizes learning, guides academic and career trajectories, and is essential to academic success. Interest is both a psychological state of attention and affect toward a particular object or topic, and an enduring predisposition to reengage over time. Integrating these two definitions, the four-phase model of interest development guides interventions that promote interest and capitalize on existing interests. Four interest-enhancing interventions seem useful: attention-getting settings, contexts evoking prior individual interest, problem-based learning, and enhancing utility value. Promoting interest can contribute to a more engaged, motivated, learning experience for students.","author":[{"dropping-particle":"","family":"Harackiewicz","given":"Judith M.","non-dropping-particle":"","parse-names":false,"suffix":""},{"dropping-particle":"","family":"Smith","given":"Jessi L.","non-dropping-particle":"","parse-names":false,"suffix":""},{"dropping-particle":"","family":"Priniski","given":"Stacy J.","non-dropping-particle":"","parse-names":false,"suffix":""}],"container-title":"Policy Insights from the Behavioral and Brain Sciences","id":"ITEM-2","issue":"2","issued":{"date-parts":[["2016"]]},"page":"220-227","title":"Interest Matters: The Importance of Promoting Interest in Education","type":"article-journal","volume":"3"},"uris":["http://www.mendeley.com/documents/?uuid=fb815a69-2d10-4db5-8e08-decfd7e9189a"]}],"mendeley":{"formattedCitation":"(Harackiewicz et al., 2016; Sudarisman, 2015)","plainTextFormattedCitation":"(Harackiewicz et al., 2016; Sudarisman, 2015)","previouslyFormattedCitation":"(Harackiewicz et al., 2016; Sudarisman, 2015)"},"properties":{"noteIndex":0},"schema":"https://github.com/citation-style-language/schema/raw/master/csl-citation.json"}</w:instrText>
      </w:r>
      <w:r w:rsidR="00C10D6E">
        <w:rPr>
          <w:rFonts w:ascii="Arial" w:hAnsi="Arial" w:cs="Arial"/>
        </w:rPr>
        <w:fldChar w:fldCharType="separate"/>
      </w:r>
      <w:r>
        <w:rPr>
          <w:rFonts w:ascii="Arial" w:hAnsi="Arial" w:cs="Arial"/>
          <w:noProof/>
        </w:rPr>
        <w:t>(Harackiewicz et al., 2016; Sudarisman, 2015)</w:t>
      </w:r>
      <w:r w:rsidR="00C10D6E">
        <w:rPr>
          <w:rFonts w:ascii="Arial" w:hAnsi="Arial" w:cs="Arial"/>
        </w:rPr>
        <w:fldChar w:fldCharType="end"/>
      </w:r>
      <w:r w:rsidR="001C0CA5">
        <w:rPr>
          <w:rFonts w:ascii="Arial" w:hAnsi="Arial" w:cs="Arial"/>
        </w:rPr>
        <w:t>. Female learners we</w:t>
      </w:r>
      <w:r>
        <w:rPr>
          <w:rFonts w:ascii="Arial" w:hAnsi="Arial" w:cs="Arial"/>
        </w:rPr>
        <w:t>re more interested in biote</w:t>
      </w:r>
      <w:r w:rsidR="00C330A7">
        <w:rPr>
          <w:rFonts w:ascii="Arial" w:hAnsi="Arial" w:cs="Arial"/>
        </w:rPr>
        <w:t>chnology because the practicum wa</w:t>
      </w:r>
      <w:r>
        <w:rPr>
          <w:rFonts w:ascii="Arial" w:hAnsi="Arial" w:cs="Arial"/>
        </w:rPr>
        <w:t xml:space="preserve">s fun and relevant to personal goals. While male </w:t>
      </w:r>
      <w:proofErr w:type="gramStart"/>
      <w:r>
        <w:rPr>
          <w:rFonts w:ascii="Arial" w:hAnsi="Arial" w:cs="Arial"/>
        </w:rPr>
        <w:t>learners</w:t>
      </w:r>
      <w:proofErr w:type="gramEnd"/>
      <w:r>
        <w:rPr>
          <w:rFonts w:ascii="Arial" w:hAnsi="Arial" w:cs="Arial"/>
        </w:rPr>
        <w:t xml:space="preserve"> </w:t>
      </w:r>
      <w:proofErr w:type="spellStart"/>
      <w:r>
        <w:rPr>
          <w:rFonts w:ascii="Arial" w:hAnsi="Arial" w:cs="Arial"/>
        </w:rPr>
        <w:t>prefer</w:t>
      </w:r>
      <w:r w:rsidR="00C330A7">
        <w:rPr>
          <w:rFonts w:ascii="Arial" w:hAnsi="Arial" w:cs="Arial"/>
        </w:rPr>
        <w:t>ed</w:t>
      </w:r>
      <w:proofErr w:type="spellEnd"/>
      <w:r>
        <w:rPr>
          <w:rFonts w:ascii="Arial" w:hAnsi="Arial" w:cs="Arial"/>
        </w:rPr>
        <w:t xml:space="preserve"> clim</w:t>
      </w:r>
      <w:r w:rsidR="00C330A7">
        <w:rPr>
          <w:rFonts w:ascii="Arial" w:hAnsi="Arial" w:cs="Arial"/>
        </w:rPr>
        <w:t>ate change material because it wa</w:t>
      </w:r>
      <w:r>
        <w:rPr>
          <w:rFonts w:ascii="Arial" w:hAnsi="Arial" w:cs="Arial"/>
        </w:rPr>
        <w:t>s related to real phenomena and concrete visua</w:t>
      </w:r>
      <w:r w:rsidR="00C330A7">
        <w:rPr>
          <w:rFonts w:ascii="Arial" w:hAnsi="Arial" w:cs="Arial"/>
        </w:rPr>
        <w:t>lization. Thus, this study showed that there we</w:t>
      </w:r>
      <w:r>
        <w:rPr>
          <w:rFonts w:ascii="Arial" w:hAnsi="Arial" w:cs="Arial"/>
        </w:rPr>
        <w:t xml:space="preserve">re differences in students' interest in </w:t>
      </w:r>
      <w:r w:rsidR="00C330A7">
        <w:rPr>
          <w:rFonts w:ascii="Arial" w:hAnsi="Arial" w:cs="Arial"/>
        </w:rPr>
        <w:t>learning based on gender which wa</w:t>
      </w:r>
      <w:r>
        <w:rPr>
          <w:rFonts w:ascii="Arial" w:hAnsi="Arial" w:cs="Arial"/>
        </w:rPr>
        <w:t>s influenced by internal and external f</w:t>
      </w:r>
      <w:r w:rsidR="00C330A7">
        <w:rPr>
          <w:rFonts w:ascii="Arial" w:hAnsi="Arial" w:cs="Arial"/>
        </w:rPr>
        <w:t>actors. This difference reflected that interest in learning wa</w:t>
      </w:r>
      <w:r>
        <w:rPr>
          <w:rFonts w:ascii="Arial" w:hAnsi="Arial" w:cs="Arial"/>
        </w:rPr>
        <w:t>s closely related to personal and emotional values tow</w:t>
      </w:r>
      <w:r w:rsidR="00C330A7">
        <w:rPr>
          <w:rFonts w:ascii="Arial" w:hAnsi="Arial" w:cs="Arial"/>
        </w:rPr>
        <w:t>ards learning experiences that we</w:t>
      </w:r>
      <w:r>
        <w:rPr>
          <w:rFonts w:ascii="Arial" w:hAnsi="Arial" w:cs="Arial"/>
        </w:rPr>
        <w:t xml:space="preserve">re inseparable from learning patterns and habits formed early on. In line with research by </w:t>
      </w:r>
      <w:r w:rsidR="00C10D6E">
        <w:rPr>
          <w:rFonts w:ascii="Arial" w:hAnsi="Arial" w:cs="Arial"/>
        </w:rPr>
        <w:fldChar w:fldCharType="begin"/>
      </w:r>
      <w:r>
        <w:rPr>
          <w:rFonts w:ascii="Arial" w:hAnsi="Arial" w:cs="Arial"/>
        </w:rPr>
        <w:instrText>ADDIN CSL_CITATION {"citationItems":[{"id":"ITEM-1","itemData":{"DOI":"10.1007/s11218-018-9472-8","ISBN":"0123456789","ISSN":"15731928","abstract":"This study used a novel approach to examine the link between gender ability stereotype endorsement and academic interests by examining not only stereotypes people hold within the domains of mathematics and language arts, but also between them. Grade 6 and 8 students (285 males, 363 females) reported their degree of stereotype endorsement and interest in these two academic domains. Results of path analyses revealed that stereotype endorsement within and between domains accounted for gender differences in interest. In language arts, endorsing a stereotype that females are more competent than males predicted subsequent interest in the domain and accounted for the greater language arts interest among females. In mathematics, however, the perception that males are more competent in mathematics relative to language arts was linked to students’ interest in this domain and accounted for the interest gap between genders. These results suggest that students’ interests relate to endorsed stereotypes that are either driven by a perceived gender superiority within one domain—when females are viewed as more competent than males in language arts—or a gender superiority between two domains—when males are viewed as more competent in mathematics relative to language arts. Considering not only stereotypes favoring a gender within one domain, but also between domains, provides a more accurate portrait of students’ actual stereotypes and can be useful to better understanding how the interest gap emerges.","author":[{"dropping-particle":"","family":"Plante","given":"Isabelle","non-dropping-particle":"","parse-names":false,"suffix":""},{"dropping-particle":"","family":"O’Keefe","given":"Paul A.","non-dropping-particle":"","parse-names":false,"suffix":""},{"dropping-particle":"","family":"Aronson","given":"Joshua","non-dropping-particle":"","parse-names":false,"suffix":""},{"dropping-particle":"","family":"Fréchette-Simard","given":"Catherine","non-dropping-particle":"","parse-names":false,"suffix":""},{"dropping-particle":"","family":"Goulet","given":"Mélissa","non-dropping-particle":"","parse-names":false,"suffix":""}],"container-title":"Social Psychology of Education","id":"ITEM-1","issue":"1","issued":{"date-parts":[["2019"]]},"page":"227-245","publisher":"Springer Netherlands","title":"The interest gap: how gender stereotype endorsement about abilities predicts differences in academic interests","type":"article-journal","volume":"22"},"uris":["http://www.mendeley.com/documents/?uuid=8fb7d25f-22c7-42d9-9902-e33ca7cffdd6"]}],"mendeley":{"formattedCitation":"(Plante et al., 2019)","manualFormatting":"Plante et al. (2019)","plainTextFormattedCitation":"(Plante et al., 2019)","previouslyFormattedCitation":"(Plante et al., 2019)"},"properties":{"noteIndex":0},"schema":"https://github.com/citation-style-language/schema/raw/master/csl-citation.json"}</w:instrText>
      </w:r>
      <w:r w:rsidR="00C10D6E">
        <w:rPr>
          <w:rFonts w:ascii="Arial" w:hAnsi="Arial" w:cs="Arial"/>
        </w:rPr>
        <w:fldChar w:fldCharType="separate"/>
      </w:r>
      <w:r>
        <w:rPr>
          <w:rFonts w:ascii="Arial" w:hAnsi="Arial" w:cs="Arial"/>
          <w:noProof/>
        </w:rPr>
        <w:t>Plante et al. (2019)</w:t>
      </w:r>
      <w:r w:rsidR="00C10D6E">
        <w:rPr>
          <w:rFonts w:ascii="Arial" w:hAnsi="Arial" w:cs="Arial"/>
        </w:rPr>
        <w:fldChar w:fldCharType="end"/>
      </w:r>
      <w:r w:rsidR="00C330A7">
        <w:rPr>
          <w:rFonts w:ascii="Arial" w:hAnsi="Arial" w:cs="Arial"/>
        </w:rPr>
        <w:t xml:space="preserve"> which revealed</w:t>
      </w:r>
      <w:r>
        <w:rPr>
          <w:rFonts w:ascii="Arial" w:hAnsi="Arial" w:cs="Arial"/>
        </w:rPr>
        <w:t xml:space="preserve"> that differences in intere</w:t>
      </w:r>
      <w:r w:rsidR="00C330A7">
        <w:rPr>
          <w:rFonts w:ascii="Arial" w:hAnsi="Arial" w:cs="Arial"/>
        </w:rPr>
        <w:t>st in learning based on gender we</w:t>
      </w:r>
      <w:r>
        <w:rPr>
          <w:rFonts w:ascii="Arial" w:hAnsi="Arial" w:cs="Arial"/>
        </w:rPr>
        <w:t>re not only determined by aspects of ability, but also perceptions of identity and self-competence instilled through early educational patterns.</w:t>
      </w:r>
    </w:p>
    <w:p w:rsidR="00C640B0" w:rsidRDefault="00C640B0">
      <w:pPr>
        <w:jc w:val="both"/>
        <w:rPr>
          <w:rFonts w:ascii="Arial" w:hAnsi="Arial" w:cs="Arial"/>
        </w:rPr>
      </w:pPr>
    </w:p>
    <w:p w:rsidR="00C640B0" w:rsidRDefault="001324CC">
      <w:pPr>
        <w:pStyle w:val="ConcHead"/>
        <w:spacing w:after="0"/>
        <w:jc w:val="both"/>
        <w:rPr>
          <w:rFonts w:ascii="Arial" w:hAnsi="Arial" w:cs="Arial"/>
        </w:rPr>
      </w:pPr>
      <w:r>
        <w:rPr>
          <w:rFonts w:ascii="Arial" w:hAnsi="Arial" w:cs="Arial"/>
        </w:rPr>
        <w:t>4. Conclusion</w:t>
      </w:r>
    </w:p>
    <w:p w:rsidR="00C640B0" w:rsidRDefault="00C640B0">
      <w:pPr>
        <w:pStyle w:val="Body"/>
        <w:spacing w:after="0"/>
        <w:rPr>
          <w:rFonts w:ascii="Arial" w:hAnsi="Arial" w:cs="Arial"/>
          <w:b/>
          <w:caps/>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Based on the research results, it can be concluded that in the tenth grade of a senior high school in Tasikmalaya, Indonesia, there is no difference in students' metacognitive abilities based on gender in biology, as indicated by a significance value of 0.651. Male and female students ha</w:t>
      </w:r>
      <w:r w:rsidR="00C330A7">
        <w:rPr>
          <w:rFonts w:ascii="Arial" w:hAnsi="Arial" w:cs="Arial"/>
          <w:sz w:val="20"/>
          <w:szCs w:val="20"/>
        </w:rPr>
        <w:t>d</w:t>
      </w:r>
      <w:r>
        <w:rPr>
          <w:rFonts w:ascii="Arial" w:hAnsi="Arial" w:cs="Arial"/>
          <w:sz w:val="20"/>
          <w:szCs w:val="20"/>
        </w:rPr>
        <w:t xml:space="preserve"> equivalent metacognitive abilities, but they actualize</w:t>
      </w:r>
      <w:r w:rsidR="00C330A7">
        <w:rPr>
          <w:rFonts w:ascii="Arial" w:hAnsi="Arial" w:cs="Arial"/>
          <w:sz w:val="20"/>
          <w:szCs w:val="20"/>
        </w:rPr>
        <w:t>d</w:t>
      </w:r>
      <w:r>
        <w:rPr>
          <w:rFonts w:ascii="Arial" w:hAnsi="Arial" w:cs="Arial"/>
          <w:sz w:val="20"/>
          <w:szCs w:val="20"/>
        </w:rPr>
        <w:t xml:space="preserve"> them differently. Female students tend</w:t>
      </w:r>
      <w:r w:rsidR="00C330A7">
        <w:rPr>
          <w:rFonts w:ascii="Arial" w:hAnsi="Arial" w:cs="Arial"/>
          <w:sz w:val="20"/>
          <w:szCs w:val="20"/>
        </w:rPr>
        <w:t>ed</w:t>
      </w:r>
      <w:r>
        <w:rPr>
          <w:rFonts w:ascii="Arial" w:hAnsi="Arial" w:cs="Arial"/>
          <w:sz w:val="20"/>
          <w:szCs w:val="20"/>
        </w:rPr>
        <w:t xml:space="preserve"> to actualize their metacognitive abilities in a more reflective, structured, and verbal manner. They utilize</w:t>
      </w:r>
      <w:r w:rsidR="00C330A7">
        <w:rPr>
          <w:rFonts w:ascii="Arial" w:hAnsi="Arial" w:cs="Arial"/>
          <w:sz w:val="20"/>
          <w:szCs w:val="20"/>
        </w:rPr>
        <w:t>d</w:t>
      </w:r>
      <w:r>
        <w:rPr>
          <w:rFonts w:ascii="Arial" w:hAnsi="Arial" w:cs="Arial"/>
          <w:sz w:val="20"/>
          <w:szCs w:val="20"/>
        </w:rPr>
        <w:t xml:space="preserve"> learning experiences to strengthen their understanding through activities such as systematic note-taking, discussions, and reviewing the material. On the other hand, male students tend</w:t>
      </w:r>
      <w:r w:rsidR="00C330A7">
        <w:rPr>
          <w:rFonts w:ascii="Arial" w:hAnsi="Arial" w:cs="Arial"/>
          <w:sz w:val="20"/>
          <w:szCs w:val="20"/>
        </w:rPr>
        <w:t>ed</w:t>
      </w:r>
      <w:r>
        <w:rPr>
          <w:rFonts w:ascii="Arial" w:hAnsi="Arial" w:cs="Arial"/>
          <w:sz w:val="20"/>
          <w:szCs w:val="20"/>
        </w:rPr>
        <w:t xml:space="preserve"> to be more reactive, contextual, and visual, such as quickly responding to instructions and focusing on the final outcome. These differences do not affect their equal metacognitive abilities, as structured routines, discipline, and teacher intervention facilitate metacognitive activities and reflection.</w:t>
      </w: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Regarding learning interest, this study found differences, as indicated by a significance value of 0.000. Female students showed higher and deeper interest in biology subjettc. This was triggered by female students' attention and interest in the relevance of biology subjects to their personal goals and future aspirations, supported by characteristics formed from early education patterns that made their perceptions and competencies more diligent and emotional, supporting this more stable interest. Conversely, male students are more situational, exploratory, and visual in their approach to biology subjects, often because they do not yet feel that the subjects is beneficial or relevant to their study plans or careers. Therefore, it is important for teachers and schools to create an adaptive learning environment to facilitate these differences in learning characteristics, so that both metacognitive and learning interests can be optimally enhanced in all students.</w:t>
      </w:r>
    </w:p>
    <w:p w:rsidR="00C640B0" w:rsidRDefault="00C640B0">
      <w:pPr>
        <w:pStyle w:val="NormalWeb"/>
        <w:spacing w:before="0" w:beforeAutospacing="0" w:after="0" w:afterAutospacing="0"/>
        <w:jc w:val="both"/>
        <w:rPr>
          <w:rFonts w:ascii="Arial" w:hAnsi="Arial" w:cs="Arial"/>
          <w:color w:val="000000"/>
          <w:sz w:val="20"/>
          <w:szCs w:val="20"/>
        </w:rPr>
      </w:pPr>
    </w:p>
    <w:p w:rsidR="006A0CD0" w:rsidRDefault="006A0CD0">
      <w:pPr>
        <w:pStyle w:val="ReferHead"/>
        <w:spacing w:after="0"/>
        <w:jc w:val="both"/>
        <w:rPr>
          <w:rFonts w:ascii="Arial" w:hAnsi="Arial" w:cs="Arial"/>
          <w:b w:val="0"/>
          <w:caps w:val="0"/>
          <w:sz w:val="20"/>
        </w:rPr>
      </w:pPr>
    </w:p>
    <w:p w:rsidR="00C640B0" w:rsidRDefault="001324CC">
      <w:pPr>
        <w:pStyle w:val="ReferHead"/>
        <w:spacing w:after="0"/>
        <w:jc w:val="both"/>
        <w:rPr>
          <w:rFonts w:ascii="Arial" w:hAnsi="Arial" w:cs="Arial"/>
          <w:b w:val="0"/>
          <w:caps w:val="0"/>
          <w:sz w:val="20"/>
        </w:rPr>
      </w:pPr>
      <w:r>
        <w:rPr>
          <w:rFonts w:ascii="Arial" w:hAnsi="Arial" w:cs="Arial"/>
          <w:bCs/>
        </w:rPr>
        <w:t xml:space="preserve">Consent </w:t>
      </w:r>
    </w:p>
    <w:p w:rsidR="00C640B0" w:rsidRDefault="00C640B0">
      <w:pPr>
        <w:pStyle w:val="ReferHead"/>
        <w:spacing w:after="0"/>
        <w:jc w:val="both"/>
        <w:rPr>
          <w:rFonts w:ascii="Arial" w:hAnsi="Arial" w:cs="Arial"/>
          <w:b w:val="0"/>
          <w:caps w:val="0"/>
          <w:sz w:val="20"/>
        </w:rPr>
      </w:pPr>
    </w:p>
    <w:p w:rsidR="00C640B0" w:rsidRDefault="001324CC">
      <w:pPr>
        <w:pStyle w:val="NormalWeb"/>
        <w:spacing w:before="0" w:beforeAutospacing="0" w:after="0" w:afterAutospacing="0"/>
        <w:jc w:val="both"/>
        <w:rPr>
          <w:rFonts w:ascii="Arial" w:hAnsi="Arial" w:cs="Arial"/>
          <w:sz w:val="20"/>
          <w:szCs w:val="20"/>
        </w:rPr>
      </w:pPr>
      <w:r>
        <w:rPr>
          <w:rFonts w:ascii="Arial" w:hAnsi="Arial" w:cs="Arial"/>
          <w:sz w:val="20"/>
          <w:szCs w:val="20"/>
        </w:rPr>
        <w:t>All authors declare that written permission from the patient (or approved party) has been obtained for the publication of this case report and accompanying images.</w:t>
      </w:r>
    </w:p>
    <w:p w:rsidR="00591045" w:rsidRPr="00591045" w:rsidRDefault="00591045" w:rsidP="00591045">
      <w:pPr>
        <w:pStyle w:val="NormalWeb"/>
        <w:spacing w:before="0" w:beforeAutospacing="0" w:after="0" w:afterAutospacing="0"/>
        <w:jc w:val="both"/>
        <w:rPr>
          <w:rFonts w:ascii="Arial" w:hAnsi="Arial" w:cs="Arial"/>
          <w:sz w:val="20"/>
          <w:szCs w:val="20"/>
        </w:rPr>
      </w:pPr>
    </w:p>
    <w:p w:rsidR="006A330F" w:rsidRPr="00591045" w:rsidRDefault="00591045" w:rsidP="00591045">
      <w:pPr>
        <w:jc w:val="both"/>
        <w:rPr>
          <w:rFonts w:ascii="Arial" w:eastAsia="Calibri" w:hAnsi="Arial" w:cs="Arial"/>
          <w:b/>
          <w:kern w:val="2"/>
          <w:sz w:val="22"/>
        </w:rPr>
      </w:pPr>
      <w:bookmarkStart w:id="12" w:name="_Hlk197682619"/>
      <w:bookmarkStart w:id="13" w:name="_Hlk180402183"/>
      <w:bookmarkStart w:id="14" w:name="_Hlk183680988"/>
      <w:r w:rsidRPr="00591045">
        <w:rPr>
          <w:rFonts w:ascii="Arial" w:eastAsia="Calibri" w:hAnsi="Arial" w:cs="Arial"/>
          <w:b/>
          <w:kern w:val="2"/>
          <w:sz w:val="22"/>
        </w:rPr>
        <w:t>DISCLAIMER (ARTIFICIAL INTELLIGENCE)</w:t>
      </w:r>
    </w:p>
    <w:p w:rsidR="00591045" w:rsidRPr="00591045" w:rsidRDefault="00591045" w:rsidP="00591045">
      <w:pPr>
        <w:jc w:val="both"/>
        <w:rPr>
          <w:rFonts w:ascii="Arial" w:eastAsia="Calibri" w:hAnsi="Arial" w:cs="Arial"/>
          <w:kern w:val="2"/>
        </w:rPr>
      </w:pPr>
    </w:p>
    <w:p w:rsidR="00591045" w:rsidRDefault="006A330F" w:rsidP="00591045">
      <w:pPr>
        <w:jc w:val="both"/>
        <w:rPr>
          <w:rFonts w:ascii="Arial" w:eastAsia="Calibri" w:hAnsi="Arial" w:cs="Arial"/>
          <w:kern w:val="2"/>
        </w:rPr>
      </w:pPr>
      <w:r w:rsidRPr="00591045">
        <w:rPr>
          <w:rFonts w:ascii="Arial" w:eastAsia="Calibri" w:hAnsi="Arial" w:cs="Arial"/>
          <w:kern w:val="2"/>
        </w:rPr>
        <w:t>Author(s) her</w:t>
      </w:r>
      <w:r w:rsidR="00591045">
        <w:rPr>
          <w:rFonts w:ascii="Arial" w:eastAsia="Calibri" w:hAnsi="Arial" w:cs="Arial"/>
          <w:kern w:val="2"/>
        </w:rPr>
        <w:t>eby declare that no</w:t>
      </w:r>
      <w:r w:rsidRPr="00591045">
        <w:rPr>
          <w:rFonts w:ascii="Arial" w:eastAsia="Calibri" w:hAnsi="Arial" w:cs="Arial"/>
          <w:kern w:val="2"/>
        </w:rPr>
        <w:t xml:space="preserve"> generative AI technologies such as Large Language Models (</w:t>
      </w:r>
      <w:proofErr w:type="spellStart"/>
      <w:r w:rsidRPr="00591045">
        <w:rPr>
          <w:rFonts w:ascii="Arial" w:eastAsia="Calibri" w:hAnsi="Arial" w:cs="Arial"/>
          <w:kern w:val="2"/>
        </w:rPr>
        <w:t>ChatGPT</w:t>
      </w:r>
      <w:proofErr w:type="spellEnd"/>
      <w:r w:rsidRPr="00591045">
        <w:rPr>
          <w:rFonts w:ascii="Arial" w:eastAsia="Calibri" w:hAnsi="Arial" w:cs="Arial"/>
          <w:kern w:val="2"/>
        </w:rPr>
        <w:t xml:space="preserve">, COPILOT, etc.) and text-to-image generators have been used during the writing or editing of this manuscript. </w:t>
      </w:r>
    </w:p>
    <w:p w:rsidR="00C640B0" w:rsidRPr="00591045" w:rsidRDefault="00591045" w:rsidP="00591045">
      <w:pPr>
        <w:rPr>
          <w:rFonts w:ascii="Arial" w:eastAsia="Calibri" w:hAnsi="Arial" w:cs="Arial"/>
          <w:kern w:val="2"/>
        </w:rPr>
      </w:pPr>
      <w:r>
        <w:rPr>
          <w:rFonts w:ascii="Arial" w:eastAsia="Calibri" w:hAnsi="Arial" w:cs="Arial"/>
          <w:kern w:val="2"/>
        </w:rPr>
        <w:br w:type="page"/>
      </w:r>
      <w:bookmarkEnd w:id="12"/>
      <w:bookmarkEnd w:id="13"/>
      <w:bookmarkEnd w:id="14"/>
    </w:p>
    <w:p w:rsidR="00C640B0" w:rsidRDefault="001324CC">
      <w:pPr>
        <w:pStyle w:val="ReferHead"/>
        <w:spacing w:after="0"/>
        <w:jc w:val="both"/>
        <w:rPr>
          <w:rFonts w:ascii="Arial" w:hAnsi="Arial" w:cs="Arial"/>
        </w:rPr>
      </w:pPr>
      <w:r>
        <w:rPr>
          <w:rFonts w:ascii="Arial" w:hAnsi="Arial" w:cs="Arial"/>
        </w:rPr>
        <w:lastRenderedPageBreak/>
        <w:t>References</w:t>
      </w:r>
    </w:p>
    <w:p w:rsidR="00C640B0" w:rsidRPr="00B95376" w:rsidRDefault="00C640B0">
      <w:pPr>
        <w:pStyle w:val="Body"/>
        <w:spacing w:after="0"/>
        <w:jc w:val="left"/>
        <w:rPr>
          <w:rFonts w:ascii="Arial" w:hAnsi="Arial" w:cs="Arial"/>
        </w:rPr>
      </w:pPr>
    </w:p>
    <w:p w:rsidR="008A7255" w:rsidRPr="00B95376" w:rsidRDefault="008A7255" w:rsidP="008A7255">
      <w:pPr>
        <w:widowControl w:val="0"/>
        <w:autoSpaceDE w:val="0"/>
        <w:autoSpaceDN w:val="0"/>
        <w:adjustRightInd w:val="0"/>
        <w:ind w:left="480" w:hanging="480"/>
        <w:rPr>
          <w:rFonts w:ascii="Arial" w:hAnsi="Arial" w:cs="Arial"/>
        </w:rPr>
      </w:pPr>
      <w:r w:rsidRPr="00B95376">
        <w:rPr>
          <w:rFonts w:ascii="Arial" w:hAnsi="Arial" w:cs="Arial"/>
        </w:rPr>
        <w:t xml:space="preserve">Abdelrahman, R. M. (2020). Metacognitive awareness and academic motivation and their impact on academic achievement of Ajman University students. </w:t>
      </w:r>
      <w:proofErr w:type="spellStart"/>
      <w:r w:rsidRPr="00B95376">
        <w:rPr>
          <w:rFonts w:ascii="Arial" w:hAnsi="Arial" w:cs="Arial"/>
        </w:rPr>
        <w:t>Heliyon</w:t>
      </w:r>
      <w:proofErr w:type="spellEnd"/>
      <w:r w:rsidRPr="00B95376">
        <w:rPr>
          <w:rFonts w:ascii="Arial" w:hAnsi="Arial" w:cs="Arial"/>
        </w:rPr>
        <w:t>, 6(9), e04192. https://doi.org/10.1016/j.heliyon.2020.e04192</w:t>
      </w:r>
    </w:p>
    <w:p w:rsidR="008A7255" w:rsidRPr="00B95376" w:rsidRDefault="008A7255" w:rsidP="008A7255">
      <w:pPr>
        <w:widowControl w:val="0"/>
        <w:autoSpaceDE w:val="0"/>
        <w:autoSpaceDN w:val="0"/>
        <w:adjustRightInd w:val="0"/>
        <w:ind w:left="480" w:hanging="480"/>
        <w:rPr>
          <w:rFonts w:ascii="Arial" w:hAnsi="Arial" w:cs="Arial"/>
        </w:rPr>
      </w:pPr>
      <w:r w:rsidRPr="00B95376">
        <w:rPr>
          <w:rFonts w:ascii="Arial" w:hAnsi="Arial" w:cs="Arial"/>
        </w:rPr>
        <w:t xml:space="preserve">Abrantes, J. L., </w:t>
      </w:r>
      <w:proofErr w:type="spellStart"/>
      <w:r w:rsidRPr="00B95376">
        <w:rPr>
          <w:rFonts w:ascii="Arial" w:hAnsi="Arial" w:cs="Arial"/>
        </w:rPr>
        <w:t>Seabra</w:t>
      </w:r>
      <w:proofErr w:type="spellEnd"/>
      <w:r w:rsidRPr="00B95376">
        <w:rPr>
          <w:rFonts w:ascii="Arial" w:hAnsi="Arial" w:cs="Arial"/>
        </w:rPr>
        <w:t>, C., &amp; Filipe, L. (2007). Pedagogical affect, student interest, and learning performance. 60(9), 960–964. https://doi.org/10.1016/j.jbusres.2006.10.026</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Adini</w:t>
      </w:r>
      <w:proofErr w:type="spellEnd"/>
      <w:r w:rsidRPr="00B95376">
        <w:rPr>
          <w:rFonts w:ascii="Arial" w:hAnsi="Arial" w:cs="Arial"/>
        </w:rPr>
        <w:t xml:space="preserve">, M. N., </w:t>
      </w:r>
      <w:proofErr w:type="spellStart"/>
      <w:r w:rsidRPr="00B95376">
        <w:rPr>
          <w:rFonts w:ascii="Arial" w:hAnsi="Arial" w:cs="Arial"/>
        </w:rPr>
        <w:t>Iskandaria</w:t>
      </w:r>
      <w:proofErr w:type="spellEnd"/>
      <w:r w:rsidRPr="00B95376">
        <w:rPr>
          <w:rFonts w:ascii="Arial" w:hAnsi="Arial" w:cs="Arial"/>
        </w:rPr>
        <w:t xml:space="preserve">, W., </w:t>
      </w:r>
      <w:proofErr w:type="spellStart"/>
      <w:r w:rsidRPr="00B95376">
        <w:rPr>
          <w:rFonts w:ascii="Arial" w:hAnsi="Arial" w:cs="Arial"/>
        </w:rPr>
        <w:t>Boang</w:t>
      </w:r>
      <w:proofErr w:type="spellEnd"/>
      <w:r w:rsidRPr="00B95376">
        <w:rPr>
          <w:rFonts w:ascii="Arial" w:hAnsi="Arial" w:cs="Arial"/>
        </w:rPr>
        <w:t xml:space="preserve">, S. N. A., </w:t>
      </w:r>
      <w:proofErr w:type="spellStart"/>
      <w:r w:rsidRPr="00B95376">
        <w:rPr>
          <w:rFonts w:ascii="Arial" w:hAnsi="Arial" w:cs="Arial"/>
        </w:rPr>
        <w:t>Tambunan</w:t>
      </w:r>
      <w:proofErr w:type="spellEnd"/>
      <w:r w:rsidRPr="00B95376">
        <w:rPr>
          <w:rFonts w:ascii="Arial" w:hAnsi="Arial" w:cs="Arial"/>
        </w:rPr>
        <w:t xml:space="preserve">, S. P. R., &amp; </w:t>
      </w:r>
      <w:proofErr w:type="spellStart"/>
      <w:r w:rsidRPr="00B95376">
        <w:rPr>
          <w:rFonts w:ascii="Arial" w:hAnsi="Arial" w:cs="Arial"/>
        </w:rPr>
        <w:t>Shaharani</w:t>
      </w:r>
      <w:proofErr w:type="spellEnd"/>
      <w:r w:rsidRPr="00B95376">
        <w:rPr>
          <w:rFonts w:ascii="Arial" w:hAnsi="Arial" w:cs="Arial"/>
        </w:rPr>
        <w:t xml:space="preserve">, A. (2023). Analysis of Aspects Influencing High School Students' Interest in Biology Learning. </w:t>
      </w:r>
      <w:r w:rsidRPr="00B95376">
        <w:rPr>
          <w:rFonts w:ascii="Arial" w:hAnsi="Arial" w:cs="Arial"/>
          <w:i/>
        </w:rPr>
        <w:t>JB&amp;P: Journal of Biology and Learning</w:t>
      </w:r>
      <w:r w:rsidRPr="00B95376">
        <w:rPr>
          <w:rFonts w:ascii="Arial" w:hAnsi="Arial" w:cs="Arial"/>
        </w:rPr>
        <w:t>, 10(2), 188–194. https://doi.org/10.29407/jbp.v10i2.20409</w:t>
      </w:r>
    </w:p>
    <w:p w:rsidR="008A7255" w:rsidRPr="00B95376" w:rsidRDefault="008A7255" w:rsidP="008A7255">
      <w:pPr>
        <w:widowControl w:val="0"/>
        <w:autoSpaceDE w:val="0"/>
        <w:autoSpaceDN w:val="0"/>
        <w:adjustRightInd w:val="0"/>
        <w:ind w:left="480" w:hanging="480"/>
        <w:rPr>
          <w:rFonts w:ascii="Arial" w:hAnsi="Arial" w:cs="Arial"/>
        </w:rPr>
      </w:pPr>
      <w:r w:rsidRPr="00B95376">
        <w:rPr>
          <w:rFonts w:ascii="Arial" w:hAnsi="Arial" w:cs="Arial"/>
        </w:rPr>
        <w:t xml:space="preserve">Aprilia, S. L., </w:t>
      </w:r>
      <w:proofErr w:type="spellStart"/>
      <w:r w:rsidRPr="00B95376">
        <w:rPr>
          <w:rFonts w:ascii="Arial" w:hAnsi="Arial" w:cs="Arial"/>
        </w:rPr>
        <w:t>Pranata</w:t>
      </w:r>
      <w:proofErr w:type="spellEnd"/>
      <w:r w:rsidRPr="00B95376">
        <w:rPr>
          <w:rFonts w:ascii="Arial" w:hAnsi="Arial" w:cs="Arial"/>
        </w:rPr>
        <w:t xml:space="preserve">, O. D., &amp; Haryanto, T. (2023). Analysis of students' familiarity with science and biology terms. BIOEDUSAINS: </w:t>
      </w:r>
      <w:r w:rsidRPr="00B95376">
        <w:rPr>
          <w:rFonts w:ascii="Arial" w:hAnsi="Arial" w:cs="Arial"/>
          <w:i/>
        </w:rPr>
        <w:t>Journal of Biology and Science Education</w:t>
      </w:r>
      <w:r w:rsidRPr="00B95376">
        <w:rPr>
          <w:rFonts w:ascii="Arial" w:hAnsi="Arial" w:cs="Arial"/>
        </w:rPr>
        <w:t>, 6(2), 580–591. https://doi.org/10.31539/bioedusains.v6i2.8216</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Ary</w:t>
      </w:r>
      <w:proofErr w:type="spellEnd"/>
      <w:r w:rsidRPr="00B95376">
        <w:rPr>
          <w:rFonts w:ascii="Arial" w:hAnsi="Arial" w:cs="Arial"/>
        </w:rPr>
        <w:t xml:space="preserve">, D., Jacobs, L. C., Sorensen, C., &amp; </w:t>
      </w:r>
      <w:proofErr w:type="spellStart"/>
      <w:r w:rsidRPr="00B95376">
        <w:rPr>
          <w:rFonts w:ascii="Arial" w:hAnsi="Arial" w:cs="Arial"/>
        </w:rPr>
        <w:t>Razavieh</w:t>
      </w:r>
      <w:proofErr w:type="spellEnd"/>
      <w:r w:rsidRPr="00B95376">
        <w:rPr>
          <w:rFonts w:ascii="Arial" w:hAnsi="Arial" w:cs="Arial"/>
        </w:rPr>
        <w:t xml:space="preserve">, A. (2010). Introduction to Research in Education, 8th Edition (C. </w:t>
      </w:r>
      <w:proofErr w:type="spellStart"/>
      <w:r w:rsidRPr="00B95376">
        <w:rPr>
          <w:rFonts w:ascii="Arial" w:hAnsi="Arial" w:cs="Arial"/>
        </w:rPr>
        <w:t>Shortt</w:t>
      </w:r>
      <w:proofErr w:type="spellEnd"/>
      <w:r w:rsidRPr="00B95376">
        <w:rPr>
          <w:rFonts w:ascii="Arial" w:hAnsi="Arial" w:cs="Arial"/>
        </w:rPr>
        <w:t xml:space="preserve">, T. </w:t>
      </w:r>
      <w:proofErr w:type="spellStart"/>
      <w:r w:rsidRPr="00B95376">
        <w:rPr>
          <w:rFonts w:ascii="Arial" w:hAnsi="Arial" w:cs="Arial"/>
        </w:rPr>
        <w:t>Wiliam</w:t>
      </w:r>
      <w:proofErr w:type="spellEnd"/>
      <w:r w:rsidRPr="00B95376">
        <w:rPr>
          <w:rFonts w:ascii="Arial" w:hAnsi="Arial" w:cs="Arial"/>
        </w:rPr>
        <w:t>, &amp; C. Cox (eds.); Eighth ed.). Wadsworth Cengage Learning. https://ebookppsunp.files.wordpress.com/2016/06/donald_ary_lucy_cheser_jacobs_asghar_razavieh_bookfi-org.pdf</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Asda</w:t>
      </w:r>
      <w:proofErr w:type="spellEnd"/>
      <w:r w:rsidRPr="00B95376">
        <w:rPr>
          <w:rFonts w:ascii="Arial" w:hAnsi="Arial" w:cs="Arial"/>
        </w:rPr>
        <w:t xml:space="preserve">, E. F. (2024). Analysis of differences in students' metacognition in chemistry learning from the perspective of gender and academic achievement. Dalton: </w:t>
      </w:r>
      <w:r w:rsidRPr="00B95376">
        <w:rPr>
          <w:rFonts w:ascii="Arial" w:hAnsi="Arial" w:cs="Arial"/>
          <w:i/>
        </w:rPr>
        <w:t>Journal of Chemical Education and Chemical Sciences</w:t>
      </w:r>
      <w:r w:rsidRPr="00B95376">
        <w:rPr>
          <w:rFonts w:ascii="Arial" w:hAnsi="Arial" w:cs="Arial"/>
        </w:rPr>
        <w:t>, 7(2), 148–159. https://doi.org/10.31602/dl.v7i2.15886</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Asda</w:t>
      </w:r>
      <w:proofErr w:type="spellEnd"/>
      <w:r w:rsidRPr="00B95376">
        <w:rPr>
          <w:rFonts w:ascii="Arial" w:hAnsi="Arial" w:cs="Arial"/>
        </w:rPr>
        <w:t xml:space="preserve">, E. F., Effendi, E., </w:t>
      </w:r>
      <w:proofErr w:type="spellStart"/>
      <w:r w:rsidRPr="00B95376">
        <w:rPr>
          <w:rFonts w:ascii="Arial" w:hAnsi="Arial" w:cs="Arial"/>
        </w:rPr>
        <w:t>Maaruf</w:t>
      </w:r>
      <w:proofErr w:type="spellEnd"/>
      <w:r w:rsidRPr="00B95376">
        <w:rPr>
          <w:rFonts w:ascii="Arial" w:hAnsi="Arial" w:cs="Arial"/>
        </w:rPr>
        <w:t xml:space="preserve">, A., </w:t>
      </w:r>
      <w:proofErr w:type="spellStart"/>
      <w:r w:rsidRPr="00B95376">
        <w:rPr>
          <w:rFonts w:ascii="Arial" w:hAnsi="Arial" w:cs="Arial"/>
        </w:rPr>
        <w:t>Fathony</w:t>
      </w:r>
      <w:proofErr w:type="spellEnd"/>
      <w:r w:rsidRPr="00B95376">
        <w:rPr>
          <w:rFonts w:ascii="Arial" w:hAnsi="Arial" w:cs="Arial"/>
        </w:rPr>
        <w:t xml:space="preserve">, H., &amp; </w:t>
      </w:r>
      <w:proofErr w:type="spellStart"/>
      <w:r w:rsidRPr="00B95376">
        <w:rPr>
          <w:rFonts w:ascii="Arial" w:hAnsi="Arial" w:cs="Arial"/>
        </w:rPr>
        <w:t>Hidayati</w:t>
      </w:r>
      <w:proofErr w:type="spellEnd"/>
      <w:r w:rsidRPr="00B95376">
        <w:rPr>
          <w:rFonts w:ascii="Arial" w:hAnsi="Arial" w:cs="Arial"/>
        </w:rPr>
        <w:t xml:space="preserve">, I. (2022). The validity of e-learning chemistry learning in SMA/MA project-based learning on hydrocarbons using the flipped classroom approach in grade XI senior high school. </w:t>
      </w:r>
      <w:r w:rsidRPr="00B95376">
        <w:rPr>
          <w:rFonts w:ascii="Arial" w:hAnsi="Arial" w:cs="Arial"/>
          <w:i/>
        </w:rPr>
        <w:t>International Journal of High Information, Computerization, Engineering and Applied Science (</w:t>
      </w:r>
      <w:proofErr w:type="spellStart"/>
      <w:r w:rsidRPr="00B95376">
        <w:rPr>
          <w:rFonts w:ascii="Arial" w:hAnsi="Arial" w:cs="Arial"/>
          <w:i/>
        </w:rPr>
        <w:t>Jhice</w:t>
      </w:r>
      <w:proofErr w:type="spellEnd"/>
      <w:r w:rsidRPr="00B95376">
        <w:rPr>
          <w:rFonts w:ascii="Arial" w:hAnsi="Arial" w:cs="Arial"/>
          <w:i/>
        </w:rPr>
        <w:t>)</w:t>
      </w:r>
      <w:r w:rsidRPr="00B95376">
        <w:rPr>
          <w:rFonts w:ascii="Arial" w:hAnsi="Arial" w:cs="Arial"/>
        </w:rPr>
        <w:t>, 2(01), 1–9. https://doi.org/10.24036/jhice/vol2-iss01/20</w:t>
      </w:r>
    </w:p>
    <w:p w:rsidR="00B95376" w:rsidRPr="00B95376" w:rsidRDefault="008A7255" w:rsidP="00B95376">
      <w:pPr>
        <w:widowControl w:val="0"/>
        <w:autoSpaceDE w:val="0"/>
        <w:autoSpaceDN w:val="0"/>
        <w:adjustRightInd w:val="0"/>
        <w:ind w:left="480" w:hanging="480"/>
        <w:rPr>
          <w:rFonts w:ascii="Arial" w:hAnsi="Arial" w:cs="Arial"/>
        </w:rPr>
      </w:pPr>
      <w:proofErr w:type="spellStart"/>
      <w:r w:rsidRPr="00B95376">
        <w:rPr>
          <w:rFonts w:ascii="Arial" w:hAnsi="Arial" w:cs="Arial"/>
        </w:rPr>
        <w:t>Auliya</w:t>
      </w:r>
      <w:proofErr w:type="spellEnd"/>
      <w:r w:rsidRPr="00B95376">
        <w:rPr>
          <w:rFonts w:ascii="Arial" w:hAnsi="Arial" w:cs="Arial"/>
        </w:rPr>
        <w:t xml:space="preserve">, D., &amp; </w:t>
      </w:r>
      <w:proofErr w:type="spellStart"/>
      <w:r w:rsidRPr="00B95376">
        <w:rPr>
          <w:rFonts w:ascii="Arial" w:hAnsi="Arial" w:cs="Arial"/>
        </w:rPr>
        <w:t>Marlina</w:t>
      </w:r>
      <w:proofErr w:type="spellEnd"/>
      <w:r w:rsidRPr="00B95376">
        <w:rPr>
          <w:rFonts w:ascii="Arial" w:hAnsi="Arial" w:cs="Arial"/>
        </w:rPr>
        <w:t xml:space="preserve">, R. (2021). Student learning interest and mathematics learning outcomes viewed from gender. </w:t>
      </w:r>
      <w:r w:rsidRPr="00B95376">
        <w:rPr>
          <w:rFonts w:ascii="Arial" w:hAnsi="Arial" w:cs="Arial"/>
          <w:i/>
        </w:rPr>
        <w:t>Scientific Journal of Mathematics Education</w:t>
      </w:r>
      <w:r w:rsidRPr="00B95376">
        <w:rPr>
          <w:rFonts w:ascii="Arial" w:hAnsi="Arial" w:cs="Arial"/>
        </w:rPr>
        <w:t xml:space="preserve">, 6(2), 179–193. </w:t>
      </w:r>
      <w:r w:rsidR="00B95376" w:rsidRPr="00B95376">
        <w:rPr>
          <w:rFonts w:ascii="Arial" w:hAnsi="Arial" w:cs="Arial"/>
        </w:rPr>
        <w:t>https://doi.org/10.26877/jipmat.v6i2.9035</w:t>
      </w:r>
    </w:p>
    <w:p w:rsidR="008A7255" w:rsidRPr="00B95376" w:rsidRDefault="008A7255" w:rsidP="00B95376">
      <w:pPr>
        <w:widowControl w:val="0"/>
        <w:autoSpaceDE w:val="0"/>
        <w:autoSpaceDN w:val="0"/>
        <w:adjustRightInd w:val="0"/>
        <w:ind w:left="480" w:hanging="480"/>
        <w:rPr>
          <w:rFonts w:ascii="Arial" w:hAnsi="Arial" w:cs="Arial"/>
        </w:rPr>
      </w:pPr>
      <w:proofErr w:type="spellStart"/>
      <w:r w:rsidRPr="00B95376">
        <w:rPr>
          <w:rFonts w:ascii="Arial" w:hAnsi="Arial" w:cs="Arial"/>
        </w:rPr>
        <w:t>Chotimah</w:t>
      </w:r>
      <w:proofErr w:type="spellEnd"/>
      <w:r w:rsidRPr="00B95376">
        <w:rPr>
          <w:rFonts w:ascii="Arial" w:hAnsi="Arial" w:cs="Arial"/>
        </w:rPr>
        <w:t xml:space="preserve">, C. (2020). Learner Management by Gender-Based Segregation. </w:t>
      </w:r>
      <w:r w:rsidR="00752EF1" w:rsidRPr="00B95376">
        <w:rPr>
          <w:rFonts w:ascii="Arial" w:hAnsi="Arial" w:cs="Arial"/>
          <w:i/>
        </w:rPr>
        <w:t>Dignity: Journal of Women and Children</w:t>
      </w:r>
      <w:r w:rsidRPr="00B95376">
        <w:rPr>
          <w:rFonts w:ascii="Arial" w:hAnsi="Arial" w:cs="Arial"/>
        </w:rPr>
        <w:t>, 4(2). https://doi.org/10.21274/martabat.2020.4.2.193-218</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Dhyani</w:t>
      </w:r>
      <w:proofErr w:type="spellEnd"/>
      <w:r w:rsidRPr="00B95376">
        <w:rPr>
          <w:rFonts w:ascii="Arial" w:hAnsi="Arial" w:cs="Arial"/>
        </w:rPr>
        <w:t xml:space="preserve">, R., &amp; </w:t>
      </w:r>
      <w:proofErr w:type="spellStart"/>
      <w:r w:rsidRPr="00B95376">
        <w:rPr>
          <w:rFonts w:ascii="Arial" w:hAnsi="Arial" w:cs="Arial"/>
        </w:rPr>
        <w:t>Maikhuri</w:t>
      </w:r>
      <w:proofErr w:type="spellEnd"/>
      <w:r w:rsidRPr="00B95376">
        <w:rPr>
          <w:rFonts w:ascii="Arial" w:hAnsi="Arial" w:cs="Arial"/>
        </w:rPr>
        <w:t xml:space="preserve">, R. (2018). A study on the metacognitive awareness of primary school students. </w:t>
      </w:r>
      <w:proofErr w:type="gramStart"/>
      <w:r w:rsidRPr="00B95376">
        <w:rPr>
          <w:rFonts w:ascii="Arial" w:hAnsi="Arial" w:cs="Arial"/>
          <w:i/>
        </w:rPr>
        <w:t>International Journal of Research in All Subjects in Multi Languages</w:t>
      </w:r>
      <w:r w:rsidRPr="00B95376">
        <w:rPr>
          <w:rFonts w:ascii="Arial" w:hAnsi="Arial" w:cs="Arial"/>
        </w:rPr>
        <w:t>, 6(2), 2321–2853.</w:t>
      </w:r>
      <w:proofErr w:type="gramEnd"/>
      <w:r w:rsidRPr="00B95376">
        <w:rPr>
          <w:rFonts w:ascii="Arial" w:hAnsi="Arial" w:cs="Arial"/>
        </w:rPr>
        <w:t xml:space="preserve"> www.raijmr.com</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Elijonnahdi</w:t>
      </w:r>
      <w:proofErr w:type="spellEnd"/>
      <w:r w:rsidRPr="00B95376">
        <w:rPr>
          <w:rFonts w:ascii="Arial" w:hAnsi="Arial" w:cs="Arial"/>
        </w:rPr>
        <w:t xml:space="preserve">, E., </w:t>
      </w:r>
      <w:proofErr w:type="spellStart"/>
      <w:r w:rsidRPr="00B95376">
        <w:rPr>
          <w:rFonts w:ascii="Arial" w:hAnsi="Arial" w:cs="Arial"/>
        </w:rPr>
        <w:t>Suhaili</w:t>
      </w:r>
      <w:proofErr w:type="spellEnd"/>
      <w:r w:rsidRPr="00B95376">
        <w:rPr>
          <w:rFonts w:ascii="Arial" w:hAnsi="Arial" w:cs="Arial"/>
        </w:rPr>
        <w:t xml:space="preserve">, H., </w:t>
      </w:r>
      <w:proofErr w:type="spellStart"/>
      <w:r w:rsidRPr="00B95376">
        <w:rPr>
          <w:rFonts w:ascii="Arial" w:hAnsi="Arial" w:cs="Arial"/>
        </w:rPr>
        <w:t>Sartini</w:t>
      </w:r>
      <w:proofErr w:type="spellEnd"/>
      <w:r w:rsidRPr="00B95376">
        <w:rPr>
          <w:rFonts w:ascii="Arial" w:hAnsi="Arial" w:cs="Arial"/>
        </w:rPr>
        <w:t xml:space="preserve">, T., &amp; </w:t>
      </w:r>
      <w:proofErr w:type="spellStart"/>
      <w:r w:rsidRPr="00B95376">
        <w:rPr>
          <w:rFonts w:ascii="Arial" w:hAnsi="Arial" w:cs="Arial"/>
        </w:rPr>
        <w:t>Nurlatifah</w:t>
      </w:r>
      <w:proofErr w:type="spellEnd"/>
      <w:r w:rsidRPr="00B95376">
        <w:rPr>
          <w:rFonts w:ascii="Arial" w:hAnsi="Arial" w:cs="Arial"/>
        </w:rPr>
        <w:t xml:space="preserve">, N. (2024). Learning interest and biology learning outcomes. </w:t>
      </w:r>
      <w:r w:rsidRPr="00B95376">
        <w:rPr>
          <w:rFonts w:ascii="Arial" w:hAnsi="Arial" w:cs="Arial"/>
          <w:i/>
        </w:rPr>
        <w:t>BIOEDUSAINS: Journal of Biology and Science Education</w:t>
      </w:r>
      <w:r w:rsidRPr="00B95376">
        <w:rPr>
          <w:rFonts w:ascii="Arial" w:hAnsi="Arial" w:cs="Arial"/>
        </w:rPr>
        <w:t>, 7(1), 357–363. https://doi.org/10.31539/bioedusains.v7i1.10184</w:t>
      </w:r>
    </w:p>
    <w:p w:rsidR="008A7255" w:rsidRPr="008A7255"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Erlin</w:t>
      </w:r>
      <w:proofErr w:type="spellEnd"/>
      <w:r w:rsidRPr="00B95376">
        <w:rPr>
          <w:rFonts w:ascii="Arial" w:hAnsi="Arial" w:cs="Arial"/>
        </w:rPr>
        <w:t xml:space="preserve">, E., </w:t>
      </w:r>
      <w:proofErr w:type="spellStart"/>
      <w:r w:rsidRPr="00B95376">
        <w:rPr>
          <w:rFonts w:ascii="Arial" w:hAnsi="Arial" w:cs="Arial"/>
        </w:rPr>
        <w:t>Rahmat</w:t>
      </w:r>
      <w:proofErr w:type="spellEnd"/>
      <w:r w:rsidRPr="00B95376">
        <w:rPr>
          <w:rFonts w:ascii="Arial" w:hAnsi="Arial" w:cs="Arial"/>
        </w:rPr>
        <w:t xml:space="preserve">, A., </w:t>
      </w:r>
      <w:proofErr w:type="spellStart"/>
      <w:r w:rsidRPr="00B95376">
        <w:rPr>
          <w:rFonts w:ascii="Arial" w:hAnsi="Arial" w:cs="Arial"/>
        </w:rPr>
        <w:t>Redjeki</w:t>
      </w:r>
      <w:proofErr w:type="spellEnd"/>
      <w:r w:rsidRPr="00B95376">
        <w:rPr>
          <w:rFonts w:ascii="Arial" w:hAnsi="Arial" w:cs="Arial"/>
        </w:rPr>
        <w:t xml:space="preserve">, S., &amp; </w:t>
      </w:r>
      <w:proofErr w:type="spellStart"/>
      <w:r w:rsidRPr="00B95376">
        <w:rPr>
          <w:rFonts w:ascii="Arial" w:hAnsi="Arial" w:cs="Arial"/>
        </w:rPr>
        <w:t>Purwianingsih</w:t>
      </w:r>
      <w:proofErr w:type="spellEnd"/>
      <w:r w:rsidRPr="00B95376">
        <w:rPr>
          <w:rFonts w:ascii="Arial" w:hAnsi="Arial" w:cs="Arial"/>
        </w:rPr>
        <w:t xml:space="preserve">, W. (2021). </w:t>
      </w:r>
      <w:proofErr w:type="gramStart"/>
      <w:r w:rsidRPr="00B95376">
        <w:rPr>
          <w:rFonts w:ascii="Arial" w:hAnsi="Arial" w:cs="Arial"/>
        </w:rPr>
        <w:t>Analysis of various learning strategies and models that can empower metacognitive abilities in biology learning</w:t>
      </w:r>
      <w:r w:rsidRPr="00B95376">
        <w:rPr>
          <w:rFonts w:ascii="Arial" w:hAnsi="Arial" w:cs="Arial"/>
          <w:i/>
        </w:rPr>
        <w:t>.</w:t>
      </w:r>
      <w:proofErr w:type="gramEnd"/>
      <w:r w:rsidRPr="00B95376">
        <w:rPr>
          <w:rFonts w:ascii="Arial" w:hAnsi="Arial" w:cs="Arial"/>
          <w:i/>
        </w:rPr>
        <w:t xml:space="preserve"> </w:t>
      </w:r>
      <w:proofErr w:type="spellStart"/>
      <w:r w:rsidRPr="00B95376">
        <w:rPr>
          <w:rFonts w:ascii="Arial" w:hAnsi="Arial" w:cs="Arial"/>
          <w:i/>
        </w:rPr>
        <w:t>Bioed</w:t>
      </w:r>
      <w:proofErr w:type="spellEnd"/>
      <w:r w:rsidRPr="00B95376">
        <w:rPr>
          <w:rFonts w:ascii="Arial" w:hAnsi="Arial" w:cs="Arial"/>
          <w:i/>
        </w:rPr>
        <w:t>: Journal of Biology Education</w:t>
      </w:r>
      <w:r w:rsidRPr="008A7255">
        <w:rPr>
          <w:rFonts w:ascii="Arial" w:hAnsi="Arial" w:cs="Arial"/>
        </w:rPr>
        <w:t>, 9(2), 30–40. https://doi.org/10.25157/jpb.v9i2.6383</w:t>
      </w:r>
    </w:p>
    <w:p w:rsidR="008A7255" w:rsidRPr="008A7255" w:rsidRDefault="008A7255" w:rsidP="008A7255">
      <w:pPr>
        <w:widowControl w:val="0"/>
        <w:autoSpaceDE w:val="0"/>
        <w:autoSpaceDN w:val="0"/>
        <w:adjustRightInd w:val="0"/>
        <w:ind w:left="480" w:hanging="480"/>
        <w:rPr>
          <w:rFonts w:ascii="Arial" w:hAnsi="Arial" w:cs="Arial"/>
        </w:rPr>
      </w:pPr>
      <w:proofErr w:type="spellStart"/>
      <w:r w:rsidRPr="008A7255">
        <w:rPr>
          <w:rFonts w:ascii="Arial" w:hAnsi="Arial" w:cs="Arial"/>
        </w:rPr>
        <w:t>Esclamado</w:t>
      </w:r>
      <w:proofErr w:type="spellEnd"/>
      <w:r w:rsidRPr="008A7255">
        <w:rPr>
          <w:rFonts w:ascii="Arial" w:hAnsi="Arial" w:cs="Arial"/>
        </w:rPr>
        <w:t xml:space="preserve">, M. A., &amp; Rodrigo, M. M. T. (2024). Gender differences in achievement, behavior, and STEM interest among learners using Minecraft. </w:t>
      </w:r>
      <w:r w:rsidRPr="00B95376">
        <w:rPr>
          <w:rFonts w:ascii="Arial" w:hAnsi="Arial" w:cs="Arial"/>
          <w:i/>
        </w:rPr>
        <w:t>Research and Practice in Technology Enhanced Learning</w:t>
      </w:r>
      <w:r w:rsidRPr="008A7255">
        <w:rPr>
          <w:rFonts w:ascii="Arial" w:hAnsi="Arial" w:cs="Arial"/>
        </w:rPr>
        <w:t>, 19. https://doi.org/10.58459/rptel.2024.19031</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 xml:space="preserve">Fernandez, V., </w:t>
      </w:r>
      <w:proofErr w:type="spellStart"/>
      <w:r w:rsidRPr="008A7255">
        <w:rPr>
          <w:rFonts w:ascii="Arial" w:hAnsi="Arial" w:cs="Arial"/>
        </w:rPr>
        <w:t>Fadillah</w:t>
      </w:r>
      <w:proofErr w:type="spellEnd"/>
      <w:r w:rsidRPr="008A7255">
        <w:rPr>
          <w:rFonts w:ascii="Arial" w:hAnsi="Arial" w:cs="Arial"/>
        </w:rPr>
        <w:t xml:space="preserve"> </w:t>
      </w:r>
      <w:proofErr w:type="spellStart"/>
      <w:r w:rsidRPr="008A7255">
        <w:rPr>
          <w:rFonts w:ascii="Arial" w:hAnsi="Arial" w:cs="Arial"/>
        </w:rPr>
        <w:t>Tunnisa</w:t>
      </w:r>
      <w:proofErr w:type="spellEnd"/>
      <w:r w:rsidRPr="008A7255">
        <w:rPr>
          <w:rFonts w:ascii="Arial" w:hAnsi="Arial" w:cs="Arial"/>
        </w:rPr>
        <w:t xml:space="preserve">, L., </w:t>
      </w:r>
      <w:proofErr w:type="spellStart"/>
      <w:r w:rsidRPr="008A7255">
        <w:rPr>
          <w:rFonts w:ascii="Arial" w:hAnsi="Arial" w:cs="Arial"/>
        </w:rPr>
        <w:t>Aulia</w:t>
      </w:r>
      <w:proofErr w:type="spellEnd"/>
      <w:r w:rsidRPr="008A7255">
        <w:rPr>
          <w:rFonts w:ascii="Arial" w:hAnsi="Arial" w:cs="Arial"/>
        </w:rPr>
        <w:t xml:space="preserve">, R., &amp; </w:t>
      </w:r>
      <w:proofErr w:type="spellStart"/>
      <w:r w:rsidRPr="008A7255">
        <w:rPr>
          <w:rFonts w:ascii="Arial" w:hAnsi="Arial" w:cs="Arial"/>
        </w:rPr>
        <w:t>Hidayati</w:t>
      </w:r>
      <w:proofErr w:type="spellEnd"/>
      <w:r w:rsidRPr="008A7255">
        <w:rPr>
          <w:rFonts w:ascii="Arial" w:hAnsi="Arial" w:cs="Arial"/>
        </w:rPr>
        <w:t xml:space="preserve">, N. (2021). Student learning interest in biology learning using PowerPoint media. </w:t>
      </w:r>
      <w:r w:rsidRPr="00B95376">
        <w:rPr>
          <w:rFonts w:ascii="Arial" w:hAnsi="Arial" w:cs="Arial"/>
          <w:i/>
        </w:rPr>
        <w:t>Biology Didactics: Journal of Biology Education Research</w:t>
      </w:r>
      <w:r w:rsidRPr="008A7255">
        <w:rPr>
          <w:rFonts w:ascii="Arial" w:hAnsi="Arial" w:cs="Arial"/>
        </w:rPr>
        <w:t>, 5(1), 17–22. https://doi.org/10.32502/dikbio.v5i1.2993</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Flavell, J. H. (1979). Metacognition and cognitive monitoring: a new area of cognitive developmental inquiry. 34(10), 906–911. https://doi.org/10.1037/0003-066X.34.10.906</w:t>
      </w:r>
    </w:p>
    <w:p w:rsidR="008A7255" w:rsidRPr="008A7255" w:rsidRDefault="008A7255" w:rsidP="008A7255">
      <w:pPr>
        <w:widowControl w:val="0"/>
        <w:autoSpaceDE w:val="0"/>
        <w:autoSpaceDN w:val="0"/>
        <w:adjustRightInd w:val="0"/>
        <w:ind w:left="480" w:hanging="480"/>
        <w:rPr>
          <w:rFonts w:ascii="Arial" w:hAnsi="Arial" w:cs="Arial"/>
        </w:rPr>
      </w:pPr>
      <w:proofErr w:type="spellStart"/>
      <w:r w:rsidRPr="008A7255">
        <w:rPr>
          <w:rFonts w:ascii="Arial" w:hAnsi="Arial" w:cs="Arial"/>
        </w:rPr>
        <w:t>Fuldiaratman</w:t>
      </w:r>
      <w:proofErr w:type="spellEnd"/>
      <w:r w:rsidRPr="008A7255">
        <w:rPr>
          <w:rFonts w:ascii="Arial" w:hAnsi="Arial" w:cs="Arial"/>
        </w:rPr>
        <w:t xml:space="preserve">, Pamela, I. S., &amp; </w:t>
      </w:r>
      <w:proofErr w:type="spellStart"/>
      <w:r w:rsidRPr="008A7255">
        <w:rPr>
          <w:rFonts w:ascii="Arial" w:hAnsi="Arial" w:cs="Arial"/>
        </w:rPr>
        <w:t>Lubis</w:t>
      </w:r>
      <w:proofErr w:type="spellEnd"/>
      <w:r w:rsidRPr="008A7255">
        <w:rPr>
          <w:rFonts w:ascii="Arial" w:hAnsi="Arial" w:cs="Arial"/>
        </w:rPr>
        <w:t xml:space="preserve">, D. M. E. (2023). Blended learning: interests, responsibilities, and students' metacognitive abilities using the discovery model. </w:t>
      </w:r>
      <w:r w:rsidRPr="00B95376">
        <w:rPr>
          <w:rFonts w:ascii="Arial" w:hAnsi="Arial" w:cs="Arial"/>
          <w:i/>
        </w:rPr>
        <w:t>Indonesian Journal of Science Education</w:t>
      </w:r>
      <w:r w:rsidRPr="008A7255">
        <w:rPr>
          <w:rFonts w:ascii="Arial" w:hAnsi="Arial" w:cs="Arial"/>
        </w:rPr>
        <w:t>, 11(2), 401–420. https://doi.org/10.24815/jpsi.v10i4.27810</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 xml:space="preserve">Garzón, D. F. M., Bustos, A. P. H., &amp; </w:t>
      </w:r>
      <w:proofErr w:type="spellStart"/>
      <w:r w:rsidRPr="008A7255">
        <w:rPr>
          <w:rFonts w:ascii="Arial" w:hAnsi="Arial" w:cs="Arial"/>
        </w:rPr>
        <w:t>Lizarazo</w:t>
      </w:r>
      <w:proofErr w:type="spellEnd"/>
      <w:r w:rsidRPr="008A7255">
        <w:rPr>
          <w:rFonts w:ascii="Arial" w:hAnsi="Arial" w:cs="Arial"/>
        </w:rPr>
        <w:t xml:space="preserve">, J. O. U. (2020). Relationship between metacognitive skills, gender, and level of schooling in high school students. </w:t>
      </w:r>
      <w:r w:rsidRPr="00B95376">
        <w:rPr>
          <w:rFonts w:ascii="Arial" w:hAnsi="Arial" w:cs="Arial"/>
          <w:i/>
        </w:rPr>
        <w:t xml:space="preserve">Suma </w:t>
      </w:r>
      <w:proofErr w:type="spellStart"/>
      <w:r w:rsidRPr="00B95376">
        <w:rPr>
          <w:rFonts w:ascii="Arial" w:hAnsi="Arial" w:cs="Arial"/>
          <w:i/>
        </w:rPr>
        <w:t>Psicologica</w:t>
      </w:r>
      <w:proofErr w:type="spellEnd"/>
      <w:r w:rsidRPr="008A7255">
        <w:rPr>
          <w:rFonts w:ascii="Arial" w:hAnsi="Arial" w:cs="Arial"/>
        </w:rPr>
        <w:t>, 27(1), 9–17. https://doi.org/10.14349/sumapsi.2020.v27.n1.2</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 xml:space="preserve">Habibi, A. A., </w:t>
      </w:r>
      <w:proofErr w:type="spellStart"/>
      <w:r w:rsidRPr="008A7255">
        <w:rPr>
          <w:rFonts w:ascii="Arial" w:hAnsi="Arial" w:cs="Arial"/>
        </w:rPr>
        <w:t>Mustofa</w:t>
      </w:r>
      <w:proofErr w:type="spellEnd"/>
      <w:r w:rsidRPr="008A7255">
        <w:rPr>
          <w:rFonts w:ascii="Arial" w:hAnsi="Arial" w:cs="Arial"/>
        </w:rPr>
        <w:t xml:space="preserve">, R. F., &amp; </w:t>
      </w:r>
      <w:proofErr w:type="spellStart"/>
      <w:r w:rsidRPr="008A7255">
        <w:rPr>
          <w:rFonts w:ascii="Arial" w:hAnsi="Arial" w:cs="Arial"/>
        </w:rPr>
        <w:t>Ardiansyah</w:t>
      </w:r>
      <w:proofErr w:type="spellEnd"/>
      <w:r w:rsidRPr="008A7255">
        <w:rPr>
          <w:rFonts w:ascii="Arial" w:hAnsi="Arial" w:cs="Arial"/>
        </w:rPr>
        <w:t>, R. (2021). Comparison of metacognitive skills in biology learning between students living in dormitories and non-dormitory students. 10(1), 69–79. https://doi.org/10.26877/bioma.v10i1.6291</w:t>
      </w:r>
    </w:p>
    <w:p w:rsidR="008A7255" w:rsidRPr="008A7255" w:rsidRDefault="008A7255" w:rsidP="008A7255">
      <w:pPr>
        <w:widowControl w:val="0"/>
        <w:autoSpaceDE w:val="0"/>
        <w:autoSpaceDN w:val="0"/>
        <w:adjustRightInd w:val="0"/>
        <w:ind w:left="480" w:hanging="480"/>
        <w:rPr>
          <w:rFonts w:ascii="Arial" w:hAnsi="Arial" w:cs="Arial"/>
        </w:rPr>
      </w:pPr>
      <w:proofErr w:type="spellStart"/>
      <w:r w:rsidRPr="008A7255">
        <w:rPr>
          <w:rFonts w:ascii="Arial" w:hAnsi="Arial" w:cs="Arial"/>
        </w:rPr>
        <w:t>Harackiewicz</w:t>
      </w:r>
      <w:proofErr w:type="spellEnd"/>
      <w:r w:rsidRPr="008A7255">
        <w:rPr>
          <w:rFonts w:ascii="Arial" w:hAnsi="Arial" w:cs="Arial"/>
        </w:rPr>
        <w:t xml:space="preserve">, J. M., Smith, J. L., &amp; </w:t>
      </w:r>
      <w:proofErr w:type="spellStart"/>
      <w:r w:rsidRPr="008A7255">
        <w:rPr>
          <w:rFonts w:ascii="Arial" w:hAnsi="Arial" w:cs="Arial"/>
        </w:rPr>
        <w:t>Priniski</w:t>
      </w:r>
      <w:proofErr w:type="spellEnd"/>
      <w:r w:rsidRPr="008A7255">
        <w:rPr>
          <w:rFonts w:ascii="Arial" w:hAnsi="Arial" w:cs="Arial"/>
        </w:rPr>
        <w:t xml:space="preserve">, S. J. (2016). Interest Matters: The Importance of Promoting Interest in Education. </w:t>
      </w:r>
      <w:r w:rsidRPr="00B95376">
        <w:rPr>
          <w:rFonts w:ascii="Arial" w:hAnsi="Arial" w:cs="Arial"/>
          <w:i/>
        </w:rPr>
        <w:t>Policy Insights from the Behavioral and Brain Sciences</w:t>
      </w:r>
      <w:r w:rsidRPr="008A7255">
        <w:rPr>
          <w:rFonts w:ascii="Arial" w:hAnsi="Arial" w:cs="Arial"/>
        </w:rPr>
        <w:t>, 3(2), 220–227. https://doi.org/10.1177/2372732216655542</w:t>
      </w:r>
    </w:p>
    <w:p w:rsidR="008A7255" w:rsidRPr="008A7255" w:rsidRDefault="008A7255" w:rsidP="008A7255">
      <w:pPr>
        <w:widowControl w:val="0"/>
        <w:autoSpaceDE w:val="0"/>
        <w:autoSpaceDN w:val="0"/>
        <w:adjustRightInd w:val="0"/>
        <w:ind w:left="480" w:hanging="480"/>
        <w:rPr>
          <w:rFonts w:ascii="Arial" w:hAnsi="Arial" w:cs="Arial"/>
        </w:rPr>
      </w:pPr>
      <w:proofErr w:type="spellStart"/>
      <w:r w:rsidRPr="008A7255">
        <w:rPr>
          <w:rFonts w:ascii="Arial" w:hAnsi="Arial" w:cs="Arial"/>
        </w:rPr>
        <w:t>Hermawan</w:t>
      </w:r>
      <w:proofErr w:type="spellEnd"/>
      <w:r w:rsidRPr="008A7255">
        <w:rPr>
          <w:rFonts w:ascii="Arial" w:hAnsi="Arial" w:cs="Arial"/>
        </w:rPr>
        <w:t xml:space="preserve">, W., </w:t>
      </w:r>
      <w:proofErr w:type="spellStart"/>
      <w:r w:rsidRPr="008A7255">
        <w:rPr>
          <w:rFonts w:ascii="Arial" w:hAnsi="Arial" w:cs="Arial"/>
        </w:rPr>
        <w:t>Abidin</w:t>
      </w:r>
      <w:proofErr w:type="spellEnd"/>
      <w:r w:rsidRPr="008A7255">
        <w:rPr>
          <w:rFonts w:ascii="Arial" w:hAnsi="Arial" w:cs="Arial"/>
        </w:rPr>
        <w:t xml:space="preserve">, Z., &amp; </w:t>
      </w:r>
      <w:proofErr w:type="spellStart"/>
      <w:r w:rsidRPr="008A7255">
        <w:rPr>
          <w:rFonts w:ascii="Arial" w:hAnsi="Arial" w:cs="Arial"/>
        </w:rPr>
        <w:t>Junaedi</w:t>
      </w:r>
      <w:proofErr w:type="spellEnd"/>
      <w:r w:rsidRPr="008A7255">
        <w:rPr>
          <w:rFonts w:ascii="Arial" w:hAnsi="Arial" w:cs="Arial"/>
        </w:rPr>
        <w:t xml:space="preserve">, E. (2018). The role of gender and metacognitive awareness of high school students in </w:t>
      </w:r>
      <w:proofErr w:type="spellStart"/>
      <w:r w:rsidRPr="008A7255">
        <w:rPr>
          <w:rFonts w:ascii="Arial" w:hAnsi="Arial" w:cs="Arial"/>
        </w:rPr>
        <w:t>Kuningan</w:t>
      </w:r>
      <w:proofErr w:type="spellEnd"/>
      <w:r w:rsidRPr="008A7255">
        <w:rPr>
          <w:rFonts w:ascii="Arial" w:hAnsi="Arial" w:cs="Arial"/>
        </w:rPr>
        <w:t xml:space="preserve"> Regency on biology learning outcomes. 10(2), 11–18. https://doi.org/10.25134/quagga.v10i2.904.Received</w:t>
      </w:r>
    </w:p>
    <w:p w:rsidR="009E42D8" w:rsidRDefault="008A7255" w:rsidP="008A7255">
      <w:pPr>
        <w:widowControl w:val="0"/>
        <w:autoSpaceDE w:val="0"/>
        <w:autoSpaceDN w:val="0"/>
        <w:adjustRightInd w:val="0"/>
        <w:ind w:left="480" w:hanging="480"/>
        <w:rPr>
          <w:rFonts w:ascii="Arial" w:hAnsi="Arial" w:cs="Arial"/>
          <w:noProof/>
          <w:szCs w:val="24"/>
        </w:rPr>
      </w:pPr>
      <w:proofErr w:type="spellStart"/>
      <w:r w:rsidRPr="008A7255">
        <w:rPr>
          <w:rFonts w:ascii="Arial" w:hAnsi="Arial" w:cs="Arial"/>
        </w:rPr>
        <w:t>Hertanto</w:t>
      </w:r>
      <w:proofErr w:type="spellEnd"/>
      <w:r w:rsidRPr="008A7255">
        <w:rPr>
          <w:rFonts w:ascii="Arial" w:hAnsi="Arial" w:cs="Arial"/>
        </w:rPr>
        <w:t>, E. (2017). DIFFERENCES BETWEEN FIVE LIKERT SCALES. https://d1wqtxts1xzle7.cloudfront.net/54413192/PERBEDAAN_SKALA_LIKERT_LIMA_SKALA_DENGAN_MODIFIKASI_SKALA_LIKERT_EMPAT_SKALA.docx?1505220188=&amp;response-content-dispositi</w:t>
      </w:r>
      <w:r w:rsidR="009E42D8" w:rsidRPr="001D2B18">
        <w:rPr>
          <w:rFonts w:ascii="Arial" w:hAnsi="Arial" w:cs="Arial"/>
          <w:noProof/>
          <w:szCs w:val="24"/>
        </w:rPr>
        <w:t>on=attachment%3B+filename%3DPERBEDAAN_SKALA_LIKERT_LIMA_SKALA_DENGAN.docx&amp;Expires=</w:t>
      </w:r>
      <w:r w:rsidR="009E42D8" w:rsidRPr="001D2B18">
        <w:rPr>
          <w:rFonts w:ascii="Arial" w:hAnsi="Arial" w:cs="Arial"/>
          <w:noProof/>
          <w:szCs w:val="24"/>
        </w:rPr>
        <w:lastRenderedPageBreak/>
        <w:t>173084</w:t>
      </w:r>
    </w:p>
    <w:p w:rsidR="009E42D8" w:rsidRPr="001D2B18" w:rsidRDefault="009E42D8" w:rsidP="009E42D8">
      <w:pPr>
        <w:widowControl w:val="0"/>
        <w:autoSpaceDE w:val="0"/>
        <w:autoSpaceDN w:val="0"/>
        <w:adjustRightInd w:val="0"/>
        <w:ind w:left="480" w:hanging="480"/>
        <w:jc w:val="both"/>
        <w:rPr>
          <w:rFonts w:ascii="Arial" w:hAnsi="Arial" w:cs="Arial"/>
          <w:noProof/>
          <w:szCs w:val="24"/>
        </w:rPr>
      </w:pPr>
      <w:r w:rsidRPr="001D2B18">
        <w:rPr>
          <w:rFonts w:ascii="Arial" w:hAnsi="Arial" w:cs="Arial"/>
          <w:noProof/>
          <w:szCs w:val="24"/>
        </w:rPr>
        <w:t xml:space="preserve">Izzati, L. R., &amp; Mahmudi, A. (2018). The influence of metacognition in mathematical problem solving The influence of metacognition in mathematical problem solving. </w:t>
      </w:r>
      <w:r w:rsidRPr="001D2B18">
        <w:rPr>
          <w:rFonts w:ascii="Arial" w:hAnsi="Arial" w:cs="Arial"/>
          <w:i/>
          <w:iCs/>
          <w:noProof/>
          <w:szCs w:val="24"/>
        </w:rPr>
        <w:t>Journal of Physics : Conference Series</w:t>
      </w:r>
      <w:r w:rsidRPr="001D2B18">
        <w:rPr>
          <w:rFonts w:ascii="Arial" w:hAnsi="Arial" w:cs="Arial"/>
          <w:noProof/>
          <w:szCs w:val="24"/>
        </w:rPr>
        <w:t xml:space="preserve">, </w:t>
      </w:r>
      <w:r w:rsidRPr="001D2B18">
        <w:rPr>
          <w:rFonts w:ascii="Arial" w:hAnsi="Arial" w:cs="Arial"/>
          <w:i/>
          <w:iCs/>
          <w:noProof/>
          <w:szCs w:val="24"/>
        </w:rPr>
        <w:t>ICRIEMS 5</w:t>
      </w:r>
      <w:r w:rsidRPr="001D2B18">
        <w:rPr>
          <w:rFonts w:ascii="Arial" w:hAnsi="Arial" w:cs="Arial"/>
          <w:noProof/>
          <w:szCs w:val="24"/>
        </w:rPr>
        <w:t>, 1–7. https://doi.org/10.1088/1742-6596/1097/1/012107</w:t>
      </w:r>
    </w:p>
    <w:p w:rsidR="00C640B0" w:rsidRDefault="009E42D8" w:rsidP="009E42D8">
      <w:pPr>
        <w:widowControl w:val="0"/>
        <w:autoSpaceDE w:val="0"/>
        <w:autoSpaceDN w:val="0"/>
        <w:adjustRightInd w:val="0"/>
        <w:ind w:left="480" w:hanging="480"/>
        <w:rPr>
          <w:rFonts w:ascii="Arial" w:hAnsi="Arial" w:cs="Arial"/>
        </w:rPr>
      </w:pPr>
      <w:r w:rsidRPr="001D2B18">
        <w:rPr>
          <w:rFonts w:ascii="Arial" w:hAnsi="Arial" w:cs="Arial"/>
          <w:noProof/>
          <w:szCs w:val="24"/>
        </w:rPr>
        <w:t xml:space="preserve">Kusumaningsih, W., Darhim, Herman, T., &amp; Turmudi. (2018). Gender differences in algebraic thinking ability to solve mathematics problems. </w:t>
      </w:r>
      <w:r w:rsidRPr="001D2B18">
        <w:rPr>
          <w:rFonts w:ascii="Arial" w:hAnsi="Arial" w:cs="Arial"/>
          <w:i/>
          <w:iCs/>
          <w:noProof/>
          <w:szCs w:val="24"/>
        </w:rPr>
        <w:t>Journal of Physics: Conference Series</w:t>
      </w:r>
      <w:r w:rsidRPr="001D2B18">
        <w:rPr>
          <w:rFonts w:ascii="Arial" w:hAnsi="Arial" w:cs="Arial"/>
          <w:noProof/>
          <w:szCs w:val="24"/>
        </w:rPr>
        <w:t xml:space="preserve">, </w:t>
      </w:r>
      <w:r w:rsidRPr="001D2B18">
        <w:rPr>
          <w:rFonts w:ascii="Arial" w:hAnsi="Arial" w:cs="Arial"/>
          <w:i/>
          <w:iCs/>
          <w:noProof/>
          <w:szCs w:val="24"/>
        </w:rPr>
        <w:t>1013</w:t>
      </w:r>
      <w:r w:rsidRPr="001D2B18">
        <w:rPr>
          <w:rFonts w:ascii="Arial" w:hAnsi="Arial" w:cs="Arial"/>
          <w:noProof/>
          <w:szCs w:val="24"/>
        </w:rPr>
        <w:t>(1). https://doi.org/10.1088/1742-6596/1013/1/012143</w:t>
      </w:r>
      <w:r w:rsidR="001324CC">
        <w:rPr>
          <w:rFonts w:ascii="Arial" w:hAnsi="Arial" w:cs="Arial"/>
        </w:rPr>
        <w:t xml:space="preserve"> </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Mahaly</w:t>
      </w:r>
      <w:proofErr w:type="spellEnd"/>
      <w:r w:rsidRPr="00752EF1">
        <w:rPr>
          <w:rFonts w:ascii="Arial" w:hAnsi="Arial" w:cs="Arial"/>
          <w:sz w:val="20"/>
          <w:szCs w:val="20"/>
        </w:rPr>
        <w:t xml:space="preserve">, S., </w:t>
      </w:r>
      <w:proofErr w:type="spellStart"/>
      <w:r w:rsidRPr="00752EF1">
        <w:rPr>
          <w:rFonts w:ascii="Arial" w:hAnsi="Arial" w:cs="Arial"/>
          <w:sz w:val="20"/>
          <w:szCs w:val="20"/>
        </w:rPr>
        <w:t>Papilaya</w:t>
      </w:r>
      <w:proofErr w:type="spellEnd"/>
      <w:r w:rsidRPr="00752EF1">
        <w:rPr>
          <w:rFonts w:ascii="Arial" w:hAnsi="Arial" w:cs="Arial"/>
          <w:sz w:val="20"/>
          <w:szCs w:val="20"/>
        </w:rPr>
        <w:t xml:space="preserve">, J. O., &amp; </w:t>
      </w:r>
      <w:proofErr w:type="spellStart"/>
      <w:r w:rsidRPr="00752EF1">
        <w:rPr>
          <w:rFonts w:ascii="Arial" w:hAnsi="Arial" w:cs="Arial"/>
          <w:sz w:val="20"/>
          <w:szCs w:val="20"/>
        </w:rPr>
        <w:t>Jumail</w:t>
      </w:r>
      <w:proofErr w:type="spellEnd"/>
      <w:r w:rsidRPr="00752EF1">
        <w:rPr>
          <w:rFonts w:ascii="Arial" w:hAnsi="Arial" w:cs="Arial"/>
          <w:sz w:val="20"/>
          <w:szCs w:val="20"/>
        </w:rPr>
        <w:t>.</w:t>
      </w:r>
      <w:proofErr w:type="gramEnd"/>
      <w:r w:rsidRPr="00752EF1">
        <w:rPr>
          <w:rFonts w:ascii="Arial" w:hAnsi="Arial" w:cs="Arial"/>
          <w:sz w:val="20"/>
          <w:szCs w:val="20"/>
        </w:rPr>
        <w:t xml:space="preserve"> </w:t>
      </w:r>
      <w:proofErr w:type="gramStart"/>
      <w:r w:rsidRPr="00752EF1">
        <w:rPr>
          <w:rFonts w:ascii="Arial" w:hAnsi="Arial" w:cs="Arial"/>
          <w:sz w:val="20"/>
          <w:szCs w:val="20"/>
        </w:rPr>
        <w:t xml:space="preserve">(2024). Analysis of Subject Interest Selection of Senior High School Students at </w:t>
      </w:r>
      <w:proofErr w:type="spellStart"/>
      <w:r w:rsidRPr="00752EF1">
        <w:rPr>
          <w:rFonts w:ascii="Arial" w:hAnsi="Arial" w:cs="Arial"/>
          <w:sz w:val="20"/>
          <w:szCs w:val="20"/>
        </w:rPr>
        <w:t>Pattimura</w:t>
      </w:r>
      <w:proofErr w:type="spellEnd"/>
      <w:r w:rsidRPr="00752EF1">
        <w:rPr>
          <w:rFonts w:ascii="Arial" w:hAnsi="Arial" w:cs="Arial"/>
          <w:sz w:val="20"/>
          <w:szCs w:val="20"/>
        </w:rPr>
        <w:t xml:space="preserve"> University Laboratory.</w:t>
      </w:r>
      <w:proofErr w:type="gramEnd"/>
      <w:r w:rsidRPr="00752EF1">
        <w:rPr>
          <w:rFonts w:ascii="Arial" w:hAnsi="Arial" w:cs="Arial"/>
          <w:sz w:val="20"/>
          <w:szCs w:val="20"/>
        </w:rPr>
        <w:t xml:space="preserve"> </w:t>
      </w:r>
      <w:r w:rsidRPr="00B95376">
        <w:rPr>
          <w:rFonts w:ascii="Arial" w:hAnsi="Arial" w:cs="Arial"/>
          <w:i/>
          <w:sz w:val="20"/>
          <w:szCs w:val="20"/>
        </w:rPr>
        <w:t>PEDAGOGIKA: Journal of Pedagogy and Educational Dynamics</w:t>
      </w:r>
      <w:r w:rsidRPr="00752EF1">
        <w:rPr>
          <w:rFonts w:ascii="Arial" w:hAnsi="Arial" w:cs="Arial"/>
          <w:sz w:val="20"/>
          <w:szCs w:val="20"/>
        </w:rPr>
        <w:t>, 12(1), 101–108. https://doi.org/10.30598/pedagogikavol12issue1page101-108</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Marhaendra</w:t>
      </w:r>
      <w:proofErr w:type="spellEnd"/>
      <w:r w:rsidRPr="00752EF1">
        <w:rPr>
          <w:rFonts w:ascii="Arial" w:hAnsi="Arial" w:cs="Arial"/>
          <w:sz w:val="20"/>
          <w:szCs w:val="20"/>
        </w:rPr>
        <w:t xml:space="preserve">, G. Y., </w:t>
      </w:r>
      <w:proofErr w:type="spellStart"/>
      <w:r w:rsidRPr="00752EF1">
        <w:rPr>
          <w:rFonts w:ascii="Arial" w:hAnsi="Arial" w:cs="Arial"/>
          <w:sz w:val="20"/>
          <w:szCs w:val="20"/>
        </w:rPr>
        <w:t>Keliat</w:t>
      </w:r>
      <w:proofErr w:type="spellEnd"/>
      <w:r w:rsidRPr="00752EF1">
        <w:rPr>
          <w:rFonts w:ascii="Arial" w:hAnsi="Arial" w:cs="Arial"/>
          <w:sz w:val="20"/>
          <w:szCs w:val="20"/>
        </w:rPr>
        <w:t xml:space="preserve">, N. R., &amp; </w:t>
      </w:r>
      <w:proofErr w:type="spellStart"/>
      <w:r w:rsidRPr="00752EF1">
        <w:rPr>
          <w:rFonts w:ascii="Arial" w:hAnsi="Arial" w:cs="Arial"/>
          <w:sz w:val="20"/>
          <w:szCs w:val="20"/>
        </w:rPr>
        <w:t>Tapilouw</w:t>
      </w:r>
      <w:proofErr w:type="spellEnd"/>
      <w:r w:rsidRPr="00752EF1">
        <w:rPr>
          <w:rFonts w:ascii="Arial" w:hAnsi="Arial" w:cs="Arial"/>
          <w:sz w:val="20"/>
          <w:szCs w:val="20"/>
        </w:rPr>
        <w:t>, M. C. (2023).</w:t>
      </w:r>
      <w:proofErr w:type="gramEnd"/>
      <w:r w:rsidRPr="00752EF1">
        <w:rPr>
          <w:rFonts w:ascii="Arial" w:hAnsi="Arial" w:cs="Arial"/>
          <w:sz w:val="20"/>
          <w:szCs w:val="20"/>
        </w:rPr>
        <w:t xml:space="preserve"> </w:t>
      </w:r>
      <w:proofErr w:type="gramStart"/>
      <w:r w:rsidRPr="00752EF1">
        <w:rPr>
          <w:rFonts w:ascii="Arial" w:hAnsi="Arial" w:cs="Arial"/>
          <w:sz w:val="20"/>
          <w:szCs w:val="20"/>
        </w:rPr>
        <w:t>Metacognitive Awareness Profile of Class X Senior High School Students.</w:t>
      </w:r>
      <w:proofErr w:type="gramEnd"/>
      <w:r w:rsidRPr="00752EF1">
        <w:rPr>
          <w:rFonts w:ascii="Arial" w:hAnsi="Arial" w:cs="Arial"/>
          <w:sz w:val="20"/>
          <w:szCs w:val="20"/>
        </w:rPr>
        <w:t xml:space="preserve"> </w:t>
      </w:r>
      <w:proofErr w:type="spellStart"/>
      <w:r w:rsidRPr="00B95376">
        <w:rPr>
          <w:rFonts w:ascii="Arial" w:hAnsi="Arial" w:cs="Arial"/>
          <w:i/>
          <w:sz w:val="20"/>
          <w:szCs w:val="20"/>
        </w:rPr>
        <w:t>Scholaria</w:t>
      </w:r>
      <w:proofErr w:type="spellEnd"/>
      <w:r w:rsidRPr="00B95376">
        <w:rPr>
          <w:rFonts w:ascii="Arial" w:hAnsi="Arial" w:cs="Arial"/>
          <w:i/>
          <w:sz w:val="20"/>
          <w:szCs w:val="20"/>
        </w:rPr>
        <w:t>: Journal of Education and Culture</w:t>
      </w:r>
      <w:r w:rsidRPr="00752EF1">
        <w:rPr>
          <w:rFonts w:ascii="Arial" w:hAnsi="Arial" w:cs="Arial"/>
          <w:sz w:val="20"/>
          <w:szCs w:val="20"/>
        </w:rPr>
        <w:t>, 13(3), 288–295. https://doi.org/10.24246/j.js.2023.v13.i3.p288-295</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Maula</w:t>
      </w:r>
      <w:proofErr w:type="spellEnd"/>
      <w:r w:rsidRPr="00752EF1">
        <w:rPr>
          <w:rFonts w:ascii="Arial" w:hAnsi="Arial" w:cs="Arial"/>
          <w:sz w:val="20"/>
          <w:szCs w:val="20"/>
        </w:rPr>
        <w:t xml:space="preserve">, R. N., &amp; </w:t>
      </w:r>
      <w:proofErr w:type="spellStart"/>
      <w:r w:rsidRPr="00752EF1">
        <w:rPr>
          <w:rFonts w:ascii="Arial" w:hAnsi="Arial" w:cs="Arial"/>
          <w:sz w:val="20"/>
          <w:szCs w:val="20"/>
        </w:rPr>
        <w:t>Hidayah</w:t>
      </w:r>
      <w:proofErr w:type="spellEnd"/>
      <w:r w:rsidRPr="00752EF1">
        <w:rPr>
          <w:rFonts w:ascii="Arial" w:hAnsi="Arial" w:cs="Arial"/>
          <w:sz w:val="20"/>
          <w:szCs w:val="20"/>
        </w:rPr>
        <w:t>, F. F. (2019).</w:t>
      </w:r>
      <w:proofErr w:type="gramEnd"/>
      <w:r w:rsidRPr="00752EF1">
        <w:rPr>
          <w:rFonts w:ascii="Arial" w:hAnsi="Arial" w:cs="Arial"/>
          <w:sz w:val="20"/>
          <w:szCs w:val="20"/>
        </w:rPr>
        <w:t xml:space="preserve"> Analysis of students' learning interests in hydrocarbon compounds from a gender perspective</w:t>
      </w:r>
      <w:r w:rsidRPr="00B95376">
        <w:rPr>
          <w:rFonts w:ascii="Arial" w:hAnsi="Arial" w:cs="Arial"/>
          <w:i/>
          <w:sz w:val="20"/>
          <w:szCs w:val="20"/>
        </w:rPr>
        <w:t xml:space="preserve">. National Seminar on </w:t>
      </w:r>
      <w:proofErr w:type="spellStart"/>
      <w:r w:rsidRPr="00B95376">
        <w:rPr>
          <w:rFonts w:ascii="Arial" w:hAnsi="Arial" w:cs="Arial"/>
          <w:i/>
          <w:sz w:val="20"/>
          <w:szCs w:val="20"/>
        </w:rPr>
        <w:t>Edusainstek</w:t>
      </w:r>
      <w:proofErr w:type="spellEnd"/>
      <w:r w:rsidRPr="00B95376">
        <w:rPr>
          <w:rFonts w:ascii="Arial" w:hAnsi="Arial" w:cs="Arial"/>
          <w:i/>
          <w:sz w:val="20"/>
          <w:szCs w:val="20"/>
        </w:rPr>
        <w:t xml:space="preserve"> FMIPA UNIMUS</w:t>
      </w:r>
      <w:r w:rsidRPr="00752EF1">
        <w:rPr>
          <w:rFonts w:ascii="Arial" w:hAnsi="Arial" w:cs="Arial"/>
          <w:sz w:val="20"/>
          <w:szCs w:val="20"/>
        </w:rPr>
        <w:t>, 2006, 421–429. https://prosiding.unimus.ac.id</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Muzeliati</w:t>
      </w:r>
      <w:proofErr w:type="spellEnd"/>
      <w:r w:rsidRPr="00752EF1">
        <w:rPr>
          <w:rFonts w:ascii="Arial" w:hAnsi="Arial" w:cs="Arial"/>
          <w:sz w:val="20"/>
          <w:szCs w:val="20"/>
        </w:rPr>
        <w:t xml:space="preserve">, </w:t>
      </w:r>
      <w:proofErr w:type="spellStart"/>
      <w:r w:rsidRPr="00752EF1">
        <w:rPr>
          <w:rFonts w:ascii="Arial" w:hAnsi="Arial" w:cs="Arial"/>
          <w:sz w:val="20"/>
          <w:szCs w:val="20"/>
        </w:rPr>
        <w:t>Herlinawati</w:t>
      </w:r>
      <w:proofErr w:type="spellEnd"/>
      <w:r w:rsidRPr="00752EF1">
        <w:rPr>
          <w:rFonts w:ascii="Arial" w:hAnsi="Arial" w:cs="Arial"/>
          <w:sz w:val="20"/>
          <w:szCs w:val="20"/>
        </w:rPr>
        <w:t xml:space="preserve">, &amp; </w:t>
      </w:r>
      <w:proofErr w:type="spellStart"/>
      <w:r w:rsidRPr="00752EF1">
        <w:rPr>
          <w:rFonts w:ascii="Arial" w:hAnsi="Arial" w:cs="Arial"/>
          <w:sz w:val="20"/>
          <w:szCs w:val="20"/>
        </w:rPr>
        <w:t>Nurfaisal</w:t>
      </w:r>
      <w:proofErr w:type="spellEnd"/>
      <w:r w:rsidRPr="00752EF1">
        <w:rPr>
          <w:rFonts w:ascii="Arial" w:hAnsi="Arial" w:cs="Arial"/>
          <w:sz w:val="20"/>
          <w:szCs w:val="20"/>
        </w:rPr>
        <w:t>.</w:t>
      </w:r>
      <w:proofErr w:type="gramEnd"/>
      <w:r w:rsidRPr="00752EF1">
        <w:rPr>
          <w:rFonts w:ascii="Arial" w:hAnsi="Arial" w:cs="Arial"/>
          <w:sz w:val="20"/>
          <w:szCs w:val="20"/>
        </w:rPr>
        <w:t xml:space="preserve"> (2025). </w:t>
      </w:r>
      <w:proofErr w:type="gramStart"/>
      <w:r w:rsidRPr="00752EF1">
        <w:rPr>
          <w:rFonts w:ascii="Arial" w:hAnsi="Arial" w:cs="Arial"/>
          <w:sz w:val="20"/>
          <w:szCs w:val="20"/>
        </w:rPr>
        <w:t>From</w:t>
      </w:r>
      <w:proofErr w:type="gramEnd"/>
      <w:r w:rsidRPr="00752EF1">
        <w:rPr>
          <w:rFonts w:ascii="Arial" w:hAnsi="Arial" w:cs="Arial"/>
          <w:sz w:val="20"/>
          <w:szCs w:val="20"/>
        </w:rPr>
        <w:t xml:space="preserve"> instruction to reflection: The role of teacher competence in shaping students' metacognitive awareness. </w:t>
      </w:r>
      <w:r w:rsidRPr="00B95376">
        <w:rPr>
          <w:rFonts w:ascii="Arial" w:hAnsi="Arial" w:cs="Arial"/>
          <w:i/>
          <w:sz w:val="20"/>
          <w:szCs w:val="20"/>
        </w:rPr>
        <w:t>Indonesian Research Journal on Education</w:t>
      </w:r>
      <w:r w:rsidRPr="00752EF1">
        <w:rPr>
          <w:rFonts w:ascii="Arial" w:hAnsi="Arial" w:cs="Arial"/>
          <w:sz w:val="20"/>
          <w:szCs w:val="20"/>
        </w:rPr>
        <w:t>, 5(2), 985–994. https://doi.org/10.31004/irje.v5i2.2402</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gramStart"/>
      <w:r w:rsidRPr="00752EF1">
        <w:rPr>
          <w:rFonts w:ascii="Arial" w:hAnsi="Arial" w:cs="Arial"/>
          <w:sz w:val="20"/>
          <w:szCs w:val="20"/>
        </w:rPr>
        <w:t>Nierenberg, E., &amp; Dahl, T. I. (2023).</w:t>
      </w:r>
      <w:proofErr w:type="gramEnd"/>
      <w:r w:rsidRPr="00752EF1">
        <w:rPr>
          <w:rFonts w:ascii="Arial" w:hAnsi="Arial" w:cs="Arial"/>
          <w:sz w:val="20"/>
          <w:szCs w:val="20"/>
        </w:rPr>
        <w:t xml:space="preserve"> Is information literacy ability, and metacognition of that ability, related to interest, gender, or education level? </w:t>
      </w:r>
      <w:proofErr w:type="gramStart"/>
      <w:r w:rsidRPr="00752EF1">
        <w:rPr>
          <w:rFonts w:ascii="Arial" w:hAnsi="Arial" w:cs="Arial"/>
          <w:sz w:val="20"/>
          <w:szCs w:val="20"/>
        </w:rPr>
        <w:t>A cross-sectional study of higher education students.</w:t>
      </w:r>
      <w:proofErr w:type="gramEnd"/>
      <w:r w:rsidRPr="00752EF1">
        <w:rPr>
          <w:rFonts w:ascii="Arial" w:hAnsi="Arial" w:cs="Arial"/>
          <w:sz w:val="20"/>
          <w:szCs w:val="20"/>
        </w:rPr>
        <w:t xml:space="preserve"> </w:t>
      </w:r>
      <w:r w:rsidRPr="00B95376">
        <w:rPr>
          <w:rFonts w:ascii="Arial" w:hAnsi="Arial" w:cs="Arial"/>
          <w:i/>
          <w:sz w:val="20"/>
          <w:szCs w:val="20"/>
        </w:rPr>
        <w:t>Journal of Librarianship and Information Science</w:t>
      </w:r>
      <w:r w:rsidRPr="00752EF1">
        <w:rPr>
          <w:rFonts w:ascii="Arial" w:hAnsi="Arial" w:cs="Arial"/>
          <w:sz w:val="20"/>
          <w:szCs w:val="20"/>
        </w:rPr>
        <w:t>, 55(1), 57–69. https://doi.org/10.1177/09610006211058907</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Novita</w:t>
      </w:r>
      <w:proofErr w:type="spellEnd"/>
      <w:r w:rsidRPr="00752EF1">
        <w:rPr>
          <w:rFonts w:ascii="Arial" w:hAnsi="Arial" w:cs="Arial"/>
          <w:sz w:val="20"/>
          <w:szCs w:val="20"/>
        </w:rPr>
        <w:t xml:space="preserve">, D. D., </w:t>
      </w:r>
      <w:proofErr w:type="spellStart"/>
      <w:r w:rsidRPr="00752EF1">
        <w:rPr>
          <w:rFonts w:ascii="Arial" w:hAnsi="Arial" w:cs="Arial"/>
          <w:sz w:val="20"/>
          <w:szCs w:val="20"/>
        </w:rPr>
        <w:t>Mustofa</w:t>
      </w:r>
      <w:proofErr w:type="spellEnd"/>
      <w:r w:rsidRPr="00752EF1">
        <w:rPr>
          <w:rFonts w:ascii="Arial" w:hAnsi="Arial" w:cs="Arial"/>
          <w:sz w:val="20"/>
          <w:szCs w:val="20"/>
        </w:rPr>
        <w:t xml:space="preserve">, R. F., &amp; </w:t>
      </w:r>
      <w:proofErr w:type="spellStart"/>
      <w:r w:rsidRPr="00752EF1">
        <w:rPr>
          <w:rFonts w:ascii="Arial" w:hAnsi="Arial" w:cs="Arial"/>
          <w:sz w:val="20"/>
          <w:szCs w:val="20"/>
        </w:rPr>
        <w:t>Diella</w:t>
      </w:r>
      <w:proofErr w:type="spellEnd"/>
      <w:r w:rsidRPr="00752EF1">
        <w:rPr>
          <w:rFonts w:ascii="Arial" w:hAnsi="Arial" w:cs="Arial"/>
          <w:sz w:val="20"/>
          <w:szCs w:val="20"/>
        </w:rPr>
        <w:t>, D. (2023).</w:t>
      </w:r>
      <w:proofErr w:type="gramEnd"/>
      <w:r w:rsidRPr="00752EF1">
        <w:rPr>
          <w:rFonts w:ascii="Arial" w:hAnsi="Arial" w:cs="Arial"/>
          <w:sz w:val="20"/>
          <w:szCs w:val="20"/>
        </w:rPr>
        <w:t xml:space="preserve"> </w:t>
      </w:r>
      <w:proofErr w:type="gramStart"/>
      <w:r w:rsidRPr="00752EF1">
        <w:rPr>
          <w:rFonts w:ascii="Arial" w:hAnsi="Arial" w:cs="Arial"/>
          <w:sz w:val="20"/>
          <w:szCs w:val="20"/>
        </w:rPr>
        <w:t>Correlation of self-regulated learning and self-efficacy with students' metacognition in biology subjects.</w:t>
      </w:r>
      <w:proofErr w:type="gramEnd"/>
      <w:r w:rsidRPr="00752EF1">
        <w:rPr>
          <w:rFonts w:ascii="Arial" w:hAnsi="Arial" w:cs="Arial"/>
          <w:sz w:val="20"/>
          <w:szCs w:val="20"/>
        </w:rPr>
        <w:t xml:space="preserve"> 7(1), 9–21. https://doi.org/10.32502/dikbio.v7i1.5098</w:t>
      </w:r>
    </w:p>
    <w:p w:rsidR="00752EF1" w:rsidRPr="00752EF1" w:rsidRDefault="00752EF1" w:rsidP="00B95376">
      <w:pPr>
        <w:pStyle w:val="NormalWeb"/>
        <w:spacing w:before="0" w:beforeAutospacing="0" w:after="0" w:afterAutospacing="0"/>
        <w:ind w:left="426" w:hanging="426"/>
        <w:rPr>
          <w:rFonts w:ascii="Arial" w:hAnsi="Arial" w:cs="Arial"/>
          <w:sz w:val="20"/>
          <w:szCs w:val="20"/>
        </w:rPr>
      </w:pPr>
      <w:proofErr w:type="spellStart"/>
      <w:r w:rsidRPr="00752EF1">
        <w:rPr>
          <w:rFonts w:ascii="Arial" w:hAnsi="Arial" w:cs="Arial"/>
          <w:sz w:val="20"/>
          <w:szCs w:val="20"/>
        </w:rPr>
        <w:t>Nurmi</w:t>
      </w:r>
      <w:proofErr w:type="spellEnd"/>
      <w:r w:rsidRPr="00752EF1">
        <w:rPr>
          <w:rFonts w:ascii="Arial" w:hAnsi="Arial" w:cs="Arial"/>
          <w:sz w:val="20"/>
          <w:szCs w:val="20"/>
        </w:rPr>
        <w:t xml:space="preserve">, N., </w:t>
      </w:r>
      <w:proofErr w:type="spellStart"/>
      <w:r w:rsidRPr="00752EF1">
        <w:rPr>
          <w:rFonts w:ascii="Arial" w:hAnsi="Arial" w:cs="Arial"/>
          <w:sz w:val="20"/>
          <w:szCs w:val="20"/>
        </w:rPr>
        <w:t>Susilo</w:t>
      </w:r>
      <w:proofErr w:type="spellEnd"/>
      <w:r w:rsidRPr="00B95376">
        <w:rPr>
          <w:rFonts w:ascii="Arial" w:hAnsi="Arial" w:cs="Arial"/>
          <w:sz w:val="20"/>
          <w:szCs w:val="20"/>
        </w:rPr>
        <w:t xml:space="preserve">, H., </w:t>
      </w:r>
      <w:proofErr w:type="spellStart"/>
      <w:r w:rsidRPr="00B95376">
        <w:rPr>
          <w:rFonts w:ascii="Arial" w:hAnsi="Arial" w:cs="Arial"/>
          <w:sz w:val="20"/>
          <w:szCs w:val="20"/>
        </w:rPr>
        <w:t>Ibrohim</w:t>
      </w:r>
      <w:proofErr w:type="spellEnd"/>
      <w:r w:rsidRPr="00B95376">
        <w:rPr>
          <w:rFonts w:ascii="Arial" w:hAnsi="Arial" w:cs="Arial"/>
          <w:sz w:val="20"/>
          <w:szCs w:val="20"/>
        </w:rPr>
        <w:t xml:space="preserve">, I., &amp; </w:t>
      </w:r>
      <w:proofErr w:type="spellStart"/>
      <w:r w:rsidRPr="00B95376">
        <w:rPr>
          <w:rFonts w:ascii="Arial" w:hAnsi="Arial" w:cs="Arial"/>
          <w:sz w:val="20"/>
          <w:szCs w:val="20"/>
        </w:rPr>
        <w:t>Suhadi</w:t>
      </w:r>
      <w:proofErr w:type="spellEnd"/>
      <w:r w:rsidRPr="00B95376">
        <w:rPr>
          <w:rFonts w:ascii="Arial" w:hAnsi="Arial" w:cs="Arial"/>
          <w:sz w:val="20"/>
          <w:szCs w:val="20"/>
        </w:rPr>
        <w:t xml:space="preserve">, S. (2024). </w:t>
      </w:r>
      <w:proofErr w:type="gramStart"/>
      <w:r w:rsidRPr="00B95376">
        <w:rPr>
          <w:rFonts w:ascii="Arial" w:hAnsi="Arial" w:cs="Arial"/>
          <w:sz w:val="20"/>
          <w:szCs w:val="20"/>
        </w:rPr>
        <w:t>Development of metacognitive skills on the implementation of EAQD-PC models-learning journals in biology learning.</w:t>
      </w:r>
      <w:proofErr w:type="gramEnd"/>
      <w:r w:rsidRPr="00B95376">
        <w:rPr>
          <w:rFonts w:ascii="Arial" w:hAnsi="Arial" w:cs="Arial"/>
          <w:sz w:val="20"/>
          <w:szCs w:val="20"/>
        </w:rPr>
        <w:t xml:space="preserve"> </w:t>
      </w:r>
      <w:r w:rsidRPr="00B95376">
        <w:rPr>
          <w:rFonts w:ascii="Arial" w:hAnsi="Arial" w:cs="Arial"/>
          <w:i/>
          <w:sz w:val="20"/>
          <w:szCs w:val="20"/>
        </w:rPr>
        <w:t>JPBI (</w:t>
      </w:r>
      <w:r w:rsidR="00B95376">
        <w:rPr>
          <w:rFonts w:ascii="Arial" w:hAnsi="Arial" w:cs="Arial"/>
          <w:i/>
          <w:sz w:val="20"/>
          <w:szCs w:val="20"/>
        </w:rPr>
        <w:t>Indonesian Journal of Biology Education)</w:t>
      </w:r>
      <w:r w:rsidRPr="00B95376">
        <w:rPr>
          <w:rFonts w:ascii="Arial" w:hAnsi="Arial" w:cs="Arial"/>
          <w:sz w:val="20"/>
          <w:szCs w:val="20"/>
        </w:rPr>
        <w:t>,</w:t>
      </w:r>
      <w:r w:rsidRPr="00752EF1">
        <w:rPr>
          <w:rFonts w:ascii="Arial" w:hAnsi="Arial" w:cs="Arial"/>
          <w:sz w:val="20"/>
          <w:szCs w:val="20"/>
        </w:rPr>
        <w:t xml:space="preserve"> 10(2), 430–440. https://doi.org/10.22219/jpbi.v10i2.33603</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Plante</w:t>
      </w:r>
      <w:proofErr w:type="spellEnd"/>
      <w:r w:rsidRPr="00752EF1">
        <w:rPr>
          <w:rFonts w:ascii="Arial" w:hAnsi="Arial" w:cs="Arial"/>
          <w:sz w:val="20"/>
          <w:szCs w:val="20"/>
        </w:rPr>
        <w:t xml:space="preserve">, I., O’Keefe, P. A., Aronson, J., </w:t>
      </w:r>
      <w:proofErr w:type="spellStart"/>
      <w:r w:rsidRPr="00752EF1">
        <w:rPr>
          <w:rFonts w:ascii="Arial" w:hAnsi="Arial" w:cs="Arial"/>
          <w:sz w:val="20"/>
          <w:szCs w:val="20"/>
        </w:rPr>
        <w:t>Fréchette-Simard</w:t>
      </w:r>
      <w:proofErr w:type="spellEnd"/>
      <w:r w:rsidRPr="00752EF1">
        <w:rPr>
          <w:rFonts w:ascii="Arial" w:hAnsi="Arial" w:cs="Arial"/>
          <w:sz w:val="20"/>
          <w:szCs w:val="20"/>
        </w:rPr>
        <w:t xml:space="preserve">, C., &amp; </w:t>
      </w:r>
      <w:proofErr w:type="spellStart"/>
      <w:r w:rsidRPr="00752EF1">
        <w:rPr>
          <w:rFonts w:ascii="Arial" w:hAnsi="Arial" w:cs="Arial"/>
          <w:sz w:val="20"/>
          <w:szCs w:val="20"/>
        </w:rPr>
        <w:t>Goulet</w:t>
      </w:r>
      <w:proofErr w:type="spellEnd"/>
      <w:r w:rsidRPr="00752EF1">
        <w:rPr>
          <w:rFonts w:ascii="Arial" w:hAnsi="Arial" w:cs="Arial"/>
          <w:sz w:val="20"/>
          <w:szCs w:val="20"/>
        </w:rPr>
        <w:t>, M. (2019).</w:t>
      </w:r>
      <w:proofErr w:type="gramEnd"/>
      <w:r w:rsidRPr="00752EF1">
        <w:rPr>
          <w:rFonts w:ascii="Arial" w:hAnsi="Arial" w:cs="Arial"/>
          <w:sz w:val="20"/>
          <w:szCs w:val="20"/>
        </w:rPr>
        <w:t xml:space="preserve"> The interest gap: how gender stereotype endorsement about abilities predicts differences in academic interests. </w:t>
      </w:r>
      <w:r w:rsidRPr="00B95376">
        <w:rPr>
          <w:rFonts w:ascii="Arial" w:hAnsi="Arial" w:cs="Arial"/>
          <w:i/>
          <w:sz w:val="20"/>
          <w:szCs w:val="20"/>
        </w:rPr>
        <w:t>Social Psychology of Education</w:t>
      </w:r>
      <w:r w:rsidRPr="00752EF1">
        <w:rPr>
          <w:rFonts w:ascii="Arial" w:hAnsi="Arial" w:cs="Arial"/>
          <w:sz w:val="20"/>
          <w:szCs w:val="20"/>
        </w:rPr>
        <w:t>, 22(1), 227–245. https://doi.org/10.1007/s11218-018-9472-8</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r w:rsidRPr="00752EF1">
        <w:rPr>
          <w:rFonts w:ascii="Arial" w:hAnsi="Arial" w:cs="Arial"/>
          <w:sz w:val="20"/>
          <w:szCs w:val="20"/>
        </w:rPr>
        <w:t>Ramadani</w:t>
      </w:r>
      <w:proofErr w:type="spellEnd"/>
      <w:r w:rsidRPr="00752EF1">
        <w:rPr>
          <w:rFonts w:ascii="Arial" w:hAnsi="Arial" w:cs="Arial"/>
          <w:sz w:val="20"/>
          <w:szCs w:val="20"/>
        </w:rPr>
        <w:t xml:space="preserve">, S. D., &amp; </w:t>
      </w:r>
      <w:proofErr w:type="spellStart"/>
      <w:r w:rsidRPr="00752EF1">
        <w:rPr>
          <w:rFonts w:ascii="Arial" w:hAnsi="Arial" w:cs="Arial"/>
          <w:sz w:val="20"/>
          <w:szCs w:val="20"/>
        </w:rPr>
        <w:t>Qibtiyah</w:t>
      </w:r>
      <w:proofErr w:type="spellEnd"/>
      <w:r w:rsidRPr="00752EF1">
        <w:rPr>
          <w:rFonts w:ascii="Arial" w:hAnsi="Arial" w:cs="Arial"/>
          <w:sz w:val="20"/>
          <w:szCs w:val="20"/>
        </w:rPr>
        <w:t xml:space="preserve">, M. (2021). Can the reciprocal teaching learning model improve high school students’ interest in learning and biology learning outcomes? </w:t>
      </w:r>
      <w:proofErr w:type="spellStart"/>
      <w:r w:rsidRPr="00B95376">
        <w:rPr>
          <w:rFonts w:ascii="Arial" w:hAnsi="Arial" w:cs="Arial"/>
          <w:i/>
          <w:sz w:val="20"/>
          <w:szCs w:val="20"/>
        </w:rPr>
        <w:t>Biodik</w:t>
      </w:r>
      <w:proofErr w:type="spellEnd"/>
      <w:r w:rsidRPr="00752EF1">
        <w:rPr>
          <w:rFonts w:ascii="Arial" w:hAnsi="Arial" w:cs="Arial"/>
          <w:sz w:val="20"/>
          <w:szCs w:val="20"/>
        </w:rPr>
        <w:t>, 7(3), 123–132. https://doi.org/10.22437/bio.v7i3.13369</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Riyadi</w:t>
      </w:r>
      <w:proofErr w:type="spellEnd"/>
      <w:r w:rsidRPr="00752EF1">
        <w:rPr>
          <w:rFonts w:ascii="Arial" w:hAnsi="Arial" w:cs="Arial"/>
          <w:sz w:val="20"/>
          <w:szCs w:val="20"/>
        </w:rPr>
        <w:t xml:space="preserve">, M. A. S., </w:t>
      </w:r>
      <w:proofErr w:type="spellStart"/>
      <w:r w:rsidRPr="00752EF1">
        <w:rPr>
          <w:rFonts w:ascii="Arial" w:hAnsi="Arial" w:cs="Arial"/>
          <w:sz w:val="20"/>
          <w:szCs w:val="20"/>
        </w:rPr>
        <w:t>Ningsih</w:t>
      </w:r>
      <w:proofErr w:type="spellEnd"/>
      <w:r w:rsidRPr="00752EF1">
        <w:rPr>
          <w:rFonts w:ascii="Arial" w:hAnsi="Arial" w:cs="Arial"/>
          <w:sz w:val="20"/>
          <w:szCs w:val="20"/>
        </w:rPr>
        <w:t xml:space="preserve">, K., </w:t>
      </w:r>
      <w:proofErr w:type="spellStart"/>
      <w:r w:rsidRPr="00752EF1">
        <w:rPr>
          <w:rFonts w:ascii="Arial" w:hAnsi="Arial" w:cs="Arial"/>
          <w:sz w:val="20"/>
          <w:szCs w:val="20"/>
        </w:rPr>
        <w:t>Tenriawaru</w:t>
      </w:r>
      <w:proofErr w:type="spellEnd"/>
      <w:r w:rsidRPr="00752EF1">
        <w:rPr>
          <w:rFonts w:ascii="Arial" w:hAnsi="Arial" w:cs="Arial"/>
          <w:sz w:val="20"/>
          <w:szCs w:val="20"/>
        </w:rPr>
        <w:t xml:space="preserve">, A. B., &amp; </w:t>
      </w:r>
      <w:proofErr w:type="spellStart"/>
      <w:r w:rsidRPr="00752EF1">
        <w:rPr>
          <w:rFonts w:ascii="Arial" w:hAnsi="Arial" w:cs="Arial"/>
          <w:sz w:val="20"/>
          <w:szCs w:val="20"/>
        </w:rPr>
        <w:t>Afandi</w:t>
      </w:r>
      <w:proofErr w:type="spellEnd"/>
      <w:r w:rsidRPr="00752EF1">
        <w:rPr>
          <w:rFonts w:ascii="Arial" w:hAnsi="Arial" w:cs="Arial"/>
          <w:sz w:val="20"/>
          <w:szCs w:val="20"/>
        </w:rPr>
        <w:t>, A. (2024).</w:t>
      </w:r>
      <w:proofErr w:type="gramEnd"/>
      <w:r w:rsidRPr="00752EF1">
        <w:rPr>
          <w:rFonts w:ascii="Arial" w:hAnsi="Arial" w:cs="Arial"/>
          <w:sz w:val="20"/>
          <w:szCs w:val="20"/>
        </w:rPr>
        <w:t xml:space="preserve"> </w:t>
      </w:r>
      <w:proofErr w:type="gramStart"/>
      <w:r w:rsidRPr="00752EF1">
        <w:rPr>
          <w:rFonts w:ascii="Arial" w:hAnsi="Arial" w:cs="Arial"/>
          <w:sz w:val="20"/>
          <w:szCs w:val="20"/>
        </w:rPr>
        <w:t xml:space="preserve">Description of metacognitive awareness of students at SMP </w:t>
      </w:r>
      <w:proofErr w:type="spellStart"/>
      <w:r w:rsidRPr="00752EF1">
        <w:rPr>
          <w:rFonts w:ascii="Arial" w:hAnsi="Arial" w:cs="Arial"/>
          <w:sz w:val="20"/>
          <w:szCs w:val="20"/>
        </w:rPr>
        <w:t>Negeri</w:t>
      </w:r>
      <w:proofErr w:type="spellEnd"/>
      <w:r w:rsidRPr="00752EF1">
        <w:rPr>
          <w:rFonts w:ascii="Arial" w:hAnsi="Arial" w:cs="Arial"/>
          <w:sz w:val="20"/>
          <w:szCs w:val="20"/>
        </w:rPr>
        <w:t xml:space="preserve"> 14 Pontianak in science</w:t>
      </w:r>
      <w:r w:rsidRPr="00B95376">
        <w:rPr>
          <w:rFonts w:ascii="Arial" w:hAnsi="Arial" w:cs="Arial"/>
          <w:i/>
          <w:sz w:val="20"/>
          <w:szCs w:val="20"/>
        </w:rPr>
        <w:t>.</w:t>
      </w:r>
      <w:proofErr w:type="gramEnd"/>
      <w:r w:rsidRPr="00B95376">
        <w:rPr>
          <w:rFonts w:ascii="Arial" w:hAnsi="Arial" w:cs="Arial"/>
          <w:i/>
          <w:sz w:val="20"/>
          <w:szCs w:val="20"/>
        </w:rPr>
        <w:t xml:space="preserve"> </w:t>
      </w:r>
      <w:proofErr w:type="spellStart"/>
      <w:r w:rsidRPr="00B95376">
        <w:rPr>
          <w:rFonts w:ascii="Arial" w:hAnsi="Arial" w:cs="Arial"/>
          <w:i/>
          <w:sz w:val="20"/>
          <w:szCs w:val="20"/>
        </w:rPr>
        <w:t>Bioscientist</w:t>
      </w:r>
      <w:proofErr w:type="spellEnd"/>
      <w:r w:rsidRPr="00B95376">
        <w:rPr>
          <w:rFonts w:ascii="Arial" w:hAnsi="Arial" w:cs="Arial"/>
          <w:i/>
          <w:sz w:val="20"/>
          <w:szCs w:val="20"/>
        </w:rPr>
        <w:t>: Scientific Journal of Biology</w:t>
      </w:r>
      <w:r w:rsidRPr="00752EF1">
        <w:rPr>
          <w:rFonts w:ascii="Arial" w:hAnsi="Arial" w:cs="Arial"/>
          <w:sz w:val="20"/>
          <w:szCs w:val="20"/>
        </w:rPr>
        <w:t>, 12(1), 878–886. https://doi.org/10.33394/bioscientist.v12i1.10088</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gramStart"/>
      <w:r w:rsidRPr="00752EF1">
        <w:rPr>
          <w:rFonts w:ascii="Arial" w:hAnsi="Arial" w:cs="Arial"/>
          <w:sz w:val="20"/>
          <w:szCs w:val="20"/>
        </w:rPr>
        <w:t>Sari, T. N. I. (2023).</w:t>
      </w:r>
      <w:proofErr w:type="gramEnd"/>
      <w:r w:rsidRPr="00752EF1">
        <w:rPr>
          <w:rFonts w:ascii="Arial" w:hAnsi="Arial" w:cs="Arial"/>
          <w:sz w:val="20"/>
          <w:szCs w:val="20"/>
        </w:rPr>
        <w:t xml:space="preserve"> </w:t>
      </w:r>
      <w:proofErr w:type="gramStart"/>
      <w:r w:rsidRPr="00752EF1">
        <w:rPr>
          <w:rFonts w:ascii="Arial" w:hAnsi="Arial" w:cs="Arial"/>
          <w:sz w:val="20"/>
          <w:szCs w:val="20"/>
        </w:rPr>
        <w:t>Mapping Metacognitive Levels of Students in Solving Gender-Based Inheritance Problems.</w:t>
      </w:r>
      <w:proofErr w:type="gramEnd"/>
      <w:r w:rsidRPr="00752EF1">
        <w:rPr>
          <w:rFonts w:ascii="Arial" w:hAnsi="Arial" w:cs="Arial"/>
          <w:sz w:val="20"/>
          <w:szCs w:val="20"/>
        </w:rPr>
        <w:t xml:space="preserve"> </w:t>
      </w:r>
      <w:proofErr w:type="gramStart"/>
      <w:r w:rsidRPr="00B95376">
        <w:rPr>
          <w:rFonts w:ascii="Arial" w:hAnsi="Arial" w:cs="Arial"/>
          <w:i/>
          <w:sz w:val="20"/>
          <w:szCs w:val="20"/>
        </w:rPr>
        <w:t>Journal of Science Education Research</w:t>
      </w:r>
      <w:r w:rsidRPr="00752EF1">
        <w:rPr>
          <w:rFonts w:ascii="Arial" w:hAnsi="Arial" w:cs="Arial"/>
          <w:sz w:val="20"/>
          <w:szCs w:val="20"/>
        </w:rPr>
        <w:t>, 9(7), 4970–4976.</w:t>
      </w:r>
      <w:proofErr w:type="gramEnd"/>
      <w:r w:rsidRPr="00752EF1">
        <w:rPr>
          <w:rFonts w:ascii="Arial" w:hAnsi="Arial" w:cs="Arial"/>
          <w:sz w:val="20"/>
          <w:szCs w:val="20"/>
        </w:rPr>
        <w:t xml:space="preserve"> https://doi.org/10.29303/jppipa.v9i7.2950</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Schraw</w:t>
      </w:r>
      <w:proofErr w:type="spellEnd"/>
      <w:r w:rsidRPr="00752EF1">
        <w:rPr>
          <w:rFonts w:ascii="Arial" w:hAnsi="Arial" w:cs="Arial"/>
          <w:sz w:val="20"/>
          <w:szCs w:val="20"/>
        </w:rPr>
        <w:t>, G., &amp; Dennison, R. S. (1994).</w:t>
      </w:r>
      <w:proofErr w:type="gramEnd"/>
      <w:r w:rsidRPr="00752EF1">
        <w:rPr>
          <w:rFonts w:ascii="Arial" w:hAnsi="Arial" w:cs="Arial"/>
          <w:sz w:val="20"/>
          <w:szCs w:val="20"/>
        </w:rPr>
        <w:t xml:space="preserve"> </w:t>
      </w:r>
      <w:proofErr w:type="gramStart"/>
      <w:r w:rsidRPr="00752EF1">
        <w:rPr>
          <w:rFonts w:ascii="Arial" w:hAnsi="Arial" w:cs="Arial"/>
          <w:sz w:val="20"/>
          <w:szCs w:val="20"/>
        </w:rPr>
        <w:t>Assessing metacognitive awareness.</w:t>
      </w:r>
      <w:proofErr w:type="gramEnd"/>
      <w:r w:rsidRPr="00752EF1">
        <w:rPr>
          <w:rFonts w:ascii="Arial" w:hAnsi="Arial" w:cs="Arial"/>
          <w:sz w:val="20"/>
          <w:szCs w:val="20"/>
        </w:rPr>
        <w:t xml:space="preserve"> </w:t>
      </w:r>
      <w:r w:rsidRPr="00B95376">
        <w:rPr>
          <w:rFonts w:ascii="Arial" w:hAnsi="Arial" w:cs="Arial"/>
          <w:i/>
          <w:sz w:val="20"/>
          <w:szCs w:val="20"/>
        </w:rPr>
        <w:t>Contemporary Educational Psychology</w:t>
      </w:r>
      <w:r w:rsidRPr="00752EF1">
        <w:rPr>
          <w:rFonts w:ascii="Arial" w:hAnsi="Arial" w:cs="Arial"/>
          <w:sz w:val="20"/>
          <w:szCs w:val="20"/>
        </w:rPr>
        <w:t>, 19(5), 460–475. https://doi.org/10.1006/ceps.1994.1033</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Septiyan</w:t>
      </w:r>
      <w:proofErr w:type="spellEnd"/>
      <w:r w:rsidRPr="00752EF1">
        <w:rPr>
          <w:rFonts w:ascii="Arial" w:hAnsi="Arial" w:cs="Arial"/>
          <w:sz w:val="20"/>
          <w:szCs w:val="20"/>
        </w:rPr>
        <w:t xml:space="preserve">, I., &amp; </w:t>
      </w:r>
      <w:proofErr w:type="spellStart"/>
      <w:r w:rsidRPr="00752EF1">
        <w:rPr>
          <w:rFonts w:ascii="Arial" w:hAnsi="Arial" w:cs="Arial"/>
          <w:sz w:val="20"/>
          <w:szCs w:val="20"/>
        </w:rPr>
        <w:t>Pujiastuti</w:t>
      </w:r>
      <w:proofErr w:type="spellEnd"/>
      <w:r w:rsidRPr="00752EF1">
        <w:rPr>
          <w:rFonts w:ascii="Arial" w:hAnsi="Arial" w:cs="Arial"/>
          <w:sz w:val="20"/>
          <w:szCs w:val="20"/>
        </w:rPr>
        <w:t>, H. (2019).</w:t>
      </w:r>
      <w:proofErr w:type="gramEnd"/>
      <w:r w:rsidRPr="00752EF1">
        <w:rPr>
          <w:rFonts w:ascii="Arial" w:hAnsi="Arial" w:cs="Arial"/>
          <w:sz w:val="20"/>
          <w:szCs w:val="20"/>
        </w:rPr>
        <w:t xml:space="preserve"> Mathematics learning motivation of modern Islamic boarding school students based on gender differences. </w:t>
      </w:r>
      <w:r w:rsidR="00B95376" w:rsidRPr="00B95376">
        <w:rPr>
          <w:rFonts w:ascii="Arial" w:hAnsi="Arial" w:cs="Arial"/>
          <w:i/>
          <w:sz w:val="20"/>
          <w:szCs w:val="20"/>
        </w:rPr>
        <w:t xml:space="preserve">Journal of </w:t>
      </w:r>
      <w:proofErr w:type="spellStart"/>
      <w:r w:rsidR="00B95376" w:rsidRPr="00B95376">
        <w:rPr>
          <w:rFonts w:ascii="Arial" w:hAnsi="Arial" w:cs="Arial"/>
          <w:i/>
          <w:sz w:val="20"/>
          <w:szCs w:val="20"/>
        </w:rPr>
        <w:t>Analisys</w:t>
      </w:r>
      <w:proofErr w:type="spellEnd"/>
      <w:r w:rsidRPr="00752EF1">
        <w:rPr>
          <w:rFonts w:ascii="Arial" w:hAnsi="Arial" w:cs="Arial"/>
          <w:sz w:val="20"/>
          <w:szCs w:val="20"/>
        </w:rPr>
        <w:t>, 5(1), 51–58. https://doi.org/10.15575/ja.v5i1.3947</w:t>
      </w:r>
    </w:p>
    <w:p w:rsidR="00752EF1" w:rsidRDefault="00752EF1" w:rsidP="00752EF1">
      <w:pPr>
        <w:pStyle w:val="NormalWeb"/>
        <w:spacing w:before="0" w:beforeAutospacing="0" w:after="0" w:afterAutospacing="0"/>
        <w:ind w:left="426" w:hanging="426"/>
        <w:rPr>
          <w:rFonts w:ascii="Arial" w:hAnsi="Arial" w:cs="Arial"/>
          <w:sz w:val="20"/>
          <w:szCs w:val="20"/>
        </w:rPr>
      </w:pPr>
      <w:proofErr w:type="spellStart"/>
      <w:r w:rsidRPr="00752EF1">
        <w:rPr>
          <w:rFonts w:ascii="Arial" w:hAnsi="Arial" w:cs="Arial"/>
          <w:sz w:val="20"/>
          <w:szCs w:val="20"/>
        </w:rPr>
        <w:t>Singla</w:t>
      </w:r>
      <w:proofErr w:type="spellEnd"/>
      <w:r w:rsidRPr="00752EF1">
        <w:rPr>
          <w:rFonts w:ascii="Arial" w:hAnsi="Arial" w:cs="Arial"/>
          <w:sz w:val="20"/>
          <w:szCs w:val="20"/>
        </w:rPr>
        <w:t xml:space="preserve">, M. P. (2023). </w:t>
      </w:r>
      <w:proofErr w:type="gramStart"/>
      <w:r w:rsidRPr="00752EF1">
        <w:rPr>
          <w:rFonts w:ascii="Arial" w:hAnsi="Arial" w:cs="Arial"/>
          <w:sz w:val="20"/>
          <w:szCs w:val="20"/>
        </w:rPr>
        <w:t>Metacognition - as a tool in classrooms.</w:t>
      </w:r>
      <w:proofErr w:type="gramEnd"/>
      <w:r w:rsidRPr="00752EF1">
        <w:rPr>
          <w:rFonts w:ascii="Arial" w:hAnsi="Arial" w:cs="Arial"/>
          <w:sz w:val="20"/>
          <w:szCs w:val="20"/>
        </w:rPr>
        <w:t xml:space="preserve"> </w:t>
      </w:r>
      <w:r w:rsidRPr="00B95376">
        <w:rPr>
          <w:rFonts w:ascii="Arial" w:hAnsi="Arial" w:cs="Arial"/>
          <w:i/>
          <w:sz w:val="20"/>
          <w:szCs w:val="20"/>
        </w:rPr>
        <w:t>International Journal of Research Publication and Reviews</w:t>
      </w:r>
      <w:r>
        <w:rPr>
          <w:rFonts w:ascii="Arial" w:hAnsi="Arial" w:cs="Arial"/>
          <w:sz w:val="20"/>
          <w:szCs w:val="20"/>
        </w:rPr>
        <w:t>, 4(5), 1047–1049.</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gramStart"/>
      <w:r w:rsidRPr="00752EF1">
        <w:rPr>
          <w:rFonts w:ascii="Arial" w:hAnsi="Arial" w:cs="Arial"/>
          <w:sz w:val="20"/>
          <w:szCs w:val="20"/>
        </w:rPr>
        <w:t xml:space="preserve">Stanton, J. D., </w:t>
      </w:r>
      <w:proofErr w:type="spellStart"/>
      <w:r w:rsidRPr="00752EF1">
        <w:rPr>
          <w:rFonts w:ascii="Arial" w:hAnsi="Arial" w:cs="Arial"/>
          <w:sz w:val="20"/>
          <w:szCs w:val="20"/>
        </w:rPr>
        <w:t>Sebesta</w:t>
      </w:r>
      <w:proofErr w:type="spellEnd"/>
      <w:r w:rsidRPr="00752EF1">
        <w:rPr>
          <w:rFonts w:ascii="Arial" w:hAnsi="Arial" w:cs="Arial"/>
          <w:sz w:val="20"/>
          <w:szCs w:val="20"/>
        </w:rPr>
        <w:t xml:space="preserve">, A. J., &amp; </w:t>
      </w:r>
      <w:proofErr w:type="spellStart"/>
      <w:r w:rsidRPr="00752EF1">
        <w:rPr>
          <w:rFonts w:ascii="Arial" w:hAnsi="Arial" w:cs="Arial"/>
          <w:sz w:val="20"/>
          <w:szCs w:val="20"/>
        </w:rPr>
        <w:t>Dunlosky</w:t>
      </w:r>
      <w:proofErr w:type="spellEnd"/>
      <w:r w:rsidRPr="00752EF1">
        <w:rPr>
          <w:rFonts w:ascii="Arial" w:hAnsi="Arial" w:cs="Arial"/>
          <w:sz w:val="20"/>
          <w:szCs w:val="20"/>
        </w:rPr>
        <w:t>, J. (2021).</w:t>
      </w:r>
      <w:proofErr w:type="gramEnd"/>
      <w:r w:rsidRPr="00752EF1">
        <w:rPr>
          <w:rFonts w:ascii="Arial" w:hAnsi="Arial" w:cs="Arial"/>
          <w:sz w:val="20"/>
          <w:szCs w:val="20"/>
        </w:rPr>
        <w:t xml:space="preserve"> </w:t>
      </w:r>
      <w:proofErr w:type="gramStart"/>
      <w:r w:rsidRPr="00752EF1">
        <w:rPr>
          <w:rFonts w:ascii="Arial" w:hAnsi="Arial" w:cs="Arial"/>
          <w:sz w:val="20"/>
          <w:szCs w:val="20"/>
        </w:rPr>
        <w:t>Fostering metacognition to support student learning and performance.</w:t>
      </w:r>
      <w:proofErr w:type="gramEnd"/>
      <w:r w:rsidRPr="00752EF1">
        <w:rPr>
          <w:rFonts w:ascii="Arial" w:hAnsi="Arial" w:cs="Arial"/>
          <w:sz w:val="20"/>
          <w:szCs w:val="20"/>
        </w:rPr>
        <w:t xml:space="preserve"> </w:t>
      </w:r>
      <w:proofErr w:type="gramStart"/>
      <w:r w:rsidRPr="00B95376">
        <w:rPr>
          <w:rFonts w:ascii="Arial" w:hAnsi="Arial" w:cs="Arial"/>
          <w:i/>
          <w:sz w:val="20"/>
          <w:szCs w:val="20"/>
        </w:rPr>
        <w:t>CBE Life Sciences Education</w:t>
      </w:r>
      <w:r w:rsidRPr="00752EF1">
        <w:rPr>
          <w:rFonts w:ascii="Arial" w:hAnsi="Arial" w:cs="Arial"/>
          <w:sz w:val="20"/>
          <w:szCs w:val="20"/>
        </w:rPr>
        <w:t>, 20(2).</w:t>
      </w:r>
      <w:proofErr w:type="gramEnd"/>
      <w:r w:rsidRPr="00752EF1">
        <w:rPr>
          <w:rFonts w:ascii="Arial" w:hAnsi="Arial" w:cs="Arial"/>
          <w:sz w:val="20"/>
          <w:szCs w:val="20"/>
        </w:rPr>
        <w:t xml:space="preserve"> https://doi.org/10.1187/cbe.20-12-0289</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Sudarisman</w:t>
      </w:r>
      <w:proofErr w:type="spellEnd"/>
      <w:r w:rsidRPr="00752EF1">
        <w:rPr>
          <w:rFonts w:ascii="Arial" w:hAnsi="Arial" w:cs="Arial"/>
          <w:sz w:val="20"/>
          <w:szCs w:val="20"/>
        </w:rPr>
        <w:t>, S. (2015).</w:t>
      </w:r>
      <w:proofErr w:type="gramEnd"/>
      <w:r w:rsidRPr="00752EF1">
        <w:rPr>
          <w:rFonts w:ascii="Arial" w:hAnsi="Arial" w:cs="Arial"/>
          <w:sz w:val="20"/>
          <w:szCs w:val="20"/>
        </w:rPr>
        <w:t xml:space="preserve"> Understanding the nature and characteristics of biology learning in an effort to address 21st-century challenges and optimize the implementation of the 2013 curriculum. </w:t>
      </w:r>
      <w:proofErr w:type="spellStart"/>
      <w:r w:rsidRPr="00B95376">
        <w:rPr>
          <w:rFonts w:ascii="Arial" w:hAnsi="Arial" w:cs="Arial"/>
          <w:i/>
          <w:sz w:val="20"/>
          <w:szCs w:val="20"/>
        </w:rPr>
        <w:t>Florea</w:t>
      </w:r>
      <w:proofErr w:type="spellEnd"/>
      <w:r w:rsidRPr="00B95376">
        <w:rPr>
          <w:rFonts w:ascii="Arial" w:hAnsi="Arial" w:cs="Arial"/>
          <w:i/>
          <w:sz w:val="20"/>
          <w:szCs w:val="20"/>
        </w:rPr>
        <w:t>: Journal of Biology and Learning</w:t>
      </w:r>
      <w:r w:rsidRPr="00752EF1">
        <w:rPr>
          <w:rFonts w:ascii="Arial" w:hAnsi="Arial" w:cs="Arial"/>
          <w:sz w:val="20"/>
          <w:szCs w:val="20"/>
        </w:rPr>
        <w:t>, 2(1), 29–35. https://doi.org/10.25273/florea.v2i1.403</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Sultahis</w:t>
      </w:r>
      <w:proofErr w:type="spellEnd"/>
      <w:r w:rsidRPr="00752EF1">
        <w:rPr>
          <w:rFonts w:ascii="Arial" w:hAnsi="Arial" w:cs="Arial"/>
          <w:sz w:val="20"/>
          <w:szCs w:val="20"/>
        </w:rPr>
        <w:t xml:space="preserve">, M., &amp; </w:t>
      </w:r>
      <w:proofErr w:type="spellStart"/>
      <w:r w:rsidRPr="00752EF1">
        <w:rPr>
          <w:rFonts w:ascii="Arial" w:hAnsi="Arial" w:cs="Arial"/>
          <w:sz w:val="20"/>
          <w:szCs w:val="20"/>
        </w:rPr>
        <w:t>Novaria</w:t>
      </w:r>
      <w:proofErr w:type="spellEnd"/>
      <w:r w:rsidRPr="00752EF1">
        <w:rPr>
          <w:rFonts w:ascii="Arial" w:hAnsi="Arial" w:cs="Arial"/>
          <w:sz w:val="20"/>
          <w:szCs w:val="20"/>
        </w:rPr>
        <w:t>, E. (2023).</w:t>
      </w:r>
      <w:proofErr w:type="gramEnd"/>
      <w:r w:rsidRPr="00752EF1">
        <w:rPr>
          <w:rFonts w:ascii="Arial" w:hAnsi="Arial" w:cs="Arial"/>
          <w:sz w:val="20"/>
          <w:szCs w:val="20"/>
        </w:rPr>
        <w:t xml:space="preserve"> Multicultural learning: understanding sociocultural diversity in educational contexts. </w:t>
      </w:r>
      <w:r w:rsidRPr="00B95376">
        <w:rPr>
          <w:rFonts w:ascii="Arial" w:hAnsi="Arial" w:cs="Arial"/>
          <w:i/>
          <w:sz w:val="20"/>
          <w:szCs w:val="20"/>
        </w:rPr>
        <w:t>JPPI: Journal of Educational Sciences and Psychology</w:t>
      </w:r>
      <w:r w:rsidRPr="00752EF1">
        <w:rPr>
          <w:rFonts w:ascii="Arial" w:hAnsi="Arial" w:cs="Arial"/>
          <w:sz w:val="20"/>
          <w:szCs w:val="20"/>
        </w:rPr>
        <w:t xml:space="preserve">, 1(3), 112–120. https://jurnalcendekia.id/index.php/jipp/article/download/181/161 </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Syafitri</w:t>
      </w:r>
      <w:proofErr w:type="spellEnd"/>
      <w:r w:rsidRPr="00752EF1">
        <w:rPr>
          <w:rFonts w:ascii="Arial" w:hAnsi="Arial" w:cs="Arial"/>
          <w:sz w:val="20"/>
          <w:szCs w:val="20"/>
        </w:rPr>
        <w:t xml:space="preserve">, N., &amp; </w:t>
      </w:r>
      <w:proofErr w:type="spellStart"/>
      <w:r w:rsidRPr="00752EF1">
        <w:rPr>
          <w:rFonts w:ascii="Arial" w:hAnsi="Arial" w:cs="Arial"/>
          <w:sz w:val="20"/>
          <w:szCs w:val="20"/>
        </w:rPr>
        <w:t>Komariah</w:t>
      </w:r>
      <w:proofErr w:type="spellEnd"/>
      <w:r w:rsidRPr="00752EF1">
        <w:rPr>
          <w:rFonts w:ascii="Arial" w:hAnsi="Arial" w:cs="Arial"/>
          <w:sz w:val="20"/>
          <w:szCs w:val="20"/>
        </w:rPr>
        <w:t>, K. (2017).</w:t>
      </w:r>
      <w:proofErr w:type="gramEnd"/>
      <w:r w:rsidRPr="00752EF1">
        <w:rPr>
          <w:rFonts w:ascii="Arial" w:hAnsi="Arial" w:cs="Arial"/>
          <w:sz w:val="20"/>
          <w:szCs w:val="20"/>
        </w:rPr>
        <w:t xml:space="preserve"> Differences in learning styles of male and female students in the Culinary Arts program in nutrition lessons at SMKN 6 Yogyakarta. </w:t>
      </w:r>
      <w:r w:rsidRPr="00B95376">
        <w:rPr>
          <w:rFonts w:ascii="Arial" w:hAnsi="Arial" w:cs="Arial"/>
          <w:i/>
          <w:sz w:val="20"/>
          <w:szCs w:val="20"/>
        </w:rPr>
        <w:t>Journal of Culinary Engineering Education</w:t>
      </w:r>
      <w:r w:rsidRPr="00752EF1">
        <w:rPr>
          <w:rFonts w:ascii="Arial" w:hAnsi="Arial" w:cs="Arial"/>
          <w:sz w:val="20"/>
          <w:szCs w:val="20"/>
        </w:rPr>
        <w:t>, 2(1), 1–10. https://doi.org/10.21831/jcet.v6i7.10213</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proofErr w:type="gramStart"/>
      <w:r w:rsidRPr="00752EF1">
        <w:rPr>
          <w:rFonts w:ascii="Arial" w:hAnsi="Arial" w:cs="Arial"/>
          <w:sz w:val="20"/>
          <w:szCs w:val="20"/>
        </w:rPr>
        <w:t>Syahputra</w:t>
      </w:r>
      <w:proofErr w:type="spellEnd"/>
      <w:r w:rsidRPr="00752EF1">
        <w:rPr>
          <w:rFonts w:ascii="Arial" w:hAnsi="Arial" w:cs="Arial"/>
          <w:sz w:val="20"/>
          <w:szCs w:val="20"/>
        </w:rPr>
        <w:t xml:space="preserve">, E., </w:t>
      </w:r>
      <w:proofErr w:type="spellStart"/>
      <w:r w:rsidRPr="00752EF1">
        <w:rPr>
          <w:rFonts w:ascii="Arial" w:hAnsi="Arial" w:cs="Arial"/>
          <w:sz w:val="20"/>
          <w:szCs w:val="20"/>
        </w:rPr>
        <w:t>Wiranda</w:t>
      </w:r>
      <w:proofErr w:type="spellEnd"/>
      <w:r w:rsidRPr="00752EF1">
        <w:rPr>
          <w:rFonts w:ascii="Arial" w:hAnsi="Arial" w:cs="Arial"/>
          <w:sz w:val="20"/>
          <w:szCs w:val="20"/>
        </w:rPr>
        <w:t xml:space="preserve">, A., </w:t>
      </w:r>
      <w:proofErr w:type="spellStart"/>
      <w:r w:rsidRPr="00752EF1">
        <w:rPr>
          <w:rFonts w:ascii="Arial" w:hAnsi="Arial" w:cs="Arial"/>
          <w:sz w:val="20"/>
          <w:szCs w:val="20"/>
        </w:rPr>
        <w:t>Hamdany</w:t>
      </w:r>
      <w:proofErr w:type="spellEnd"/>
      <w:r w:rsidRPr="00752EF1">
        <w:rPr>
          <w:rFonts w:ascii="Arial" w:hAnsi="Arial" w:cs="Arial"/>
          <w:sz w:val="20"/>
          <w:szCs w:val="20"/>
        </w:rPr>
        <w:t xml:space="preserve">, S., &amp; </w:t>
      </w:r>
      <w:proofErr w:type="spellStart"/>
      <w:r w:rsidRPr="00752EF1">
        <w:rPr>
          <w:rFonts w:ascii="Arial" w:hAnsi="Arial" w:cs="Arial"/>
          <w:sz w:val="20"/>
          <w:szCs w:val="20"/>
        </w:rPr>
        <w:t>Pardamean</w:t>
      </w:r>
      <w:proofErr w:type="spellEnd"/>
      <w:r w:rsidRPr="00752EF1">
        <w:rPr>
          <w:rFonts w:ascii="Arial" w:hAnsi="Arial" w:cs="Arial"/>
          <w:sz w:val="20"/>
          <w:szCs w:val="20"/>
        </w:rPr>
        <w:t>, P. (2022).</w:t>
      </w:r>
      <w:proofErr w:type="gramEnd"/>
      <w:r w:rsidRPr="00752EF1">
        <w:rPr>
          <w:rFonts w:ascii="Arial" w:hAnsi="Arial" w:cs="Arial"/>
          <w:sz w:val="20"/>
          <w:szCs w:val="20"/>
        </w:rPr>
        <w:t xml:space="preserve"> Comparative Analysis of Indonesian Language Proficiency Tests Between Male and Female Students. </w:t>
      </w:r>
      <w:r w:rsidRPr="00B95376">
        <w:rPr>
          <w:rFonts w:ascii="Arial" w:hAnsi="Arial" w:cs="Arial"/>
          <w:i/>
          <w:sz w:val="20"/>
          <w:szCs w:val="20"/>
        </w:rPr>
        <w:t xml:space="preserve">Multidisciplinary Journal of </w:t>
      </w:r>
      <w:proofErr w:type="spellStart"/>
      <w:r w:rsidRPr="00B95376">
        <w:rPr>
          <w:rFonts w:ascii="Arial" w:hAnsi="Arial" w:cs="Arial"/>
          <w:i/>
          <w:sz w:val="20"/>
          <w:szCs w:val="20"/>
        </w:rPr>
        <w:t>Dehasen</w:t>
      </w:r>
      <w:proofErr w:type="spellEnd"/>
      <w:r w:rsidRPr="00B95376">
        <w:rPr>
          <w:rFonts w:ascii="Arial" w:hAnsi="Arial" w:cs="Arial"/>
          <w:i/>
          <w:sz w:val="20"/>
          <w:szCs w:val="20"/>
        </w:rPr>
        <w:t xml:space="preserve"> (MUDE)</w:t>
      </w:r>
      <w:r w:rsidRPr="00752EF1">
        <w:rPr>
          <w:rFonts w:ascii="Arial" w:hAnsi="Arial" w:cs="Arial"/>
          <w:sz w:val="20"/>
          <w:szCs w:val="20"/>
        </w:rPr>
        <w:t>, 1(3), 251–258. https://doi.org/10.37676/mude.v1i3.251</w:t>
      </w:r>
    </w:p>
    <w:p w:rsidR="00C640B0" w:rsidRDefault="00C640B0">
      <w:pPr>
        <w:pStyle w:val="Appendix"/>
        <w:spacing w:after="0"/>
        <w:jc w:val="both"/>
        <w:rPr>
          <w:rFonts w:ascii="Arial" w:hAnsi="Arial" w:cs="Arial"/>
          <w:b w:val="0"/>
        </w:rPr>
      </w:pPr>
    </w:p>
    <w:sectPr w:rsidR="00C640B0" w:rsidSect="006A0CD0">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263" w:rsidRDefault="00116263">
      <w:r>
        <w:separator/>
      </w:r>
    </w:p>
  </w:endnote>
  <w:endnote w:type="continuationSeparator" w:id="0">
    <w:p w:rsidR="00116263" w:rsidRDefault="0011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2BD" w:rsidRDefault="002D72B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2BD" w:rsidRDefault="002D72B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2BD" w:rsidRDefault="002D72BD">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2BD" w:rsidRDefault="002D72B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263" w:rsidRDefault="00116263">
      <w:r>
        <w:separator/>
      </w:r>
    </w:p>
  </w:footnote>
  <w:footnote w:type="continuationSeparator" w:id="0">
    <w:p w:rsidR="00116263" w:rsidRDefault="00116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2BD" w:rsidRDefault="00116263">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2BD" w:rsidRDefault="00116263">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2BD" w:rsidRDefault="00116263">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D72BD" w:rsidRDefault="002D72BD">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2D72BD" w:rsidRDefault="002D72BD">
    <w:pPr>
      <w:jc w:val="center"/>
      <w:rPr>
        <w:rFonts w:ascii="Times New Roman" w:eastAsia="Calibri" w:hAnsi="Times New Roman"/>
        <w:i/>
        <w:sz w:val="18"/>
        <w:szCs w:val="22"/>
      </w:rPr>
    </w:pPr>
    <w:r>
      <w:rPr>
        <w:rFonts w:ascii="Times New Roman" w:eastAsia="Calibri" w:hAnsi="Times New Roman"/>
        <w:i/>
        <w:sz w:val="18"/>
        <w:szCs w:val="22"/>
      </w:rPr>
      <w:t>.</w:t>
    </w:r>
  </w:p>
  <w:p w:rsidR="002D72BD" w:rsidRDefault="002D72B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2D72BD" w:rsidRDefault="002D72BD">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2D72BD" w:rsidRDefault="002D72B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D72BD" w:rsidRDefault="002D72BD">
    <w:pPr>
      <w:pStyle w:val="stbilgi"/>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2BD" w:rsidRDefault="00116263">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2BD" w:rsidRDefault="00116263">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2BD" w:rsidRDefault="00116263">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hybridMultilevel"/>
    <w:tmpl w:val="A7224B72"/>
    <w:lvl w:ilvl="0" w:tplc="AFC6D6A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nsid w:val="0000000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5">
    <w:nsid w:val="00000010"/>
    <w:multiLevelType w:val="hybridMultilevel"/>
    <w:tmpl w:val="D2268086"/>
    <w:lvl w:ilvl="0" w:tplc="278C8D48">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singleLevel"/>
    <w:tmpl w:val="A1B04AE0"/>
    <w:lvl w:ilvl="0">
      <w:start w:val="1"/>
      <w:numFmt w:val="decimal"/>
      <w:lvlText w:val="%1."/>
      <w:lvlJc w:val="left"/>
      <w:pPr>
        <w:ind w:left="360" w:hanging="360"/>
      </w:pPr>
    </w:lvl>
  </w:abstractNum>
  <w:abstractNum w:abstractNumId="17">
    <w:nsid w:val="00000012"/>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9">
    <w:nsid w:val="00000014"/>
    <w:multiLevelType w:val="hybridMultilevel"/>
    <w:tmpl w:val="9BC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1">
    <w:nsid w:val="00000016"/>
    <w:multiLevelType w:val="singleLevel"/>
    <w:tmpl w:val="E368B7EE"/>
    <w:lvl w:ilvl="0">
      <w:start w:val="1"/>
      <w:numFmt w:val="decimal"/>
      <w:pStyle w:val="Reference"/>
      <w:lvlText w:val="%1."/>
      <w:lvlJc w:val="left"/>
      <w:pPr>
        <w:tabs>
          <w:tab w:val="left" w:pos="360"/>
        </w:tabs>
        <w:ind w:left="360" w:hanging="360"/>
      </w:pPr>
    </w:lvl>
  </w:abstractNum>
  <w:abstractNum w:abstractNumId="22">
    <w:nsid w:val="00000017"/>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3">
    <w:nsid w:val="00000018"/>
    <w:multiLevelType w:val="singleLevel"/>
    <w:tmpl w:val="A1B04AE0"/>
    <w:lvl w:ilvl="0">
      <w:start w:val="1"/>
      <w:numFmt w:val="decimal"/>
      <w:lvlText w:val="%1."/>
      <w:lvlJc w:val="left"/>
      <w:pPr>
        <w:ind w:left="360" w:hanging="360"/>
      </w:pPr>
    </w:lvl>
  </w:abstractNum>
  <w:abstractNum w:abstractNumId="24">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nsid w:val="0000001A"/>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6">
    <w:nsid w:val="0000001B"/>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nsid w:val="0000001D"/>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nsid w:val="0000001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1">
    <w:nsid w:val="1EC34C97"/>
    <w:multiLevelType w:val="singleLevel"/>
    <w:tmpl w:val="FFFFFFFF"/>
    <w:lvl w:ilvl="0">
      <w:start w:val="1"/>
      <w:numFmt w:val="decimal"/>
      <w:lvlText w:val="*"/>
      <w:lvlJc w:val="left"/>
    </w:lvl>
  </w:abstractNum>
  <w:abstractNum w:abstractNumId="32">
    <w:nsid w:val="51FA17F8"/>
    <w:multiLevelType w:val="multilevel"/>
    <w:tmpl w:val="8B5EF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969653F"/>
    <w:multiLevelType w:val="multilevel"/>
    <w:tmpl w:val="C7F6C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0"/>
  </w:num>
  <w:num w:numId="3">
    <w:abstractNumId w:val="31"/>
    <w:lvlOverride w:ilvl="0">
      <w:lvl w:ilvl="0">
        <w:start w:val="1"/>
        <w:numFmt w:val="bullet"/>
        <w:lvlText w:val=""/>
        <w:lvlJc w:val="left"/>
        <w:pPr>
          <w:ind w:left="360" w:hanging="360"/>
        </w:pPr>
        <w:rPr>
          <w:rFonts w:ascii="Symbol" w:hAnsi="Symbol" w:hint="default"/>
        </w:rPr>
      </w:lvl>
    </w:lvlOverride>
  </w:num>
  <w:num w:numId="4">
    <w:abstractNumId w:val="16"/>
  </w:num>
  <w:num w:numId="5">
    <w:abstractNumId w:val="25"/>
  </w:num>
  <w:num w:numId="6">
    <w:abstractNumId w:val="31"/>
    <w:lvlOverride w:ilvl="0">
      <w:lvl w:ilvl="0">
        <w:start w:val="1"/>
        <w:numFmt w:val="bullet"/>
        <w:lvlText w:val=""/>
        <w:lvlJc w:val="left"/>
        <w:pPr>
          <w:ind w:left="360" w:hanging="360"/>
        </w:pPr>
        <w:rPr>
          <w:rFonts w:ascii="Wingdings" w:hAnsi="Wingdings" w:hint="default"/>
          <w:sz w:val="16"/>
        </w:rPr>
      </w:lvl>
    </w:lvlOverride>
  </w:num>
  <w:num w:numId="7">
    <w:abstractNumId w:val="6"/>
  </w:num>
  <w:num w:numId="8">
    <w:abstractNumId w:val="5"/>
  </w:num>
  <w:num w:numId="9">
    <w:abstractNumId w:val="0"/>
  </w:num>
  <w:num w:numId="10">
    <w:abstractNumId w:val="12"/>
  </w:num>
  <w:num w:numId="11">
    <w:abstractNumId w:val="27"/>
  </w:num>
  <w:num w:numId="12">
    <w:abstractNumId w:val="1"/>
  </w:num>
  <w:num w:numId="13">
    <w:abstractNumId w:val="20"/>
  </w:num>
  <w:num w:numId="14">
    <w:abstractNumId w:val="2"/>
  </w:num>
  <w:num w:numId="15">
    <w:abstractNumId w:val="18"/>
  </w:num>
  <w:num w:numId="16">
    <w:abstractNumId w:val="7"/>
  </w:num>
  <w:num w:numId="17">
    <w:abstractNumId w:val="23"/>
  </w:num>
  <w:num w:numId="18">
    <w:abstractNumId w:val="4"/>
  </w:num>
  <w:num w:numId="19">
    <w:abstractNumId w:val="24"/>
  </w:num>
  <w:num w:numId="20">
    <w:abstractNumId w:val="14"/>
  </w:num>
  <w:num w:numId="21">
    <w:abstractNumId w:val="30"/>
  </w:num>
  <w:num w:numId="22">
    <w:abstractNumId w:val="11"/>
  </w:num>
  <w:num w:numId="23">
    <w:abstractNumId w:val="8"/>
  </w:num>
  <w:num w:numId="24">
    <w:abstractNumId w:val="13"/>
  </w:num>
  <w:num w:numId="25">
    <w:abstractNumId w:val="28"/>
  </w:num>
  <w:num w:numId="26">
    <w:abstractNumId w:val="3"/>
  </w:num>
  <w:num w:numId="27">
    <w:abstractNumId w:val="17"/>
  </w:num>
  <w:num w:numId="28">
    <w:abstractNumId w:val="22"/>
  </w:num>
  <w:num w:numId="29">
    <w:abstractNumId w:val="29"/>
  </w:num>
  <w:num w:numId="30">
    <w:abstractNumId w:val="26"/>
  </w:num>
  <w:num w:numId="31">
    <w:abstractNumId w:val="9"/>
  </w:num>
  <w:num w:numId="32">
    <w:abstractNumId w:val="19"/>
  </w:num>
  <w:num w:numId="33">
    <w:abstractNumId w:val="15"/>
  </w:num>
  <w:num w:numId="34">
    <w:abstractNumId w:val="3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640B0"/>
    <w:rsid w:val="000559B5"/>
    <w:rsid w:val="00116263"/>
    <w:rsid w:val="001324CC"/>
    <w:rsid w:val="001B7E5E"/>
    <w:rsid w:val="001C0CA5"/>
    <w:rsid w:val="001D05B4"/>
    <w:rsid w:val="002569A7"/>
    <w:rsid w:val="002D72BD"/>
    <w:rsid w:val="002F5108"/>
    <w:rsid w:val="003C1F35"/>
    <w:rsid w:val="004A283E"/>
    <w:rsid w:val="00591045"/>
    <w:rsid w:val="005969D2"/>
    <w:rsid w:val="006A0CD0"/>
    <w:rsid w:val="006A330F"/>
    <w:rsid w:val="00752EF1"/>
    <w:rsid w:val="007A6853"/>
    <w:rsid w:val="007B05E0"/>
    <w:rsid w:val="008073B8"/>
    <w:rsid w:val="00834A28"/>
    <w:rsid w:val="008A5092"/>
    <w:rsid w:val="008A7255"/>
    <w:rsid w:val="008D6EB5"/>
    <w:rsid w:val="00902B40"/>
    <w:rsid w:val="00932A1B"/>
    <w:rsid w:val="009E42D8"/>
    <w:rsid w:val="00A54C24"/>
    <w:rsid w:val="00B9226E"/>
    <w:rsid w:val="00B95376"/>
    <w:rsid w:val="00B968EB"/>
    <w:rsid w:val="00C10D6E"/>
    <w:rsid w:val="00C330A7"/>
    <w:rsid w:val="00C640B0"/>
    <w:rsid w:val="00D0287F"/>
    <w:rsid w:val="00D13D0F"/>
    <w:rsid w:val="00D167B5"/>
    <w:rsid w:val="00E5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1027"/>
        <o:r id="V:Rule2" type="connector" idref="#_x0000_m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D6E"/>
    <w:rPr>
      <w:rFonts w:ascii="Helvetica" w:hAnsi="Helvetica"/>
    </w:rPr>
  </w:style>
  <w:style w:type="paragraph" w:styleId="Balk1">
    <w:name w:val="heading 1"/>
    <w:basedOn w:val="Normal"/>
    <w:next w:val="Normal"/>
    <w:qFormat/>
    <w:rsid w:val="00C10D6E"/>
    <w:pPr>
      <w:keepNext/>
      <w:spacing w:before="240" w:after="60"/>
      <w:outlineLvl w:val="0"/>
    </w:pPr>
    <w:rPr>
      <w:rFonts w:ascii="Arial" w:hAnsi="Arial"/>
      <w:b/>
      <w:kern w:val="28"/>
      <w:sz w:val="28"/>
    </w:rPr>
  </w:style>
  <w:style w:type="paragraph" w:styleId="Balk3">
    <w:name w:val="heading 3"/>
    <w:basedOn w:val="Normal"/>
    <w:next w:val="Normal"/>
    <w:link w:val="Balk3Char"/>
    <w:uiPriority w:val="9"/>
    <w:semiHidden/>
    <w:unhideWhenUsed/>
    <w:qFormat/>
    <w:rsid w:val="002569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C10D6E"/>
    <w:pPr>
      <w:spacing w:line="280" w:lineRule="exact"/>
      <w:jc w:val="right"/>
    </w:pPr>
    <w:rPr>
      <w:b/>
      <w:sz w:val="24"/>
    </w:rPr>
  </w:style>
  <w:style w:type="paragraph" w:customStyle="1" w:styleId="Affiliation">
    <w:name w:val="Affiliation"/>
    <w:basedOn w:val="Normal"/>
    <w:rsid w:val="00C10D6E"/>
    <w:pPr>
      <w:spacing w:after="240" w:line="240" w:lineRule="exact"/>
      <w:jc w:val="right"/>
    </w:pPr>
  </w:style>
  <w:style w:type="paragraph" w:customStyle="1" w:styleId="Body">
    <w:name w:val="Body"/>
    <w:basedOn w:val="Normal"/>
    <w:rsid w:val="00C10D6E"/>
    <w:pPr>
      <w:spacing w:after="240"/>
      <w:jc w:val="both"/>
    </w:pPr>
  </w:style>
  <w:style w:type="paragraph" w:customStyle="1" w:styleId="AbstHead">
    <w:name w:val="Abst Head"/>
    <w:basedOn w:val="MainHead"/>
    <w:rsid w:val="00C10D6E"/>
    <w:rPr>
      <w:sz w:val="22"/>
    </w:rPr>
  </w:style>
  <w:style w:type="paragraph" w:customStyle="1" w:styleId="IntroHead">
    <w:name w:val="Intro Head"/>
    <w:basedOn w:val="MainHead"/>
    <w:rsid w:val="00C10D6E"/>
    <w:rPr>
      <w:sz w:val="22"/>
    </w:rPr>
  </w:style>
  <w:style w:type="paragraph" w:customStyle="1" w:styleId="PaperNumber">
    <w:name w:val="Paper Number"/>
    <w:basedOn w:val="Normal"/>
    <w:rsid w:val="00C10D6E"/>
    <w:pPr>
      <w:spacing w:after="280" w:line="280" w:lineRule="exact"/>
      <w:jc w:val="right"/>
    </w:pPr>
    <w:rPr>
      <w:b/>
      <w:sz w:val="28"/>
    </w:rPr>
  </w:style>
  <w:style w:type="paragraph" w:customStyle="1" w:styleId="ConcHead">
    <w:name w:val="Conc Head"/>
    <w:basedOn w:val="MainHead"/>
    <w:rsid w:val="00C10D6E"/>
    <w:rPr>
      <w:sz w:val="22"/>
    </w:rPr>
  </w:style>
  <w:style w:type="paragraph" w:customStyle="1" w:styleId="AcknHead">
    <w:name w:val="Ackn Head"/>
    <w:basedOn w:val="MainHead"/>
    <w:rsid w:val="00C10D6E"/>
    <w:rPr>
      <w:sz w:val="22"/>
    </w:rPr>
  </w:style>
  <w:style w:type="paragraph" w:customStyle="1" w:styleId="ReferHead">
    <w:name w:val="Refer Head"/>
    <w:basedOn w:val="MainHead"/>
    <w:rsid w:val="00C10D6E"/>
    <w:rPr>
      <w:sz w:val="22"/>
    </w:rPr>
  </w:style>
  <w:style w:type="paragraph" w:customStyle="1" w:styleId="AddSrcHead">
    <w:name w:val="AddSrc Head"/>
    <w:basedOn w:val="MainHead"/>
    <w:rsid w:val="00C10D6E"/>
    <w:rPr>
      <w:sz w:val="22"/>
    </w:rPr>
  </w:style>
  <w:style w:type="paragraph" w:customStyle="1" w:styleId="DefAcrHead">
    <w:name w:val="DefAcrHead"/>
    <w:basedOn w:val="MainHead"/>
    <w:rsid w:val="00C10D6E"/>
    <w:rPr>
      <w:sz w:val="22"/>
    </w:rPr>
  </w:style>
  <w:style w:type="paragraph" w:customStyle="1" w:styleId="Copyright">
    <w:name w:val="Copyright"/>
    <w:basedOn w:val="Normal"/>
    <w:rsid w:val="00C10D6E"/>
    <w:pPr>
      <w:spacing w:after="960" w:line="200" w:lineRule="exact"/>
    </w:pPr>
    <w:rPr>
      <w:sz w:val="16"/>
    </w:rPr>
  </w:style>
  <w:style w:type="paragraph" w:styleId="KonuBal">
    <w:name w:val="Title"/>
    <w:basedOn w:val="Normal"/>
    <w:qFormat/>
    <w:rsid w:val="00C10D6E"/>
    <w:pPr>
      <w:spacing w:after="360"/>
      <w:jc w:val="right"/>
    </w:pPr>
    <w:rPr>
      <w:b/>
      <w:kern w:val="28"/>
      <w:sz w:val="36"/>
    </w:rPr>
  </w:style>
  <w:style w:type="paragraph" w:customStyle="1" w:styleId="Reference">
    <w:name w:val="Reference"/>
    <w:basedOn w:val="Body"/>
    <w:rsid w:val="00C10D6E"/>
    <w:pPr>
      <w:numPr>
        <w:numId w:val="1"/>
      </w:numPr>
      <w:spacing w:after="0" w:line="240" w:lineRule="exact"/>
    </w:pPr>
  </w:style>
  <w:style w:type="paragraph" w:customStyle="1" w:styleId="Head1">
    <w:name w:val="Head1"/>
    <w:basedOn w:val="MainHead"/>
    <w:rsid w:val="00C10D6E"/>
    <w:rPr>
      <w:sz w:val="22"/>
    </w:rPr>
  </w:style>
  <w:style w:type="paragraph" w:customStyle="1" w:styleId="ContactHead">
    <w:name w:val="Contact Head"/>
    <w:basedOn w:val="MainHead"/>
    <w:rsid w:val="00C10D6E"/>
    <w:rPr>
      <w:sz w:val="22"/>
    </w:rPr>
  </w:style>
  <w:style w:type="paragraph" w:customStyle="1" w:styleId="Head3">
    <w:name w:val="Head3"/>
    <w:basedOn w:val="Head2"/>
    <w:rsid w:val="00C10D6E"/>
    <w:rPr>
      <w:caps w:val="0"/>
      <w:u w:val="single"/>
    </w:rPr>
  </w:style>
  <w:style w:type="paragraph" w:customStyle="1" w:styleId="Head4">
    <w:name w:val="Head4"/>
    <w:basedOn w:val="Head3"/>
    <w:rsid w:val="00C10D6E"/>
    <w:rPr>
      <w:u w:val="none"/>
    </w:rPr>
  </w:style>
  <w:style w:type="paragraph" w:customStyle="1" w:styleId="UnordList">
    <w:name w:val="Unord List"/>
    <w:basedOn w:val="Body"/>
    <w:rsid w:val="00C10D6E"/>
    <w:pPr>
      <w:spacing w:after="0"/>
      <w:ind w:left="360" w:hanging="360"/>
    </w:pPr>
  </w:style>
  <w:style w:type="paragraph" w:customStyle="1" w:styleId="OrdList">
    <w:name w:val="Ord List"/>
    <w:basedOn w:val="UnordList"/>
    <w:rsid w:val="00C10D6E"/>
    <w:pPr>
      <w:jc w:val="left"/>
    </w:pPr>
  </w:style>
  <w:style w:type="paragraph" w:customStyle="1" w:styleId="Appendix">
    <w:name w:val="Appendix"/>
    <w:basedOn w:val="MainHead"/>
    <w:rsid w:val="00C10D6E"/>
    <w:rPr>
      <w:sz w:val="22"/>
    </w:rPr>
  </w:style>
  <w:style w:type="paragraph" w:customStyle="1" w:styleId="Term">
    <w:name w:val="Term"/>
    <w:basedOn w:val="Body"/>
    <w:rsid w:val="00C10D6E"/>
    <w:pPr>
      <w:spacing w:after="0"/>
    </w:pPr>
    <w:rPr>
      <w:b/>
    </w:rPr>
  </w:style>
  <w:style w:type="paragraph" w:customStyle="1" w:styleId="Definition">
    <w:name w:val="Definition"/>
    <w:basedOn w:val="Body"/>
    <w:rsid w:val="00C10D6E"/>
  </w:style>
  <w:style w:type="paragraph" w:customStyle="1" w:styleId="Head2">
    <w:name w:val="Head2"/>
    <w:basedOn w:val="Normal"/>
    <w:next w:val="Body"/>
    <w:rsid w:val="00C10D6E"/>
    <w:pPr>
      <w:keepNext/>
      <w:spacing w:after="240"/>
    </w:pPr>
    <w:rPr>
      <w:caps/>
    </w:rPr>
  </w:style>
  <w:style w:type="character" w:customStyle="1" w:styleId="Bold">
    <w:name w:val="Bold"/>
    <w:rsid w:val="00C10D6E"/>
    <w:rPr>
      <w:b/>
    </w:rPr>
  </w:style>
  <w:style w:type="character" w:customStyle="1" w:styleId="Italic">
    <w:name w:val="Italic"/>
    <w:rsid w:val="00C10D6E"/>
    <w:rPr>
      <w:i/>
    </w:rPr>
  </w:style>
  <w:style w:type="character" w:customStyle="1" w:styleId="Underline">
    <w:name w:val="Underline"/>
    <w:rsid w:val="00C10D6E"/>
    <w:rPr>
      <w:u w:val="single"/>
    </w:rPr>
  </w:style>
  <w:style w:type="paragraph" w:customStyle="1" w:styleId="MainHead">
    <w:name w:val="Main Head"/>
    <w:basedOn w:val="Normal"/>
    <w:rsid w:val="00C10D6E"/>
    <w:pPr>
      <w:keepNext/>
      <w:spacing w:after="240"/>
    </w:pPr>
    <w:rPr>
      <w:b/>
      <w:caps/>
    </w:rPr>
  </w:style>
  <w:style w:type="paragraph" w:customStyle="1" w:styleId="Equation">
    <w:name w:val="Equation"/>
    <w:basedOn w:val="Body"/>
    <w:rsid w:val="00C10D6E"/>
  </w:style>
  <w:style w:type="paragraph" w:customStyle="1" w:styleId="Figure">
    <w:name w:val="Figure"/>
    <w:basedOn w:val="Copyright"/>
    <w:rsid w:val="00C10D6E"/>
    <w:pPr>
      <w:spacing w:after="240"/>
    </w:pPr>
    <w:rPr>
      <w:sz w:val="20"/>
    </w:rPr>
  </w:style>
  <w:style w:type="paragraph" w:styleId="Altbilgi">
    <w:name w:val="footer"/>
    <w:basedOn w:val="Normal"/>
    <w:rsid w:val="00C10D6E"/>
    <w:pPr>
      <w:tabs>
        <w:tab w:val="center" w:pos="4320"/>
        <w:tab w:val="right" w:pos="8640"/>
      </w:tabs>
    </w:pPr>
  </w:style>
  <w:style w:type="paragraph" w:customStyle="1" w:styleId="Head40">
    <w:name w:val="Head 4"/>
    <w:basedOn w:val="Head3"/>
    <w:rsid w:val="00C10D6E"/>
    <w:rPr>
      <w:u w:val="none"/>
    </w:rPr>
  </w:style>
  <w:style w:type="paragraph" w:styleId="stbilgi">
    <w:name w:val="header"/>
    <w:basedOn w:val="Normal"/>
    <w:link w:val="stbilgiChar"/>
    <w:uiPriority w:val="99"/>
    <w:rsid w:val="00C10D6E"/>
    <w:pPr>
      <w:tabs>
        <w:tab w:val="center" w:pos="4320"/>
        <w:tab w:val="right" w:pos="8640"/>
      </w:tabs>
    </w:pPr>
  </w:style>
  <w:style w:type="paragraph" w:customStyle="1" w:styleId="Paper">
    <w:name w:val="Paper"/>
    <w:basedOn w:val="Normal"/>
    <w:rsid w:val="00C10D6E"/>
    <w:pPr>
      <w:spacing w:after="360" w:line="440" w:lineRule="exact"/>
      <w:jc w:val="right"/>
    </w:pPr>
    <w:rPr>
      <w:b/>
      <w:sz w:val="36"/>
    </w:rPr>
  </w:style>
  <w:style w:type="paragraph" w:styleId="mza">
    <w:name w:val="Signature"/>
    <w:basedOn w:val="Normal"/>
    <w:rsid w:val="00C10D6E"/>
    <w:pPr>
      <w:ind w:left="4320"/>
    </w:pPr>
  </w:style>
  <w:style w:type="character" w:customStyle="1" w:styleId="Subscript">
    <w:name w:val="Subscript"/>
    <w:rsid w:val="00C10D6E"/>
    <w:rPr>
      <w:vertAlign w:val="subscript"/>
    </w:rPr>
  </w:style>
  <w:style w:type="character" w:customStyle="1" w:styleId="Superscript">
    <w:name w:val="Superscript"/>
    <w:rsid w:val="00C10D6E"/>
    <w:rPr>
      <w:vertAlign w:val="superscript"/>
    </w:rPr>
  </w:style>
  <w:style w:type="character" w:customStyle="1" w:styleId="Symbol">
    <w:name w:val="Symbol"/>
    <w:rsid w:val="00C10D6E"/>
    <w:rPr>
      <w:rFonts w:ascii="Symbol" w:hAnsi="Symbol"/>
    </w:rPr>
  </w:style>
  <w:style w:type="paragraph" w:customStyle="1" w:styleId="SymbolP">
    <w:name w:val="Symbol P"/>
    <w:basedOn w:val="Body"/>
    <w:rsid w:val="00C10D6E"/>
    <w:pPr>
      <w:tabs>
        <w:tab w:val="left" w:pos="720"/>
        <w:tab w:val="left" w:pos="3780"/>
      </w:tabs>
      <w:spacing w:after="0"/>
    </w:pPr>
    <w:rPr>
      <w:sz w:val="24"/>
    </w:rPr>
  </w:style>
  <w:style w:type="character" w:customStyle="1" w:styleId="BoldItal">
    <w:name w:val="BoldItal"/>
    <w:basedOn w:val="VarsaylanParagrafYazTipi"/>
    <w:rsid w:val="00C10D6E"/>
    <w:rPr>
      <w:b/>
      <w:i/>
    </w:rPr>
  </w:style>
  <w:style w:type="character" w:customStyle="1" w:styleId="SubItal">
    <w:name w:val="SubItal"/>
    <w:rsid w:val="00C10D6E"/>
    <w:rPr>
      <w:i/>
      <w:vertAlign w:val="subscript"/>
    </w:rPr>
  </w:style>
  <w:style w:type="character" w:customStyle="1" w:styleId="SuperItal">
    <w:name w:val="SuperItal"/>
    <w:rsid w:val="00C10D6E"/>
    <w:rPr>
      <w:i/>
      <w:vertAlign w:val="superscript"/>
    </w:rPr>
  </w:style>
  <w:style w:type="character" w:customStyle="1" w:styleId="SymItal">
    <w:name w:val="SymItal"/>
    <w:rsid w:val="00C10D6E"/>
    <w:rPr>
      <w:rFonts w:ascii="Symbol" w:hAnsi="Symbol"/>
      <w:i/>
    </w:rPr>
  </w:style>
  <w:style w:type="character" w:styleId="Kpr">
    <w:name w:val="Hyperlink"/>
    <w:basedOn w:val="VarsaylanParagrafYazTipi"/>
    <w:rsid w:val="00C10D6E"/>
    <w:rPr>
      <w:color w:val="FF0080"/>
      <w:u w:val="single"/>
    </w:rPr>
  </w:style>
  <w:style w:type="character" w:styleId="zlenenKpr">
    <w:name w:val="FollowedHyperlink"/>
    <w:basedOn w:val="VarsaylanParagrafYazTipi"/>
    <w:rsid w:val="00C10D6E"/>
    <w:rPr>
      <w:color w:val="800080"/>
      <w:u w:val="single"/>
    </w:rPr>
  </w:style>
  <w:style w:type="table" w:styleId="TabloKlavuzu">
    <w:name w:val="Table Grid"/>
    <w:basedOn w:val="NormalTablo"/>
    <w:uiPriority w:val="59"/>
    <w:rsid w:val="00C10D6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C10D6E"/>
    <w:pPr>
      <w:spacing w:after="120" w:line="480" w:lineRule="auto"/>
    </w:pPr>
  </w:style>
  <w:style w:type="character" w:customStyle="1" w:styleId="GvdeMetni2Char">
    <w:name w:val="Gövde Metni 2 Char"/>
    <w:basedOn w:val="VarsaylanParagrafYazTipi"/>
    <w:link w:val="GvdeMetni2"/>
    <w:rsid w:val="00C10D6E"/>
    <w:rPr>
      <w:rFonts w:ascii="Helvetica" w:hAnsi="Helvetica"/>
    </w:rPr>
  </w:style>
  <w:style w:type="character" w:styleId="AklamaBavurusu">
    <w:name w:val="annotation reference"/>
    <w:basedOn w:val="VarsaylanParagrafYazTipi"/>
    <w:uiPriority w:val="99"/>
    <w:rsid w:val="00C10D6E"/>
    <w:rPr>
      <w:sz w:val="16"/>
      <w:szCs w:val="16"/>
    </w:rPr>
  </w:style>
  <w:style w:type="paragraph" w:styleId="AklamaMetni">
    <w:name w:val="annotation text"/>
    <w:basedOn w:val="Normal"/>
    <w:link w:val="AklamaMetniChar"/>
    <w:uiPriority w:val="99"/>
    <w:rsid w:val="00C10D6E"/>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C10D6E"/>
    <w:rPr>
      <w:lang w:val="nb-NO" w:eastAsia="nb-NO"/>
    </w:rPr>
  </w:style>
  <w:style w:type="paragraph" w:styleId="BalonMetni">
    <w:name w:val="Balloon Text"/>
    <w:basedOn w:val="Normal"/>
    <w:link w:val="BalonMetniChar"/>
    <w:rsid w:val="00C10D6E"/>
    <w:rPr>
      <w:rFonts w:ascii="Tahoma" w:hAnsi="Tahoma" w:cs="Tahoma"/>
      <w:sz w:val="16"/>
      <w:szCs w:val="16"/>
    </w:rPr>
  </w:style>
  <w:style w:type="character" w:customStyle="1" w:styleId="BalonMetniChar">
    <w:name w:val="Balon Metni Char"/>
    <w:basedOn w:val="VarsaylanParagrafYazTipi"/>
    <w:link w:val="BalonMetni"/>
    <w:rsid w:val="00C10D6E"/>
    <w:rPr>
      <w:rFonts w:ascii="Tahoma" w:hAnsi="Tahoma" w:cs="Tahoma"/>
      <w:sz w:val="16"/>
      <w:szCs w:val="16"/>
    </w:rPr>
  </w:style>
  <w:style w:type="paragraph" w:styleId="GvdeMetni3">
    <w:name w:val="Body Text 3"/>
    <w:basedOn w:val="Normal"/>
    <w:link w:val="GvdeMetni3Char"/>
    <w:rsid w:val="00C10D6E"/>
    <w:pPr>
      <w:spacing w:after="120"/>
    </w:pPr>
    <w:rPr>
      <w:sz w:val="16"/>
      <w:szCs w:val="16"/>
    </w:rPr>
  </w:style>
  <w:style w:type="character" w:customStyle="1" w:styleId="GvdeMetni3Char">
    <w:name w:val="Gövde Metni 3 Char"/>
    <w:basedOn w:val="VarsaylanParagrafYazTipi"/>
    <w:link w:val="GvdeMetni3"/>
    <w:rsid w:val="00C10D6E"/>
    <w:rPr>
      <w:rFonts w:ascii="Helvetica" w:hAnsi="Helvetica"/>
      <w:sz w:val="16"/>
      <w:szCs w:val="16"/>
    </w:rPr>
  </w:style>
  <w:style w:type="character" w:styleId="SatrNumaras">
    <w:name w:val="line number"/>
    <w:basedOn w:val="VarsaylanParagrafYazTipi"/>
    <w:rsid w:val="00C10D6E"/>
  </w:style>
  <w:style w:type="character" w:styleId="Vurgu">
    <w:name w:val="Emphasis"/>
    <w:basedOn w:val="VarsaylanParagrafYazTipi"/>
    <w:uiPriority w:val="20"/>
    <w:qFormat/>
    <w:rsid w:val="00C10D6E"/>
    <w:rPr>
      <w:i/>
      <w:iCs/>
    </w:rPr>
  </w:style>
  <w:style w:type="character" w:customStyle="1" w:styleId="UnresolvedMention1">
    <w:name w:val="Unresolved Mention1"/>
    <w:basedOn w:val="VarsaylanParagrafYazTipi"/>
    <w:uiPriority w:val="99"/>
    <w:rsid w:val="00C10D6E"/>
    <w:rPr>
      <w:color w:val="605E5C"/>
      <w:shd w:val="clear" w:color="auto" w:fill="E1DFDD"/>
    </w:rPr>
  </w:style>
  <w:style w:type="character" w:customStyle="1" w:styleId="stbilgiChar">
    <w:name w:val="Üstbilgi Char"/>
    <w:basedOn w:val="VarsaylanParagrafYazTipi"/>
    <w:link w:val="stbilgi"/>
    <w:uiPriority w:val="99"/>
    <w:rsid w:val="00C10D6E"/>
    <w:rPr>
      <w:rFonts w:ascii="Helvetica" w:hAnsi="Helvetica"/>
    </w:rPr>
  </w:style>
  <w:style w:type="paragraph" w:styleId="ResimYazs">
    <w:name w:val="caption"/>
    <w:basedOn w:val="Normal"/>
    <w:next w:val="Normal"/>
    <w:uiPriority w:val="35"/>
    <w:qFormat/>
    <w:rsid w:val="00C10D6E"/>
    <w:pPr>
      <w:spacing w:after="200"/>
    </w:pPr>
    <w:rPr>
      <w:b/>
      <w:bCs/>
      <w:color w:val="4F81BD"/>
      <w:sz w:val="18"/>
      <w:szCs w:val="18"/>
    </w:rPr>
  </w:style>
  <w:style w:type="paragraph" w:styleId="ListeParagraf">
    <w:name w:val="List Paragraph"/>
    <w:basedOn w:val="Normal"/>
    <w:link w:val="ListeParagrafChar"/>
    <w:uiPriority w:val="34"/>
    <w:qFormat/>
    <w:rsid w:val="00C10D6E"/>
    <w:pPr>
      <w:spacing w:after="200" w:line="276" w:lineRule="auto"/>
      <w:ind w:left="720"/>
      <w:contextualSpacing/>
    </w:pPr>
    <w:rPr>
      <w:rFonts w:ascii="Calibri" w:eastAsia="SimSun" w:hAnsi="Calibri" w:cs="Calibri"/>
      <w:sz w:val="22"/>
      <w:szCs w:val="22"/>
    </w:rPr>
  </w:style>
  <w:style w:type="character" w:customStyle="1" w:styleId="ListeParagrafChar">
    <w:name w:val="Liste Paragraf Char"/>
    <w:basedOn w:val="VarsaylanParagrafYazTipi"/>
    <w:link w:val="ListeParagraf"/>
    <w:uiPriority w:val="34"/>
    <w:rsid w:val="00C10D6E"/>
    <w:rPr>
      <w:rFonts w:ascii="Calibri" w:eastAsia="SimSun" w:hAnsi="Calibri" w:cs="Calibri"/>
      <w:sz w:val="22"/>
      <w:szCs w:val="22"/>
    </w:rPr>
  </w:style>
  <w:style w:type="character" w:styleId="Gl">
    <w:name w:val="Strong"/>
    <w:basedOn w:val="VarsaylanParagrafYazTipi"/>
    <w:uiPriority w:val="22"/>
    <w:qFormat/>
    <w:rsid w:val="00C10D6E"/>
    <w:rPr>
      <w:b/>
      <w:bCs/>
    </w:rPr>
  </w:style>
  <w:style w:type="paragraph" w:styleId="NormalWeb">
    <w:name w:val="Normal (Web)"/>
    <w:basedOn w:val="Normal"/>
    <w:uiPriority w:val="99"/>
    <w:rsid w:val="00C10D6E"/>
    <w:pPr>
      <w:spacing w:before="100" w:beforeAutospacing="1" w:after="100" w:afterAutospacing="1"/>
    </w:pPr>
    <w:rPr>
      <w:rFonts w:ascii="Times New Roman" w:hAnsi="Times New Roman"/>
      <w:sz w:val="24"/>
      <w:szCs w:val="24"/>
    </w:rPr>
  </w:style>
  <w:style w:type="character" w:customStyle="1" w:styleId="Balk3Char">
    <w:name w:val="Başlık 3 Char"/>
    <w:basedOn w:val="VarsaylanParagrafYazTipi"/>
    <w:link w:val="Balk3"/>
    <w:uiPriority w:val="9"/>
    <w:semiHidden/>
    <w:rsid w:val="002569A7"/>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6227">
      <w:bodyDiv w:val="1"/>
      <w:marLeft w:val="0"/>
      <w:marRight w:val="0"/>
      <w:marTop w:val="0"/>
      <w:marBottom w:val="0"/>
      <w:divBdr>
        <w:top w:val="none" w:sz="0" w:space="0" w:color="auto"/>
        <w:left w:val="none" w:sz="0" w:space="0" w:color="auto"/>
        <w:bottom w:val="none" w:sz="0" w:space="0" w:color="auto"/>
        <w:right w:val="none" w:sz="0" w:space="0" w:color="auto"/>
      </w:divBdr>
    </w:div>
    <w:div w:id="96407392">
      <w:bodyDiv w:val="1"/>
      <w:marLeft w:val="0"/>
      <w:marRight w:val="0"/>
      <w:marTop w:val="0"/>
      <w:marBottom w:val="0"/>
      <w:divBdr>
        <w:top w:val="none" w:sz="0" w:space="0" w:color="auto"/>
        <w:left w:val="none" w:sz="0" w:space="0" w:color="auto"/>
        <w:bottom w:val="none" w:sz="0" w:space="0" w:color="auto"/>
        <w:right w:val="none" w:sz="0" w:space="0" w:color="auto"/>
      </w:divBdr>
    </w:div>
    <w:div w:id="104542130">
      <w:bodyDiv w:val="1"/>
      <w:marLeft w:val="0"/>
      <w:marRight w:val="0"/>
      <w:marTop w:val="0"/>
      <w:marBottom w:val="0"/>
      <w:divBdr>
        <w:top w:val="none" w:sz="0" w:space="0" w:color="auto"/>
        <w:left w:val="none" w:sz="0" w:space="0" w:color="auto"/>
        <w:bottom w:val="none" w:sz="0" w:space="0" w:color="auto"/>
        <w:right w:val="none" w:sz="0" w:space="0" w:color="auto"/>
      </w:divBdr>
    </w:div>
    <w:div w:id="130293162">
      <w:bodyDiv w:val="1"/>
      <w:marLeft w:val="0"/>
      <w:marRight w:val="0"/>
      <w:marTop w:val="0"/>
      <w:marBottom w:val="0"/>
      <w:divBdr>
        <w:top w:val="none" w:sz="0" w:space="0" w:color="auto"/>
        <w:left w:val="none" w:sz="0" w:space="0" w:color="auto"/>
        <w:bottom w:val="none" w:sz="0" w:space="0" w:color="auto"/>
        <w:right w:val="none" w:sz="0" w:space="0" w:color="auto"/>
      </w:divBdr>
    </w:div>
    <w:div w:id="323357543">
      <w:bodyDiv w:val="1"/>
      <w:marLeft w:val="0"/>
      <w:marRight w:val="0"/>
      <w:marTop w:val="0"/>
      <w:marBottom w:val="0"/>
      <w:divBdr>
        <w:top w:val="none" w:sz="0" w:space="0" w:color="auto"/>
        <w:left w:val="none" w:sz="0" w:space="0" w:color="auto"/>
        <w:bottom w:val="none" w:sz="0" w:space="0" w:color="auto"/>
        <w:right w:val="none" w:sz="0" w:space="0" w:color="auto"/>
      </w:divBdr>
    </w:div>
    <w:div w:id="569535310">
      <w:bodyDiv w:val="1"/>
      <w:marLeft w:val="0"/>
      <w:marRight w:val="0"/>
      <w:marTop w:val="0"/>
      <w:marBottom w:val="0"/>
      <w:divBdr>
        <w:top w:val="none" w:sz="0" w:space="0" w:color="auto"/>
        <w:left w:val="none" w:sz="0" w:space="0" w:color="auto"/>
        <w:bottom w:val="none" w:sz="0" w:space="0" w:color="auto"/>
        <w:right w:val="none" w:sz="0" w:space="0" w:color="auto"/>
      </w:divBdr>
    </w:div>
    <w:div w:id="606931005">
      <w:bodyDiv w:val="1"/>
      <w:marLeft w:val="0"/>
      <w:marRight w:val="0"/>
      <w:marTop w:val="0"/>
      <w:marBottom w:val="0"/>
      <w:divBdr>
        <w:top w:val="none" w:sz="0" w:space="0" w:color="auto"/>
        <w:left w:val="none" w:sz="0" w:space="0" w:color="auto"/>
        <w:bottom w:val="none" w:sz="0" w:space="0" w:color="auto"/>
        <w:right w:val="none" w:sz="0" w:space="0" w:color="auto"/>
      </w:divBdr>
    </w:div>
    <w:div w:id="908270642">
      <w:bodyDiv w:val="1"/>
      <w:marLeft w:val="0"/>
      <w:marRight w:val="0"/>
      <w:marTop w:val="0"/>
      <w:marBottom w:val="0"/>
      <w:divBdr>
        <w:top w:val="none" w:sz="0" w:space="0" w:color="auto"/>
        <w:left w:val="none" w:sz="0" w:space="0" w:color="auto"/>
        <w:bottom w:val="none" w:sz="0" w:space="0" w:color="auto"/>
        <w:right w:val="none" w:sz="0" w:space="0" w:color="auto"/>
      </w:divBdr>
    </w:div>
    <w:div w:id="1007294918">
      <w:bodyDiv w:val="1"/>
      <w:marLeft w:val="0"/>
      <w:marRight w:val="0"/>
      <w:marTop w:val="0"/>
      <w:marBottom w:val="0"/>
      <w:divBdr>
        <w:top w:val="none" w:sz="0" w:space="0" w:color="auto"/>
        <w:left w:val="none" w:sz="0" w:space="0" w:color="auto"/>
        <w:bottom w:val="none" w:sz="0" w:space="0" w:color="auto"/>
        <w:right w:val="none" w:sz="0" w:space="0" w:color="auto"/>
      </w:divBdr>
    </w:div>
    <w:div w:id="1436248293">
      <w:bodyDiv w:val="1"/>
      <w:marLeft w:val="0"/>
      <w:marRight w:val="0"/>
      <w:marTop w:val="0"/>
      <w:marBottom w:val="0"/>
      <w:divBdr>
        <w:top w:val="none" w:sz="0" w:space="0" w:color="auto"/>
        <w:left w:val="none" w:sz="0" w:space="0" w:color="auto"/>
        <w:bottom w:val="none" w:sz="0" w:space="0" w:color="auto"/>
        <w:right w:val="none" w:sz="0" w:space="0" w:color="auto"/>
      </w:divBdr>
    </w:div>
    <w:div w:id="1830948981">
      <w:bodyDiv w:val="1"/>
      <w:marLeft w:val="0"/>
      <w:marRight w:val="0"/>
      <w:marTop w:val="0"/>
      <w:marBottom w:val="0"/>
      <w:divBdr>
        <w:top w:val="none" w:sz="0" w:space="0" w:color="auto"/>
        <w:left w:val="none" w:sz="0" w:space="0" w:color="auto"/>
        <w:bottom w:val="none" w:sz="0" w:space="0" w:color="auto"/>
        <w:right w:val="none" w:sz="0" w:space="0" w:color="auto"/>
      </w:divBdr>
    </w:div>
    <w:div w:id="1960144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DF05-C69A-49C2-BFCE-0FFDBB1C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11</Pages>
  <Words>23669</Words>
  <Characters>134916</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18</cp:revision>
  <cp:lastPrinted>1999-07-06T11:00:00Z</cp:lastPrinted>
  <dcterms:created xsi:type="dcterms:W3CDTF">2025-07-31T07:04:00Z</dcterms:created>
  <dcterms:modified xsi:type="dcterms:W3CDTF">2025-08-17T15:42:00Z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a97c724b-744f-3d57-8257-758707ab40e9</vt:lpwstr>
  </property>
  <property fmtid="{D5CDD505-2E9C-101B-9397-08002B2CF9AE}" pid="24" name="Mendeley Citation Style_1">
    <vt:lpwstr>http://www.zotero.org/styles/apa</vt:lpwstr>
  </property>
  <property fmtid="{D5CDD505-2E9C-101B-9397-08002B2CF9AE}" pid="25" name="ICV">
    <vt:lpwstr>929f67939af0422e85862c7419f8c57a</vt:lpwstr>
  </property>
</Properties>
</file>