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E1A450" w14:textId="77777777" w:rsidR="00754C9A" w:rsidRDefault="00754C9A" w:rsidP="00441B6F">
      <w:pPr>
        <w:pStyle w:val="KonuBal"/>
        <w:spacing w:after="0"/>
        <w:jc w:val="both"/>
        <w:rPr>
          <w:rFonts w:ascii="Arial" w:hAnsi="Arial" w:cs="Arial"/>
        </w:rPr>
      </w:pPr>
    </w:p>
    <w:p w14:paraId="3AC93A65" w14:textId="6D546C7C" w:rsidR="003F34A8" w:rsidRPr="00700BCC" w:rsidRDefault="009534AF" w:rsidP="003F34A8">
      <w:pPr>
        <w:pStyle w:val="Author"/>
        <w:spacing w:line="240" w:lineRule="auto"/>
        <w:rPr>
          <w:rFonts w:ascii="Arial" w:hAnsi="Arial" w:cs="Arial"/>
          <w:bCs/>
          <w:iCs/>
          <w:kern w:val="28"/>
          <w:sz w:val="36"/>
        </w:rPr>
      </w:pPr>
      <w:r w:rsidRPr="00700BCC">
        <w:rPr>
          <w:rFonts w:ascii="Arial" w:hAnsi="Arial" w:cs="Arial"/>
          <w:bCs/>
          <w:iCs/>
          <w:kern w:val="28"/>
          <w:sz w:val="36"/>
        </w:rPr>
        <w:t xml:space="preserve">Effectiveness of </w:t>
      </w:r>
      <w:ins w:id="0" w:author="Administrator" w:date="2025-08-22T18:28:00Z">
        <w:r w:rsidR="00B4546E">
          <w:rPr>
            <w:rFonts w:ascii="Arial" w:hAnsi="Arial" w:cs="Arial"/>
            <w:bCs/>
            <w:iCs/>
            <w:kern w:val="28"/>
            <w:sz w:val="36"/>
          </w:rPr>
          <w:t>D</w:t>
        </w:r>
      </w:ins>
      <w:del w:id="1" w:author="Administrator" w:date="2025-08-22T18:28:00Z">
        <w:r w:rsidRPr="00700BCC" w:rsidDel="00B4546E">
          <w:rPr>
            <w:rFonts w:ascii="Arial" w:hAnsi="Arial" w:cs="Arial"/>
            <w:bCs/>
            <w:iCs/>
            <w:kern w:val="28"/>
            <w:sz w:val="36"/>
          </w:rPr>
          <w:delText>d</w:delText>
        </w:r>
      </w:del>
      <w:r w:rsidRPr="00700BCC">
        <w:rPr>
          <w:rFonts w:ascii="Arial" w:hAnsi="Arial" w:cs="Arial"/>
          <w:bCs/>
          <w:iCs/>
          <w:kern w:val="28"/>
          <w:sz w:val="36"/>
        </w:rPr>
        <w:t xml:space="preserve">igital </w:t>
      </w:r>
      <w:ins w:id="2" w:author="Administrator" w:date="2025-08-22T18:28:00Z">
        <w:r w:rsidR="00B4546E">
          <w:rPr>
            <w:rFonts w:ascii="Arial" w:hAnsi="Arial" w:cs="Arial"/>
            <w:bCs/>
            <w:iCs/>
            <w:kern w:val="28"/>
            <w:sz w:val="36"/>
          </w:rPr>
          <w:t>S</w:t>
        </w:r>
      </w:ins>
      <w:del w:id="3" w:author="Administrator" w:date="2025-08-22T18:28:00Z">
        <w:r w:rsidRPr="00700BCC" w:rsidDel="00B4546E">
          <w:rPr>
            <w:rFonts w:ascii="Arial" w:hAnsi="Arial" w:cs="Arial"/>
            <w:bCs/>
            <w:iCs/>
            <w:kern w:val="28"/>
            <w:sz w:val="36"/>
          </w:rPr>
          <w:delText>s</w:delText>
        </w:r>
      </w:del>
      <w:r w:rsidRPr="00700BCC">
        <w:rPr>
          <w:rFonts w:ascii="Arial" w:hAnsi="Arial" w:cs="Arial"/>
          <w:bCs/>
          <w:iCs/>
          <w:kern w:val="28"/>
          <w:sz w:val="36"/>
        </w:rPr>
        <w:t xml:space="preserve">imulation </w:t>
      </w:r>
      <w:ins w:id="4" w:author="Administrator" w:date="2025-08-22T18:28:00Z">
        <w:r w:rsidR="00B4546E">
          <w:rPr>
            <w:rFonts w:ascii="Arial" w:hAnsi="Arial" w:cs="Arial"/>
            <w:bCs/>
            <w:iCs/>
            <w:kern w:val="28"/>
            <w:sz w:val="36"/>
          </w:rPr>
          <w:t>B</w:t>
        </w:r>
      </w:ins>
      <w:del w:id="5" w:author="Administrator" w:date="2025-08-22T18:28:00Z">
        <w:r w:rsidRPr="00700BCC" w:rsidDel="00B4546E">
          <w:rPr>
            <w:rFonts w:ascii="Arial" w:hAnsi="Arial" w:cs="Arial"/>
            <w:bCs/>
            <w:iCs/>
            <w:kern w:val="28"/>
            <w:sz w:val="36"/>
          </w:rPr>
          <w:delText>b</w:delText>
        </w:r>
      </w:del>
      <w:r w:rsidRPr="00700BCC">
        <w:rPr>
          <w:rFonts w:ascii="Arial" w:hAnsi="Arial" w:cs="Arial"/>
          <w:bCs/>
          <w:iCs/>
          <w:kern w:val="28"/>
          <w:sz w:val="36"/>
        </w:rPr>
        <w:t xml:space="preserve">ased </w:t>
      </w:r>
      <w:ins w:id="6" w:author="Administrator" w:date="2025-08-22T18:28:00Z">
        <w:r w:rsidR="00B4546E">
          <w:rPr>
            <w:rFonts w:ascii="Arial" w:hAnsi="Arial" w:cs="Arial"/>
            <w:bCs/>
            <w:iCs/>
            <w:kern w:val="28"/>
            <w:sz w:val="36"/>
          </w:rPr>
          <w:t>L</w:t>
        </w:r>
      </w:ins>
      <w:del w:id="7" w:author="Administrator" w:date="2025-08-22T18:28:00Z">
        <w:r w:rsidRPr="00700BCC" w:rsidDel="00B4546E">
          <w:rPr>
            <w:rFonts w:ascii="Arial" w:hAnsi="Arial" w:cs="Arial"/>
            <w:bCs/>
            <w:iCs/>
            <w:kern w:val="28"/>
            <w:sz w:val="36"/>
          </w:rPr>
          <w:delText>l</w:delText>
        </w:r>
      </w:del>
      <w:r w:rsidRPr="00700BCC">
        <w:rPr>
          <w:rFonts w:ascii="Arial" w:hAnsi="Arial" w:cs="Arial"/>
          <w:bCs/>
          <w:iCs/>
          <w:kern w:val="28"/>
          <w:sz w:val="36"/>
        </w:rPr>
        <w:t xml:space="preserve">earning in </w:t>
      </w:r>
      <w:ins w:id="8" w:author="Administrator" w:date="2025-08-22T18:28:00Z">
        <w:r w:rsidR="00B4546E">
          <w:rPr>
            <w:rFonts w:ascii="Arial" w:hAnsi="Arial" w:cs="Arial"/>
            <w:bCs/>
            <w:iCs/>
            <w:kern w:val="28"/>
            <w:sz w:val="36"/>
          </w:rPr>
          <w:t>I</w:t>
        </w:r>
      </w:ins>
      <w:del w:id="9" w:author="Administrator" w:date="2025-08-22T18:28:00Z">
        <w:r w:rsidRPr="00700BCC" w:rsidDel="00B4546E">
          <w:rPr>
            <w:rFonts w:ascii="Arial" w:hAnsi="Arial" w:cs="Arial"/>
            <w:bCs/>
            <w:iCs/>
            <w:kern w:val="28"/>
            <w:sz w:val="36"/>
          </w:rPr>
          <w:delText>i</w:delText>
        </w:r>
      </w:del>
      <w:r w:rsidRPr="00700BCC">
        <w:rPr>
          <w:rFonts w:ascii="Arial" w:hAnsi="Arial" w:cs="Arial"/>
          <w:bCs/>
          <w:iCs/>
          <w:kern w:val="28"/>
          <w:sz w:val="36"/>
        </w:rPr>
        <w:t xml:space="preserve">mproving </w:t>
      </w:r>
      <w:ins w:id="10" w:author="Administrator" w:date="2025-08-22T18:28:00Z">
        <w:r w:rsidR="00B4546E">
          <w:rPr>
            <w:rFonts w:ascii="Arial" w:hAnsi="Arial" w:cs="Arial"/>
            <w:bCs/>
            <w:iCs/>
            <w:kern w:val="28"/>
            <w:sz w:val="36"/>
          </w:rPr>
          <w:t>S</w:t>
        </w:r>
      </w:ins>
      <w:del w:id="11" w:author="Administrator" w:date="2025-08-22T18:28:00Z">
        <w:r w:rsidRPr="00700BCC" w:rsidDel="00B4546E">
          <w:rPr>
            <w:rFonts w:ascii="Arial" w:hAnsi="Arial" w:cs="Arial"/>
            <w:bCs/>
            <w:iCs/>
            <w:kern w:val="28"/>
            <w:sz w:val="36"/>
          </w:rPr>
          <w:delText>s</w:delText>
        </w:r>
      </w:del>
      <w:r w:rsidRPr="00700BCC">
        <w:rPr>
          <w:rFonts w:ascii="Arial" w:hAnsi="Arial" w:cs="Arial"/>
          <w:bCs/>
          <w:iCs/>
          <w:kern w:val="28"/>
          <w:sz w:val="36"/>
        </w:rPr>
        <w:t xml:space="preserve">cience </w:t>
      </w:r>
      <w:ins w:id="12" w:author="Administrator" w:date="2025-08-22T18:28:00Z">
        <w:r w:rsidR="00B4546E">
          <w:rPr>
            <w:rFonts w:ascii="Arial" w:hAnsi="Arial" w:cs="Arial"/>
            <w:bCs/>
            <w:iCs/>
            <w:kern w:val="28"/>
            <w:sz w:val="36"/>
          </w:rPr>
          <w:t>C</w:t>
        </w:r>
      </w:ins>
      <w:del w:id="13" w:author="Administrator" w:date="2025-08-22T18:28:00Z">
        <w:r w:rsidRPr="00700BCC" w:rsidDel="00B4546E">
          <w:rPr>
            <w:rFonts w:ascii="Arial" w:hAnsi="Arial" w:cs="Arial"/>
            <w:bCs/>
            <w:iCs/>
            <w:kern w:val="28"/>
            <w:sz w:val="36"/>
          </w:rPr>
          <w:delText>c</w:delText>
        </w:r>
      </w:del>
      <w:r w:rsidRPr="00700BCC">
        <w:rPr>
          <w:rFonts w:ascii="Arial" w:hAnsi="Arial" w:cs="Arial"/>
          <w:bCs/>
          <w:iCs/>
          <w:kern w:val="28"/>
          <w:sz w:val="36"/>
        </w:rPr>
        <w:t xml:space="preserve">onceptual </w:t>
      </w:r>
      <w:ins w:id="14" w:author="Administrator" w:date="2025-08-22T18:28:00Z">
        <w:r w:rsidR="00B4546E">
          <w:rPr>
            <w:rFonts w:ascii="Arial" w:hAnsi="Arial" w:cs="Arial"/>
            <w:bCs/>
            <w:iCs/>
            <w:kern w:val="28"/>
            <w:sz w:val="36"/>
          </w:rPr>
          <w:t>U</w:t>
        </w:r>
      </w:ins>
      <w:del w:id="15" w:author="Administrator" w:date="2025-08-22T18:28:00Z">
        <w:r w:rsidRPr="00700BCC" w:rsidDel="00B4546E">
          <w:rPr>
            <w:rFonts w:ascii="Arial" w:hAnsi="Arial" w:cs="Arial"/>
            <w:bCs/>
            <w:iCs/>
            <w:kern w:val="28"/>
            <w:sz w:val="36"/>
          </w:rPr>
          <w:delText>u</w:delText>
        </w:r>
      </w:del>
      <w:r w:rsidRPr="00700BCC">
        <w:rPr>
          <w:rFonts w:ascii="Arial" w:hAnsi="Arial" w:cs="Arial"/>
          <w:bCs/>
          <w:iCs/>
          <w:kern w:val="28"/>
          <w:sz w:val="36"/>
        </w:rPr>
        <w:t xml:space="preserve">nderstanding </w:t>
      </w:r>
    </w:p>
    <w:p w14:paraId="3F697FF5" w14:textId="026DF642" w:rsidR="00163BC4" w:rsidRPr="00700BCC" w:rsidRDefault="00B4546E" w:rsidP="003F34A8">
      <w:pPr>
        <w:pStyle w:val="Author"/>
        <w:spacing w:line="240" w:lineRule="auto"/>
        <w:rPr>
          <w:rFonts w:ascii="Arial" w:hAnsi="Arial" w:cs="Arial"/>
          <w:bCs/>
          <w:iCs/>
          <w:kern w:val="28"/>
          <w:sz w:val="36"/>
        </w:rPr>
      </w:pPr>
      <w:proofErr w:type="gramStart"/>
      <w:ins w:id="16" w:author="Administrator" w:date="2025-08-22T18:28:00Z">
        <w:r>
          <w:rPr>
            <w:rFonts w:ascii="Arial" w:hAnsi="Arial" w:cs="Arial"/>
            <w:bCs/>
            <w:iCs/>
            <w:kern w:val="28"/>
            <w:sz w:val="36"/>
          </w:rPr>
          <w:t>a</w:t>
        </w:r>
      </w:ins>
      <w:proofErr w:type="gramEnd"/>
      <w:del w:id="17" w:author="Administrator" w:date="2025-08-22T18:28:00Z">
        <w:r w:rsidR="009534AF" w:rsidRPr="00700BCC" w:rsidDel="00B4546E">
          <w:rPr>
            <w:rFonts w:ascii="Arial" w:hAnsi="Arial" w:cs="Arial"/>
            <w:bCs/>
            <w:iCs/>
            <w:kern w:val="28"/>
            <w:sz w:val="36"/>
          </w:rPr>
          <w:delText>A</w:delText>
        </w:r>
      </w:del>
      <w:r w:rsidR="009534AF" w:rsidRPr="00700BCC">
        <w:rPr>
          <w:rFonts w:ascii="Arial" w:hAnsi="Arial" w:cs="Arial"/>
          <w:bCs/>
          <w:iCs/>
          <w:kern w:val="28"/>
          <w:sz w:val="36"/>
        </w:rPr>
        <w:t xml:space="preserve">mong </w:t>
      </w:r>
      <w:ins w:id="18" w:author="Administrator" w:date="2025-08-22T18:28:00Z">
        <w:r>
          <w:rPr>
            <w:rFonts w:ascii="Arial" w:hAnsi="Arial" w:cs="Arial"/>
            <w:bCs/>
            <w:iCs/>
            <w:kern w:val="28"/>
            <w:sz w:val="36"/>
          </w:rPr>
          <w:t>G</w:t>
        </w:r>
      </w:ins>
      <w:del w:id="19" w:author="Administrator" w:date="2025-08-22T18:28:00Z">
        <w:r w:rsidR="009534AF" w:rsidRPr="00700BCC" w:rsidDel="00B4546E">
          <w:rPr>
            <w:rFonts w:ascii="Arial" w:hAnsi="Arial" w:cs="Arial"/>
            <w:bCs/>
            <w:iCs/>
            <w:kern w:val="28"/>
            <w:sz w:val="36"/>
          </w:rPr>
          <w:delText>g</w:delText>
        </w:r>
      </w:del>
      <w:r w:rsidR="009534AF" w:rsidRPr="00700BCC">
        <w:rPr>
          <w:rFonts w:ascii="Arial" w:hAnsi="Arial" w:cs="Arial"/>
          <w:bCs/>
          <w:iCs/>
          <w:kern w:val="28"/>
          <w:sz w:val="36"/>
        </w:rPr>
        <w:t>rade 5 students</w:t>
      </w:r>
    </w:p>
    <w:p w14:paraId="5E8CB6BB" w14:textId="51719AA6" w:rsidR="003F34A8" w:rsidRDefault="003F34A8" w:rsidP="003F34A8">
      <w:pPr>
        <w:jc w:val="right"/>
      </w:pPr>
    </w:p>
    <w:p w14:paraId="0E46B2AA" w14:textId="77777777" w:rsidR="004D7191" w:rsidRPr="00700BCC" w:rsidRDefault="004D7191" w:rsidP="003F34A8">
      <w:pPr>
        <w:jc w:val="right"/>
      </w:pPr>
    </w:p>
    <w:p w14:paraId="4C81210F" w14:textId="6BBABE46" w:rsidR="00B01FCD" w:rsidRPr="00700BCC" w:rsidRDefault="000705F0" w:rsidP="00441B6F">
      <w:pPr>
        <w:pStyle w:val="Copyright"/>
        <w:spacing w:after="0" w:line="240" w:lineRule="auto"/>
        <w:jc w:val="both"/>
        <w:rPr>
          <w:rFonts w:ascii="Arial" w:hAnsi="Arial" w:cs="Arial"/>
        </w:rPr>
        <w:sectPr w:rsidR="00B01FCD" w:rsidRPr="00700BCC" w:rsidSect="004D7191">
          <w:headerReference w:type="even" r:id="rId9"/>
          <w:headerReference w:type="default" r:id="rId10"/>
          <w:footerReference w:type="even" r:id="rId11"/>
          <w:footerReference w:type="default" r:id="rId12"/>
          <w:headerReference w:type="first" r:id="rId13"/>
          <w:footerReference w:type="first" r:id="rId14"/>
          <w:pgSz w:w="12240" w:h="15840" w:code="1"/>
          <w:pgMar w:top="1440" w:right="2016" w:bottom="2016" w:left="2016" w:header="720" w:footer="1296" w:gutter="0"/>
          <w:cols w:space="720"/>
          <w:docGrid w:linePitch="272"/>
        </w:sectPr>
      </w:pPr>
      <w:r w:rsidRPr="00700BCC">
        <w:rPr>
          <w:rFonts w:ascii="Arial" w:hAnsi="Arial" w:cs="Arial"/>
          <w:noProof/>
        </w:rPr>
        <mc:AlternateContent>
          <mc:Choice Requires="wps">
            <w:drawing>
              <wp:inline distT="0" distB="0" distL="0" distR="0" wp14:anchorId="455D4576" wp14:editId="12C00634">
                <wp:extent cx="5303520" cy="635"/>
                <wp:effectExtent l="11430" t="17145" r="9525" b="11430"/>
                <wp:docPr id="31336448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607D164"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sidRPr="00700BCC">
        <w:rPr>
          <w:rFonts w:ascii="Arial" w:hAnsi="Arial" w:cs="Arial"/>
        </w:rPr>
        <w:t>.</w:t>
      </w:r>
    </w:p>
    <w:p w14:paraId="10DE1B50" w14:textId="1AE37B15" w:rsidR="00B01FCD" w:rsidRPr="00700BCC" w:rsidRDefault="00B01FCD" w:rsidP="00441B6F">
      <w:pPr>
        <w:pStyle w:val="AbstHead"/>
        <w:spacing w:after="0"/>
        <w:jc w:val="both"/>
        <w:rPr>
          <w:rFonts w:ascii="Arial" w:hAnsi="Arial" w:cs="Arial"/>
        </w:rPr>
      </w:pPr>
      <w:r w:rsidRPr="00700BCC">
        <w:rPr>
          <w:rFonts w:ascii="Arial" w:hAnsi="Arial" w:cs="Arial"/>
        </w:rPr>
        <w:lastRenderedPageBreak/>
        <w:t>ABSTRACT</w:t>
      </w:r>
      <w:r w:rsidR="0066510A" w:rsidRPr="00700BCC">
        <w:rPr>
          <w:rFonts w:ascii="Arial" w:hAnsi="Arial" w:cs="Arial"/>
        </w:rPr>
        <w:t xml:space="preserve"> </w:t>
      </w:r>
    </w:p>
    <w:p w14:paraId="33CA7DE4" w14:textId="77777777" w:rsidR="00790ADA" w:rsidRPr="00700BCC" w:rsidRDefault="00790ADA" w:rsidP="00441B6F">
      <w:pPr>
        <w:pStyle w:val="AbstHead"/>
        <w:spacing w:after="0"/>
        <w:jc w:val="both"/>
        <w:rPr>
          <w:rFonts w:ascii="Arial" w:hAnsi="Arial" w:cs="Arial"/>
        </w:rPr>
      </w:pPr>
    </w:p>
    <w:tbl>
      <w:tblPr>
        <w:tblW w:w="0" w:type="auto"/>
        <w:tblInd w:w="6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700BCC" w14:paraId="4801F4DF" w14:textId="77777777" w:rsidTr="00A16501">
        <w:tc>
          <w:tcPr>
            <w:tcW w:w="9576" w:type="dxa"/>
            <w:shd w:val="clear" w:color="auto" w:fill="F2F2F2"/>
          </w:tcPr>
          <w:p w14:paraId="12119807" w14:textId="2B6E648F" w:rsidR="00505F06" w:rsidRPr="00700BCC" w:rsidRDefault="00903DFC" w:rsidP="00317AE1">
            <w:pPr>
              <w:jc w:val="both"/>
              <w:rPr>
                <w:rFonts w:ascii="Arial" w:eastAsia="Calibri" w:hAnsi="Arial" w:cs="Arial"/>
                <w:szCs w:val="22"/>
              </w:rPr>
            </w:pPr>
            <w:r w:rsidRPr="00903DFC">
              <w:rPr>
                <w:rFonts w:ascii="Arial" w:eastAsia="Calibri" w:hAnsi="Arial" w:cs="Arial"/>
                <w:szCs w:val="22"/>
              </w:rPr>
              <w:t xml:space="preserve">Science education at the elementary level often presents challenges in fostering conceptual understanding due to the abstract nature of scientific topics and the limitations of traditional instructional methods. To address this issue, the present study examined the effectiveness of digital simulation-based learning, specifically using </w:t>
            </w:r>
            <w:proofErr w:type="spellStart"/>
            <w:r w:rsidRPr="00903DFC">
              <w:rPr>
                <w:rFonts w:ascii="Arial" w:eastAsia="Calibri" w:hAnsi="Arial" w:cs="Arial"/>
                <w:szCs w:val="22"/>
              </w:rPr>
              <w:t>PhET</w:t>
            </w:r>
            <w:proofErr w:type="spellEnd"/>
            <w:r w:rsidRPr="00903DFC">
              <w:rPr>
                <w:rFonts w:ascii="Arial" w:eastAsia="Calibri" w:hAnsi="Arial" w:cs="Arial"/>
                <w:szCs w:val="22"/>
              </w:rPr>
              <w:t xml:space="preserve"> Interactive Simulations, in improving the understanding of electric circuits among Grade 5 students at </w:t>
            </w:r>
            <w:proofErr w:type="spellStart"/>
            <w:r w:rsidRPr="00903DFC">
              <w:rPr>
                <w:rFonts w:ascii="Arial" w:eastAsia="Calibri" w:hAnsi="Arial" w:cs="Arial"/>
                <w:szCs w:val="22"/>
              </w:rPr>
              <w:t>Cateel</w:t>
            </w:r>
            <w:proofErr w:type="spellEnd"/>
            <w:r w:rsidRPr="00903DFC">
              <w:rPr>
                <w:rFonts w:ascii="Arial" w:eastAsia="Calibri" w:hAnsi="Arial" w:cs="Arial"/>
                <w:szCs w:val="22"/>
              </w:rPr>
              <w:t xml:space="preserve"> Central Elementary School. A quasi-experimental research design was implemented, involving the administration of pre-tests and post-tests to both control and experimental groups to assess students' conceptual understanding before and after the intervention. The study was conducted during the School Year 2024–2025. Existing literature has shown that conventional teaching methods frequently fall short in promoting deep comprehension and long-term knowledge retention, particularly among young learners. In response, this study employed Kolb’s Experiential Learning Theory, which emphasizes learning through a cycle of direct experience, reflection, conceptualization, and active experimentation. The results revealed no significant difference in pre-test scores, indicating a comparable baseline between groups. However, post-test findings showed a statistically significant improvement in the experimental group's performance, with a large effect size (Cohen's d = 2.275), suggesting that simulation-based learning had a substantial positive impact on students' conceptual mastery. These findings provide empirical support for the integration of digital simulations into elementary science instruction. The study concludes that such experiential and technology-enhanced approaches can lead to deeper understanding and improved academic outcomes, and recommends their systematic adoption to enhance learning environments. Beyond the classroom, the results imply that incorporating digital simulations into the elementary science curriculum can modernize instructional practices and make abstract concepts more accessible for learners. Policymakers and curriculum designers may also consider embedding technology-driven experiential strategies into science education frameworks to align with 21st-century learning competencies. In doing so, schools can foster not only improved academic achievement but also digital literacy and critical thinking skills essential for future learning.</w:t>
            </w:r>
          </w:p>
        </w:tc>
      </w:tr>
    </w:tbl>
    <w:p w14:paraId="0E1BEEEC" w14:textId="77777777" w:rsidR="00636EB2" w:rsidRPr="00700BCC" w:rsidRDefault="00636EB2" w:rsidP="00441B6F">
      <w:pPr>
        <w:pStyle w:val="Body"/>
        <w:spacing w:after="0"/>
        <w:rPr>
          <w:rFonts w:ascii="Arial" w:hAnsi="Arial" w:cs="Arial"/>
          <w:i/>
        </w:rPr>
      </w:pPr>
    </w:p>
    <w:p w14:paraId="60A99A64" w14:textId="25AA9BBC" w:rsidR="00A24E7E" w:rsidRPr="00700BCC" w:rsidRDefault="00A24E7E" w:rsidP="00441B6F">
      <w:pPr>
        <w:pStyle w:val="Body"/>
        <w:spacing w:after="0"/>
        <w:rPr>
          <w:rFonts w:ascii="Arial" w:hAnsi="Arial" w:cs="Arial"/>
          <w:i/>
        </w:rPr>
      </w:pPr>
      <w:r w:rsidRPr="00700BCC">
        <w:rPr>
          <w:rFonts w:ascii="Arial" w:hAnsi="Arial" w:cs="Arial"/>
          <w:i/>
        </w:rPr>
        <w:t xml:space="preserve">Keywords: </w:t>
      </w:r>
      <w:r w:rsidR="005B6382" w:rsidRPr="00700BCC">
        <w:rPr>
          <w:rFonts w:ascii="Arial" w:hAnsi="Arial" w:cs="Arial"/>
          <w:i/>
        </w:rPr>
        <w:t xml:space="preserve">Digital, Simulation-Based, Conceptual Understanding, </w:t>
      </w:r>
      <w:proofErr w:type="spellStart"/>
      <w:r w:rsidR="005B6382" w:rsidRPr="00700BCC">
        <w:rPr>
          <w:rFonts w:ascii="Arial" w:hAnsi="Arial" w:cs="Arial"/>
          <w:i/>
        </w:rPr>
        <w:t>PhET</w:t>
      </w:r>
      <w:proofErr w:type="spellEnd"/>
      <w:r w:rsidR="005B6382" w:rsidRPr="00700BCC">
        <w:rPr>
          <w:rFonts w:ascii="Arial" w:hAnsi="Arial" w:cs="Arial"/>
          <w:i/>
        </w:rPr>
        <w:t xml:space="preserve"> Simulation, Experiential Learning Theory.</w:t>
      </w:r>
    </w:p>
    <w:p w14:paraId="6594D32E" w14:textId="77777777" w:rsidR="00790ADA" w:rsidRPr="00700BCC" w:rsidRDefault="00790ADA" w:rsidP="00441B6F">
      <w:pPr>
        <w:pStyle w:val="Body"/>
        <w:spacing w:after="0"/>
        <w:rPr>
          <w:rFonts w:ascii="Arial" w:hAnsi="Arial" w:cs="Arial"/>
          <w:i/>
        </w:rPr>
      </w:pPr>
    </w:p>
    <w:p w14:paraId="578824E9" w14:textId="63668D9E" w:rsidR="007F7B32" w:rsidRPr="00700BCC" w:rsidRDefault="00902823" w:rsidP="00441B6F">
      <w:pPr>
        <w:pStyle w:val="AbstHead"/>
        <w:spacing w:after="0"/>
        <w:jc w:val="both"/>
        <w:rPr>
          <w:rFonts w:ascii="Arial" w:hAnsi="Arial" w:cs="Arial"/>
        </w:rPr>
      </w:pPr>
      <w:r w:rsidRPr="00700BCC">
        <w:rPr>
          <w:rFonts w:ascii="Arial" w:hAnsi="Arial" w:cs="Arial"/>
        </w:rPr>
        <w:t xml:space="preserve">1. </w:t>
      </w:r>
      <w:r w:rsidR="00B01FCD" w:rsidRPr="00700BCC">
        <w:rPr>
          <w:rFonts w:ascii="Arial" w:hAnsi="Arial" w:cs="Arial"/>
        </w:rPr>
        <w:t>INTRODUCTION</w:t>
      </w:r>
      <w:r w:rsidR="007F7B32" w:rsidRPr="00700BCC">
        <w:rPr>
          <w:rFonts w:ascii="Arial" w:hAnsi="Arial" w:cs="Arial"/>
        </w:rPr>
        <w:t xml:space="preserve"> </w:t>
      </w:r>
    </w:p>
    <w:p w14:paraId="1CFCE3BA" w14:textId="77777777" w:rsidR="00790ADA" w:rsidRPr="00700BCC" w:rsidRDefault="00790ADA" w:rsidP="00441B6F">
      <w:pPr>
        <w:pStyle w:val="AbstHead"/>
        <w:spacing w:after="0"/>
        <w:jc w:val="both"/>
        <w:rPr>
          <w:rFonts w:ascii="Arial" w:hAnsi="Arial" w:cs="Arial"/>
        </w:rPr>
      </w:pPr>
    </w:p>
    <w:p w14:paraId="33BF8D34" w14:textId="77777777" w:rsidR="005B6382" w:rsidRPr="00700BCC" w:rsidRDefault="005B6382" w:rsidP="005B6382">
      <w:pPr>
        <w:pStyle w:val="Body"/>
        <w:rPr>
          <w:rFonts w:ascii="Arial" w:hAnsi="Arial" w:cs="Arial"/>
        </w:rPr>
      </w:pPr>
      <w:r w:rsidRPr="00700BCC">
        <w:rPr>
          <w:rFonts w:ascii="Arial" w:hAnsi="Arial" w:cs="Arial"/>
        </w:rPr>
        <w:t>The significance of comprehending concepts in science education cannot be overstated, as it enables students to acquire fundamental concepts and understand their interrelationships. The main goal of science education was to impart conceptual understanding through instruction (Konicek-Moran &amp; Keeley, 2015). However, elementary school students often encountered difficulties in comprehending and grasping abstract concepts, as these concepts often lacked a tangible, physical presence (</w:t>
      </w:r>
      <w:proofErr w:type="spellStart"/>
      <w:r w:rsidRPr="00700BCC">
        <w:rPr>
          <w:rFonts w:ascii="Arial" w:hAnsi="Arial" w:cs="Arial"/>
        </w:rPr>
        <w:t>Harpaintner</w:t>
      </w:r>
      <w:proofErr w:type="spellEnd"/>
      <w:r w:rsidRPr="00700BCC">
        <w:rPr>
          <w:rFonts w:ascii="Arial" w:hAnsi="Arial" w:cs="Arial"/>
        </w:rPr>
        <w:t xml:space="preserve"> et al., 2018).</w:t>
      </w:r>
    </w:p>
    <w:p w14:paraId="5698DB7B" w14:textId="77777777" w:rsidR="005B6382" w:rsidRPr="00700BCC" w:rsidRDefault="005B6382" w:rsidP="005B6382">
      <w:pPr>
        <w:pStyle w:val="Body"/>
        <w:rPr>
          <w:rFonts w:ascii="Arial" w:hAnsi="Arial" w:cs="Arial"/>
        </w:rPr>
      </w:pPr>
      <w:r w:rsidRPr="00700BCC">
        <w:rPr>
          <w:rFonts w:ascii="Arial" w:hAnsi="Arial" w:cs="Arial"/>
        </w:rPr>
        <w:t xml:space="preserve">The traditional classroom setting had several limitations, including reliance on a single teaching method, a lack of connections to real-world applications, minimal focus on developing perceptual skills, and neglect of students' active participation in the learning process (Hu, 2024). Science becomes meaningless and incomprehensible to learners if they </w:t>
      </w:r>
      <w:r w:rsidRPr="00700BCC">
        <w:rPr>
          <w:rFonts w:ascii="Arial" w:hAnsi="Arial" w:cs="Arial"/>
        </w:rPr>
        <w:lastRenderedPageBreak/>
        <w:t>cannot connect it to their own lives (</w:t>
      </w:r>
      <w:proofErr w:type="spellStart"/>
      <w:r w:rsidRPr="00700BCC">
        <w:rPr>
          <w:rFonts w:ascii="Arial" w:hAnsi="Arial" w:cs="Arial"/>
        </w:rPr>
        <w:t>Jessani</w:t>
      </w:r>
      <w:proofErr w:type="spellEnd"/>
      <w:r w:rsidRPr="00700BCC">
        <w:rPr>
          <w:rFonts w:ascii="Arial" w:hAnsi="Arial" w:cs="Arial"/>
        </w:rPr>
        <w:t>, 2015). Research has shown that engaging students in their learning yields numerous benefits, including increased motivation and academic achievement (Sinatra et al., 2015).</w:t>
      </w:r>
    </w:p>
    <w:p w14:paraId="4128E47C" w14:textId="77777777" w:rsidR="005B6382" w:rsidRPr="00700BCC" w:rsidRDefault="005B6382" w:rsidP="005B6382">
      <w:pPr>
        <w:pStyle w:val="Body"/>
        <w:rPr>
          <w:rFonts w:ascii="Arial" w:hAnsi="Arial" w:cs="Arial"/>
        </w:rPr>
      </w:pPr>
      <w:r w:rsidRPr="00700BCC">
        <w:rPr>
          <w:rFonts w:ascii="Arial" w:hAnsi="Arial" w:cs="Arial"/>
        </w:rPr>
        <w:t>The traditional one-size-fits-all teaching method was outdated and ineffective in addressing the diverse needs of all learners (</w:t>
      </w:r>
      <w:proofErr w:type="spellStart"/>
      <w:r w:rsidRPr="00700BCC">
        <w:rPr>
          <w:rFonts w:ascii="Arial" w:hAnsi="Arial" w:cs="Arial"/>
        </w:rPr>
        <w:t>Roiha</w:t>
      </w:r>
      <w:proofErr w:type="spellEnd"/>
      <w:r w:rsidRPr="00700BCC">
        <w:rPr>
          <w:rFonts w:ascii="Arial" w:hAnsi="Arial" w:cs="Arial"/>
        </w:rPr>
        <w:t xml:space="preserve"> et al., 2021). In other words, it did not enable students to learn in a way that accommodated their learning styles. As technology continued to advance, interactive simulation-based learning, powered by live simulation, emerged as a promising approach to enhancing science education. Science education plays a crucial role in cultivating students' scientific literacy and fostering their enthusiasm for the field of science. Research in the field of science education has indicated that interactive simulation-based learning can be a powerful tool for improving students' conceptual understanding. Simulation-based learning enhanced students' academic performance and motivation by providing visualizations and instructional tools that facilitated a clearer understanding of the subject matter (Banda &amp; </w:t>
      </w:r>
      <w:proofErr w:type="spellStart"/>
      <w:r w:rsidRPr="00700BCC">
        <w:rPr>
          <w:rFonts w:ascii="Arial" w:hAnsi="Arial" w:cs="Arial"/>
        </w:rPr>
        <w:t>Nzabahimana</w:t>
      </w:r>
      <w:proofErr w:type="spellEnd"/>
      <w:r w:rsidRPr="00700BCC">
        <w:rPr>
          <w:rFonts w:ascii="Arial" w:hAnsi="Arial" w:cs="Arial"/>
        </w:rPr>
        <w:t xml:space="preserve">, 2022). The University of Colorado developed </w:t>
      </w:r>
      <w:proofErr w:type="spellStart"/>
      <w:r w:rsidRPr="00700BCC">
        <w:rPr>
          <w:rFonts w:ascii="Arial" w:hAnsi="Arial" w:cs="Arial"/>
        </w:rPr>
        <w:t>PhET</w:t>
      </w:r>
      <w:proofErr w:type="spellEnd"/>
      <w:r w:rsidRPr="00700BCC">
        <w:rPr>
          <w:rFonts w:ascii="Arial" w:hAnsi="Arial" w:cs="Arial"/>
        </w:rPr>
        <w:t xml:space="preserve"> (Physics Education Technology) simulations to help close the gap between scientific concepts and real-world occurrences. These simulations also provided students with instant feedback and encouraged creative problem-solving (</w:t>
      </w:r>
      <w:proofErr w:type="spellStart"/>
      <w:r w:rsidRPr="00700BCC">
        <w:rPr>
          <w:rFonts w:ascii="Arial" w:hAnsi="Arial" w:cs="Arial"/>
        </w:rPr>
        <w:t>Rizaldi</w:t>
      </w:r>
      <w:proofErr w:type="spellEnd"/>
      <w:r w:rsidRPr="00700BCC">
        <w:rPr>
          <w:rFonts w:ascii="Arial" w:hAnsi="Arial" w:cs="Arial"/>
        </w:rPr>
        <w:t xml:space="preserve"> et al., 2020).</w:t>
      </w:r>
    </w:p>
    <w:p w14:paraId="58D24AFA" w14:textId="77777777" w:rsidR="005B6382" w:rsidRPr="00700BCC" w:rsidRDefault="005B6382" w:rsidP="005B6382">
      <w:pPr>
        <w:pStyle w:val="Body"/>
        <w:rPr>
          <w:rFonts w:ascii="Arial" w:hAnsi="Arial" w:cs="Arial"/>
        </w:rPr>
      </w:pPr>
      <w:r w:rsidRPr="00700BCC">
        <w:rPr>
          <w:rFonts w:ascii="Arial" w:hAnsi="Arial" w:cs="Arial"/>
        </w:rPr>
        <w:t xml:space="preserve">The effectiveness of simulation-based learning, particularly through the use of </w:t>
      </w:r>
      <w:proofErr w:type="spellStart"/>
      <w:r w:rsidRPr="00700BCC">
        <w:rPr>
          <w:rFonts w:ascii="Arial" w:hAnsi="Arial" w:cs="Arial"/>
        </w:rPr>
        <w:t>PhET</w:t>
      </w:r>
      <w:proofErr w:type="spellEnd"/>
      <w:r w:rsidRPr="00700BCC">
        <w:rPr>
          <w:rFonts w:ascii="Arial" w:hAnsi="Arial" w:cs="Arial"/>
        </w:rPr>
        <w:t xml:space="preserve"> simulations, proved to be a valuable tool in improving conceptual understanding. According to Ahmad et al. (2021), students who utilized </w:t>
      </w:r>
      <w:proofErr w:type="spellStart"/>
      <w:r w:rsidRPr="00700BCC">
        <w:rPr>
          <w:rFonts w:ascii="Arial" w:hAnsi="Arial" w:cs="Arial"/>
        </w:rPr>
        <w:t>PhET</w:t>
      </w:r>
      <w:proofErr w:type="spellEnd"/>
      <w:r w:rsidRPr="00700BCC">
        <w:rPr>
          <w:rFonts w:ascii="Arial" w:hAnsi="Arial" w:cs="Arial"/>
        </w:rPr>
        <w:t xml:space="preserve"> simulations exhibited higher achievement scores in physics and demonstrated increased motivation compared to those in traditional classroom settings. Motivated learners were deeply engaged with the material and attained learning outcomes (</w:t>
      </w:r>
      <w:proofErr w:type="spellStart"/>
      <w:r w:rsidRPr="00700BCC">
        <w:rPr>
          <w:rFonts w:ascii="Arial" w:hAnsi="Arial" w:cs="Arial"/>
        </w:rPr>
        <w:t>Herpratiwi</w:t>
      </w:r>
      <w:proofErr w:type="spellEnd"/>
      <w:r w:rsidRPr="00700BCC">
        <w:rPr>
          <w:rFonts w:ascii="Arial" w:hAnsi="Arial" w:cs="Arial"/>
        </w:rPr>
        <w:t xml:space="preserve"> et al., 2022). The nature of </w:t>
      </w:r>
      <w:proofErr w:type="spellStart"/>
      <w:r w:rsidRPr="00700BCC">
        <w:rPr>
          <w:rFonts w:ascii="Arial" w:hAnsi="Arial" w:cs="Arial"/>
        </w:rPr>
        <w:t>PhET</w:t>
      </w:r>
      <w:proofErr w:type="spellEnd"/>
      <w:r w:rsidRPr="00700BCC">
        <w:rPr>
          <w:rFonts w:ascii="Arial" w:hAnsi="Arial" w:cs="Arial"/>
        </w:rPr>
        <w:t xml:space="preserve"> simulations made them a valuable tool for cultivating students' interest and involvement in science education (</w:t>
      </w:r>
      <w:proofErr w:type="spellStart"/>
      <w:r w:rsidRPr="00700BCC">
        <w:rPr>
          <w:rFonts w:ascii="Arial" w:hAnsi="Arial" w:cs="Arial"/>
        </w:rPr>
        <w:t>Verdian</w:t>
      </w:r>
      <w:proofErr w:type="spellEnd"/>
      <w:r w:rsidRPr="00700BCC">
        <w:rPr>
          <w:rFonts w:ascii="Arial" w:hAnsi="Arial" w:cs="Arial"/>
        </w:rPr>
        <w:t xml:space="preserve"> et al., 2021).</w:t>
      </w:r>
    </w:p>
    <w:p w14:paraId="1F33D21C" w14:textId="3F97DCAD" w:rsidR="005B6382" w:rsidRDefault="005B6382" w:rsidP="005B6382">
      <w:pPr>
        <w:pStyle w:val="Body"/>
        <w:spacing w:before="240"/>
        <w:rPr>
          <w:rFonts w:ascii="Arial" w:hAnsi="Arial" w:cs="Arial"/>
        </w:rPr>
      </w:pPr>
      <w:r w:rsidRPr="00700BCC">
        <w:rPr>
          <w:rFonts w:ascii="Arial" w:hAnsi="Arial" w:cs="Arial"/>
        </w:rPr>
        <w:t>Moreover, simulations have proven to be an effective tool for introducing young students to physical science concepts and providing them with opportunities to engage in higher-order thinking processes (Wilson, 2016). Despite the potential benefits of digital simulations, it remained essential to assess their effectiveness specifically for Grade 5 students. At this stage, students were transitioning from concrete thinking to abstract reasoning, making it an opportune time to engage them in immersive learning experiences that fostered conceptual understanding. By measuring students' conceptual understanding before and after the intervention, this research aimed to provide empirical evidence on the effectiveness of digital simulation-based learning for Grade 5 students in science and to examine the potential of simulation technologies for enhancing practical and experiential learning opportunities.</w:t>
      </w:r>
    </w:p>
    <w:p w14:paraId="7A811AB0" w14:textId="16304926" w:rsidR="00833AE7" w:rsidRDefault="00833AE7" w:rsidP="00833AE7">
      <w:pPr>
        <w:pStyle w:val="Body"/>
        <w:numPr>
          <w:ilvl w:val="1"/>
          <w:numId w:val="36"/>
        </w:numPr>
        <w:spacing w:before="240"/>
        <w:rPr>
          <w:rFonts w:ascii="Arial" w:hAnsi="Arial" w:cs="Arial"/>
          <w:b/>
          <w:bCs/>
        </w:rPr>
      </w:pPr>
      <w:r w:rsidRPr="00833AE7">
        <w:rPr>
          <w:rFonts w:ascii="Arial" w:hAnsi="Arial" w:cs="Arial"/>
          <w:b/>
          <w:bCs/>
        </w:rPr>
        <w:t>Theoretical Framework</w:t>
      </w:r>
    </w:p>
    <w:p w14:paraId="118ABBAE" w14:textId="6C55BB8E" w:rsidR="00833AE7" w:rsidRPr="00833AE7" w:rsidRDefault="00833AE7" w:rsidP="00833AE7">
      <w:pPr>
        <w:pStyle w:val="Body"/>
        <w:spacing w:before="240"/>
        <w:rPr>
          <w:rFonts w:ascii="Arial" w:hAnsi="Arial" w:cs="Arial"/>
        </w:rPr>
      </w:pPr>
      <w:r w:rsidRPr="00833AE7">
        <w:rPr>
          <w:rFonts w:ascii="Arial" w:hAnsi="Arial" w:cs="Arial"/>
        </w:rPr>
        <w:t>Experiential Learning Theory (ELT), proposed by David Kolb</w:t>
      </w:r>
      <w:r w:rsidR="00E01C12">
        <w:rPr>
          <w:rFonts w:ascii="Arial" w:hAnsi="Arial" w:cs="Arial"/>
        </w:rPr>
        <w:t xml:space="preserve"> in 1984</w:t>
      </w:r>
      <w:r w:rsidRPr="00833AE7">
        <w:rPr>
          <w:rFonts w:ascii="Arial" w:hAnsi="Arial" w:cs="Arial"/>
        </w:rPr>
        <w:t xml:space="preserve">, had a profound impact on education, particularly in the field of Simulation-Based Learning (SBL). Experiential learning, a constructivist learning theory, was defined as "learning by doing" (Bartle, 2015), where knowledge is gained through experience, reflection, conceptualization, and experimentation (Kolb, 2015). Kolb's ELT proposed that learning was a systematic process involving four key stages connected to Simulation-Based Learning: Concrete Experience, Reflective Observation, Abstract Conceptualization, and Active Experimentation (Chan, 2023). </w:t>
      </w:r>
    </w:p>
    <w:p w14:paraId="124EBA69" w14:textId="35A0A1D8" w:rsidR="00833AE7" w:rsidRPr="00833AE7" w:rsidRDefault="00833AE7" w:rsidP="00833AE7">
      <w:pPr>
        <w:pStyle w:val="Body"/>
        <w:spacing w:before="240"/>
        <w:rPr>
          <w:rFonts w:ascii="Arial" w:hAnsi="Arial" w:cs="Arial"/>
        </w:rPr>
      </w:pPr>
      <w:r w:rsidRPr="00833AE7">
        <w:rPr>
          <w:rFonts w:ascii="Arial" w:hAnsi="Arial" w:cs="Arial"/>
        </w:rPr>
        <w:t>Concrete Experience (CE): The first stage of ELT involves encountering a new experience or situation (Cloke, 2024). Learners fully participated in the experience, focusing on hands-on involvement rather than analysis or interpretation beforehand. They engaged in the activity without preconceived ideas or judgments (Rusconi, 2024).</w:t>
      </w:r>
    </w:p>
    <w:p w14:paraId="71520A76" w14:textId="324439DC" w:rsidR="00833AE7" w:rsidRPr="00833AE7" w:rsidRDefault="00833AE7" w:rsidP="00833AE7">
      <w:pPr>
        <w:pStyle w:val="Body"/>
        <w:spacing w:before="240"/>
        <w:rPr>
          <w:rFonts w:ascii="Arial" w:hAnsi="Arial" w:cs="Arial"/>
        </w:rPr>
      </w:pPr>
      <w:r w:rsidRPr="00833AE7">
        <w:rPr>
          <w:rFonts w:ascii="Arial" w:hAnsi="Arial" w:cs="Arial"/>
        </w:rPr>
        <w:t xml:space="preserve">Reflective Observation (RO): In the second stage, learners reflected on their </w:t>
      </w:r>
      <w:r w:rsidRPr="00DE7244">
        <w:rPr>
          <w:rFonts w:ascii="Arial" w:hAnsi="Arial" w:cs="Arial"/>
        </w:rPr>
        <w:t>experiences (McLeod, 2024). They reviewed what occurred during the Concrete Experience and considered their feelings and actions (</w:t>
      </w:r>
      <w:r w:rsidR="00DE7244" w:rsidRPr="00DE7244">
        <w:rPr>
          <w:rFonts w:ascii="Arial" w:hAnsi="Arial" w:cs="Arial"/>
        </w:rPr>
        <w:t>Ali</w:t>
      </w:r>
      <w:r w:rsidRPr="00DE7244">
        <w:rPr>
          <w:rFonts w:ascii="Arial" w:hAnsi="Arial" w:cs="Arial"/>
        </w:rPr>
        <w:t>, 2018). In this study, each simulation was followed by prompts for reflection, encouraging learners to internalize the knowledge gained through their</w:t>
      </w:r>
      <w:r w:rsidRPr="00833AE7">
        <w:rPr>
          <w:rFonts w:ascii="Arial" w:hAnsi="Arial" w:cs="Arial"/>
        </w:rPr>
        <w:t xml:space="preserve"> interaction with the simulated activity.</w:t>
      </w:r>
    </w:p>
    <w:p w14:paraId="7368332C" w14:textId="77777777" w:rsidR="00833AE7" w:rsidRPr="00833AE7" w:rsidRDefault="00833AE7" w:rsidP="00833AE7">
      <w:pPr>
        <w:pStyle w:val="Body"/>
        <w:spacing w:before="240"/>
        <w:rPr>
          <w:rFonts w:ascii="Arial" w:hAnsi="Arial" w:cs="Arial"/>
        </w:rPr>
      </w:pPr>
      <w:r w:rsidRPr="00833AE7">
        <w:rPr>
          <w:rFonts w:ascii="Arial" w:hAnsi="Arial" w:cs="Arial"/>
        </w:rPr>
        <w:t>Abstract Conceptualization (AC): According to Cloke (2024), reflective observation leads to the development of Abstract Conceptualization. At this stage, learners employed abstract concepts, logical reasoning, and scientific frameworks to comprehend how things functioned rather than relying on personal emotions or experiences (Dave et al., 2022). In this study, students developed a deeper understanding of circuits by connecting their simulation observations to scientific principles.</w:t>
      </w:r>
    </w:p>
    <w:p w14:paraId="7F8004CF" w14:textId="77777777" w:rsidR="00833AE7" w:rsidRPr="00833AE7" w:rsidRDefault="00833AE7" w:rsidP="00833AE7">
      <w:pPr>
        <w:pStyle w:val="Body"/>
        <w:spacing w:before="240"/>
        <w:rPr>
          <w:rFonts w:ascii="Arial" w:hAnsi="Arial" w:cs="Arial"/>
        </w:rPr>
      </w:pPr>
      <w:r w:rsidRPr="00833AE7">
        <w:rPr>
          <w:rFonts w:ascii="Arial" w:hAnsi="Arial" w:cs="Arial"/>
        </w:rPr>
        <w:t>Active Experimentation (AE): The final stage allows learners to test their ideas and apply lessons learned from previous stages (Cloke, 2024). Students applied their knowledge to real-world tasks by building circuits and evaluating their understanding through hands-on practice, reinforcing and refining their conceptual understanding.</w:t>
      </w:r>
    </w:p>
    <w:p w14:paraId="6D4573B4" w14:textId="77777777" w:rsidR="00833AE7" w:rsidRPr="00833AE7" w:rsidRDefault="00833AE7" w:rsidP="00833AE7">
      <w:pPr>
        <w:pStyle w:val="Body"/>
        <w:spacing w:before="240"/>
        <w:rPr>
          <w:rFonts w:ascii="Arial" w:hAnsi="Arial" w:cs="Arial"/>
        </w:rPr>
      </w:pPr>
      <w:r w:rsidRPr="00833AE7">
        <w:rPr>
          <w:rFonts w:ascii="Arial" w:hAnsi="Arial" w:cs="Arial"/>
        </w:rPr>
        <w:lastRenderedPageBreak/>
        <w:t>In science, problem-solving plays a crucial role in helping students make sense of abstract concepts and apply their understanding to real-world situations. It serves as a bridge between theoretical knowledge and practical application, enabling learners to demonstrate a meaningful understanding of the concepts. Problem-solving was a fundamental skill that enabled students to apply scientific reasoning (</w:t>
      </w:r>
      <w:proofErr w:type="spellStart"/>
      <w:r w:rsidRPr="00833AE7">
        <w:rPr>
          <w:rFonts w:ascii="Arial" w:hAnsi="Arial" w:cs="Arial"/>
        </w:rPr>
        <w:t>Agustyaningrum</w:t>
      </w:r>
      <w:proofErr w:type="spellEnd"/>
      <w:r w:rsidRPr="00833AE7">
        <w:rPr>
          <w:rFonts w:ascii="Arial" w:hAnsi="Arial" w:cs="Arial"/>
        </w:rPr>
        <w:t xml:space="preserve"> et al., 2018). This was especially crucial in subjects like physics, where learners needed to understand theoretical concepts and apply them in real contexts (Lestari et al., 2021). Experiential learning enhanced this skill by presenting real-life challenges that required creative and systematic application of knowledge. Simulation tools, such as </w:t>
      </w:r>
      <w:proofErr w:type="spellStart"/>
      <w:r w:rsidRPr="00833AE7">
        <w:rPr>
          <w:rFonts w:ascii="Arial" w:hAnsi="Arial" w:cs="Arial"/>
        </w:rPr>
        <w:t>PhET</w:t>
      </w:r>
      <w:proofErr w:type="spellEnd"/>
      <w:r w:rsidRPr="00833AE7">
        <w:rPr>
          <w:rFonts w:ascii="Arial" w:hAnsi="Arial" w:cs="Arial"/>
        </w:rPr>
        <w:t xml:space="preserve">, offer a dynamic and interactive learning environment, making them an effective platform for developing problem-solving skills. Developed by the University of Colorado, </w:t>
      </w:r>
      <w:proofErr w:type="spellStart"/>
      <w:r w:rsidRPr="00833AE7">
        <w:rPr>
          <w:rFonts w:ascii="Arial" w:hAnsi="Arial" w:cs="Arial"/>
        </w:rPr>
        <w:t>PhET</w:t>
      </w:r>
      <w:proofErr w:type="spellEnd"/>
      <w:r w:rsidRPr="00833AE7">
        <w:rPr>
          <w:rFonts w:ascii="Arial" w:hAnsi="Arial" w:cs="Arial"/>
        </w:rPr>
        <w:t xml:space="preserve"> simulations bridged the gap between scientific concepts and real-world phenomena, offering immediate feedback and encouraging creative exploration (</w:t>
      </w:r>
      <w:proofErr w:type="spellStart"/>
      <w:r w:rsidRPr="00833AE7">
        <w:rPr>
          <w:rFonts w:ascii="Arial" w:hAnsi="Arial" w:cs="Arial"/>
        </w:rPr>
        <w:t>Rizaldi</w:t>
      </w:r>
      <w:proofErr w:type="spellEnd"/>
      <w:r w:rsidRPr="00833AE7">
        <w:rPr>
          <w:rFonts w:ascii="Arial" w:hAnsi="Arial" w:cs="Arial"/>
        </w:rPr>
        <w:t xml:space="preserve"> et al., 2020).</w:t>
      </w:r>
    </w:p>
    <w:p w14:paraId="1C74BFFF" w14:textId="77777777" w:rsidR="00833AE7" w:rsidRPr="00833AE7" w:rsidRDefault="00833AE7" w:rsidP="00833AE7">
      <w:pPr>
        <w:pStyle w:val="Body"/>
        <w:spacing w:before="240"/>
        <w:rPr>
          <w:rFonts w:ascii="Arial" w:hAnsi="Arial" w:cs="Arial"/>
        </w:rPr>
      </w:pPr>
      <w:r w:rsidRPr="00833AE7">
        <w:rPr>
          <w:rFonts w:ascii="Arial" w:hAnsi="Arial" w:cs="Arial"/>
        </w:rPr>
        <w:t xml:space="preserve">Kolb's Experiential Learning Theory emphasizes a cycle of direct experience, reflection, conceptualization, and application. In this research, ELT was applied using the </w:t>
      </w:r>
      <w:proofErr w:type="spellStart"/>
      <w:r w:rsidRPr="00833AE7">
        <w:rPr>
          <w:rFonts w:ascii="Arial" w:hAnsi="Arial" w:cs="Arial"/>
        </w:rPr>
        <w:t>PhET</w:t>
      </w:r>
      <w:proofErr w:type="spellEnd"/>
      <w:r w:rsidRPr="00833AE7">
        <w:rPr>
          <w:rFonts w:ascii="Arial" w:hAnsi="Arial" w:cs="Arial"/>
        </w:rPr>
        <w:t xml:space="preserve"> simulation, where students interacted with circuit models to enhance their understanding of scientific principles through exploratory learning. In the Concrete Experience stage, students were introduced to the concept of electric circuits and manipulated simulation components in </w:t>
      </w:r>
      <w:proofErr w:type="spellStart"/>
      <w:r w:rsidRPr="00833AE7">
        <w:rPr>
          <w:rFonts w:ascii="Arial" w:hAnsi="Arial" w:cs="Arial"/>
        </w:rPr>
        <w:t>PhET</w:t>
      </w:r>
      <w:proofErr w:type="spellEnd"/>
      <w:r w:rsidRPr="00833AE7">
        <w:rPr>
          <w:rFonts w:ascii="Arial" w:hAnsi="Arial" w:cs="Arial"/>
        </w:rPr>
        <w:t>. They engaged directly with the tool, focusing purely on experience without prior assumptions (Cloke, 2024).</w:t>
      </w:r>
    </w:p>
    <w:p w14:paraId="45F65A00" w14:textId="77777777" w:rsidR="00833AE7" w:rsidRPr="00833AE7" w:rsidRDefault="00833AE7" w:rsidP="00833AE7">
      <w:pPr>
        <w:pStyle w:val="Body"/>
        <w:spacing w:before="240"/>
        <w:rPr>
          <w:rFonts w:ascii="Arial" w:hAnsi="Arial" w:cs="Arial"/>
        </w:rPr>
      </w:pPr>
      <w:r w:rsidRPr="00833AE7">
        <w:rPr>
          <w:rFonts w:ascii="Arial" w:hAnsi="Arial" w:cs="Arial"/>
        </w:rPr>
        <w:t>In the Reflective Observation stage, students analyzed and reflected on the changes they observed while simulating circuits. With the help of reflection questions, they critically examined their actions and internalized the simulation results (McLeod, 2024).</w:t>
      </w:r>
    </w:p>
    <w:p w14:paraId="16E78CF7" w14:textId="77777777" w:rsidR="00833AE7" w:rsidRPr="00833AE7" w:rsidRDefault="00833AE7" w:rsidP="00833AE7">
      <w:pPr>
        <w:pStyle w:val="Body"/>
        <w:spacing w:before="240"/>
        <w:rPr>
          <w:rFonts w:ascii="Arial" w:hAnsi="Arial" w:cs="Arial"/>
        </w:rPr>
      </w:pPr>
      <w:r w:rsidRPr="00833AE7">
        <w:rPr>
          <w:rFonts w:ascii="Arial" w:hAnsi="Arial" w:cs="Arial"/>
        </w:rPr>
        <w:t>During the Abstract Conceptualization stage, students connected their experiences to theoretical concepts. This helped them build a structured understanding of circuit functions, enabling them to explain their observations using scientific principles (Cloke, 2024).</w:t>
      </w:r>
    </w:p>
    <w:p w14:paraId="4C17A6D6" w14:textId="77777777" w:rsidR="00833AE7" w:rsidRPr="00833AE7" w:rsidRDefault="00833AE7" w:rsidP="00833AE7">
      <w:pPr>
        <w:pStyle w:val="Body"/>
        <w:spacing w:before="240"/>
        <w:rPr>
          <w:rFonts w:ascii="Arial" w:hAnsi="Arial" w:cs="Arial"/>
        </w:rPr>
      </w:pPr>
      <w:r w:rsidRPr="00833AE7">
        <w:rPr>
          <w:rFonts w:ascii="Arial" w:hAnsi="Arial" w:cs="Arial"/>
        </w:rPr>
        <w:t>Finally, in the Active Experimentation stage, students applied what they had learned in practical contexts. They built circuits or answered application-based questions, testing and refining their understanding of real-world tasks. This cyclical progression ensured that students advanced from experience to reflection and theory, culminating in practical application.</w:t>
      </w:r>
    </w:p>
    <w:p w14:paraId="7426F920" w14:textId="4268480B" w:rsidR="00833AE7" w:rsidRPr="00833AE7" w:rsidRDefault="00833AE7" w:rsidP="00833AE7">
      <w:pPr>
        <w:pStyle w:val="Body"/>
        <w:spacing w:before="240"/>
        <w:rPr>
          <w:rFonts w:ascii="Arial" w:hAnsi="Arial" w:cs="Arial"/>
        </w:rPr>
      </w:pPr>
      <w:r w:rsidRPr="00833AE7">
        <w:rPr>
          <w:rFonts w:ascii="Arial" w:hAnsi="Arial" w:cs="Arial"/>
        </w:rPr>
        <w:t>Experiential Learning Theory (ELT) emphasizes that meaningful learning occurs when individuals actively engage in real-world experiences, reflect on those experiences, and apply new understanding in future contexts. When integrated with simulation-based learning, ELT fosters deeper conceptual understanding by allowing students to become active participants in realistic, problem-based scenarios (Ali, 2018). Simulations provide an ideal platform for this process, enabling learners to apply abstract theories in practical settings (Patel et al., 2024). As Sackin (2018) observed, modern learners respond best to interactive, experience-centered approaches, reinforcing the effectiveness of simulation-based experiential learning. Ultimately, this alignment between theory and practice affirms the value of ELT in cultivating critical thinking, engagement, and long-term mastery of scientific concepts.</w:t>
      </w:r>
    </w:p>
    <w:p w14:paraId="56FD8386" w14:textId="00B0292D" w:rsidR="00790ADA" w:rsidRPr="00700BCC" w:rsidRDefault="00902823" w:rsidP="00441B6F">
      <w:pPr>
        <w:pStyle w:val="AbstHead"/>
        <w:spacing w:after="0"/>
        <w:jc w:val="both"/>
        <w:rPr>
          <w:rFonts w:ascii="Arial" w:hAnsi="Arial" w:cs="Arial"/>
        </w:rPr>
      </w:pPr>
      <w:r w:rsidRPr="00700BCC">
        <w:rPr>
          <w:rFonts w:ascii="Arial" w:hAnsi="Arial" w:cs="Arial"/>
        </w:rPr>
        <w:t xml:space="preserve">2. </w:t>
      </w:r>
      <w:r w:rsidR="005B6382" w:rsidRPr="00700BCC">
        <w:rPr>
          <w:rFonts w:ascii="Arial" w:hAnsi="Arial" w:cs="Arial"/>
        </w:rPr>
        <w:t>OBJECTIVES</w:t>
      </w:r>
    </w:p>
    <w:p w14:paraId="0EDCC2BB" w14:textId="77777777" w:rsidR="005B6382" w:rsidRPr="00700BCC" w:rsidRDefault="005B6382" w:rsidP="005B6382">
      <w:pPr>
        <w:pStyle w:val="Body"/>
        <w:rPr>
          <w:rFonts w:ascii="Arial" w:hAnsi="Arial" w:cs="Arial"/>
        </w:rPr>
      </w:pPr>
      <w:r w:rsidRPr="00700BCC">
        <w:rPr>
          <w:rFonts w:ascii="Arial" w:hAnsi="Arial" w:cs="Arial"/>
        </w:rPr>
        <w:t>This study examined the effectiveness of simulation-based learning in improving science conceptual understanding among fifth-grade pupils. This study identifies the difference in performance between students who are taught using simulation-based learning and those taught using the traditional method. This study aimed to achieve the intended goals listed below:</w:t>
      </w:r>
    </w:p>
    <w:p w14:paraId="462743AB" w14:textId="02901647" w:rsidR="005B6382" w:rsidRPr="00700BCC" w:rsidRDefault="005B6382" w:rsidP="005B6382">
      <w:pPr>
        <w:pStyle w:val="Body"/>
        <w:numPr>
          <w:ilvl w:val="0"/>
          <w:numId w:val="32"/>
        </w:numPr>
        <w:spacing w:after="0"/>
        <w:rPr>
          <w:rFonts w:ascii="Arial" w:hAnsi="Arial" w:cs="Arial"/>
        </w:rPr>
      </w:pPr>
      <w:r w:rsidRPr="00700BCC">
        <w:rPr>
          <w:rFonts w:ascii="Arial" w:hAnsi="Arial" w:cs="Arial"/>
        </w:rPr>
        <w:t>Determine the average pre-test score achievement in the control and experimental groups.</w:t>
      </w:r>
    </w:p>
    <w:p w14:paraId="6B5BD8C0" w14:textId="44D83341" w:rsidR="005B6382" w:rsidRPr="00700BCC" w:rsidRDefault="005B6382" w:rsidP="005B6382">
      <w:pPr>
        <w:pStyle w:val="Body"/>
        <w:numPr>
          <w:ilvl w:val="0"/>
          <w:numId w:val="32"/>
        </w:numPr>
        <w:spacing w:after="0"/>
        <w:rPr>
          <w:rFonts w:ascii="Arial" w:hAnsi="Arial" w:cs="Arial"/>
        </w:rPr>
      </w:pPr>
      <w:r w:rsidRPr="00700BCC">
        <w:rPr>
          <w:rFonts w:ascii="Arial" w:hAnsi="Arial" w:cs="Arial"/>
        </w:rPr>
        <w:t>Determine if there is a significant difference in the mean scores of pre-test simulation score achievement between the control and experimental groups.</w:t>
      </w:r>
    </w:p>
    <w:p w14:paraId="3D973197" w14:textId="35331BFB" w:rsidR="005B6382" w:rsidRPr="00700BCC" w:rsidRDefault="005B6382" w:rsidP="005B6382">
      <w:pPr>
        <w:pStyle w:val="Body"/>
        <w:numPr>
          <w:ilvl w:val="0"/>
          <w:numId w:val="32"/>
        </w:numPr>
        <w:spacing w:after="0"/>
        <w:rPr>
          <w:rFonts w:ascii="Arial" w:hAnsi="Arial" w:cs="Arial"/>
        </w:rPr>
      </w:pPr>
      <w:r w:rsidRPr="00700BCC">
        <w:rPr>
          <w:rFonts w:ascii="Arial" w:hAnsi="Arial" w:cs="Arial"/>
        </w:rPr>
        <w:t>Determine the average post-test score achievement in the control and experimental group.</w:t>
      </w:r>
    </w:p>
    <w:p w14:paraId="6C5640CC" w14:textId="04C53E16" w:rsidR="005B6382" w:rsidRPr="00700BCC" w:rsidRDefault="005B6382" w:rsidP="005B6382">
      <w:pPr>
        <w:pStyle w:val="Body"/>
        <w:numPr>
          <w:ilvl w:val="0"/>
          <w:numId w:val="32"/>
        </w:numPr>
        <w:spacing w:after="0"/>
        <w:rPr>
          <w:rFonts w:ascii="Arial" w:hAnsi="Arial" w:cs="Arial"/>
        </w:rPr>
      </w:pPr>
      <w:r w:rsidRPr="00700BCC">
        <w:rPr>
          <w:rFonts w:ascii="Arial" w:hAnsi="Arial" w:cs="Arial"/>
        </w:rPr>
        <w:t>Determine if there is a significant difference in the mean post-test simulation scores achieved by students between the control and experimental groups.</w:t>
      </w:r>
    </w:p>
    <w:p w14:paraId="0EC0CC61" w14:textId="1DEB7390" w:rsidR="00A03B96" w:rsidRPr="00700BCC" w:rsidRDefault="005B6382" w:rsidP="005B6382">
      <w:pPr>
        <w:pStyle w:val="Body"/>
        <w:numPr>
          <w:ilvl w:val="0"/>
          <w:numId w:val="32"/>
        </w:numPr>
        <w:spacing w:after="0"/>
        <w:rPr>
          <w:rFonts w:ascii="Arial" w:hAnsi="Arial" w:cs="Arial"/>
        </w:rPr>
      </w:pPr>
      <w:r w:rsidRPr="00700BCC">
        <w:rPr>
          <w:rFonts w:ascii="Arial" w:hAnsi="Arial" w:cs="Arial"/>
        </w:rPr>
        <w:t>Determine the extent to which digital simulation-based learning enhances the conceptual understanding of Grade 5 students in science.</w:t>
      </w:r>
    </w:p>
    <w:p w14:paraId="644EFF84" w14:textId="77777777" w:rsidR="005B6382" w:rsidRPr="00700BCC" w:rsidRDefault="005B6382" w:rsidP="005B6382">
      <w:pPr>
        <w:pStyle w:val="AbstHead"/>
        <w:spacing w:after="0"/>
        <w:jc w:val="both"/>
        <w:rPr>
          <w:rFonts w:ascii="Arial" w:hAnsi="Arial" w:cs="Arial"/>
        </w:rPr>
      </w:pPr>
    </w:p>
    <w:p w14:paraId="38A39EA1" w14:textId="09F891AE" w:rsidR="005B6382" w:rsidRPr="00700BCC" w:rsidRDefault="005B6382" w:rsidP="005B6382">
      <w:pPr>
        <w:pStyle w:val="AbstHead"/>
        <w:spacing w:after="0"/>
        <w:jc w:val="both"/>
        <w:rPr>
          <w:rFonts w:ascii="Arial" w:hAnsi="Arial" w:cs="Arial"/>
        </w:rPr>
      </w:pPr>
      <w:r w:rsidRPr="00700BCC">
        <w:rPr>
          <w:rFonts w:ascii="Arial" w:hAnsi="Arial" w:cs="Arial"/>
        </w:rPr>
        <w:t>3. MATERIALS AND METHODS</w:t>
      </w:r>
    </w:p>
    <w:p w14:paraId="50CE04D5" w14:textId="77777777" w:rsidR="005B6382" w:rsidRPr="00700BCC" w:rsidRDefault="005B6382" w:rsidP="005B6382">
      <w:pPr>
        <w:pStyle w:val="Balk1"/>
        <w:numPr>
          <w:ilvl w:val="1"/>
          <w:numId w:val="34"/>
        </w:numPr>
        <w:spacing w:before="0"/>
        <w:rPr>
          <w:rFonts w:cs="Arial"/>
          <w:sz w:val="20"/>
        </w:rPr>
      </w:pPr>
      <w:r w:rsidRPr="00700BCC">
        <w:rPr>
          <w:rFonts w:cs="Arial"/>
          <w:sz w:val="20"/>
        </w:rPr>
        <w:t>Research Design</w:t>
      </w:r>
    </w:p>
    <w:p w14:paraId="2A0BFFD3" w14:textId="564F6139" w:rsidR="005B6382" w:rsidRPr="00700BCC" w:rsidRDefault="005B6382" w:rsidP="005B6382">
      <w:pPr>
        <w:pStyle w:val="Balk1"/>
        <w:spacing w:before="0" w:after="0"/>
        <w:jc w:val="both"/>
        <w:rPr>
          <w:rFonts w:cs="Arial"/>
          <w:b w:val="0"/>
          <w:iCs/>
          <w:sz w:val="20"/>
          <w:lang w:eastAsia="zh-CN"/>
        </w:rPr>
      </w:pPr>
      <w:r w:rsidRPr="00700BCC">
        <w:rPr>
          <w:rFonts w:cs="Arial"/>
          <w:b w:val="0"/>
          <w:iCs/>
          <w:sz w:val="20"/>
          <w:lang w:eastAsia="zh-CN"/>
        </w:rPr>
        <w:t xml:space="preserve">This study employed a quasi-experimental research design to investigate the effectiveness of digital simulation-based learning in improving science conceptual understanding among Grade 5 students. Randomization was used to select participants by conducting a coin toss to assign existing class sections randomly to either the experimental group, which received digital simulation-based instruction, or the control group, which was taught using traditional methods. By </w:t>
      </w:r>
      <w:r w:rsidRPr="00700BCC">
        <w:rPr>
          <w:rFonts w:cs="Arial"/>
          <w:b w:val="0"/>
          <w:iCs/>
          <w:sz w:val="20"/>
          <w:lang w:eastAsia="zh-CN"/>
        </w:rPr>
        <w:lastRenderedPageBreak/>
        <w:t xml:space="preserve">randomly assigning the class sections to each group, the study aimed to reduce selection bias, ensure equitable group allocation, and determine whether the change in teaching method directly influenced students' conceptual understanding of science (Janssen &amp; Kollar, 2021). </w:t>
      </w:r>
    </w:p>
    <w:p w14:paraId="2961F953" w14:textId="77777777" w:rsidR="005B6382" w:rsidRPr="00700BCC" w:rsidRDefault="005B6382" w:rsidP="005B6382">
      <w:pPr>
        <w:pStyle w:val="Balk1"/>
        <w:numPr>
          <w:ilvl w:val="1"/>
          <w:numId w:val="34"/>
        </w:numPr>
        <w:spacing w:after="0"/>
        <w:rPr>
          <w:rFonts w:cs="Arial"/>
          <w:sz w:val="20"/>
        </w:rPr>
      </w:pPr>
      <w:r w:rsidRPr="00700BCC">
        <w:rPr>
          <w:rFonts w:cs="Arial"/>
          <w:sz w:val="20"/>
        </w:rPr>
        <w:t xml:space="preserve"> Research Instrument</w:t>
      </w:r>
    </w:p>
    <w:p w14:paraId="21A02EBB" w14:textId="64191F54" w:rsidR="00317AE1" w:rsidRPr="00700BCC" w:rsidRDefault="005B6382" w:rsidP="00317AE1">
      <w:pPr>
        <w:pStyle w:val="GvdeMetni"/>
        <w:jc w:val="both"/>
        <w:rPr>
          <w:rFonts w:ascii="Arial" w:hAnsi="Arial" w:cs="Arial"/>
          <w:iCs/>
        </w:rPr>
      </w:pPr>
      <w:r w:rsidRPr="00700BCC">
        <w:rPr>
          <w:rFonts w:ascii="Arial" w:hAnsi="Arial" w:cs="Arial"/>
          <w:iCs/>
        </w:rPr>
        <w:t>The study employed a quantitative methodology to analyze how digital simulation-based learning improved conceptual understanding of Science among Grade 5 students, specifically focusing on the effects of changing the number or type of components in a circuit (S5FEIIIg-7). The research instrument consisted of a researcher-designed multiple-choice questionnaire used to assess students' conceptual understanding of the topic. This instrument underwent thorough testing for validity and reliability.</w:t>
      </w:r>
    </w:p>
    <w:p w14:paraId="12BCD24E" w14:textId="445B2751" w:rsidR="005B6382" w:rsidRPr="00700BCC" w:rsidRDefault="005B6382" w:rsidP="005B6382">
      <w:pPr>
        <w:pStyle w:val="GvdeMetni"/>
        <w:jc w:val="both"/>
        <w:rPr>
          <w:rFonts w:ascii="Arial" w:hAnsi="Arial" w:cs="Arial"/>
          <w:iCs/>
        </w:rPr>
      </w:pPr>
      <w:r w:rsidRPr="00700BCC">
        <w:rPr>
          <w:rFonts w:ascii="Arial" w:hAnsi="Arial" w:cs="Arial"/>
          <w:iCs/>
        </w:rPr>
        <w:t>Content validity was ensured through the evaluation of three experts, who reviewed the questionnaire based on its alignment with intended outcomes, relevance to learning objectives, and the quality of the test items. Their evaluations were used to calculate Aiken's V coefficient, which yielded a value of 0.92, indicating a high level of validity. For reliability, the instrument was pilot-tested in other schools, and Cronbach's alpha was calculated, yielding a value of 0.721, reflecting strong reliability. Consequently, the 30-item instrument was confirmed to be both valid and reliable.</w:t>
      </w:r>
    </w:p>
    <w:p w14:paraId="70DCC363" w14:textId="77777777" w:rsidR="005B6382" w:rsidRPr="00700BCC" w:rsidRDefault="005B6382" w:rsidP="005B6382">
      <w:pPr>
        <w:pStyle w:val="Balk1"/>
        <w:numPr>
          <w:ilvl w:val="1"/>
          <w:numId w:val="34"/>
        </w:numPr>
        <w:jc w:val="both"/>
        <w:rPr>
          <w:rFonts w:cs="Arial"/>
          <w:sz w:val="20"/>
        </w:rPr>
      </w:pPr>
      <w:r w:rsidRPr="00700BCC">
        <w:rPr>
          <w:rFonts w:cs="Arial"/>
          <w:sz w:val="20"/>
        </w:rPr>
        <w:t xml:space="preserve"> Respondents of the Study</w:t>
      </w:r>
    </w:p>
    <w:p w14:paraId="6040B0FD" w14:textId="77777777" w:rsidR="005B6382" w:rsidRPr="00700BCC" w:rsidRDefault="005B6382" w:rsidP="005B6382">
      <w:pPr>
        <w:pStyle w:val="GvdeMetni"/>
        <w:snapToGrid w:val="0"/>
        <w:jc w:val="both"/>
        <w:rPr>
          <w:rFonts w:ascii="Arial" w:hAnsi="Arial" w:cs="Arial"/>
          <w:iCs/>
        </w:rPr>
      </w:pPr>
      <w:r w:rsidRPr="00700BCC">
        <w:rPr>
          <w:rFonts w:ascii="Arial" w:hAnsi="Arial" w:cs="Arial"/>
          <w:iCs/>
        </w:rPr>
        <w:t xml:space="preserve">This research involved Grade 5 students from </w:t>
      </w:r>
      <w:proofErr w:type="spellStart"/>
      <w:r w:rsidRPr="00700BCC">
        <w:rPr>
          <w:rFonts w:ascii="Arial" w:hAnsi="Arial" w:cs="Arial"/>
          <w:iCs/>
        </w:rPr>
        <w:t>Cateel</w:t>
      </w:r>
      <w:proofErr w:type="spellEnd"/>
      <w:r w:rsidRPr="00700BCC">
        <w:rPr>
          <w:rFonts w:ascii="Arial" w:hAnsi="Arial" w:cs="Arial"/>
          <w:iCs/>
        </w:rPr>
        <w:t xml:space="preserve"> Central Elementary School. Two sections were selected: one for the experimental group and another for the control group. Before choosing respondents, the researcher consulted with the school principal and Grade 5 class advisers to identify which sections were willing to participate.</w:t>
      </w:r>
    </w:p>
    <w:p w14:paraId="2CD2B5D9" w14:textId="77777777" w:rsidR="005B6382" w:rsidRPr="00700BCC" w:rsidRDefault="005B6382" w:rsidP="005B6382">
      <w:pPr>
        <w:pStyle w:val="GvdeMetni"/>
        <w:snapToGrid w:val="0"/>
        <w:spacing w:before="240"/>
        <w:jc w:val="both"/>
        <w:rPr>
          <w:rFonts w:ascii="Arial" w:hAnsi="Arial" w:cs="Arial"/>
          <w:iCs/>
        </w:rPr>
      </w:pPr>
      <w:r w:rsidRPr="00700BCC">
        <w:rPr>
          <w:rFonts w:ascii="Arial" w:hAnsi="Arial" w:cs="Arial"/>
          <w:iCs/>
        </w:rPr>
        <w:t>To ensure fairness and avoid bias, students were assigned to groups through a coin toss conducted in the presence of the class adviser. The experimental group received instruction using digital simulation-based learning, while the control group received traditional instruction. The data from both groups were compared to determine the effectiveness of the employed intervention.</w:t>
      </w:r>
    </w:p>
    <w:p w14:paraId="01EC0391" w14:textId="3508B515" w:rsidR="005B6382" w:rsidRPr="00700BCC" w:rsidRDefault="005B6382" w:rsidP="005B6382">
      <w:pPr>
        <w:pStyle w:val="GvdeMetni"/>
        <w:spacing w:before="240"/>
        <w:jc w:val="both"/>
        <w:rPr>
          <w:rFonts w:ascii="Arial" w:hAnsi="Arial" w:cs="Arial"/>
          <w:iCs/>
        </w:rPr>
      </w:pPr>
      <w:r w:rsidRPr="00700BCC">
        <w:rPr>
          <w:rFonts w:ascii="Arial" w:hAnsi="Arial" w:cs="Arial"/>
          <w:iCs/>
        </w:rPr>
        <w:t>Throughout the study, strict adherence to ethical standards was maintained. Since the participants were minors, parental consent letters were distributed and signed by parents or guardians to ensure informed consent. To maintain confidentiality, each participant was assigned a code number instead of using their real names in all research documents. All collected data were stored securely and were accessible only to the researcher and the research adviser. No identifying information was disclosed in any part of the research report or publication.</w:t>
      </w:r>
    </w:p>
    <w:p w14:paraId="56518407" w14:textId="77777777" w:rsidR="005B6382" w:rsidRPr="00700BCC" w:rsidRDefault="005B6382" w:rsidP="005B6382">
      <w:pPr>
        <w:pStyle w:val="Balk1"/>
        <w:numPr>
          <w:ilvl w:val="1"/>
          <w:numId w:val="34"/>
        </w:numPr>
        <w:jc w:val="both"/>
        <w:rPr>
          <w:rFonts w:cs="Arial"/>
          <w:sz w:val="20"/>
        </w:rPr>
      </w:pPr>
      <w:r w:rsidRPr="00700BCC">
        <w:rPr>
          <w:rFonts w:cs="Arial"/>
          <w:sz w:val="20"/>
        </w:rPr>
        <w:t xml:space="preserve"> Data Gathering</w:t>
      </w:r>
    </w:p>
    <w:p w14:paraId="701CC623" w14:textId="0D81DA25" w:rsidR="005B6382" w:rsidRPr="00700BCC" w:rsidRDefault="005B6382" w:rsidP="005B6382">
      <w:pPr>
        <w:pStyle w:val="GvdeMetni"/>
        <w:snapToGrid w:val="0"/>
        <w:jc w:val="both"/>
        <w:rPr>
          <w:rFonts w:ascii="Arial" w:hAnsi="Arial" w:cs="Arial"/>
        </w:rPr>
      </w:pPr>
      <w:r w:rsidRPr="00700BCC">
        <w:rPr>
          <w:rFonts w:ascii="Arial" w:hAnsi="Arial" w:cs="Arial"/>
        </w:rPr>
        <w:t>The study followed a data-gathering procedure that comprised several steps.</w:t>
      </w:r>
    </w:p>
    <w:p w14:paraId="20D91270" w14:textId="4A8689CC" w:rsidR="005B6382" w:rsidRPr="00700BCC" w:rsidRDefault="005B6382" w:rsidP="005B6382">
      <w:pPr>
        <w:pStyle w:val="GvdeMetni"/>
        <w:numPr>
          <w:ilvl w:val="1"/>
          <w:numId w:val="33"/>
        </w:numPr>
        <w:suppressAutoHyphens/>
        <w:snapToGrid w:val="0"/>
        <w:spacing w:after="0" w:line="276" w:lineRule="auto"/>
        <w:jc w:val="both"/>
        <w:rPr>
          <w:rFonts w:ascii="Arial" w:hAnsi="Arial" w:cs="Arial"/>
        </w:rPr>
      </w:pPr>
      <w:r w:rsidRPr="00700BCC">
        <w:rPr>
          <w:rFonts w:ascii="Arial" w:hAnsi="Arial" w:cs="Arial"/>
        </w:rPr>
        <w:t>To ensure adherence to research ethics, the researchers obtained ethical clearance from the University Research Ethics Board (UREB) prior to commencing the research. Before approval, the research paper underwent a thorough review by a designated ethics officer and the UREB Director to verify that the study complied with established ethical standards and protected the rights and welfare of the respondents.</w:t>
      </w:r>
    </w:p>
    <w:p w14:paraId="53E6BD05" w14:textId="07A39805" w:rsidR="005B6382" w:rsidRPr="00700BCC" w:rsidRDefault="005B6382" w:rsidP="005B6382">
      <w:pPr>
        <w:pStyle w:val="GvdeMetni"/>
        <w:numPr>
          <w:ilvl w:val="1"/>
          <w:numId w:val="33"/>
        </w:numPr>
        <w:suppressAutoHyphens/>
        <w:snapToGrid w:val="0"/>
        <w:spacing w:after="0" w:line="276" w:lineRule="auto"/>
        <w:jc w:val="both"/>
        <w:rPr>
          <w:rFonts w:ascii="Arial" w:hAnsi="Arial" w:cs="Arial"/>
        </w:rPr>
      </w:pPr>
      <w:r w:rsidRPr="00700BCC">
        <w:rPr>
          <w:rFonts w:ascii="Arial" w:hAnsi="Arial" w:cs="Arial"/>
        </w:rPr>
        <w:t xml:space="preserve">After receiving ethical approval, the researchers formally sought permission from the school principal and other relevant authorities at </w:t>
      </w:r>
      <w:proofErr w:type="spellStart"/>
      <w:r w:rsidRPr="00700BCC">
        <w:rPr>
          <w:rFonts w:ascii="Arial" w:hAnsi="Arial" w:cs="Arial"/>
        </w:rPr>
        <w:t>Cateel</w:t>
      </w:r>
      <w:proofErr w:type="spellEnd"/>
      <w:r w:rsidRPr="00700BCC">
        <w:rPr>
          <w:rFonts w:ascii="Arial" w:hAnsi="Arial" w:cs="Arial"/>
        </w:rPr>
        <w:t xml:space="preserve"> Central Elementary School. A written request was submitted outlining the study's purpose, the target participants, and the specific data collection procedures involved. The request emphasized that the research aimed to assess the effectiveness of digital simulation-based learning on the science understanding of Grade 5 students. </w:t>
      </w:r>
    </w:p>
    <w:p w14:paraId="2FA86267" w14:textId="35022DE1" w:rsidR="005B6382" w:rsidRPr="00700BCC" w:rsidRDefault="005B6382" w:rsidP="005B6382">
      <w:pPr>
        <w:pStyle w:val="GvdeMetni"/>
        <w:numPr>
          <w:ilvl w:val="1"/>
          <w:numId w:val="33"/>
        </w:numPr>
        <w:suppressAutoHyphens/>
        <w:snapToGrid w:val="0"/>
        <w:spacing w:after="0" w:line="276" w:lineRule="auto"/>
        <w:jc w:val="both"/>
        <w:rPr>
          <w:rFonts w:ascii="Arial" w:hAnsi="Arial" w:cs="Arial"/>
        </w:rPr>
      </w:pPr>
      <w:r w:rsidRPr="00700BCC">
        <w:rPr>
          <w:rFonts w:ascii="Arial" w:hAnsi="Arial" w:cs="Arial"/>
        </w:rPr>
        <w:t>Upon approval from the school, parental consent letters were sent to the parents or guardians of Grade 5 students through the classroom advisers. These letters clearly explained the study’s purpose, which was to assess students' understanding of science concepts through pre-and post-tests, as well as the nature of the activities involved. Participation was strictly voluntary, and written consent was obtained by collecting the signed forms prior to student involvement.</w:t>
      </w:r>
    </w:p>
    <w:p w14:paraId="010449AE" w14:textId="254CAD9E" w:rsidR="005B6382" w:rsidRPr="00700BCC" w:rsidRDefault="005B6382" w:rsidP="005B6382">
      <w:pPr>
        <w:pStyle w:val="GvdeMetni"/>
        <w:numPr>
          <w:ilvl w:val="1"/>
          <w:numId w:val="33"/>
        </w:numPr>
        <w:suppressAutoHyphens/>
        <w:snapToGrid w:val="0"/>
        <w:spacing w:after="0" w:line="276" w:lineRule="auto"/>
        <w:jc w:val="both"/>
        <w:rPr>
          <w:rFonts w:ascii="Arial" w:hAnsi="Arial" w:cs="Arial"/>
        </w:rPr>
      </w:pPr>
      <w:r w:rsidRPr="00700BCC">
        <w:rPr>
          <w:rFonts w:ascii="Arial" w:hAnsi="Arial" w:cs="Arial"/>
        </w:rPr>
        <w:t>The pre-test was conducted to assess the students' prior knowledge of the competencies targeted in this research. The pre-test included multiple-choice questions designed to evaluate baseline conceptual understanding.</w:t>
      </w:r>
    </w:p>
    <w:p w14:paraId="241D708E" w14:textId="3D4A9667" w:rsidR="005B6382" w:rsidRPr="00700BCC" w:rsidRDefault="005B6382" w:rsidP="005B6382">
      <w:pPr>
        <w:pStyle w:val="GvdeMetni"/>
        <w:numPr>
          <w:ilvl w:val="1"/>
          <w:numId w:val="33"/>
        </w:numPr>
        <w:suppressAutoHyphens/>
        <w:snapToGrid w:val="0"/>
        <w:spacing w:after="0" w:line="276" w:lineRule="auto"/>
        <w:jc w:val="both"/>
        <w:rPr>
          <w:rFonts w:ascii="Arial" w:hAnsi="Arial" w:cs="Arial"/>
        </w:rPr>
      </w:pPr>
      <w:r w:rsidRPr="00700BCC">
        <w:rPr>
          <w:rFonts w:ascii="Arial" w:hAnsi="Arial" w:cs="Arial"/>
        </w:rPr>
        <w:t xml:space="preserve">Following the pre-test, the lesson was implemented. The control group was taught using traditional methods, while the experimental group utilized digital simulation-based learning. In this approach, students explored science concepts through interactive computer simulations, allowing them to engage in virtual science </w:t>
      </w:r>
      <w:r w:rsidRPr="00700BCC">
        <w:rPr>
          <w:rFonts w:ascii="Arial" w:hAnsi="Arial" w:cs="Arial"/>
        </w:rPr>
        <w:lastRenderedPageBreak/>
        <w:t>activities, such as building circuits, and thereby enhance their understanding of the lessons. Both groups learned the same science topic, but the delivery of the lesson differed in approach.</w:t>
      </w:r>
    </w:p>
    <w:p w14:paraId="54AFCD5C" w14:textId="3B05D162" w:rsidR="00790ADA" w:rsidRDefault="005B6382" w:rsidP="00441B6F">
      <w:pPr>
        <w:pStyle w:val="GvdeMetni"/>
        <w:numPr>
          <w:ilvl w:val="1"/>
          <w:numId w:val="33"/>
        </w:numPr>
        <w:suppressAutoHyphens/>
        <w:snapToGrid w:val="0"/>
        <w:spacing w:after="0" w:line="276" w:lineRule="auto"/>
        <w:jc w:val="both"/>
        <w:rPr>
          <w:rFonts w:ascii="Arial" w:hAnsi="Arial" w:cs="Arial"/>
        </w:rPr>
      </w:pPr>
      <w:r w:rsidRPr="00700BCC">
        <w:rPr>
          <w:rFonts w:ascii="Arial" w:hAnsi="Arial" w:cs="Arial"/>
        </w:rPr>
        <w:t>At the end of the intervention period, a post-test was given to both the control and experimental groups. The post-test had the same format and level of difficulty as the pre-test and was used to gather data on how much students had learned after the lessons. This data was then used to compare the scores of both groups.</w:t>
      </w:r>
    </w:p>
    <w:p w14:paraId="3D22F59A" w14:textId="77777777" w:rsidR="00E57592" w:rsidRPr="00700BCC" w:rsidRDefault="00E57592" w:rsidP="00E57592">
      <w:pPr>
        <w:pStyle w:val="GvdeMetni"/>
        <w:suppressAutoHyphens/>
        <w:snapToGrid w:val="0"/>
        <w:spacing w:after="0" w:line="276" w:lineRule="auto"/>
        <w:ind w:left="1080"/>
        <w:jc w:val="both"/>
        <w:rPr>
          <w:rFonts w:ascii="Arial" w:hAnsi="Arial" w:cs="Arial"/>
        </w:rPr>
      </w:pPr>
    </w:p>
    <w:p w14:paraId="7766374F" w14:textId="432DCD5E" w:rsidR="00902823" w:rsidRDefault="00F877E4" w:rsidP="00441B6F">
      <w:pPr>
        <w:pStyle w:val="Head1"/>
        <w:spacing w:after="0"/>
        <w:jc w:val="both"/>
        <w:rPr>
          <w:rFonts w:ascii="Arial" w:hAnsi="Arial" w:cs="Arial"/>
          <w:sz w:val="20"/>
        </w:rPr>
      </w:pPr>
      <w:r w:rsidRPr="00700BCC">
        <w:rPr>
          <w:rFonts w:ascii="Arial" w:hAnsi="Arial" w:cs="Arial"/>
        </w:rPr>
        <w:t>4</w:t>
      </w:r>
      <w:r w:rsidR="00902823" w:rsidRPr="00700BCC">
        <w:rPr>
          <w:rFonts w:ascii="Arial" w:hAnsi="Arial" w:cs="Arial"/>
          <w:sz w:val="20"/>
        </w:rPr>
        <w:t xml:space="preserve">. </w:t>
      </w:r>
      <w:r w:rsidR="00000F8F" w:rsidRPr="00700BCC">
        <w:rPr>
          <w:rFonts w:ascii="Arial" w:hAnsi="Arial" w:cs="Arial"/>
          <w:sz w:val="20"/>
        </w:rPr>
        <w:t>results and discussion</w:t>
      </w:r>
    </w:p>
    <w:p w14:paraId="3BB2D2B5" w14:textId="77777777" w:rsidR="00E57592" w:rsidRPr="00700BCC" w:rsidRDefault="00E57592" w:rsidP="00441B6F">
      <w:pPr>
        <w:pStyle w:val="Head1"/>
        <w:spacing w:after="0"/>
        <w:jc w:val="both"/>
        <w:rPr>
          <w:rFonts w:ascii="Arial" w:hAnsi="Arial" w:cs="Arial"/>
          <w:sz w:val="20"/>
        </w:rPr>
      </w:pPr>
    </w:p>
    <w:p w14:paraId="5152816B" w14:textId="1FD05561" w:rsidR="00D92510" w:rsidRPr="00700BCC" w:rsidRDefault="00D92510" w:rsidP="00441B6F">
      <w:pPr>
        <w:pStyle w:val="Head1"/>
        <w:spacing w:after="0"/>
        <w:jc w:val="both"/>
        <w:rPr>
          <w:rFonts w:ascii="Arial" w:hAnsi="Arial" w:cs="Arial"/>
          <w:sz w:val="20"/>
        </w:rPr>
      </w:pPr>
      <w:r w:rsidRPr="00700BCC">
        <w:rPr>
          <w:rFonts w:ascii="Arial" w:hAnsi="Arial" w:cs="Arial"/>
          <w:sz w:val="20"/>
        </w:rPr>
        <w:t xml:space="preserve">4.1 </w:t>
      </w:r>
      <w:r w:rsidR="00317AE1" w:rsidRPr="00700BCC">
        <w:rPr>
          <w:rFonts w:ascii="Arial" w:hAnsi="Arial" w:cs="Arial"/>
          <w:caps w:val="0"/>
          <w:sz w:val="20"/>
        </w:rPr>
        <w:t>Pre-test scores of the control and experimental group</w:t>
      </w:r>
    </w:p>
    <w:p w14:paraId="2764B954" w14:textId="77777777" w:rsidR="00790ADA" w:rsidRPr="00700BCC" w:rsidRDefault="00790ADA" w:rsidP="00441B6F">
      <w:pPr>
        <w:pStyle w:val="Head1"/>
        <w:spacing w:after="0"/>
        <w:jc w:val="both"/>
        <w:rPr>
          <w:rFonts w:ascii="Arial" w:hAnsi="Arial" w:cs="Arial"/>
        </w:rPr>
      </w:pPr>
    </w:p>
    <w:p w14:paraId="2EAE0E04" w14:textId="6DB7D837" w:rsidR="00790ADA" w:rsidRPr="00700BCC" w:rsidRDefault="00D92510" w:rsidP="00441B6F">
      <w:pPr>
        <w:pStyle w:val="Body"/>
        <w:spacing w:after="0"/>
        <w:rPr>
          <w:rFonts w:ascii="Arial" w:hAnsi="Arial" w:cs="Arial"/>
        </w:rPr>
      </w:pPr>
      <w:r w:rsidRPr="00700BCC">
        <w:rPr>
          <w:rFonts w:ascii="Arial" w:hAnsi="Arial" w:cs="Arial"/>
        </w:rPr>
        <w:t>Table 1 presents the learners' performance prior to the introduction of instructional interventions. The pre-test served as a diagnostic tool to assess the learners' baseline understanding of the science topic. The results indicate that neither the learners in the control group nor those in the experimental group met the expected proficiency level. Specifically, the control group obtained a mean score of 6.04 with a standard deviation of 1.74, resulting in a transmuted grade of 67. In contrast, the experimental group recorded a slightly lower mean score of 5.16 and a standard deviation of 1.93, corresponding to a transmuted grade of 66. These scores, based on a 20-item test, fall under the Did Not Meet Expectations remark as defined by the Department of Education’s K to 12 grading scale.</w:t>
      </w:r>
    </w:p>
    <w:p w14:paraId="192219DC" w14:textId="77777777" w:rsidR="00D92510" w:rsidRPr="00700BCC" w:rsidRDefault="00D92510" w:rsidP="00441B6F">
      <w:pPr>
        <w:pStyle w:val="Body"/>
        <w:spacing w:after="0"/>
        <w:rPr>
          <w:rFonts w:ascii="Arial" w:hAnsi="Arial" w:cs="Arial"/>
        </w:rPr>
      </w:pPr>
    </w:p>
    <w:p w14:paraId="665C8D30" w14:textId="3E33024D" w:rsidR="00863BD3" w:rsidRPr="00700BCC" w:rsidRDefault="009500A6" w:rsidP="00441B6F">
      <w:pPr>
        <w:tabs>
          <w:tab w:val="left" w:pos="1080"/>
        </w:tabs>
        <w:jc w:val="both"/>
        <w:rPr>
          <w:rFonts w:ascii="Arial" w:hAnsi="Arial"/>
          <w:b/>
        </w:rPr>
      </w:pPr>
      <w:r w:rsidRPr="00700BCC">
        <w:rPr>
          <w:rFonts w:ascii="Arial" w:hAnsi="Arial"/>
          <w:b/>
        </w:rPr>
        <w:t>Table 1.</w:t>
      </w:r>
      <w:r w:rsidR="00D92510" w:rsidRPr="00700BCC">
        <w:t xml:space="preserve"> </w:t>
      </w:r>
      <w:r w:rsidR="00D92510" w:rsidRPr="00700BCC">
        <w:rPr>
          <w:rFonts w:ascii="Arial" w:hAnsi="Arial"/>
          <w:b/>
        </w:rPr>
        <w:t>Average pre-test score achievement between the control group and experimental group</w:t>
      </w:r>
    </w:p>
    <w:tbl>
      <w:tblPr>
        <w:tblW w:w="10881"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81"/>
        <w:gridCol w:w="1041"/>
        <w:gridCol w:w="1235"/>
        <w:gridCol w:w="1103"/>
        <w:gridCol w:w="1527"/>
        <w:gridCol w:w="4094"/>
      </w:tblGrid>
      <w:tr w:rsidR="00D92510" w:rsidRPr="00700BCC" w14:paraId="78FA5E17" w14:textId="77777777" w:rsidTr="00A16501">
        <w:trPr>
          <w:trHeight w:val="301"/>
        </w:trPr>
        <w:tc>
          <w:tcPr>
            <w:tcW w:w="1881" w:type="dxa"/>
            <w:tcBorders>
              <w:left w:val="nil"/>
              <w:bottom w:val="single" w:sz="4" w:space="0" w:color="auto"/>
            </w:tcBorders>
            <w:vAlign w:val="center"/>
            <w:hideMark/>
          </w:tcPr>
          <w:p w14:paraId="58D11CB0" w14:textId="77777777" w:rsidR="00D92510" w:rsidRPr="00700BCC" w:rsidRDefault="00D92510">
            <w:pPr>
              <w:jc w:val="center"/>
              <w:rPr>
                <w:rFonts w:ascii="Arial" w:hAnsi="Arial" w:cs="Arial"/>
                <w:b/>
                <w:bCs/>
                <w:color w:val="000000"/>
                <w:lang w:eastAsia="en-PH"/>
              </w:rPr>
            </w:pPr>
            <w:r w:rsidRPr="00700BCC">
              <w:rPr>
                <w:rFonts w:ascii="Arial" w:hAnsi="Arial" w:cs="Arial"/>
                <w:b/>
                <w:bCs/>
                <w:color w:val="000000"/>
                <w:lang w:eastAsia="en-PH"/>
              </w:rPr>
              <w:t>Group</w:t>
            </w:r>
          </w:p>
        </w:tc>
        <w:tc>
          <w:tcPr>
            <w:tcW w:w="1041" w:type="dxa"/>
            <w:tcBorders>
              <w:bottom w:val="single" w:sz="4" w:space="0" w:color="auto"/>
            </w:tcBorders>
            <w:vAlign w:val="center"/>
            <w:hideMark/>
          </w:tcPr>
          <w:p w14:paraId="69465F7B" w14:textId="77777777" w:rsidR="00D92510" w:rsidRPr="00700BCC" w:rsidRDefault="00D92510">
            <w:pPr>
              <w:jc w:val="center"/>
              <w:rPr>
                <w:rFonts w:ascii="Arial" w:hAnsi="Arial" w:cs="Arial"/>
                <w:b/>
                <w:bCs/>
                <w:color w:val="000000"/>
                <w:lang w:eastAsia="en-PH"/>
              </w:rPr>
            </w:pPr>
            <w:r w:rsidRPr="00700BCC">
              <w:rPr>
                <w:rFonts w:ascii="Arial" w:hAnsi="Arial" w:cs="Arial"/>
                <w:b/>
                <w:bCs/>
                <w:color w:val="000000"/>
                <w:lang w:eastAsia="en-PH"/>
              </w:rPr>
              <w:t>Total Score</w:t>
            </w:r>
          </w:p>
        </w:tc>
        <w:tc>
          <w:tcPr>
            <w:tcW w:w="1235" w:type="dxa"/>
            <w:tcBorders>
              <w:bottom w:val="single" w:sz="4" w:space="0" w:color="auto"/>
            </w:tcBorders>
            <w:vAlign w:val="center"/>
            <w:hideMark/>
          </w:tcPr>
          <w:p w14:paraId="4BC9DFD4" w14:textId="77777777" w:rsidR="00D92510" w:rsidRPr="00700BCC" w:rsidRDefault="00D92510">
            <w:pPr>
              <w:jc w:val="center"/>
              <w:rPr>
                <w:rFonts w:ascii="Arial" w:hAnsi="Arial" w:cs="Arial"/>
                <w:b/>
                <w:bCs/>
                <w:color w:val="000000"/>
                <w:lang w:eastAsia="en-PH"/>
              </w:rPr>
            </w:pPr>
            <w:r w:rsidRPr="00700BCC">
              <w:rPr>
                <w:rFonts w:ascii="Arial" w:hAnsi="Arial" w:cs="Arial"/>
                <w:b/>
                <w:bCs/>
                <w:color w:val="000000"/>
                <w:lang w:eastAsia="en-PH"/>
              </w:rPr>
              <w:t>Standard Deviation</w:t>
            </w:r>
          </w:p>
        </w:tc>
        <w:tc>
          <w:tcPr>
            <w:tcW w:w="1103" w:type="dxa"/>
            <w:tcBorders>
              <w:bottom w:val="single" w:sz="4" w:space="0" w:color="auto"/>
            </w:tcBorders>
            <w:vAlign w:val="center"/>
            <w:hideMark/>
          </w:tcPr>
          <w:p w14:paraId="1A9CA24F" w14:textId="77777777" w:rsidR="00D92510" w:rsidRPr="00700BCC" w:rsidRDefault="00D92510">
            <w:pPr>
              <w:jc w:val="center"/>
              <w:rPr>
                <w:rFonts w:ascii="Arial" w:hAnsi="Arial" w:cs="Arial"/>
                <w:b/>
                <w:bCs/>
                <w:color w:val="000000"/>
                <w:lang w:eastAsia="en-PH"/>
              </w:rPr>
            </w:pPr>
            <w:r w:rsidRPr="00700BCC">
              <w:rPr>
                <w:rFonts w:ascii="Arial" w:hAnsi="Arial" w:cs="Arial"/>
                <w:b/>
                <w:bCs/>
                <w:color w:val="000000"/>
                <w:lang w:eastAsia="en-PH"/>
              </w:rPr>
              <w:t>Mean</w:t>
            </w:r>
          </w:p>
        </w:tc>
        <w:tc>
          <w:tcPr>
            <w:tcW w:w="1527" w:type="dxa"/>
            <w:tcBorders>
              <w:bottom w:val="single" w:sz="4" w:space="0" w:color="auto"/>
            </w:tcBorders>
            <w:vAlign w:val="center"/>
            <w:hideMark/>
          </w:tcPr>
          <w:p w14:paraId="060B5F75" w14:textId="77777777" w:rsidR="00D92510" w:rsidRPr="00700BCC" w:rsidRDefault="00D92510">
            <w:pPr>
              <w:jc w:val="center"/>
              <w:rPr>
                <w:rFonts w:ascii="Arial" w:hAnsi="Arial" w:cs="Arial"/>
                <w:b/>
                <w:bCs/>
                <w:color w:val="000000"/>
                <w:lang w:eastAsia="en-PH"/>
              </w:rPr>
            </w:pPr>
            <w:r w:rsidRPr="00700BCC">
              <w:rPr>
                <w:rFonts w:ascii="Arial" w:hAnsi="Arial" w:cs="Arial"/>
                <w:b/>
                <w:bCs/>
                <w:color w:val="000000"/>
                <w:lang w:eastAsia="en-PH"/>
              </w:rPr>
              <w:t>Transmuted Grade</w:t>
            </w:r>
          </w:p>
        </w:tc>
        <w:tc>
          <w:tcPr>
            <w:tcW w:w="4094" w:type="dxa"/>
            <w:tcBorders>
              <w:bottom w:val="single" w:sz="4" w:space="0" w:color="auto"/>
              <w:right w:val="nil"/>
            </w:tcBorders>
            <w:vAlign w:val="center"/>
            <w:hideMark/>
          </w:tcPr>
          <w:p w14:paraId="7D59CC2A" w14:textId="77777777" w:rsidR="00D92510" w:rsidRPr="00700BCC" w:rsidRDefault="00D92510">
            <w:pPr>
              <w:jc w:val="center"/>
              <w:rPr>
                <w:rFonts w:ascii="Arial" w:hAnsi="Arial" w:cs="Arial"/>
                <w:b/>
                <w:bCs/>
                <w:color w:val="000000"/>
                <w:lang w:eastAsia="en-PH"/>
              </w:rPr>
            </w:pPr>
            <w:r w:rsidRPr="00700BCC">
              <w:rPr>
                <w:rFonts w:ascii="Arial" w:hAnsi="Arial" w:cs="Arial"/>
                <w:b/>
                <w:bCs/>
                <w:color w:val="000000"/>
                <w:lang w:eastAsia="en-PH"/>
              </w:rPr>
              <w:t>Remarks</w:t>
            </w:r>
          </w:p>
        </w:tc>
      </w:tr>
      <w:tr w:rsidR="00D92510" w:rsidRPr="00700BCC" w14:paraId="455067EA" w14:textId="77777777" w:rsidTr="00A16501">
        <w:trPr>
          <w:trHeight w:val="301"/>
        </w:trPr>
        <w:tc>
          <w:tcPr>
            <w:tcW w:w="1881" w:type="dxa"/>
            <w:tcBorders>
              <w:top w:val="single" w:sz="4" w:space="0" w:color="auto"/>
              <w:left w:val="nil"/>
            </w:tcBorders>
            <w:vAlign w:val="center"/>
            <w:hideMark/>
          </w:tcPr>
          <w:p w14:paraId="37F89BDB" w14:textId="77777777" w:rsidR="00D92510" w:rsidRPr="00700BCC" w:rsidRDefault="00D92510">
            <w:pPr>
              <w:jc w:val="center"/>
              <w:rPr>
                <w:rFonts w:ascii="Arial" w:hAnsi="Arial" w:cs="Arial"/>
                <w:color w:val="000000"/>
                <w:lang w:eastAsia="en-PH"/>
              </w:rPr>
            </w:pPr>
            <w:r w:rsidRPr="00700BCC">
              <w:rPr>
                <w:rFonts w:ascii="Arial" w:hAnsi="Arial" w:cs="Arial"/>
                <w:color w:val="000000"/>
                <w:lang w:eastAsia="en-PH"/>
              </w:rPr>
              <w:t>Control</w:t>
            </w:r>
          </w:p>
        </w:tc>
        <w:tc>
          <w:tcPr>
            <w:tcW w:w="1041" w:type="dxa"/>
            <w:tcBorders>
              <w:top w:val="single" w:sz="4" w:space="0" w:color="auto"/>
            </w:tcBorders>
            <w:vAlign w:val="center"/>
            <w:hideMark/>
          </w:tcPr>
          <w:p w14:paraId="577FF201" w14:textId="77777777" w:rsidR="00D92510" w:rsidRPr="00700BCC" w:rsidRDefault="00D92510">
            <w:pPr>
              <w:jc w:val="center"/>
              <w:rPr>
                <w:rFonts w:ascii="Arial" w:hAnsi="Arial" w:cs="Arial"/>
                <w:color w:val="000000"/>
                <w:lang w:eastAsia="en-PH"/>
              </w:rPr>
            </w:pPr>
            <w:r w:rsidRPr="00700BCC">
              <w:rPr>
                <w:rFonts w:ascii="Arial" w:hAnsi="Arial" w:cs="Arial"/>
                <w:color w:val="000000"/>
                <w:lang w:eastAsia="en-PH"/>
              </w:rPr>
              <w:t>20</w:t>
            </w:r>
          </w:p>
        </w:tc>
        <w:tc>
          <w:tcPr>
            <w:tcW w:w="1235" w:type="dxa"/>
            <w:tcBorders>
              <w:top w:val="single" w:sz="4" w:space="0" w:color="auto"/>
            </w:tcBorders>
            <w:vAlign w:val="center"/>
            <w:hideMark/>
          </w:tcPr>
          <w:p w14:paraId="6273FB36" w14:textId="77777777" w:rsidR="00D92510" w:rsidRPr="00700BCC" w:rsidRDefault="00D92510">
            <w:pPr>
              <w:jc w:val="center"/>
              <w:rPr>
                <w:rFonts w:ascii="Arial" w:hAnsi="Arial" w:cs="Arial"/>
                <w:color w:val="000000"/>
                <w:lang w:eastAsia="en-PH"/>
              </w:rPr>
            </w:pPr>
            <w:r w:rsidRPr="00700BCC">
              <w:rPr>
                <w:rFonts w:ascii="Arial" w:hAnsi="Arial" w:cs="Arial"/>
                <w:color w:val="000000"/>
                <w:lang w:eastAsia="en-PH"/>
              </w:rPr>
              <w:t>1.74</w:t>
            </w:r>
          </w:p>
        </w:tc>
        <w:tc>
          <w:tcPr>
            <w:tcW w:w="1103" w:type="dxa"/>
            <w:tcBorders>
              <w:top w:val="single" w:sz="4" w:space="0" w:color="auto"/>
            </w:tcBorders>
            <w:vAlign w:val="center"/>
            <w:hideMark/>
          </w:tcPr>
          <w:p w14:paraId="16792135" w14:textId="77777777" w:rsidR="00D92510" w:rsidRPr="00700BCC" w:rsidRDefault="00D92510">
            <w:pPr>
              <w:jc w:val="center"/>
              <w:rPr>
                <w:rFonts w:ascii="Arial" w:hAnsi="Arial" w:cs="Arial"/>
                <w:color w:val="000000"/>
                <w:lang w:eastAsia="en-PH"/>
              </w:rPr>
            </w:pPr>
            <w:r w:rsidRPr="00700BCC">
              <w:rPr>
                <w:rFonts w:ascii="Arial" w:hAnsi="Arial" w:cs="Arial"/>
                <w:color w:val="000000"/>
                <w:lang w:eastAsia="en-PH"/>
              </w:rPr>
              <w:t>6.04</w:t>
            </w:r>
          </w:p>
        </w:tc>
        <w:tc>
          <w:tcPr>
            <w:tcW w:w="1527" w:type="dxa"/>
            <w:tcBorders>
              <w:top w:val="single" w:sz="4" w:space="0" w:color="auto"/>
            </w:tcBorders>
            <w:vAlign w:val="center"/>
            <w:hideMark/>
          </w:tcPr>
          <w:p w14:paraId="3FFBB8E2" w14:textId="77777777" w:rsidR="00D92510" w:rsidRPr="00700BCC" w:rsidRDefault="00D92510">
            <w:pPr>
              <w:jc w:val="center"/>
              <w:rPr>
                <w:rFonts w:ascii="Arial" w:hAnsi="Arial" w:cs="Arial"/>
                <w:color w:val="000000"/>
                <w:lang w:eastAsia="en-PH"/>
              </w:rPr>
            </w:pPr>
            <w:r w:rsidRPr="00700BCC">
              <w:rPr>
                <w:rFonts w:ascii="Arial" w:hAnsi="Arial" w:cs="Arial"/>
                <w:color w:val="000000"/>
                <w:lang w:eastAsia="en-PH"/>
              </w:rPr>
              <w:t>67</w:t>
            </w:r>
          </w:p>
        </w:tc>
        <w:tc>
          <w:tcPr>
            <w:tcW w:w="4094" w:type="dxa"/>
            <w:tcBorders>
              <w:top w:val="single" w:sz="4" w:space="0" w:color="auto"/>
              <w:right w:val="nil"/>
            </w:tcBorders>
            <w:vAlign w:val="center"/>
            <w:hideMark/>
          </w:tcPr>
          <w:p w14:paraId="36F08CA5" w14:textId="77777777" w:rsidR="00D92510" w:rsidRPr="00700BCC" w:rsidRDefault="00D92510">
            <w:pPr>
              <w:jc w:val="center"/>
              <w:rPr>
                <w:rFonts w:ascii="Arial" w:hAnsi="Arial" w:cs="Arial"/>
                <w:color w:val="000000"/>
                <w:lang w:eastAsia="en-PH"/>
              </w:rPr>
            </w:pPr>
            <w:r w:rsidRPr="00700BCC">
              <w:rPr>
                <w:rFonts w:ascii="Arial" w:hAnsi="Arial" w:cs="Arial"/>
                <w:color w:val="000000"/>
                <w:lang w:eastAsia="en-PH"/>
              </w:rPr>
              <w:t>Did Not Meet Expectations</w:t>
            </w:r>
          </w:p>
        </w:tc>
      </w:tr>
      <w:tr w:rsidR="00D92510" w:rsidRPr="00700BCC" w14:paraId="7E9D03C1" w14:textId="77777777" w:rsidTr="00A16501">
        <w:trPr>
          <w:trHeight w:val="301"/>
        </w:trPr>
        <w:tc>
          <w:tcPr>
            <w:tcW w:w="1881" w:type="dxa"/>
            <w:tcBorders>
              <w:left w:val="nil"/>
            </w:tcBorders>
            <w:vAlign w:val="center"/>
            <w:hideMark/>
          </w:tcPr>
          <w:p w14:paraId="38AF4AE8" w14:textId="77777777" w:rsidR="00D92510" w:rsidRPr="00700BCC" w:rsidRDefault="00D92510">
            <w:pPr>
              <w:jc w:val="center"/>
              <w:rPr>
                <w:rFonts w:ascii="Arial" w:hAnsi="Arial" w:cs="Arial"/>
                <w:color w:val="000000"/>
                <w:lang w:eastAsia="en-PH"/>
              </w:rPr>
            </w:pPr>
            <w:r w:rsidRPr="00700BCC">
              <w:rPr>
                <w:rFonts w:ascii="Arial" w:hAnsi="Arial" w:cs="Arial"/>
                <w:color w:val="000000"/>
                <w:lang w:eastAsia="en-PH"/>
              </w:rPr>
              <w:t>Experimental</w:t>
            </w:r>
          </w:p>
        </w:tc>
        <w:tc>
          <w:tcPr>
            <w:tcW w:w="1041" w:type="dxa"/>
            <w:vAlign w:val="center"/>
            <w:hideMark/>
          </w:tcPr>
          <w:p w14:paraId="37D98A63" w14:textId="77777777" w:rsidR="00D92510" w:rsidRPr="00700BCC" w:rsidRDefault="00D92510">
            <w:pPr>
              <w:jc w:val="center"/>
              <w:rPr>
                <w:rFonts w:ascii="Arial" w:hAnsi="Arial" w:cs="Arial"/>
                <w:color w:val="000000"/>
                <w:lang w:eastAsia="en-PH"/>
              </w:rPr>
            </w:pPr>
            <w:r w:rsidRPr="00700BCC">
              <w:rPr>
                <w:rFonts w:ascii="Arial" w:hAnsi="Arial" w:cs="Arial"/>
                <w:color w:val="000000"/>
                <w:lang w:eastAsia="en-PH"/>
              </w:rPr>
              <w:t>20</w:t>
            </w:r>
          </w:p>
        </w:tc>
        <w:tc>
          <w:tcPr>
            <w:tcW w:w="1235" w:type="dxa"/>
            <w:vAlign w:val="center"/>
            <w:hideMark/>
          </w:tcPr>
          <w:p w14:paraId="2F9EC538" w14:textId="77777777" w:rsidR="00D92510" w:rsidRPr="00700BCC" w:rsidRDefault="00D92510">
            <w:pPr>
              <w:jc w:val="center"/>
              <w:rPr>
                <w:rFonts w:ascii="Arial" w:hAnsi="Arial" w:cs="Arial"/>
                <w:color w:val="000000"/>
                <w:lang w:eastAsia="en-PH"/>
              </w:rPr>
            </w:pPr>
            <w:r w:rsidRPr="00700BCC">
              <w:rPr>
                <w:rFonts w:ascii="Arial" w:hAnsi="Arial" w:cs="Arial"/>
                <w:color w:val="000000"/>
                <w:lang w:eastAsia="en-PH"/>
              </w:rPr>
              <w:t>1.93</w:t>
            </w:r>
          </w:p>
        </w:tc>
        <w:tc>
          <w:tcPr>
            <w:tcW w:w="1103" w:type="dxa"/>
            <w:vAlign w:val="center"/>
            <w:hideMark/>
          </w:tcPr>
          <w:p w14:paraId="7900B33B" w14:textId="77777777" w:rsidR="00D92510" w:rsidRPr="00700BCC" w:rsidRDefault="00D92510">
            <w:pPr>
              <w:jc w:val="center"/>
              <w:rPr>
                <w:rFonts w:ascii="Arial" w:hAnsi="Arial" w:cs="Arial"/>
                <w:color w:val="000000"/>
                <w:lang w:eastAsia="en-PH"/>
              </w:rPr>
            </w:pPr>
            <w:r w:rsidRPr="00700BCC">
              <w:rPr>
                <w:rFonts w:ascii="Arial" w:hAnsi="Arial" w:cs="Arial"/>
                <w:color w:val="000000"/>
                <w:lang w:eastAsia="en-PH"/>
              </w:rPr>
              <w:t>5.16</w:t>
            </w:r>
          </w:p>
        </w:tc>
        <w:tc>
          <w:tcPr>
            <w:tcW w:w="1527" w:type="dxa"/>
            <w:vAlign w:val="center"/>
            <w:hideMark/>
          </w:tcPr>
          <w:p w14:paraId="2AE8DFFC" w14:textId="77777777" w:rsidR="00D92510" w:rsidRPr="00700BCC" w:rsidRDefault="00D92510">
            <w:pPr>
              <w:jc w:val="center"/>
              <w:rPr>
                <w:rFonts w:ascii="Arial" w:hAnsi="Arial" w:cs="Arial"/>
                <w:color w:val="000000"/>
                <w:lang w:eastAsia="en-PH"/>
              </w:rPr>
            </w:pPr>
            <w:r w:rsidRPr="00700BCC">
              <w:rPr>
                <w:rFonts w:ascii="Arial" w:hAnsi="Arial" w:cs="Arial"/>
                <w:color w:val="000000"/>
                <w:lang w:eastAsia="en-PH"/>
              </w:rPr>
              <w:t>66</w:t>
            </w:r>
          </w:p>
        </w:tc>
        <w:tc>
          <w:tcPr>
            <w:tcW w:w="4094" w:type="dxa"/>
            <w:tcBorders>
              <w:right w:val="nil"/>
            </w:tcBorders>
            <w:vAlign w:val="center"/>
            <w:hideMark/>
          </w:tcPr>
          <w:p w14:paraId="42E5A2A2" w14:textId="77777777" w:rsidR="00D92510" w:rsidRPr="00700BCC" w:rsidRDefault="00D92510">
            <w:pPr>
              <w:jc w:val="center"/>
              <w:rPr>
                <w:rFonts w:ascii="Arial" w:hAnsi="Arial" w:cs="Arial"/>
                <w:color w:val="000000"/>
                <w:lang w:eastAsia="en-PH"/>
              </w:rPr>
            </w:pPr>
            <w:r w:rsidRPr="00700BCC">
              <w:rPr>
                <w:rFonts w:ascii="Arial" w:hAnsi="Arial" w:cs="Arial"/>
                <w:color w:val="000000"/>
                <w:lang w:eastAsia="en-PH"/>
              </w:rPr>
              <w:t>Did Not Meet Expectations</w:t>
            </w:r>
          </w:p>
        </w:tc>
      </w:tr>
    </w:tbl>
    <w:p w14:paraId="07A16433" w14:textId="77777777" w:rsidR="00863BD3" w:rsidRPr="00700BCC" w:rsidRDefault="00863BD3" w:rsidP="00441B6F">
      <w:pPr>
        <w:tabs>
          <w:tab w:val="left" w:pos="1080"/>
        </w:tabs>
        <w:jc w:val="both"/>
        <w:rPr>
          <w:rFonts w:ascii="Arial" w:hAnsi="Arial"/>
          <w:b/>
        </w:rPr>
      </w:pPr>
    </w:p>
    <w:p w14:paraId="063E2398" w14:textId="77777777" w:rsidR="00D92510" w:rsidRPr="00700BCC" w:rsidRDefault="00D92510" w:rsidP="00D92510">
      <w:pPr>
        <w:pStyle w:val="Body"/>
        <w:rPr>
          <w:rFonts w:ascii="Arial" w:hAnsi="Arial" w:cs="Arial"/>
        </w:rPr>
      </w:pPr>
      <w:r w:rsidRPr="00700BCC">
        <w:rPr>
          <w:rFonts w:ascii="Arial" w:hAnsi="Arial" w:cs="Arial"/>
        </w:rPr>
        <w:t>These results indicate that the learners had limited prior understanding of the science topic even before the lesson began. The close mean scores and standard deviations suggest that both groups were comparable in terms of existing knowledge and learning gaps. The low averages highlight the need for targeted interventions to improve student performance. Although the experimental group scored slightly lower, the difference was minimal and statistically acceptable.</w:t>
      </w:r>
    </w:p>
    <w:p w14:paraId="18E833B8" w14:textId="77777777" w:rsidR="00D92510" w:rsidRPr="00700BCC" w:rsidRDefault="00D92510" w:rsidP="00D92510">
      <w:pPr>
        <w:pStyle w:val="Body"/>
        <w:rPr>
          <w:rFonts w:ascii="Arial" w:hAnsi="Arial" w:cs="Arial"/>
        </w:rPr>
      </w:pPr>
      <w:r w:rsidRPr="00700BCC">
        <w:rPr>
          <w:rFonts w:ascii="Arial" w:hAnsi="Arial" w:cs="Arial"/>
        </w:rPr>
        <w:t xml:space="preserve">The findings suggest that students struggled to understand the science concepts prior to the intervention, likely due to the limitations of traditional teaching strategies. Abstract concepts, when not connected to direct experiences, often lead to confusion and limited understanding. This is supported by </w:t>
      </w:r>
      <w:proofErr w:type="spellStart"/>
      <w:r w:rsidRPr="00700BCC">
        <w:rPr>
          <w:rFonts w:ascii="Arial" w:hAnsi="Arial" w:cs="Arial"/>
        </w:rPr>
        <w:t>Rizaldi</w:t>
      </w:r>
      <w:proofErr w:type="spellEnd"/>
      <w:r w:rsidRPr="00700BCC">
        <w:rPr>
          <w:rFonts w:ascii="Arial" w:hAnsi="Arial" w:cs="Arial"/>
        </w:rPr>
        <w:t xml:space="preserve"> et al. (2020), who explained that scientific ideas are difficult to grasp without concrete, hands-on experiences. The low pre-test scores also indicate that students may not have fully retained or understood lessons delivered through conventional lectures. This aligns with the findings of Ahmad et al. (2021) and Banda and </w:t>
      </w:r>
      <w:proofErr w:type="spellStart"/>
      <w:r w:rsidRPr="00700BCC">
        <w:rPr>
          <w:rFonts w:ascii="Arial" w:hAnsi="Arial" w:cs="Arial"/>
        </w:rPr>
        <w:t>Nzabahimana</w:t>
      </w:r>
      <w:proofErr w:type="spellEnd"/>
      <w:r w:rsidRPr="00700BCC">
        <w:rPr>
          <w:rFonts w:ascii="Arial" w:hAnsi="Arial" w:cs="Arial"/>
        </w:rPr>
        <w:t xml:space="preserve"> (2022), who reported that lecture-based instruction often leads to surface-level comprehension, particularly in topics involving electric circuits.</w:t>
      </w:r>
    </w:p>
    <w:p w14:paraId="29E86B59" w14:textId="65620414" w:rsidR="00317AE1" w:rsidRPr="00700BCC" w:rsidRDefault="00D92510" w:rsidP="00317AE1">
      <w:pPr>
        <w:pStyle w:val="Body"/>
        <w:rPr>
          <w:rFonts w:ascii="Arial" w:hAnsi="Arial" w:cs="Arial"/>
        </w:rPr>
      </w:pPr>
      <w:r w:rsidRPr="00700BCC">
        <w:rPr>
          <w:rFonts w:ascii="Arial" w:hAnsi="Arial" w:cs="Arial"/>
        </w:rPr>
        <w:t>Furthermore, the presence of misconceptions in student responses may be attributed to the lack of active learning strategies. Akram et al. (2022) emphasized that without student engagement through questioning and feedback, misconceptions tend to persist. The difficulty students face in recalling and applying science concepts may also be tied to the absence of real-world connections in the lessons. Kondrat (2024) noted that content without practical application is easily forgotten, a challenge exacerbated by modern learners' shorter attention spans, which now average just 8.25 seconds (</w:t>
      </w:r>
      <w:proofErr w:type="spellStart"/>
      <w:r w:rsidRPr="00700BCC">
        <w:rPr>
          <w:rFonts w:ascii="Arial" w:hAnsi="Arial" w:cs="Arial"/>
        </w:rPr>
        <w:t>Kesherim</w:t>
      </w:r>
      <w:proofErr w:type="spellEnd"/>
      <w:r w:rsidRPr="00700BCC">
        <w:rPr>
          <w:rFonts w:ascii="Arial" w:hAnsi="Arial" w:cs="Arial"/>
        </w:rPr>
        <w:t>, 2024). These studies highlight the importance of adopting more interactive strategies, such as digital simulations, to enhance students' conceptual understanding of science.</w:t>
      </w:r>
    </w:p>
    <w:p w14:paraId="09D5E17A" w14:textId="1208A3E5" w:rsidR="00505F06" w:rsidRPr="00700BCC" w:rsidRDefault="00D92510" w:rsidP="00441B6F">
      <w:pPr>
        <w:pStyle w:val="Body"/>
        <w:spacing w:after="0"/>
        <w:rPr>
          <w:rFonts w:ascii="Arial" w:hAnsi="Arial" w:cs="Arial"/>
        </w:rPr>
      </w:pPr>
      <w:r w:rsidRPr="00700BCC">
        <w:rPr>
          <w:rFonts w:ascii="Arial" w:hAnsi="Arial" w:cs="Arial"/>
          <w:b/>
          <w:caps/>
        </w:rPr>
        <w:t>4</w:t>
      </w:r>
      <w:r w:rsidR="00C30A0F" w:rsidRPr="00700BCC">
        <w:rPr>
          <w:rFonts w:ascii="Arial" w:hAnsi="Arial" w:cs="Arial"/>
          <w:b/>
          <w:caps/>
        </w:rPr>
        <w:t>.</w:t>
      </w:r>
      <w:r w:rsidRPr="00700BCC">
        <w:rPr>
          <w:rFonts w:ascii="Arial" w:hAnsi="Arial" w:cs="Arial"/>
          <w:b/>
          <w:caps/>
        </w:rPr>
        <w:t>2</w:t>
      </w:r>
      <w:r w:rsidR="00C30A0F" w:rsidRPr="00700BCC">
        <w:rPr>
          <w:rFonts w:ascii="Arial" w:hAnsi="Arial" w:cs="Arial"/>
          <w:b/>
          <w:caps/>
        </w:rPr>
        <w:t xml:space="preserve"> </w:t>
      </w:r>
      <w:r w:rsidRPr="00700BCC">
        <w:rPr>
          <w:rFonts w:ascii="Arial" w:hAnsi="Arial" w:cs="Arial"/>
          <w:b/>
        </w:rPr>
        <w:t>Difference in Pre-test Scores in Control and Experimental Group</w:t>
      </w:r>
    </w:p>
    <w:p w14:paraId="1A6A6AF5" w14:textId="77777777" w:rsidR="00D92510" w:rsidRPr="00700BCC" w:rsidRDefault="00D92510" w:rsidP="00D92510">
      <w:pPr>
        <w:pStyle w:val="Body"/>
        <w:rPr>
          <w:rFonts w:ascii="Arial" w:hAnsi="Arial" w:cs="Arial"/>
        </w:rPr>
      </w:pPr>
      <w:r w:rsidRPr="00700BCC">
        <w:rPr>
          <w:rFonts w:ascii="Arial" w:hAnsi="Arial" w:cs="Arial"/>
        </w:rPr>
        <w:t xml:space="preserve">To determine whether there was a difference in the level of conceptual understanding between the experimental and control groups before the introduction of digital simulation-based learning, an independent samples t-test was conducted. </w:t>
      </w:r>
    </w:p>
    <w:p w14:paraId="54D5DB9A" w14:textId="136717C0" w:rsidR="00D92510" w:rsidRDefault="00D92510" w:rsidP="00317AE1">
      <w:pPr>
        <w:pStyle w:val="Body"/>
        <w:rPr>
          <w:rFonts w:ascii="Arial" w:hAnsi="Arial" w:cs="Arial"/>
        </w:rPr>
      </w:pPr>
      <w:r w:rsidRPr="00700BCC">
        <w:rPr>
          <w:rFonts w:ascii="Arial" w:hAnsi="Arial" w:cs="Arial"/>
        </w:rPr>
        <w:t>The results show that the control group had a slightly higher average pre-test score (M = 6.04, SD = 1.74) than the experimental group (M = 5.16, SD = 1.93). However, the computed t-value of 1.692 and p-value of 0.097 revealed that this difference was not statistically significant. Since the p-value is greater than 0.05, it indicates that the students in both groups had nearly the same level of understanding prior to the intervention. This may be because the concepts, such as electric circuits, are complex and may not be easily understood through traditional lecture-based teaching. According to Huggett and Jeffries (202</w:t>
      </w:r>
      <w:r w:rsidR="00813E20" w:rsidRPr="00700BCC">
        <w:rPr>
          <w:rFonts w:ascii="Arial" w:hAnsi="Arial" w:cs="Arial"/>
        </w:rPr>
        <w:t>2</w:t>
      </w:r>
      <w:r w:rsidRPr="00700BCC">
        <w:rPr>
          <w:rFonts w:ascii="Arial" w:hAnsi="Arial" w:cs="Arial"/>
        </w:rPr>
        <w:t xml:space="preserve">), teaching methods that do not include visual or interactive activities often make it more complicated for students to grasp complex science concepts. Therefore, the lack of a significant difference between the </w:t>
      </w:r>
      <w:r w:rsidRPr="00700BCC">
        <w:rPr>
          <w:rFonts w:ascii="Arial" w:hAnsi="Arial" w:cs="Arial"/>
        </w:rPr>
        <w:lastRenderedPageBreak/>
        <w:t>two groups means that they had similar levels of knowledge at the beginning of the study, which supports the idea that both groups started under the same conditions.</w:t>
      </w:r>
    </w:p>
    <w:p w14:paraId="7D8A3AA4" w14:textId="77777777" w:rsidR="00833AE7" w:rsidRDefault="00833AE7" w:rsidP="00317AE1">
      <w:pPr>
        <w:pStyle w:val="Body"/>
        <w:rPr>
          <w:rFonts w:ascii="Arial" w:hAnsi="Arial" w:cs="Arial"/>
        </w:rPr>
      </w:pPr>
    </w:p>
    <w:p w14:paraId="6F8400D5" w14:textId="77777777" w:rsidR="00833AE7" w:rsidRPr="00700BCC" w:rsidRDefault="00833AE7" w:rsidP="00317AE1">
      <w:pPr>
        <w:pStyle w:val="Body"/>
        <w:rPr>
          <w:rFonts w:ascii="Arial" w:hAnsi="Arial" w:cs="Arial"/>
        </w:rPr>
      </w:pPr>
    </w:p>
    <w:p w14:paraId="33AFDB8C" w14:textId="02B14891" w:rsidR="00D92510" w:rsidRPr="00700BCC" w:rsidRDefault="00D92510" w:rsidP="00D92510">
      <w:pPr>
        <w:tabs>
          <w:tab w:val="left" w:pos="1080"/>
        </w:tabs>
        <w:jc w:val="both"/>
        <w:rPr>
          <w:rFonts w:ascii="Arial" w:hAnsi="Arial"/>
          <w:b/>
        </w:rPr>
      </w:pPr>
      <w:r w:rsidRPr="00700BCC">
        <w:rPr>
          <w:rFonts w:ascii="Arial" w:hAnsi="Arial"/>
          <w:b/>
        </w:rPr>
        <w:t>Table 2.</w:t>
      </w:r>
      <w:r w:rsidRPr="00700BCC">
        <w:t xml:space="preserve"> </w:t>
      </w:r>
      <w:r w:rsidRPr="00700BCC">
        <w:rPr>
          <w:rFonts w:ascii="Arial" w:hAnsi="Arial"/>
          <w:b/>
        </w:rPr>
        <w:t>Mean comparison between pre-test scores of control and experimental group</w:t>
      </w:r>
    </w:p>
    <w:tbl>
      <w:tblPr>
        <w:tblW w:w="10881" w:type="dxa"/>
        <w:tblLook w:val="04A0" w:firstRow="1" w:lastRow="0" w:firstColumn="1" w:lastColumn="0" w:noHBand="0" w:noVBand="1"/>
      </w:tblPr>
      <w:tblGrid>
        <w:gridCol w:w="1445"/>
        <w:gridCol w:w="1580"/>
        <w:gridCol w:w="1187"/>
        <w:gridCol w:w="1255"/>
        <w:gridCol w:w="750"/>
        <w:gridCol w:w="4664"/>
      </w:tblGrid>
      <w:tr w:rsidR="00D92510" w:rsidRPr="00700BCC" w14:paraId="605019D5" w14:textId="77777777" w:rsidTr="00A16501">
        <w:trPr>
          <w:trHeight w:val="305"/>
        </w:trPr>
        <w:tc>
          <w:tcPr>
            <w:tcW w:w="1445" w:type="dxa"/>
            <w:tcBorders>
              <w:top w:val="single" w:sz="4" w:space="0" w:color="auto"/>
              <w:bottom w:val="single" w:sz="4" w:space="0" w:color="auto"/>
              <w:right w:val="nil"/>
            </w:tcBorders>
            <w:vAlign w:val="center"/>
            <w:hideMark/>
          </w:tcPr>
          <w:p w14:paraId="34D13E84" w14:textId="77777777" w:rsidR="00D92510" w:rsidRPr="00700BCC" w:rsidRDefault="00D92510">
            <w:pPr>
              <w:jc w:val="center"/>
              <w:rPr>
                <w:rFonts w:ascii="Arial" w:hAnsi="Arial" w:cs="Arial"/>
                <w:b/>
                <w:bCs/>
                <w:color w:val="000000"/>
                <w:lang w:val="en-PH" w:eastAsia="en-PH"/>
              </w:rPr>
            </w:pPr>
            <w:r w:rsidRPr="00700BCC">
              <w:rPr>
                <w:rFonts w:ascii="Arial" w:hAnsi="Arial" w:cs="Arial"/>
                <w:b/>
                <w:bCs/>
                <w:color w:val="000000"/>
                <w:lang w:eastAsia="en-PH"/>
              </w:rPr>
              <w:t>Group</w:t>
            </w:r>
          </w:p>
        </w:tc>
        <w:tc>
          <w:tcPr>
            <w:tcW w:w="1580" w:type="dxa"/>
            <w:tcBorders>
              <w:top w:val="single" w:sz="4" w:space="0" w:color="auto"/>
              <w:left w:val="nil"/>
              <w:bottom w:val="single" w:sz="4" w:space="0" w:color="auto"/>
              <w:right w:val="nil"/>
            </w:tcBorders>
            <w:vAlign w:val="center"/>
            <w:hideMark/>
          </w:tcPr>
          <w:p w14:paraId="5A582FE2" w14:textId="77777777" w:rsidR="00D92510" w:rsidRPr="00700BCC" w:rsidRDefault="00D92510">
            <w:pPr>
              <w:jc w:val="center"/>
              <w:rPr>
                <w:rFonts w:ascii="Arial" w:hAnsi="Arial" w:cs="Arial"/>
                <w:b/>
                <w:bCs/>
                <w:color w:val="000000"/>
                <w:lang w:val="en-PH" w:eastAsia="en-PH"/>
              </w:rPr>
            </w:pPr>
            <w:r w:rsidRPr="00700BCC">
              <w:rPr>
                <w:rFonts w:ascii="Arial" w:hAnsi="Arial" w:cs="Arial"/>
                <w:b/>
                <w:bCs/>
                <w:color w:val="000000"/>
                <w:lang w:eastAsia="en-PH"/>
              </w:rPr>
              <w:t>Mean</w:t>
            </w:r>
          </w:p>
        </w:tc>
        <w:tc>
          <w:tcPr>
            <w:tcW w:w="1187" w:type="dxa"/>
            <w:tcBorders>
              <w:top w:val="single" w:sz="4" w:space="0" w:color="auto"/>
              <w:left w:val="nil"/>
              <w:bottom w:val="single" w:sz="4" w:space="0" w:color="auto"/>
              <w:right w:val="nil"/>
            </w:tcBorders>
            <w:vAlign w:val="center"/>
            <w:hideMark/>
          </w:tcPr>
          <w:p w14:paraId="0431DA74" w14:textId="77777777" w:rsidR="00D92510" w:rsidRPr="00700BCC" w:rsidRDefault="00D92510">
            <w:pPr>
              <w:jc w:val="center"/>
              <w:rPr>
                <w:rFonts w:ascii="Arial" w:hAnsi="Arial" w:cs="Arial"/>
                <w:b/>
                <w:bCs/>
                <w:color w:val="000000"/>
                <w:lang w:val="en-PH" w:eastAsia="en-PH"/>
              </w:rPr>
            </w:pPr>
            <w:r w:rsidRPr="00700BCC">
              <w:rPr>
                <w:rFonts w:ascii="Arial" w:hAnsi="Arial" w:cs="Arial"/>
                <w:b/>
                <w:bCs/>
                <w:color w:val="000000"/>
                <w:lang w:eastAsia="en-PH"/>
              </w:rPr>
              <w:t>Standard Deviation</w:t>
            </w:r>
          </w:p>
        </w:tc>
        <w:tc>
          <w:tcPr>
            <w:tcW w:w="1255" w:type="dxa"/>
            <w:tcBorders>
              <w:top w:val="single" w:sz="4" w:space="0" w:color="auto"/>
              <w:left w:val="nil"/>
              <w:bottom w:val="single" w:sz="4" w:space="0" w:color="auto"/>
              <w:right w:val="nil"/>
            </w:tcBorders>
            <w:vAlign w:val="center"/>
            <w:hideMark/>
          </w:tcPr>
          <w:p w14:paraId="07965675" w14:textId="77777777" w:rsidR="00D92510" w:rsidRPr="00700BCC" w:rsidRDefault="00D92510">
            <w:pPr>
              <w:jc w:val="center"/>
              <w:rPr>
                <w:rFonts w:ascii="Arial" w:hAnsi="Arial" w:cs="Arial"/>
                <w:b/>
                <w:bCs/>
                <w:color w:val="000000"/>
                <w:lang w:val="en-PH" w:eastAsia="en-PH"/>
              </w:rPr>
            </w:pPr>
            <w:r w:rsidRPr="00700BCC">
              <w:rPr>
                <w:rFonts w:ascii="Arial" w:hAnsi="Arial" w:cs="Arial"/>
                <w:b/>
                <w:bCs/>
                <w:color w:val="000000"/>
                <w:lang w:eastAsia="en-PH"/>
              </w:rPr>
              <w:t>t-value</w:t>
            </w:r>
          </w:p>
        </w:tc>
        <w:tc>
          <w:tcPr>
            <w:tcW w:w="750" w:type="dxa"/>
            <w:tcBorders>
              <w:top w:val="single" w:sz="4" w:space="0" w:color="auto"/>
              <w:left w:val="nil"/>
              <w:bottom w:val="single" w:sz="4" w:space="0" w:color="auto"/>
              <w:right w:val="nil"/>
            </w:tcBorders>
            <w:vAlign w:val="center"/>
            <w:hideMark/>
          </w:tcPr>
          <w:p w14:paraId="2D7F7077" w14:textId="77777777" w:rsidR="00D92510" w:rsidRPr="00700BCC" w:rsidRDefault="00D92510">
            <w:pPr>
              <w:jc w:val="center"/>
              <w:rPr>
                <w:rFonts w:ascii="Arial" w:hAnsi="Arial" w:cs="Arial"/>
                <w:b/>
                <w:bCs/>
                <w:color w:val="000000"/>
                <w:lang w:val="en-PH" w:eastAsia="en-PH"/>
              </w:rPr>
            </w:pPr>
            <w:r w:rsidRPr="00700BCC">
              <w:rPr>
                <w:rFonts w:ascii="Arial" w:hAnsi="Arial" w:cs="Arial"/>
                <w:b/>
                <w:bCs/>
                <w:color w:val="000000"/>
                <w:lang w:eastAsia="en-PH"/>
              </w:rPr>
              <w:t>p-value</w:t>
            </w:r>
          </w:p>
        </w:tc>
        <w:tc>
          <w:tcPr>
            <w:tcW w:w="4664" w:type="dxa"/>
            <w:tcBorders>
              <w:top w:val="single" w:sz="4" w:space="0" w:color="auto"/>
              <w:left w:val="nil"/>
              <w:bottom w:val="single" w:sz="4" w:space="0" w:color="auto"/>
            </w:tcBorders>
            <w:vAlign w:val="center"/>
            <w:hideMark/>
          </w:tcPr>
          <w:p w14:paraId="0D0A5449" w14:textId="77777777" w:rsidR="00D92510" w:rsidRPr="00700BCC" w:rsidRDefault="00D92510">
            <w:pPr>
              <w:jc w:val="center"/>
              <w:rPr>
                <w:rFonts w:ascii="Arial" w:hAnsi="Arial" w:cs="Arial"/>
                <w:b/>
                <w:bCs/>
                <w:color w:val="000000"/>
                <w:lang w:val="en-PH" w:eastAsia="en-PH"/>
              </w:rPr>
            </w:pPr>
            <w:r w:rsidRPr="00700BCC">
              <w:rPr>
                <w:rFonts w:ascii="Arial" w:hAnsi="Arial" w:cs="Arial"/>
                <w:b/>
                <w:bCs/>
                <w:color w:val="000000"/>
                <w:lang w:eastAsia="en-PH"/>
              </w:rPr>
              <w:t>Interpretation</w:t>
            </w:r>
          </w:p>
        </w:tc>
      </w:tr>
      <w:tr w:rsidR="00D92510" w:rsidRPr="00700BCC" w14:paraId="68C87BDB" w14:textId="77777777" w:rsidTr="00A16501">
        <w:trPr>
          <w:trHeight w:val="658"/>
        </w:trPr>
        <w:tc>
          <w:tcPr>
            <w:tcW w:w="1445" w:type="dxa"/>
            <w:tcBorders>
              <w:top w:val="single" w:sz="4" w:space="0" w:color="auto"/>
              <w:bottom w:val="nil"/>
              <w:right w:val="nil"/>
            </w:tcBorders>
            <w:vAlign w:val="center"/>
            <w:hideMark/>
          </w:tcPr>
          <w:p w14:paraId="7BFBEBBF" w14:textId="77777777" w:rsidR="00D92510" w:rsidRPr="00700BCC" w:rsidRDefault="00D92510">
            <w:pPr>
              <w:jc w:val="both"/>
              <w:rPr>
                <w:rFonts w:ascii="Arial" w:hAnsi="Arial" w:cs="Arial"/>
                <w:color w:val="000000"/>
                <w:lang w:val="en-PH" w:eastAsia="en-PH"/>
              </w:rPr>
            </w:pPr>
            <w:r w:rsidRPr="00700BCC">
              <w:rPr>
                <w:rFonts w:ascii="Arial" w:hAnsi="Arial" w:cs="Arial"/>
                <w:color w:val="000000"/>
                <w:lang w:eastAsia="en-PH"/>
              </w:rPr>
              <w:t xml:space="preserve">Control </w:t>
            </w:r>
          </w:p>
        </w:tc>
        <w:tc>
          <w:tcPr>
            <w:tcW w:w="1580" w:type="dxa"/>
            <w:tcBorders>
              <w:top w:val="single" w:sz="4" w:space="0" w:color="auto"/>
              <w:left w:val="nil"/>
              <w:bottom w:val="nil"/>
              <w:right w:val="nil"/>
            </w:tcBorders>
            <w:vAlign w:val="center"/>
            <w:hideMark/>
          </w:tcPr>
          <w:p w14:paraId="0A9009C2" w14:textId="77777777" w:rsidR="00D92510" w:rsidRPr="00700BCC" w:rsidRDefault="00D92510">
            <w:pPr>
              <w:jc w:val="center"/>
              <w:rPr>
                <w:rFonts w:ascii="Arial" w:hAnsi="Arial" w:cs="Arial"/>
                <w:color w:val="000000"/>
                <w:lang w:val="en-PH" w:eastAsia="en-PH"/>
              </w:rPr>
            </w:pPr>
            <w:r w:rsidRPr="00700BCC">
              <w:rPr>
                <w:rFonts w:ascii="Arial" w:hAnsi="Arial" w:cs="Arial"/>
                <w:color w:val="000000"/>
                <w:lang w:eastAsia="en-PH"/>
              </w:rPr>
              <w:t>6.04</w:t>
            </w:r>
          </w:p>
        </w:tc>
        <w:tc>
          <w:tcPr>
            <w:tcW w:w="1187" w:type="dxa"/>
            <w:tcBorders>
              <w:top w:val="single" w:sz="4" w:space="0" w:color="auto"/>
              <w:left w:val="nil"/>
              <w:bottom w:val="nil"/>
              <w:right w:val="nil"/>
            </w:tcBorders>
            <w:vAlign w:val="center"/>
            <w:hideMark/>
          </w:tcPr>
          <w:p w14:paraId="52D30542" w14:textId="77777777" w:rsidR="00D92510" w:rsidRPr="00700BCC" w:rsidRDefault="00D92510">
            <w:pPr>
              <w:jc w:val="center"/>
              <w:rPr>
                <w:rFonts w:ascii="Arial" w:hAnsi="Arial" w:cs="Arial"/>
                <w:color w:val="000000"/>
                <w:lang w:val="en-PH" w:eastAsia="en-PH"/>
              </w:rPr>
            </w:pPr>
            <w:r w:rsidRPr="00700BCC">
              <w:rPr>
                <w:rFonts w:ascii="Arial" w:hAnsi="Arial" w:cs="Arial"/>
                <w:color w:val="000000"/>
                <w:lang w:eastAsia="en-PH"/>
              </w:rPr>
              <w:t>1.74</w:t>
            </w:r>
          </w:p>
        </w:tc>
        <w:tc>
          <w:tcPr>
            <w:tcW w:w="1255" w:type="dxa"/>
            <w:vMerge w:val="restart"/>
            <w:tcBorders>
              <w:top w:val="single" w:sz="4" w:space="0" w:color="auto"/>
              <w:left w:val="nil"/>
              <w:right w:val="nil"/>
            </w:tcBorders>
            <w:vAlign w:val="center"/>
            <w:hideMark/>
          </w:tcPr>
          <w:p w14:paraId="047D8E25" w14:textId="77777777" w:rsidR="00D92510" w:rsidRPr="00700BCC" w:rsidRDefault="00D92510">
            <w:pPr>
              <w:jc w:val="center"/>
              <w:rPr>
                <w:rFonts w:ascii="Arial" w:hAnsi="Arial" w:cs="Arial"/>
                <w:color w:val="000000"/>
                <w:lang w:val="en-PH" w:eastAsia="en-PH"/>
              </w:rPr>
            </w:pPr>
            <w:r w:rsidRPr="00700BCC">
              <w:rPr>
                <w:rFonts w:ascii="Arial" w:hAnsi="Arial" w:cs="Arial"/>
                <w:color w:val="000000"/>
                <w:lang w:eastAsia="en-PH"/>
              </w:rPr>
              <w:t>1.692</w:t>
            </w:r>
          </w:p>
        </w:tc>
        <w:tc>
          <w:tcPr>
            <w:tcW w:w="750" w:type="dxa"/>
            <w:vMerge w:val="restart"/>
            <w:tcBorders>
              <w:top w:val="single" w:sz="4" w:space="0" w:color="auto"/>
              <w:left w:val="nil"/>
              <w:right w:val="nil"/>
            </w:tcBorders>
            <w:vAlign w:val="center"/>
            <w:hideMark/>
          </w:tcPr>
          <w:p w14:paraId="5FC2DAC3" w14:textId="77777777" w:rsidR="00D92510" w:rsidRPr="00700BCC" w:rsidRDefault="00D92510">
            <w:pPr>
              <w:jc w:val="center"/>
              <w:rPr>
                <w:rFonts w:ascii="Times New Roman" w:hAnsi="Times New Roman"/>
                <w:lang w:val="en-PH" w:eastAsia="en-PH"/>
              </w:rPr>
            </w:pPr>
            <w:r w:rsidRPr="00700BCC">
              <w:rPr>
                <w:rFonts w:ascii="Arial" w:hAnsi="Arial" w:cs="Arial"/>
                <w:color w:val="000000"/>
                <w:lang w:eastAsia="en-PH"/>
              </w:rPr>
              <w:t>0.097</w:t>
            </w:r>
          </w:p>
        </w:tc>
        <w:tc>
          <w:tcPr>
            <w:tcW w:w="4664" w:type="dxa"/>
            <w:vMerge w:val="restart"/>
            <w:tcBorders>
              <w:top w:val="single" w:sz="4" w:space="0" w:color="auto"/>
              <w:left w:val="nil"/>
              <w:bottom w:val="single" w:sz="4" w:space="0" w:color="000000"/>
            </w:tcBorders>
            <w:vAlign w:val="center"/>
            <w:hideMark/>
          </w:tcPr>
          <w:p w14:paraId="514F42F4" w14:textId="77777777" w:rsidR="00D92510" w:rsidRPr="00700BCC" w:rsidRDefault="00D92510">
            <w:pPr>
              <w:jc w:val="both"/>
              <w:rPr>
                <w:rFonts w:ascii="Arial" w:hAnsi="Arial" w:cs="Arial"/>
                <w:color w:val="000000"/>
                <w:lang w:val="en-PH" w:eastAsia="en-PH"/>
              </w:rPr>
            </w:pPr>
            <w:r w:rsidRPr="00700BCC">
              <w:rPr>
                <w:rFonts w:ascii="Arial" w:hAnsi="Arial" w:cs="Arial"/>
                <w:color w:val="000000"/>
                <w:lang w:eastAsia="en-PH"/>
              </w:rPr>
              <w:t>There is no significant difference in the average pre-test score between the experimental and control groups.</w:t>
            </w:r>
          </w:p>
        </w:tc>
      </w:tr>
      <w:tr w:rsidR="00D92510" w:rsidRPr="00700BCC" w14:paraId="3B9DF7E0" w14:textId="77777777" w:rsidTr="00A16501">
        <w:trPr>
          <w:trHeight w:val="291"/>
        </w:trPr>
        <w:tc>
          <w:tcPr>
            <w:tcW w:w="1445" w:type="dxa"/>
            <w:tcBorders>
              <w:top w:val="nil"/>
              <w:bottom w:val="single" w:sz="4" w:space="0" w:color="auto"/>
              <w:right w:val="nil"/>
            </w:tcBorders>
            <w:vAlign w:val="center"/>
            <w:hideMark/>
          </w:tcPr>
          <w:p w14:paraId="6E446C01" w14:textId="77777777" w:rsidR="00D92510" w:rsidRPr="00700BCC" w:rsidRDefault="00D92510">
            <w:pPr>
              <w:jc w:val="both"/>
              <w:rPr>
                <w:rFonts w:ascii="Arial" w:hAnsi="Arial" w:cs="Arial"/>
                <w:color w:val="000000"/>
                <w:lang w:val="en-PH" w:eastAsia="en-PH"/>
              </w:rPr>
            </w:pPr>
            <w:r w:rsidRPr="00700BCC">
              <w:rPr>
                <w:rFonts w:ascii="Arial" w:hAnsi="Arial" w:cs="Arial"/>
                <w:color w:val="000000"/>
                <w:lang w:eastAsia="en-PH"/>
              </w:rPr>
              <w:t xml:space="preserve">Experimental </w:t>
            </w:r>
          </w:p>
        </w:tc>
        <w:tc>
          <w:tcPr>
            <w:tcW w:w="1580" w:type="dxa"/>
            <w:tcBorders>
              <w:top w:val="nil"/>
              <w:left w:val="nil"/>
              <w:bottom w:val="single" w:sz="4" w:space="0" w:color="auto"/>
              <w:right w:val="nil"/>
            </w:tcBorders>
            <w:vAlign w:val="center"/>
            <w:hideMark/>
          </w:tcPr>
          <w:p w14:paraId="51F04E56" w14:textId="77777777" w:rsidR="00D92510" w:rsidRPr="00700BCC" w:rsidRDefault="00D92510">
            <w:pPr>
              <w:jc w:val="center"/>
              <w:rPr>
                <w:rFonts w:ascii="Arial" w:hAnsi="Arial" w:cs="Arial"/>
                <w:color w:val="000000"/>
                <w:lang w:val="en-PH" w:eastAsia="en-PH"/>
              </w:rPr>
            </w:pPr>
            <w:r w:rsidRPr="00700BCC">
              <w:rPr>
                <w:rFonts w:ascii="Arial" w:hAnsi="Arial" w:cs="Arial"/>
                <w:color w:val="000000"/>
                <w:lang w:eastAsia="en-PH"/>
              </w:rPr>
              <w:t>5.16</w:t>
            </w:r>
          </w:p>
        </w:tc>
        <w:tc>
          <w:tcPr>
            <w:tcW w:w="1187" w:type="dxa"/>
            <w:tcBorders>
              <w:top w:val="nil"/>
              <w:left w:val="nil"/>
              <w:bottom w:val="single" w:sz="4" w:space="0" w:color="auto"/>
              <w:right w:val="nil"/>
            </w:tcBorders>
            <w:vAlign w:val="center"/>
            <w:hideMark/>
          </w:tcPr>
          <w:p w14:paraId="0AFA0958" w14:textId="77777777" w:rsidR="00D92510" w:rsidRPr="00700BCC" w:rsidRDefault="00D92510">
            <w:pPr>
              <w:jc w:val="center"/>
              <w:rPr>
                <w:rFonts w:ascii="Arial" w:hAnsi="Arial" w:cs="Arial"/>
                <w:color w:val="000000"/>
                <w:lang w:val="en-PH" w:eastAsia="en-PH"/>
              </w:rPr>
            </w:pPr>
            <w:r w:rsidRPr="00700BCC">
              <w:rPr>
                <w:rFonts w:ascii="Arial" w:hAnsi="Arial" w:cs="Arial"/>
                <w:color w:val="000000"/>
                <w:lang w:eastAsia="en-PH"/>
              </w:rPr>
              <w:t>1.93</w:t>
            </w:r>
          </w:p>
        </w:tc>
        <w:tc>
          <w:tcPr>
            <w:tcW w:w="1255" w:type="dxa"/>
            <w:vMerge/>
            <w:tcBorders>
              <w:left w:val="nil"/>
              <w:bottom w:val="single" w:sz="4" w:space="0" w:color="auto"/>
              <w:right w:val="nil"/>
            </w:tcBorders>
            <w:vAlign w:val="center"/>
            <w:hideMark/>
          </w:tcPr>
          <w:p w14:paraId="35452F1D" w14:textId="77777777" w:rsidR="00D92510" w:rsidRPr="00700BCC" w:rsidRDefault="00D92510">
            <w:pPr>
              <w:jc w:val="center"/>
              <w:rPr>
                <w:rFonts w:ascii="Arial" w:hAnsi="Arial" w:cs="Arial"/>
                <w:color w:val="000000"/>
                <w:lang w:val="en-PH" w:eastAsia="en-PH"/>
              </w:rPr>
            </w:pPr>
          </w:p>
        </w:tc>
        <w:tc>
          <w:tcPr>
            <w:tcW w:w="750" w:type="dxa"/>
            <w:vMerge/>
            <w:tcBorders>
              <w:left w:val="nil"/>
              <w:bottom w:val="single" w:sz="4" w:space="0" w:color="auto"/>
              <w:right w:val="nil"/>
            </w:tcBorders>
            <w:vAlign w:val="center"/>
            <w:hideMark/>
          </w:tcPr>
          <w:p w14:paraId="3A2D4394" w14:textId="77777777" w:rsidR="00D92510" w:rsidRPr="00700BCC" w:rsidRDefault="00D92510">
            <w:pPr>
              <w:jc w:val="center"/>
              <w:rPr>
                <w:rFonts w:ascii="Arial" w:hAnsi="Arial" w:cs="Arial"/>
                <w:color w:val="000000"/>
                <w:lang w:val="en-PH" w:eastAsia="en-PH"/>
              </w:rPr>
            </w:pPr>
          </w:p>
        </w:tc>
        <w:tc>
          <w:tcPr>
            <w:tcW w:w="4664" w:type="dxa"/>
            <w:vMerge/>
            <w:tcBorders>
              <w:top w:val="nil"/>
              <w:left w:val="nil"/>
              <w:bottom w:val="single" w:sz="4" w:space="0" w:color="000000"/>
            </w:tcBorders>
            <w:vAlign w:val="center"/>
            <w:hideMark/>
          </w:tcPr>
          <w:p w14:paraId="758648A6" w14:textId="77777777" w:rsidR="00D92510" w:rsidRPr="00700BCC" w:rsidRDefault="00D92510">
            <w:pPr>
              <w:rPr>
                <w:rFonts w:ascii="Arial" w:hAnsi="Arial" w:cs="Arial"/>
                <w:color w:val="000000"/>
                <w:lang w:val="en-PH" w:eastAsia="en-PH"/>
              </w:rPr>
            </w:pPr>
          </w:p>
        </w:tc>
      </w:tr>
    </w:tbl>
    <w:p w14:paraId="26872842" w14:textId="1854E6D0" w:rsidR="00D92510" w:rsidRPr="00700BCC" w:rsidRDefault="00D92510" w:rsidP="00D92510">
      <w:pPr>
        <w:tabs>
          <w:tab w:val="left" w:pos="1080"/>
        </w:tabs>
        <w:jc w:val="both"/>
        <w:rPr>
          <w:rFonts w:ascii="Arial" w:hAnsi="Arial" w:cs="Arial"/>
        </w:rPr>
      </w:pPr>
      <w:r w:rsidRPr="00700BCC">
        <w:rPr>
          <w:rFonts w:ascii="Arial" w:hAnsi="Arial" w:cs="Arial"/>
        </w:rPr>
        <w:t xml:space="preserve">The result can be attributed to the abstract nature of the lesson and the lack of interactive strategies employed prior to the intervention. Elementary students often struggle to understand scientific concepts, such as current, voltage, and resistance, when these are presented without visual aids or interactive experiences. This challenge is supported by </w:t>
      </w:r>
      <w:proofErr w:type="spellStart"/>
      <w:r w:rsidRPr="00700BCC">
        <w:rPr>
          <w:rFonts w:ascii="Arial" w:hAnsi="Arial" w:cs="Arial"/>
        </w:rPr>
        <w:t>Rizaldi</w:t>
      </w:r>
      <w:proofErr w:type="spellEnd"/>
      <w:r w:rsidRPr="00700BCC">
        <w:rPr>
          <w:rFonts w:ascii="Arial" w:hAnsi="Arial" w:cs="Arial"/>
        </w:rPr>
        <w:t xml:space="preserve"> et al. (2020), who highlighted the need for concrete tools to help students grasp complex science topics. Similarly, students may retain misconceptions when they are not given opportunities to participate in their learning process actively. Akram et al. (2022) noted that abstract ideas remain unclear unless learners are engaged through meaningful activities that encourage feedback and reflection. The issue is further intensified by students' reduced ability to focus during passive instruction. Kondrat (2024) explained that the combination of short attention spans and routine classroom methods leads to poor retention and limited comprehension. Moreover, when students are not exposed to stimulating or hands-on learning, they tend to become disengaged. Hu (2024) emphasized that without meaningful and engaging experiences, learners are reduced to passive listeners, which can hinder both their critical thinking and creative potential.</w:t>
      </w:r>
    </w:p>
    <w:p w14:paraId="01FD9A6F" w14:textId="38E65B15" w:rsidR="00521563" w:rsidRPr="00700BCC" w:rsidRDefault="00D92510" w:rsidP="00317AE1">
      <w:pPr>
        <w:tabs>
          <w:tab w:val="left" w:pos="1080"/>
        </w:tabs>
        <w:spacing w:before="240" w:after="240"/>
        <w:jc w:val="both"/>
        <w:rPr>
          <w:rFonts w:ascii="Arial" w:hAnsi="Arial" w:cs="Arial"/>
        </w:rPr>
      </w:pPr>
      <w:r w:rsidRPr="00700BCC">
        <w:rPr>
          <w:rFonts w:ascii="Arial" w:hAnsi="Arial" w:cs="Arial"/>
        </w:rPr>
        <w:t>Building on these challenges, another contributing factor to the low pre-test scores is the continued reliance on teacher-centered instruction prior to the intervention. This method often limits student interaction with real-life applications of science concepts. When learners are not encouraged to connect lessons to their everyday experiences, their understanding remains superficial. Khan et al. (2024) observed that teacher-centered approaches reduce opportunities for students to apply scientific knowledge meaningfully, thereby weakening their ability to retain and transfer learning. Given these limitations, it is not surprising that both the control and experimental groups showed similarly low performance in the pre-test. This further underscores the importance of adopting experiential and student-centered strategies. Approaches such as digital simulation-based instruction offer more active, hands-on engagement that can deepen understanding and support better learning outcomes.</w:t>
      </w:r>
    </w:p>
    <w:p w14:paraId="151D9DB2" w14:textId="7506BE34" w:rsidR="00521563" w:rsidRPr="00700BCC" w:rsidRDefault="00521563" w:rsidP="00441B6F">
      <w:pPr>
        <w:pStyle w:val="Body"/>
        <w:spacing w:after="0"/>
        <w:rPr>
          <w:rFonts w:ascii="Arial" w:hAnsi="Arial" w:cs="Arial"/>
          <w:b/>
        </w:rPr>
      </w:pPr>
      <w:r w:rsidRPr="00700BCC">
        <w:rPr>
          <w:rFonts w:ascii="Arial" w:hAnsi="Arial" w:cs="Arial"/>
          <w:b/>
          <w:caps/>
        </w:rPr>
        <w:t xml:space="preserve">4.3 </w:t>
      </w:r>
      <w:r w:rsidRPr="00700BCC">
        <w:rPr>
          <w:rFonts w:ascii="Arial" w:hAnsi="Arial" w:cs="Arial"/>
          <w:b/>
        </w:rPr>
        <w:t>Post-test Scores of the Control and Experimental Group</w:t>
      </w:r>
    </w:p>
    <w:p w14:paraId="0229757C" w14:textId="646C7BEE" w:rsidR="00521563" w:rsidRPr="00700BCC" w:rsidRDefault="00521563" w:rsidP="00521563">
      <w:pPr>
        <w:pStyle w:val="Body"/>
        <w:rPr>
          <w:rFonts w:ascii="Arial" w:hAnsi="Arial" w:cs="Arial"/>
        </w:rPr>
      </w:pPr>
      <w:r w:rsidRPr="00700BCC">
        <w:rPr>
          <w:rFonts w:ascii="Arial" w:hAnsi="Arial" w:cs="Arial"/>
        </w:rPr>
        <w:t xml:space="preserve">To determine the learners' level of conceptual understanding after instruction, the post-test results of the control and experimental groups were analyzed. As shown in Table 3, the experimental group had a higher average score (M = 18.52, SD = 1.76) than the control group (M = 14.84, SD = 1.49). </w:t>
      </w:r>
    </w:p>
    <w:p w14:paraId="7008B71B" w14:textId="0B8CD750" w:rsidR="00521563" w:rsidRPr="00700BCC" w:rsidRDefault="00521563" w:rsidP="00521563">
      <w:pPr>
        <w:pStyle w:val="Body"/>
        <w:spacing w:after="0"/>
        <w:rPr>
          <w:rFonts w:ascii="Arial" w:hAnsi="Arial" w:cs="Arial"/>
        </w:rPr>
      </w:pPr>
      <w:r w:rsidRPr="00700BCC">
        <w:rPr>
          <w:rFonts w:ascii="Arial" w:hAnsi="Arial" w:cs="Arial"/>
        </w:rPr>
        <w:t>Based on the transmuted grades, the experimental group received an “Outstanding” remark, while the control group was rated as “Satisfactory.” This initial comparison reveals that students exposed to simulation-based instruction demonstrated a better grasp of the scientific concepts presented.</w:t>
      </w:r>
    </w:p>
    <w:p w14:paraId="6BE188C4" w14:textId="77777777" w:rsidR="00521563" w:rsidRPr="00700BCC" w:rsidRDefault="00521563" w:rsidP="00521563">
      <w:pPr>
        <w:pStyle w:val="Body"/>
        <w:spacing w:after="0"/>
        <w:rPr>
          <w:rFonts w:ascii="Arial" w:hAnsi="Arial" w:cs="Arial"/>
        </w:rPr>
      </w:pPr>
    </w:p>
    <w:p w14:paraId="5309DA14" w14:textId="4C8C1AC9" w:rsidR="00521563" w:rsidRPr="00700BCC" w:rsidRDefault="00521563" w:rsidP="00521563">
      <w:pPr>
        <w:pStyle w:val="Body"/>
        <w:spacing w:after="0"/>
        <w:rPr>
          <w:rFonts w:ascii="Arial" w:hAnsi="Arial" w:cs="Arial"/>
          <w:b/>
          <w:bCs/>
        </w:rPr>
      </w:pPr>
      <w:r w:rsidRPr="00700BCC">
        <w:rPr>
          <w:rFonts w:ascii="Arial" w:hAnsi="Arial" w:cs="Arial"/>
          <w:b/>
          <w:bCs/>
        </w:rPr>
        <w:t>Table 3. Level of post-test scores between the control and experimental groups</w:t>
      </w:r>
    </w:p>
    <w:tbl>
      <w:tblPr>
        <w:tblW w:w="10881" w:type="dxa"/>
        <w:tblLook w:val="04A0" w:firstRow="1" w:lastRow="0" w:firstColumn="1" w:lastColumn="0" w:noHBand="0" w:noVBand="1"/>
      </w:tblPr>
      <w:tblGrid>
        <w:gridCol w:w="1500"/>
        <w:gridCol w:w="1416"/>
        <w:gridCol w:w="1210"/>
        <w:gridCol w:w="1152"/>
        <w:gridCol w:w="1476"/>
        <w:gridCol w:w="4127"/>
      </w:tblGrid>
      <w:tr w:rsidR="00521563" w:rsidRPr="00700BCC" w14:paraId="3961A55F" w14:textId="77777777" w:rsidTr="00A16501">
        <w:trPr>
          <w:trHeight w:val="371"/>
        </w:trPr>
        <w:tc>
          <w:tcPr>
            <w:tcW w:w="1500" w:type="dxa"/>
            <w:tcBorders>
              <w:top w:val="single" w:sz="4" w:space="0" w:color="auto"/>
              <w:bottom w:val="single" w:sz="4" w:space="0" w:color="auto"/>
              <w:right w:val="nil"/>
            </w:tcBorders>
            <w:vAlign w:val="center"/>
            <w:hideMark/>
          </w:tcPr>
          <w:p w14:paraId="18BDB5AD" w14:textId="77777777" w:rsidR="00521563" w:rsidRPr="00700BCC" w:rsidRDefault="00521563">
            <w:pPr>
              <w:jc w:val="center"/>
              <w:rPr>
                <w:rFonts w:ascii="Arial" w:hAnsi="Arial" w:cs="Arial"/>
                <w:b/>
                <w:bCs/>
                <w:color w:val="000000"/>
                <w:lang w:val="en-PH" w:eastAsia="en-PH"/>
              </w:rPr>
            </w:pPr>
            <w:r w:rsidRPr="00700BCC">
              <w:rPr>
                <w:rFonts w:ascii="Arial" w:hAnsi="Arial" w:cs="Arial"/>
                <w:b/>
                <w:bCs/>
                <w:color w:val="000000"/>
                <w:lang w:eastAsia="en-PH"/>
              </w:rPr>
              <w:t>Group</w:t>
            </w:r>
          </w:p>
        </w:tc>
        <w:tc>
          <w:tcPr>
            <w:tcW w:w="1416" w:type="dxa"/>
            <w:tcBorders>
              <w:top w:val="single" w:sz="4" w:space="0" w:color="auto"/>
              <w:left w:val="nil"/>
              <w:bottom w:val="single" w:sz="4" w:space="0" w:color="auto"/>
              <w:right w:val="nil"/>
            </w:tcBorders>
            <w:vAlign w:val="center"/>
            <w:hideMark/>
          </w:tcPr>
          <w:p w14:paraId="40EF6C1D" w14:textId="77777777" w:rsidR="00521563" w:rsidRPr="00700BCC" w:rsidRDefault="00521563">
            <w:pPr>
              <w:jc w:val="center"/>
              <w:rPr>
                <w:rFonts w:ascii="Arial" w:hAnsi="Arial" w:cs="Arial"/>
                <w:b/>
                <w:bCs/>
                <w:color w:val="000000"/>
                <w:lang w:val="en-PH" w:eastAsia="en-PH"/>
              </w:rPr>
            </w:pPr>
            <w:r w:rsidRPr="00700BCC">
              <w:rPr>
                <w:rFonts w:ascii="Arial" w:hAnsi="Arial" w:cs="Arial"/>
                <w:b/>
                <w:bCs/>
                <w:color w:val="000000"/>
                <w:lang w:eastAsia="en-PH"/>
              </w:rPr>
              <w:t>Total Score</w:t>
            </w:r>
          </w:p>
        </w:tc>
        <w:tc>
          <w:tcPr>
            <w:tcW w:w="1210" w:type="dxa"/>
            <w:tcBorders>
              <w:top w:val="single" w:sz="4" w:space="0" w:color="auto"/>
              <w:left w:val="nil"/>
              <w:bottom w:val="single" w:sz="4" w:space="0" w:color="auto"/>
              <w:right w:val="nil"/>
            </w:tcBorders>
            <w:vAlign w:val="center"/>
            <w:hideMark/>
          </w:tcPr>
          <w:p w14:paraId="3C136C34" w14:textId="77777777" w:rsidR="00521563" w:rsidRPr="00700BCC" w:rsidRDefault="00521563">
            <w:pPr>
              <w:jc w:val="center"/>
              <w:rPr>
                <w:rFonts w:ascii="Arial" w:hAnsi="Arial" w:cs="Arial"/>
                <w:b/>
                <w:bCs/>
                <w:color w:val="000000"/>
                <w:lang w:val="en-PH" w:eastAsia="en-PH"/>
              </w:rPr>
            </w:pPr>
            <w:r w:rsidRPr="00700BCC">
              <w:rPr>
                <w:rFonts w:ascii="Arial" w:hAnsi="Arial" w:cs="Arial"/>
                <w:b/>
                <w:bCs/>
                <w:color w:val="000000"/>
                <w:lang w:eastAsia="en-PH"/>
              </w:rPr>
              <w:t>Standard Deviation</w:t>
            </w:r>
          </w:p>
        </w:tc>
        <w:tc>
          <w:tcPr>
            <w:tcW w:w="1152" w:type="dxa"/>
            <w:tcBorders>
              <w:top w:val="single" w:sz="4" w:space="0" w:color="auto"/>
              <w:left w:val="nil"/>
              <w:bottom w:val="single" w:sz="4" w:space="0" w:color="auto"/>
              <w:right w:val="nil"/>
            </w:tcBorders>
            <w:vAlign w:val="center"/>
            <w:hideMark/>
          </w:tcPr>
          <w:p w14:paraId="502ACE4C" w14:textId="77777777" w:rsidR="00521563" w:rsidRPr="00700BCC" w:rsidRDefault="00521563">
            <w:pPr>
              <w:jc w:val="center"/>
              <w:rPr>
                <w:rFonts w:ascii="Arial" w:hAnsi="Arial" w:cs="Arial"/>
                <w:b/>
                <w:bCs/>
                <w:color w:val="000000"/>
                <w:lang w:val="en-PH" w:eastAsia="en-PH"/>
              </w:rPr>
            </w:pPr>
            <w:r w:rsidRPr="00700BCC">
              <w:rPr>
                <w:rFonts w:ascii="Arial" w:hAnsi="Arial" w:cs="Arial"/>
                <w:b/>
                <w:bCs/>
                <w:color w:val="000000"/>
                <w:lang w:eastAsia="en-PH"/>
              </w:rPr>
              <w:t>Mean</w:t>
            </w:r>
          </w:p>
        </w:tc>
        <w:tc>
          <w:tcPr>
            <w:tcW w:w="1476" w:type="dxa"/>
            <w:tcBorders>
              <w:top w:val="single" w:sz="4" w:space="0" w:color="auto"/>
              <w:left w:val="nil"/>
              <w:bottom w:val="single" w:sz="4" w:space="0" w:color="auto"/>
              <w:right w:val="nil"/>
            </w:tcBorders>
            <w:vAlign w:val="center"/>
            <w:hideMark/>
          </w:tcPr>
          <w:p w14:paraId="1539176C" w14:textId="77777777" w:rsidR="00521563" w:rsidRPr="00700BCC" w:rsidRDefault="00521563">
            <w:pPr>
              <w:jc w:val="center"/>
              <w:rPr>
                <w:rFonts w:ascii="Arial" w:hAnsi="Arial" w:cs="Arial"/>
                <w:b/>
                <w:bCs/>
                <w:color w:val="000000"/>
                <w:lang w:val="en-PH" w:eastAsia="en-PH"/>
              </w:rPr>
            </w:pPr>
            <w:r w:rsidRPr="00700BCC">
              <w:rPr>
                <w:rFonts w:ascii="Arial" w:hAnsi="Arial" w:cs="Arial"/>
                <w:b/>
                <w:bCs/>
                <w:color w:val="000000"/>
                <w:lang w:eastAsia="en-PH"/>
              </w:rPr>
              <w:t>Transmuted Grade</w:t>
            </w:r>
          </w:p>
        </w:tc>
        <w:tc>
          <w:tcPr>
            <w:tcW w:w="4127" w:type="dxa"/>
            <w:tcBorders>
              <w:top w:val="single" w:sz="4" w:space="0" w:color="auto"/>
              <w:left w:val="nil"/>
              <w:bottom w:val="single" w:sz="4" w:space="0" w:color="auto"/>
            </w:tcBorders>
            <w:vAlign w:val="center"/>
            <w:hideMark/>
          </w:tcPr>
          <w:p w14:paraId="4A444D98" w14:textId="77777777" w:rsidR="00521563" w:rsidRPr="00700BCC" w:rsidRDefault="00521563">
            <w:pPr>
              <w:jc w:val="center"/>
              <w:rPr>
                <w:rFonts w:ascii="Arial" w:hAnsi="Arial" w:cs="Arial"/>
                <w:b/>
                <w:bCs/>
                <w:color w:val="000000"/>
                <w:lang w:val="en-PH" w:eastAsia="en-PH"/>
              </w:rPr>
            </w:pPr>
            <w:r w:rsidRPr="00700BCC">
              <w:rPr>
                <w:rFonts w:ascii="Arial" w:hAnsi="Arial" w:cs="Arial"/>
                <w:b/>
                <w:bCs/>
                <w:color w:val="000000"/>
                <w:lang w:eastAsia="en-PH"/>
              </w:rPr>
              <w:t>Remarks</w:t>
            </w:r>
          </w:p>
        </w:tc>
      </w:tr>
      <w:tr w:rsidR="00521563" w:rsidRPr="00700BCC" w14:paraId="623B7106" w14:textId="77777777" w:rsidTr="00A16501">
        <w:trPr>
          <w:trHeight w:val="268"/>
        </w:trPr>
        <w:tc>
          <w:tcPr>
            <w:tcW w:w="1500" w:type="dxa"/>
            <w:tcBorders>
              <w:top w:val="single" w:sz="4" w:space="0" w:color="auto"/>
              <w:bottom w:val="nil"/>
              <w:right w:val="nil"/>
            </w:tcBorders>
            <w:vAlign w:val="center"/>
            <w:hideMark/>
          </w:tcPr>
          <w:p w14:paraId="72120F97" w14:textId="77777777" w:rsidR="00521563" w:rsidRPr="00700BCC" w:rsidRDefault="00521563">
            <w:pPr>
              <w:jc w:val="both"/>
              <w:rPr>
                <w:rFonts w:ascii="Arial" w:hAnsi="Arial" w:cs="Arial"/>
                <w:color w:val="000000"/>
                <w:lang w:val="en-PH" w:eastAsia="en-PH"/>
              </w:rPr>
            </w:pPr>
            <w:r w:rsidRPr="00700BCC">
              <w:rPr>
                <w:rFonts w:ascii="Arial" w:hAnsi="Arial" w:cs="Arial"/>
                <w:color w:val="000000"/>
                <w:lang w:eastAsia="en-PH"/>
              </w:rPr>
              <w:t>Control</w:t>
            </w:r>
          </w:p>
        </w:tc>
        <w:tc>
          <w:tcPr>
            <w:tcW w:w="1416" w:type="dxa"/>
            <w:tcBorders>
              <w:top w:val="single" w:sz="4" w:space="0" w:color="auto"/>
              <w:left w:val="nil"/>
              <w:bottom w:val="nil"/>
              <w:right w:val="nil"/>
            </w:tcBorders>
            <w:vAlign w:val="center"/>
            <w:hideMark/>
          </w:tcPr>
          <w:p w14:paraId="39ED0B24" w14:textId="77777777" w:rsidR="00521563" w:rsidRPr="00700BCC" w:rsidRDefault="00521563">
            <w:pPr>
              <w:jc w:val="center"/>
              <w:rPr>
                <w:rFonts w:ascii="Arial" w:hAnsi="Arial" w:cs="Arial"/>
                <w:color w:val="000000"/>
                <w:lang w:val="en-PH" w:eastAsia="en-PH"/>
              </w:rPr>
            </w:pPr>
            <w:r w:rsidRPr="00700BCC">
              <w:rPr>
                <w:rFonts w:ascii="Arial" w:hAnsi="Arial" w:cs="Arial"/>
                <w:color w:val="000000"/>
                <w:lang w:eastAsia="en-PH"/>
              </w:rPr>
              <w:t>20</w:t>
            </w:r>
          </w:p>
        </w:tc>
        <w:tc>
          <w:tcPr>
            <w:tcW w:w="1210" w:type="dxa"/>
            <w:tcBorders>
              <w:top w:val="single" w:sz="4" w:space="0" w:color="auto"/>
              <w:left w:val="nil"/>
              <w:bottom w:val="nil"/>
              <w:right w:val="nil"/>
            </w:tcBorders>
            <w:vAlign w:val="center"/>
            <w:hideMark/>
          </w:tcPr>
          <w:p w14:paraId="55D14483" w14:textId="77777777" w:rsidR="00521563" w:rsidRPr="00700BCC" w:rsidRDefault="00521563">
            <w:pPr>
              <w:jc w:val="center"/>
              <w:rPr>
                <w:rFonts w:ascii="Arial" w:hAnsi="Arial" w:cs="Arial"/>
                <w:color w:val="000000"/>
                <w:lang w:val="en-PH" w:eastAsia="en-PH"/>
              </w:rPr>
            </w:pPr>
            <w:r w:rsidRPr="00700BCC">
              <w:rPr>
                <w:rFonts w:ascii="Arial" w:hAnsi="Arial" w:cs="Arial"/>
                <w:color w:val="000000"/>
                <w:lang w:eastAsia="en-PH"/>
              </w:rPr>
              <w:t>1.49</w:t>
            </w:r>
          </w:p>
        </w:tc>
        <w:tc>
          <w:tcPr>
            <w:tcW w:w="1152" w:type="dxa"/>
            <w:tcBorders>
              <w:top w:val="single" w:sz="4" w:space="0" w:color="auto"/>
              <w:left w:val="nil"/>
              <w:bottom w:val="nil"/>
              <w:right w:val="nil"/>
            </w:tcBorders>
            <w:vAlign w:val="center"/>
            <w:hideMark/>
          </w:tcPr>
          <w:p w14:paraId="583E26A9" w14:textId="77777777" w:rsidR="00521563" w:rsidRPr="00700BCC" w:rsidRDefault="00521563">
            <w:pPr>
              <w:jc w:val="center"/>
              <w:rPr>
                <w:rFonts w:ascii="Arial" w:hAnsi="Arial" w:cs="Arial"/>
                <w:color w:val="000000"/>
                <w:lang w:val="en-PH" w:eastAsia="en-PH"/>
              </w:rPr>
            </w:pPr>
            <w:r w:rsidRPr="00700BCC">
              <w:rPr>
                <w:rFonts w:ascii="Arial" w:hAnsi="Arial" w:cs="Arial"/>
                <w:color w:val="000000"/>
                <w:lang w:eastAsia="en-PH"/>
              </w:rPr>
              <w:t>14.84</w:t>
            </w:r>
          </w:p>
        </w:tc>
        <w:tc>
          <w:tcPr>
            <w:tcW w:w="1476" w:type="dxa"/>
            <w:tcBorders>
              <w:top w:val="single" w:sz="4" w:space="0" w:color="auto"/>
              <w:left w:val="nil"/>
              <w:bottom w:val="nil"/>
              <w:right w:val="nil"/>
            </w:tcBorders>
            <w:vAlign w:val="center"/>
            <w:hideMark/>
          </w:tcPr>
          <w:p w14:paraId="635E0FC3" w14:textId="77777777" w:rsidR="00521563" w:rsidRPr="00700BCC" w:rsidRDefault="00521563">
            <w:pPr>
              <w:jc w:val="center"/>
              <w:rPr>
                <w:rFonts w:ascii="Arial" w:hAnsi="Arial" w:cs="Arial"/>
                <w:color w:val="000000"/>
                <w:lang w:val="en-PH" w:eastAsia="en-PH"/>
              </w:rPr>
            </w:pPr>
            <w:r w:rsidRPr="00700BCC">
              <w:rPr>
                <w:rFonts w:ascii="Arial" w:hAnsi="Arial" w:cs="Arial"/>
                <w:color w:val="000000"/>
                <w:lang w:eastAsia="en-PH"/>
              </w:rPr>
              <w:t>83</w:t>
            </w:r>
          </w:p>
        </w:tc>
        <w:tc>
          <w:tcPr>
            <w:tcW w:w="4127" w:type="dxa"/>
            <w:tcBorders>
              <w:top w:val="single" w:sz="4" w:space="0" w:color="auto"/>
              <w:left w:val="nil"/>
              <w:bottom w:val="nil"/>
            </w:tcBorders>
            <w:vAlign w:val="center"/>
            <w:hideMark/>
          </w:tcPr>
          <w:p w14:paraId="2A8F9B09" w14:textId="77777777" w:rsidR="00521563" w:rsidRPr="00700BCC" w:rsidRDefault="00521563">
            <w:pPr>
              <w:jc w:val="center"/>
              <w:rPr>
                <w:rFonts w:ascii="Arial" w:hAnsi="Arial" w:cs="Arial"/>
                <w:color w:val="000000"/>
                <w:lang w:val="en-PH" w:eastAsia="en-PH"/>
              </w:rPr>
            </w:pPr>
            <w:r w:rsidRPr="00700BCC">
              <w:rPr>
                <w:rFonts w:ascii="Arial" w:hAnsi="Arial" w:cs="Arial"/>
                <w:color w:val="000000"/>
                <w:lang w:eastAsia="en-PH"/>
              </w:rPr>
              <w:t>Satisfactory</w:t>
            </w:r>
          </w:p>
        </w:tc>
      </w:tr>
      <w:tr w:rsidR="00521563" w:rsidRPr="00700BCC" w14:paraId="76027B3B" w14:textId="77777777" w:rsidTr="00A16501">
        <w:trPr>
          <w:trHeight w:val="268"/>
        </w:trPr>
        <w:tc>
          <w:tcPr>
            <w:tcW w:w="1500" w:type="dxa"/>
            <w:tcBorders>
              <w:top w:val="nil"/>
              <w:bottom w:val="single" w:sz="4" w:space="0" w:color="auto"/>
              <w:right w:val="nil"/>
            </w:tcBorders>
            <w:vAlign w:val="center"/>
            <w:hideMark/>
          </w:tcPr>
          <w:p w14:paraId="1D6BDB55" w14:textId="77777777" w:rsidR="00521563" w:rsidRPr="00700BCC" w:rsidRDefault="00521563">
            <w:pPr>
              <w:jc w:val="both"/>
              <w:rPr>
                <w:rFonts w:ascii="Arial" w:hAnsi="Arial" w:cs="Arial"/>
                <w:color w:val="000000"/>
                <w:lang w:val="en-PH" w:eastAsia="en-PH"/>
              </w:rPr>
            </w:pPr>
            <w:r w:rsidRPr="00700BCC">
              <w:rPr>
                <w:rFonts w:ascii="Arial" w:hAnsi="Arial" w:cs="Arial"/>
                <w:color w:val="000000"/>
                <w:lang w:eastAsia="en-PH"/>
              </w:rPr>
              <w:t xml:space="preserve">Experimental </w:t>
            </w:r>
          </w:p>
        </w:tc>
        <w:tc>
          <w:tcPr>
            <w:tcW w:w="1416" w:type="dxa"/>
            <w:tcBorders>
              <w:top w:val="nil"/>
              <w:left w:val="nil"/>
              <w:bottom w:val="single" w:sz="4" w:space="0" w:color="auto"/>
              <w:right w:val="nil"/>
            </w:tcBorders>
            <w:vAlign w:val="center"/>
            <w:hideMark/>
          </w:tcPr>
          <w:p w14:paraId="4DCA11C9" w14:textId="77777777" w:rsidR="00521563" w:rsidRPr="00700BCC" w:rsidRDefault="00521563">
            <w:pPr>
              <w:jc w:val="center"/>
              <w:rPr>
                <w:rFonts w:ascii="Arial" w:hAnsi="Arial" w:cs="Arial"/>
                <w:color w:val="000000"/>
                <w:lang w:val="en-PH" w:eastAsia="en-PH"/>
              </w:rPr>
            </w:pPr>
            <w:r w:rsidRPr="00700BCC">
              <w:rPr>
                <w:rFonts w:ascii="Arial" w:hAnsi="Arial" w:cs="Arial"/>
                <w:color w:val="000000"/>
                <w:lang w:eastAsia="en-PH"/>
              </w:rPr>
              <w:t>20</w:t>
            </w:r>
          </w:p>
        </w:tc>
        <w:tc>
          <w:tcPr>
            <w:tcW w:w="1210" w:type="dxa"/>
            <w:tcBorders>
              <w:top w:val="nil"/>
              <w:left w:val="nil"/>
              <w:bottom w:val="single" w:sz="4" w:space="0" w:color="auto"/>
              <w:right w:val="nil"/>
            </w:tcBorders>
            <w:vAlign w:val="center"/>
            <w:hideMark/>
          </w:tcPr>
          <w:p w14:paraId="5C1937EA" w14:textId="77777777" w:rsidR="00521563" w:rsidRPr="00700BCC" w:rsidRDefault="00521563">
            <w:pPr>
              <w:jc w:val="center"/>
              <w:rPr>
                <w:rFonts w:ascii="Arial" w:hAnsi="Arial" w:cs="Arial"/>
                <w:color w:val="000000"/>
                <w:lang w:val="en-PH" w:eastAsia="en-PH"/>
              </w:rPr>
            </w:pPr>
            <w:r w:rsidRPr="00700BCC">
              <w:rPr>
                <w:rFonts w:ascii="Arial" w:hAnsi="Arial" w:cs="Arial"/>
                <w:color w:val="000000"/>
                <w:lang w:eastAsia="en-PH"/>
              </w:rPr>
              <w:t>1.76</w:t>
            </w:r>
          </w:p>
        </w:tc>
        <w:tc>
          <w:tcPr>
            <w:tcW w:w="1152" w:type="dxa"/>
            <w:tcBorders>
              <w:top w:val="nil"/>
              <w:left w:val="nil"/>
              <w:bottom w:val="single" w:sz="4" w:space="0" w:color="auto"/>
              <w:right w:val="nil"/>
            </w:tcBorders>
            <w:vAlign w:val="center"/>
            <w:hideMark/>
          </w:tcPr>
          <w:p w14:paraId="4E82FB6D" w14:textId="77777777" w:rsidR="00521563" w:rsidRPr="00700BCC" w:rsidRDefault="00521563">
            <w:pPr>
              <w:jc w:val="center"/>
              <w:rPr>
                <w:rFonts w:ascii="Arial" w:hAnsi="Arial" w:cs="Arial"/>
                <w:color w:val="000000"/>
                <w:lang w:val="en-PH" w:eastAsia="en-PH"/>
              </w:rPr>
            </w:pPr>
            <w:r w:rsidRPr="00700BCC">
              <w:rPr>
                <w:rFonts w:ascii="Arial" w:hAnsi="Arial" w:cs="Arial"/>
                <w:color w:val="000000"/>
                <w:lang w:eastAsia="en-PH"/>
              </w:rPr>
              <w:t>18.52</w:t>
            </w:r>
          </w:p>
        </w:tc>
        <w:tc>
          <w:tcPr>
            <w:tcW w:w="1476" w:type="dxa"/>
            <w:tcBorders>
              <w:top w:val="nil"/>
              <w:left w:val="nil"/>
              <w:bottom w:val="single" w:sz="4" w:space="0" w:color="auto"/>
              <w:right w:val="nil"/>
            </w:tcBorders>
            <w:vAlign w:val="center"/>
            <w:hideMark/>
          </w:tcPr>
          <w:p w14:paraId="11F46243" w14:textId="77777777" w:rsidR="00521563" w:rsidRPr="00700BCC" w:rsidRDefault="00521563">
            <w:pPr>
              <w:jc w:val="center"/>
              <w:rPr>
                <w:rFonts w:ascii="Arial" w:hAnsi="Arial" w:cs="Arial"/>
                <w:color w:val="000000"/>
                <w:lang w:val="en-PH" w:eastAsia="en-PH"/>
              </w:rPr>
            </w:pPr>
            <w:r w:rsidRPr="00700BCC">
              <w:rPr>
                <w:rFonts w:ascii="Arial" w:hAnsi="Arial" w:cs="Arial"/>
                <w:color w:val="000000"/>
                <w:lang w:eastAsia="en-PH"/>
              </w:rPr>
              <w:t>95</w:t>
            </w:r>
          </w:p>
        </w:tc>
        <w:tc>
          <w:tcPr>
            <w:tcW w:w="4127" w:type="dxa"/>
            <w:tcBorders>
              <w:top w:val="nil"/>
              <w:left w:val="nil"/>
              <w:bottom w:val="single" w:sz="4" w:space="0" w:color="auto"/>
            </w:tcBorders>
            <w:vAlign w:val="center"/>
            <w:hideMark/>
          </w:tcPr>
          <w:p w14:paraId="676A59C3" w14:textId="77777777" w:rsidR="00521563" w:rsidRPr="00700BCC" w:rsidRDefault="00521563">
            <w:pPr>
              <w:jc w:val="center"/>
              <w:rPr>
                <w:rFonts w:ascii="Arial" w:hAnsi="Arial" w:cs="Arial"/>
                <w:color w:val="000000"/>
                <w:lang w:val="en-PH" w:eastAsia="en-PH"/>
              </w:rPr>
            </w:pPr>
            <w:r w:rsidRPr="00700BCC">
              <w:rPr>
                <w:rFonts w:ascii="Arial" w:hAnsi="Arial" w:cs="Arial"/>
                <w:color w:val="000000"/>
                <w:lang w:eastAsia="en-PH"/>
              </w:rPr>
              <w:t>Outstanding</w:t>
            </w:r>
          </w:p>
        </w:tc>
      </w:tr>
    </w:tbl>
    <w:p w14:paraId="021DE8BD" w14:textId="77777777" w:rsidR="00521563" w:rsidRPr="00700BCC" w:rsidRDefault="00521563" w:rsidP="00521563">
      <w:pPr>
        <w:pStyle w:val="Body"/>
        <w:rPr>
          <w:rFonts w:ascii="Arial" w:hAnsi="Arial" w:cs="Arial"/>
        </w:rPr>
      </w:pPr>
      <w:r w:rsidRPr="00700BCC">
        <w:rPr>
          <w:rFonts w:ascii="Arial" w:hAnsi="Arial" w:cs="Arial"/>
        </w:rPr>
        <w:t xml:space="preserve">The high post-test scores of the experimental group can be attributed to the engaging and interactive features of </w:t>
      </w:r>
      <w:proofErr w:type="spellStart"/>
      <w:r w:rsidRPr="00700BCC">
        <w:rPr>
          <w:rFonts w:ascii="Arial" w:hAnsi="Arial" w:cs="Arial"/>
        </w:rPr>
        <w:t>PhET</w:t>
      </w:r>
      <w:proofErr w:type="spellEnd"/>
      <w:r w:rsidRPr="00700BCC">
        <w:rPr>
          <w:rFonts w:ascii="Arial" w:hAnsi="Arial" w:cs="Arial"/>
        </w:rPr>
        <w:t xml:space="preserve"> simulations, which help students better understand scientific concepts by allowing them to observe and manipulate circuit components in a visual and hands-on manner. According to Ruth (2023), simulation-based learning enhances knowledge retention and conceptual understanding by offering immediate feedback and meaningful engagement. Similarly, Jong et al. (2018) found that simulations support inquiry-based learning and collaboration, making abstract concepts more tangible and accessible. </w:t>
      </w:r>
      <w:proofErr w:type="spellStart"/>
      <w:r w:rsidRPr="00700BCC">
        <w:rPr>
          <w:rFonts w:ascii="Arial" w:hAnsi="Arial" w:cs="Arial"/>
        </w:rPr>
        <w:t>Akçayır</w:t>
      </w:r>
      <w:proofErr w:type="spellEnd"/>
      <w:r w:rsidRPr="00700BCC">
        <w:rPr>
          <w:rFonts w:ascii="Arial" w:hAnsi="Arial" w:cs="Arial"/>
        </w:rPr>
        <w:t xml:space="preserve"> and </w:t>
      </w:r>
      <w:proofErr w:type="spellStart"/>
      <w:r w:rsidRPr="00700BCC">
        <w:rPr>
          <w:rFonts w:ascii="Arial" w:hAnsi="Arial" w:cs="Arial"/>
        </w:rPr>
        <w:t>Akçayır</w:t>
      </w:r>
      <w:proofErr w:type="spellEnd"/>
      <w:r w:rsidRPr="00700BCC">
        <w:rPr>
          <w:rFonts w:ascii="Arial" w:hAnsi="Arial" w:cs="Arial"/>
        </w:rPr>
        <w:t xml:space="preserve"> (2017) also emphasized that simulations bridge the gap between theory and application, fostering deeper conceptual understanding and stronger cognitive skills in science.</w:t>
      </w:r>
    </w:p>
    <w:p w14:paraId="50765464" w14:textId="3FD6E1C4" w:rsidR="00521563" w:rsidRPr="00700BCC" w:rsidRDefault="00521563" w:rsidP="00521563">
      <w:pPr>
        <w:pStyle w:val="Body"/>
        <w:rPr>
          <w:rFonts w:ascii="Arial" w:hAnsi="Arial" w:cs="Arial"/>
        </w:rPr>
      </w:pPr>
      <w:r w:rsidRPr="00700BCC">
        <w:rPr>
          <w:rFonts w:ascii="Arial" w:hAnsi="Arial" w:cs="Arial"/>
        </w:rPr>
        <w:lastRenderedPageBreak/>
        <w:t>The improved performance of the experimental group confirms that simulation-based learning has a significant impact on students' conceptual understanding of science, cognitive abilities, and academic outcomes. Simulations enable students to actively explore scientific concepts actively, thereby boosting their confidence and understanding (Xu,</w:t>
      </w:r>
      <w:r w:rsidR="00813E20" w:rsidRPr="00700BCC">
        <w:rPr>
          <w:rFonts w:ascii="Arial" w:hAnsi="Arial" w:cs="Arial"/>
        </w:rPr>
        <w:t xml:space="preserve"> et al.,</w:t>
      </w:r>
      <w:r w:rsidRPr="00700BCC">
        <w:rPr>
          <w:rFonts w:ascii="Arial" w:hAnsi="Arial" w:cs="Arial"/>
        </w:rPr>
        <w:t xml:space="preserve"> 2021). They also enhance problem-solving and decision-making skills, which are crucial for mastering scientific tasks (Jones et al., 2019; Yuan et al., 2020). Moreover, simulations transform routine lessons into interactive experiences, helping students build productive learning habits and retain information more effectively (</w:t>
      </w:r>
      <w:proofErr w:type="spellStart"/>
      <w:r w:rsidRPr="00700BCC">
        <w:rPr>
          <w:rFonts w:ascii="Arial" w:hAnsi="Arial" w:cs="Arial"/>
        </w:rPr>
        <w:t>Alenezi</w:t>
      </w:r>
      <w:proofErr w:type="spellEnd"/>
      <w:r w:rsidRPr="00700BCC">
        <w:rPr>
          <w:rFonts w:ascii="Arial" w:hAnsi="Arial" w:cs="Arial"/>
        </w:rPr>
        <w:t>, 2019).</w:t>
      </w:r>
    </w:p>
    <w:p w14:paraId="66906B97" w14:textId="77777777" w:rsidR="00521563" w:rsidRPr="00700BCC" w:rsidRDefault="00521563" w:rsidP="00521563">
      <w:pPr>
        <w:pStyle w:val="Body"/>
        <w:rPr>
          <w:rFonts w:ascii="Arial" w:hAnsi="Arial" w:cs="Arial"/>
        </w:rPr>
      </w:pPr>
      <w:r w:rsidRPr="00700BCC">
        <w:rPr>
          <w:rFonts w:ascii="Arial" w:hAnsi="Arial" w:cs="Arial"/>
        </w:rPr>
        <w:t xml:space="preserve">The performance of the control group, on the other hand, reflects the constraints of traditional instruction, which often limits student interaction and engagement. A study by Campos et al. (2020) found that conventional, lecture-centered methods do not fully support students who struggle with abstract thinking, especially in science topics that require visualization. Similarly, Yuan et al. (2020) highlighted that traditional strategies may be less effective in promoting critical thinking and problem-solving skills, which are essential for understanding scientific processes. </w:t>
      </w:r>
      <w:proofErr w:type="spellStart"/>
      <w:r w:rsidRPr="00700BCC">
        <w:rPr>
          <w:rFonts w:ascii="Arial" w:hAnsi="Arial" w:cs="Arial"/>
        </w:rPr>
        <w:t>Alenezi</w:t>
      </w:r>
      <w:proofErr w:type="spellEnd"/>
      <w:r w:rsidRPr="00700BCC">
        <w:rPr>
          <w:rFonts w:ascii="Arial" w:hAnsi="Arial" w:cs="Arial"/>
        </w:rPr>
        <w:t xml:space="preserve"> (2019) emphasized that without active participation, students are more likely to rely on rote memorization, leading to shallow understanding and lower retention rates, an issue likely reflected in the control group’s lower mean score.</w:t>
      </w:r>
    </w:p>
    <w:p w14:paraId="703E1A6C" w14:textId="6D4E2331" w:rsidR="00521563" w:rsidRPr="00700BCC" w:rsidRDefault="00521563" w:rsidP="00521563">
      <w:pPr>
        <w:pStyle w:val="Body"/>
        <w:spacing w:after="0"/>
        <w:rPr>
          <w:rFonts w:ascii="Arial" w:hAnsi="Arial" w:cs="Arial"/>
        </w:rPr>
      </w:pPr>
      <w:r w:rsidRPr="00700BCC">
        <w:rPr>
          <w:rFonts w:ascii="Arial" w:hAnsi="Arial" w:cs="Arial"/>
        </w:rPr>
        <w:t>The results support the conclusion that simulation-based learning contributes to long-term academic improvement. For instance, Zieber and Sed</w:t>
      </w:r>
      <w:r w:rsidR="00722EFE" w:rsidRPr="00700BCC">
        <w:rPr>
          <w:rFonts w:ascii="Arial" w:hAnsi="Arial" w:cs="Arial"/>
        </w:rPr>
        <w:t>ge</w:t>
      </w:r>
      <w:r w:rsidRPr="00700BCC">
        <w:rPr>
          <w:rFonts w:ascii="Arial" w:hAnsi="Arial" w:cs="Arial"/>
        </w:rPr>
        <w:t xml:space="preserve">wick (2018) found that simulations not only reinforce newly introduced concepts but also strengthen previously learned content, with retention lasting up to three months. This finding aligns closely with the high post-test performance of the experimental group, indicating that their achievement was based on sustained understanding. Similarly, Smith and Johnson (2020) demonstrated that interactive and visual tools, such as simulations, are more effective in improving concept retention than traditional teaching methods. Together, these studies confirm that the strong scores of the experimental group were a direct result of incorporating </w:t>
      </w:r>
      <w:proofErr w:type="spellStart"/>
      <w:r w:rsidRPr="00700BCC">
        <w:rPr>
          <w:rFonts w:ascii="Arial" w:hAnsi="Arial" w:cs="Arial"/>
        </w:rPr>
        <w:t>PhET</w:t>
      </w:r>
      <w:proofErr w:type="spellEnd"/>
      <w:r w:rsidRPr="00700BCC">
        <w:rPr>
          <w:rFonts w:ascii="Arial" w:hAnsi="Arial" w:cs="Arial"/>
        </w:rPr>
        <w:t xml:space="preserve"> simulations as an instructional tool.</w:t>
      </w:r>
    </w:p>
    <w:p w14:paraId="2A105D15" w14:textId="77777777" w:rsidR="00521563" w:rsidRPr="00700BCC" w:rsidRDefault="00521563" w:rsidP="00521563">
      <w:pPr>
        <w:pStyle w:val="Body"/>
        <w:spacing w:after="0"/>
        <w:rPr>
          <w:rFonts w:ascii="Arial" w:hAnsi="Arial" w:cs="Arial"/>
        </w:rPr>
      </w:pPr>
    </w:p>
    <w:p w14:paraId="16C8CFC5" w14:textId="072AB859" w:rsidR="00521563" w:rsidRPr="00700BCC" w:rsidRDefault="00521563" w:rsidP="00521563">
      <w:pPr>
        <w:pStyle w:val="Body"/>
        <w:spacing w:after="0"/>
        <w:rPr>
          <w:rFonts w:ascii="Arial" w:hAnsi="Arial" w:cs="Arial"/>
          <w:b/>
        </w:rPr>
      </w:pPr>
      <w:r w:rsidRPr="00700BCC">
        <w:rPr>
          <w:rFonts w:ascii="Arial" w:hAnsi="Arial" w:cs="Arial"/>
          <w:b/>
          <w:caps/>
        </w:rPr>
        <w:t xml:space="preserve">4.4 </w:t>
      </w:r>
      <w:r w:rsidRPr="00700BCC">
        <w:rPr>
          <w:rFonts w:ascii="Arial" w:hAnsi="Arial" w:cs="Arial"/>
          <w:b/>
        </w:rPr>
        <w:t>Difference in Post-test Scores in the Control and Experimental Group</w:t>
      </w:r>
    </w:p>
    <w:p w14:paraId="500C4ACC" w14:textId="3846FD0C" w:rsidR="00521563" w:rsidRPr="00700BCC" w:rsidRDefault="00521563" w:rsidP="00521563">
      <w:pPr>
        <w:pStyle w:val="Body"/>
        <w:spacing w:after="0"/>
        <w:rPr>
          <w:rFonts w:ascii="Arial" w:hAnsi="Arial" w:cs="Arial"/>
          <w:bCs/>
        </w:rPr>
      </w:pPr>
      <w:r w:rsidRPr="00700BCC">
        <w:rPr>
          <w:rFonts w:ascii="Arial" w:hAnsi="Arial" w:cs="Arial"/>
          <w:bCs/>
        </w:rPr>
        <w:t>Table 4 presents the significant difference in the post-test scores between the experimental and control groups. The analysis revealed a highly significant difference in the performance of the two groups, with the experimental group (M = 18.52, SD = 1.76) outperforming the control group (M = 14.84, SD = 1.49). The t-value of 8.043 and the p-value of 0.001 indicate that the difference in mean scores is statistically significant. This means that while both groups showed improvement in their post-test scores, the experimental group demonstrated a significantly greater gain in understanding the science concepts, highlighting the effectiveness of simulation-based learning compared to traditional instruction.</w:t>
      </w:r>
    </w:p>
    <w:p w14:paraId="684542AF" w14:textId="0B8ABCD6" w:rsidR="00521563" w:rsidRPr="00700BCC" w:rsidRDefault="00521563" w:rsidP="00521563">
      <w:pPr>
        <w:jc w:val="both"/>
        <w:rPr>
          <w:rFonts w:ascii="Arial" w:hAnsi="Arial" w:cs="Arial"/>
          <w:b/>
          <w:bCs/>
        </w:rPr>
      </w:pPr>
      <w:r w:rsidRPr="00700BCC">
        <w:rPr>
          <w:rFonts w:ascii="Arial" w:hAnsi="Arial" w:cs="Arial"/>
          <w:b/>
          <w:bCs/>
        </w:rPr>
        <w:t>Table 4. Mean comparison between post-test scores of control and experimental group</w:t>
      </w:r>
    </w:p>
    <w:tbl>
      <w:tblPr>
        <w:tblW w:w="10881" w:type="dxa"/>
        <w:tblLook w:val="04A0" w:firstRow="1" w:lastRow="0" w:firstColumn="1" w:lastColumn="0" w:noHBand="0" w:noVBand="1"/>
      </w:tblPr>
      <w:tblGrid>
        <w:gridCol w:w="1501"/>
        <w:gridCol w:w="1637"/>
        <w:gridCol w:w="1231"/>
        <w:gridCol w:w="1300"/>
        <w:gridCol w:w="779"/>
        <w:gridCol w:w="4433"/>
      </w:tblGrid>
      <w:tr w:rsidR="00521563" w:rsidRPr="00700BCC" w14:paraId="0D217EF8" w14:textId="77777777" w:rsidTr="00A16501">
        <w:trPr>
          <w:trHeight w:val="529"/>
        </w:trPr>
        <w:tc>
          <w:tcPr>
            <w:tcW w:w="1501" w:type="dxa"/>
            <w:tcBorders>
              <w:top w:val="single" w:sz="4" w:space="0" w:color="auto"/>
              <w:bottom w:val="single" w:sz="4" w:space="0" w:color="auto"/>
              <w:right w:val="nil"/>
            </w:tcBorders>
            <w:vAlign w:val="center"/>
            <w:hideMark/>
          </w:tcPr>
          <w:p w14:paraId="6040D2BA" w14:textId="77777777" w:rsidR="00521563" w:rsidRPr="00700BCC" w:rsidRDefault="00521563">
            <w:pPr>
              <w:jc w:val="center"/>
              <w:rPr>
                <w:rFonts w:ascii="Arial" w:hAnsi="Arial" w:cs="Arial"/>
                <w:b/>
                <w:bCs/>
                <w:color w:val="000000"/>
                <w:lang w:val="en-PH" w:eastAsia="en-PH"/>
              </w:rPr>
            </w:pPr>
            <w:r w:rsidRPr="00700BCC">
              <w:rPr>
                <w:rFonts w:ascii="Arial" w:hAnsi="Arial" w:cs="Arial"/>
                <w:b/>
                <w:bCs/>
                <w:color w:val="000000"/>
                <w:lang w:eastAsia="en-PH"/>
              </w:rPr>
              <w:t>Group</w:t>
            </w:r>
          </w:p>
        </w:tc>
        <w:tc>
          <w:tcPr>
            <w:tcW w:w="1637" w:type="dxa"/>
            <w:tcBorders>
              <w:top w:val="single" w:sz="4" w:space="0" w:color="auto"/>
              <w:left w:val="nil"/>
              <w:bottom w:val="single" w:sz="4" w:space="0" w:color="auto"/>
              <w:right w:val="nil"/>
            </w:tcBorders>
            <w:vAlign w:val="center"/>
            <w:hideMark/>
          </w:tcPr>
          <w:p w14:paraId="31E10535" w14:textId="77777777" w:rsidR="00521563" w:rsidRPr="00700BCC" w:rsidRDefault="00521563">
            <w:pPr>
              <w:jc w:val="center"/>
              <w:rPr>
                <w:rFonts w:ascii="Arial" w:hAnsi="Arial" w:cs="Arial"/>
                <w:b/>
                <w:bCs/>
                <w:color w:val="000000"/>
                <w:lang w:val="en-PH" w:eastAsia="en-PH"/>
              </w:rPr>
            </w:pPr>
            <w:r w:rsidRPr="00700BCC">
              <w:rPr>
                <w:rFonts w:ascii="Arial" w:hAnsi="Arial" w:cs="Arial"/>
                <w:b/>
                <w:bCs/>
                <w:color w:val="000000"/>
                <w:lang w:eastAsia="en-PH"/>
              </w:rPr>
              <w:t>Mean</w:t>
            </w:r>
          </w:p>
        </w:tc>
        <w:tc>
          <w:tcPr>
            <w:tcW w:w="1231" w:type="dxa"/>
            <w:tcBorders>
              <w:top w:val="single" w:sz="4" w:space="0" w:color="auto"/>
              <w:left w:val="nil"/>
              <w:bottom w:val="single" w:sz="4" w:space="0" w:color="auto"/>
              <w:right w:val="nil"/>
            </w:tcBorders>
            <w:vAlign w:val="center"/>
            <w:hideMark/>
          </w:tcPr>
          <w:p w14:paraId="2091A1B7" w14:textId="77777777" w:rsidR="00521563" w:rsidRPr="00700BCC" w:rsidRDefault="00521563">
            <w:pPr>
              <w:jc w:val="center"/>
              <w:rPr>
                <w:rFonts w:ascii="Arial" w:hAnsi="Arial" w:cs="Arial"/>
                <w:b/>
                <w:bCs/>
                <w:color w:val="000000"/>
                <w:lang w:val="en-PH" w:eastAsia="en-PH"/>
              </w:rPr>
            </w:pPr>
            <w:r w:rsidRPr="00700BCC">
              <w:rPr>
                <w:rFonts w:ascii="Arial" w:hAnsi="Arial" w:cs="Arial"/>
                <w:b/>
                <w:bCs/>
                <w:color w:val="000000"/>
                <w:lang w:eastAsia="en-PH"/>
              </w:rPr>
              <w:t>Standard Deviation</w:t>
            </w:r>
          </w:p>
        </w:tc>
        <w:tc>
          <w:tcPr>
            <w:tcW w:w="1300" w:type="dxa"/>
            <w:tcBorders>
              <w:top w:val="single" w:sz="4" w:space="0" w:color="auto"/>
              <w:left w:val="nil"/>
              <w:bottom w:val="single" w:sz="4" w:space="0" w:color="auto"/>
              <w:right w:val="nil"/>
            </w:tcBorders>
            <w:vAlign w:val="center"/>
            <w:hideMark/>
          </w:tcPr>
          <w:p w14:paraId="0DF5ACB2" w14:textId="77777777" w:rsidR="00521563" w:rsidRPr="00700BCC" w:rsidRDefault="00521563">
            <w:pPr>
              <w:jc w:val="center"/>
              <w:rPr>
                <w:rFonts w:ascii="Arial" w:hAnsi="Arial" w:cs="Arial"/>
                <w:b/>
                <w:bCs/>
                <w:color w:val="000000"/>
                <w:lang w:val="en-PH" w:eastAsia="en-PH"/>
              </w:rPr>
            </w:pPr>
            <w:r w:rsidRPr="00700BCC">
              <w:rPr>
                <w:rFonts w:ascii="Arial" w:hAnsi="Arial" w:cs="Arial"/>
                <w:b/>
                <w:bCs/>
                <w:color w:val="000000"/>
                <w:lang w:eastAsia="en-PH"/>
              </w:rPr>
              <w:t>t-value</w:t>
            </w:r>
          </w:p>
        </w:tc>
        <w:tc>
          <w:tcPr>
            <w:tcW w:w="779" w:type="dxa"/>
            <w:tcBorders>
              <w:top w:val="single" w:sz="4" w:space="0" w:color="auto"/>
              <w:left w:val="nil"/>
              <w:bottom w:val="single" w:sz="4" w:space="0" w:color="auto"/>
              <w:right w:val="nil"/>
            </w:tcBorders>
            <w:vAlign w:val="center"/>
            <w:hideMark/>
          </w:tcPr>
          <w:p w14:paraId="24EED985" w14:textId="77777777" w:rsidR="00521563" w:rsidRPr="00700BCC" w:rsidRDefault="00521563">
            <w:pPr>
              <w:jc w:val="center"/>
              <w:rPr>
                <w:rFonts w:ascii="Arial" w:hAnsi="Arial" w:cs="Arial"/>
                <w:b/>
                <w:bCs/>
                <w:color w:val="000000"/>
                <w:lang w:val="en-PH" w:eastAsia="en-PH"/>
              </w:rPr>
            </w:pPr>
            <w:r w:rsidRPr="00700BCC">
              <w:rPr>
                <w:rFonts w:ascii="Arial" w:hAnsi="Arial" w:cs="Arial"/>
                <w:b/>
                <w:bCs/>
                <w:color w:val="000000"/>
                <w:lang w:eastAsia="en-PH"/>
              </w:rPr>
              <w:t>p-value</w:t>
            </w:r>
          </w:p>
        </w:tc>
        <w:tc>
          <w:tcPr>
            <w:tcW w:w="4433" w:type="dxa"/>
            <w:tcBorders>
              <w:top w:val="single" w:sz="4" w:space="0" w:color="auto"/>
              <w:left w:val="nil"/>
              <w:bottom w:val="single" w:sz="4" w:space="0" w:color="auto"/>
            </w:tcBorders>
            <w:vAlign w:val="center"/>
            <w:hideMark/>
          </w:tcPr>
          <w:p w14:paraId="7A1B8746" w14:textId="77777777" w:rsidR="00521563" w:rsidRPr="00700BCC" w:rsidRDefault="00521563">
            <w:pPr>
              <w:jc w:val="center"/>
              <w:rPr>
                <w:rFonts w:ascii="Arial" w:hAnsi="Arial" w:cs="Arial"/>
                <w:b/>
                <w:bCs/>
                <w:color w:val="000000"/>
                <w:lang w:val="en-PH" w:eastAsia="en-PH"/>
              </w:rPr>
            </w:pPr>
            <w:r w:rsidRPr="00700BCC">
              <w:rPr>
                <w:rFonts w:ascii="Arial" w:hAnsi="Arial" w:cs="Arial"/>
                <w:b/>
                <w:bCs/>
                <w:color w:val="000000"/>
                <w:lang w:eastAsia="en-PH"/>
              </w:rPr>
              <w:t>Interpretation</w:t>
            </w:r>
          </w:p>
        </w:tc>
      </w:tr>
      <w:tr w:rsidR="00521563" w:rsidRPr="00700BCC" w14:paraId="306A0E21" w14:textId="77777777" w:rsidTr="00A16501">
        <w:trPr>
          <w:trHeight w:val="893"/>
        </w:trPr>
        <w:tc>
          <w:tcPr>
            <w:tcW w:w="1501" w:type="dxa"/>
            <w:tcBorders>
              <w:top w:val="single" w:sz="4" w:space="0" w:color="auto"/>
              <w:bottom w:val="nil"/>
              <w:right w:val="nil"/>
            </w:tcBorders>
            <w:vAlign w:val="center"/>
            <w:hideMark/>
          </w:tcPr>
          <w:p w14:paraId="5910B15B" w14:textId="77777777" w:rsidR="00521563" w:rsidRPr="00700BCC" w:rsidRDefault="00521563">
            <w:pPr>
              <w:rPr>
                <w:rFonts w:ascii="Arial" w:hAnsi="Arial" w:cs="Arial"/>
                <w:color w:val="000000"/>
                <w:lang w:val="en-PH" w:eastAsia="en-PH"/>
              </w:rPr>
            </w:pPr>
            <w:r w:rsidRPr="00700BCC">
              <w:rPr>
                <w:rFonts w:ascii="Arial" w:hAnsi="Arial" w:cs="Arial"/>
                <w:color w:val="000000"/>
                <w:lang w:eastAsia="en-PH"/>
              </w:rPr>
              <w:t>Control</w:t>
            </w:r>
          </w:p>
        </w:tc>
        <w:tc>
          <w:tcPr>
            <w:tcW w:w="1637" w:type="dxa"/>
            <w:tcBorders>
              <w:top w:val="single" w:sz="4" w:space="0" w:color="auto"/>
              <w:left w:val="nil"/>
              <w:bottom w:val="nil"/>
              <w:right w:val="nil"/>
            </w:tcBorders>
            <w:vAlign w:val="center"/>
            <w:hideMark/>
          </w:tcPr>
          <w:p w14:paraId="7070D1EA" w14:textId="77777777" w:rsidR="00521563" w:rsidRPr="00700BCC" w:rsidRDefault="00521563">
            <w:pPr>
              <w:jc w:val="center"/>
              <w:rPr>
                <w:rFonts w:ascii="Arial" w:hAnsi="Arial" w:cs="Arial"/>
                <w:color w:val="000000"/>
                <w:lang w:val="en-PH" w:eastAsia="en-PH"/>
              </w:rPr>
            </w:pPr>
            <w:r w:rsidRPr="00700BCC">
              <w:rPr>
                <w:rFonts w:ascii="Arial" w:hAnsi="Arial" w:cs="Arial"/>
                <w:noProof/>
                <w:color w:val="000000"/>
                <w:lang w:eastAsia="en-PH"/>
              </w:rPr>
              <w:t>14.84</w:t>
            </w:r>
          </w:p>
        </w:tc>
        <w:tc>
          <w:tcPr>
            <w:tcW w:w="1231" w:type="dxa"/>
            <w:tcBorders>
              <w:top w:val="single" w:sz="4" w:space="0" w:color="auto"/>
              <w:left w:val="nil"/>
              <w:bottom w:val="nil"/>
              <w:right w:val="nil"/>
            </w:tcBorders>
            <w:vAlign w:val="center"/>
            <w:hideMark/>
          </w:tcPr>
          <w:p w14:paraId="3331E064" w14:textId="77777777" w:rsidR="00521563" w:rsidRPr="00700BCC" w:rsidRDefault="00521563">
            <w:pPr>
              <w:jc w:val="center"/>
              <w:rPr>
                <w:rFonts w:ascii="Arial" w:hAnsi="Arial" w:cs="Arial"/>
                <w:color w:val="000000"/>
                <w:lang w:val="en-PH" w:eastAsia="en-PH"/>
              </w:rPr>
            </w:pPr>
            <w:r w:rsidRPr="00700BCC">
              <w:rPr>
                <w:rFonts w:ascii="Arial" w:hAnsi="Arial" w:cs="Arial"/>
                <w:color w:val="000000"/>
                <w:lang w:eastAsia="en-PH"/>
              </w:rPr>
              <w:t>1.49</w:t>
            </w:r>
          </w:p>
        </w:tc>
        <w:tc>
          <w:tcPr>
            <w:tcW w:w="1300" w:type="dxa"/>
            <w:vMerge w:val="restart"/>
            <w:tcBorders>
              <w:top w:val="single" w:sz="4" w:space="0" w:color="auto"/>
              <w:left w:val="nil"/>
              <w:right w:val="nil"/>
            </w:tcBorders>
            <w:vAlign w:val="center"/>
            <w:hideMark/>
          </w:tcPr>
          <w:p w14:paraId="1B7A22D7" w14:textId="77777777" w:rsidR="00521563" w:rsidRPr="00700BCC" w:rsidRDefault="00521563">
            <w:pPr>
              <w:jc w:val="center"/>
              <w:rPr>
                <w:rFonts w:ascii="Arial" w:hAnsi="Arial" w:cs="Arial"/>
                <w:color w:val="000000"/>
                <w:lang w:val="en-PH" w:eastAsia="en-PH"/>
              </w:rPr>
            </w:pPr>
            <w:r w:rsidRPr="00700BCC">
              <w:rPr>
                <w:rFonts w:ascii="Arial" w:hAnsi="Arial" w:cs="Arial"/>
                <w:color w:val="000000"/>
                <w:lang w:eastAsia="en-PH"/>
              </w:rPr>
              <w:t>8.043</w:t>
            </w:r>
          </w:p>
        </w:tc>
        <w:tc>
          <w:tcPr>
            <w:tcW w:w="779" w:type="dxa"/>
            <w:vMerge w:val="restart"/>
            <w:tcBorders>
              <w:top w:val="single" w:sz="4" w:space="0" w:color="auto"/>
              <w:left w:val="nil"/>
              <w:right w:val="nil"/>
            </w:tcBorders>
            <w:vAlign w:val="center"/>
            <w:hideMark/>
          </w:tcPr>
          <w:p w14:paraId="379742A9" w14:textId="77777777" w:rsidR="00521563" w:rsidRPr="00700BCC" w:rsidRDefault="00521563">
            <w:pPr>
              <w:jc w:val="center"/>
              <w:rPr>
                <w:rFonts w:ascii="Times New Roman" w:hAnsi="Times New Roman"/>
                <w:lang w:val="en-PH" w:eastAsia="en-PH"/>
              </w:rPr>
            </w:pPr>
            <w:r w:rsidRPr="00700BCC">
              <w:rPr>
                <w:rFonts w:ascii="Arial" w:hAnsi="Arial" w:cs="Arial"/>
                <w:color w:val="000000"/>
                <w:lang w:eastAsia="en-PH"/>
              </w:rPr>
              <w:t>0.001</w:t>
            </w:r>
          </w:p>
        </w:tc>
        <w:tc>
          <w:tcPr>
            <w:tcW w:w="4433" w:type="dxa"/>
            <w:vMerge w:val="restart"/>
            <w:tcBorders>
              <w:top w:val="single" w:sz="4" w:space="0" w:color="auto"/>
              <w:left w:val="nil"/>
              <w:bottom w:val="single" w:sz="4" w:space="0" w:color="000000"/>
            </w:tcBorders>
            <w:vAlign w:val="center"/>
            <w:hideMark/>
          </w:tcPr>
          <w:p w14:paraId="40E51BD8" w14:textId="77777777" w:rsidR="00521563" w:rsidRPr="00700BCC" w:rsidRDefault="00521563">
            <w:pPr>
              <w:jc w:val="both"/>
              <w:rPr>
                <w:rFonts w:ascii="Arial" w:hAnsi="Arial" w:cs="Arial"/>
                <w:color w:val="000000"/>
                <w:lang w:val="en-PH" w:eastAsia="en-PH"/>
              </w:rPr>
            </w:pPr>
            <w:r w:rsidRPr="00700BCC">
              <w:rPr>
                <w:rFonts w:ascii="Arial" w:hAnsi="Arial" w:cs="Arial"/>
                <w:color w:val="000000"/>
                <w:lang w:eastAsia="en-PH"/>
              </w:rPr>
              <w:t>There is a significant difference in the average post-test score between the experimental and control groups.</w:t>
            </w:r>
          </w:p>
        </w:tc>
      </w:tr>
      <w:tr w:rsidR="00521563" w:rsidRPr="00700BCC" w14:paraId="07F69FE4" w14:textId="77777777" w:rsidTr="00A16501">
        <w:trPr>
          <w:trHeight w:val="325"/>
        </w:trPr>
        <w:tc>
          <w:tcPr>
            <w:tcW w:w="1501" w:type="dxa"/>
            <w:tcBorders>
              <w:top w:val="nil"/>
              <w:bottom w:val="single" w:sz="4" w:space="0" w:color="auto"/>
              <w:right w:val="nil"/>
            </w:tcBorders>
            <w:vAlign w:val="center"/>
            <w:hideMark/>
          </w:tcPr>
          <w:p w14:paraId="6FACC79A" w14:textId="77777777" w:rsidR="00521563" w:rsidRPr="00700BCC" w:rsidRDefault="00521563">
            <w:pPr>
              <w:rPr>
                <w:rFonts w:ascii="Arial" w:hAnsi="Arial" w:cs="Arial"/>
                <w:color w:val="000000"/>
                <w:lang w:val="en-PH" w:eastAsia="en-PH"/>
              </w:rPr>
            </w:pPr>
            <w:r w:rsidRPr="00700BCC">
              <w:rPr>
                <w:rFonts w:ascii="Arial" w:hAnsi="Arial" w:cs="Arial"/>
                <w:color w:val="000000"/>
                <w:lang w:eastAsia="en-PH"/>
              </w:rPr>
              <w:t>Experimental</w:t>
            </w:r>
          </w:p>
        </w:tc>
        <w:tc>
          <w:tcPr>
            <w:tcW w:w="1637" w:type="dxa"/>
            <w:tcBorders>
              <w:top w:val="nil"/>
              <w:left w:val="nil"/>
              <w:bottom w:val="single" w:sz="4" w:space="0" w:color="auto"/>
              <w:right w:val="nil"/>
            </w:tcBorders>
            <w:vAlign w:val="center"/>
            <w:hideMark/>
          </w:tcPr>
          <w:p w14:paraId="527240F3" w14:textId="77777777" w:rsidR="00521563" w:rsidRPr="00700BCC" w:rsidRDefault="00521563">
            <w:pPr>
              <w:jc w:val="center"/>
              <w:rPr>
                <w:rFonts w:ascii="Arial" w:hAnsi="Arial" w:cs="Arial"/>
                <w:color w:val="000000"/>
                <w:lang w:val="en-PH" w:eastAsia="en-PH"/>
              </w:rPr>
            </w:pPr>
            <w:r w:rsidRPr="00700BCC">
              <w:rPr>
                <w:rFonts w:ascii="Arial" w:hAnsi="Arial" w:cs="Arial"/>
                <w:noProof/>
                <w:color w:val="000000"/>
                <w:lang w:eastAsia="en-PH"/>
              </w:rPr>
              <w:t>18.52</w:t>
            </w:r>
          </w:p>
        </w:tc>
        <w:tc>
          <w:tcPr>
            <w:tcW w:w="1231" w:type="dxa"/>
            <w:tcBorders>
              <w:top w:val="nil"/>
              <w:left w:val="nil"/>
              <w:bottom w:val="single" w:sz="4" w:space="0" w:color="auto"/>
              <w:right w:val="nil"/>
            </w:tcBorders>
            <w:vAlign w:val="center"/>
            <w:hideMark/>
          </w:tcPr>
          <w:p w14:paraId="04329A99" w14:textId="77777777" w:rsidR="00521563" w:rsidRPr="00700BCC" w:rsidRDefault="00521563">
            <w:pPr>
              <w:jc w:val="center"/>
              <w:rPr>
                <w:rFonts w:ascii="Arial" w:hAnsi="Arial" w:cs="Arial"/>
                <w:color w:val="000000"/>
                <w:lang w:val="en-PH" w:eastAsia="en-PH"/>
              </w:rPr>
            </w:pPr>
            <w:r w:rsidRPr="00700BCC">
              <w:rPr>
                <w:rFonts w:ascii="Arial" w:hAnsi="Arial" w:cs="Arial"/>
                <w:color w:val="000000"/>
                <w:lang w:eastAsia="en-PH"/>
              </w:rPr>
              <w:t>1.76</w:t>
            </w:r>
          </w:p>
        </w:tc>
        <w:tc>
          <w:tcPr>
            <w:tcW w:w="1300" w:type="dxa"/>
            <w:vMerge/>
            <w:tcBorders>
              <w:left w:val="nil"/>
              <w:bottom w:val="single" w:sz="4" w:space="0" w:color="auto"/>
              <w:right w:val="nil"/>
            </w:tcBorders>
            <w:vAlign w:val="center"/>
            <w:hideMark/>
          </w:tcPr>
          <w:p w14:paraId="24619DC6" w14:textId="77777777" w:rsidR="00521563" w:rsidRPr="00700BCC" w:rsidRDefault="00521563">
            <w:pPr>
              <w:jc w:val="center"/>
              <w:rPr>
                <w:rFonts w:ascii="Arial" w:hAnsi="Arial" w:cs="Arial"/>
                <w:color w:val="000000"/>
                <w:lang w:val="en-PH" w:eastAsia="en-PH"/>
              </w:rPr>
            </w:pPr>
          </w:p>
        </w:tc>
        <w:tc>
          <w:tcPr>
            <w:tcW w:w="779" w:type="dxa"/>
            <w:vMerge/>
            <w:tcBorders>
              <w:left w:val="nil"/>
              <w:bottom w:val="single" w:sz="4" w:space="0" w:color="auto"/>
              <w:right w:val="nil"/>
            </w:tcBorders>
            <w:vAlign w:val="center"/>
            <w:hideMark/>
          </w:tcPr>
          <w:p w14:paraId="4FEE85A0" w14:textId="77777777" w:rsidR="00521563" w:rsidRPr="00700BCC" w:rsidRDefault="00521563">
            <w:pPr>
              <w:jc w:val="center"/>
              <w:rPr>
                <w:rFonts w:ascii="Arial" w:hAnsi="Arial" w:cs="Arial"/>
                <w:color w:val="000000"/>
                <w:lang w:val="en-PH" w:eastAsia="en-PH"/>
              </w:rPr>
            </w:pPr>
          </w:p>
        </w:tc>
        <w:tc>
          <w:tcPr>
            <w:tcW w:w="4433" w:type="dxa"/>
            <w:vMerge/>
            <w:tcBorders>
              <w:top w:val="nil"/>
              <w:left w:val="nil"/>
              <w:bottom w:val="single" w:sz="4" w:space="0" w:color="000000"/>
            </w:tcBorders>
            <w:vAlign w:val="center"/>
            <w:hideMark/>
          </w:tcPr>
          <w:p w14:paraId="0C893D05" w14:textId="77777777" w:rsidR="00521563" w:rsidRPr="00700BCC" w:rsidRDefault="00521563">
            <w:pPr>
              <w:rPr>
                <w:rFonts w:ascii="Arial" w:hAnsi="Arial" w:cs="Arial"/>
                <w:color w:val="000000"/>
                <w:lang w:val="en-PH" w:eastAsia="en-PH"/>
              </w:rPr>
            </w:pPr>
          </w:p>
        </w:tc>
      </w:tr>
    </w:tbl>
    <w:p w14:paraId="53101272" w14:textId="6DA688B9" w:rsidR="00A428C6" w:rsidRPr="00A428C6" w:rsidRDefault="00A428C6" w:rsidP="00A428C6">
      <w:pPr>
        <w:pStyle w:val="Body"/>
        <w:rPr>
          <w:rFonts w:ascii="Arial" w:hAnsi="Arial" w:cs="Arial"/>
          <w:bCs/>
        </w:rPr>
      </w:pPr>
      <w:r w:rsidRPr="00A428C6">
        <w:rPr>
          <w:rFonts w:ascii="Arial" w:hAnsi="Arial" w:cs="Arial"/>
          <w:bCs/>
        </w:rPr>
        <w:t xml:space="preserve">The significant difference in performance between the experimental and control groups highlights the effectiveness of simulation-based learning over traditional instruction. </w:t>
      </w:r>
      <w:proofErr w:type="spellStart"/>
      <w:r w:rsidRPr="00A428C6">
        <w:rPr>
          <w:rFonts w:ascii="Arial" w:hAnsi="Arial" w:cs="Arial"/>
          <w:bCs/>
        </w:rPr>
        <w:t>PhET</w:t>
      </w:r>
      <w:proofErr w:type="spellEnd"/>
      <w:r w:rsidRPr="00A428C6">
        <w:rPr>
          <w:rFonts w:ascii="Arial" w:hAnsi="Arial" w:cs="Arial"/>
          <w:bCs/>
        </w:rPr>
        <w:t xml:space="preserve"> Interactive Simulations, a widely researched platform, allows learners to explore scientific concepts through interactive and inquiry-based experiences, making abstract ideas more concrete and accessible (</w:t>
      </w:r>
      <w:proofErr w:type="spellStart"/>
      <w:r w:rsidRPr="00A428C6">
        <w:rPr>
          <w:rFonts w:ascii="Arial" w:hAnsi="Arial" w:cs="Arial"/>
          <w:bCs/>
        </w:rPr>
        <w:t>Olugbade</w:t>
      </w:r>
      <w:proofErr w:type="spellEnd"/>
      <w:r w:rsidRPr="00A428C6">
        <w:rPr>
          <w:rFonts w:ascii="Arial" w:hAnsi="Arial" w:cs="Arial"/>
          <w:bCs/>
        </w:rPr>
        <w:t xml:space="preserve"> et al., 2024). This approach fosters a more profound understanding by allowing students to manipulate variables and learn at their own pace. As Salame and Makki (2021) noted, simulations foster engagement and support the learning of complex topics through clear, user-friendly interfaces. In contrast, traditional methods often rely on passive learning, which can hinder students' ability to visualize and retain abstract scientific concepts. Studies have shown that conventional lecture-based strategies are less effective in developing critical thinking and problem-solving skills (Yuan et al., 2020) and may lead to surface-level understanding due to limited interaction and participation (</w:t>
      </w:r>
      <w:proofErr w:type="spellStart"/>
      <w:r w:rsidRPr="00A428C6">
        <w:rPr>
          <w:rFonts w:ascii="Arial" w:hAnsi="Arial" w:cs="Arial"/>
          <w:bCs/>
        </w:rPr>
        <w:t>Alenezi</w:t>
      </w:r>
      <w:proofErr w:type="spellEnd"/>
      <w:r w:rsidRPr="00A428C6">
        <w:rPr>
          <w:rFonts w:ascii="Arial" w:hAnsi="Arial" w:cs="Arial"/>
          <w:bCs/>
        </w:rPr>
        <w:t>, 2019; Campos et al., 2020). The contrast in outcomes between the two groups, therefore, underscores the advantage of simulation-based instruction in enhancing students' conceptual understanding of science.</w:t>
      </w:r>
    </w:p>
    <w:p w14:paraId="67F41452" w14:textId="28D82203" w:rsidR="00A428C6" w:rsidRPr="00A428C6" w:rsidRDefault="00A428C6" w:rsidP="00A428C6">
      <w:pPr>
        <w:pStyle w:val="Body"/>
        <w:rPr>
          <w:rFonts w:ascii="Arial" w:hAnsi="Arial" w:cs="Arial"/>
          <w:bCs/>
        </w:rPr>
      </w:pPr>
      <w:r w:rsidRPr="00A428C6">
        <w:rPr>
          <w:rFonts w:ascii="Arial" w:hAnsi="Arial" w:cs="Arial"/>
          <w:bCs/>
        </w:rPr>
        <w:t xml:space="preserve">The significant statistical difference in performance between the two groups demonstrates the advantage of integrating digital simulation tools, such as </w:t>
      </w:r>
      <w:proofErr w:type="spellStart"/>
      <w:r w:rsidRPr="00A428C6">
        <w:rPr>
          <w:rFonts w:ascii="Arial" w:hAnsi="Arial" w:cs="Arial"/>
          <w:bCs/>
        </w:rPr>
        <w:t>PhET</w:t>
      </w:r>
      <w:proofErr w:type="spellEnd"/>
      <w:r w:rsidRPr="00A428C6">
        <w:rPr>
          <w:rFonts w:ascii="Arial" w:hAnsi="Arial" w:cs="Arial"/>
          <w:bCs/>
        </w:rPr>
        <w:t>, into the science curriculum. Beyond improved performance, these tools offer accessible and motivating learning environments that help students process abstract content more concretely. As Salam et al. (2020) noted, simulation-based learning enhances conceptual clarity, as evidenced by the higher scores of the experimental group. The effectiveness of SBL, however, is not limited to elementary science. In nursing education, systematic reviews have consistently shown that simulation-based strategies improve knowledge, professional skills, confidence, and performance, although long-term retention remains a challenge (</w:t>
      </w:r>
      <w:proofErr w:type="spellStart"/>
      <w:r w:rsidRPr="00A428C6">
        <w:rPr>
          <w:rFonts w:ascii="Arial" w:hAnsi="Arial" w:cs="Arial"/>
          <w:bCs/>
        </w:rPr>
        <w:t>Alhabi</w:t>
      </w:r>
      <w:proofErr w:type="spellEnd"/>
      <w:r w:rsidRPr="00A428C6">
        <w:rPr>
          <w:rFonts w:ascii="Arial" w:hAnsi="Arial" w:cs="Arial"/>
          <w:bCs/>
        </w:rPr>
        <w:t xml:space="preserve"> et al., 2024; Alshammari et al., 2025). Likewise, in engineering education, simulations have been found to promote competence, motivation, and deeper understanding when carefully aligned with learning goals (Koh et al., 2010; Tvenge et al., 2020).</w:t>
      </w:r>
    </w:p>
    <w:p w14:paraId="3F07442A" w14:textId="19BC7378" w:rsidR="00521563" w:rsidRDefault="00A428C6" w:rsidP="00A428C6">
      <w:pPr>
        <w:pStyle w:val="Body"/>
        <w:spacing w:after="0"/>
        <w:rPr>
          <w:rFonts w:ascii="Arial" w:hAnsi="Arial" w:cs="Arial"/>
          <w:bCs/>
        </w:rPr>
      </w:pPr>
      <w:r w:rsidRPr="00A428C6">
        <w:rPr>
          <w:rFonts w:ascii="Arial" w:hAnsi="Arial" w:cs="Arial"/>
          <w:bCs/>
        </w:rPr>
        <w:lastRenderedPageBreak/>
        <w:t>Taken together, these findings confirm that the benefits of simulation-based learning extend across disciplines. The present study’s results support this broader body of evidence, demonstrating that simulation is a powerful pedagogical approach that enhances conceptual understanding in science while also proving effective in professional fields such as nursing and engineering. This convergence of findings across diverse contexts highlights the versatility of simulation-based learning as an innovative strategy for improving educational outcomes.</w:t>
      </w:r>
    </w:p>
    <w:p w14:paraId="64BE7C4F" w14:textId="77777777" w:rsidR="00A428C6" w:rsidRPr="00700BCC" w:rsidRDefault="00A428C6" w:rsidP="00A428C6">
      <w:pPr>
        <w:pStyle w:val="Body"/>
        <w:spacing w:after="0"/>
        <w:rPr>
          <w:rFonts w:ascii="Arial" w:hAnsi="Arial" w:cs="Arial"/>
          <w:bCs/>
        </w:rPr>
      </w:pPr>
    </w:p>
    <w:p w14:paraId="38C01DFE" w14:textId="5EE67E15" w:rsidR="00521563" w:rsidRPr="00700BCC" w:rsidRDefault="00521563" w:rsidP="00521563">
      <w:pPr>
        <w:pStyle w:val="Body"/>
        <w:spacing w:after="0"/>
        <w:rPr>
          <w:rFonts w:ascii="Arial" w:hAnsi="Arial" w:cs="Arial"/>
          <w:b/>
        </w:rPr>
      </w:pPr>
      <w:r w:rsidRPr="00700BCC">
        <w:rPr>
          <w:rFonts w:ascii="Arial" w:hAnsi="Arial" w:cs="Arial"/>
          <w:b/>
          <w:caps/>
        </w:rPr>
        <w:t xml:space="preserve">4.5 </w:t>
      </w:r>
      <w:r w:rsidRPr="00700BCC">
        <w:rPr>
          <w:rFonts w:ascii="Arial" w:hAnsi="Arial" w:cs="Arial"/>
          <w:b/>
        </w:rPr>
        <w:t>Digital Simulation-Based Learning in Improving Conceptual Understanding</w:t>
      </w:r>
    </w:p>
    <w:p w14:paraId="7F3326F9" w14:textId="30534990" w:rsidR="00521563" w:rsidRPr="00700BCC" w:rsidRDefault="007414F5" w:rsidP="00521563">
      <w:pPr>
        <w:pStyle w:val="Body"/>
        <w:spacing w:after="0"/>
        <w:rPr>
          <w:rFonts w:ascii="Arial" w:hAnsi="Arial" w:cs="Arial"/>
          <w:bCs/>
        </w:rPr>
      </w:pPr>
      <w:r>
        <w:rPr>
          <w:rFonts w:ascii="Arial" w:hAnsi="Arial" w:cs="Arial"/>
          <w:bCs/>
        </w:rPr>
        <w:t>Table 5</w:t>
      </w:r>
      <w:r w:rsidR="00521563" w:rsidRPr="00700BCC">
        <w:rPr>
          <w:rFonts w:ascii="Arial" w:hAnsi="Arial" w:cs="Arial"/>
          <w:bCs/>
        </w:rPr>
        <w:t xml:space="preserve"> presents the computed effect sizes derived from the post-test scores of the independent samples for the experimental and control groups. The analysis yielded a Cohen's d of 2.275, a Hedges' g of 2.239, and a Glass's Δ of 2.468, each of which surpasses the conventional threshold of 0.80 for a significant effect (Cohen, 1988). These results indicate a strong and meaningful impact of the intervention on the conceptual understanding of Grade 5 students in science, demonstrating the substantial effectiveness of digital simulation-based learning as compared to traditional instruction.</w:t>
      </w:r>
    </w:p>
    <w:p w14:paraId="2B162C76" w14:textId="77777777" w:rsidR="00833AE7" w:rsidRPr="00700BCC" w:rsidRDefault="00833AE7" w:rsidP="00521563">
      <w:pPr>
        <w:pStyle w:val="Body"/>
        <w:spacing w:after="0"/>
        <w:rPr>
          <w:rFonts w:ascii="Arial" w:hAnsi="Arial" w:cs="Arial"/>
          <w:bCs/>
        </w:rPr>
      </w:pPr>
    </w:p>
    <w:p w14:paraId="6BC729C3" w14:textId="00CD2357" w:rsidR="00521563" w:rsidRPr="00700BCC" w:rsidRDefault="007414F5" w:rsidP="00521563">
      <w:pPr>
        <w:pStyle w:val="Body"/>
        <w:spacing w:after="0"/>
        <w:rPr>
          <w:rFonts w:ascii="Arial" w:hAnsi="Arial" w:cs="Arial"/>
          <w:b/>
          <w:bCs/>
        </w:rPr>
      </w:pPr>
      <w:r>
        <w:rPr>
          <w:rFonts w:ascii="Arial" w:hAnsi="Arial" w:cs="Arial"/>
          <w:b/>
          <w:bCs/>
        </w:rPr>
        <w:t>Table 5</w:t>
      </w:r>
      <w:r w:rsidR="00521563" w:rsidRPr="00700BCC">
        <w:rPr>
          <w:rFonts w:ascii="Arial" w:hAnsi="Arial" w:cs="Arial"/>
          <w:b/>
          <w:bCs/>
        </w:rPr>
        <w:t>. Effect of digital simulation-based learning in improving conceptual understanding</w:t>
      </w:r>
    </w:p>
    <w:tbl>
      <w:tblPr>
        <w:tblW w:w="10881" w:type="dxa"/>
        <w:tblLook w:val="04A0" w:firstRow="1" w:lastRow="0" w:firstColumn="1" w:lastColumn="0" w:noHBand="0" w:noVBand="1"/>
      </w:tblPr>
      <w:tblGrid>
        <w:gridCol w:w="1232"/>
        <w:gridCol w:w="1556"/>
        <w:gridCol w:w="1458"/>
        <w:gridCol w:w="2684"/>
        <w:gridCol w:w="1825"/>
        <w:gridCol w:w="2126"/>
      </w:tblGrid>
      <w:tr w:rsidR="00521563" w:rsidRPr="00700BCC" w14:paraId="0E7A8A4B" w14:textId="77777777" w:rsidTr="00A16501">
        <w:trPr>
          <w:trHeight w:val="277"/>
        </w:trPr>
        <w:tc>
          <w:tcPr>
            <w:tcW w:w="2788" w:type="dxa"/>
            <w:gridSpan w:val="2"/>
            <w:vMerge w:val="restart"/>
            <w:tcBorders>
              <w:top w:val="single" w:sz="4" w:space="0" w:color="auto"/>
              <w:bottom w:val="nil"/>
              <w:right w:val="nil"/>
            </w:tcBorders>
            <w:vAlign w:val="center"/>
            <w:hideMark/>
          </w:tcPr>
          <w:p w14:paraId="02E9B4A9" w14:textId="77777777" w:rsidR="00521563" w:rsidRPr="00700BCC" w:rsidRDefault="00521563">
            <w:pPr>
              <w:jc w:val="both"/>
              <w:rPr>
                <w:rFonts w:ascii="Arial" w:hAnsi="Arial" w:cs="Arial"/>
                <w:b/>
                <w:bCs/>
                <w:color w:val="000000"/>
                <w:lang w:val="en-PH" w:eastAsia="en-PH"/>
              </w:rPr>
            </w:pPr>
            <w:r w:rsidRPr="00700BCC">
              <w:rPr>
                <w:rFonts w:ascii="Arial" w:hAnsi="Arial" w:cs="Arial"/>
                <w:b/>
                <w:bCs/>
                <w:color w:val="000000"/>
                <w:lang w:eastAsia="en-PH"/>
              </w:rPr>
              <w:t xml:space="preserve">Measures </w:t>
            </w:r>
          </w:p>
        </w:tc>
        <w:tc>
          <w:tcPr>
            <w:tcW w:w="1458" w:type="dxa"/>
            <w:vMerge w:val="restart"/>
            <w:tcBorders>
              <w:top w:val="single" w:sz="4" w:space="0" w:color="auto"/>
              <w:left w:val="nil"/>
              <w:bottom w:val="nil"/>
              <w:right w:val="nil"/>
            </w:tcBorders>
            <w:vAlign w:val="center"/>
            <w:hideMark/>
          </w:tcPr>
          <w:p w14:paraId="5AC45630" w14:textId="77777777" w:rsidR="00521563" w:rsidRPr="00700BCC" w:rsidRDefault="00521563">
            <w:pPr>
              <w:jc w:val="both"/>
              <w:rPr>
                <w:rFonts w:ascii="Arial" w:hAnsi="Arial" w:cs="Arial"/>
                <w:b/>
                <w:bCs/>
                <w:color w:val="000000"/>
                <w:lang w:val="en-PH" w:eastAsia="en-PH"/>
              </w:rPr>
            </w:pPr>
            <w:r w:rsidRPr="00700BCC">
              <w:rPr>
                <w:rFonts w:ascii="Arial" w:hAnsi="Arial" w:cs="Arial"/>
                <w:b/>
                <w:bCs/>
                <w:color w:val="000000"/>
                <w:lang w:eastAsia="en-PH"/>
              </w:rPr>
              <w:t>Standardizer</w:t>
            </w:r>
          </w:p>
        </w:tc>
        <w:tc>
          <w:tcPr>
            <w:tcW w:w="2684" w:type="dxa"/>
            <w:vMerge w:val="restart"/>
            <w:tcBorders>
              <w:top w:val="single" w:sz="4" w:space="0" w:color="auto"/>
              <w:left w:val="nil"/>
              <w:bottom w:val="nil"/>
            </w:tcBorders>
            <w:vAlign w:val="center"/>
            <w:hideMark/>
          </w:tcPr>
          <w:p w14:paraId="392B6261" w14:textId="77777777" w:rsidR="00521563" w:rsidRPr="00700BCC" w:rsidRDefault="00521563">
            <w:pPr>
              <w:jc w:val="both"/>
              <w:rPr>
                <w:rFonts w:ascii="Arial" w:hAnsi="Arial" w:cs="Arial"/>
                <w:b/>
                <w:bCs/>
                <w:color w:val="000000"/>
                <w:lang w:val="en-PH" w:eastAsia="en-PH"/>
              </w:rPr>
            </w:pPr>
            <w:r w:rsidRPr="00700BCC">
              <w:rPr>
                <w:rFonts w:ascii="Arial" w:hAnsi="Arial" w:cs="Arial"/>
                <w:b/>
                <w:bCs/>
                <w:color w:val="000000"/>
                <w:lang w:eastAsia="en-PH"/>
              </w:rPr>
              <w:t>Point Estimate</w:t>
            </w:r>
          </w:p>
        </w:tc>
        <w:tc>
          <w:tcPr>
            <w:tcW w:w="3951" w:type="dxa"/>
            <w:gridSpan w:val="2"/>
            <w:tcBorders>
              <w:top w:val="single" w:sz="4" w:space="0" w:color="auto"/>
              <w:left w:val="nil"/>
              <w:bottom w:val="nil"/>
            </w:tcBorders>
            <w:vAlign w:val="center"/>
            <w:hideMark/>
          </w:tcPr>
          <w:p w14:paraId="506A0625" w14:textId="77777777" w:rsidR="00521563" w:rsidRPr="00700BCC" w:rsidRDefault="00521563">
            <w:pPr>
              <w:jc w:val="center"/>
              <w:rPr>
                <w:rFonts w:ascii="Arial" w:hAnsi="Arial" w:cs="Arial"/>
                <w:b/>
                <w:bCs/>
                <w:color w:val="000000"/>
                <w:lang w:val="en-PH" w:eastAsia="en-PH"/>
              </w:rPr>
            </w:pPr>
            <w:r w:rsidRPr="00700BCC">
              <w:rPr>
                <w:rFonts w:ascii="Arial" w:hAnsi="Arial" w:cs="Arial"/>
                <w:b/>
                <w:bCs/>
                <w:color w:val="000000"/>
                <w:lang w:eastAsia="en-PH"/>
              </w:rPr>
              <w:t>95% Confidence Interval</w:t>
            </w:r>
          </w:p>
        </w:tc>
      </w:tr>
      <w:tr w:rsidR="00A16501" w:rsidRPr="00700BCC" w14:paraId="6023D7E4" w14:textId="77777777" w:rsidTr="00A16501">
        <w:trPr>
          <w:trHeight w:val="63"/>
        </w:trPr>
        <w:tc>
          <w:tcPr>
            <w:tcW w:w="2788" w:type="dxa"/>
            <w:gridSpan w:val="2"/>
            <w:vMerge/>
            <w:tcBorders>
              <w:top w:val="single" w:sz="4" w:space="0" w:color="auto"/>
              <w:bottom w:val="single" w:sz="4" w:space="0" w:color="auto"/>
              <w:right w:val="nil"/>
            </w:tcBorders>
            <w:vAlign w:val="center"/>
            <w:hideMark/>
          </w:tcPr>
          <w:p w14:paraId="0E18125A" w14:textId="77777777" w:rsidR="00521563" w:rsidRPr="00700BCC" w:rsidRDefault="00521563">
            <w:pPr>
              <w:rPr>
                <w:rFonts w:ascii="Arial" w:hAnsi="Arial" w:cs="Arial"/>
                <w:b/>
                <w:bCs/>
                <w:color w:val="000000"/>
                <w:lang w:val="en-PH" w:eastAsia="en-PH"/>
              </w:rPr>
            </w:pPr>
          </w:p>
        </w:tc>
        <w:tc>
          <w:tcPr>
            <w:tcW w:w="1458" w:type="dxa"/>
            <w:vMerge/>
            <w:tcBorders>
              <w:top w:val="single" w:sz="4" w:space="0" w:color="auto"/>
              <w:left w:val="nil"/>
              <w:bottom w:val="single" w:sz="4" w:space="0" w:color="auto"/>
              <w:right w:val="nil"/>
            </w:tcBorders>
            <w:vAlign w:val="center"/>
            <w:hideMark/>
          </w:tcPr>
          <w:p w14:paraId="4C84B586" w14:textId="77777777" w:rsidR="00521563" w:rsidRPr="00700BCC" w:rsidRDefault="00521563">
            <w:pPr>
              <w:rPr>
                <w:rFonts w:ascii="Arial" w:hAnsi="Arial" w:cs="Arial"/>
                <w:b/>
                <w:bCs/>
                <w:color w:val="000000"/>
                <w:lang w:val="en-PH" w:eastAsia="en-PH"/>
              </w:rPr>
            </w:pPr>
          </w:p>
        </w:tc>
        <w:tc>
          <w:tcPr>
            <w:tcW w:w="2684" w:type="dxa"/>
            <w:vMerge/>
            <w:tcBorders>
              <w:top w:val="single" w:sz="4" w:space="0" w:color="auto"/>
              <w:left w:val="nil"/>
              <w:bottom w:val="single" w:sz="4" w:space="0" w:color="auto"/>
            </w:tcBorders>
            <w:vAlign w:val="center"/>
            <w:hideMark/>
          </w:tcPr>
          <w:p w14:paraId="1A34C3AD" w14:textId="77777777" w:rsidR="00521563" w:rsidRPr="00700BCC" w:rsidRDefault="00521563">
            <w:pPr>
              <w:rPr>
                <w:rFonts w:ascii="Arial" w:hAnsi="Arial" w:cs="Arial"/>
                <w:b/>
                <w:bCs/>
                <w:color w:val="000000"/>
                <w:lang w:val="en-PH" w:eastAsia="en-PH"/>
              </w:rPr>
            </w:pPr>
          </w:p>
        </w:tc>
        <w:tc>
          <w:tcPr>
            <w:tcW w:w="1825" w:type="dxa"/>
            <w:tcBorders>
              <w:top w:val="nil"/>
              <w:left w:val="nil"/>
              <w:bottom w:val="single" w:sz="4" w:space="0" w:color="auto"/>
              <w:right w:val="nil"/>
            </w:tcBorders>
            <w:vAlign w:val="center"/>
            <w:hideMark/>
          </w:tcPr>
          <w:p w14:paraId="75439032" w14:textId="77777777" w:rsidR="00521563" w:rsidRPr="00700BCC" w:rsidRDefault="00521563">
            <w:pPr>
              <w:jc w:val="center"/>
              <w:rPr>
                <w:rFonts w:ascii="Arial" w:hAnsi="Arial" w:cs="Arial"/>
                <w:b/>
                <w:bCs/>
                <w:color w:val="000000"/>
                <w:lang w:val="en-PH" w:eastAsia="en-PH"/>
              </w:rPr>
            </w:pPr>
            <w:r w:rsidRPr="00700BCC">
              <w:rPr>
                <w:rFonts w:ascii="Arial" w:hAnsi="Arial" w:cs="Arial"/>
                <w:b/>
                <w:bCs/>
                <w:color w:val="000000"/>
                <w:lang w:eastAsia="en-PH"/>
              </w:rPr>
              <w:t>Lower</w:t>
            </w:r>
          </w:p>
        </w:tc>
        <w:tc>
          <w:tcPr>
            <w:tcW w:w="2126" w:type="dxa"/>
            <w:tcBorders>
              <w:top w:val="nil"/>
              <w:left w:val="nil"/>
              <w:bottom w:val="single" w:sz="4" w:space="0" w:color="auto"/>
            </w:tcBorders>
            <w:vAlign w:val="center"/>
            <w:hideMark/>
          </w:tcPr>
          <w:p w14:paraId="3BFFD1E3" w14:textId="77777777" w:rsidR="00521563" w:rsidRPr="00700BCC" w:rsidRDefault="00521563">
            <w:pPr>
              <w:jc w:val="center"/>
              <w:rPr>
                <w:rFonts w:ascii="Arial" w:hAnsi="Arial" w:cs="Arial"/>
                <w:b/>
                <w:bCs/>
                <w:color w:val="000000"/>
                <w:lang w:val="en-PH" w:eastAsia="en-PH"/>
              </w:rPr>
            </w:pPr>
            <w:r w:rsidRPr="00700BCC">
              <w:rPr>
                <w:rFonts w:ascii="Arial" w:hAnsi="Arial" w:cs="Arial"/>
                <w:b/>
                <w:bCs/>
                <w:color w:val="000000"/>
                <w:lang w:eastAsia="en-PH"/>
              </w:rPr>
              <w:t>Upper</w:t>
            </w:r>
          </w:p>
        </w:tc>
      </w:tr>
      <w:tr w:rsidR="00521563" w:rsidRPr="00700BCC" w14:paraId="2FE667E3" w14:textId="77777777" w:rsidTr="00A16501">
        <w:trPr>
          <w:trHeight w:val="277"/>
        </w:trPr>
        <w:tc>
          <w:tcPr>
            <w:tcW w:w="1232" w:type="dxa"/>
            <w:vMerge w:val="restart"/>
            <w:tcBorders>
              <w:top w:val="single" w:sz="4" w:space="0" w:color="auto"/>
              <w:bottom w:val="single" w:sz="4" w:space="0" w:color="000000"/>
              <w:right w:val="nil"/>
            </w:tcBorders>
            <w:vAlign w:val="center"/>
            <w:hideMark/>
          </w:tcPr>
          <w:p w14:paraId="5A1E2B48" w14:textId="77777777" w:rsidR="00521563" w:rsidRPr="00700BCC" w:rsidRDefault="00521563">
            <w:pPr>
              <w:jc w:val="both"/>
              <w:rPr>
                <w:rFonts w:ascii="Arial" w:hAnsi="Arial" w:cs="Arial"/>
                <w:color w:val="000000"/>
                <w:lang w:val="en-PH" w:eastAsia="en-PH"/>
              </w:rPr>
            </w:pPr>
            <w:r w:rsidRPr="00700BCC">
              <w:rPr>
                <w:rFonts w:ascii="Arial" w:hAnsi="Arial" w:cs="Arial"/>
                <w:color w:val="000000"/>
                <w:lang w:eastAsia="en-PH"/>
              </w:rPr>
              <w:t xml:space="preserve">Post-Test </w:t>
            </w:r>
          </w:p>
        </w:tc>
        <w:tc>
          <w:tcPr>
            <w:tcW w:w="1556" w:type="dxa"/>
            <w:tcBorders>
              <w:top w:val="single" w:sz="4" w:space="0" w:color="auto"/>
              <w:left w:val="nil"/>
              <w:bottom w:val="nil"/>
              <w:right w:val="nil"/>
            </w:tcBorders>
            <w:vAlign w:val="center"/>
            <w:hideMark/>
          </w:tcPr>
          <w:p w14:paraId="526F40BF" w14:textId="77777777" w:rsidR="00521563" w:rsidRPr="00700BCC" w:rsidRDefault="00521563">
            <w:pPr>
              <w:jc w:val="both"/>
              <w:rPr>
                <w:rFonts w:ascii="Arial" w:hAnsi="Arial" w:cs="Arial"/>
                <w:color w:val="000000"/>
                <w:lang w:val="en-PH" w:eastAsia="en-PH"/>
              </w:rPr>
            </w:pPr>
            <w:r w:rsidRPr="00700BCC">
              <w:rPr>
                <w:rFonts w:ascii="Arial" w:hAnsi="Arial" w:cs="Arial"/>
                <w:noProof/>
                <w:color w:val="000000"/>
                <w:lang w:eastAsia="en-PH"/>
              </w:rPr>
              <w:t>Cohen’s d</w:t>
            </w:r>
          </w:p>
        </w:tc>
        <w:tc>
          <w:tcPr>
            <w:tcW w:w="1458" w:type="dxa"/>
            <w:tcBorders>
              <w:top w:val="single" w:sz="4" w:space="0" w:color="auto"/>
              <w:left w:val="nil"/>
              <w:bottom w:val="nil"/>
              <w:right w:val="nil"/>
            </w:tcBorders>
            <w:vAlign w:val="center"/>
            <w:hideMark/>
          </w:tcPr>
          <w:p w14:paraId="1113C631" w14:textId="77777777" w:rsidR="00521563" w:rsidRPr="00700BCC" w:rsidRDefault="00521563">
            <w:pPr>
              <w:jc w:val="both"/>
              <w:rPr>
                <w:rFonts w:ascii="Arial" w:hAnsi="Arial" w:cs="Arial"/>
                <w:color w:val="000000"/>
                <w:lang w:val="en-PH" w:eastAsia="en-PH"/>
              </w:rPr>
            </w:pPr>
            <w:r w:rsidRPr="00700BCC">
              <w:rPr>
                <w:rFonts w:ascii="Arial" w:hAnsi="Arial" w:cs="Arial"/>
                <w:noProof/>
                <w:color w:val="000000"/>
                <w:lang w:eastAsia="en-PH"/>
              </w:rPr>
              <w:t>1.61761</w:t>
            </w:r>
          </w:p>
        </w:tc>
        <w:tc>
          <w:tcPr>
            <w:tcW w:w="2684" w:type="dxa"/>
            <w:tcBorders>
              <w:top w:val="single" w:sz="4" w:space="0" w:color="auto"/>
              <w:left w:val="nil"/>
              <w:bottom w:val="nil"/>
              <w:right w:val="nil"/>
            </w:tcBorders>
            <w:vAlign w:val="center"/>
            <w:hideMark/>
          </w:tcPr>
          <w:p w14:paraId="3EA7015F" w14:textId="77777777" w:rsidR="00521563" w:rsidRPr="00700BCC" w:rsidRDefault="00521563">
            <w:pPr>
              <w:jc w:val="both"/>
              <w:rPr>
                <w:rFonts w:ascii="Arial" w:hAnsi="Arial" w:cs="Arial"/>
                <w:color w:val="000000"/>
                <w:lang w:val="en-PH" w:eastAsia="en-PH"/>
              </w:rPr>
            </w:pPr>
            <w:r w:rsidRPr="00700BCC">
              <w:rPr>
                <w:rFonts w:ascii="Arial" w:hAnsi="Arial" w:cs="Arial"/>
                <w:noProof/>
                <w:color w:val="000000"/>
                <w:lang w:eastAsia="en-PH"/>
              </w:rPr>
              <w:t>2.275</w:t>
            </w:r>
          </w:p>
        </w:tc>
        <w:tc>
          <w:tcPr>
            <w:tcW w:w="1825" w:type="dxa"/>
            <w:tcBorders>
              <w:top w:val="single" w:sz="4" w:space="0" w:color="auto"/>
              <w:left w:val="nil"/>
              <w:bottom w:val="nil"/>
              <w:right w:val="nil"/>
            </w:tcBorders>
            <w:vAlign w:val="center"/>
            <w:hideMark/>
          </w:tcPr>
          <w:p w14:paraId="27EC5C80" w14:textId="77777777" w:rsidR="00521563" w:rsidRPr="00700BCC" w:rsidRDefault="00521563">
            <w:pPr>
              <w:jc w:val="center"/>
              <w:rPr>
                <w:rFonts w:ascii="Arial" w:hAnsi="Arial" w:cs="Arial"/>
                <w:color w:val="000000"/>
                <w:lang w:val="en-PH" w:eastAsia="en-PH"/>
              </w:rPr>
            </w:pPr>
            <w:r w:rsidRPr="00700BCC">
              <w:rPr>
                <w:rFonts w:ascii="Arial" w:hAnsi="Arial" w:cs="Arial"/>
                <w:noProof/>
                <w:color w:val="000000"/>
                <w:lang w:eastAsia="en-PH"/>
              </w:rPr>
              <w:t>1.551</w:t>
            </w:r>
          </w:p>
        </w:tc>
        <w:tc>
          <w:tcPr>
            <w:tcW w:w="2126" w:type="dxa"/>
            <w:tcBorders>
              <w:top w:val="single" w:sz="4" w:space="0" w:color="auto"/>
              <w:left w:val="nil"/>
              <w:bottom w:val="nil"/>
            </w:tcBorders>
            <w:vAlign w:val="center"/>
            <w:hideMark/>
          </w:tcPr>
          <w:p w14:paraId="31A55CD0" w14:textId="77777777" w:rsidR="00521563" w:rsidRPr="00700BCC" w:rsidRDefault="00521563">
            <w:pPr>
              <w:jc w:val="center"/>
              <w:rPr>
                <w:rFonts w:ascii="Arial" w:hAnsi="Arial" w:cs="Arial"/>
                <w:color w:val="000000"/>
                <w:lang w:val="en-PH" w:eastAsia="en-PH"/>
              </w:rPr>
            </w:pPr>
            <w:r w:rsidRPr="00700BCC">
              <w:rPr>
                <w:rFonts w:ascii="Arial" w:hAnsi="Arial" w:cs="Arial"/>
                <w:noProof/>
                <w:color w:val="000000"/>
                <w:lang w:eastAsia="en-PH"/>
              </w:rPr>
              <w:t>2.984</w:t>
            </w:r>
          </w:p>
        </w:tc>
      </w:tr>
      <w:tr w:rsidR="00521563" w:rsidRPr="00700BCC" w14:paraId="4C2234B7" w14:textId="77777777" w:rsidTr="00A16501">
        <w:trPr>
          <w:trHeight w:val="277"/>
        </w:trPr>
        <w:tc>
          <w:tcPr>
            <w:tcW w:w="1232" w:type="dxa"/>
            <w:vMerge/>
            <w:tcBorders>
              <w:top w:val="nil"/>
              <w:bottom w:val="single" w:sz="4" w:space="0" w:color="000000"/>
              <w:right w:val="nil"/>
            </w:tcBorders>
            <w:vAlign w:val="center"/>
            <w:hideMark/>
          </w:tcPr>
          <w:p w14:paraId="352C3E84" w14:textId="77777777" w:rsidR="00521563" w:rsidRPr="00700BCC" w:rsidRDefault="00521563">
            <w:pPr>
              <w:rPr>
                <w:rFonts w:ascii="Arial" w:hAnsi="Arial" w:cs="Arial"/>
                <w:color w:val="000000"/>
                <w:lang w:val="en-PH" w:eastAsia="en-PH"/>
              </w:rPr>
            </w:pPr>
          </w:p>
        </w:tc>
        <w:tc>
          <w:tcPr>
            <w:tcW w:w="1556" w:type="dxa"/>
            <w:tcBorders>
              <w:top w:val="nil"/>
              <w:left w:val="nil"/>
              <w:bottom w:val="nil"/>
              <w:right w:val="nil"/>
            </w:tcBorders>
            <w:vAlign w:val="center"/>
            <w:hideMark/>
          </w:tcPr>
          <w:p w14:paraId="7D6719A1" w14:textId="77777777" w:rsidR="00521563" w:rsidRPr="00700BCC" w:rsidRDefault="00521563">
            <w:pPr>
              <w:jc w:val="both"/>
              <w:rPr>
                <w:rFonts w:ascii="Arial" w:hAnsi="Arial" w:cs="Arial"/>
                <w:color w:val="000000"/>
                <w:lang w:val="en-PH" w:eastAsia="en-PH"/>
              </w:rPr>
            </w:pPr>
            <w:r w:rsidRPr="00700BCC">
              <w:rPr>
                <w:rFonts w:ascii="Arial" w:hAnsi="Arial" w:cs="Arial"/>
                <w:noProof/>
                <w:color w:val="000000"/>
                <w:lang w:eastAsia="en-PH"/>
              </w:rPr>
              <w:t>Hedges’ correction</w:t>
            </w:r>
          </w:p>
        </w:tc>
        <w:tc>
          <w:tcPr>
            <w:tcW w:w="1458" w:type="dxa"/>
            <w:tcBorders>
              <w:top w:val="nil"/>
              <w:left w:val="nil"/>
              <w:bottom w:val="nil"/>
              <w:right w:val="nil"/>
            </w:tcBorders>
            <w:vAlign w:val="center"/>
            <w:hideMark/>
          </w:tcPr>
          <w:p w14:paraId="774F20DC" w14:textId="77777777" w:rsidR="00521563" w:rsidRPr="00700BCC" w:rsidRDefault="00521563">
            <w:pPr>
              <w:jc w:val="both"/>
              <w:rPr>
                <w:rFonts w:ascii="Arial" w:hAnsi="Arial" w:cs="Arial"/>
                <w:color w:val="000000"/>
                <w:lang w:val="en-PH" w:eastAsia="en-PH"/>
              </w:rPr>
            </w:pPr>
            <w:r w:rsidRPr="00700BCC">
              <w:rPr>
                <w:rFonts w:ascii="Arial" w:hAnsi="Arial" w:cs="Arial"/>
                <w:noProof/>
                <w:color w:val="000000"/>
                <w:lang w:eastAsia="en-PH"/>
              </w:rPr>
              <w:t>1.64345</w:t>
            </w:r>
          </w:p>
        </w:tc>
        <w:tc>
          <w:tcPr>
            <w:tcW w:w="2684" w:type="dxa"/>
            <w:tcBorders>
              <w:top w:val="nil"/>
              <w:left w:val="nil"/>
              <w:bottom w:val="nil"/>
              <w:right w:val="nil"/>
            </w:tcBorders>
            <w:vAlign w:val="center"/>
            <w:hideMark/>
          </w:tcPr>
          <w:p w14:paraId="31AC7D00" w14:textId="77777777" w:rsidR="00521563" w:rsidRPr="00700BCC" w:rsidRDefault="00521563">
            <w:pPr>
              <w:jc w:val="both"/>
              <w:rPr>
                <w:rFonts w:ascii="Arial" w:hAnsi="Arial" w:cs="Arial"/>
                <w:color w:val="000000"/>
                <w:lang w:val="en-PH" w:eastAsia="en-PH"/>
              </w:rPr>
            </w:pPr>
            <w:r w:rsidRPr="00700BCC">
              <w:rPr>
                <w:rFonts w:ascii="Arial" w:hAnsi="Arial" w:cs="Arial"/>
                <w:noProof/>
                <w:color w:val="000000"/>
                <w:lang w:eastAsia="en-PH"/>
              </w:rPr>
              <w:t>2.239</w:t>
            </w:r>
          </w:p>
        </w:tc>
        <w:tc>
          <w:tcPr>
            <w:tcW w:w="1825" w:type="dxa"/>
            <w:tcBorders>
              <w:top w:val="nil"/>
              <w:left w:val="nil"/>
              <w:bottom w:val="nil"/>
              <w:right w:val="nil"/>
            </w:tcBorders>
            <w:vAlign w:val="center"/>
            <w:hideMark/>
          </w:tcPr>
          <w:p w14:paraId="41444430" w14:textId="77777777" w:rsidR="00521563" w:rsidRPr="00700BCC" w:rsidRDefault="00521563">
            <w:pPr>
              <w:jc w:val="center"/>
              <w:rPr>
                <w:rFonts w:ascii="Arial" w:hAnsi="Arial" w:cs="Arial"/>
                <w:color w:val="000000"/>
                <w:lang w:val="en-PH" w:eastAsia="en-PH"/>
              </w:rPr>
            </w:pPr>
            <w:r w:rsidRPr="00700BCC">
              <w:rPr>
                <w:rFonts w:ascii="Arial" w:hAnsi="Arial" w:cs="Arial"/>
                <w:noProof/>
                <w:color w:val="000000"/>
                <w:lang w:eastAsia="en-PH"/>
              </w:rPr>
              <w:t>1.527</w:t>
            </w:r>
          </w:p>
        </w:tc>
        <w:tc>
          <w:tcPr>
            <w:tcW w:w="2126" w:type="dxa"/>
            <w:tcBorders>
              <w:top w:val="nil"/>
              <w:left w:val="nil"/>
              <w:bottom w:val="nil"/>
            </w:tcBorders>
            <w:vAlign w:val="center"/>
            <w:hideMark/>
          </w:tcPr>
          <w:p w14:paraId="72F8C172" w14:textId="77777777" w:rsidR="00521563" w:rsidRPr="00700BCC" w:rsidRDefault="00521563">
            <w:pPr>
              <w:jc w:val="center"/>
              <w:rPr>
                <w:rFonts w:ascii="Arial" w:hAnsi="Arial" w:cs="Arial"/>
                <w:color w:val="000000"/>
                <w:lang w:val="en-PH" w:eastAsia="en-PH"/>
              </w:rPr>
            </w:pPr>
            <w:r w:rsidRPr="00700BCC">
              <w:rPr>
                <w:rFonts w:ascii="Arial" w:hAnsi="Arial" w:cs="Arial"/>
                <w:noProof/>
                <w:color w:val="000000"/>
                <w:lang w:eastAsia="en-PH"/>
              </w:rPr>
              <w:t>2.937</w:t>
            </w:r>
          </w:p>
        </w:tc>
      </w:tr>
      <w:tr w:rsidR="00521563" w:rsidRPr="00700BCC" w14:paraId="7428C084" w14:textId="77777777" w:rsidTr="00A16501">
        <w:trPr>
          <w:trHeight w:val="277"/>
        </w:trPr>
        <w:tc>
          <w:tcPr>
            <w:tcW w:w="1232" w:type="dxa"/>
            <w:vMerge/>
            <w:tcBorders>
              <w:top w:val="nil"/>
              <w:bottom w:val="single" w:sz="4" w:space="0" w:color="000000"/>
              <w:right w:val="nil"/>
            </w:tcBorders>
            <w:vAlign w:val="center"/>
            <w:hideMark/>
          </w:tcPr>
          <w:p w14:paraId="574D2586" w14:textId="77777777" w:rsidR="00521563" w:rsidRPr="00700BCC" w:rsidRDefault="00521563">
            <w:pPr>
              <w:rPr>
                <w:rFonts w:ascii="Arial" w:hAnsi="Arial" w:cs="Arial"/>
                <w:color w:val="000000"/>
                <w:lang w:val="en-PH" w:eastAsia="en-PH"/>
              </w:rPr>
            </w:pPr>
          </w:p>
        </w:tc>
        <w:tc>
          <w:tcPr>
            <w:tcW w:w="1556" w:type="dxa"/>
            <w:tcBorders>
              <w:top w:val="nil"/>
              <w:left w:val="nil"/>
              <w:bottom w:val="single" w:sz="4" w:space="0" w:color="auto"/>
              <w:right w:val="nil"/>
            </w:tcBorders>
            <w:vAlign w:val="center"/>
            <w:hideMark/>
          </w:tcPr>
          <w:p w14:paraId="45A565BD" w14:textId="77777777" w:rsidR="00521563" w:rsidRPr="00700BCC" w:rsidRDefault="00521563">
            <w:pPr>
              <w:jc w:val="both"/>
              <w:rPr>
                <w:rFonts w:ascii="Arial" w:hAnsi="Arial" w:cs="Arial"/>
                <w:color w:val="000000"/>
                <w:lang w:val="en-PH" w:eastAsia="en-PH"/>
              </w:rPr>
            </w:pPr>
            <w:r w:rsidRPr="00700BCC">
              <w:rPr>
                <w:rFonts w:ascii="Arial" w:hAnsi="Arial" w:cs="Arial"/>
                <w:noProof/>
                <w:color w:val="000000"/>
                <w:lang w:eastAsia="en-PH"/>
              </w:rPr>
              <w:t>Glass’s delta</w:t>
            </w:r>
          </w:p>
        </w:tc>
        <w:tc>
          <w:tcPr>
            <w:tcW w:w="1458" w:type="dxa"/>
            <w:tcBorders>
              <w:top w:val="nil"/>
              <w:left w:val="nil"/>
              <w:bottom w:val="single" w:sz="4" w:space="0" w:color="auto"/>
              <w:right w:val="nil"/>
            </w:tcBorders>
            <w:vAlign w:val="center"/>
            <w:hideMark/>
          </w:tcPr>
          <w:p w14:paraId="753CD840" w14:textId="77777777" w:rsidR="00521563" w:rsidRPr="00700BCC" w:rsidRDefault="00521563">
            <w:pPr>
              <w:jc w:val="both"/>
              <w:rPr>
                <w:rFonts w:ascii="Arial" w:hAnsi="Arial" w:cs="Arial"/>
                <w:color w:val="000000"/>
                <w:lang w:val="en-PH" w:eastAsia="en-PH"/>
              </w:rPr>
            </w:pPr>
            <w:r w:rsidRPr="00700BCC">
              <w:rPr>
                <w:rFonts w:ascii="Arial" w:hAnsi="Arial" w:cs="Arial"/>
                <w:noProof/>
                <w:color w:val="000000"/>
                <w:lang w:eastAsia="en-PH"/>
              </w:rPr>
              <w:t>1.49108</w:t>
            </w:r>
          </w:p>
        </w:tc>
        <w:tc>
          <w:tcPr>
            <w:tcW w:w="2684" w:type="dxa"/>
            <w:tcBorders>
              <w:top w:val="nil"/>
              <w:left w:val="nil"/>
              <w:bottom w:val="single" w:sz="4" w:space="0" w:color="auto"/>
              <w:right w:val="nil"/>
            </w:tcBorders>
            <w:vAlign w:val="center"/>
            <w:hideMark/>
          </w:tcPr>
          <w:p w14:paraId="3A41123A" w14:textId="77777777" w:rsidR="00521563" w:rsidRPr="00700BCC" w:rsidRDefault="00521563">
            <w:pPr>
              <w:jc w:val="both"/>
              <w:rPr>
                <w:rFonts w:ascii="Arial" w:hAnsi="Arial" w:cs="Arial"/>
                <w:color w:val="000000"/>
                <w:lang w:val="en-PH" w:eastAsia="en-PH"/>
              </w:rPr>
            </w:pPr>
            <w:r w:rsidRPr="00700BCC">
              <w:rPr>
                <w:rFonts w:ascii="Arial" w:hAnsi="Arial" w:cs="Arial"/>
                <w:noProof/>
                <w:color w:val="000000"/>
                <w:lang w:eastAsia="en-PH"/>
              </w:rPr>
              <w:t>2.468</w:t>
            </w:r>
          </w:p>
        </w:tc>
        <w:tc>
          <w:tcPr>
            <w:tcW w:w="1825" w:type="dxa"/>
            <w:tcBorders>
              <w:top w:val="nil"/>
              <w:left w:val="nil"/>
              <w:bottom w:val="single" w:sz="4" w:space="0" w:color="auto"/>
              <w:right w:val="nil"/>
            </w:tcBorders>
            <w:vAlign w:val="center"/>
            <w:hideMark/>
          </w:tcPr>
          <w:p w14:paraId="6D650206" w14:textId="77777777" w:rsidR="00521563" w:rsidRPr="00700BCC" w:rsidRDefault="00521563">
            <w:pPr>
              <w:jc w:val="center"/>
              <w:rPr>
                <w:rFonts w:ascii="Arial" w:hAnsi="Arial" w:cs="Arial"/>
                <w:color w:val="000000"/>
                <w:lang w:val="en-PH" w:eastAsia="en-PH"/>
              </w:rPr>
            </w:pPr>
            <w:r w:rsidRPr="00700BCC">
              <w:rPr>
                <w:rFonts w:ascii="Arial" w:hAnsi="Arial" w:cs="Arial"/>
                <w:noProof/>
                <w:color w:val="000000"/>
                <w:lang w:eastAsia="en-PH"/>
              </w:rPr>
              <w:t>1.569</w:t>
            </w:r>
          </w:p>
        </w:tc>
        <w:tc>
          <w:tcPr>
            <w:tcW w:w="2126" w:type="dxa"/>
            <w:tcBorders>
              <w:top w:val="nil"/>
              <w:left w:val="nil"/>
              <w:bottom w:val="single" w:sz="4" w:space="0" w:color="auto"/>
            </w:tcBorders>
            <w:vAlign w:val="center"/>
            <w:hideMark/>
          </w:tcPr>
          <w:p w14:paraId="570BA0E8" w14:textId="77777777" w:rsidR="00521563" w:rsidRPr="00700BCC" w:rsidRDefault="00521563">
            <w:pPr>
              <w:jc w:val="center"/>
              <w:rPr>
                <w:rFonts w:ascii="Arial" w:hAnsi="Arial" w:cs="Arial"/>
                <w:color w:val="000000"/>
                <w:lang w:val="en-PH" w:eastAsia="en-PH"/>
              </w:rPr>
            </w:pPr>
            <w:r w:rsidRPr="00700BCC">
              <w:rPr>
                <w:rFonts w:ascii="Arial" w:hAnsi="Arial" w:cs="Arial"/>
                <w:noProof/>
                <w:color w:val="000000"/>
                <w:lang w:eastAsia="en-PH"/>
              </w:rPr>
              <w:t>3.346</w:t>
            </w:r>
          </w:p>
        </w:tc>
      </w:tr>
    </w:tbl>
    <w:p w14:paraId="64AFA613" w14:textId="77777777" w:rsidR="00EB7742" w:rsidRPr="00700BCC" w:rsidRDefault="00EB7742" w:rsidP="00EB7742">
      <w:pPr>
        <w:pStyle w:val="Body"/>
        <w:rPr>
          <w:rFonts w:ascii="Arial" w:hAnsi="Arial" w:cs="Arial"/>
        </w:rPr>
      </w:pPr>
      <w:r w:rsidRPr="00700BCC">
        <w:rPr>
          <w:rFonts w:ascii="Arial" w:hAnsi="Arial" w:cs="Arial"/>
        </w:rPr>
        <w:t>Each measure of effect size provides a nuanced perspective on the strength of the intervention's influence. Cohen’s d quantifies the standardized difference between the means of two groups, with a value of 2.275 suggesting that the students in the experimental group performed over two standard deviations higher than those in the control group—a difference considered very large. Hedges’ g, which adjusts for small sample sizes, offers a slightly more conservative estimate (g = 2.239) but similarly affirms the strong effect of the intervention. Glass’s delta, using the control group's standard deviation as a reference, yielded an even larger effect size (Δ = 2.468), emphasizing the significant learning gains achieved through the simulation-based strategy, notably when variability in the experimental group may differ due to the intervention.</w:t>
      </w:r>
    </w:p>
    <w:p w14:paraId="418325C2" w14:textId="77777777" w:rsidR="00EB7742" w:rsidRPr="00700BCC" w:rsidRDefault="00EB7742" w:rsidP="00EB7742">
      <w:pPr>
        <w:pStyle w:val="Body"/>
        <w:rPr>
          <w:rFonts w:ascii="Arial" w:hAnsi="Arial" w:cs="Arial"/>
        </w:rPr>
      </w:pPr>
      <w:r w:rsidRPr="00700BCC">
        <w:rPr>
          <w:rFonts w:ascii="Arial" w:hAnsi="Arial" w:cs="Arial"/>
        </w:rPr>
        <w:t xml:space="preserve">This large effect size means that the simulation-based learning approach had a substantial impact on students’ conceptual understanding. In this case, the values of Cohen’s d, Hedges’ g, and Glass’s delta all exceed the conventional threshold for a “large” effect, confirming that the improvements observed in the experimental group were not only statistically significant but also educationally meaningful. Therefore, the level of these effect sizes provides strong evidence that </w:t>
      </w:r>
      <w:proofErr w:type="spellStart"/>
      <w:r w:rsidRPr="00700BCC">
        <w:rPr>
          <w:rFonts w:ascii="Arial" w:hAnsi="Arial" w:cs="Arial"/>
        </w:rPr>
        <w:t>PhET</w:t>
      </w:r>
      <w:proofErr w:type="spellEnd"/>
      <w:r w:rsidRPr="00700BCC">
        <w:rPr>
          <w:rFonts w:ascii="Arial" w:hAnsi="Arial" w:cs="Arial"/>
        </w:rPr>
        <w:t xml:space="preserve"> simulations are not just an alternative instructional tool but a highly effective method for achieving a deep and lasting understanding of scientific concepts.</w:t>
      </w:r>
    </w:p>
    <w:p w14:paraId="5F4C4ACF" w14:textId="77777777" w:rsidR="00EB7742" w:rsidRPr="00700BCC" w:rsidRDefault="00EB7742" w:rsidP="00EB7742">
      <w:pPr>
        <w:pStyle w:val="Body"/>
        <w:rPr>
          <w:rFonts w:ascii="Arial" w:hAnsi="Arial" w:cs="Arial"/>
        </w:rPr>
      </w:pPr>
      <w:r w:rsidRPr="00700BCC">
        <w:rPr>
          <w:rFonts w:ascii="Arial" w:hAnsi="Arial" w:cs="Arial"/>
        </w:rPr>
        <w:t xml:space="preserve">The success of statistical results aligns strongly with Kolb's Experiential Learning Theory (ELT). This learning model supports the idea that conceptual understanding deepens when students actively engage in learning processes that involve experience, reflection, and application (Chan, 2023; Kolb, 2015). Through the use of </w:t>
      </w:r>
      <w:proofErr w:type="spellStart"/>
      <w:r w:rsidRPr="00700BCC">
        <w:rPr>
          <w:rFonts w:ascii="Arial" w:hAnsi="Arial" w:cs="Arial"/>
        </w:rPr>
        <w:t>PhET</w:t>
      </w:r>
      <w:proofErr w:type="spellEnd"/>
      <w:r w:rsidRPr="00700BCC">
        <w:rPr>
          <w:rFonts w:ascii="Arial" w:hAnsi="Arial" w:cs="Arial"/>
        </w:rPr>
        <w:t xml:space="preserve"> simulations, students became active participants in constructing their knowledge, leading to the significant statistical results observed in the experimental group. Prior studies have similarly emphasized that experiential approaches, such as simulation-based learning, enhance cognitive engagement and problem-solving abilities, particularly in science education (Bartle, 2015; Diyanat Ali, 2018; Lestari et al., 2021; Patel et al., 2024). These findings reinforce that the substantial learning gains documented in this study were not only a result of the tool used but also of the experiential structure embedded in the learning process itself.</w:t>
      </w:r>
    </w:p>
    <w:p w14:paraId="0CDEBE0B" w14:textId="77777777" w:rsidR="00EB7742" w:rsidRDefault="00EB7742" w:rsidP="00EB7742">
      <w:pPr>
        <w:pStyle w:val="Body"/>
        <w:rPr>
          <w:rFonts w:ascii="Arial" w:hAnsi="Arial" w:cs="Arial"/>
        </w:rPr>
      </w:pPr>
      <w:r w:rsidRPr="00700BCC">
        <w:rPr>
          <w:rFonts w:ascii="Arial" w:hAnsi="Arial" w:cs="Arial"/>
        </w:rPr>
        <w:t xml:space="preserve">The results of this study show that students who used </w:t>
      </w:r>
      <w:proofErr w:type="spellStart"/>
      <w:r w:rsidRPr="00700BCC">
        <w:rPr>
          <w:rFonts w:ascii="Arial" w:hAnsi="Arial" w:cs="Arial"/>
        </w:rPr>
        <w:t>PhET</w:t>
      </w:r>
      <w:proofErr w:type="spellEnd"/>
      <w:r w:rsidRPr="00700BCC">
        <w:rPr>
          <w:rFonts w:ascii="Arial" w:hAnsi="Arial" w:cs="Arial"/>
        </w:rPr>
        <w:t xml:space="preserve"> Interactive Simulation-based learning demonstrated significantly better conceptual understanding than those taught through traditional methods. This improvement is not only statistically significant but also educationally meaningful, as reflected in the large effect sizes, which indicate substantial gains in learning. Lamina (2019) highlighted that the interactive and visual features of </w:t>
      </w:r>
      <w:proofErr w:type="spellStart"/>
      <w:r w:rsidRPr="00700BCC">
        <w:rPr>
          <w:rFonts w:ascii="Arial" w:hAnsi="Arial" w:cs="Arial"/>
        </w:rPr>
        <w:t>PhET</w:t>
      </w:r>
      <w:proofErr w:type="spellEnd"/>
      <w:r w:rsidRPr="00700BCC">
        <w:rPr>
          <w:rFonts w:ascii="Arial" w:hAnsi="Arial" w:cs="Arial"/>
        </w:rPr>
        <w:t xml:space="preserve"> simulations encourage active student participation, leading to greater cognitive engagement in science. Similarly, Banda and </w:t>
      </w:r>
      <w:proofErr w:type="spellStart"/>
      <w:r w:rsidRPr="00700BCC">
        <w:rPr>
          <w:rFonts w:ascii="Arial" w:hAnsi="Arial" w:cs="Arial"/>
        </w:rPr>
        <w:t>Nzabahimana</w:t>
      </w:r>
      <w:proofErr w:type="spellEnd"/>
      <w:r w:rsidRPr="00700BCC">
        <w:rPr>
          <w:rFonts w:ascii="Arial" w:hAnsi="Arial" w:cs="Arial"/>
        </w:rPr>
        <w:t xml:space="preserve"> (2023) found that students in simulation-based groups outperformed their peers in both academic achievement and motivation. Salame and Makki (2021) confirmed that simulations help students grasp complex concepts through guided, exploratory learning. </w:t>
      </w:r>
      <w:proofErr w:type="spellStart"/>
      <w:r w:rsidRPr="00700BCC">
        <w:rPr>
          <w:rFonts w:ascii="Arial" w:hAnsi="Arial" w:cs="Arial"/>
        </w:rPr>
        <w:t>Samitra</w:t>
      </w:r>
      <w:proofErr w:type="spellEnd"/>
      <w:r w:rsidRPr="00700BCC">
        <w:rPr>
          <w:rFonts w:ascii="Arial" w:hAnsi="Arial" w:cs="Arial"/>
        </w:rPr>
        <w:t xml:space="preserve"> et al. (2023) also observed that students became more enthusiastic and involved when learning abstract content through engaging multisensory simulations.</w:t>
      </w:r>
    </w:p>
    <w:p w14:paraId="7ADBF2F2" w14:textId="17484AD1" w:rsidR="00C358A1" w:rsidRDefault="00C358A1" w:rsidP="00EB7742">
      <w:pPr>
        <w:pStyle w:val="Body"/>
        <w:rPr>
          <w:rFonts w:ascii="Arial" w:hAnsi="Arial" w:cs="Arial"/>
        </w:rPr>
      </w:pPr>
      <w:r w:rsidRPr="00C358A1">
        <w:rPr>
          <w:rFonts w:ascii="Arial" w:hAnsi="Arial" w:cs="Arial"/>
        </w:rPr>
        <w:t xml:space="preserve">The results of the present study are consistent with the findings of Warsi et al. (2024), who, in their study </w:t>
      </w:r>
      <w:r w:rsidRPr="00C358A1">
        <w:rPr>
          <w:rFonts w:ascii="Arial" w:hAnsi="Arial" w:cs="Arial"/>
          <w:i/>
          <w:iCs/>
        </w:rPr>
        <w:t>“Effect of Simulated Learning on Students’ Academic Achievement in Science at the Elementary Level,”</w:t>
      </w:r>
      <w:r w:rsidRPr="00C358A1">
        <w:rPr>
          <w:rFonts w:ascii="Arial" w:hAnsi="Arial" w:cs="Arial"/>
        </w:rPr>
        <w:t xml:space="preserve"> emphasized that simulated </w:t>
      </w:r>
      <w:r w:rsidRPr="00C358A1">
        <w:rPr>
          <w:rFonts w:ascii="Arial" w:hAnsi="Arial" w:cs="Arial"/>
        </w:rPr>
        <w:lastRenderedPageBreak/>
        <w:t>learning enhances students’ academic performance by providing interactive and engaging experiences. In a similar manner, the outcomes of this research affirmed the positive influence of digital simulation-based learning on the conceptual understanding of elementary students in science. This alignment indicates that simulation-based learning is not only effective in improving academic achievement but also in fostering meaningful engagement with scientific concepts, thereby reinforcing its value as a pedagogical approach at the elementary level.</w:t>
      </w:r>
    </w:p>
    <w:p w14:paraId="623E6925" w14:textId="3000F6C8" w:rsidR="00EB7742" w:rsidRPr="00700BCC" w:rsidRDefault="00EB7742" w:rsidP="00EB7742">
      <w:pPr>
        <w:pStyle w:val="Body"/>
        <w:spacing w:after="0"/>
        <w:rPr>
          <w:rFonts w:ascii="Arial" w:hAnsi="Arial" w:cs="Arial"/>
        </w:rPr>
      </w:pPr>
      <w:r w:rsidRPr="00700BCC">
        <w:rPr>
          <w:rFonts w:ascii="Arial" w:hAnsi="Arial" w:cs="Arial"/>
        </w:rPr>
        <w:t xml:space="preserve">In conclusion, the large effect size and statistically significant result underscore the effectiveness of </w:t>
      </w:r>
      <w:proofErr w:type="spellStart"/>
      <w:r w:rsidRPr="00700BCC">
        <w:rPr>
          <w:rFonts w:ascii="Arial" w:hAnsi="Arial" w:cs="Arial"/>
        </w:rPr>
        <w:t>PhET</w:t>
      </w:r>
      <w:proofErr w:type="spellEnd"/>
      <w:r w:rsidRPr="00700BCC">
        <w:rPr>
          <w:rFonts w:ascii="Arial" w:hAnsi="Arial" w:cs="Arial"/>
        </w:rPr>
        <w:t xml:space="preserve"> simulations when integrated with Kolb’s Experiential Learning Theory in elementary science education. Through this approach, students demonstrated deeper conceptual understanding and greater engagement, resulting in better performance than their peers who received traditional instruction. This outcome is consistent with the findings of Lamina (2019), Banda and </w:t>
      </w:r>
      <w:proofErr w:type="spellStart"/>
      <w:r w:rsidRPr="00700BCC">
        <w:rPr>
          <w:rFonts w:ascii="Arial" w:hAnsi="Arial" w:cs="Arial"/>
        </w:rPr>
        <w:t>Nzabahimana</w:t>
      </w:r>
      <w:proofErr w:type="spellEnd"/>
      <w:r w:rsidRPr="00700BCC">
        <w:rPr>
          <w:rFonts w:ascii="Arial" w:hAnsi="Arial" w:cs="Arial"/>
        </w:rPr>
        <w:t xml:space="preserve"> (2023), and </w:t>
      </w:r>
      <w:proofErr w:type="spellStart"/>
      <w:r w:rsidRPr="00700BCC">
        <w:rPr>
          <w:rFonts w:ascii="Arial" w:hAnsi="Arial" w:cs="Arial"/>
        </w:rPr>
        <w:t>Salame</w:t>
      </w:r>
      <w:proofErr w:type="spellEnd"/>
      <w:r w:rsidRPr="00700BCC">
        <w:rPr>
          <w:rFonts w:ascii="Arial" w:hAnsi="Arial" w:cs="Arial"/>
        </w:rPr>
        <w:t xml:space="preserve"> and Makki (2021), who similarly reported that interactive simulations significantly enhance learners’ motivation, academic performance, and conceptual understanding. Therefore, incorporating </w:t>
      </w:r>
      <w:proofErr w:type="spellStart"/>
      <w:r w:rsidRPr="00700BCC">
        <w:rPr>
          <w:rFonts w:ascii="Arial" w:hAnsi="Arial" w:cs="Arial"/>
        </w:rPr>
        <w:t>PhET</w:t>
      </w:r>
      <w:proofErr w:type="spellEnd"/>
      <w:r w:rsidRPr="00700BCC">
        <w:rPr>
          <w:rFonts w:ascii="Arial" w:hAnsi="Arial" w:cs="Arial"/>
        </w:rPr>
        <w:t xml:space="preserve"> simulations guided by Kolb’s experiential learning theory holds strong potential for fostering meaningful and lasting learning in science classrooms.</w:t>
      </w:r>
    </w:p>
    <w:p w14:paraId="568F5824" w14:textId="77777777" w:rsidR="00EB7742" w:rsidRPr="00700BCC" w:rsidRDefault="00EB7742" w:rsidP="00EB7742">
      <w:pPr>
        <w:pStyle w:val="Body"/>
        <w:spacing w:after="0"/>
        <w:rPr>
          <w:rFonts w:ascii="Arial" w:hAnsi="Arial" w:cs="Arial"/>
        </w:rPr>
      </w:pPr>
    </w:p>
    <w:p w14:paraId="5E9424D9" w14:textId="682FA4E2" w:rsidR="00B01FCD" w:rsidRPr="00700BCC" w:rsidRDefault="00E117B7" w:rsidP="00441B6F">
      <w:pPr>
        <w:pStyle w:val="ConcHead"/>
        <w:spacing w:after="0"/>
        <w:jc w:val="both"/>
        <w:rPr>
          <w:rFonts w:ascii="Arial" w:hAnsi="Arial" w:cs="Arial"/>
        </w:rPr>
      </w:pPr>
      <w:ins w:id="20" w:author="Administrator" w:date="2025-08-22T18:29:00Z">
        <w:r>
          <w:rPr>
            <w:rFonts w:ascii="Arial" w:hAnsi="Arial" w:cs="Arial"/>
          </w:rPr>
          <w:t>5</w:t>
        </w:r>
      </w:ins>
      <w:del w:id="21" w:author="Administrator" w:date="2025-08-22T18:29:00Z">
        <w:r w:rsidR="00000F8F" w:rsidRPr="00700BCC" w:rsidDel="00E117B7">
          <w:rPr>
            <w:rFonts w:ascii="Arial" w:hAnsi="Arial" w:cs="Arial"/>
          </w:rPr>
          <w:delText>4</w:delText>
        </w:r>
      </w:del>
      <w:r w:rsidR="00000F8F" w:rsidRPr="00700BCC">
        <w:rPr>
          <w:rFonts w:ascii="Arial" w:hAnsi="Arial" w:cs="Arial"/>
        </w:rPr>
        <w:t xml:space="preserve">. </w:t>
      </w:r>
      <w:r w:rsidR="00B01FCD" w:rsidRPr="00700BCC">
        <w:rPr>
          <w:rFonts w:ascii="Arial" w:hAnsi="Arial" w:cs="Arial"/>
        </w:rPr>
        <w:t>Conclusion</w:t>
      </w:r>
      <w:r w:rsidR="00501C9A">
        <w:rPr>
          <w:rFonts w:ascii="Arial" w:hAnsi="Arial" w:cs="Arial"/>
        </w:rPr>
        <w:t>, LIMITATION OF THE STUDY</w:t>
      </w:r>
      <w:r w:rsidR="00EB7742" w:rsidRPr="00700BCC">
        <w:rPr>
          <w:rFonts w:ascii="Arial" w:hAnsi="Arial" w:cs="Arial"/>
        </w:rPr>
        <w:t xml:space="preserve"> AND RECOMMENDATION</w:t>
      </w:r>
    </w:p>
    <w:p w14:paraId="7E32EF22" w14:textId="449AA277" w:rsidR="00790ADA" w:rsidRPr="00700BCC" w:rsidRDefault="00E117B7" w:rsidP="00441B6F">
      <w:pPr>
        <w:pStyle w:val="Body"/>
        <w:spacing w:after="0"/>
        <w:rPr>
          <w:rFonts w:ascii="Arial" w:hAnsi="Arial" w:cs="Arial"/>
          <w:b/>
          <w:bCs/>
        </w:rPr>
      </w:pPr>
      <w:ins w:id="22" w:author="Administrator" w:date="2025-08-22T18:29:00Z">
        <w:r>
          <w:rPr>
            <w:rFonts w:ascii="Arial" w:hAnsi="Arial" w:cs="Arial"/>
            <w:b/>
            <w:bCs/>
          </w:rPr>
          <w:t>5</w:t>
        </w:r>
      </w:ins>
      <w:del w:id="23" w:author="Administrator" w:date="2025-08-22T18:29:00Z">
        <w:r w:rsidR="00EB7742" w:rsidRPr="00700BCC" w:rsidDel="00E117B7">
          <w:rPr>
            <w:rFonts w:ascii="Arial" w:hAnsi="Arial" w:cs="Arial"/>
            <w:b/>
            <w:bCs/>
          </w:rPr>
          <w:delText>4</w:delText>
        </w:r>
      </w:del>
      <w:r w:rsidR="00EB7742" w:rsidRPr="00700BCC">
        <w:rPr>
          <w:rFonts w:ascii="Arial" w:hAnsi="Arial" w:cs="Arial"/>
          <w:b/>
          <w:bCs/>
        </w:rPr>
        <w:t xml:space="preserve">.1 Conclusion </w:t>
      </w:r>
    </w:p>
    <w:p w14:paraId="033D1842" w14:textId="613B4E14" w:rsidR="00EB7742" w:rsidRPr="00700BCC" w:rsidRDefault="00EB7742" w:rsidP="00441B6F">
      <w:pPr>
        <w:pStyle w:val="Body"/>
        <w:spacing w:after="0"/>
        <w:rPr>
          <w:rFonts w:ascii="Arial" w:hAnsi="Arial" w:cs="Arial"/>
        </w:rPr>
      </w:pPr>
      <w:r w:rsidRPr="00700BCC">
        <w:rPr>
          <w:rFonts w:ascii="Arial" w:hAnsi="Arial" w:cs="Arial"/>
        </w:rPr>
        <w:t>Based to the findings of the study, the researchers concluded the following:</w:t>
      </w:r>
    </w:p>
    <w:p w14:paraId="67A586C9" w14:textId="3C9B2A10" w:rsidR="00EB7742" w:rsidRPr="00700BCC" w:rsidRDefault="00EB7742" w:rsidP="002D16A8">
      <w:pPr>
        <w:pStyle w:val="Body"/>
        <w:ind w:left="284"/>
        <w:rPr>
          <w:rFonts w:ascii="Arial" w:hAnsi="Arial" w:cs="Arial"/>
        </w:rPr>
      </w:pPr>
      <w:r w:rsidRPr="00700BCC">
        <w:rPr>
          <w:rFonts w:ascii="Arial" w:hAnsi="Arial" w:cs="Arial"/>
        </w:rPr>
        <w:t xml:space="preserve">1. Pre-test results indicated that neither the control </w:t>
      </w:r>
      <w:r w:rsidR="00CA77E6" w:rsidRPr="00700BCC">
        <w:rPr>
          <w:rFonts w:ascii="Arial" w:hAnsi="Arial" w:cs="Arial"/>
        </w:rPr>
        <w:t xml:space="preserve">group </w:t>
      </w:r>
      <w:r w:rsidR="002D16A8" w:rsidRPr="00700BCC">
        <w:rPr>
          <w:rFonts w:ascii="Arial" w:hAnsi="Arial" w:cs="Arial"/>
        </w:rPr>
        <w:t xml:space="preserve">(mean = 6.04) </w:t>
      </w:r>
      <w:r w:rsidRPr="00700BCC">
        <w:rPr>
          <w:rFonts w:ascii="Arial" w:hAnsi="Arial" w:cs="Arial"/>
        </w:rPr>
        <w:t xml:space="preserve">nor the experimental group </w:t>
      </w:r>
      <w:r w:rsidR="002D16A8" w:rsidRPr="00700BCC">
        <w:rPr>
          <w:rFonts w:ascii="Arial" w:hAnsi="Arial" w:cs="Arial"/>
        </w:rPr>
        <w:t xml:space="preserve">(mean = 5.16) </w:t>
      </w:r>
      <w:r w:rsidRPr="00700BCC">
        <w:rPr>
          <w:rFonts w:ascii="Arial" w:hAnsi="Arial" w:cs="Arial"/>
        </w:rPr>
        <w:t>met the expectations set by the K-12 grading system, highlighting the need for improved instructional methods in teaching the science competency of determining the effects of altering the number or type of components in a circuit.</w:t>
      </w:r>
    </w:p>
    <w:p w14:paraId="0B244A8E" w14:textId="1CC5B62D" w:rsidR="00EB7742" w:rsidRPr="00700BCC" w:rsidRDefault="00EB7742" w:rsidP="002D16A8">
      <w:pPr>
        <w:pStyle w:val="Body"/>
        <w:ind w:left="284"/>
        <w:rPr>
          <w:rFonts w:ascii="Arial" w:hAnsi="Arial" w:cs="Arial"/>
        </w:rPr>
      </w:pPr>
      <w:r w:rsidRPr="00700BCC">
        <w:rPr>
          <w:rFonts w:ascii="Arial" w:hAnsi="Arial" w:cs="Arial"/>
        </w:rPr>
        <w:t>2.The pre-test scores showed no significant difference</w:t>
      </w:r>
      <w:r w:rsidR="002D16A8" w:rsidRPr="00700BCC">
        <w:rPr>
          <w:rFonts w:ascii="Arial" w:hAnsi="Arial" w:cs="Arial"/>
        </w:rPr>
        <w:t xml:space="preserve"> (p = 0. 097)</w:t>
      </w:r>
      <w:r w:rsidRPr="00700BCC">
        <w:rPr>
          <w:rFonts w:ascii="Arial" w:hAnsi="Arial" w:cs="Arial"/>
        </w:rPr>
        <w:t xml:space="preserve"> between the control and experimental groups, suggesting that any observed differences in post-test performance were likely due to the instructional intervention rather than initial disparities in conceptual understanding.</w:t>
      </w:r>
    </w:p>
    <w:p w14:paraId="0A4CD1FA" w14:textId="3B188215" w:rsidR="00EB7742" w:rsidRPr="00700BCC" w:rsidRDefault="00EB7742" w:rsidP="002D16A8">
      <w:pPr>
        <w:pStyle w:val="Body"/>
        <w:ind w:left="284"/>
        <w:rPr>
          <w:rFonts w:ascii="Arial" w:hAnsi="Arial" w:cs="Arial"/>
        </w:rPr>
      </w:pPr>
      <w:r w:rsidRPr="00700BCC">
        <w:rPr>
          <w:rFonts w:ascii="Arial" w:hAnsi="Arial" w:cs="Arial"/>
        </w:rPr>
        <w:t xml:space="preserve">3.The post-test results demonstrated that the experimental group, which was taught using digital simulation-based learning through </w:t>
      </w:r>
      <w:proofErr w:type="spellStart"/>
      <w:r w:rsidRPr="00700BCC">
        <w:rPr>
          <w:rFonts w:ascii="Arial" w:hAnsi="Arial" w:cs="Arial"/>
        </w:rPr>
        <w:t>PhET</w:t>
      </w:r>
      <w:proofErr w:type="spellEnd"/>
      <w:r w:rsidRPr="00700BCC">
        <w:rPr>
          <w:rFonts w:ascii="Arial" w:hAnsi="Arial" w:cs="Arial"/>
        </w:rPr>
        <w:t xml:space="preserve"> Simulation and guided by David Kolb's Experiential Learning Theory, performed better than the control group, indicating the effectiveness of simulation-based learning in improving students' conceptual understanding of science.</w:t>
      </w:r>
    </w:p>
    <w:p w14:paraId="402013A0" w14:textId="046F49C3" w:rsidR="00EB7742" w:rsidRPr="00700BCC" w:rsidRDefault="00EB7742" w:rsidP="002D16A8">
      <w:pPr>
        <w:pStyle w:val="Body"/>
        <w:ind w:left="284"/>
        <w:rPr>
          <w:rFonts w:ascii="Arial" w:hAnsi="Arial" w:cs="Arial"/>
        </w:rPr>
      </w:pPr>
      <w:r w:rsidRPr="00700BCC">
        <w:rPr>
          <w:rFonts w:ascii="Arial" w:hAnsi="Arial" w:cs="Arial"/>
        </w:rPr>
        <w:t>4.The statistically significant difference in post-test scores between the control</w:t>
      </w:r>
      <w:r w:rsidR="002D16A8" w:rsidRPr="00700BCC">
        <w:rPr>
          <w:rFonts w:ascii="Arial" w:hAnsi="Arial" w:cs="Arial"/>
        </w:rPr>
        <w:t xml:space="preserve"> (mean = </w:t>
      </w:r>
      <w:r w:rsidR="002D16A8" w:rsidRPr="00700BCC">
        <w:rPr>
          <w:rFonts w:ascii="Arial" w:hAnsi="Arial" w:cs="Arial"/>
          <w:noProof/>
          <w:color w:val="000000"/>
          <w:lang w:eastAsia="en-PH"/>
        </w:rPr>
        <w:t>14.84</w:t>
      </w:r>
      <w:r w:rsidR="002D16A8" w:rsidRPr="00700BCC">
        <w:rPr>
          <w:rFonts w:ascii="Arial" w:hAnsi="Arial" w:cs="Arial"/>
        </w:rPr>
        <w:t>)</w:t>
      </w:r>
      <w:r w:rsidRPr="00700BCC">
        <w:rPr>
          <w:rFonts w:ascii="Arial" w:hAnsi="Arial" w:cs="Arial"/>
        </w:rPr>
        <w:t xml:space="preserve"> and experimental groups</w:t>
      </w:r>
      <w:r w:rsidR="002D16A8" w:rsidRPr="00700BCC">
        <w:rPr>
          <w:rFonts w:ascii="Arial" w:hAnsi="Arial" w:cs="Arial"/>
        </w:rPr>
        <w:t xml:space="preserve"> (mean = </w:t>
      </w:r>
      <w:r w:rsidR="002D16A8" w:rsidRPr="00700BCC">
        <w:rPr>
          <w:rFonts w:ascii="Arial" w:hAnsi="Arial" w:cs="Arial"/>
          <w:noProof/>
          <w:color w:val="000000"/>
          <w:lang w:eastAsia="en-PH"/>
        </w:rPr>
        <w:t>18.52</w:t>
      </w:r>
      <w:r w:rsidR="002D16A8" w:rsidRPr="00700BCC">
        <w:rPr>
          <w:rFonts w:ascii="Arial" w:hAnsi="Arial" w:cs="Arial"/>
        </w:rPr>
        <w:t>)</w:t>
      </w:r>
      <w:r w:rsidRPr="00700BCC">
        <w:rPr>
          <w:rFonts w:ascii="Arial" w:hAnsi="Arial" w:cs="Arial"/>
        </w:rPr>
        <w:t xml:space="preserve"> confirmed the superior effectiveness of digital simulation-based learning over traditional teaching methods in enhancing students’ understanding of electric circuits.</w:t>
      </w:r>
    </w:p>
    <w:p w14:paraId="60DA58B4" w14:textId="46FA2D54" w:rsidR="00501C9A" w:rsidRPr="00700BCC" w:rsidRDefault="00EB7742" w:rsidP="00501C9A">
      <w:pPr>
        <w:pStyle w:val="Body"/>
        <w:ind w:left="284"/>
        <w:rPr>
          <w:rFonts w:ascii="Arial" w:hAnsi="Arial" w:cs="Arial"/>
        </w:rPr>
      </w:pPr>
      <w:r w:rsidRPr="00700BCC">
        <w:rPr>
          <w:rFonts w:ascii="Arial" w:hAnsi="Arial" w:cs="Arial"/>
        </w:rPr>
        <w:t>5. Statistical analysis revealed a large effect size</w:t>
      </w:r>
      <w:r w:rsidR="002D16A8" w:rsidRPr="00700BCC">
        <w:rPr>
          <w:rFonts w:ascii="Arial" w:hAnsi="Arial" w:cs="Arial"/>
        </w:rPr>
        <w:t xml:space="preserve"> (d = </w:t>
      </w:r>
      <w:r w:rsidR="002D16A8" w:rsidRPr="00700BCC">
        <w:rPr>
          <w:rFonts w:ascii="Arial" w:hAnsi="Arial" w:cs="Arial"/>
          <w:noProof/>
          <w:color w:val="000000"/>
          <w:lang w:eastAsia="en-PH"/>
        </w:rPr>
        <w:t>1.61761)</w:t>
      </w:r>
      <w:r w:rsidRPr="00700BCC">
        <w:rPr>
          <w:rFonts w:ascii="Arial" w:hAnsi="Arial" w:cs="Arial"/>
        </w:rPr>
        <w:t>, providing strong evidence that simulation-based learning significantly enhances students' conceptual understanding of science. This finding supports the application of Kolb's Experiential Learning Theory in classroom instruction, affirming that active engagement, hands-on exploration, and reflective learning experiences contribute to deeper comprehension and improved academic outcomes.</w:t>
      </w:r>
    </w:p>
    <w:p w14:paraId="566B2FA3" w14:textId="67AE0F28" w:rsidR="00501C9A" w:rsidRDefault="00E117B7" w:rsidP="002D16A8">
      <w:pPr>
        <w:pStyle w:val="Body"/>
        <w:spacing w:after="0"/>
        <w:ind w:left="284"/>
        <w:rPr>
          <w:rFonts w:ascii="Arial" w:hAnsi="Arial" w:cs="Arial"/>
          <w:b/>
          <w:bCs/>
        </w:rPr>
      </w:pPr>
      <w:ins w:id="24" w:author="Administrator" w:date="2025-08-22T18:29:00Z">
        <w:r>
          <w:rPr>
            <w:rFonts w:ascii="Arial" w:hAnsi="Arial" w:cs="Arial"/>
            <w:b/>
            <w:bCs/>
          </w:rPr>
          <w:t>5</w:t>
        </w:r>
      </w:ins>
      <w:del w:id="25" w:author="Administrator" w:date="2025-08-22T18:29:00Z">
        <w:r w:rsidR="002D16A8" w:rsidRPr="00700BCC" w:rsidDel="00E117B7">
          <w:rPr>
            <w:rFonts w:ascii="Arial" w:hAnsi="Arial" w:cs="Arial"/>
            <w:b/>
            <w:bCs/>
          </w:rPr>
          <w:delText>4</w:delText>
        </w:r>
      </w:del>
      <w:r w:rsidR="002D16A8" w:rsidRPr="00700BCC">
        <w:rPr>
          <w:rFonts w:ascii="Arial" w:hAnsi="Arial" w:cs="Arial"/>
          <w:b/>
          <w:bCs/>
        </w:rPr>
        <w:t>.</w:t>
      </w:r>
      <w:r w:rsidR="00A16501" w:rsidRPr="00700BCC">
        <w:rPr>
          <w:rFonts w:ascii="Arial" w:hAnsi="Arial" w:cs="Arial"/>
          <w:b/>
          <w:bCs/>
        </w:rPr>
        <w:t>2</w:t>
      </w:r>
      <w:r w:rsidR="002D16A8" w:rsidRPr="00700BCC">
        <w:rPr>
          <w:rFonts w:ascii="Arial" w:hAnsi="Arial" w:cs="Arial"/>
          <w:b/>
          <w:bCs/>
        </w:rPr>
        <w:t xml:space="preserve"> </w:t>
      </w:r>
      <w:r w:rsidR="00501C9A">
        <w:rPr>
          <w:rFonts w:ascii="Arial" w:hAnsi="Arial" w:cs="Arial"/>
          <w:b/>
          <w:bCs/>
        </w:rPr>
        <w:t>Limitation of the Study</w:t>
      </w:r>
    </w:p>
    <w:p w14:paraId="33A40ECE" w14:textId="77777777" w:rsidR="00501C9A" w:rsidRDefault="00501C9A" w:rsidP="002D16A8">
      <w:pPr>
        <w:pStyle w:val="Body"/>
        <w:spacing w:after="0"/>
        <w:ind w:left="284"/>
        <w:rPr>
          <w:rFonts w:ascii="Arial" w:hAnsi="Arial" w:cs="Arial"/>
          <w:b/>
          <w:bCs/>
        </w:rPr>
      </w:pPr>
    </w:p>
    <w:p w14:paraId="6618EF83" w14:textId="77777777" w:rsidR="00501C9A" w:rsidRDefault="00501C9A" w:rsidP="00501C9A">
      <w:pPr>
        <w:pStyle w:val="Body"/>
        <w:spacing w:after="0"/>
        <w:ind w:left="284"/>
        <w:rPr>
          <w:rFonts w:ascii="Arial" w:hAnsi="Arial" w:cs="Arial"/>
          <w:lang w:val="en-PH"/>
        </w:rPr>
      </w:pPr>
      <w:r w:rsidRPr="00501C9A">
        <w:rPr>
          <w:rFonts w:ascii="Arial" w:hAnsi="Arial" w:cs="Arial"/>
          <w:lang w:val="en-PH"/>
        </w:rPr>
        <w:t>This study was conducted with a relatively small sample size, which may limit the generalizability of the findings to larger populations. The research was carried out in a single public elementary school, and the results may not fully represent the experiences of students in other settings.</w:t>
      </w:r>
    </w:p>
    <w:p w14:paraId="326E888F" w14:textId="77777777" w:rsidR="00501C9A" w:rsidRPr="00501C9A" w:rsidRDefault="00501C9A" w:rsidP="00501C9A">
      <w:pPr>
        <w:pStyle w:val="Body"/>
        <w:spacing w:after="0"/>
        <w:ind w:left="284"/>
        <w:rPr>
          <w:rFonts w:ascii="Arial" w:hAnsi="Arial" w:cs="Arial"/>
          <w:lang w:val="en-PH"/>
        </w:rPr>
      </w:pPr>
    </w:p>
    <w:p w14:paraId="65A96462" w14:textId="77777777" w:rsidR="00501C9A" w:rsidRDefault="00501C9A" w:rsidP="00501C9A">
      <w:pPr>
        <w:pStyle w:val="Body"/>
        <w:spacing w:after="0"/>
        <w:ind w:left="284"/>
        <w:rPr>
          <w:rFonts w:ascii="Arial" w:hAnsi="Arial" w:cs="Arial"/>
          <w:lang w:val="en-PH"/>
        </w:rPr>
      </w:pPr>
      <w:r w:rsidRPr="00501C9A">
        <w:rPr>
          <w:rFonts w:ascii="Arial" w:hAnsi="Arial" w:cs="Arial"/>
          <w:lang w:val="en-PH"/>
        </w:rPr>
        <w:t>In terms of practical implementation, several challenges were encountered. Access to computers and stable internet connectivity was limited, particularly given the rural school context. These constraints may affect the consistent integration of simulation-based learning across different schools. In addition, teacher readiness and confidence in utilizing digital simulations varied, which may influence the effectiveness of the intervention. These factors highlight the need for adequate professional development and support for teachers to maximize the potential of technology-enhanced instruction.</w:t>
      </w:r>
    </w:p>
    <w:p w14:paraId="38960757" w14:textId="77777777" w:rsidR="00501C9A" w:rsidRPr="00501C9A" w:rsidRDefault="00501C9A" w:rsidP="00501C9A">
      <w:pPr>
        <w:pStyle w:val="Body"/>
        <w:spacing w:after="0"/>
        <w:ind w:left="284"/>
        <w:rPr>
          <w:rFonts w:ascii="Arial" w:hAnsi="Arial" w:cs="Arial"/>
          <w:lang w:val="en-PH"/>
        </w:rPr>
      </w:pPr>
    </w:p>
    <w:p w14:paraId="2E7CDDBE" w14:textId="77777777" w:rsidR="00501C9A" w:rsidRPr="00501C9A" w:rsidRDefault="00501C9A" w:rsidP="00501C9A">
      <w:pPr>
        <w:pStyle w:val="Body"/>
        <w:spacing w:after="0"/>
        <w:ind w:left="284"/>
        <w:rPr>
          <w:rFonts w:ascii="Arial" w:hAnsi="Arial" w:cs="Arial"/>
          <w:lang w:val="en-PH"/>
        </w:rPr>
      </w:pPr>
      <w:r w:rsidRPr="00501C9A">
        <w:rPr>
          <w:rFonts w:ascii="Arial" w:hAnsi="Arial" w:cs="Arial"/>
          <w:lang w:val="en-PH"/>
        </w:rPr>
        <w:t>Despite these limitations, the study provides valuable evidence of the effectiveness of digital simulation-based learning. With sufficient resources, infrastructure, and training, this approach can be further scaled and adapted to strengthen science education in diverse contexts.</w:t>
      </w:r>
    </w:p>
    <w:p w14:paraId="32DA8C9C" w14:textId="77777777" w:rsidR="00501C9A" w:rsidRDefault="00501C9A" w:rsidP="002D16A8">
      <w:pPr>
        <w:pStyle w:val="Body"/>
        <w:spacing w:after="0"/>
        <w:ind w:left="284"/>
        <w:rPr>
          <w:rFonts w:ascii="Arial" w:hAnsi="Arial" w:cs="Arial"/>
          <w:b/>
          <w:bCs/>
        </w:rPr>
      </w:pPr>
    </w:p>
    <w:p w14:paraId="6E9BF9FC" w14:textId="5C188FA0" w:rsidR="00501C9A" w:rsidRDefault="00E117B7" w:rsidP="00501C9A">
      <w:pPr>
        <w:pStyle w:val="Body"/>
        <w:spacing w:after="0"/>
        <w:ind w:left="284"/>
        <w:rPr>
          <w:rFonts w:ascii="Arial" w:hAnsi="Arial" w:cs="Arial"/>
          <w:b/>
          <w:bCs/>
        </w:rPr>
      </w:pPr>
      <w:ins w:id="26" w:author="Administrator" w:date="2025-08-22T18:29:00Z">
        <w:r>
          <w:rPr>
            <w:rFonts w:ascii="Arial" w:hAnsi="Arial" w:cs="Arial"/>
            <w:b/>
            <w:bCs/>
          </w:rPr>
          <w:t>5</w:t>
        </w:r>
      </w:ins>
      <w:bookmarkStart w:id="27" w:name="_GoBack"/>
      <w:bookmarkEnd w:id="27"/>
      <w:del w:id="28" w:author="Administrator" w:date="2025-08-22T18:29:00Z">
        <w:r w:rsidR="00501C9A" w:rsidRPr="00700BCC" w:rsidDel="00E117B7">
          <w:rPr>
            <w:rFonts w:ascii="Arial" w:hAnsi="Arial" w:cs="Arial"/>
            <w:b/>
            <w:bCs/>
          </w:rPr>
          <w:delText>4</w:delText>
        </w:r>
      </w:del>
      <w:r w:rsidR="00501C9A" w:rsidRPr="00700BCC">
        <w:rPr>
          <w:rFonts w:ascii="Arial" w:hAnsi="Arial" w:cs="Arial"/>
          <w:b/>
          <w:bCs/>
        </w:rPr>
        <w:t>.</w:t>
      </w:r>
      <w:r w:rsidR="00501C9A">
        <w:rPr>
          <w:rFonts w:ascii="Arial" w:hAnsi="Arial" w:cs="Arial"/>
          <w:b/>
          <w:bCs/>
        </w:rPr>
        <w:t>3</w:t>
      </w:r>
      <w:r w:rsidR="00501C9A" w:rsidRPr="00700BCC">
        <w:rPr>
          <w:rFonts w:ascii="Arial" w:hAnsi="Arial" w:cs="Arial"/>
          <w:b/>
          <w:bCs/>
        </w:rPr>
        <w:t xml:space="preserve"> Recommendation</w:t>
      </w:r>
    </w:p>
    <w:p w14:paraId="3B8FEEDE" w14:textId="77777777" w:rsidR="00501C9A" w:rsidRPr="00700BCC" w:rsidRDefault="00501C9A" w:rsidP="002D16A8">
      <w:pPr>
        <w:pStyle w:val="Body"/>
        <w:spacing w:after="0"/>
        <w:ind w:left="284"/>
        <w:rPr>
          <w:rFonts w:ascii="Arial" w:hAnsi="Arial" w:cs="Arial"/>
          <w:b/>
          <w:bCs/>
        </w:rPr>
      </w:pPr>
    </w:p>
    <w:p w14:paraId="6584C646" w14:textId="51E3D51B" w:rsidR="009E413C" w:rsidRPr="00A90C69" w:rsidRDefault="002D16A8" w:rsidP="00A90C69">
      <w:pPr>
        <w:pStyle w:val="Body"/>
        <w:numPr>
          <w:ilvl w:val="0"/>
          <w:numId w:val="35"/>
        </w:numPr>
        <w:spacing w:after="0"/>
        <w:rPr>
          <w:rFonts w:ascii="Arial" w:hAnsi="Arial" w:cs="Arial"/>
        </w:rPr>
      </w:pPr>
      <w:r w:rsidRPr="00700BCC">
        <w:rPr>
          <w:rFonts w:ascii="Arial" w:hAnsi="Arial" w:cs="Arial"/>
        </w:rPr>
        <w:lastRenderedPageBreak/>
        <w:t xml:space="preserve">Science teachers </w:t>
      </w:r>
      <w:r w:rsidR="00312130" w:rsidRPr="00700BCC">
        <w:rPr>
          <w:rFonts w:ascii="Arial" w:hAnsi="Arial" w:cs="Arial"/>
        </w:rPr>
        <w:t>may</w:t>
      </w:r>
      <w:r w:rsidRPr="00700BCC">
        <w:rPr>
          <w:rFonts w:ascii="Arial" w:hAnsi="Arial" w:cs="Arial"/>
        </w:rPr>
        <w:t xml:space="preserve"> design diagnostic activities to identify students’ prior knowledge and misconceptions. For abstract topics like electric circuits, they can use </w:t>
      </w:r>
      <w:proofErr w:type="spellStart"/>
      <w:r w:rsidRPr="00700BCC">
        <w:rPr>
          <w:rFonts w:ascii="Arial" w:hAnsi="Arial" w:cs="Arial"/>
        </w:rPr>
        <w:t>PhET</w:t>
      </w:r>
      <w:proofErr w:type="spellEnd"/>
      <w:r w:rsidRPr="00700BCC">
        <w:rPr>
          <w:rFonts w:ascii="Arial" w:hAnsi="Arial" w:cs="Arial"/>
        </w:rPr>
        <w:t xml:space="preserve"> simulations or hands-on tasks to strengthen understanding and relate concepts to real-life situations.</w:t>
      </w:r>
    </w:p>
    <w:p w14:paraId="649A982B" w14:textId="24822707" w:rsidR="009E413C" w:rsidRPr="00A90C69" w:rsidRDefault="00312130" w:rsidP="00A90C69">
      <w:pPr>
        <w:pStyle w:val="ListeParagraf"/>
        <w:numPr>
          <w:ilvl w:val="0"/>
          <w:numId w:val="35"/>
        </w:numPr>
        <w:rPr>
          <w:rFonts w:ascii="Arial" w:eastAsia="Times New Roman" w:hAnsi="Arial" w:cs="Arial"/>
          <w:sz w:val="20"/>
          <w:lang w:eastAsia="en-US"/>
        </w:rPr>
      </w:pPr>
      <w:r w:rsidRPr="00700BCC">
        <w:rPr>
          <w:rFonts w:ascii="Arial" w:eastAsia="Times New Roman" w:hAnsi="Arial" w:cs="Arial"/>
          <w:sz w:val="20"/>
          <w:lang w:eastAsia="en-US"/>
        </w:rPr>
        <w:t xml:space="preserve">Curriculum developers and science teachers are encouraged to integrate simulation-based strategies into the science curriculum to enhance conceptual understanding, particularly when teaching abstract concepts like electric circuits. Embedding opportunities for digital experimentation and real-world application enables students to explore scientific ideas and connect theory with practice actively. Specifically, the use of </w:t>
      </w:r>
      <w:proofErr w:type="spellStart"/>
      <w:r w:rsidRPr="00700BCC">
        <w:rPr>
          <w:rFonts w:ascii="Arial" w:eastAsia="Times New Roman" w:hAnsi="Arial" w:cs="Arial"/>
          <w:sz w:val="20"/>
          <w:lang w:eastAsia="en-US"/>
        </w:rPr>
        <w:t>PhET</w:t>
      </w:r>
      <w:proofErr w:type="spellEnd"/>
      <w:r w:rsidRPr="00700BCC">
        <w:rPr>
          <w:rFonts w:ascii="Arial" w:eastAsia="Times New Roman" w:hAnsi="Arial" w:cs="Arial"/>
          <w:sz w:val="20"/>
          <w:lang w:eastAsia="en-US"/>
        </w:rPr>
        <w:t xml:space="preserve"> Interactive Simulations such as the Circuit Construction Kit: DC Virtual Lab can help students manipulate components like bulbs and batteries and observe real-time changes in current and brightness in a virtual environment. To ensure deeper learning, these simulations should be implemented in accordance with Kolb's Experiential Learning Theory. This involves beginning with concrete experiences, encouraging reflective observation, guiding students toward abstract conceptualization, and concluding with active experimentation. This experiential cycle fosters student engagement, critical thinking, and a deeper understanding. It is especially effective and practical for use in resource-limited settings such as rural schools, where hands-on materials may be scarce.</w:t>
      </w:r>
    </w:p>
    <w:p w14:paraId="5091C4C0" w14:textId="63418FEA" w:rsidR="00210E71" w:rsidRDefault="002D16A8" w:rsidP="00210E71">
      <w:pPr>
        <w:pStyle w:val="Body"/>
        <w:numPr>
          <w:ilvl w:val="0"/>
          <w:numId w:val="35"/>
        </w:numPr>
        <w:spacing w:after="0"/>
        <w:rPr>
          <w:rFonts w:ascii="Arial" w:hAnsi="Arial" w:cs="Arial"/>
        </w:rPr>
      </w:pPr>
      <w:r w:rsidRPr="00700BCC">
        <w:rPr>
          <w:rFonts w:ascii="Arial" w:hAnsi="Arial" w:cs="Arial"/>
        </w:rPr>
        <w:t xml:space="preserve">Students are encouraged to explore </w:t>
      </w:r>
      <w:proofErr w:type="spellStart"/>
      <w:r w:rsidRPr="00700BCC">
        <w:rPr>
          <w:rFonts w:ascii="Arial" w:hAnsi="Arial" w:cs="Arial"/>
        </w:rPr>
        <w:t>PhET</w:t>
      </w:r>
      <w:proofErr w:type="spellEnd"/>
      <w:r w:rsidRPr="00700BCC">
        <w:rPr>
          <w:rFonts w:ascii="Arial" w:hAnsi="Arial" w:cs="Arial"/>
        </w:rPr>
        <w:t xml:space="preserve"> simulations independently to enhance understanding across subjects. This fosters self-directed learning, strengthens problem-solving skills, and helps connect theory to real-world applications</w:t>
      </w:r>
      <w:r w:rsidR="00312130" w:rsidRPr="00700BCC">
        <w:rPr>
          <w:rFonts w:ascii="Arial" w:hAnsi="Arial" w:cs="Arial"/>
        </w:rPr>
        <w:t xml:space="preserve">, </w:t>
      </w:r>
      <w:r w:rsidRPr="00700BCC">
        <w:rPr>
          <w:rFonts w:ascii="Arial" w:hAnsi="Arial" w:cs="Arial"/>
        </w:rPr>
        <w:t>boosting confidence and academic readiness.</w:t>
      </w:r>
    </w:p>
    <w:p w14:paraId="2AEB8F76" w14:textId="77777777" w:rsidR="004C762B" w:rsidRPr="004C762B" w:rsidRDefault="004C762B" w:rsidP="004C762B">
      <w:pPr>
        <w:pStyle w:val="Body"/>
        <w:spacing w:after="0"/>
        <w:ind w:left="720"/>
        <w:rPr>
          <w:rFonts w:ascii="Arial" w:hAnsi="Arial" w:cs="Arial"/>
        </w:rPr>
      </w:pPr>
    </w:p>
    <w:p w14:paraId="51B3B7DF" w14:textId="25B79333" w:rsidR="00FD04C7" w:rsidRPr="00FD04C7" w:rsidRDefault="00210E71" w:rsidP="00A90C69">
      <w:pPr>
        <w:pStyle w:val="Body"/>
        <w:spacing w:after="0" w:line="276" w:lineRule="auto"/>
        <w:rPr>
          <w:rFonts w:ascii="Arial" w:hAnsi="Arial" w:cs="Arial"/>
          <w:bCs/>
          <w:lang w:val="en-GB"/>
        </w:rPr>
      </w:pPr>
      <w:r w:rsidRPr="00210E71">
        <w:rPr>
          <w:rFonts w:ascii="Arial" w:hAnsi="Arial" w:cs="Arial"/>
          <w:bCs/>
          <w:lang w:val="en-GB"/>
        </w:rPr>
        <w:t xml:space="preserve">The use of digital simulation-based learning can be extended beyond electric circuits and applied to a wide range of science topics, making it a versatile tool for conceptual understanding. For example, </w:t>
      </w:r>
      <w:proofErr w:type="spellStart"/>
      <w:r w:rsidRPr="00210E71">
        <w:rPr>
          <w:rFonts w:ascii="Arial" w:hAnsi="Arial" w:cs="Arial"/>
          <w:bCs/>
          <w:lang w:val="en-GB"/>
        </w:rPr>
        <w:t>PhET</w:t>
      </w:r>
      <w:proofErr w:type="spellEnd"/>
      <w:r w:rsidRPr="00210E71">
        <w:rPr>
          <w:rFonts w:ascii="Arial" w:hAnsi="Arial" w:cs="Arial"/>
          <w:bCs/>
          <w:lang w:val="en-GB"/>
        </w:rPr>
        <w:t xml:space="preserve"> simulations provide interactive models on states of matter, forces and motion, energy transfer, and planetary systems, all of which allow learners to visualize abstract concepts and test their ideas in a risk-free environment. This adaptability makes the approach suitable for various classroom contexts, from technology-rich environments where students can explore individually, to resource-limited schools where teachers may facilitate whole-class demonstrations. In blended and remote settings, simulations can also support self-paced exploration, fostering independent learning. By integrating simulations into lesson plans following the stages of experiential learning</w:t>
      </w:r>
      <w:r>
        <w:rPr>
          <w:rFonts w:ascii="Arial" w:hAnsi="Arial" w:cs="Arial"/>
          <w:bCs/>
          <w:lang w:val="en-GB"/>
        </w:rPr>
        <w:t xml:space="preserve">, </w:t>
      </w:r>
      <w:r w:rsidRPr="00210E71">
        <w:rPr>
          <w:rFonts w:ascii="Arial" w:hAnsi="Arial" w:cs="Arial"/>
          <w:bCs/>
          <w:lang w:val="en-GB"/>
        </w:rPr>
        <w:t>exploration, reflection, conceptualization, and application</w:t>
      </w:r>
      <w:r>
        <w:rPr>
          <w:rFonts w:ascii="Arial" w:hAnsi="Arial" w:cs="Arial"/>
          <w:bCs/>
          <w:lang w:val="en-GB"/>
        </w:rPr>
        <w:t xml:space="preserve"> </w:t>
      </w:r>
      <w:r w:rsidRPr="00210E71">
        <w:rPr>
          <w:rFonts w:ascii="Arial" w:hAnsi="Arial" w:cs="Arial"/>
          <w:bCs/>
          <w:lang w:val="en-GB"/>
        </w:rPr>
        <w:t>teachers can scaffold both guided and open-ended inquiry tasks. Thus, digital simulation-based learning can serve as a flexible, student-</w:t>
      </w:r>
      <w:proofErr w:type="spellStart"/>
      <w:r w:rsidRPr="00210E71">
        <w:rPr>
          <w:rFonts w:ascii="Arial" w:hAnsi="Arial" w:cs="Arial"/>
          <w:bCs/>
          <w:lang w:val="en-GB"/>
        </w:rPr>
        <w:t>centered</w:t>
      </w:r>
      <w:proofErr w:type="spellEnd"/>
      <w:r w:rsidRPr="00210E71">
        <w:rPr>
          <w:rFonts w:ascii="Arial" w:hAnsi="Arial" w:cs="Arial"/>
          <w:bCs/>
          <w:lang w:val="en-GB"/>
        </w:rPr>
        <w:t xml:space="preserve"> strategy that enhances science education across diverse topics and contexts.</w:t>
      </w:r>
    </w:p>
    <w:p w14:paraId="5AF20369" w14:textId="77777777" w:rsidR="004D7191" w:rsidRDefault="004D7191" w:rsidP="00441B6F">
      <w:pPr>
        <w:pStyle w:val="ReferHead"/>
        <w:spacing w:after="0"/>
        <w:jc w:val="both"/>
        <w:rPr>
          <w:rFonts w:ascii="Arial" w:hAnsi="Arial" w:cs="Arial"/>
          <w:bCs/>
        </w:rPr>
      </w:pPr>
    </w:p>
    <w:p w14:paraId="265C1907" w14:textId="4940EDDD" w:rsidR="002B685A" w:rsidRPr="00700BCC" w:rsidRDefault="002B685A" w:rsidP="00441B6F">
      <w:pPr>
        <w:pStyle w:val="ReferHead"/>
        <w:spacing w:after="0"/>
        <w:jc w:val="both"/>
        <w:rPr>
          <w:rFonts w:ascii="Arial" w:hAnsi="Arial" w:cs="Arial"/>
          <w:bCs/>
        </w:rPr>
      </w:pPr>
      <w:r w:rsidRPr="00700BCC">
        <w:rPr>
          <w:rFonts w:ascii="Arial" w:hAnsi="Arial" w:cs="Arial"/>
          <w:bCs/>
        </w:rPr>
        <w:t xml:space="preserve">Consent </w:t>
      </w:r>
    </w:p>
    <w:p w14:paraId="5AD1A550" w14:textId="678BB708" w:rsidR="005C784C" w:rsidRPr="00700BCC" w:rsidRDefault="0083016E" w:rsidP="00441B6F">
      <w:pPr>
        <w:pStyle w:val="ReferHead"/>
        <w:spacing w:after="0"/>
        <w:jc w:val="both"/>
        <w:rPr>
          <w:rFonts w:ascii="Arial" w:hAnsi="Arial" w:cs="Arial"/>
          <w:b w:val="0"/>
          <w:caps w:val="0"/>
          <w:sz w:val="20"/>
        </w:rPr>
      </w:pPr>
      <w:r w:rsidRPr="00700BCC">
        <w:rPr>
          <w:rFonts w:ascii="Arial" w:hAnsi="Arial" w:cs="Arial"/>
          <w:b w:val="0"/>
          <w:caps w:val="0"/>
          <w:sz w:val="20"/>
        </w:rPr>
        <w:t>Written informed consent was obtained from the participants' parents or legal guardians prior to their involvement in the study. In addition, formal approval for the implementation of the research was secured from the school administration. Copies of the consent forms and approval documents are available for review upon request by the Editorial Office or Ethics Board.</w:t>
      </w:r>
    </w:p>
    <w:p w14:paraId="774AD18C" w14:textId="77777777" w:rsidR="0083016E" w:rsidRPr="00700BCC" w:rsidRDefault="0083016E" w:rsidP="00441B6F">
      <w:pPr>
        <w:pStyle w:val="ReferHead"/>
        <w:spacing w:after="0"/>
        <w:jc w:val="both"/>
        <w:rPr>
          <w:rFonts w:ascii="Arial" w:hAnsi="Arial" w:cs="Arial"/>
          <w:b w:val="0"/>
          <w:caps w:val="0"/>
          <w:sz w:val="20"/>
        </w:rPr>
      </w:pPr>
    </w:p>
    <w:p w14:paraId="5589C1E3" w14:textId="4D91769F" w:rsidR="005C784C" w:rsidRPr="00700BCC" w:rsidRDefault="005C784C" w:rsidP="00441B6F">
      <w:pPr>
        <w:pStyle w:val="ReferHead"/>
        <w:spacing w:after="0"/>
        <w:jc w:val="both"/>
        <w:rPr>
          <w:rFonts w:ascii="Arial" w:hAnsi="Arial" w:cs="Arial"/>
          <w:bCs/>
        </w:rPr>
      </w:pPr>
      <w:r w:rsidRPr="00700BCC">
        <w:rPr>
          <w:rFonts w:ascii="Arial" w:hAnsi="Arial" w:cs="Arial"/>
          <w:bCs/>
        </w:rPr>
        <w:t xml:space="preserve">Ethical approval </w:t>
      </w:r>
    </w:p>
    <w:p w14:paraId="4FDB612A" w14:textId="2E2B6B17" w:rsidR="00833AE7" w:rsidRDefault="004A6084" w:rsidP="00441B6F">
      <w:pPr>
        <w:pStyle w:val="ReferHead"/>
        <w:spacing w:after="0"/>
        <w:jc w:val="both"/>
        <w:rPr>
          <w:rFonts w:ascii="Arial" w:hAnsi="Arial" w:cs="Arial"/>
          <w:b w:val="0"/>
          <w:caps w:val="0"/>
          <w:sz w:val="20"/>
        </w:rPr>
      </w:pPr>
      <w:r w:rsidRPr="00700BCC">
        <w:rPr>
          <w:rFonts w:ascii="Arial" w:hAnsi="Arial" w:cs="Arial"/>
          <w:b w:val="0"/>
          <w:caps w:val="0"/>
          <w:sz w:val="20"/>
        </w:rPr>
        <w:t>Ethical approval for this study was obtained from the University Research Ethics Board (UREB) after a thorough review of the research protocol, prior to the implementation of the study</w:t>
      </w:r>
      <w:r w:rsidR="0083016E" w:rsidRPr="00700BCC">
        <w:rPr>
          <w:rFonts w:ascii="Arial" w:hAnsi="Arial" w:cs="Arial"/>
          <w:b w:val="0"/>
          <w:caps w:val="0"/>
          <w:sz w:val="20"/>
        </w:rPr>
        <w:t xml:space="preserve"> and duly documented by the author(s).</w:t>
      </w:r>
    </w:p>
    <w:p w14:paraId="093C6864" w14:textId="77777777" w:rsidR="00833AE7" w:rsidRDefault="00833AE7" w:rsidP="00833AE7">
      <w:pPr>
        <w:rPr>
          <w:rFonts w:ascii="Arial" w:eastAsia="Calibri" w:hAnsi="Arial" w:cs="Arial"/>
          <w:b/>
          <w:bCs/>
          <w:kern w:val="2"/>
          <w:sz w:val="22"/>
          <w:szCs w:val="22"/>
        </w:rPr>
      </w:pPr>
      <w:bookmarkStart w:id="29" w:name="_Hlk197682619"/>
      <w:bookmarkStart w:id="30" w:name="_Hlk180402183"/>
      <w:bookmarkStart w:id="31" w:name="_Hlk183680988"/>
    </w:p>
    <w:p w14:paraId="7C35A283" w14:textId="340A466C" w:rsidR="00833AE7" w:rsidRDefault="00833AE7" w:rsidP="00833AE7">
      <w:pPr>
        <w:rPr>
          <w:rFonts w:ascii="Arial" w:eastAsia="Calibri" w:hAnsi="Arial" w:cs="Arial"/>
          <w:b/>
          <w:bCs/>
          <w:kern w:val="2"/>
          <w:sz w:val="22"/>
          <w:szCs w:val="22"/>
        </w:rPr>
      </w:pPr>
      <w:r w:rsidRPr="00833AE7">
        <w:rPr>
          <w:rFonts w:ascii="Arial" w:eastAsia="Calibri" w:hAnsi="Arial" w:cs="Arial"/>
          <w:b/>
          <w:bCs/>
          <w:kern w:val="2"/>
          <w:sz w:val="22"/>
          <w:szCs w:val="22"/>
        </w:rPr>
        <w:t>DISCLAIMER (ARTIFICIAL INTELLIGENCE)</w:t>
      </w:r>
    </w:p>
    <w:p w14:paraId="29030204" w14:textId="6D7D7EEB" w:rsidR="0083016E" w:rsidRPr="00833AE7" w:rsidRDefault="004D4CAD" w:rsidP="00833AE7">
      <w:pPr>
        <w:rPr>
          <w:rFonts w:ascii="Arial" w:eastAsia="Calibri" w:hAnsi="Arial" w:cs="Arial"/>
          <w:b/>
          <w:bCs/>
          <w:kern w:val="2"/>
        </w:rPr>
      </w:pPr>
      <w:r w:rsidRPr="00833AE7">
        <w:rPr>
          <w:rFonts w:ascii="Arial" w:eastAsia="Calibri" w:hAnsi="Arial" w:cs="Arial"/>
          <w:kern w:val="2"/>
        </w:rPr>
        <w:t xml:space="preserve">Author(s) hereby declare that NO generative AI technologies such as Large Language Models (ChatGPT, COPILOT, etc.) and text-to-image generators have been used during the writing or editing of this manuscript. </w:t>
      </w:r>
      <w:bookmarkEnd w:id="29"/>
      <w:bookmarkEnd w:id="30"/>
      <w:bookmarkEnd w:id="31"/>
    </w:p>
    <w:p w14:paraId="724513E3" w14:textId="77777777" w:rsidR="00833AE7" w:rsidRPr="00700BCC" w:rsidRDefault="00833AE7" w:rsidP="00441B6F">
      <w:pPr>
        <w:pStyle w:val="ReferHead"/>
        <w:spacing w:after="0"/>
        <w:jc w:val="both"/>
        <w:rPr>
          <w:rFonts w:ascii="Arial" w:hAnsi="Arial" w:cs="Arial"/>
        </w:rPr>
      </w:pPr>
    </w:p>
    <w:p w14:paraId="2336E57D" w14:textId="01D8D141" w:rsidR="009B78D3" w:rsidRPr="009B78D3" w:rsidRDefault="00B01FCD" w:rsidP="009B78D3">
      <w:pPr>
        <w:pStyle w:val="ReferHead"/>
        <w:spacing w:after="0"/>
        <w:jc w:val="both"/>
        <w:rPr>
          <w:rFonts w:ascii="Arial" w:hAnsi="Arial" w:cs="Arial"/>
        </w:rPr>
      </w:pPr>
      <w:r w:rsidRPr="00700BCC">
        <w:rPr>
          <w:rFonts w:ascii="Arial" w:hAnsi="Arial" w:cs="Arial"/>
        </w:rPr>
        <w:t>References</w:t>
      </w:r>
    </w:p>
    <w:p w14:paraId="0C0EA2E3" w14:textId="77777777" w:rsidR="009B78D3" w:rsidRDefault="009B78D3" w:rsidP="00AA048E">
      <w:pPr>
        <w:ind w:left="567" w:hanging="567"/>
        <w:rPr>
          <w:lang w:val="en-GB"/>
        </w:rPr>
      </w:pPr>
      <w:proofErr w:type="spellStart"/>
      <w:r w:rsidRPr="00DE7244">
        <w:rPr>
          <w:lang w:val="en-GB"/>
        </w:rPr>
        <w:t>Agustyaningrum</w:t>
      </w:r>
      <w:proofErr w:type="spellEnd"/>
      <w:r w:rsidRPr="00DE7244">
        <w:rPr>
          <w:lang w:val="en-GB"/>
        </w:rPr>
        <w:t>, N., Abadi, A. M., Sari, R. N., &amp; Mahmudi, A. (2018). An analysis of students’ error in solving abstract algebra tasks. Journal of Physics: Conference Series, 1097(1), 012118. https://doi.org/10.1088/1742-6596/1097/1/012118</w:t>
      </w:r>
    </w:p>
    <w:p w14:paraId="288B93F7" w14:textId="77777777" w:rsidR="009B78D3" w:rsidRPr="00833AE7" w:rsidRDefault="009B78D3" w:rsidP="00833AE7">
      <w:pPr>
        <w:spacing w:after="160" w:line="259" w:lineRule="auto"/>
        <w:ind w:left="567" w:hanging="567"/>
        <w:jc w:val="both"/>
        <w:rPr>
          <w:rFonts w:ascii="Arial" w:hAnsi="Arial" w:cs="Arial"/>
          <w:color w:val="000000" w:themeColor="text1"/>
        </w:rPr>
      </w:pPr>
      <w:r w:rsidRPr="00833AE7">
        <w:rPr>
          <w:rFonts w:ascii="Arial" w:hAnsi="Arial" w:cs="Arial"/>
          <w:color w:val="000000" w:themeColor="text1"/>
        </w:rPr>
        <w:t xml:space="preserve">Ahmad, N., Yakob, N., Bunyamin, M., </w:t>
      </w:r>
      <w:proofErr w:type="spellStart"/>
      <w:r w:rsidRPr="00833AE7">
        <w:rPr>
          <w:rFonts w:ascii="Arial" w:hAnsi="Arial" w:cs="Arial"/>
          <w:color w:val="000000" w:themeColor="text1"/>
        </w:rPr>
        <w:t>Winarno</w:t>
      </w:r>
      <w:proofErr w:type="spellEnd"/>
      <w:r w:rsidRPr="00833AE7">
        <w:rPr>
          <w:rFonts w:ascii="Arial" w:hAnsi="Arial" w:cs="Arial"/>
          <w:color w:val="000000" w:themeColor="text1"/>
        </w:rPr>
        <w:t xml:space="preserve">, N., &amp; Akmal, W. (2021). The Effect of Interactive Computer Animation and Simulation on Students’ Achievement and Motivation in Learning Electrochemistry. </w:t>
      </w:r>
      <w:proofErr w:type="spellStart"/>
      <w:r w:rsidRPr="00833AE7">
        <w:rPr>
          <w:rFonts w:ascii="Arial" w:hAnsi="Arial" w:cs="Arial"/>
          <w:color w:val="000000" w:themeColor="text1"/>
        </w:rPr>
        <w:t>Jurnal</w:t>
      </w:r>
      <w:proofErr w:type="spellEnd"/>
      <w:r w:rsidRPr="00833AE7">
        <w:rPr>
          <w:rFonts w:ascii="Arial" w:hAnsi="Arial" w:cs="Arial"/>
          <w:color w:val="000000" w:themeColor="text1"/>
        </w:rPr>
        <w:t xml:space="preserve"> </w:t>
      </w:r>
      <w:proofErr w:type="spellStart"/>
      <w:r w:rsidRPr="00833AE7">
        <w:rPr>
          <w:rFonts w:ascii="Arial" w:hAnsi="Arial" w:cs="Arial"/>
          <w:color w:val="000000" w:themeColor="text1"/>
        </w:rPr>
        <w:t>Pendidikan</w:t>
      </w:r>
      <w:proofErr w:type="spellEnd"/>
      <w:r w:rsidRPr="00833AE7">
        <w:rPr>
          <w:rFonts w:ascii="Arial" w:hAnsi="Arial" w:cs="Arial"/>
          <w:color w:val="000000" w:themeColor="text1"/>
        </w:rPr>
        <w:t xml:space="preserve"> IPA Indonesia, 10(3), 311-324. </w:t>
      </w:r>
      <w:proofErr w:type="spellStart"/>
      <w:r w:rsidRPr="00833AE7">
        <w:rPr>
          <w:rFonts w:ascii="Arial" w:hAnsi="Arial" w:cs="Arial"/>
          <w:color w:val="000000" w:themeColor="text1"/>
        </w:rPr>
        <w:t>doi:https</w:t>
      </w:r>
      <w:proofErr w:type="spellEnd"/>
      <w:r w:rsidRPr="00833AE7">
        <w:rPr>
          <w:rFonts w:ascii="Arial" w:hAnsi="Arial" w:cs="Arial"/>
          <w:color w:val="000000" w:themeColor="text1"/>
        </w:rPr>
        <w:t>://doi.org/10.15294/jpii.v10i3.26013</w:t>
      </w:r>
    </w:p>
    <w:p w14:paraId="0DB838BC" w14:textId="77777777" w:rsidR="009B78D3" w:rsidRPr="00833AE7" w:rsidRDefault="009B78D3" w:rsidP="00833AE7">
      <w:pPr>
        <w:spacing w:after="160" w:line="259" w:lineRule="auto"/>
        <w:ind w:left="567" w:hanging="567"/>
        <w:jc w:val="both"/>
        <w:rPr>
          <w:rFonts w:ascii="Arial" w:hAnsi="Arial" w:cs="Arial"/>
          <w:color w:val="000000" w:themeColor="text1"/>
        </w:rPr>
      </w:pPr>
      <w:proofErr w:type="spellStart"/>
      <w:r w:rsidRPr="00833AE7">
        <w:rPr>
          <w:rFonts w:ascii="Arial" w:hAnsi="Arial" w:cs="Arial"/>
          <w:color w:val="000000" w:themeColor="text1"/>
        </w:rPr>
        <w:t>Akcayir</w:t>
      </w:r>
      <w:proofErr w:type="spellEnd"/>
      <w:r w:rsidRPr="00833AE7">
        <w:rPr>
          <w:rFonts w:ascii="Arial" w:hAnsi="Arial" w:cs="Arial"/>
          <w:color w:val="000000" w:themeColor="text1"/>
        </w:rPr>
        <w:t xml:space="preserve">, M., &amp; </w:t>
      </w:r>
      <w:proofErr w:type="spellStart"/>
      <w:r w:rsidRPr="00833AE7">
        <w:rPr>
          <w:rFonts w:ascii="Arial" w:hAnsi="Arial" w:cs="Arial"/>
          <w:color w:val="000000" w:themeColor="text1"/>
        </w:rPr>
        <w:t>Akcayir</w:t>
      </w:r>
      <w:proofErr w:type="spellEnd"/>
      <w:r w:rsidRPr="00833AE7">
        <w:rPr>
          <w:rFonts w:ascii="Arial" w:hAnsi="Arial" w:cs="Arial"/>
          <w:color w:val="000000" w:themeColor="text1"/>
        </w:rPr>
        <w:t>, G. (2017). Advantages and challenges associated with augmented reality for education: A systematic review of the literature. Educational Research Review, 20, 1-11. https://doi.org/10.1016/j.edurev.2016.11.002</w:t>
      </w:r>
    </w:p>
    <w:p w14:paraId="6F653B24" w14:textId="77777777" w:rsidR="009B78D3" w:rsidRPr="00833AE7" w:rsidRDefault="009B78D3" w:rsidP="00AA048E">
      <w:pPr>
        <w:spacing w:after="160" w:line="259" w:lineRule="auto"/>
        <w:ind w:left="567" w:hanging="567"/>
        <w:jc w:val="both"/>
        <w:rPr>
          <w:rFonts w:ascii="Arial" w:hAnsi="Arial" w:cs="Arial"/>
          <w:color w:val="000000" w:themeColor="text1"/>
        </w:rPr>
      </w:pPr>
      <w:r w:rsidRPr="00833AE7">
        <w:rPr>
          <w:rFonts w:ascii="Arial" w:hAnsi="Arial" w:cs="Arial"/>
          <w:color w:val="000000" w:themeColor="text1"/>
        </w:rPr>
        <w:lastRenderedPageBreak/>
        <w:t>Akram, M. ., Zafar, J. M., Aziz, S. ., &amp; Asghar, M</w:t>
      </w:r>
      <w:proofErr w:type="gramStart"/>
      <w:r w:rsidRPr="00833AE7">
        <w:rPr>
          <w:rFonts w:ascii="Arial" w:hAnsi="Arial" w:cs="Arial"/>
          <w:color w:val="000000" w:themeColor="text1"/>
        </w:rPr>
        <w:t>. .</w:t>
      </w:r>
      <w:proofErr w:type="gramEnd"/>
      <w:r w:rsidRPr="00833AE7">
        <w:rPr>
          <w:rFonts w:ascii="Arial" w:hAnsi="Arial" w:cs="Arial"/>
          <w:color w:val="000000" w:themeColor="text1"/>
        </w:rPr>
        <w:t xml:space="preserve"> (2022). Elementary School Students’ Conceptual Difficulties in the Subject of General Science: A Descriptive Study. Pakistan Journal of Humanities and Social Sciences, 10(1), 43–49. https://doi.org/10.52131/pjhss.2022.1001.0172</w:t>
      </w:r>
    </w:p>
    <w:p w14:paraId="199AD2C9" w14:textId="77777777" w:rsidR="009B78D3" w:rsidRPr="00833AE7" w:rsidRDefault="009B78D3" w:rsidP="00AA048E">
      <w:pPr>
        <w:spacing w:after="160" w:line="259" w:lineRule="auto"/>
        <w:ind w:left="567" w:hanging="567"/>
        <w:jc w:val="both"/>
        <w:rPr>
          <w:rFonts w:ascii="Arial" w:hAnsi="Arial" w:cs="Arial"/>
          <w:color w:val="000000" w:themeColor="text1"/>
        </w:rPr>
      </w:pPr>
      <w:proofErr w:type="spellStart"/>
      <w:r w:rsidRPr="00833AE7">
        <w:rPr>
          <w:rFonts w:ascii="Arial" w:hAnsi="Arial" w:cs="Arial"/>
          <w:color w:val="000000" w:themeColor="text1"/>
        </w:rPr>
        <w:t>Alenezi</w:t>
      </w:r>
      <w:proofErr w:type="spellEnd"/>
      <w:r w:rsidRPr="00833AE7">
        <w:rPr>
          <w:rFonts w:ascii="Arial" w:hAnsi="Arial" w:cs="Arial"/>
          <w:color w:val="000000" w:themeColor="text1"/>
        </w:rPr>
        <w:t>, A. (2019). The impact of simulation on teaching effectiveness and student learning performance. International Journal on Integrating Technology in Education, 8, 1-11. https://doi.org/10.5121/ijite.2019.8301</w:t>
      </w:r>
    </w:p>
    <w:p w14:paraId="6395227D" w14:textId="77777777" w:rsidR="009B78D3" w:rsidRDefault="009B78D3" w:rsidP="00AA048E">
      <w:pPr>
        <w:spacing w:after="160" w:line="259" w:lineRule="auto"/>
        <w:ind w:left="567" w:hanging="567"/>
        <w:jc w:val="both"/>
        <w:rPr>
          <w:rFonts w:ascii="Arial" w:hAnsi="Arial" w:cs="Arial"/>
          <w:color w:val="000000" w:themeColor="text1"/>
        </w:rPr>
      </w:pPr>
      <w:r w:rsidRPr="009B78D3">
        <w:rPr>
          <w:rFonts w:ascii="Arial" w:hAnsi="Arial" w:cs="Arial"/>
          <w:color w:val="000000" w:themeColor="text1"/>
        </w:rPr>
        <w:t>Alharbi, A., Nurfianti, A., Mullen, R. F., McClure, J. D., &amp; Miller, W. H. (2024). The effectiveness of simulation-based learning (SBL) on students' knowledge and skills in nursing programs: a systematic review. </w:t>
      </w:r>
      <w:r w:rsidRPr="009B78D3">
        <w:rPr>
          <w:rFonts w:ascii="Arial" w:hAnsi="Arial" w:cs="Arial"/>
          <w:i/>
          <w:iCs/>
          <w:color w:val="000000" w:themeColor="text1"/>
        </w:rPr>
        <w:t>BMC medical education</w:t>
      </w:r>
      <w:r w:rsidRPr="009B78D3">
        <w:rPr>
          <w:rFonts w:ascii="Arial" w:hAnsi="Arial" w:cs="Arial"/>
          <w:color w:val="000000" w:themeColor="text1"/>
        </w:rPr>
        <w:t>, </w:t>
      </w:r>
      <w:r w:rsidRPr="009B78D3">
        <w:rPr>
          <w:rFonts w:ascii="Arial" w:hAnsi="Arial" w:cs="Arial"/>
          <w:i/>
          <w:iCs/>
          <w:color w:val="000000" w:themeColor="text1"/>
        </w:rPr>
        <w:t>24</w:t>
      </w:r>
      <w:r w:rsidRPr="009B78D3">
        <w:rPr>
          <w:rFonts w:ascii="Arial" w:hAnsi="Arial" w:cs="Arial"/>
          <w:color w:val="000000" w:themeColor="text1"/>
        </w:rPr>
        <w:t>(1), 1099. https://doi.org/10.1186/s12909-024-06080-z</w:t>
      </w:r>
    </w:p>
    <w:p w14:paraId="6B58FB76" w14:textId="77777777" w:rsidR="009B78D3" w:rsidRDefault="009B78D3" w:rsidP="00AA048E">
      <w:pPr>
        <w:spacing w:after="160" w:line="259" w:lineRule="auto"/>
        <w:ind w:left="567" w:hanging="567"/>
        <w:jc w:val="both"/>
        <w:rPr>
          <w:rFonts w:ascii="Arial" w:hAnsi="Arial" w:cs="Arial"/>
          <w:color w:val="000000" w:themeColor="text1"/>
        </w:rPr>
      </w:pPr>
      <w:r w:rsidRPr="00DE7244">
        <w:rPr>
          <w:rFonts w:ascii="Arial" w:hAnsi="Arial" w:cs="Arial"/>
          <w:color w:val="000000" w:themeColor="text1"/>
        </w:rPr>
        <w:t xml:space="preserve">Ali, D., (2018). Experiential learning models, methods, principles, &amp; practices. </w:t>
      </w:r>
      <w:proofErr w:type="spellStart"/>
      <w:r w:rsidRPr="00DE7244">
        <w:rPr>
          <w:rFonts w:ascii="Arial" w:hAnsi="Arial" w:cs="Arial"/>
          <w:color w:val="000000" w:themeColor="text1"/>
        </w:rPr>
        <w:t>Outlife</w:t>
      </w:r>
      <w:proofErr w:type="spellEnd"/>
      <w:r w:rsidRPr="00DE7244">
        <w:rPr>
          <w:rFonts w:ascii="Arial" w:hAnsi="Arial" w:cs="Arial"/>
          <w:color w:val="000000" w:themeColor="text1"/>
        </w:rPr>
        <w:t>. https://www.outlife.in/experiential-learning.html</w:t>
      </w:r>
    </w:p>
    <w:p w14:paraId="4FB3C6D7" w14:textId="77777777" w:rsidR="009B78D3" w:rsidRPr="00833AE7" w:rsidRDefault="009B78D3" w:rsidP="00AA048E">
      <w:pPr>
        <w:spacing w:after="160" w:line="259" w:lineRule="auto"/>
        <w:ind w:left="567" w:hanging="567"/>
        <w:jc w:val="both"/>
        <w:rPr>
          <w:rFonts w:ascii="Arial" w:hAnsi="Arial" w:cs="Arial"/>
          <w:color w:val="000000" w:themeColor="text1"/>
        </w:rPr>
      </w:pPr>
      <w:r w:rsidRPr="009B78D3">
        <w:rPr>
          <w:rFonts w:ascii="Arial" w:hAnsi="Arial" w:cs="Arial"/>
          <w:color w:val="000000" w:themeColor="text1"/>
        </w:rPr>
        <w:t xml:space="preserve">Alshammari, A., </w:t>
      </w:r>
      <w:proofErr w:type="spellStart"/>
      <w:r w:rsidRPr="009B78D3">
        <w:rPr>
          <w:rFonts w:ascii="Arial" w:hAnsi="Arial" w:cs="Arial"/>
          <w:color w:val="000000" w:themeColor="text1"/>
        </w:rPr>
        <w:t>Innab</w:t>
      </w:r>
      <w:proofErr w:type="spellEnd"/>
      <w:r w:rsidRPr="009B78D3">
        <w:rPr>
          <w:rFonts w:ascii="Arial" w:hAnsi="Arial" w:cs="Arial"/>
          <w:color w:val="000000" w:themeColor="text1"/>
        </w:rPr>
        <w:t xml:space="preserve">, A., Nahari, A., Alanazi, H., Alanazi, R., &amp; </w:t>
      </w:r>
      <w:proofErr w:type="spellStart"/>
      <w:proofErr w:type="gramStart"/>
      <w:r w:rsidRPr="009B78D3">
        <w:rPr>
          <w:rFonts w:ascii="Arial" w:hAnsi="Arial" w:cs="Arial"/>
          <w:color w:val="000000" w:themeColor="text1"/>
        </w:rPr>
        <w:t>Almukhaini</w:t>
      </w:r>
      <w:proofErr w:type="spellEnd"/>
      <w:r w:rsidRPr="009B78D3">
        <w:rPr>
          <w:rFonts w:ascii="Arial" w:hAnsi="Arial" w:cs="Arial"/>
          <w:color w:val="000000" w:themeColor="text1"/>
        </w:rPr>
        <w:t xml:space="preserve"> ,</w:t>
      </w:r>
      <w:proofErr w:type="gramEnd"/>
      <w:r w:rsidRPr="009B78D3">
        <w:rPr>
          <w:rFonts w:ascii="Arial" w:hAnsi="Arial" w:cs="Arial"/>
          <w:color w:val="000000" w:themeColor="text1"/>
        </w:rPr>
        <w:t xml:space="preserve"> G. (2025). Impact of Simulation-Based Learning on Learning Loss Among Nursing Students: A Quasi-Experimental Study. </w:t>
      </w:r>
      <w:r w:rsidRPr="009B78D3">
        <w:rPr>
          <w:rFonts w:ascii="Arial" w:hAnsi="Arial" w:cs="Arial"/>
          <w:i/>
          <w:iCs/>
          <w:color w:val="000000" w:themeColor="text1"/>
        </w:rPr>
        <w:t>The International Review of Research in Open and Distributed Learning</w:t>
      </w:r>
      <w:r w:rsidRPr="009B78D3">
        <w:rPr>
          <w:rFonts w:ascii="Arial" w:hAnsi="Arial" w:cs="Arial"/>
          <w:color w:val="000000" w:themeColor="text1"/>
        </w:rPr>
        <w:t>, </w:t>
      </w:r>
      <w:r w:rsidRPr="009B78D3">
        <w:rPr>
          <w:rFonts w:ascii="Arial" w:hAnsi="Arial" w:cs="Arial"/>
          <w:i/>
          <w:iCs/>
          <w:color w:val="000000" w:themeColor="text1"/>
        </w:rPr>
        <w:t>26</w:t>
      </w:r>
      <w:r w:rsidRPr="009B78D3">
        <w:rPr>
          <w:rFonts w:ascii="Arial" w:hAnsi="Arial" w:cs="Arial"/>
          <w:color w:val="000000" w:themeColor="text1"/>
        </w:rPr>
        <w:t>(1), 80–98. https://doi.org/10.19173/irrodl.v26i1.7984</w:t>
      </w:r>
    </w:p>
    <w:p w14:paraId="3EE01261" w14:textId="77777777" w:rsidR="009B78D3" w:rsidRPr="00833AE7" w:rsidRDefault="009B78D3" w:rsidP="00AA048E">
      <w:pPr>
        <w:spacing w:after="160" w:line="259" w:lineRule="auto"/>
        <w:ind w:left="567" w:hanging="567"/>
        <w:jc w:val="both"/>
        <w:rPr>
          <w:rFonts w:ascii="Arial" w:hAnsi="Arial" w:cs="Arial"/>
          <w:color w:val="000000" w:themeColor="text1"/>
        </w:rPr>
      </w:pPr>
      <w:r w:rsidRPr="00833AE7">
        <w:rPr>
          <w:rFonts w:ascii="Arial" w:hAnsi="Arial" w:cs="Arial"/>
          <w:color w:val="000000" w:themeColor="text1"/>
        </w:rPr>
        <w:t xml:space="preserve">Banda, H.J., </w:t>
      </w:r>
      <w:proofErr w:type="spellStart"/>
      <w:r w:rsidRPr="00833AE7">
        <w:rPr>
          <w:rFonts w:ascii="Arial" w:hAnsi="Arial" w:cs="Arial"/>
          <w:color w:val="000000" w:themeColor="text1"/>
        </w:rPr>
        <w:t>Nzabahimana</w:t>
      </w:r>
      <w:proofErr w:type="spellEnd"/>
      <w:r w:rsidRPr="00833AE7">
        <w:rPr>
          <w:rFonts w:ascii="Arial" w:hAnsi="Arial" w:cs="Arial"/>
          <w:color w:val="000000" w:themeColor="text1"/>
        </w:rPr>
        <w:t>, J. (2023). The Impact of Physics Education Technology (</w:t>
      </w:r>
      <w:proofErr w:type="spellStart"/>
      <w:r w:rsidRPr="00833AE7">
        <w:rPr>
          <w:rFonts w:ascii="Arial" w:hAnsi="Arial" w:cs="Arial"/>
          <w:color w:val="000000" w:themeColor="text1"/>
        </w:rPr>
        <w:t>PhET</w:t>
      </w:r>
      <w:proofErr w:type="spellEnd"/>
      <w:r w:rsidRPr="00833AE7">
        <w:rPr>
          <w:rFonts w:ascii="Arial" w:hAnsi="Arial" w:cs="Arial"/>
          <w:color w:val="000000" w:themeColor="text1"/>
        </w:rPr>
        <w:t>) Interactive Simulation-Based Learning on Motivation and Academic Achievement Among Malawian Physics Students. J Sci Educ Technol 32, 127–141. https://doi.org/10.1007/s10956-022-10010-3</w:t>
      </w:r>
    </w:p>
    <w:p w14:paraId="352DD8C6" w14:textId="77777777" w:rsidR="009B78D3" w:rsidRPr="00833AE7" w:rsidRDefault="009B78D3" w:rsidP="00AA048E">
      <w:pPr>
        <w:spacing w:after="160" w:line="259" w:lineRule="auto"/>
        <w:ind w:left="567" w:hanging="567"/>
        <w:jc w:val="both"/>
        <w:rPr>
          <w:rFonts w:ascii="Arial" w:hAnsi="Arial" w:cs="Arial"/>
          <w:color w:val="000000" w:themeColor="text1"/>
        </w:rPr>
      </w:pPr>
      <w:r w:rsidRPr="00833AE7">
        <w:rPr>
          <w:rFonts w:ascii="Arial" w:hAnsi="Arial" w:cs="Arial"/>
          <w:color w:val="000000" w:themeColor="text1"/>
        </w:rPr>
        <w:t>Bartle, E. (2015). Experiential learning: an overview. Institute for teaching and learning innovation. Australia: The university of Queensland.</w:t>
      </w:r>
    </w:p>
    <w:p w14:paraId="3AE1ECFC" w14:textId="77777777" w:rsidR="009B78D3" w:rsidRPr="00DE7244" w:rsidRDefault="009B78D3" w:rsidP="00AA048E">
      <w:pPr>
        <w:ind w:left="567" w:hanging="567"/>
        <w:jc w:val="both"/>
        <w:rPr>
          <w:rFonts w:ascii="Arial" w:hAnsi="Arial" w:cs="Arial"/>
          <w:color w:val="000000" w:themeColor="text1"/>
        </w:rPr>
      </w:pPr>
      <w:r w:rsidRPr="00DE7244">
        <w:rPr>
          <w:rFonts w:ascii="Arial" w:hAnsi="Arial" w:cs="Arial"/>
          <w:color w:val="000000" w:themeColor="text1"/>
        </w:rPr>
        <w:t>Bartle, E. (2015). Experiential learning: An overview. Institute for Teaching and Learning Innovation. The University of Queensland, Australia.</w:t>
      </w:r>
    </w:p>
    <w:p w14:paraId="084D5D36" w14:textId="77777777" w:rsidR="009B78D3" w:rsidRPr="00833AE7" w:rsidRDefault="009B78D3" w:rsidP="00AA048E">
      <w:pPr>
        <w:spacing w:after="160" w:line="259" w:lineRule="auto"/>
        <w:ind w:left="567" w:hanging="567"/>
        <w:jc w:val="both"/>
        <w:rPr>
          <w:rFonts w:ascii="Arial" w:hAnsi="Arial" w:cs="Arial"/>
          <w:color w:val="000000" w:themeColor="text1"/>
        </w:rPr>
      </w:pPr>
      <w:r w:rsidRPr="00833AE7">
        <w:rPr>
          <w:rFonts w:ascii="Arial" w:hAnsi="Arial" w:cs="Arial"/>
          <w:color w:val="000000" w:themeColor="text1"/>
        </w:rPr>
        <w:t>Campos, N., Nogal, M., Caliz, C., et al. (2020). Simulation-based education involving online and on-campus models in different European universities. International Journal of Educational Technology in Higher Education, 17(8). https://doi.org/10.1186/s41239-020-0181-y</w:t>
      </w:r>
    </w:p>
    <w:p w14:paraId="1AFD960B" w14:textId="77777777" w:rsidR="009B78D3" w:rsidRDefault="009B78D3" w:rsidP="00AA048E">
      <w:pPr>
        <w:spacing w:after="160" w:line="259" w:lineRule="auto"/>
        <w:ind w:left="567" w:hanging="567"/>
        <w:jc w:val="both"/>
        <w:rPr>
          <w:rFonts w:ascii="Arial" w:hAnsi="Arial" w:cs="Arial"/>
          <w:color w:val="000000" w:themeColor="text1"/>
        </w:rPr>
      </w:pPr>
      <w:r w:rsidRPr="00DE7244">
        <w:rPr>
          <w:rFonts w:ascii="Arial" w:hAnsi="Arial" w:cs="Arial"/>
          <w:color w:val="000000" w:themeColor="text1"/>
        </w:rPr>
        <w:t>Chan, C. K. Y. (2023). Assessment for experiential learning. Routledge. https://doi.org/10.4324/9781003018391</w:t>
      </w:r>
    </w:p>
    <w:p w14:paraId="0D71EB08" w14:textId="77777777" w:rsidR="009B78D3" w:rsidRPr="00833AE7" w:rsidRDefault="009B78D3" w:rsidP="00AA048E">
      <w:pPr>
        <w:spacing w:after="160" w:line="259" w:lineRule="auto"/>
        <w:ind w:left="567" w:hanging="567"/>
        <w:jc w:val="both"/>
        <w:rPr>
          <w:rFonts w:ascii="Arial" w:hAnsi="Arial" w:cs="Arial"/>
          <w:color w:val="000000" w:themeColor="text1"/>
        </w:rPr>
      </w:pPr>
      <w:r w:rsidRPr="00833AE7">
        <w:rPr>
          <w:rFonts w:ascii="Arial" w:hAnsi="Arial" w:cs="Arial"/>
          <w:color w:val="000000" w:themeColor="text1"/>
        </w:rPr>
        <w:t>Chan, C.K.Y. (2022). Assessment for Experiential Learning (1st ed.). Routledge. https://doi.org/10.4324/9781003018391</w:t>
      </w:r>
    </w:p>
    <w:p w14:paraId="66524CDF" w14:textId="77777777" w:rsidR="009B78D3" w:rsidRPr="00DE7244" w:rsidRDefault="009B78D3" w:rsidP="00AA048E">
      <w:pPr>
        <w:spacing w:after="160" w:line="259" w:lineRule="auto"/>
        <w:ind w:left="567" w:hanging="567"/>
        <w:jc w:val="both"/>
        <w:rPr>
          <w:rFonts w:ascii="Arial" w:hAnsi="Arial" w:cs="Arial"/>
          <w:color w:val="000000" w:themeColor="text1"/>
        </w:rPr>
      </w:pPr>
      <w:r w:rsidRPr="00DE7244">
        <w:rPr>
          <w:rFonts w:ascii="Arial" w:hAnsi="Arial" w:cs="Arial"/>
          <w:color w:val="000000" w:themeColor="text1"/>
        </w:rPr>
        <w:t>Cloke, H. (2024). Kolb’s experiential learning cycle: A complete guide. Growth Engineering. https://www.growthengineering.co.uk/kolb-experiential-learning-theory/</w:t>
      </w:r>
    </w:p>
    <w:p w14:paraId="7E5C0556" w14:textId="77777777" w:rsidR="009B78D3" w:rsidRDefault="009B78D3" w:rsidP="00AA048E">
      <w:pPr>
        <w:spacing w:after="160" w:line="259" w:lineRule="auto"/>
        <w:ind w:left="567" w:hanging="567"/>
        <w:jc w:val="both"/>
        <w:rPr>
          <w:rFonts w:ascii="Arial" w:hAnsi="Arial" w:cs="Arial"/>
          <w:color w:val="000000" w:themeColor="text1"/>
        </w:rPr>
      </w:pPr>
      <w:r w:rsidRPr="00DE7244">
        <w:rPr>
          <w:rFonts w:ascii="Arial" w:hAnsi="Arial" w:cs="Arial"/>
          <w:color w:val="000000" w:themeColor="text1"/>
        </w:rPr>
        <w:t>Dave, P. S., Abraham, D. S., &amp; Akroyd, D. M. (2022). Role play and experiential learning. In P. Hughes &amp; J. L. Martin (Eds.), Teaching psychiatry to undergraduates (pp. 97–101). Cambridge University Press.</w:t>
      </w:r>
    </w:p>
    <w:p w14:paraId="2B45BDE3" w14:textId="77777777" w:rsidR="009B78D3" w:rsidRPr="00833AE7" w:rsidRDefault="009B78D3" w:rsidP="00AA048E">
      <w:pPr>
        <w:spacing w:after="160" w:line="259" w:lineRule="auto"/>
        <w:ind w:left="567" w:hanging="567"/>
        <w:jc w:val="both"/>
        <w:rPr>
          <w:rFonts w:ascii="Arial" w:hAnsi="Arial" w:cs="Arial"/>
          <w:color w:val="000000" w:themeColor="text1"/>
        </w:rPr>
      </w:pPr>
      <w:r w:rsidRPr="00833AE7">
        <w:rPr>
          <w:rFonts w:ascii="Arial" w:hAnsi="Arial" w:cs="Arial"/>
          <w:color w:val="000000" w:themeColor="text1"/>
        </w:rPr>
        <w:t xml:space="preserve">Diyanat, A. (2018, July 24). Experiential learning models, methods, principles, &amp; practices. </w:t>
      </w:r>
      <w:proofErr w:type="spellStart"/>
      <w:r w:rsidRPr="00833AE7">
        <w:rPr>
          <w:rFonts w:ascii="Arial" w:hAnsi="Arial" w:cs="Arial"/>
          <w:color w:val="000000" w:themeColor="text1"/>
        </w:rPr>
        <w:t>Outlife</w:t>
      </w:r>
      <w:proofErr w:type="spellEnd"/>
      <w:r w:rsidRPr="00833AE7">
        <w:rPr>
          <w:rFonts w:ascii="Arial" w:hAnsi="Arial" w:cs="Arial"/>
          <w:color w:val="000000" w:themeColor="text1"/>
        </w:rPr>
        <w:t>. https://www.outlife.in/experiential-learning.html</w:t>
      </w:r>
    </w:p>
    <w:p w14:paraId="2D927ADE" w14:textId="77777777" w:rsidR="009B78D3" w:rsidRPr="00833AE7" w:rsidRDefault="009B78D3" w:rsidP="00AA048E">
      <w:pPr>
        <w:spacing w:after="160" w:line="259" w:lineRule="auto"/>
        <w:ind w:left="567" w:hanging="567"/>
        <w:jc w:val="both"/>
        <w:rPr>
          <w:rFonts w:ascii="Arial" w:hAnsi="Arial" w:cs="Arial"/>
          <w:color w:val="000000" w:themeColor="text1"/>
        </w:rPr>
      </w:pPr>
      <w:proofErr w:type="spellStart"/>
      <w:r w:rsidRPr="00833AE7">
        <w:rPr>
          <w:rFonts w:ascii="Arial" w:hAnsi="Arial" w:cs="Arial"/>
          <w:color w:val="000000" w:themeColor="text1"/>
        </w:rPr>
        <w:t>Harpaintner</w:t>
      </w:r>
      <w:proofErr w:type="spellEnd"/>
      <w:r w:rsidRPr="00833AE7">
        <w:rPr>
          <w:rFonts w:ascii="Arial" w:hAnsi="Arial" w:cs="Arial"/>
          <w:color w:val="000000" w:themeColor="text1"/>
        </w:rPr>
        <w:t>, M., Trumpp, N. M., &amp; Kiefer, M. (2018). The semantic content of abstract concepts: A property listing study of 296 abstract words. Frontiers in Psychology, 9, 1748. https://doi.org/10.3389/fpsyg.2018.01748</w:t>
      </w:r>
    </w:p>
    <w:p w14:paraId="67806279" w14:textId="77777777" w:rsidR="009B78D3" w:rsidRPr="00833AE7" w:rsidRDefault="009B78D3" w:rsidP="00AA048E">
      <w:pPr>
        <w:spacing w:after="160" w:line="259" w:lineRule="auto"/>
        <w:ind w:left="567" w:hanging="567"/>
        <w:jc w:val="both"/>
        <w:rPr>
          <w:rFonts w:ascii="Arial" w:hAnsi="Arial" w:cs="Arial"/>
          <w:color w:val="000000" w:themeColor="text1"/>
        </w:rPr>
      </w:pPr>
      <w:proofErr w:type="spellStart"/>
      <w:r w:rsidRPr="00833AE7">
        <w:rPr>
          <w:rFonts w:ascii="Arial" w:hAnsi="Arial" w:cs="Arial"/>
          <w:color w:val="000000" w:themeColor="text1"/>
        </w:rPr>
        <w:t>Herpratiwi</w:t>
      </w:r>
      <w:proofErr w:type="spellEnd"/>
      <w:r w:rsidRPr="00833AE7">
        <w:rPr>
          <w:rFonts w:ascii="Arial" w:hAnsi="Arial" w:cs="Arial"/>
          <w:color w:val="000000" w:themeColor="text1"/>
        </w:rPr>
        <w:t xml:space="preserve">, &amp; </w:t>
      </w:r>
      <w:proofErr w:type="spellStart"/>
      <w:r w:rsidRPr="00833AE7">
        <w:rPr>
          <w:rFonts w:ascii="Arial" w:hAnsi="Arial" w:cs="Arial"/>
          <w:color w:val="000000" w:themeColor="text1"/>
        </w:rPr>
        <w:t>Tohir</w:t>
      </w:r>
      <w:proofErr w:type="spellEnd"/>
      <w:r w:rsidRPr="00833AE7">
        <w:rPr>
          <w:rFonts w:ascii="Arial" w:hAnsi="Arial" w:cs="Arial"/>
          <w:color w:val="000000" w:themeColor="text1"/>
        </w:rPr>
        <w:t>, A. (2022). Learning interest and discipline on learning motivation. International Journal of Education in Mathematics, Science, and Technology (IJEMST), 10(2), 424–435. https://doi.org/10.46328/ijemst.2290</w:t>
      </w:r>
    </w:p>
    <w:p w14:paraId="434EB544" w14:textId="77777777" w:rsidR="009B78D3" w:rsidRPr="00833AE7" w:rsidRDefault="009B78D3" w:rsidP="00AA048E">
      <w:pPr>
        <w:spacing w:after="160" w:line="259" w:lineRule="auto"/>
        <w:ind w:left="567" w:hanging="567"/>
        <w:jc w:val="both"/>
        <w:rPr>
          <w:rFonts w:ascii="Arial" w:hAnsi="Arial" w:cs="Arial"/>
          <w:color w:val="000000" w:themeColor="text1"/>
        </w:rPr>
      </w:pPr>
      <w:r w:rsidRPr="00833AE7">
        <w:rPr>
          <w:rFonts w:ascii="Arial" w:hAnsi="Arial" w:cs="Arial"/>
          <w:color w:val="000000" w:themeColor="text1"/>
        </w:rPr>
        <w:t>Hu, J. (2024). The challenge of traditional teaching approach: A study on the path to improve classroom teaching effectiveness based on secondary school students' psychology. Lecture Notes in Education Psychology and Public Media, 50, 213–219. https://doi.org/10.54254/2753-7048/50/20240945</w:t>
      </w:r>
    </w:p>
    <w:p w14:paraId="3D8CCE77" w14:textId="77777777" w:rsidR="009B78D3" w:rsidRPr="00833AE7" w:rsidRDefault="009B78D3" w:rsidP="00AA048E">
      <w:pPr>
        <w:spacing w:after="160" w:line="259" w:lineRule="auto"/>
        <w:ind w:left="567" w:hanging="567"/>
        <w:jc w:val="both"/>
        <w:rPr>
          <w:rFonts w:ascii="Arial" w:hAnsi="Arial" w:cs="Arial"/>
          <w:color w:val="000000" w:themeColor="text1"/>
        </w:rPr>
      </w:pPr>
      <w:r w:rsidRPr="00833AE7">
        <w:rPr>
          <w:rFonts w:ascii="Arial" w:hAnsi="Arial" w:cs="Arial"/>
          <w:color w:val="000000" w:themeColor="text1"/>
        </w:rPr>
        <w:t xml:space="preserve">Huggett, K. N., </w:t>
      </w:r>
      <w:proofErr w:type="spellStart"/>
      <w:r w:rsidRPr="00833AE7">
        <w:rPr>
          <w:rFonts w:ascii="Arial" w:hAnsi="Arial" w:cs="Arial"/>
          <w:color w:val="000000" w:themeColor="text1"/>
        </w:rPr>
        <w:t>Quesnelle</w:t>
      </w:r>
      <w:proofErr w:type="spellEnd"/>
      <w:r w:rsidRPr="00833AE7">
        <w:rPr>
          <w:rFonts w:ascii="Arial" w:hAnsi="Arial" w:cs="Arial"/>
          <w:color w:val="000000" w:themeColor="text1"/>
        </w:rPr>
        <w:t>, K. M., &amp; Jeffries, W. B. (2022). An introduction to medical teaching. In Innovation and change in professional education. https://doi.org/10.1007/978-3-030-85524-6</w:t>
      </w:r>
    </w:p>
    <w:p w14:paraId="5DD9801F" w14:textId="77777777" w:rsidR="009B78D3" w:rsidRPr="00833AE7" w:rsidRDefault="009B78D3" w:rsidP="00AA048E">
      <w:pPr>
        <w:spacing w:after="160" w:line="259" w:lineRule="auto"/>
        <w:ind w:left="567" w:hanging="567"/>
        <w:jc w:val="both"/>
        <w:rPr>
          <w:rFonts w:ascii="Arial" w:hAnsi="Arial" w:cs="Arial"/>
          <w:color w:val="000000" w:themeColor="text1"/>
        </w:rPr>
      </w:pPr>
      <w:r w:rsidRPr="00833AE7">
        <w:rPr>
          <w:rFonts w:ascii="Arial" w:hAnsi="Arial" w:cs="Arial"/>
          <w:color w:val="000000" w:themeColor="text1"/>
        </w:rPr>
        <w:t>Jones, S. M., LaRusso, M., Kim, J., Yeon Kim, H., Selman, R., Uccelli, P., … Snow, C. (2019). Experimental Effects of Word Generation on Vocabulary, Academic Language, Perspective Taking, and Reading Comprehension in High-Poverty Schools. Journal of Research on Educational Effectiveness, 12(3), 448–483. https://doi.org/10.1080/19345747.2019.1615155</w:t>
      </w:r>
    </w:p>
    <w:p w14:paraId="7C151DBE" w14:textId="77777777" w:rsidR="009B78D3" w:rsidRPr="00833AE7" w:rsidRDefault="009B78D3" w:rsidP="00AA048E">
      <w:pPr>
        <w:spacing w:after="160" w:line="259" w:lineRule="auto"/>
        <w:ind w:left="567" w:hanging="567"/>
        <w:jc w:val="both"/>
        <w:rPr>
          <w:rFonts w:ascii="Arial" w:hAnsi="Arial" w:cs="Arial"/>
          <w:color w:val="000000" w:themeColor="text1"/>
        </w:rPr>
      </w:pPr>
      <w:r w:rsidRPr="00833AE7">
        <w:rPr>
          <w:rFonts w:ascii="Arial" w:hAnsi="Arial" w:cs="Arial"/>
          <w:color w:val="000000" w:themeColor="text1"/>
        </w:rPr>
        <w:lastRenderedPageBreak/>
        <w:t>Jong, T. de, Linn, M. C., &amp; Zacharia, Z. C. (2018). Physical and virtual laboratories in science and engineering education. Science, 340(6130), 305–308. DOI:10.1126/science.1230579</w:t>
      </w:r>
    </w:p>
    <w:p w14:paraId="51230539" w14:textId="77777777" w:rsidR="009B78D3" w:rsidRPr="00833AE7" w:rsidRDefault="009B78D3" w:rsidP="00AA048E">
      <w:pPr>
        <w:spacing w:after="160" w:line="259" w:lineRule="auto"/>
        <w:ind w:left="567" w:hanging="567"/>
        <w:jc w:val="both"/>
        <w:rPr>
          <w:rFonts w:ascii="Arial" w:hAnsi="Arial" w:cs="Arial"/>
          <w:color w:val="000000" w:themeColor="text1"/>
        </w:rPr>
      </w:pPr>
      <w:proofErr w:type="spellStart"/>
      <w:r w:rsidRPr="00833AE7">
        <w:rPr>
          <w:rFonts w:ascii="Arial" w:hAnsi="Arial" w:cs="Arial"/>
          <w:color w:val="000000" w:themeColor="text1"/>
        </w:rPr>
        <w:t>Kesherim</w:t>
      </w:r>
      <w:proofErr w:type="spellEnd"/>
      <w:r w:rsidRPr="00833AE7">
        <w:rPr>
          <w:rFonts w:ascii="Arial" w:hAnsi="Arial" w:cs="Arial"/>
          <w:color w:val="000000" w:themeColor="text1"/>
        </w:rPr>
        <w:t>, R. (2024). Average human attention span (by age, gender &amp; race). Supportive Care ABA. https://www.supportivecareaba.com/statistics/average-attention-span</w:t>
      </w:r>
    </w:p>
    <w:p w14:paraId="478C37A5" w14:textId="77777777" w:rsidR="009B78D3" w:rsidRPr="00833AE7" w:rsidRDefault="009B78D3" w:rsidP="00AA048E">
      <w:pPr>
        <w:spacing w:after="160" w:line="259" w:lineRule="auto"/>
        <w:ind w:left="567" w:hanging="567"/>
        <w:jc w:val="both"/>
        <w:rPr>
          <w:rFonts w:ascii="Arial" w:hAnsi="Arial" w:cs="Arial"/>
          <w:color w:val="000000" w:themeColor="text1"/>
        </w:rPr>
      </w:pPr>
      <w:r w:rsidRPr="00833AE7">
        <w:rPr>
          <w:rFonts w:ascii="Arial" w:hAnsi="Arial" w:cs="Arial"/>
          <w:color w:val="000000" w:themeColor="text1"/>
        </w:rPr>
        <w:t>Khan, Shamsher &amp; Kiran, Sidra &amp; Moin, Muhammad. (2024). The Effect of Teaching Strategies on Students’ Self-Esteem. Research Journal for Societal Issues. 6. 725-735. 10.56976/rjsi.v6i2.253.</w:t>
      </w:r>
    </w:p>
    <w:p w14:paraId="693F89E8" w14:textId="77777777" w:rsidR="009B78D3" w:rsidRPr="00F91853" w:rsidRDefault="009B78D3" w:rsidP="00AA048E">
      <w:pPr>
        <w:ind w:left="567" w:hanging="567"/>
        <w:jc w:val="both"/>
        <w:rPr>
          <w:lang w:val="en-GB"/>
        </w:rPr>
      </w:pPr>
      <w:r w:rsidRPr="00F91853">
        <w:rPr>
          <w:lang w:val="en-GB"/>
        </w:rPr>
        <w:t>Koh, C., Tan, H. S., Tan, K. C., Fang, L., Fong, F. M., Kan, D., ... &amp; Wee, M. L. (2010). Investigating the effect of 3D simulation based learning on the motivation and performance of engineering students. Journal of engineering education, 99(3), 237-251.</w:t>
      </w:r>
      <w:r>
        <w:rPr>
          <w:lang w:val="en-GB"/>
        </w:rPr>
        <w:t xml:space="preserve"> </w:t>
      </w:r>
      <w:hyperlink r:id="rId15" w:history="1">
        <w:r w:rsidRPr="00F91853">
          <w:rPr>
            <w:rStyle w:val="Kpr"/>
            <w:color w:val="auto"/>
            <w:u w:val="none"/>
            <w:lang w:val="en-GB"/>
          </w:rPr>
          <w:t>https://onlinelibrary.wiley.com/doi/abs/10.1002/j.2168-9830.2010.tb01059.x</w:t>
        </w:r>
      </w:hyperlink>
      <w:r w:rsidRPr="00F91853">
        <w:rPr>
          <w:lang w:val="en-GB"/>
        </w:rPr>
        <w:t xml:space="preserve"> </w:t>
      </w:r>
    </w:p>
    <w:p w14:paraId="459A88BC" w14:textId="77777777" w:rsidR="009B78D3" w:rsidRPr="00833AE7" w:rsidRDefault="009B78D3" w:rsidP="00AA048E">
      <w:pPr>
        <w:spacing w:after="160" w:line="259" w:lineRule="auto"/>
        <w:ind w:left="567" w:hanging="567"/>
        <w:jc w:val="both"/>
        <w:rPr>
          <w:rFonts w:ascii="Arial" w:hAnsi="Arial" w:cs="Arial"/>
          <w:color w:val="000000" w:themeColor="text1"/>
        </w:rPr>
      </w:pPr>
      <w:r w:rsidRPr="00833AE7">
        <w:rPr>
          <w:rFonts w:ascii="Arial" w:hAnsi="Arial" w:cs="Arial"/>
          <w:color w:val="000000" w:themeColor="text1"/>
        </w:rPr>
        <w:t>Kolb, D.A. (2015) Experiential Learning: Experience as the Source of Learning and Development. 2nd Edition, Pearson Education, Inc.</w:t>
      </w:r>
    </w:p>
    <w:p w14:paraId="547C6D03" w14:textId="77777777" w:rsidR="009B78D3" w:rsidRPr="00833AE7" w:rsidRDefault="009B78D3" w:rsidP="00AA048E">
      <w:pPr>
        <w:spacing w:after="160" w:line="259" w:lineRule="auto"/>
        <w:ind w:left="567" w:hanging="567"/>
        <w:jc w:val="both"/>
        <w:rPr>
          <w:rFonts w:ascii="Arial" w:hAnsi="Arial" w:cs="Arial"/>
          <w:color w:val="000000" w:themeColor="text1"/>
        </w:rPr>
      </w:pPr>
      <w:r w:rsidRPr="00833AE7">
        <w:rPr>
          <w:rFonts w:ascii="Arial" w:hAnsi="Arial" w:cs="Arial"/>
          <w:color w:val="000000" w:themeColor="text1"/>
        </w:rPr>
        <w:t>Kondrat, B. S. (2024). Knowledge retention: 8 main strategies to improve it. https://www.educate-me.co/blog/knowledge-retention-strategies</w:t>
      </w:r>
    </w:p>
    <w:p w14:paraId="446EE854" w14:textId="77777777" w:rsidR="009B78D3" w:rsidRPr="00833AE7" w:rsidRDefault="009B78D3" w:rsidP="00AA048E">
      <w:pPr>
        <w:spacing w:after="160" w:line="259" w:lineRule="auto"/>
        <w:ind w:left="567" w:hanging="567"/>
        <w:jc w:val="both"/>
        <w:rPr>
          <w:rFonts w:ascii="Arial" w:hAnsi="Arial" w:cs="Arial"/>
          <w:color w:val="000000" w:themeColor="text1"/>
        </w:rPr>
      </w:pPr>
      <w:r w:rsidRPr="00833AE7">
        <w:rPr>
          <w:rFonts w:ascii="Arial" w:hAnsi="Arial" w:cs="Arial"/>
          <w:color w:val="000000" w:themeColor="text1"/>
        </w:rPr>
        <w:t>Konicek-Moran, R., &amp; Keeley, P. (2015). Teaching for conceptual understanding in science. Washington, DC: NSTA Press, National Science Teachers Association.</w:t>
      </w:r>
    </w:p>
    <w:p w14:paraId="6DD3A8FE" w14:textId="77777777" w:rsidR="009B78D3" w:rsidRPr="00833AE7" w:rsidRDefault="009B78D3" w:rsidP="00AA048E">
      <w:pPr>
        <w:spacing w:after="160" w:line="259" w:lineRule="auto"/>
        <w:ind w:left="567" w:hanging="567"/>
        <w:jc w:val="both"/>
        <w:rPr>
          <w:rFonts w:ascii="Arial" w:hAnsi="Arial" w:cs="Arial"/>
          <w:color w:val="000000" w:themeColor="text1"/>
        </w:rPr>
      </w:pPr>
      <w:r w:rsidRPr="00833AE7">
        <w:rPr>
          <w:rFonts w:ascii="Arial" w:hAnsi="Arial" w:cs="Arial"/>
          <w:color w:val="000000" w:themeColor="text1"/>
        </w:rPr>
        <w:t xml:space="preserve">Lamina, Omar. (2019). Investigating the Effects of </w:t>
      </w:r>
      <w:proofErr w:type="spellStart"/>
      <w:r w:rsidRPr="00833AE7">
        <w:rPr>
          <w:rFonts w:ascii="Arial" w:hAnsi="Arial" w:cs="Arial"/>
          <w:color w:val="000000" w:themeColor="text1"/>
        </w:rPr>
        <w:t>PhET</w:t>
      </w:r>
      <w:proofErr w:type="spellEnd"/>
      <w:r w:rsidRPr="00833AE7">
        <w:rPr>
          <w:rFonts w:ascii="Arial" w:hAnsi="Arial" w:cs="Arial"/>
          <w:color w:val="000000" w:themeColor="text1"/>
        </w:rPr>
        <w:t xml:space="preserve"> Interactive Simulation-Based Activities on Students' Learning Involvement and Performance on Two-Dimensional Motion Topic in Physics Grade 9. DOI:10.13140/RG.2.2.29649.28006. </w:t>
      </w:r>
    </w:p>
    <w:p w14:paraId="6C07073D" w14:textId="77777777" w:rsidR="009B78D3" w:rsidRPr="00833AE7" w:rsidRDefault="009B78D3" w:rsidP="00AA048E">
      <w:pPr>
        <w:spacing w:after="160" w:line="259" w:lineRule="auto"/>
        <w:ind w:left="567" w:hanging="567"/>
        <w:jc w:val="both"/>
        <w:rPr>
          <w:rFonts w:ascii="Arial" w:hAnsi="Arial" w:cs="Arial"/>
          <w:color w:val="000000" w:themeColor="text1"/>
        </w:rPr>
      </w:pPr>
      <w:r w:rsidRPr="00833AE7">
        <w:rPr>
          <w:rFonts w:ascii="Arial" w:hAnsi="Arial" w:cs="Arial"/>
          <w:color w:val="000000" w:themeColor="text1"/>
        </w:rPr>
        <w:t xml:space="preserve">Lestari, S., </w:t>
      </w:r>
      <w:proofErr w:type="spellStart"/>
      <w:r w:rsidRPr="00833AE7">
        <w:rPr>
          <w:rFonts w:ascii="Arial" w:hAnsi="Arial" w:cs="Arial"/>
          <w:color w:val="000000" w:themeColor="text1"/>
        </w:rPr>
        <w:t>Syafril</w:t>
      </w:r>
      <w:proofErr w:type="spellEnd"/>
      <w:r w:rsidRPr="00833AE7">
        <w:rPr>
          <w:rFonts w:ascii="Arial" w:hAnsi="Arial" w:cs="Arial"/>
          <w:color w:val="000000" w:themeColor="text1"/>
        </w:rPr>
        <w:t xml:space="preserve">, S., Latifah, S., </w:t>
      </w:r>
      <w:proofErr w:type="spellStart"/>
      <w:r w:rsidRPr="00833AE7">
        <w:rPr>
          <w:rFonts w:ascii="Arial" w:hAnsi="Arial" w:cs="Arial"/>
          <w:color w:val="000000" w:themeColor="text1"/>
        </w:rPr>
        <w:t>Engkizar</w:t>
      </w:r>
      <w:proofErr w:type="spellEnd"/>
      <w:r w:rsidRPr="00833AE7">
        <w:rPr>
          <w:rFonts w:ascii="Arial" w:hAnsi="Arial" w:cs="Arial"/>
          <w:color w:val="000000" w:themeColor="text1"/>
        </w:rPr>
        <w:t xml:space="preserve">, E., </w:t>
      </w:r>
      <w:proofErr w:type="spellStart"/>
      <w:r w:rsidRPr="00833AE7">
        <w:rPr>
          <w:rFonts w:ascii="Arial" w:hAnsi="Arial" w:cs="Arial"/>
          <w:color w:val="000000" w:themeColor="text1"/>
        </w:rPr>
        <w:t>Damri</w:t>
      </w:r>
      <w:proofErr w:type="spellEnd"/>
      <w:r w:rsidRPr="00833AE7">
        <w:rPr>
          <w:rFonts w:ascii="Arial" w:hAnsi="Arial" w:cs="Arial"/>
          <w:color w:val="000000" w:themeColor="text1"/>
        </w:rPr>
        <w:t xml:space="preserve">, D., </w:t>
      </w:r>
      <w:proofErr w:type="spellStart"/>
      <w:r w:rsidRPr="00833AE7">
        <w:rPr>
          <w:rFonts w:ascii="Arial" w:hAnsi="Arial" w:cs="Arial"/>
          <w:color w:val="000000" w:themeColor="text1"/>
        </w:rPr>
        <w:t>Asril</w:t>
      </w:r>
      <w:proofErr w:type="spellEnd"/>
      <w:r w:rsidRPr="00833AE7">
        <w:rPr>
          <w:rFonts w:ascii="Arial" w:hAnsi="Arial" w:cs="Arial"/>
          <w:color w:val="000000" w:themeColor="text1"/>
        </w:rPr>
        <w:t xml:space="preserve">, Z., &amp; </w:t>
      </w:r>
      <w:proofErr w:type="spellStart"/>
      <w:r w:rsidRPr="00833AE7">
        <w:rPr>
          <w:rFonts w:ascii="Arial" w:hAnsi="Arial" w:cs="Arial"/>
          <w:color w:val="000000" w:themeColor="text1"/>
        </w:rPr>
        <w:t>Yaumas</w:t>
      </w:r>
      <w:proofErr w:type="spellEnd"/>
      <w:r w:rsidRPr="00833AE7">
        <w:rPr>
          <w:rFonts w:ascii="Arial" w:hAnsi="Arial" w:cs="Arial"/>
          <w:color w:val="000000" w:themeColor="text1"/>
        </w:rPr>
        <w:t>, N. (2021). Hybrid learning on problem-solving abilities in physics learning: A literature review. Journal of Physics: Conference Series, 1796, 012021. https://doi.org/10.1088/1742-6596/1796/1/012021</w:t>
      </w:r>
    </w:p>
    <w:p w14:paraId="64ADAFCF" w14:textId="77777777" w:rsidR="009B78D3" w:rsidRDefault="009B78D3" w:rsidP="00AA048E">
      <w:pPr>
        <w:spacing w:after="160" w:line="259" w:lineRule="auto"/>
        <w:ind w:left="567" w:hanging="567"/>
        <w:jc w:val="both"/>
        <w:rPr>
          <w:rFonts w:ascii="Arial" w:hAnsi="Arial" w:cs="Arial"/>
          <w:color w:val="000000" w:themeColor="text1"/>
        </w:rPr>
      </w:pPr>
      <w:r w:rsidRPr="00DE7244">
        <w:rPr>
          <w:rFonts w:ascii="Arial" w:hAnsi="Arial" w:cs="Arial"/>
          <w:color w:val="000000" w:themeColor="text1"/>
        </w:rPr>
        <w:t xml:space="preserve">Lestari, S., </w:t>
      </w:r>
      <w:proofErr w:type="spellStart"/>
      <w:r w:rsidRPr="00DE7244">
        <w:rPr>
          <w:rFonts w:ascii="Arial" w:hAnsi="Arial" w:cs="Arial"/>
          <w:color w:val="000000" w:themeColor="text1"/>
        </w:rPr>
        <w:t>Syafril</w:t>
      </w:r>
      <w:proofErr w:type="spellEnd"/>
      <w:r w:rsidRPr="00DE7244">
        <w:rPr>
          <w:rFonts w:ascii="Arial" w:hAnsi="Arial" w:cs="Arial"/>
          <w:color w:val="000000" w:themeColor="text1"/>
        </w:rPr>
        <w:t xml:space="preserve">, S., Latifah, S., </w:t>
      </w:r>
      <w:proofErr w:type="spellStart"/>
      <w:r w:rsidRPr="00DE7244">
        <w:rPr>
          <w:rFonts w:ascii="Arial" w:hAnsi="Arial" w:cs="Arial"/>
          <w:color w:val="000000" w:themeColor="text1"/>
        </w:rPr>
        <w:t>Engkizar</w:t>
      </w:r>
      <w:proofErr w:type="spellEnd"/>
      <w:r w:rsidRPr="00DE7244">
        <w:rPr>
          <w:rFonts w:ascii="Arial" w:hAnsi="Arial" w:cs="Arial"/>
          <w:color w:val="000000" w:themeColor="text1"/>
        </w:rPr>
        <w:t xml:space="preserve">, E., </w:t>
      </w:r>
      <w:proofErr w:type="spellStart"/>
      <w:r w:rsidRPr="00DE7244">
        <w:rPr>
          <w:rFonts w:ascii="Arial" w:hAnsi="Arial" w:cs="Arial"/>
          <w:color w:val="000000" w:themeColor="text1"/>
        </w:rPr>
        <w:t>Damri</w:t>
      </w:r>
      <w:proofErr w:type="spellEnd"/>
      <w:r w:rsidRPr="00DE7244">
        <w:rPr>
          <w:rFonts w:ascii="Arial" w:hAnsi="Arial" w:cs="Arial"/>
          <w:color w:val="000000" w:themeColor="text1"/>
        </w:rPr>
        <w:t xml:space="preserve">, D., </w:t>
      </w:r>
      <w:proofErr w:type="spellStart"/>
      <w:r w:rsidRPr="00DE7244">
        <w:rPr>
          <w:rFonts w:ascii="Arial" w:hAnsi="Arial" w:cs="Arial"/>
          <w:color w:val="000000" w:themeColor="text1"/>
        </w:rPr>
        <w:t>Asril</w:t>
      </w:r>
      <w:proofErr w:type="spellEnd"/>
      <w:r w:rsidRPr="00DE7244">
        <w:rPr>
          <w:rFonts w:ascii="Arial" w:hAnsi="Arial" w:cs="Arial"/>
          <w:color w:val="000000" w:themeColor="text1"/>
        </w:rPr>
        <w:t xml:space="preserve">, Z., &amp; </w:t>
      </w:r>
      <w:proofErr w:type="spellStart"/>
      <w:r w:rsidRPr="00DE7244">
        <w:rPr>
          <w:rFonts w:ascii="Arial" w:hAnsi="Arial" w:cs="Arial"/>
          <w:color w:val="000000" w:themeColor="text1"/>
        </w:rPr>
        <w:t>Yaumas</w:t>
      </w:r>
      <w:proofErr w:type="spellEnd"/>
      <w:r w:rsidRPr="00DE7244">
        <w:rPr>
          <w:rFonts w:ascii="Arial" w:hAnsi="Arial" w:cs="Arial"/>
          <w:color w:val="000000" w:themeColor="text1"/>
        </w:rPr>
        <w:t>, N. (2021). Hybrid learning on problem-solving abilities in physics learning: A literature review. Journal of Physics: Conference Series, 1796, 012021. https://doi.org/10.1088/1742-6596/1796/1/012021</w:t>
      </w:r>
    </w:p>
    <w:p w14:paraId="763E93C1" w14:textId="77777777" w:rsidR="009B78D3" w:rsidRPr="00833AE7" w:rsidRDefault="009B78D3" w:rsidP="00AA048E">
      <w:pPr>
        <w:spacing w:after="160" w:line="259" w:lineRule="auto"/>
        <w:ind w:left="567" w:hanging="567"/>
        <w:jc w:val="both"/>
        <w:rPr>
          <w:rFonts w:ascii="Arial" w:hAnsi="Arial" w:cs="Arial"/>
          <w:color w:val="000000" w:themeColor="text1"/>
        </w:rPr>
      </w:pPr>
      <w:proofErr w:type="spellStart"/>
      <w:r w:rsidRPr="00833AE7">
        <w:rPr>
          <w:rFonts w:ascii="Arial" w:hAnsi="Arial" w:cs="Arial"/>
          <w:color w:val="000000" w:themeColor="text1"/>
        </w:rPr>
        <w:t>Olugbade</w:t>
      </w:r>
      <w:proofErr w:type="spellEnd"/>
      <w:r w:rsidRPr="00833AE7">
        <w:rPr>
          <w:rFonts w:ascii="Arial" w:hAnsi="Arial" w:cs="Arial"/>
          <w:color w:val="000000" w:themeColor="text1"/>
        </w:rPr>
        <w:t xml:space="preserve">, </w:t>
      </w:r>
      <w:proofErr w:type="spellStart"/>
      <w:r w:rsidRPr="00833AE7">
        <w:rPr>
          <w:rFonts w:ascii="Arial" w:hAnsi="Arial" w:cs="Arial"/>
          <w:color w:val="000000" w:themeColor="text1"/>
        </w:rPr>
        <w:t>Damola</w:t>
      </w:r>
      <w:proofErr w:type="spellEnd"/>
      <w:r w:rsidRPr="00833AE7">
        <w:rPr>
          <w:rFonts w:ascii="Arial" w:hAnsi="Arial" w:cs="Arial"/>
          <w:color w:val="000000" w:themeColor="text1"/>
        </w:rPr>
        <w:t xml:space="preserve"> &amp; </w:t>
      </w:r>
      <w:proofErr w:type="spellStart"/>
      <w:r w:rsidRPr="00833AE7">
        <w:rPr>
          <w:rFonts w:ascii="Arial" w:hAnsi="Arial" w:cs="Arial"/>
          <w:color w:val="000000" w:themeColor="text1"/>
        </w:rPr>
        <w:t>Oyelere</w:t>
      </w:r>
      <w:proofErr w:type="spellEnd"/>
      <w:r w:rsidRPr="00833AE7">
        <w:rPr>
          <w:rFonts w:ascii="Arial" w:hAnsi="Arial" w:cs="Arial"/>
          <w:color w:val="000000" w:themeColor="text1"/>
        </w:rPr>
        <w:t xml:space="preserve">, Solomon &amp; Agbo, Fred. (2024). Enhancing junior secondary students' learning outcomes in basic science and technology through </w:t>
      </w:r>
      <w:proofErr w:type="spellStart"/>
      <w:r w:rsidRPr="00833AE7">
        <w:rPr>
          <w:rFonts w:ascii="Arial" w:hAnsi="Arial" w:cs="Arial"/>
          <w:color w:val="000000" w:themeColor="text1"/>
        </w:rPr>
        <w:t>PhET</w:t>
      </w:r>
      <w:proofErr w:type="spellEnd"/>
      <w:r w:rsidRPr="00833AE7">
        <w:rPr>
          <w:rFonts w:ascii="Arial" w:hAnsi="Arial" w:cs="Arial"/>
          <w:color w:val="000000" w:themeColor="text1"/>
        </w:rPr>
        <w:t>: A study in Nigeria. Education and Information Technologies. 29. 1-23. 10.1007/s10639-023-12391-3.</w:t>
      </w:r>
    </w:p>
    <w:p w14:paraId="59B7411B" w14:textId="77777777" w:rsidR="009B78D3" w:rsidRPr="00833AE7" w:rsidRDefault="009B78D3" w:rsidP="00AA048E">
      <w:pPr>
        <w:spacing w:after="160" w:line="259" w:lineRule="auto"/>
        <w:ind w:left="567" w:hanging="567"/>
        <w:jc w:val="both"/>
        <w:rPr>
          <w:rFonts w:ascii="Arial" w:hAnsi="Arial" w:cs="Arial"/>
          <w:color w:val="000000" w:themeColor="text1"/>
        </w:rPr>
      </w:pPr>
      <w:r w:rsidRPr="00833AE7">
        <w:rPr>
          <w:rFonts w:ascii="Arial" w:hAnsi="Arial" w:cs="Arial"/>
          <w:color w:val="000000" w:themeColor="text1"/>
        </w:rPr>
        <w:t>Patel, N., Arora, A., &amp; Aggarwal, M. (2024). Evaluating simulation tools for securing sensor data with blockchain: A comprehensive analysis. Measurement: Sensors, 101233. https://doi.org/10.1016/j.measen.2024.101233</w:t>
      </w:r>
    </w:p>
    <w:p w14:paraId="66499B86" w14:textId="77777777" w:rsidR="009B78D3" w:rsidRDefault="009B78D3" w:rsidP="00AA048E">
      <w:pPr>
        <w:spacing w:after="160" w:line="259" w:lineRule="auto"/>
        <w:ind w:left="567" w:hanging="567"/>
        <w:jc w:val="both"/>
        <w:rPr>
          <w:rFonts w:ascii="Arial" w:hAnsi="Arial" w:cs="Arial"/>
          <w:color w:val="000000" w:themeColor="text1"/>
        </w:rPr>
      </w:pPr>
      <w:r w:rsidRPr="00DE7244">
        <w:rPr>
          <w:rFonts w:ascii="Arial" w:hAnsi="Arial" w:cs="Arial"/>
          <w:color w:val="000000" w:themeColor="text1"/>
        </w:rPr>
        <w:t>Patel, N., Arora, A., &amp; Aggarwal, M. (2024). Evaluating simulation tools for securing sensor data with blockchain: A comprehensive analysis. Measurement: Sensors, 101233. https://doi.org/10.1016/j.measen.2024.101233</w:t>
      </w:r>
    </w:p>
    <w:p w14:paraId="30E0410B" w14:textId="77777777" w:rsidR="009B78D3" w:rsidRPr="00833AE7" w:rsidRDefault="009B78D3" w:rsidP="00AA048E">
      <w:pPr>
        <w:spacing w:after="160" w:line="259" w:lineRule="auto"/>
        <w:ind w:left="567" w:hanging="567"/>
        <w:jc w:val="both"/>
        <w:rPr>
          <w:rFonts w:ascii="Arial" w:hAnsi="Arial" w:cs="Arial"/>
          <w:color w:val="000000" w:themeColor="text1"/>
        </w:rPr>
      </w:pPr>
      <w:r w:rsidRPr="00833AE7">
        <w:rPr>
          <w:rFonts w:ascii="Arial" w:hAnsi="Arial" w:cs="Arial"/>
          <w:color w:val="000000" w:themeColor="text1"/>
        </w:rPr>
        <w:t xml:space="preserve">Rizaldi, D. R., </w:t>
      </w:r>
      <w:proofErr w:type="spellStart"/>
      <w:r w:rsidRPr="00833AE7">
        <w:rPr>
          <w:rFonts w:ascii="Arial" w:hAnsi="Arial" w:cs="Arial"/>
          <w:color w:val="000000" w:themeColor="text1"/>
        </w:rPr>
        <w:t>Jufri</w:t>
      </w:r>
      <w:proofErr w:type="spellEnd"/>
      <w:r w:rsidRPr="00833AE7">
        <w:rPr>
          <w:rFonts w:ascii="Arial" w:hAnsi="Arial" w:cs="Arial"/>
          <w:color w:val="000000" w:themeColor="text1"/>
        </w:rPr>
        <w:t xml:space="preserve">, A. W., &amp; Jamaluddin, J. (2020). </w:t>
      </w:r>
      <w:proofErr w:type="spellStart"/>
      <w:r w:rsidRPr="00833AE7">
        <w:rPr>
          <w:rFonts w:ascii="Arial" w:hAnsi="Arial" w:cs="Arial"/>
          <w:color w:val="000000" w:themeColor="text1"/>
        </w:rPr>
        <w:t>PhET</w:t>
      </w:r>
      <w:proofErr w:type="spellEnd"/>
      <w:r w:rsidRPr="00833AE7">
        <w:rPr>
          <w:rFonts w:ascii="Arial" w:hAnsi="Arial" w:cs="Arial"/>
          <w:color w:val="000000" w:themeColor="text1"/>
        </w:rPr>
        <w:t xml:space="preserve">: </w:t>
      </w:r>
      <w:proofErr w:type="spellStart"/>
      <w:r w:rsidRPr="00833AE7">
        <w:rPr>
          <w:rFonts w:ascii="Arial" w:hAnsi="Arial" w:cs="Arial"/>
          <w:color w:val="000000" w:themeColor="text1"/>
        </w:rPr>
        <w:t>Simulasi</w:t>
      </w:r>
      <w:proofErr w:type="spellEnd"/>
      <w:r w:rsidRPr="00833AE7">
        <w:rPr>
          <w:rFonts w:ascii="Arial" w:hAnsi="Arial" w:cs="Arial"/>
          <w:color w:val="000000" w:themeColor="text1"/>
        </w:rPr>
        <w:t xml:space="preserve"> </w:t>
      </w:r>
      <w:proofErr w:type="spellStart"/>
      <w:r w:rsidRPr="00833AE7">
        <w:rPr>
          <w:rFonts w:ascii="Arial" w:hAnsi="Arial" w:cs="Arial"/>
          <w:color w:val="000000" w:themeColor="text1"/>
        </w:rPr>
        <w:t>interaktif</w:t>
      </w:r>
      <w:proofErr w:type="spellEnd"/>
      <w:r w:rsidRPr="00833AE7">
        <w:rPr>
          <w:rFonts w:ascii="Arial" w:hAnsi="Arial" w:cs="Arial"/>
          <w:color w:val="000000" w:themeColor="text1"/>
        </w:rPr>
        <w:t xml:space="preserve"> </w:t>
      </w:r>
      <w:proofErr w:type="spellStart"/>
      <w:r w:rsidRPr="00833AE7">
        <w:rPr>
          <w:rFonts w:ascii="Arial" w:hAnsi="Arial" w:cs="Arial"/>
          <w:color w:val="000000" w:themeColor="text1"/>
        </w:rPr>
        <w:t>dalam</w:t>
      </w:r>
      <w:proofErr w:type="spellEnd"/>
      <w:r w:rsidRPr="00833AE7">
        <w:rPr>
          <w:rFonts w:ascii="Arial" w:hAnsi="Arial" w:cs="Arial"/>
          <w:color w:val="000000" w:themeColor="text1"/>
        </w:rPr>
        <w:t xml:space="preserve"> proses </w:t>
      </w:r>
      <w:proofErr w:type="spellStart"/>
      <w:r w:rsidRPr="00833AE7">
        <w:rPr>
          <w:rFonts w:ascii="Arial" w:hAnsi="Arial" w:cs="Arial"/>
          <w:color w:val="000000" w:themeColor="text1"/>
        </w:rPr>
        <w:t>pembelajaran</w:t>
      </w:r>
      <w:proofErr w:type="spellEnd"/>
      <w:r w:rsidRPr="00833AE7">
        <w:rPr>
          <w:rFonts w:ascii="Arial" w:hAnsi="Arial" w:cs="Arial"/>
          <w:color w:val="000000" w:themeColor="text1"/>
        </w:rPr>
        <w:t xml:space="preserve"> </w:t>
      </w:r>
      <w:proofErr w:type="spellStart"/>
      <w:r w:rsidRPr="00833AE7">
        <w:rPr>
          <w:rFonts w:ascii="Arial" w:hAnsi="Arial" w:cs="Arial"/>
          <w:color w:val="000000" w:themeColor="text1"/>
        </w:rPr>
        <w:t>fisika</w:t>
      </w:r>
      <w:proofErr w:type="spellEnd"/>
      <w:r w:rsidRPr="00833AE7">
        <w:rPr>
          <w:rFonts w:ascii="Arial" w:hAnsi="Arial" w:cs="Arial"/>
          <w:color w:val="000000" w:themeColor="text1"/>
        </w:rPr>
        <w:t xml:space="preserve">. </w:t>
      </w:r>
      <w:proofErr w:type="spellStart"/>
      <w:r w:rsidRPr="00833AE7">
        <w:rPr>
          <w:rFonts w:ascii="Arial" w:hAnsi="Arial" w:cs="Arial"/>
          <w:color w:val="000000" w:themeColor="text1"/>
        </w:rPr>
        <w:t>Jurnal</w:t>
      </w:r>
      <w:proofErr w:type="spellEnd"/>
      <w:r w:rsidRPr="00833AE7">
        <w:rPr>
          <w:rFonts w:ascii="Arial" w:hAnsi="Arial" w:cs="Arial"/>
          <w:color w:val="000000" w:themeColor="text1"/>
        </w:rPr>
        <w:t xml:space="preserve"> </w:t>
      </w:r>
      <w:proofErr w:type="spellStart"/>
      <w:r w:rsidRPr="00833AE7">
        <w:rPr>
          <w:rFonts w:ascii="Arial" w:hAnsi="Arial" w:cs="Arial"/>
          <w:color w:val="000000" w:themeColor="text1"/>
        </w:rPr>
        <w:t>Ilmiah</w:t>
      </w:r>
      <w:proofErr w:type="spellEnd"/>
      <w:r w:rsidRPr="00833AE7">
        <w:rPr>
          <w:rFonts w:ascii="Arial" w:hAnsi="Arial" w:cs="Arial"/>
          <w:color w:val="000000" w:themeColor="text1"/>
        </w:rPr>
        <w:t xml:space="preserve"> </w:t>
      </w:r>
      <w:proofErr w:type="spellStart"/>
      <w:r w:rsidRPr="00833AE7">
        <w:rPr>
          <w:rFonts w:ascii="Arial" w:hAnsi="Arial" w:cs="Arial"/>
          <w:color w:val="000000" w:themeColor="text1"/>
        </w:rPr>
        <w:t>Profesi</w:t>
      </w:r>
      <w:proofErr w:type="spellEnd"/>
      <w:r w:rsidRPr="00833AE7">
        <w:rPr>
          <w:rFonts w:ascii="Arial" w:hAnsi="Arial" w:cs="Arial"/>
          <w:color w:val="000000" w:themeColor="text1"/>
        </w:rPr>
        <w:t xml:space="preserve"> </w:t>
      </w:r>
      <w:proofErr w:type="spellStart"/>
      <w:r w:rsidRPr="00833AE7">
        <w:rPr>
          <w:rFonts w:ascii="Arial" w:hAnsi="Arial" w:cs="Arial"/>
          <w:color w:val="000000" w:themeColor="text1"/>
        </w:rPr>
        <w:t>Pendidikan</w:t>
      </w:r>
      <w:proofErr w:type="spellEnd"/>
      <w:r w:rsidRPr="00833AE7">
        <w:rPr>
          <w:rFonts w:ascii="Arial" w:hAnsi="Arial" w:cs="Arial"/>
          <w:color w:val="000000" w:themeColor="text1"/>
        </w:rPr>
        <w:t>, 5(1), 10–14. https://doi.org/10.29303/jipp.v5i1.103</w:t>
      </w:r>
    </w:p>
    <w:p w14:paraId="262C02E9" w14:textId="77777777" w:rsidR="009B78D3" w:rsidRPr="00DE7244" w:rsidRDefault="009B78D3" w:rsidP="00AA048E">
      <w:pPr>
        <w:spacing w:after="160" w:line="259" w:lineRule="auto"/>
        <w:ind w:left="567" w:hanging="567"/>
        <w:jc w:val="both"/>
        <w:rPr>
          <w:rFonts w:ascii="Arial" w:hAnsi="Arial" w:cs="Arial"/>
          <w:color w:val="000000" w:themeColor="text1"/>
        </w:rPr>
      </w:pPr>
      <w:r w:rsidRPr="00DE7244">
        <w:rPr>
          <w:rFonts w:ascii="Arial" w:hAnsi="Arial" w:cs="Arial"/>
          <w:color w:val="000000" w:themeColor="text1"/>
        </w:rPr>
        <w:t xml:space="preserve">Rizaldi, D. R., </w:t>
      </w:r>
      <w:proofErr w:type="spellStart"/>
      <w:r w:rsidRPr="00DE7244">
        <w:rPr>
          <w:rFonts w:ascii="Arial" w:hAnsi="Arial" w:cs="Arial"/>
          <w:color w:val="000000" w:themeColor="text1"/>
        </w:rPr>
        <w:t>Jufri</w:t>
      </w:r>
      <w:proofErr w:type="spellEnd"/>
      <w:r w:rsidRPr="00DE7244">
        <w:rPr>
          <w:rFonts w:ascii="Arial" w:hAnsi="Arial" w:cs="Arial"/>
          <w:color w:val="000000" w:themeColor="text1"/>
        </w:rPr>
        <w:t xml:space="preserve">, A. W., &amp; Jamaluddin, J. (2020). </w:t>
      </w:r>
      <w:proofErr w:type="spellStart"/>
      <w:r w:rsidRPr="00DE7244">
        <w:rPr>
          <w:rFonts w:ascii="Arial" w:hAnsi="Arial" w:cs="Arial"/>
          <w:color w:val="000000" w:themeColor="text1"/>
        </w:rPr>
        <w:t>PhET</w:t>
      </w:r>
      <w:proofErr w:type="spellEnd"/>
      <w:r w:rsidRPr="00DE7244">
        <w:rPr>
          <w:rFonts w:ascii="Arial" w:hAnsi="Arial" w:cs="Arial"/>
          <w:color w:val="000000" w:themeColor="text1"/>
        </w:rPr>
        <w:t xml:space="preserve">: </w:t>
      </w:r>
      <w:proofErr w:type="spellStart"/>
      <w:r w:rsidRPr="00DE7244">
        <w:rPr>
          <w:rFonts w:ascii="Arial" w:hAnsi="Arial" w:cs="Arial"/>
          <w:color w:val="000000" w:themeColor="text1"/>
        </w:rPr>
        <w:t>Simulasi</w:t>
      </w:r>
      <w:proofErr w:type="spellEnd"/>
      <w:r w:rsidRPr="00DE7244">
        <w:rPr>
          <w:rFonts w:ascii="Arial" w:hAnsi="Arial" w:cs="Arial"/>
          <w:color w:val="000000" w:themeColor="text1"/>
        </w:rPr>
        <w:t xml:space="preserve"> </w:t>
      </w:r>
      <w:proofErr w:type="spellStart"/>
      <w:r w:rsidRPr="00DE7244">
        <w:rPr>
          <w:rFonts w:ascii="Arial" w:hAnsi="Arial" w:cs="Arial"/>
          <w:color w:val="000000" w:themeColor="text1"/>
        </w:rPr>
        <w:t>interaktif</w:t>
      </w:r>
      <w:proofErr w:type="spellEnd"/>
      <w:r w:rsidRPr="00DE7244">
        <w:rPr>
          <w:rFonts w:ascii="Arial" w:hAnsi="Arial" w:cs="Arial"/>
          <w:color w:val="000000" w:themeColor="text1"/>
        </w:rPr>
        <w:t xml:space="preserve"> </w:t>
      </w:r>
      <w:proofErr w:type="spellStart"/>
      <w:r w:rsidRPr="00DE7244">
        <w:rPr>
          <w:rFonts w:ascii="Arial" w:hAnsi="Arial" w:cs="Arial"/>
          <w:color w:val="000000" w:themeColor="text1"/>
        </w:rPr>
        <w:t>dalam</w:t>
      </w:r>
      <w:proofErr w:type="spellEnd"/>
      <w:r w:rsidRPr="00DE7244">
        <w:rPr>
          <w:rFonts w:ascii="Arial" w:hAnsi="Arial" w:cs="Arial"/>
          <w:color w:val="000000" w:themeColor="text1"/>
        </w:rPr>
        <w:t xml:space="preserve"> proses </w:t>
      </w:r>
      <w:proofErr w:type="spellStart"/>
      <w:r w:rsidRPr="00DE7244">
        <w:rPr>
          <w:rFonts w:ascii="Arial" w:hAnsi="Arial" w:cs="Arial"/>
          <w:color w:val="000000" w:themeColor="text1"/>
        </w:rPr>
        <w:t>pembelajaran</w:t>
      </w:r>
      <w:proofErr w:type="spellEnd"/>
      <w:r w:rsidRPr="00DE7244">
        <w:rPr>
          <w:rFonts w:ascii="Arial" w:hAnsi="Arial" w:cs="Arial"/>
          <w:color w:val="000000" w:themeColor="text1"/>
        </w:rPr>
        <w:t xml:space="preserve"> </w:t>
      </w:r>
      <w:proofErr w:type="spellStart"/>
      <w:r w:rsidRPr="00DE7244">
        <w:rPr>
          <w:rFonts w:ascii="Arial" w:hAnsi="Arial" w:cs="Arial"/>
          <w:color w:val="000000" w:themeColor="text1"/>
        </w:rPr>
        <w:t>fisika</w:t>
      </w:r>
      <w:proofErr w:type="spellEnd"/>
      <w:r w:rsidRPr="00DE7244">
        <w:rPr>
          <w:rFonts w:ascii="Arial" w:hAnsi="Arial" w:cs="Arial"/>
          <w:color w:val="000000" w:themeColor="text1"/>
        </w:rPr>
        <w:t xml:space="preserve">. </w:t>
      </w:r>
      <w:proofErr w:type="spellStart"/>
      <w:r w:rsidRPr="00DE7244">
        <w:rPr>
          <w:rFonts w:ascii="Arial" w:hAnsi="Arial" w:cs="Arial"/>
          <w:color w:val="000000" w:themeColor="text1"/>
        </w:rPr>
        <w:t>Jurnal</w:t>
      </w:r>
      <w:proofErr w:type="spellEnd"/>
      <w:r w:rsidRPr="00DE7244">
        <w:rPr>
          <w:rFonts w:ascii="Arial" w:hAnsi="Arial" w:cs="Arial"/>
          <w:color w:val="000000" w:themeColor="text1"/>
        </w:rPr>
        <w:t xml:space="preserve"> </w:t>
      </w:r>
      <w:proofErr w:type="spellStart"/>
      <w:r w:rsidRPr="00DE7244">
        <w:rPr>
          <w:rFonts w:ascii="Arial" w:hAnsi="Arial" w:cs="Arial"/>
          <w:color w:val="000000" w:themeColor="text1"/>
        </w:rPr>
        <w:t>Ilmiah</w:t>
      </w:r>
      <w:proofErr w:type="spellEnd"/>
      <w:r w:rsidRPr="00DE7244">
        <w:rPr>
          <w:rFonts w:ascii="Arial" w:hAnsi="Arial" w:cs="Arial"/>
          <w:color w:val="000000" w:themeColor="text1"/>
        </w:rPr>
        <w:t xml:space="preserve"> </w:t>
      </w:r>
      <w:proofErr w:type="spellStart"/>
      <w:r w:rsidRPr="00DE7244">
        <w:rPr>
          <w:rFonts w:ascii="Arial" w:hAnsi="Arial" w:cs="Arial"/>
          <w:color w:val="000000" w:themeColor="text1"/>
        </w:rPr>
        <w:t>Profesi</w:t>
      </w:r>
      <w:proofErr w:type="spellEnd"/>
      <w:r w:rsidRPr="00DE7244">
        <w:rPr>
          <w:rFonts w:ascii="Arial" w:hAnsi="Arial" w:cs="Arial"/>
          <w:color w:val="000000" w:themeColor="text1"/>
        </w:rPr>
        <w:t xml:space="preserve"> </w:t>
      </w:r>
      <w:proofErr w:type="spellStart"/>
      <w:r w:rsidRPr="00DE7244">
        <w:rPr>
          <w:rFonts w:ascii="Arial" w:hAnsi="Arial" w:cs="Arial"/>
          <w:color w:val="000000" w:themeColor="text1"/>
        </w:rPr>
        <w:t>Pendidikan</w:t>
      </w:r>
      <w:proofErr w:type="spellEnd"/>
      <w:r w:rsidRPr="00DE7244">
        <w:rPr>
          <w:rFonts w:ascii="Arial" w:hAnsi="Arial" w:cs="Arial"/>
          <w:color w:val="000000" w:themeColor="text1"/>
        </w:rPr>
        <w:t>, 5(1), 10–14. https://doi.org/10.29303/jipp.v5i1.103</w:t>
      </w:r>
    </w:p>
    <w:p w14:paraId="01787C2A" w14:textId="77777777" w:rsidR="009B78D3" w:rsidRDefault="009B78D3" w:rsidP="00AA048E">
      <w:pPr>
        <w:spacing w:after="160" w:line="259" w:lineRule="auto"/>
        <w:ind w:left="567" w:hanging="567"/>
        <w:jc w:val="both"/>
        <w:rPr>
          <w:rFonts w:ascii="Arial" w:hAnsi="Arial" w:cs="Arial"/>
          <w:color w:val="000000" w:themeColor="text1"/>
        </w:rPr>
      </w:pPr>
      <w:r w:rsidRPr="00DE7244">
        <w:rPr>
          <w:rFonts w:ascii="Arial" w:hAnsi="Arial" w:cs="Arial"/>
          <w:color w:val="000000" w:themeColor="text1"/>
        </w:rPr>
        <w:t>Rusconi, G. (2024). Kolb’s learning cycle simplified: Experiential learning explained. Cloud Assess. https://cloudassess.com/blog/kolb-learning-cycle/</w:t>
      </w:r>
    </w:p>
    <w:p w14:paraId="064010BB" w14:textId="77777777" w:rsidR="009B78D3" w:rsidRPr="00833AE7" w:rsidRDefault="009B78D3" w:rsidP="00AA048E">
      <w:pPr>
        <w:spacing w:after="160" w:line="259" w:lineRule="auto"/>
        <w:ind w:left="567" w:hanging="567"/>
        <w:jc w:val="both"/>
        <w:rPr>
          <w:rFonts w:ascii="Arial" w:hAnsi="Arial" w:cs="Arial"/>
          <w:color w:val="000000" w:themeColor="text1"/>
        </w:rPr>
      </w:pPr>
      <w:r w:rsidRPr="00833AE7">
        <w:rPr>
          <w:rFonts w:ascii="Arial" w:hAnsi="Arial" w:cs="Arial"/>
          <w:color w:val="000000" w:themeColor="text1"/>
        </w:rPr>
        <w:t>Ruth, M. (2023). Simulation and its effects on knowledge retention and critical thinking skills. International Journal of Nursing &amp; Healthcare Research, 6, 1426. https://doi.org/10.29011/2688-9501.101426</w:t>
      </w:r>
    </w:p>
    <w:p w14:paraId="62CE959F" w14:textId="77777777" w:rsidR="009B78D3" w:rsidRPr="00C16165" w:rsidRDefault="009B78D3" w:rsidP="00AA048E">
      <w:pPr>
        <w:spacing w:after="160" w:line="259" w:lineRule="auto"/>
        <w:ind w:left="567" w:hanging="567"/>
        <w:jc w:val="both"/>
        <w:rPr>
          <w:rFonts w:ascii="Arial" w:hAnsi="Arial" w:cs="Arial"/>
          <w:color w:val="000000" w:themeColor="text1"/>
        </w:rPr>
      </w:pPr>
      <w:r w:rsidRPr="00DE7244">
        <w:rPr>
          <w:rFonts w:ascii="Arial" w:hAnsi="Arial" w:cs="Arial"/>
          <w:color w:val="000000" w:themeColor="text1"/>
        </w:rPr>
        <w:t>Sackin, S. (2018). What Gen Z wants in a career (and how to give it to them). Forbes Agency Council. https://goo.gl/5g7Yzp</w:t>
      </w:r>
    </w:p>
    <w:p w14:paraId="2A4EE93C" w14:textId="77777777" w:rsidR="009B78D3" w:rsidRPr="00833AE7" w:rsidRDefault="009B78D3" w:rsidP="00AA048E">
      <w:pPr>
        <w:spacing w:after="160" w:line="259" w:lineRule="auto"/>
        <w:ind w:left="567" w:hanging="567"/>
        <w:jc w:val="both"/>
        <w:rPr>
          <w:rFonts w:ascii="Arial" w:hAnsi="Arial" w:cs="Arial"/>
          <w:color w:val="000000" w:themeColor="text1"/>
        </w:rPr>
      </w:pPr>
      <w:r w:rsidRPr="00833AE7">
        <w:rPr>
          <w:rFonts w:ascii="Arial" w:hAnsi="Arial" w:cs="Arial"/>
          <w:color w:val="000000" w:themeColor="text1"/>
        </w:rPr>
        <w:t xml:space="preserve">Salame, I. I., &amp; Makki, J. (2021). Examining the use of </w:t>
      </w:r>
      <w:proofErr w:type="spellStart"/>
      <w:r w:rsidRPr="00833AE7">
        <w:rPr>
          <w:rFonts w:ascii="Arial" w:hAnsi="Arial" w:cs="Arial"/>
          <w:color w:val="000000" w:themeColor="text1"/>
        </w:rPr>
        <w:t>PhET</w:t>
      </w:r>
      <w:proofErr w:type="spellEnd"/>
      <w:r w:rsidRPr="00833AE7">
        <w:rPr>
          <w:rFonts w:ascii="Arial" w:hAnsi="Arial" w:cs="Arial"/>
          <w:color w:val="000000" w:themeColor="text1"/>
        </w:rPr>
        <w:t xml:space="preserve"> simulations on students’ attitudes and learning in General Chemistry II. Interdisciplinary Journal of Environmental and Science Education, 17(4), e2247. https://doi.org/10.21601/ijese/10966</w:t>
      </w:r>
    </w:p>
    <w:p w14:paraId="30566FAD" w14:textId="77777777" w:rsidR="009B78D3" w:rsidRPr="00833AE7" w:rsidRDefault="009B78D3" w:rsidP="00AA048E">
      <w:pPr>
        <w:spacing w:after="160" w:line="259" w:lineRule="auto"/>
        <w:ind w:left="567" w:hanging="567"/>
        <w:jc w:val="both"/>
        <w:rPr>
          <w:rFonts w:ascii="Arial" w:hAnsi="Arial" w:cs="Arial"/>
          <w:color w:val="000000" w:themeColor="text1"/>
        </w:rPr>
      </w:pPr>
      <w:r w:rsidRPr="00833AE7">
        <w:rPr>
          <w:rFonts w:ascii="Arial" w:hAnsi="Arial" w:cs="Arial"/>
          <w:color w:val="000000" w:themeColor="text1"/>
        </w:rPr>
        <w:lastRenderedPageBreak/>
        <w:t>Salman, H. (2021). Most significant barriers and proposed solutions for medical schools to facilitate simulation-based undergraduate curriculum in OBGYN. Archives of Gynecology and Obstetrics, 304(6), 1383–1386. https://doi.org/10.1007/s00404-021-06133-4</w:t>
      </w:r>
    </w:p>
    <w:p w14:paraId="7F070142" w14:textId="77777777" w:rsidR="009B78D3" w:rsidRPr="00833AE7" w:rsidRDefault="009B78D3" w:rsidP="00AA048E">
      <w:pPr>
        <w:spacing w:after="160" w:line="259" w:lineRule="auto"/>
        <w:ind w:left="567" w:hanging="567"/>
        <w:jc w:val="both"/>
        <w:rPr>
          <w:rFonts w:ascii="Arial" w:hAnsi="Arial" w:cs="Arial"/>
          <w:color w:val="000000" w:themeColor="text1"/>
        </w:rPr>
      </w:pPr>
      <w:proofErr w:type="spellStart"/>
      <w:r w:rsidRPr="00833AE7">
        <w:rPr>
          <w:rFonts w:ascii="Arial" w:hAnsi="Arial" w:cs="Arial"/>
          <w:color w:val="000000" w:themeColor="text1"/>
        </w:rPr>
        <w:t>Samitra</w:t>
      </w:r>
      <w:proofErr w:type="spellEnd"/>
      <w:r w:rsidRPr="00833AE7">
        <w:rPr>
          <w:rFonts w:ascii="Arial" w:hAnsi="Arial" w:cs="Arial"/>
          <w:color w:val="000000" w:themeColor="text1"/>
        </w:rPr>
        <w:t xml:space="preserve">, Dian &amp; </w:t>
      </w:r>
      <w:proofErr w:type="spellStart"/>
      <w:r w:rsidRPr="00833AE7">
        <w:rPr>
          <w:rFonts w:ascii="Arial" w:hAnsi="Arial" w:cs="Arial"/>
          <w:color w:val="000000" w:themeColor="text1"/>
        </w:rPr>
        <w:t>Firdaus</w:t>
      </w:r>
      <w:proofErr w:type="spellEnd"/>
      <w:r w:rsidRPr="00833AE7">
        <w:rPr>
          <w:rFonts w:ascii="Arial" w:hAnsi="Arial" w:cs="Arial"/>
          <w:color w:val="000000" w:themeColor="text1"/>
        </w:rPr>
        <w:t xml:space="preserve">, M. &amp; </w:t>
      </w:r>
      <w:proofErr w:type="spellStart"/>
      <w:r w:rsidRPr="00833AE7">
        <w:rPr>
          <w:rFonts w:ascii="Arial" w:hAnsi="Arial" w:cs="Arial"/>
          <w:color w:val="000000" w:themeColor="text1"/>
        </w:rPr>
        <w:t>Krisnawati</w:t>
      </w:r>
      <w:proofErr w:type="spellEnd"/>
      <w:r w:rsidRPr="00833AE7">
        <w:rPr>
          <w:rFonts w:ascii="Arial" w:hAnsi="Arial" w:cs="Arial"/>
          <w:color w:val="000000" w:themeColor="text1"/>
        </w:rPr>
        <w:t xml:space="preserve">, </w:t>
      </w:r>
      <w:proofErr w:type="spellStart"/>
      <w:r w:rsidRPr="00833AE7">
        <w:rPr>
          <w:rFonts w:ascii="Arial" w:hAnsi="Arial" w:cs="Arial"/>
          <w:color w:val="000000" w:themeColor="text1"/>
        </w:rPr>
        <w:t>Yuni</w:t>
      </w:r>
      <w:proofErr w:type="spellEnd"/>
      <w:r w:rsidRPr="00833AE7">
        <w:rPr>
          <w:rFonts w:ascii="Arial" w:hAnsi="Arial" w:cs="Arial"/>
          <w:color w:val="000000" w:themeColor="text1"/>
        </w:rPr>
        <w:t>. (2023). Physics Education Technology Project (</w:t>
      </w:r>
      <w:proofErr w:type="spellStart"/>
      <w:r w:rsidRPr="00833AE7">
        <w:rPr>
          <w:rFonts w:ascii="Arial" w:hAnsi="Arial" w:cs="Arial"/>
          <w:color w:val="000000" w:themeColor="text1"/>
        </w:rPr>
        <w:t>PhET</w:t>
      </w:r>
      <w:proofErr w:type="spellEnd"/>
      <w:r w:rsidRPr="00833AE7">
        <w:rPr>
          <w:rFonts w:ascii="Arial" w:hAnsi="Arial" w:cs="Arial"/>
          <w:color w:val="000000" w:themeColor="text1"/>
        </w:rPr>
        <w:t xml:space="preserve">): Interactive Simulation to Improve Students' Understanding of Concepts and Perceptions. </w:t>
      </w:r>
      <w:proofErr w:type="spellStart"/>
      <w:r w:rsidRPr="00833AE7">
        <w:rPr>
          <w:rFonts w:ascii="Arial" w:hAnsi="Arial" w:cs="Arial"/>
          <w:color w:val="000000" w:themeColor="text1"/>
        </w:rPr>
        <w:t>Jurnal</w:t>
      </w:r>
      <w:proofErr w:type="spellEnd"/>
      <w:r w:rsidRPr="00833AE7">
        <w:rPr>
          <w:rFonts w:ascii="Arial" w:hAnsi="Arial" w:cs="Arial"/>
          <w:color w:val="000000" w:themeColor="text1"/>
        </w:rPr>
        <w:t xml:space="preserve"> </w:t>
      </w:r>
      <w:proofErr w:type="spellStart"/>
      <w:r w:rsidRPr="00833AE7">
        <w:rPr>
          <w:rFonts w:ascii="Arial" w:hAnsi="Arial" w:cs="Arial"/>
          <w:color w:val="000000" w:themeColor="text1"/>
        </w:rPr>
        <w:t>Paedagogy</w:t>
      </w:r>
      <w:proofErr w:type="spellEnd"/>
      <w:r w:rsidRPr="00833AE7">
        <w:rPr>
          <w:rFonts w:ascii="Arial" w:hAnsi="Arial" w:cs="Arial"/>
          <w:color w:val="000000" w:themeColor="text1"/>
        </w:rPr>
        <w:t xml:space="preserve">. DOI: 10. </w:t>
      </w:r>
      <w:proofErr w:type="gramStart"/>
      <w:r w:rsidRPr="00833AE7">
        <w:rPr>
          <w:rFonts w:ascii="Arial" w:hAnsi="Arial" w:cs="Arial"/>
          <w:color w:val="000000" w:themeColor="text1"/>
        </w:rPr>
        <w:t>646. 10.33394/jp.v10i3.7879.</w:t>
      </w:r>
      <w:proofErr w:type="gramEnd"/>
    </w:p>
    <w:p w14:paraId="4AC830C5" w14:textId="77777777" w:rsidR="009B78D3" w:rsidRPr="00833AE7" w:rsidRDefault="009B78D3" w:rsidP="00AA048E">
      <w:pPr>
        <w:spacing w:after="160" w:line="259" w:lineRule="auto"/>
        <w:ind w:left="567" w:hanging="567"/>
        <w:jc w:val="both"/>
        <w:rPr>
          <w:rFonts w:ascii="Arial" w:hAnsi="Arial" w:cs="Arial"/>
          <w:color w:val="000000" w:themeColor="text1"/>
        </w:rPr>
      </w:pPr>
      <w:r w:rsidRPr="00833AE7">
        <w:rPr>
          <w:rFonts w:ascii="Arial" w:hAnsi="Arial" w:cs="Arial"/>
          <w:color w:val="000000" w:themeColor="text1"/>
        </w:rPr>
        <w:t>Smith, E., &amp; Johnson, M. (2020). Impact of simulation-based learning on elementary students' reading comprehension skills. Journal of Educational Technology Systems, 49(2), 212-231. https://doi.org/10.1016/j.nedt.2012.06.018</w:t>
      </w:r>
    </w:p>
    <w:p w14:paraId="7D03CFB4" w14:textId="77777777" w:rsidR="009B78D3" w:rsidRPr="0025789E" w:rsidRDefault="009B78D3" w:rsidP="00AA048E">
      <w:pPr>
        <w:ind w:left="567" w:hanging="567"/>
        <w:jc w:val="both"/>
        <w:rPr>
          <w:lang w:val="en-GB"/>
        </w:rPr>
      </w:pPr>
      <w:r w:rsidRPr="00F91853">
        <w:rPr>
          <w:lang w:val="en-GB"/>
        </w:rPr>
        <w:t xml:space="preserve">Tvenge, N., </w:t>
      </w:r>
      <w:proofErr w:type="spellStart"/>
      <w:r w:rsidRPr="00F91853">
        <w:rPr>
          <w:lang w:val="en-GB"/>
        </w:rPr>
        <w:t>Ogorodnyk</w:t>
      </w:r>
      <w:proofErr w:type="spellEnd"/>
      <w:r w:rsidRPr="00F91853">
        <w:rPr>
          <w:lang w:val="en-GB"/>
        </w:rPr>
        <w:t>, O., Østbø, N. P., &amp; Martinsen, K. (2020). Added value of a virtual approach to simulation-based learning in a manufacturing learning factory. Procedia CIRP, 88, 36-41.</w:t>
      </w:r>
      <w:r>
        <w:rPr>
          <w:lang w:val="en-GB"/>
        </w:rPr>
        <w:t xml:space="preserve"> </w:t>
      </w:r>
      <w:hyperlink r:id="rId16" w:history="1">
        <w:r w:rsidRPr="00F91853">
          <w:rPr>
            <w:lang w:val="en-GB"/>
          </w:rPr>
          <w:t>https://www.sciencedirect.com/science/article/pii/S221282712030322X</w:t>
        </w:r>
      </w:hyperlink>
      <w:r w:rsidRPr="00F91853">
        <w:rPr>
          <w:lang w:val="en-GB"/>
        </w:rPr>
        <w:t xml:space="preserve"> </w:t>
      </w:r>
    </w:p>
    <w:p w14:paraId="164419F0" w14:textId="77777777" w:rsidR="009B78D3" w:rsidRDefault="009B78D3" w:rsidP="00AA048E">
      <w:pPr>
        <w:spacing w:after="160" w:line="259" w:lineRule="auto"/>
        <w:ind w:left="567" w:hanging="567"/>
        <w:jc w:val="both"/>
        <w:rPr>
          <w:rFonts w:ascii="Arial" w:hAnsi="Arial" w:cs="Arial"/>
          <w:color w:val="000000" w:themeColor="text1"/>
        </w:rPr>
      </w:pPr>
      <w:proofErr w:type="spellStart"/>
      <w:r w:rsidRPr="00833AE7">
        <w:rPr>
          <w:rFonts w:ascii="Arial" w:hAnsi="Arial" w:cs="Arial"/>
          <w:color w:val="000000" w:themeColor="text1"/>
        </w:rPr>
        <w:t>Verdian</w:t>
      </w:r>
      <w:proofErr w:type="spellEnd"/>
      <w:r w:rsidRPr="00833AE7">
        <w:rPr>
          <w:rFonts w:ascii="Arial" w:hAnsi="Arial" w:cs="Arial"/>
          <w:color w:val="000000" w:themeColor="text1"/>
        </w:rPr>
        <w:t xml:space="preserve">, F., Jadid, M. A., &amp; Rahmani, M. N. (2021). </w:t>
      </w:r>
      <w:proofErr w:type="spellStart"/>
      <w:r w:rsidRPr="00833AE7">
        <w:rPr>
          <w:rFonts w:ascii="Arial" w:hAnsi="Arial" w:cs="Arial"/>
          <w:color w:val="000000" w:themeColor="text1"/>
        </w:rPr>
        <w:t>Studi</w:t>
      </w:r>
      <w:proofErr w:type="spellEnd"/>
      <w:r w:rsidRPr="00833AE7">
        <w:rPr>
          <w:rFonts w:ascii="Arial" w:hAnsi="Arial" w:cs="Arial"/>
          <w:color w:val="000000" w:themeColor="text1"/>
        </w:rPr>
        <w:t xml:space="preserve"> </w:t>
      </w:r>
      <w:proofErr w:type="spellStart"/>
      <w:r w:rsidRPr="00833AE7">
        <w:rPr>
          <w:rFonts w:ascii="Arial" w:hAnsi="Arial" w:cs="Arial"/>
          <w:color w:val="000000" w:themeColor="text1"/>
        </w:rPr>
        <w:t>penggunaan</w:t>
      </w:r>
      <w:proofErr w:type="spellEnd"/>
      <w:r w:rsidRPr="00833AE7">
        <w:rPr>
          <w:rFonts w:ascii="Arial" w:hAnsi="Arial" w:cs="Arial"/>
          <w:color w:val="000000" w:themeColor="text1"/>
        </w:rPr>
        <w:t xml:space="preserve"> media </w:t>
      </w:r>
      <w:proofErr w:type="spellStart"/>
      <w:r w:rsidRPr="00833AE7">
        <w:rPr>
          <w:rFonts w:ascii="Arial" w:hAnsi="Arial" w:cs="Arial"/>
          <w:color w:val="000000" w:themeColor="text1"/>
        </w:rPr>
        <w:t>simulasi</w:t>
      </w:r>
      <w:proofErr w:type="spellEnd"/>
      <w:r w:rsidRPr="00833AE7">
        <w:rPr>
          <w:rFonts w:ascii="Arial" w:hAnsi="Arial" w:cs="Arial"/>
          <w:color w:val="000000" w:themeColor="text1"/>
        </w:rPr>
        <w:t xml:space="preserve"> </w:t>
      </w:r>
      <w:proofErr w:type="spellStart"/>
      <w:r w:rsidRPr="00833AE7">
        <w:rPr>
          <w:rFonts w:ascii="Arial" w:hAnsi="Arial" w:cs="Arial"/>
          <w:color w:val="000000" w:themeColor="text1"/>
        </w:rPr>
        <w:t>phet</w:t>
      </w:r>
      <w:proofErr w:type="spellEnd"/>
      <w:r w:rsidRPr="00833AE7">
        <w:rPr>
          <w:rFonts w:ascii="Arial" w:hAnsi="Arial" w:cs="Arial"/>
          <w:color w:val="000000" w:themeColor="text1"/>
        </w:rPr>
        <w:t xml:space="preserve"> </w:t>
      </w:r>
      <w:proofErr w:type="spellStart"/>
      <w:r w:rsidRPr="00833AE7">
        <w:rPr>
          <w:rFonts w:ascii="Arial" w:hAnsi="Arial" w:cs="Arial"/>
          <w:color w:val="000000" w:themeColor="text1"/>
        </w:rPr>
        <w:t>dalam</w:t>
      </w:r>
      <w:proofErr w:type="spellEnd"/>
      <w:r w:rsidRPr="00833AE7">
        <w:rPr>
          <w:rFonts w:ascii="Arial" w:hAnsi="Arial" w:cs="Arial"/>
          <w:color w:val="000000" w:themeColor="text1"/>
        </w:rPr>
        <w:t xml:space="preserve"> </w:t>
      </w:r>
      <w:proofErr w:type="spellStart"/>
      <w:r w:rsidRPr="00833AE7">
        <w:rPr>
          <w:rFonts w:ascii="Arial" w:hAnsi="Arial" w:cs="Arial"/>
          <w:color w:val="000000" w:themeColor="text1"/>
        </w:rPr>
        <w:t>pembelajaran</w:t>
      </w:r>
      <w:proofErr w:type="spellEnd"/>
      <w:r w:rsidRPr="00833AE7">
        <w:rPr>
          <w:rFonts w:ascii="Arial" w:hAnsi="Arial" w:cs="Arial"/>
          <w:color w:val="000000" w:themeColor="text1"/>
        </w:rPr>
        <w:t xml:space="preserve"> </w:t>
      </w:r>
      <w:proofErr w:type="spellStart"/>
      <w:r w:rsidRPr="00833AE7">
        <w:rPr>
          <w:rFonts w:ascii="Arial" w:hAnsi="Arial" w:cs="Arial"/>
          <w:color w:val="000000" w:themeColor="text1"/>
        </w:rPr>
        <w:t>fisika</w:t>
      </w:r>
      <w:proofErr w:type="spellEnd"/>
      <w:r w:rsidRPr="00833AE7">
        <w:rPr>
          <w:rFonts w:ascii="Arial" w:hAnsi="Arial" w:cs="Arial"/>
          <w:color w:val="000000" w:themeColor="text1"/>
        </w:rPr>
        <w:t xml:space="preserve">. </w:t>
      </w:r>
      <w:proofErr w:type="spellStart"/>
      <w:r w:rsidRPr="00833AE7">
        <w:rPr>
          <w:rFonts w:ascii="Arial" w:hAnsi="Arial" w:cs="Arial"/>
          <w:color w:val="000000" w:themeColor="text1"/>
        </w:rPr>
        <w:t>Jurnal</w:t>
      </w:r>
      <w:proofErr w:type="spellEnd"/>
      <w:r w:rsidRPr="00833AE7">
        <w:rPr>
          <w:rFonts w:ascii="Arial" w:hAnsi="Arial" w:cs="Arial"/>
          <w:color w:val="000000" w:themeColor="text1"/>
        </w:rPr>
        <w:t xml:space="preserve"> </w:t>
      </w:r>
      <w:proofErr w:type="spellStart"/>
      <w:r w:rsidRPr="00833AE7">
        <w:rPr>
          <w:rFonts w:ascii="Arial" w:hAnsi="Arial" w:cs="Arial"/>
          <w:color w:val="000000" w:themeColor="text1"/>
        </w:rPr>
        <w:t>Pendidikan</w:t>
      </w:r>
      <w:proofErr w:type="spellEnd"/>
      <w:r w:rsidRPr="00833AE7">
        <w:rPr>
          <w:rFonts w:ascii="Arial" w:hAnsi="Arial" w:cs="Arial"/>
          <w:color w:val="000000" w:themeColor="text1"/>
        </w:rPr>
        <w:t xml:space="preserve"> Dan </w:t>
      </w:r>
      <w:proofErr w:type="spellStart"/>
      <w:r w:rsidRPr="00833AE7">
        <w:rPr>
          <w:rFonts w:ascii="Arial" w:hAnsi="Arial" w:cs="Arial"/>
          <w:color w:val="000000" w:themeColor="text1"/>
        </w:rPr>
        <w:t>Ilmu</w:t>
      </w:r>
      <w:proofErr w:type="spellEnd"/>
      <w:r w:rsidRPr="00833AE7">
        <w:rPr>
          <w:rFonts w:ascii="Arial" w:hAnsi="Arial" w:cs="Arial"/>
          <w:color w:val="000000" w:themeColor="text1"/>
        </w:rPr>
        <w:t xml:space="preserve"> Fisika, 1(2), 39-44. DOI: </w:t>
      </w:r>
      <w:hyperlink r:id="rId17" w:history="1">
        <w:r w:rsidRPr="009B78D3">
          <w:rPr>
            <w:rStyle w:val="Kpr"/>
            <w:rFonts w:ascii="Arial" w:hAnsi="Arial" w:cs="Arial"/>
            <w:color w:val="auto"/>
            <w:u w:val="none"/>
          </w:rPr>
          <w:t>http://dx.doi.org/10.52434/jpif.v1i2.1448</w:t>
        </w:r>
      </w:hyperlink>
    </w:p>
    <w:p w14:paraId="4DA3D53E" w14:textId="77777777" w:rsidR="009B78D3" w:rsidRDefault="009B78D3" w:rsidP="00AA048E">
      <w:pPr>
        <w:spacing w:after="160" w:line="259" w:lineRule="auto"/>
        <w:ind w:left="567" w:hanging="567"/>
        <w:jc w:val="both"/>
        <w:rPr>
          <w:rFonts w:ascii="Arial" w:hAnsi="Arial" w:cs="Arial"/>
          <w:color w:val="000000" w:themeColor="text1"/>
        </w:rPr>
      </w:pPr>
      <w:r w:rsidRPr="009B78D3">
        <w:rPr>
          <w:rFonts w:ascii="Arial" w:hAnsi="Arial" w:cs="Arial"/>
          <w:color w:val="000000" w:themeColor="text1"/>
        </w:rPr>
        <w:t xml:space="preserve">Warsi, Lubna &amp; Asghar, Muhammad &amp; Naseer, Rabia. (2024). Effect of Simulated Learning on Students’ Academic Achievement in Science at Elementary Level. </w:t>
      </w:r>
      <w:proofErr w:type="spellStart"/>
      <w:r w:rsidRPr="009B78D3">
        <w:rPr>
          <w:rFonts w:ascii="Arial" w:hAnsi="Arial" w:cs="Arial"/>
          <w:color w:val="000000" w:themeColor="text1"/>
        </w:rPr>
        <w:t>Qlantic</w:t>
      </w:r>
      <w:proofErr w:type="spellEnd"/>
      <w:r w:rsidRPr="009B78D3">
        <w:rPr>
          <w:rFonts w:ascii="Arial" w:hAnsi="Arial" w:cs="Arial"/>
          <w:color w:val="000000" w:themeColor="text1"/>
        </w:rPr>
        <w:t xml:space="preserve"> Journal of Social Sciences. 5. 215-231. 10.55737/qjss.359456387.</w:t>
      </w:r>
    </w:p>
    <w:p w14:paraId="21388930" w14:textId="77777777" w:rsidR="009B78D3" w:rsidRPr="00833AE7" w:rsidRDefault="009B78D3" w:rsidP="00AA048E">
      <w:pPr>
        <w:spacing w:after="160" w:line="259" w:lineRule="auto"/>
        <w:ind w:left="567" w:hanging="567"/>
        <w:jc w:val="both"/>
        <w:rPr>
          <w:rFonts w:ascii="Arial" w:hAnsi="Arial" w:cs="Arial"/>
          <w:color w:val="000000" w:themeColor="text1"/>
        </w:rPr>
      </w:pPr>
      <w:r w:rsidRPr="00833AE7">
        <w:rPr>
          <w:rFonts w:ascii="Arial" w:hAnsi="Arial" w:cs="Arial"/>
          <w:color w:val="000000" w:themeColor="text1"/>
        </w:rPr>
        <w:t>Wilson, Adam P., (2016). "Computer Simulations and Inquiry Based Activities in an 8th Grade Earth Science Classroom. “Culminating Projects in Teacher Development. 7. https://repository.stcloudstate.edu/ed_etds/7</w:t>
      </w:r>
    </w:p>
    <w:p w14:paraId="10F3ABDD" w14:textId="77777777" w:rsidR="009B78D3" w:rsidRPr="00833AE7" w:rsidRDefault="009B78D3" w:rsidP="00AA048E">
      <w:pPr>
        <w:spacing w:after="160" w:line="259" w:lineRule="auto"/>
        <w:ind w:left="567" w:hanging="567"/>
        <w:jc w:val="both"/>
        <w:rPr>
          <w:rFonts w:ascii="Arial" w:hAnsi="Arial" w:cs="Arial"/>
          <w:color w:val="000000" w:themeColor="text1"/>
        </w:rPr>
      </w:pPr>
      <w:r w:rsidRPr="00833AE7">
        <w:rPr>
          <w:rFonts w:ascii="Arial" w:hAnsi="Arial" w:cs="Arial"/>
          <w:color w:val="000000" w:themeColor="text1"/>
        </w:rPr>
        <w:t>Xu, Y., Xu, Y., Wang, Q., Du, S., Jiang, X., &amp; Xu, G. (2021). Impact of simulation-based education on the performance assessment, knowledge retention and mentality of nursing students: A systematic reviews and meta-analysis.</w:t>
      </w:r>
    </w:p>
    <w:p w14:paraId="6F150451" w14:textId="77777777" w:rsidR="009B78D3" w:rsidRPr="00833AE7" w:rsidRDefault="009B78D3" w:rsidP="00AA048E">
      <w:pPr>
        <w:spacing w:after="160" w:line="259" w:lineRule="auto"/>
        <w:ind w:left="567" w:hanging="567"/>
        <w:jc w:val="both"/>
        <w:rPr>
          <w:rFonts w:ascii="Arial" w:hAnsi="Arial" w:cs="Arial"/>
          <w:color w:val="000000" w:themeColor="text1"/>
        </w:rPr>
      </w:pPr>
      <w:r w:rsidRPr="00833AE7">
        <w:rPr>
          <w:rFonts w:ascii="Arial" w:hAnsi="Arial" w:cs="Arial"/>
          <w:color w:val="000000" w:themeColor="text1"/>
        </w:rPr>
        <w:t>Yuan, Rui &amp; Yang, Min &amp; Stapleton, Paul. (2020). Enhancing undergraduates' critical thinking through research engagement: A practitioner research approach. Thinking Skills and Creativity Journal. 39. 10.1016/j.tsc.2020.100737.</w:t>
      </w:r>
    </w:p>
    <w:p w14:paraId="145378C3" w14:textId="77777777" w:rsidR="009B78D3" w:rsidRDefault="009B78D3" w:rsidP="00AA048E">
      <w:pPr>
        <w:spacing w:after="160" w:line="259" w:lineRule="auto"/>
        <w:ind w:left="567" w:hanging="567"/>
        <w:jc w:val="both"/>
        <w:rPr>
          <w:rFonts w:ascii="Arial" w:hAnsi="Arial" w:cs="Arial"/>
          <w:color w:val="000000" w:themeColor="text1"/>
        </w:rPr>
      </w:pPr>
      <w:r w:rsidRPr="00833AE7">
        <w:rPr>
          <w:rFonts w:ascii="Arial" w:hAnsi="Arial" w:cs="Arial"/>
          <w:color w:val="000000" w:themeColor="text1"/>
        </w:rPr>
        <w:t>Zieber, M., &amp; Sedgewick, M. (2018). Competence, confidence and knowledge retention in undergraduate nursing students - A mixed method study. Nurse education today, 62, 16–21. https://doi.org/10.1016/j.nedt.2017.12.008</w:t>
      </w:r>
    </w:p>
    <w:sectPr w:rsidR="009B78D3" w:rsidSect="004D7191">
      <w:headerReference w:type="even" r:id="rId18"/>
      <w:headerReference w:type="default" r:id="rId19"/>
      <w:footerReference w:type="default" r:id="rId20"/>
      <w:headerReference w:type="first" r:id="rId21"/>
      <w:type w:val="continuous"/>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FBA0B2" w14:textId="77777777" w:rsidR="004F2305" w:rsidRDefault="004F2305" w:rsidP="00C37E61">
      <w:r>
        <w:separator/>
      </w:r>
    </w:p>
  </w:endnote>
  <w:endnote w:type="continuationSeparator" w:id="0">
    <w:p w14:paraId="132E6F51" w14:textId="77777777" w:rsidR="004F2305" w:rsidRDefault="004F230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EEBDA9" w14:textId="77777777" w:rsidR="004D7191" w:rsidRDefault="004D7191">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6B53BD" w14:textId="77777777" w:rsidR="004D7191" w:rsidRDefault="004D7191">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124D93" w14:textId="77777777" w:rsidR="009E048A" w:rsidRDefault="009E048A">
    <w:pPr>
      <w:pStyle w:val="Altbilgi"/>
      <w:rPr>
        <w:rFonts w:ascii="Arial" w:hAnsi="Arial" w:cs="Arial"/>
        <w:sz w:val="16"/>
      </w:rPr>
    </w:pPr>
  </w:p>
  <w:p w14:paraId="0536CA5C" w14:textId="77777777" w:rsidR="009E048A" w:rsidRDefault="009E048A" w:rsidP="009E048A">
    <w:pPr>
      <w:pStyle w:val="Altbilgi"/>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21FDE99D" w14:textId="77777777" w:rsidR="009E048A" w:rsidRDefault="009E048A">
    <w:pPr>
      <w:pStyle w:val="Altbilgi"/>
      <w:rPr>
        <w:rFonts w:ascii="Arial" w:hAnsi="Arial" w:cs="Arial"/>
        <w:sz w:val="16"/>
      </w:rPr>
    </w:pPr>
  </w:p>
  <w:p w14:paraId="24F7FCBC" w14:textId="77777777" w:rsidR="00754C9A" w:rsidRPr="009E048A" w:rsidRDefault="00754C9A">
    <w:pPr>
      <w:pStyle w:val="Altbilgi"/>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791317" w14:textId="77777777" w:rsidR="00C37E61" w:rsidRPr="00C37E61" w:rsidRDefault="00C37E61" w:rsidP="00C37E61">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1C9AF0" w14:textId="77777777" w:rsidR="004F2305" w:rsidRDefault="004F2305" w:rsidP="00C37E61">
      <w:r>
        <w:separator/>
      </w:r>
    </w:p>
  </w:footnote>
  <w:footnote w:type="continuationSeparator" w:id="0">
    <w:p w14:paraId="13F6E0BA" w14:textId="77777777" w:rsidR="004F2305" w:rsidRDefault="004F2305" w:rsidP="00C37E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A408A1" w14:textId="54C43236" w:rsidR="004D7191" w:rsidRDefault="004F2305">
    <w:pPr>
      <w:pStyle w:val="stbilgi"/>
    </w:pPr>
    <w:r>
      <w:rPr>
        <w:noProof/>
      </w:rPr>
      <w:pict w14:anchorId="77A374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6507126"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FC2BB7" w14:textId="01A81EE9" w:rsidR="004D7191" w:rsidRDefault="004F2305">
    <w:pPr>
      <w:pStyle w:val="stbilgi"/>
    </w:pPr>
    <w:r>
      <w:rPr>
        <w:noProof/>
      </w:rPr>
      <w:pict w14:anchorId="0D61F2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6507127"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1AF605" w14:textId="44F959D9" w:rsidR="00296529" w:rsidRPr="00296529" w:rsidRDefault="004F2305" w:rsidP="00296529">
    <w:pPr>
      <w:ind w:left="2160"/>
      <w:jc w:val="center"/>
      <w:rPr>
        <w:rFonts w:ascii="Times New Roman" w:eastAsia="Calibri" w:hAnsi="Times New Roman"/>
        <w:i/>
        <w:sz w:val="18"/>
        <w:szCs w:val="22"/>
      </w:rPr>
    </w:pPr>
    <w:r>
      <w:rPr>
        <w:noProof/>
      </w:rPr>
      <w:pict w14:anchorId="093157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6507125" o:spid="_x0000_s2049"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7E5CFA33"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FF7754E"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35C1810"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F13F8C6"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C3BB167"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9117E5B" w14:textId="77777777" w:rsidR="00296529" w:rsidRDefault="00754C9A">
    <w:pPr>
      <w:pStyle w:val="stbilgi"/>
    </w:pPr>
    <w: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432C98" w14:textId="4B9A8BE6" w:rsidR="004D7191" w:rsidRDefault="004F2305">
    <w:pPr>
      <w:pStyle w:val="stbilgi"/>
    </w:pPr>
    <w:r>
      <w:rPr>
        <w:noProof/>
      </w:rPr>
      <w:pict w14:anchorId="28F149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6507129" o:spid="_x0000_s2053"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4521F7" w14:textId="2D3CF3DF" w:rsidR="004D7191" w:rsidRDefault="004F2305">
    <w:pPr>
      <w:pStyle w:val="stbilgi"/>
    </w:pPr>
    <w:r>
      <w:rPr>
        <w:noProof/>
      </w:rPr>
      <w:pict w14:anchorId="03BE0E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6507130" o:spid="_x0000_s2054"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DAAC3A" w14:textId="390BFA68" w:rsidR="004D7191" w:rsidRDefault="004F2305">
    <w:pPr>
      <w:pStyle w:val="stbilgi"/>
    </w:pPr>
    <w:r>
      <w:rPr>
        <w:noProof/>
      </w:rPr>
      <w:pict w14:anchorId="482B1D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6507128" o:spid="_x0000_s2052"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nsid w:val="09AA61ED"/>
    <w:multiLevelType w:val="multilevel"/>
    <w:tmpl w:val="2F1EE0A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nsid w:val="11726AB8"/>
    <w:multiLevelType w:val="hybridMultilevel"/>
    <w:tmpl w:val="06068A3C"/>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9">
    <w:nsid w:val="13DC0002"/>
    <w:multiLevelType w:val="hybridMultilevel"/>
    <w:tmpl w:val="12187B96"/>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8601D70"/>
    <w:multiLevelType w:val="hybridMultilevel"/>
    <w:tmpl w:val="048025A2"/>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5">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nsid w:val="4B0C5ABA"/>
    <w:multiLevelType w:val="singleLevel"/>
    <w:tmpl w:val="A1B04AE0"/>
    <w:lvl w:ilvl="0">
      <w:start w:val="1"/>
      <w:numFmt w:val="decimal"/>
      <w:lvlText w:val="%1."/>
      <w:legacy w:legacy="1" w:legacySpace="0" w:legacyIndent="360"/>
      <w:lvlJc w:val="left"/>
      <w:pPr>
        <w:ind w:left="360" w:hanging="360"/>
      </w:pPr>
    </w:lvl>
  </w:abstractNum>
  <w:abstractNum w:abstractNumId="2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nsid w:val="62BC111D"/>
    <w:multiLevelType w:val="multilevel"/>
    <w:tmpl w:val="B7328988"/>
    <w:lvl w:ilvl="0">
      <w:start w:val="1"/>
      <w:numFmt w:val="decimal"/>
      <w:lvlText w:val="%1."/>
      <w:lvlJc w:val="left"/>
      <w:pPr>
        <w:tabs>
          <w:tab w:val="num" w:pos="0"/>
        </w:tabs>
        <w:ind w:left="0" w:firstLine="0"/>
      </w:pPr>
    </w:lvl>
    <w:lvl w:ilvl="1">
      <w:start w:val="1"/>
      <w:numFmt w:val="decimal"/>
      <w:lvlText w:val="%2."/>
      <w:lvlJc w:val="left"/>
      <w:pPr>
        <w:tabs>
          <w:tab w:val="num" w:pos="1080"/>
        </w:tabs>
        <w:ind w:left="1080" w:hanging="360"/>
      </w:pPr>
      <w:rPr>
        <w:b w:val="0"/>
        <w:bCs w:val="0"/>
        <w:sz w:val="20"/>
        <w:szCs w:val="20"/>
      </w:rPr>
    </w:lvl>
    <w:lvl w:ilvl="2">
      <w:start w:val="1"/>
      <w:numFmt w:val="decimal"/>
      <w:lvlText w:val="%3."/>
      <w:lvlJc w:val="left"/>
      <w:pPr>
        <w:tabs>
          <w:tab w:val="num" w:pos="1440"/>
        </w:tabs>
        <w:ind w:left="1440" w:hanging="360"/>
      </w:pPr>
      <w:rPr>
        <w:b w:val="0"/>
        <w:bCs w:val="0"/>
        <w:sz w:val="24"/>
        <w:szCs w:val="24"/>
      </w:rPr>
    </w:lvl>
    <w:lvl w:ilvl="3">
      <w:start w:val="1"/>
      <w:numFmt w:val="decimal"/>
      <w:lvlText w:val="%4."/>
      <w:lvlJc w:val="left"/>
      <w:pPr>
        <w:tabs>
          <w:tab w:val="num" w:pos="1800"/>
        </w:tabs>
        <w:ind w:left="1800" w:hanging="360"/>
      </w:pPr>
      <w:rPr>
        <w:b w:val="0"/>
        <w:bCs w:val="0"/>
        <w:sz w:val="24"/>
        <w:szCs w:val="24"/>
      </w:rPr>
    </w:lvl>
    <w:lvl w:ilvl="4">
      <w:start w:val="1"/>
      <w:numFmt w:val="decimal"/>
      <w:lvlText w:val="%5."/>
      <w:lvlJc w:val="left"/>
      <w:pPr>
        <w:tabs>
          <w:tab w:val="num" w:pos="2160"/>
        </w:tabs>
        <w:ind w:left="2160" w:hanging="360"/>
      </w:pPr>
      <w:rPr>
        <w:b w:val="0"/>
        <w:bCs w:val="0"/>
        <w:sz w:val="24"/>
        <w:szCs w:val="24"/>
      </w:rPr>
    </w:lvl>
    <w:lvl w:ilvl="5">
      <w:start w:val="1"/>
      <w:numFmt w:val="decimal"/>
      <w:lvlText w:val="%6."/>
      <w:lvlJc w:val="left"/>
      <w:pPr>
        <w:tabs>
          <w:tab w:val="num" w:pos="2520"/>
        </w:tabs>
        <w:ind w:left="2520" w:hanging="360"/>
      </w:pPr>
      <w:rPr>
        <w:b w:val="0"/>
        <w:bCs w:val="0"/>
        <w:sz w:val="24"/>
        <w:szCs w:val="24"/>
      </w:rPr>
    </w:lvl>
    <w:lvl w:ilvl="6">
      <w:start w:val="1"/>
      <w:numFmt w:val="decimal"/>
      <w:lvlText w:val="%7."/>
      <w:lvlJc w:val="left"/>
      <w:pPr>
        <w:tabs>
          <w:tab w:val="num" w:pos="2880"/>
        </w:tabs>
        <w:ind w:left="2880" w:hanging="360"/>
      </w:pPr>
      <w:rPr>
        <w:b w:val="0"/>
        <w:bCs w:val="0"/>
        <w:sz w:val="24"/>
        <w:szCs w:val="24"/>
      </w:rPr>
    </w:lvl>
    <w:lvl w:ilvl="7">
      <w:start w:val="1"/>
      <w:numFmt w:val="decimal"/>
      <w:lvlText w:val="%8."/>
      <w:lvlJc w:val="left"/>
      <w:pPr>
        <w:tabs>
          <w:tab w:val="num" w:pos="3240"/>
        </w:tabs>
        <w:ind w:left="3240" w:hanging="360"/>
      </w:pPr>
      <w:rPr>
        <w:b w:val="0"/>
        <w:bCs w:val="0"/>
        <w:sz w:val="24"/>
        <w:szCs w:val="24"/>
      </w:rPr>
    </w:lvl>
    <w:lvl w:ilvl="8">
      <w:start w:val="1"/>
      <w:numFmt w:val="decimal"/>
      <w:lvlText w:val="%9."/>
      <w:lvlJc w:val="left"/>
      <w:pPr>
        <w:tabs>
          <w:tab w:val="num" w:pos="3600"/>
        </w:tabs>
        <w:ind w:left="3600" w:hanging="360"/>
      </w:pPr>
      <w:rPr>
        <w:b w:val="0"/>
        <w:bCs w:val="0"/>
        <w:sz w:val="24"/>
        <w:szCs w:val="24"/>
      </w:rPr>
    </w:lvl>
  </w:abstractNum>
  <w:abstractNum w:abstractNumId="23">
    <w:nsid w:val="67115704"/>
    <w:multiLevelType w:val="multilevel"/>
    <w:tmpl w:val="DB5AA99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6">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7">
    <w:nsid w:val="73997DC5"/>
    <w:multiLevelType w:val="singleLevel"/>
    <w:tmpl w:val="A1B04AE0"/>
    <w:lvl w:ilvl="0">
      <w:start w:val="1"/>
      <w:numFmt w:val="decimal"/>
      <w:lvlText w:val="%1."/>
      <w:legacy w:legacy="1" w:legacySpace="0" w:legacyIndent="360"/>
      <w:lvlJc w:val="left"/>
      <w:pPr>
        <w:ind w:left="360" w:hanging="360"/>
      </w:pPr>
    </w:lvl>
  </w:abstractNum>
  <w:abstractNum w:abstractNumId="28">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2">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9"/>
  </w:num>
  <w:num w:numId="3">
    <w:abstractNumId w:val="29"/>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10"/>
  </w:num>
  <w:num w:numId="6">
    <w:abstractNumId w:val="7"/>
  </w:num>
  <w:num w:numId="7">
    <w:abstractNumId w:val="1"/>
  </w:num>
  <w:num w:numId="8">
    <w:abstractNumId w:val="16"/>
  </w:num>
  <w:num w:numId="9">
    <w:abstractNumId w:val="31"/>
  </w:num>
  <w:num w:numId="10">
    <w:abstractNumId w:val="2"/>
  </w:num>
  <w:num w:numId="11">
    <w:abstractNumId w:val="24"/>
  </w:num>
  <w:num w:numId="12">
    <w:abstractNumId w:val="3"/>
  </w:num>
  <w:num w:numId="13">
    <w:abstractNumId w:val="21"/>
  </w:num>
  <w:num w:numId="14">
    <w:abstractNumId w:val="11"/>
  </w:num>
  <w:num w:numId="15">
    <w:abstractNumId w:val="27"/>
  </w:num>
  <w:num w:numId="16">
    <w:abstractNumId w:val="5"/>
  </w:num>
  <w:num w:numId="17">
    <w:abstractNumId w:val="28"/>
  </w:num>
  <w:num w:numId="18">
    <w:abstractNumId w:val="18"/>
  </w:num>
  <w:num w:numId="19">
    <w:abstractNumId w:val="34"/>
  </w:num>
  <w:num w:numId="20">
    <w:abstractNumId w:val="15"/>
  </w:num>
  <w:num w:numId="21">
    <w:abstractNumId w:val="12"/>
  </w:num>
  <w:num w:numId="22">
    <w:abstractNumId w:val="17"/>
  </w:num>
  <w:num w:numId="23">
    <w:abstractNumId w:val="25"/>
  </w:num>
  <w:num w:numId="24">
    <w:abstractNumId w:val="32"/>
  </w:num>
  <w:num w:numId="25">
    <w:abstractNumId w:val="4"/>
  </w:num>
  <w:num w:numId="26">
    <w:abstractNumId w:val="20"/>
  </w:num>
  <w:num w:numId="27">
    <w:abstractNumId w:val="26"/>
  </w:num>
  <w:num w:numId="28">
    <w:abstractNumId w:val="33"/>
  </w:num>
  <w:num w:numId="29">
    <w:abstractNumId w:val="30"/>
  </w:num>
  <w:num w:numId="30">
    <w:abstractNumId w:val="13"/>
  </w:num>
  <w:num w:numId="31">
    <w:abstractNumId w:val="14"/>
  </w:num>
  <w:num w:numId="32">
    <w:abstractNumId w:val="8"/>
  </w:num>
  <w:num w:numId="33">
    <w:abstractNumId w:val="22"/>
  </w:num>
  <w:num w:numId="34">
    <w:abstractNumId w:val="6"/>
  </w:num>
  <w:num w:numId="35">
    <w:abstractNumId w:val="9"/>
  </w:num>
  <w:num w:numId="3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219"/>
    <w:rsid w:val="00000F8F"/>
    <w:rsid w:val="00030174"/>
    <w:rsid w:val="0004579C"/>
    <w:rsid w:val="000571D1"/>
    <w:rsid w:val="000705F0"/>
    <w:rsid w:val="000A30CC"/>
    <w:rsid w:val="000A47FA"/>
    <w:rsid w:val="000A65D3"/>
    <w:rsid w:val="000B1E33"/>
    <w:rsid w:val="000C4618"/>
    <w:rsid w:val="000D689F"/>
    <w:rsid w:val="000E7B7B"/>
    <w:rsid w:val="000E7D62"/>
    <w:rsid w:val="00103357"/>
    <w:rsid w:val="00123C9F"/>
    <w:rsid w:val="00126190"/>
    <w:rsid w:val="001304FD"/>
    <w:rsid w:val="00130F17"/>
    <w:rsid w:val="001320BF"/>
    <w:rsid w:val="00157BB3"/>
    <w:rsid w:val="00163BC4"/>
    <w:rsid w:val="001907F9"/>
    <w:rsid w:val="00191062"/>
    <w:rsid w:val="00192B72"/>
    <w:rsid w:val="001A29D8"/>
    <w:rsid w:val="001A5CAA"/>
    <w:rsid w:val="001B0427"/>
    <w:rsid w:val="001D3A51"/>
    <w:rsid w:val="001D4582"/>
    <w:rsid w:val="001D5011"/>
    <w:rsid w:val="001E10D2"/>
    <w:rsid w:val="001E25B4"/>
    <w:rsid w:val="001E44FE"/>
    <w:rsid w:val="00200595"/>
    <w:rsid w:val="00204835"/>
    <w:rsid w:val="00210E71"/>
    <w:rsid w:val="00231920"/>
    <w:rsid w:val="0023195C"/>
    <w:rsid w:val="0024282C"/>
    <w:rsid w:val="002460DC"/>
    <w:rsid w:val="00250985"/>
    <w:rsid w:val="002556F6"/>
    <w:rsid w:val="00283105"/>
    <w:rsid w:val="00284C4C"/>
    <w:rsid w:val="00287E68"/>
    <w:rsid w:val="00296529"/>
    <w:rsid w:val="002B27FB"/>
    <w:rsid w:val="002B685A"/>
    <w:rsid w:val="002C57D2"/>
    <w:rsid w:val="002D16A8"/>
    <w:rsid w:val="002E0D56"/>
    <w:rsid w:val="002E65A3"/>
    <w:rsid w:val="00312130"/>
    <w:rsid w:val="00315186"/>
    <w:rsid w:val="00317AE1"/>
    <w:rsid w:val="0033343E"/>
    <w:rsid w:val="003512C2"/>
    <w:rsid w:val="00362703"/>
    <w:rsid w:val="00371FB6"/>
    <w:rsid w:val="003763C1"/>
    <w:rsid w:val="00376BBE"/>
    <w:rsid w:val="0039224F"/>
    <w:rsid w:val="003A43A4"/>
    <w:rsid w:val="003A7E18"/>
    <w:rsid w:val="003C4C86"/>
    <w:rsid w:val="003C6258"/>
    <w:rsid w:val="003E2904"/>
    <w:rsid w:val="003F34A8"/>
    <w:rsid w:val="00401927"/>
    <w:rsid w:val="0041027F"/>
    <w:rsid w:val="00412475"/>
    <w:rsid w:val="00423789"/>
    <w:rsid w:val="00440F43"/>
    <w:rsid w:val="00441B6F"/>
    <w:rsid w:val="00446221"/>
    <w:rsid w:val="00450E62"/>
    <w:rsid w:val="004539DB"/>
    <w:rsid w:val="00471A80"/>
    <w:rsid w:val="004A6084"/>
    <w:rsid w:val="004B5CC3"/>
    <w:rsid w:val="004C762B"/>
    <w:rsid w:val="004D305E"/>
    <w:rsid w:val="004D4277"/>
    <w:rsid w:val="004D4CAD"/>
    <w:rsid w:val="004D7191"/>
    <w:rsid w:val="004E529B"/>
    <w:rsid w:val="004F0430"/>
    <w:rsid w:val="004F2305"/>
    <w:rsid w:val="00501C9A"/>
    <w:rsid w:val="00502516"/>
    <w:rsid w:val="00505F06"/>
    <w:rsid w:val="00506828"/>
    <w:rsid w:val="00521563"/>
    <w:rsid w:val="0053056E"/>
    <w:rsid w:val="00530F89"/>
    <w:rsid w:val="00554FDA"/>
    <w:rsid w:val="00560246"/>
    <w:rsid w:val="005653DB"/>
    <w:rsid w:val="005B6382"/>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00BCC"/>
    <w:rsid w:val="00722EFE"/>
    <w:rsid w:val="0072317B"/>
    <w:rsid w:val="007369E6"/>
    <w:rsid w:val="007414F5"/>
    <w:rsid w:val="00746E59"/>
    <w:rsid w:val="00754C9A"/>
    <w:rsid w:val="0075599A"/>
    <w:rsid w:val="00761D52"/>
    <w:rsid w:val="0077749E"/>
    <w:rsid w:val="00790ADA"/>
    <w:rsid w:val="007B128B"/>
    <w:rsid w:val="007D2288"/>
    <w:rsid w:val="007E088F"/>
    <w:rsid w:val="007F7B32"/>
    <w:rsid w:val="00804BC2"/>
    <w:rsid w:val="00813E20"/>
    <w:rsid w:val="0081431A"/>
    <w:rsid w:val="0083016E"/>
    <w:rsid w:val="0083216F"/>
    <w:rsid w:val="00833AE7"/>
    <w:rsid w:val="00860000"/>
    <w:rsid w:val="00863BD3"/>
    <w:rsid w:val="008641ED"/>
    <w:rsid w:val="00866D66"/>
    <w:rsid w:val="008671C6"/>
    <w:rsid w:val="00875803"/>
    <w:rsid w:val="008B459E"/>
    <w:rsid w:val="008E13AE"/>
    <w:rsid w:val="008E1506"/>
    <w:rsid w:val="008E710C"/>
    <w:rsid w:val="008F69D6"/>
    <w:rsid w:val="00902823"/>
    <w:rsid w:val="00903DFC"/>
    <w:rsid w:val="00915CA6"/>
    <w:rsid w:val="00927834"/>
    <w:rsid w:val="009500A6"/>
    <w:rsid w:val="009534AF"/>
    <w:rsid w:val="00957C18"/>
    <w:rsid w:val="009659BA"/>
    <w:rsid w:val="00983040"/>
    <w:rsid w:val="009B3FB9"/>
    <w:rsid w:val="009B78D3"/>
    <w:rsid w:val="009C2465"/>
    <w:rsid w:val="009D35A0"/>
    <w:rsid w:val="009D7EB7"/>
    <w:rsid w:val="009E048A"/>
    <w:rsid w:val="009E08E9"/>
    <w:rsid w:val="009E3DB9"/>
    <w:rsid w:val="009E413C"/>
    <w:rsid w:val="009E6E35"/>
    <w:rsid w:val="009F0EDA"/>
    <w:rsid w:val="00A03B96"/>
    <w:rsid w:val="00A05B19"/>
    <w:rsid w:val="00A1134E"/>
    <w:rsid w:val="00A16501"/>
    <w:rsid w:val="00A24E7E"/>
    <w:rsid w:val="00A258C3"/>
    <w:rsid w:val="00A347C0"/>
    <w:rsid w:val="00A428C6"/>
    <w:rsid w:val="00A51431"/>
    <w:rsid w:val="00A539AD"/>
    <w:rsid w:val="00A90C69"/>
    <w:rsid w:val="00A94063"/>
    <w:rsid w:val="00AA048E"/>
    <w:rsid w:val="00AA6219"/>
    <w:rsid w:val="00AA74E0"/>
    <w:rsid w:val="00AB703F"/>
    <w:rsid w:val="00AC6BB8"/>
    <w:rsid w:val="00AE008F"/>
    <w:rsid w:val="00AF23EB"/>
    <w:rsid w:val="00B01FCD"/>
    <w:rsid w:val="00B1776C"/>
    <w:rsid w:val="00B236CF"/>
    <w:rsid w:val="00B4546E"/>
    <w:rsid w:val="00B52583"/>
    <w:rsid w:val="00B52896"/>
    <w:rsid w:val="00B61BDC"/>
    <w:rsid w:val="00B95236"/>
    <w:rsid w:val="00B96BD9"/>
    <w:rsid w:val="00BA1B01"/>
    <w:rsid w:val="00BA2641"/>
    <w:rsid w:val="00BB37AA"/>
    <w:rsid w:val="00BC53A0"/>
    <w:rsid w:val="00BE62AD"/>
    <w:rsid w:val="00BF121F"/>
    <w:rsid w:val="00BF1F80"/>
    <w:rsid w:val="00C16165"/>
    <w:rsid w:val="00C166EF"/>
    <w:rsid w:val="00C17EB0"/>
    <w:rsid w:val="00C2498B"/>
    <w:rsid w:val="00C27F5F"/>
    <w:rsid w:val="00C30A0F"/>
    <w:rsid w:val="00C358A1"/>
    <w:rsid w:val="00C37E61"/>
    <w:rsid w:val="00C53AD0"/>
    <w:rsid w:val="00C70F1B"/>
    <w:rsid w:val="00C71A47"/>
    <w:rsid w:val="00C7464C"/>
    <w:rsid w:val="00C75BAA"/>
    <w:rsid w:val="00C85588"/>
    <w:rsid w:val="00CA77E6"/>
    <w:rsid w:val="00CC0986"/>
    <w:rsid w:val="00CD6755"/>
    <w:rsid w:val="00CD6856"/>
    <w:rsid w:val="00CE0089"/>
    <w:rsid w:val="00CE793C"/>
    <w:rsid w:val="00CF193C"/>
    <w:rsid w:val="00D173F1"/>
    <w:rsid w:val="00D74CB0"/>
    <w:rsid w:val="00D8295D"/>
    <w:rsid w:val="00D92510"/>
    <w:rsid w:val="00DA2FF6"/>
    <w:rsid w:val="00DB687E"/>
    <w:rsid w:val="00DC2A65"/>
    <w:rsid w:val="00DE15F0"/>
    <w:rsid w:val="00DE5663"/>
    <w:rsid w:val="00DE7244"/>
    <w:rsid w:val="00DE78AA"/>
    <w:rsid w:val="00E01C12"/>
    <w:rsid w:val="00E053D0"/>
    <w:rsid w:val="00E117B7"/>
    <w:rsid w:val="00E15994"/>
    <w:rsid w:val="00E3114E"/>
    <w:rsid w:val="00E31A70"/>
    <w:rsid w:val="00E34E50"/>
    <w:rsid w:val="00E35B02"/>
    <w:rsid w:val="00E57592"/>
    <w:rsid w:val="00E66496"/>
    <w:rsid w:val="00E66B35"/>
    <w:rsid w:val="00E66E10"/>
    <w:rsid w:val="00E769F6"/>
    <w:rsid w:val="00E8407C"/>
    <w:rsid w:val="00E84F3C"/>
    <w:rsid w:val="00EA012C"/>
    <w:rsid w:val="00EA17CD"/>
    <w:rsid w:val="00EB7742"/>
    <w:rsid w:val="00EC6A55"/>
    <w:rsid w:val="00ED0288"/>
    <w:rsid w:val="00EE52CB"/>
    <w:rsid w:val="00EF2963"/>
    <w:rsid w:val="00EF581D"/>
    <w:rsid w:val="00EF7FD8"/>
    <w:rsid w:val="00F06F59"/>
    <w:rsid w:val="00F17988"/>
    <w:rsid w:val="00F2580F"/>
    <w:rsid w:val="00F469F0"/>
    <w:rsid w:val="00F53273"/>
    <w:rsid w:val="00F755E4"/>
    <w:rsid w:val="00F77D02"/>
    <w:rsid w:val="00F877E4"/>
    <w:rsid w:val="00F91853"/>
    <w:rsid w:val="00FB3A86"/>
    <w:rsid w:val="00FD04C7"/>
    <w:rsid w:val="00FD2821"/>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324E0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Balk1">
    <w:name w:val="heading 1"/>
    <w:basedOn w:val="Normal"/>
    <w:next w:val="Normal"/>
    <w:qFormat/>
    <w:rsid w:val="00423789"/>
    <w:pPr>
      <w:keepNext/>
      <w:spacing w:before="240" w:after="60"/>
      <w:outlineLvl w:val="0"/>
    </w:pPr>
    <w:rPr>
      <w:rFonts w:ascii="Arial" w:hAnsi="Arial"/>
      <w:b/>
      <w:kern w:val="28"/>
      <w:sz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KonuBal">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Altbilgi">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stbilgi">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mza">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VarsaylanParagrafYazTipi"/>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Kpr">
    <w:name w:val="Hyperlink"/>
    <w:basedOn w:val="VarsaylanParagrafYazTipi"/>
    <w:rsid w:val="00030174"/>
    <w:rPr>
      <w:color w:val="FF0080"/>
      <w:u w:val="single"/>
    </w:rPr>
  </w:style>
  <w:style w:type="character" w:styleId="zlenenKpr">
    <w:name w:val="FollowedHyperlink"/>
    <w:basedOn w:val="VarsaylanParagrafYazTipi"/>
    <w:rsid w:val="00FB3A86"/>
    <w:rPr>
      <w:color w:val="800080"/>
      <w:u w:val="single"/>
    </w:rPr>
  </w:style>
  <w:style w:type="table" w:styleId="TabloKlavuzu">
    <w:name w:val="Table Grid"/>
    <w:basedOn w:val="NormalTablo"/>
    <w:uiPriority w:val="5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GvdeMetni2">
    <w:name w:val="Body Text 2"/>
    <w:basedOn w:val="Normal"/>
    <w:link w:val="GvdeMetni2Char"/>
    <w:rsid w:val="00EF7FD8"/>
    <w:pPr>
      <w:spacing w:after="120" w:line="480" w:lineRule="auto"/>
    </w:pPr>
  </w:style>
  <w:style w:type="character" w:customStyle="1" w:styleId="GvdeMetni2Char">
    <w:name w:val="Gövde Metni 2 Char"/>
    <w:basedOn w:val="VarsaylanParagrafYazTipi"/>
    <w:link w:val="GvdeMetni2"/>
    <w:rsid w:val="00EF7FD8"/>
    <w:rPr>
      <w:rFonts w:ascii="Helvetica" w:hAnsi="Helvetica"/>
    </w:rPr>
  </w:style>
  <w:style w:type="character" w:styleId="AklamaBavurusu">
    <w:name w:val="annotation reference"/>
    <w:basedOn w:val="VarsaylanParagrafYazTipi"/>
    <w:uiPriority w:val="99"/>
    <w:unhideWhenUsed/>
    <w:rsid w:val="00746E59"/>
    <w:rPr>
      <w:sz w:val="16"/>
      <w:szCs w:val="16"/>
    </w:rPr>
  </w:style>
  <w:style w:type="paragraph" w:styleId="AklamaMetni">
    <w:name w:val="annotation text"/>
    <w:basedOn w:val="Normal"/>
    <w:link w:val="AklamaMetniChar"/>
    <w:uiPriority w:val="99"/>
    <w:unhideWhenUsed/>
    <w:rsid w:val="00746E59"/>
    <w:rPr>
      <w:rFonts w:ascii="Times New Roman" w:hAnsi="Times New Roman"/>
      <w:lang w:val="nb-NO" w:eastAsia="nb-NO"/>
    </w:rPr>
  </w:style>
  <w:style w:type="character" w:customStyle="1" w:styleId="AklamaMetniChar">
    <w:name w:val="Açıklama Metni Char"/>
    <w:basedOn w:val="VarsaylanParagrafYazTipi"/>
    <w:link w:val="AklamaMetni"/>
    <w:uiPriority w:val="99"/>
    <w:rsid w:val="00746E59"/>
    <w:rPr>
      <w:lang w:val="nb-NO" w:eastAsia="nb-NO"/>
    </w:rPr>
  </w:style>
  <w:style w:type="paragraph" w:styleId="BalonMetni">
    <w:name w:val="Balloon Text"/>
    <w:basedOn w:val="Normal"/>
    <w:link w:val="BalonMetniChar"/>
    <w:rsid w:val="00746E59"/>
    <w:rPr>
      <w:rFonts w:ascii="Tahoma" w:hAnsi="Tahoma" w:cs="Tahoma"/>
      <w:sz w:val="16"/>
      <w:szCs w:val="16"/>
    </w:rPr>
  </w:style>
  <w:style w:type="character" w:customStyle="1" w:styleId="BalonMetniChar">
    <w:name w:val="Balon Metni Char"/>
    <w:basedOn w:val="VarsaylanParagrafYazTipi"/>
    <w:link w:val="BalonMetni"/>
    <w:rsid w:val="00746E59"/>
    <w:rPr>
      <w:rFonts w:ascii="Tahoma" w:hAnsi="Tahoma" w:cs="Tahoma"/>
      <w:sz w:val="16"/>
      <w:szCs w:val="16"/>
    </w:rPr>
  </w:style>
  <w:style w:type="paragraph" w:styleId="GvdeMetni3">
    <w:name w:val="Body Text 3"/>
    <w:basedOn w:val="Normal"/>
    <w:link w:val="GvdeMetni3Char"/>
    <w:rsid w:val="00231920"/>
    <w:pPr>
      <w:spacing w:after="120"/>
    </w:pPr>
    <w:rPr>
      <w:sz w:val="16"/>
      <w:szCs w:val="16"/>
    </w:rPr>
  </w:style>
  <w:style w:type="character" w:customStyle="1" w:styleId="GvdeMetni3Char">
    <w:name w:val="Gövde Metni 3 Char"/>
    <w:basedOn w:val="VarsaylanParagrafYazTipi"/>
    <w:link w:val="GvdeMetni3"/>
    <w:rsid w:val="00231920"/>
    <w:rPr>
      <w:rFonts w:ascii="Helvetica" w:hAnsi="Helvetica"/>
      <w:sz w:val="16"/>
      <w:szCs w:val="16"/>
    </w:rPr>
  </w:style>
  <w:style w:type="character" w:styleId="SatrNumaras">
    <w:name w:val="line number"/>
    <w:basedOn w:val="VarsaylanParagrafYazTipi"/>
    <w:rsid w:val="00412475"/>
  </w:style>
  <w:style w:type="character" w:styleId="Vurgu">
    <w:name w:val="Emphasis"/>
    <w:basedOn w:val="VarsaylanParagrafYazTipi"/>
    <w:uiPriority w:val="20"/>
    <w:qFormat/>
    <w:rsid w:val="0024282C"/>
    <w:rPr>
      <w:i/>
      <w:iCs/>
    </w:rPr>
  </w:style>
  <w:style w:type="character" w:customStyle="1" w:styleId="UnresolvedMention1">
    <w:name w:val="Unresolved Mention1"/>
    <w:basedOn w:val="VarsaylanParagrafYazTipi"/>
    <w:uiPriority w:val="99"/>
    <w:semiHidden/>
    <w:unhideWhenUsed/>
    <w:rsid w:val="00287E68"/>
    <w:rPr>
      <w:color w:val="605E5C"/>
      <w:shd w:val="clear" w:color="auto" w:fill="E1DFDD"/>
    </w:rPr>
  </w:style>
  <w:style w:type="paragraph" w:styleId="GvdeMetni">
    <w:name w:val="Body Text"/>
    <w:basedOn w:val="Normal"/>
    <w:link w:val="GvdeMetniChar"/>
    <w:unhideWhenUsed/>
    <w:rsid w:val="005B6382"/>
    <w:pPr>
      <w:spacing w:after="120"/>
    </w:pPr>
  </w:style>
  <w:style w:type="character" w:customStyle="1" w:styleId="GvdeMetniChar">
    <w:name w:val="Gövde Metni Char"/>
    <w:basedOn w:val="VarsaylanParagrafYazTipi"/>
    <w:link w:val="GvdeMetni"/>
    <w:rsid w:val="005B6382"/>
    <w:rPr>
      <w:rFonts w:ascii="Helvetica" w:hAnsi="Helvetica"/>
    </w:rPr>
  </w:style>
  <w:style w:type="paragraph" w:styleId="ListeParagraf">
    <w:name w:val="List Paragraph"/>
    <w:basedOn w:val="Normal"/>
    <w:uiPriority w:val="34"/>
    <w:qFormat/>
    <w:rsid w:val="005B6382"/>
    <w:pPr>
      <w:suppressAutoHyphens/>
      <w:spacing w:line="276" w:lineRule="auto"/>
      <w:ind w:left="720"/>
      <w:contextualSpacing/>
      <w:jc w:val="both"/>
    </w:pPr>
    <w:rPr>
      <w:rFonts w:ascii="Times New Roman" w:eastAsia="SimSun" w:hAnsi="Times New Roman"/>
      <w:sz w:val="24"/>
      <w:lang w:eastAsia="zh-CN"/>
    </w:rPr>
  </w:style>
  <w:style w:type="character" w:customStyle="1" w:styleId="UnresolvedMention">
    <w:name w:val="Unresolved Mention"/>
    <w:basedOn w:val="VarsaylanParagrafYazTipi"/>
    <w:uiPriority w:val="99"/>
    <w:semiHidden/>
    <w:unhideWhenUsed/>
    <w:rsid w:val="00F91853"/>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Balk1">
    <w:name w:val="heading 1"/>
    <w:basedOn w:val="Normal"/>
    <w:next w:val="Normal"/>
    <w:qFormat/>
    <w:rsid w:val="00423789"/>
    <w:pPr>
      <w:keepNext/>
      <w:spacing w:before="240" w:after="60"/>
      <w:outlineLvl w:val="0"/>
    </w:pPr>
    <w:rPr>
      <w:rFonts w:ascii="Arial" w:hAnsi="Arial"/>
      <w:b/>
      <w:kern w:val="28"/>
      <w:sz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KonuBal">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Altbilgi">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stbilgi">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mza">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VarsaylanParagrafYazTipi"/>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Kpr">
    <w:name w:val="Hyperlink"/>
    <w:basedOn w:val="VarsaylanParagrafYazTipi"/>
    <w:rsid w:val="00030174"/>
    <w:rPr>
      <w:color w:val="FF0080"/>
      <w:u w:val="single"/>
    </w:rPr>
  </w:style>
  <w:style w:type="character" w:styleId="zlenenKpr">
    <w:name w:val="FollowedHyperlink"/>
    <w:basedOn w:val="VarsaylanParagrafYazTipi"/>
    <w:rsid w:val="00FB3A86"/>
    <w:rPr>
      <w:color w:val="800080"/>
      <w:u w:val="single"/>
    </w:rPr>
  </w:style>
  <w:style w:type="table" w:styleId="TabloKlavuzu">
    <w:name w:val="Table Grid"/>
    <w:basedOn w:val="NormalTablo"/>
    <w:uiPriority w:val="5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GvdeMetni2">
    <w:name w:val="Body Text 2"/>
    <w:basedOn w:val="Normal"/>
    <w:link w:val="GvdeMetni2Char"/>
    <w:rsid w:val="00EF7FD8"/>
    <w:pPr>
      <w:spacing w:after="120" w:line="480" w:lineRule="auto"/>
    </w:pPr>
  </w:style>
  <w:style w:type="character" w:customStyle="1" w:styleId="GvdeMetni2Char">
    <w:name w:val="Gövde Metni 2 Char"/>
    <w:basedOn w:val="VarsaylanParagrafYazTipi"/>
    <w:link w:val="GvdeMetni2"/>
    <w:rsid w:val="00EF7FD8"/>
    <w:rPr>
      <w:rFonts w:ascii="Helvetica" w:hAnsi="Helvetica"/>
    </w:rPr>
  </w:style>
  <w:style w:type="character" w:styleId="AklamaBavurusu">
    <w:name w:val="annotation reference"/>
    <w:basedOn w:val="VarsaylanParagrafYazTipi"/>
    <w:uiPriority w:val="99"/>
    <w:unhideWhenUsed/>
    <w:rsid w:val="00746E59"/>
    <w:rPr>
      <w:sz w:val="16"/>
      <w:szCs w:val="16"/>
    </w:rPr>
  </w:style>
  <w:style w:type="paragraph" w:styleId="AklamaMetni">
    <w:name w:val="annotation text"/>
    <w:basedOn w:val="Normal"/>
    <w:link w:val="AklamaMetniChar"/>
    <w:uiPriority w:val="99"/>
    <w:unhideWhenUsed/>
    <w:rsid w:val="00746E59"/>
    <w:rPr>
      <w:rFonts w:ascii="Times New Roman" w:hAnsi="Times New Roman"/>
      <w:lang w:val="nb-NO" w:eastAsia="nb-NO"/>
    </w:rPr>
  </w:style>
  <w:style w:type="character" w:customStyle="1" w:styleId="AklamaMetniChar">
    <w:name w:val="Açıklama Metni Char"/>
    <w:basedOn w:val="VarsaylanParagrafYazTipi"/>
    <w:link w:val="AklamaMetni"/>
    <w:uiPriority w:val="99"/>
    <w:rsid w:val="00746E59"/>
    <w:rPr>
      <w:lang w:val="nb-NO" w:eastAsia="nb-NO"/>
    </w:rPr>
  </w:style>
  <w:style w:type="paragraph" w:styleId="BalonMetni">
    <w:name w:val="Balloon Text"/>
    <w:basedOn w:val="Normal"/>
    <w:link w:val="BalonMetniChar"/>
    <w:rsid w:val="00746E59"/>
    <w:rPr>
      <w:rFonts w:ascii="Tahoma" w:hAnsi="Tahoma" w:cs="Tahoma"/>
      <w:sz w:val="16"/>
      <w:szCs w:val="16"/>
    </w:rPr>
  </w:style>
  <w:style w:type="character" w:customStyle="1" w:styleId="BalonMetniChar">
    <w:name w:val="Balon Metni Char"/>
    <w:basedOn w:val="VarsaylanParagrafYazTipi"/>
    <w:link w:val="BalonMetni"/>
    <w:rsid w:val="00746E59"/>
    <w:rPr>
      <w:rFonts w:ascii="Tahoma" w:hAnsi="Tahoma" w:cs="Tahoma"/>
      <w:sz w:val="16"/>
      <w:szCs w:val="16"/>
    </w:rPr>
  </w:style>
  <w:style w:type="paragraph" w:styleId="GvdeMetni3">
    <w:name w:val="Body Text 3"/>
    <w:basedOn w:val="Normal"/>
    <w:link w:val="GvdeMetni3Char"/>
    <w:rsid w:val="00231920"/>
    <w:pPr>
      <w:spacing w:after="120"/>
    </w:pPr>
    <w:rPr>
      <w:sz w:val="16"/>
      <w:szCs w:val="16"/>
    </w:rPr>
  </w:style>
  <w:style w:type="character" w:customStyle="1" w:styleId="GvdeMetni3Char">
    <w:name w:val="Gövde Metni 3 Char"/>
    <w:basedOn w:val="VarsaylanParagrafYazTipi"/>
    <w:link w:val="GvdeMetni3"/>
    <w:rsid w:val="00231920"/>
    <w:rPr>
      <w:rFonts w:ascii="Helvetica" w:hAnsi="Helvetica"/>
      <w:sz w:val="16"/>
      <w:szCs w:val="16"/>
    </w:rPr>
  </w:style>
  <w:style w:type="character" w:styleId="SatrNumaras">
    <w:name w:val="line number"/>
    <w:basedOn w:val="VarsaylanParagrafYazTipi"/>
    <w:rsid w:val="00412475"/>
  </w:style>
  <w:style w:type="character" w:styleId="Vurgu">
    <w:name w:val="Emphasis"/>
    <w:basedOn w:val="VarsaylanParagrafYazTipi"/>
    <w:uiPriority w:val="20"/>
    <w:qFormat/>
    <w:rsid w:val="0024282C"/>
    <w:rPr>
      <w:i/>
      <w:iCs/>
    </w:rPr>
  </w:style>
  <w:style w:type="character" w:customStyle="1" w:styleId="UnresolvedMention1">
    <w:name w:val="Unresolved Mention1"/>
    <w:basedOn w:val="VarsaylanParagrafYazTipi"/>
    <w:uiPriority w:val="99"/>
    <w:semiHidden/>
    <w:unhideWhenUsed/>
    <w:rsid w:val="00287E68"/>
    <w:rPr>
      <w:color w:val="605E5C"/>
      <w:shd w:val="clear" w:color="auto" w:fill="E1DFDD"/>
    </w:rPr>
  </w:style>
  <w:style w:type="paragraph" w:styleId="GvdeMetni">
    <w:name w:val="Body Text"/>
    <w:basedOn w:val="Normal"/>
    <w:link w:val="GvdeMetniChar"/>
    <w:unhideWhenUsed/>
    <w:rsid w:val="005B6382"/>
    <w:pPr>
      <w:spacing w:after="120"/>
    </w:pPr>
  </w:style>
  <w:style w:type="character" w:customStyle="1" w:styleId="GvdeMetniChar">
    <w:name w:val="Gövde Metni Char"/>
    <w:basedOn w:val="VarsaylanParagrafYazTipi"/>
    <w:link w:val="GvdeMetni"/>
    <w:rsid w:val="005B6382"/>
    <w:rPr>
      <w:rFonts w:ascii="Helvetica" w:hAnsi="Helvetica"/>
    </w:rPr>
  </w:style>
  <w:style w:type="paragraph" w:styleId="ListeParagraf">
    <w:name w:val="List Paragraph"/>
    <w:basedOn w:val="Normal"/>
    <w:uiPriority w:val="34"/>
    <w:qFormat/>
    <w:rsid w:val="005B6382"/>
    <w:pPr>
      <w:suppressAutoHyphens/>
      <w:spacing w:line="276" w:lineRule="auto"/>
      <w:ind w:left="720"/>
      <w:contextualSpacing/>
      <w:jc w:val="both"/>
    </w:pPr>
    <w:rPr>
      <w:rFonts w:ascii="Times New Roman" w:eastAsia="SimSun" w:hAnsi="Times New Roman"/>
      <w:sz w:val="24"/>
      <w:lang w:eastAsia="zh-CN"/>
    </w:rPr>
  </w:style>
  <w:style w:type="character" w:customStyle="1" w:styleId="UnresolvedMention">
    <w:name w:val="Unresolved Mention"/>
    <w:basedOn w:val="VarsaylanParagrafYazTipi"/>
    <w:uiPriority w:val="99"/>
    <w:semiHidden/>
    <w:unhideWhenUsed/>
    <w:rsid w:val="00F918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497694329">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374117160">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dx.doi.org/10.52434/jpif.v1i2.1448" TargetMode="External"/><Relationship Id="rId2" Type="http://schemas.openxmlformats.org/officeDocument/2006/relationships/numbering" Target="numbering.xml"/><Relationship Id="rId16" Type="http://schemas.openxmlformats.org/officeDocument/2006/relationships/hyperlink" Target="https://www.sciencedirect.com/science/article/pii/S221282712030322X"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onlinelibrary.wiley.com/doi/abs/10.1002/j.2168-9830.2010.tb01059.x" TargetMode="Externa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05DC4A-3183-4383-9706-018E78124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190</TotalTime>
  <Pages>13</Pages>
  <Words>8731</Words>
  <Characters>49771</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58386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subject/>
  <dc:creator>SDI</dc:creator>
  <cp:keywords/>
  <dc:description/>
  <cp:lastModifiedBy>Administrator</cp:lastModifiedBy>
  <cp:revision>22</cp:revision>
  <cp:lastPrinted>2025-08-04T10:08:00Z</cp:lastPrinted>
  <dcterms:created xsi:type="dcterms:W3CDTF">2025-08-11T05:59:00Z</dcterms:created>
  <dcterms:modified xsi:type="dcterms:W3CDTF">2025-08-22T15:30:00Z</dcterms:modified>
</cp:coreProperties>
</file>