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9B2" w:rsidRDefault="00CC4117" w:rsidP="003932AD">
      <w:pPr>
        <w:keepNext/>
        <w:keepLines/>
        <w:tabs>
          <w:tab w:val="left" w:pos="2507"/>
        </w:tabs>
        <w:spacing w:after="0" w:line="240" w:lineRule="auto"/>
        <w:jc w:val="right"/>
        <w:rPr>
          <w:rFonts w:ascii="Times New Roman" w:eastAsia="Times New Roman" w:hAnsi="Times New Roman" w:cs="Times New Roman"/>
          <w:b/>
          <w:sz w:val="28"/>
          <w:szCs w:val="28"/>
        </w:rPr>
        <w:pPrChange w:id="0" w:author="Administrator" w:date="2025-08-07T19:33:00Z">
          <w:pPr>
            <w:keepNext/>
            <w:keepLines/>
            <w:tabs>
              <w:tab w:val="left" w:pos="2507"/>
            </w:tabs>
            <w:spacing w:after="0" w:line="240" w:lineRule="auto"/>
            <w:jc w:val="center"/>
          </w:pPr>
        </w:pPrChange>
      </w:pPr>
      <w:r>
        <w:rPr>
          <w:rFonts w:ascii="Times New Roman" w:eastAsia="Times New Roman" w:hAnsi="Times New Roman" w:cs="Times New Roman"/>
          <w:b/>
          <w:sz w:val="28"/>
          <w:szCs w:val="28"/>
        </w:rPr>
        <w:t>Impact of E-Learning Platforms on Students' Competency Development in Private Secondary Schools in Morogoro Municipality, Tanzania</w:t>
      </w:r>
    </w:p>
    <w:p w:rsidR="004779B2" w:rsidRDefault="004779B2">
      <w:pPr>
        <w:keepNext/>
        <w:keepLines/>
        <w:tabs>
          <w:tab w:val="left" w:pos="2507"/>
        </w:tabs>
        <w:spacing w:after="0" w:line="240" w:lineRule="auto"/>
        <w:jc w:val="center"/>
        <w:rPr>
          <w:rFonts w:ascii="Times New Roman" w:eastAsia="Times New Roman" w:hAnsi="Times New Roman" w:cs="Times New Roman"/>
          <w:b/>
        </w:rPr>
      </w:pPr>
    </w:p>
    <w:p w:rsidR="004779B2" w:rsidRDefault="004779B2">
      <w:pPr>
        <w:spacing w:line="360" w:lineRule="auto"/>
        <w:jc w:val="both"/>
        <w:rPr>
          <w:rFonts w:ascii="Times New Roman" w:eastAsia="Times New Roman" w:hAnsi="Times New Roman" w:cs="Times New Roman"/>
          <w:b/>
        </w:rPr>
      </w:pPr>
    </w:p>
    <w:p w:rsidR="004779B2" w:rsidRDefault="003932AD">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ABSTRACT</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lang w:val="en-US"/>
        </w:rPr>
        <w:t xml:space="preserve">This study assessed the impact of E-Learning platforms on student's competency development in private secondary </w:t>
      </w:r>
      <w:r>
        <w:rPr>
          <w:rFonts w:ascii="Times New Roman" w:eastAsia="Times New Roman" w:hAnsi="Times New Roman" w:cs="Times New Roman"/>
          <w:lang w:val="en-US"/>
        </w:rPr>
        <w:t>schools in Morogoro municipality, Tanzania. The study was guided by Constructivism learning theory by Levy Vygosky, which holds that students understand better when they interact with the society and the content. A</w:t>
      </w:r>
      <w:r>
        <w:rPr>
          <w:rFonts w:ascii="Times New Roman" w:eastAsia="Times New Roman" w:hAnsi="Times New Roman" w:cs="Times New Roman"/>
        </w:rPr>
        <w:t xml:space="preserve"> mixed-methods approach </w:t>
      </w:r>
      <w:r>
        <w:rPr>
          <w:rFonts w:ascii="Times New Roman" w:eastAsia="Times New Roman" w:hAnsi="Times New Roman" w:cs="Times New Roman"/>
          <w:lang w:val="en-US"/>
        </w:rPr>
        <w:t>of convergent desi</w:t>
      </w:r>
      <w:r>
        <w:rPr>
          <w:rFonts w:ascii="Times New Roman" w:eastAsia="Times New Roman" w:hAnsi="Times New Roman" w:cs="Times New Roman"/>
          <w:lang w:val="en-US"/>
        </w:rPr>
        <w:t xml:space="preserve">gn was adapted under pragmatism philosophy. Data were collected through the use of questionnaire to Teachers and interviews to Heads of Schools (HoS). A total sample of 33 respondents, including </w:t>
      </w:r>
      <w:r>
        <w:rPr>
          <w:rFonts w:ascii="Times New Roman" w:eastAsia="Times New Roman" w:hAnsi="Times New Roman" w:cs="Times New Roman"/>
        </w:rPr>
        <w:t xml:space="preserve">3 </w:t>
      </w:r>
      <w:r>
        <w:rPr>
          <w:rFonts w:ascii="Times New Roman" w:eastAsia="Times New Roman" w:hAnsi="Times New Roman" w:cs="Times New Roman"/>
          <w:lang w:val="en-US"/>
        </w:rPr>
        <w:t>H</w:t>
      </w:r>
      <w:r>
        <w:rPr>
          <w:rFonts w:ascii="Times New Roman" w:eastAsia="Times New Roman" w:hAnsi="Times New Roman" w:cs="Times New Roman"/>
        </w:rPr>
        <w:t xml:space="preserve">eads of </w:t>
      </w:r>
      <w:r>
        <w:rPr>
          <w:rFonts w:ascii="Times New Roman" w:eastAsia="Times New Roman" w:hAnsi="Times New Roman" w:cs="Times New Roman"/>
          <w:lang w:val="en-US"/>
        </w:rPr>
        <w:t>S</w:t>
      </w:r>
      <w:r>
        <w:rPr>
          <w:rFonts w:ascii="Times New Roman" w:eastAsia="Times New Roman" w:hAnsi="Times New Roman" w:cs="Times New Roman"/>
        </w:rPr>
        <w:t>chool</w:t>
      </w:r>
      <w:r>
        <w:rPr>
          <w:rFonts w:ascii="Times New Roman" w:eastAsia="Times New Roman" w:hAnsi="Times New Roman" w:cs="Times New Roman"/>
          <w:lang w:val="en-US"/>
        </w:rPr>
        <w:t>s</w:t>
      </w:r>
      <w:r>
        <w:rPr>
          <w:rFonts w:ascii="Times New Roman" w:eastAsia="Times New Roman" w:hAnsi="Times New Roman" w:cs="Times New Roman"/>
        </w:rPr>
        <w:t xml:space="preserve"> and 30 </w:t>
      </w:r>
      <w:r>
        <w:rPr>
          <w:rFonts w:ascii="Times New Roman" w:eastAsia="Times New Roman" w:hAnsi="Times New Roman" w:cs="Times New Roman"/>
          <w:lang w:val="en-US"/>
        </w:rPr>
        <w:t>T</w:t>
      </w:r>
      <w:r>
        <w:rPr>
          <w:rFonts w:ascii="Times New Roman" w:eastAsia="Times New Roman" w:hAnsi="Times New Roman" w:cs="Times New Roman"/>
        </w:rPr>
        <w:t xml:space="preserve">eachers </w:t>
      </w:r>
      <w:r>
        <w:rPr>
          <w:rFonts w:ascii="Times New Roman" w:eastAsia="Times New Roman" w:hAnsi="Times New Roman" w:cs="Times New Roman"/>
          <w:lang w:val="en-US"/>
        </w:rPr>
        <w:t>were used in data collecti</w:t>
      </w:r>
      <w:r>
        <w:rPr>
          <w:rFonts w:ascii="Times New Roman" w:eastAsia="Times New Roman" w:hAnsi="Times New Roman" w:cs="Times New Roman"/>
          <w:lang w:val="en-US"/>
        </w:rPr>
        <w:t>on</w:t>
      </w:r>
      <w:r>
        <w:rPr>
          <w:rFonts w:ascii="Times New Roman" w:eastAsia="Times New Roman" w:hAnsi="Times New Roman" w:cs="Times New Roman"/>
        </w:rPr>
        <w:t xml:space="preserve">. </w:t>
      </w:r>
      <w:r>
        <w:rPr>
          <w:rFonts w:ascii="Times New Roman" w:eastAsia="Times New Roman" w:hAnsi="Times New Roman" w:cs="Times New Roman"/>
          <w:lang w:val="en-US"/>
        </w:rPr>
        <w:t xml:space="preserve">Data were analyzed descriptively using SPSS version 20 and thematically to enrich quantitative and qualitative data. The study found </w:t>
      </w:r>
      <w:r>
        <w:rPr>
          <w:rFonts w:ascii="Times New Roman" w:eastAsia="Times New Roman" w:hAnsi="Times New Roman" w:cs="Times New Roman"/>
        </w:rPr>
        <w:t>high teacher perceptions of e-learning fostering independent learning</w:t>
      </w:r>
      <w:r>
        <w:rPr>
          <w:rFonts w:ascii="Times New Roman" w:eastAsia="Times New Roman" w:hAnsi="Times New Roman" w:cs="Times New Roman"/>
        </w:rPr>
        <w:t>thematic</w:t>
      </w:r>
      <w:r>
        <w:rPr>
          <w:rFonts w:ascii="Times New Roman" w:eastAsia="Times New Roman" w:hAnsi="Times New Roman" w:cs="Times New Roman"/>
        </w:rPr>
        <w:t>, personalized learning experiences, and c</w:t>
      </w:r>
      <w:r>
        <w:rPr>
          <w:rFonts w:ascii="Times New Roman" w:eastAsia="Times New Roman" w:hAnsi="Times New Roman" w:cs="Times New Roman"/>
        </w:rPr>
        <w:t>ollaboration, but lower confidence in enhancing academic competencies, digital literacy, and critical thinking. School heads reported positive impacts, supported by robust infrastructure.</w:t>
      </w:r>
      <w:r>
        <w:rPr>
          <w:rFonts w:ascii="Times New Roman" w:eastAsia="Times New Roman" w:hAnsi="Times New Roman" w:cs="Times New Roman"/>
          <w:lang w:val="en-US"/>
        </w:rPr>
        <w:t xml:space="preserve"> The study concluded that teachers had mixed perceptions of e learnin</w:t>
      </w:r>
      <w:r>
        <w:rPr>
          <w:rFonts w:ascii="Times New Roman" w:eastAsia="Times New Roman" w:hAnsi="Times New Roman" w:cs="Times New Roman"/>
          <w:lang w:val="en-US"/>
        </w:rPr>
        <w:t>g platforms' effectiveness in competence development of students.</w:t>
      </w:r>
      <w:r>
        <w:rPr>
          <w:rFonts w:ascii="Times New Roman" w:eastAsia="Times New Roman" w:hAnsi="Times New Roman" w:cs="Times New Roman"/>
        </w:rPr>
        <w:t xml:space="preserve"> The study recommend</w:t>
      </w:r>
      <w:r>
        <w:rPr>
          <w:rFonts w:ascii="Times New Roman" w:eastAsia="Times New Roman" w:hAnsi="Times New Roman" w:cs="Times New Roman"/>
          <w:lang w:val="en-US"/>
        </w:rPr>
        <w:t>ed</w:t>
      </w:r>
      <w:r>
        <w:rPr>
          <w:rFonts w:ascii="Times New Roman" w:eastAsia="Times New Roman" w:hAnsi="Times New Roman" w:cs="Times New Roman"/>
        </w:rPr>
        <w:t xml:space="preserve"> that educational administrators in the region collaborate with stakeholders to strengthen teachers' professional development in using e-learning platforms to enhance te</w:t>
      </w:r>
      <w:r>
        <w:rPr>
          <w:rFonts w:ascii="Times New Roman" w:eastAsia="Times New Roman" w:hAnsi="Times New Roman" w:cs="Times New Roman"/>
        </w:rPr>
        <w:t>aching and learning. Selected private schools should ensure the supply of necessary ICT facilities and devices and improved access to maximize e-learning’s potential for competency-based curriculum delivery.</w:t>
      </w:r>
    </w:p>
    <w:p w:rsidR="004779B2" w:rsidRDefault="00CC4117">
      <w:pPr>
        <w:spacing w:line="360" w:lineRule="auto"/>
        <w:jc w:val="both"/>
        <w:rPr>
          <w:rFonts w:ascii="Times New Roman" w:eastAsia="Times New Roman" w:hAnsi="Times New Roman" w:cs="Times New Roman"/>
        </w:rPr>
      </w:pPr>
      <w:r w:rsidRPr="003932AD">
        <w:rPr>
          <w:rFonts w:ascii="Times New Roman" w:eastAsia="Times New Roman" w:hAnsi="Times New Roman" w:cs="Times New Roman"/>
          <w:bCs/>
          <w:i/>
          <w:rPrChange w:id="1" w:author="Administrator" w:date="2025-08-07T19:33:00Z">
            <w:rPr>
              <w:rFonts w:ascii="Times New Roman" w:eastAsia="Times New Roman" w:hAnsi="Times New Roman" w:cs="Times New Roman"/>
              <w:b/>
              <w:bCs/>
              <w:i/>
            </w:rPr>
          </w:rPrChange>
        </w:rPr>
        <w:t>Keywords</w:t>
      </w:r>
      <w:r w:rsidRPr="003932AD">
        <w:rPr>
          <w:rFonts w:ascii="Times New Roman" w:eastAsia="Times New Roman" w:hAnsi="Times New Roman" w:cs="Times New Roman"/>
        </w:rPr>
        <w:t>:</w:t>
      </w:r>
      <w:r>
        <w:rPr>
          <w:rFonts w:ascii="Times New Roman" w:eastAsia="Times New Roman" w:hAnsi="Times New Roman" w:cs="Times New Roman"/>
        </w:rPr>
        <w:t xml:space="preserve"> </w:t>
      </w:r>
      <w:r w:rsidRPr="003932AD">
        <w:rPr>
          <w:rFonts w:ascii="Times New Roman" w:eastAsia="Times New Roman" w:hAnsi="Times New Roman" w:cs="Times New Roman"/>
          <w:i/>
          <w:lang w:val="en-US"/>
          <w:rPrChange w:id="2" w:author="Administrator" w:date="2025-08-07T19:33:00Z">
            <w:rPr>
              <w:rFonts w:ascii="Times New Roman" w:eastAsia="Times New Roman" w:hAnsi="Times New Roman" w:cs="Times New Roman"/>
              <w:lang w:val="en-US"/>
            </w:rPr>
          </w:rPrChange>
        </w:rPr>
        <w:t>E</w:t>
      </w:r>
      <w:r w:rsidRPr="003932AD">
        <w:rPr>
          <w:rFonts w:ascii="Times New Roman" w:eastAsia="Times New Roman" w:hAnsi="Times New Roman" w:cs="Times New Roman"/>
          <w:i/>
          <w:rPrChange w:id="3" w:author="Administrator" w:date="2025-08-07T19:33:00Z">
            <w:rPr>
              <w:rFonts w:ascii="Times New Roman" w:eastAsia="Times New Roman" w:hAnsi="Times New Roman" w:cs="Times New Roman"/>
            </w:rPr>
          </w:rPrChange>
        </w:rPr>
        <w:t>-</w:t>
      </w:r>
      <w:r w:rsidRPr="003932AD">
        <w:rPr>
          <w:rFonts w:ascii="Times New Roman" w:eastAsia="Times New Roman" w:hAnsi="Times New Roman" w:cs="Times New Roman"/>
          <w:i/>
          <w:lang w:val="en-US"/>
          <w:rPrChange w:id="4" w:author="Administrator" w:date="2025-08-07T19:33:00Z">
            <w:rPr>
              <w:rFonts w:ascii="Times New Roman" w:eastAsia="Times New Roman" w:hAnsi="Times New Roman" w:cs="Times New Roman"/>
              <w:lang w:val="en-US"/>
            </w:rPr>
          </w:rPrChange>
        </w:rPr>
        <w:t xml:space="preserve">Learning </w:t>
      </w:r>
      <w:r w:rsidRPr="003932AD">
        <w:rPr>
          <w:rFonts w:ascii="Times New Roman" w:eastAsia="Times New Roman" w:hAnsi="Times New Roman" w:cs="Times New Roman"/>
          <w:i/>
          <w:rPrChange w:id="5" w:author="Administrator" w:date="2025-08-07T19:33:00Z">
            <w:rPr>
              <w:rFonts w:ascii="Times New Roman" w:eastAsia="Times New Roman" w:hAnsi="Times New Roman" w:cs="Times New Roman"/>
            </w:rPr>
          </w:rPrChange>
        </w:rPr>
        <w:t>platform, Competency, priva</w:t>
      </w:r>
      <w:r w:rsidRPr="003932AD">
        <w:rPr>
          <w:rFonts w:ascii="Times New Roman" w:eastAsia="Times New Roman" w:hAnsi="Times New Roman" w:cs="Times New Roman"/>
          <w:i/>
          <w:rPrChange w:id="6" w:author="Administrator" w:date="2025-08-07T19:33:00Z">
            <w:rPr>
              <w:rFonts w:ascii="Times New Roman" w:eastAsia="Times New Roman" w:hAnsi="Times New Roman" w:cs="Times New Roman"/>
            </w:rPr>
          </w:rPrChange>
        </w:rPr>
        <w:t>te school, students</w:t>
      </w:r>
      <w:ins w:id="7" w:author="Administrator" w:date="2025-08-07T19:33:00Z">
        <w:r w:rsidR="003932AD">
          <w:rPr>
            <w:rFonts w:ascii="Times New Roman" w:eastAsia="Times New Roman" w:hAnsi="Times New Roman" w:cs="Times New Roman"/>
            <w:i/>
          </w:rPr>
          <w:t>.</w:t>
        </w:r>
      </w:ins>
      <w:r>
        <w:rPr>
          <w:rFonts w:ascii="Times New Roman" w:eastAsia="Times New Roman" w:hAnsi="Times New Roman" w:cs="Times New Roman"/>
        </w:rPr>
        <w:t xml:space="preserve"> </w:t>
      </w:r>
    </w:p>
    <w:p w:rsidR="004779B2" w:rsidRDefault="004779B2">
      <w:pPr>
        <w:spacing w:line="360" w:lineRule="auto"/>
        <w:jc w:val="both"/>
        <w:rPr>
          <w:rFonts w:ascii="Times New Roman" w:eastAsia="Times New Roman" w:hAnsi="Times New Roman" w:cs="Times New Roman"/>
        </w:rPr>
      </w:pPr>
    </w:p>
    <w:p w:rsidR="004779B2" w:rsidRDefault="003932AD" w:rsidP="003932AD">
      <w:pPr>
        <w:pBdr>
          <w:top w:val="nil"/>
          <w:left w:val="nil"/>
          <w:bottom w:val="nil"/>
          <w:right w:val="nil"/>
          <w:between w:val="nil"/>
        </w:pBdr>
        <w:spacing w:line="360" w:lineRule="auto"/>
        <w:ind w:left="360"/>
        <w:jc w:val="both"/>
        <w:rPr>
          <w:rFonts w:ascii="Times New Roman" w:eastAsia="Times New Roman" w:hAnsi="Times New Roman" w:cs="Times New Roman"/>
          <w:b/>
          <w:color w:val="000000"/>
        </w:rPr>
        <w:pPrChange w:id="8" w:author="Administrator" w:date="2025-08-07T19:33:00Z">
          <w:pPr>
            <w:numPr>
              <w:ilvl w:val="1"/>
              <w:numId w:val="1"/>
            </w:numPr>
            <w:pBdr>
              <w:top w:val="nil"/>
              <w:left w:val="nil"/>
              <w:bottom w:val="nil"/>
              <w:right w:val="nil"/>
              <w:between w:val="nil"/>
            </w:pBdr>
            <w:spacing w:line="360" w:lineRule="auto"/>
            <w:ind w:left="360" w:hanging="360"/>
            <w:jc w:val="both"/>
          </w:pPr>
        </w:pPrChange>
      </w:pPr>
      <w:bookmarkStart w:id="9" w:name="_r7qrwy9xvw5" w:colFirst="0" w:colLast="0"/>
      <w:bookmarkEnd w:id="9"/>
      <w:ins w:id="10" w:author="Administrator" w:date="2025-08-07T19:33:00Z">
        <w:r>
          <w:rPr>
            <w:rFonts w:ascii="Times New Roman" w:eastAsia="Times New Roman" w:hAnsi="Times New Roman" w:cs="Times New Roman"/>
            <w:b/>
            <w:color w:val="000000"/>
          </w:rPr>
          <w:t xml:space="preserve">1. </w:t>
        </w:r>
      </w:ins>
      <w:r>
        <w:rPr>
          <w:rFonts w:ascii="Times New Roman" w:eastAsia="Times New Roman" w:hAnsi="Times New Roman" w:cs="Times New Roman"/>
          <w:b/>
          <w:color w:val="000000"/>
        </w:rPr>
        <w:t xml:space="preserve">INTRODUCTION </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technological advancement in education has brough e-learning platforms, which are transformative tools facilitating a shift from traditional pedagogical methods to more interactive and learner-centered approaches. </w:t>
      </w:r>
      <w:r>
        <w:rPr>
          <w:rFonts w:ascii="Times New Roman" w:eastAsia="Times New Roman" w:hAnsi="Times New Roman" w:cs="Times New Roman"/>
        </w:rPr>
        <w:t xml:space="preserve">The eLearning platforms enhance access to unlimited learning resources, personalized learning, self-directed assessment, and skills </w:t>
      </w:r>
      <w:r>
        <w:rPr>
          <w:rFonts w:ascii="Times New Roman" w:eastAsia="Times New Roman" w:hAnsi="Times New Roman" w:cs="Times New Roman"/>
        </w:rPr>
        <w:lastRenderedPageBreak/>
        <w:t>development as important competencies for learners (</w:t>
      </w:r>
      <w:r>
        <w:rPr>
          <w:rFonts w:ascii="Times New Roman" w:eastAsia="Times New Roman" w:hAnsi="Times New Roman" w:cs="Times New Roman"/>
          <w:lang w:val="en-US"/>
        </w:rPr>
        <w:t>Hamad et al, 2023</w:t>
      </w:r>
      <w:r>
        <w:rPr>
          <w:rFonts w:ascii="Times New Roman" w:eastAsia="Times New Roman" w:hAnsi="Times New Roman" w:cs="Times New Roman"/>
        </w:rPr>
        <w:t>). Most of the e-learning platforms upscaled during the</w:t>
      </w:r>
      <w:r>
        <w:rPr>
          <w:rFonts w:ascii="Times New Roman" w:eastAsia="Times New Roman" w:hAnsi="Times New Roman" w:cs="Times New Roman"/>
        </w:rPr>
        <w:t xml:space="preserve"> COVID-19 pandemic, when they were inevitably adopted globally to maintain educational continuity and promote active student engagement (UNESCO, 2021).</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The evolving globalization brings about technological innovations in education that diversify educationa</w:t>
      </w:r>
      <w:r>
        <w:rPr>
          <w:rFonts w:ascii="Times New Roman" w:eastAsia="Times New Roman" w:hAnsi="Times New Roman" w:cs="Times New Roman"/>
        </w:rPr>
        <w:t>l delivery alongside traditional physical classrooms. Through the e-learning platforms, it has paved the way for learners to study and get assessed for their achievement without contextual barriers (Vainionpää, 2020). The platforms further save time for cl</w:t>
      </w:r>
      <w:r>
        <w:rPr>
          <w:rFonts w:ascii="Times New Roman" w:eastAsia="Times New Roman" w:hAnsi="Times New Roman" w:cs="Times New Roman"/>
        </w:rPr>
        <w:t xml:space="preserve">assroom interactions and minimize distractions as learners will get focused on the learning content and competence development tasks provided while navigating the platforms.  </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adoption of e-learning platforms across different African countries remains </w:t>
      </w:r>
      <w:r>
        <w:rPr>
          <w:rFonts w:ascii="Times New Roman" w:eastAsia="Times New Roman" w:hAnsi="Times New Roman" w:cs="Times New Roman"/>
        </w:rPr>
        <w:t>uneven, largely due to infrastructural and socio-economic challenges. In countries like South Africa, there is a growing movement towards digital learning as the country has been leading the way in implementing technology-driven curricula (</w:t>
      </w:r>
      <w:r>
        <w:rPr>
          <w:rFonts w:ascii="Times New Roman" w:eastAsia="Times New Roman" w:hAnsi="Times New Roman" w:cs="Times New Roman"/>
          <w:lang w:val="en-US"/>
        </w:rPr>
        <w:t>Mshiu et al, 202</w:t>
      </w:r>
      <w:r>
        <w:rPr>
          <w:rFonts w:ascii="Times New Roman" w:eastAsia="Times New Roman" w:hAnsi="Times New Roman" w:cs="Times New Roman"/>
          <w:lang w:val="en-US"/>
        </w:rPr>
        <w:t>3</w:t>
      </w:r>
      <w:r>
        <w:rPr>
          <w:rFonts w:ascii="Times New Roman" w:eastAsia="Times New Roman" w:hAnsi="Times New Roman" w:cs="Times New Roman"/>
        </w:rPr>
        <w:t>). The eLearning platforms in schools has recorded active learning by offering interactive modules and fostering peer collaboration inculcating practical skills rather than rote memorization.</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Other Sub-Saharan Africa countries are struggling for implement</w:t>
      </w:r>
      <w:r>
        <w:rPr>
          <w:rFonts w:ascii="Times New Roman" w:eastAsia="Times New Roman" w:hAnsi="Times New Roman" w:cs="Times New Roman"/>
        </w:rPr>
        <w:t>ing e-learning platforms in their schools due to significant barriers such as limited internet connectivity, inadequate teacher training, and high operational costs (</w:t>
      </w:r>
      <w:r>
        <w:rPr>
          <w:rFonts w:ascii="Times New Roman" w:eastAsia="Times New Roman" w:hAnsi="Times New Roman" w:cs="Times New Roman"/>
          <w:lang w:val="en-US"/>
        </w:rPr>
        <w:t>Walters et al., 2021</w:t>
      </w:r>
      <w:r>
        <w:rPr>
          <w:rFonts w:ascii="Times New Roman" w:eastAsia="Times New Roman" w:hAnsi="Times New Roman" w:cs="Times New Roman"/>
        </w:rPr>
        <w:t xml:space="preserve">). Different studies highlighted that where e-learning platforms have </w:t>
      </w:r>
      <w:r>
        <w:rPr>
          <w:rFonts w:ascii="Times New Roman" w:eastAsia="Times New Roman" w:hAnsi="Times New Roman" w:cs="Times New Roman"/>
        </w:rPr>
        <w:t>been adopted, they play a vital role in CBC implementation by introducing innovative teaching methods and tools for continuous assessment even though the education systems are under sever challenges (</w:t>
      </w:r>
      <w:r>
        <w:rPr>
          <w:rFonts w:ascii="Times New Roman" w:eastAsia="Times New Roman" w:hAnsi="Times New Roman" w:cs="Times New Roman"/>
          <w:lang w:val="en-US"/>
        </w:rPr>
        <w:t>Mjenda and Kyaruzi, 2025</w:t>
      </w:r>
      <w:r>
        <w:rPr>
          <w:rFonts w:ascii="Times New Roman" w:eastAsia="Times New Roman" w:hAnsi="Times New Roman" w:cs="Times New Roman"/>
        </w:rPr>
        <w:t>).</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Governments and other private</w:t>
      </w:r>
      <w:r>
        <w:rPr>
          <w:rFonts w:ascii="Times New Roman" w:eastAsia="Times New Roman" w:hAnsi="Times New Roman" w:cs="Times New Roman"/>
        </w:rPr>
        <w:t xml:space="preserve"> actors in East Africa have made concerted efforts to adopt e-learning platforms in support of competency-based education reforms, especially during the COVID-19 pandemic and even after. In Kenya for example the eLearning platforms are the means to impleme</w:t>
      </w:r>
      <w:r>
        <w:rPr>
          <w:rFonts w:ascii="Times New Roman" w:eastAsia="Times New Roman" w:hAnsi="Times New Roman" w:cs="Times New Roman"/>
        </w:rPr>
        <w:t xml:space="preserve">nt CBC which incorporates digital tools to enhance critical thinking, personalized learning and problem-solving skills. </w:t>
      </w:r>
      <w:r>
        <w:rPr>
          <w:rFonts w:ascii="Times New Roman" w:eastAsia="Times New Roman" w:hAnsi="Times New Roman" w:cs="Times New Roman"/>
          <w:lang w:val="en-US"/>
        </w:rPr>
        <w:t>Opicho et al.</w:t>
      </w:r>
      <w:r>
        <w:rPr>
          <w:rFonts w:ascii="Times New Roman" w:eastAsia="Times New Roman" w:hAnsi="Times New Roman" w:cs="Times New Roman"/>
        </w:rPr>
        <w:t xml:space="preserve"> (</w:t>
      </w:r>
      <w:r>
        <w:rPr>
          <w:rFonts w:ascii="Times New Roman" w:eastAsia="Times New Roman" w:hAnsi="Times New Roman" w:cs="Times New Roman"/>
          <w:lang w:val="en-US"/>
        </w:rPr>
        <w:t>2025)</w:t>
      </w:r>
      <w:r>
        <w:rPr>
          <w:rFonts w:ascii="Times New Roman" w:eastAsia="Times New Roman" w:hAnsi="Times New Roman" w:cs="Times New Roman"/>
        </w:rPr>
        <w:t xml:space="preserve"> underscored that </w:t>
      </w:r>
      <w:r>
        <w:rPr>
          <w:rFonts w:ascii="Times New Roman" w:eastAsia="Times New Roman" w:hAnsi="Times New Roman" w:cs="Times New Roman"/>
        </w:rPr>
        <w:lastRenderedPageBreak/>
        <w:t>eLearning platforms assist teachers in transitioning from traditional to modern teaching approache</w:t>
      </w:r>
      <w:r>
        <w:rPr>
          <w:rFonts w:ascii="Times New Roman" w:eastAsia="Times New Roman" w:hAnsi="Times New Roman" w:cs="Times New Roman"/>
        </w:rPr>
        <w:t>s by providing digital content aligned with specific competencies for learners.</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Unlike public schools, the majority of the private schools in Tanzania are adopting the e-learning platforms slowly due to budgetary, teachers’ competencies, and infrastructura</w:t>
      </w:r>
      <w:r>
        <w:rPr>
          <w:rFonts w:ascii="Times New Roman" w:eastAsia="Times New Roman" w:hAnsi="Times New Roman" w:cs="Times New Roman"/>
        </w:rPr>
        <w:t>l constraints (</w:t>
      </w:r>
      <w:r>
        <w:rPr>
          <w:rFonts w:ascii="Times New Roman" w:eastAsia="Times New Roman" w:hAnsi="Times New Roman" w:cs="Times New Roman"/>
          <w:lang w:val="en-US"/>
        </w:rPr>
        <w:t>Lubua, 2023</w:t>
      </w:r>
      <w:r>
        <w:rPr>
          <w:rFonts w:ascii="Times New Roman" w:eastAsia="Times New Roman" w:hAnsi="Times New Roman" w:cs="Times New Roman"/>
        </w:rPr>
        <w:t>). The new competence-based curriculum, revised in 2023, emphasizes the integration of technology in education to equip learners with practical skills and relevant knowledge (URT, 2024). The potential of e-learning platforms has b</w:t>
      </w:r>
      <w:r>
        <w:rPr>
          <w:rFonts w:ascii="Times New Roman" w:eastAsia="Times New Roman" w:hAnsi="Times New Roman" w:cs="Times New Roman"/>
        </w:rPr>
        <w:t>een evidenced in Morogoro Municipality private secondary schools as they foster students' personalized learning, engagement, competency assessment, and teachers' collaboration (</w:t>
      </w:r>
      <w:r>
        <w:rPr>
          <w:rFonts w:ascii="Times New Roman" w:eastAsia="Times New Roman" w:hAnsi="Times New Roman" w:cs="Times New Roman"/>
          <w:lang w:val="en-US"/>
        </w:rPr>
        <w:t>Simbeye, 2020</w:t>
      </w:r>
      <w:r>
        <w:rPr>
          <w:rFonts w:ascii="Times New Roman" w:eastAsia="Times New Roman" w:hAnsi="Times New Roman" w:cs="Times New Roman"/>
        </w:rPr>
        <w:t>). Therefore, this study assessed the impact of e-learning platfor</w:t>
      </w:r>
      <w:r>
        <w:rPr>
          <w:rFonts w:ascii="Times New Roman" w:eastAsia="Times New Roman" w:hAnsi="Times New Roman" w:cs="Times New Roman"/>
        </w:rPr>
        <w:t xml:space="preserve">ms adopted in private secondary schools in Morogoro Municipal on the competence development of learners. </w:t>
      </w:r>
    </w:p>
    <w:p w:rsidR="004779B2" w:rsidRDefault="003932AD">
      <w:pPr>
        <w:spacing w:line="360" w:lineRule="auto"/>
        <w:jc w:val="both"/>
        <w:rPr>
          <w:rFonts w:ascii="Times New Roman" w:eastAsia="Times New Roman" w:hAnsi="Times New Roman" w:cs="Times New Roman"/>
          <w:b/>
        </w:rPr>
      </w:pPr>
      <w:ins w:id="11" w:author="Administrator" w:date="2025-08-07T19:34:00Z">
        <w:r>
          <w:rPr>
            <w:rFonts w:ascii="Times New Roman" w:eastAsia="Times New Roman" w:hAnsi="Times New Roman" w:cs="Times New Roman"/>
            <w:b/>
          </w:rPr>
          <w:t>1.1</w:t>
        </w:r>
      </w:ins>
      <w:del w:id="12" w:author="Administrator" w:date="2025-08-07T19:34:00Z">
        <w:r w:rsidR="00CC4117" w:rsidDel="003932AD">
          <w:rPr>
            <w:rFonts w:ascii="Times New Roman" w:eastAsia="Times New Roman" w:hAnsi="Times New Roman" w:cs="Times New Roman"/>
            <w:b/>
          </w:rPr>
          <w:delText>1</w:delText>
        </w:r>
      </w:del>
      <w:del w:id="13" w:author="Administrator" w:date="2025-08-07T19:33:00Z">
        <w:r w:rsidR="00CC4117" w:rsidDel="003932AD">
          <w:rPr>
            <w:rFonts w:ascii="Times New Roman" w:eastAsia="Times New Roman" w:hAnsi="Times New Roman" w:cs="Times New Roman"/>
            <w:b/>
          </w:rPr>
          <w:delText>.</w:delText>
        </w:r>
        <w:r w:rsidR="00CC4117" w:rsidDel="003932AD">
          <w:rPr>
            <w:rFonts w:ascii="Times New Roman" w:eastAsia="Times New Roman" w:hAnsi="Times New Roman" w:cs="Times New Roman"/>
            <w:b/>
          </w:rPr>
          <w:delText>2</w:delText>
        </w:r>
      </w:del>
      <w:r w:rsidR="00CC4117">
        <w:rPr>
          <w:rFonts w:ascii="Times New Roman" w:eastAsia="Times New Roman" w:hAnsi="Times New Roman" w:cs="Times New Roman"/>
          <w:b/>
        </w:rPr>
        <w:t xml:space="preserve"> Statement of the Problem</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E-learning platforms are a vital technological approach for competence-based teaching and learning, which ensures persona</w:t>
      </w:r>
      <w:r>
        <w:rPr>
          <w:rFonts w:ascii="Times New Roman" w:eastAsia="Times New Roman" w:hAnsi="Times New Roman" w:cs="Times New Roman"/>
        </w:rPr>
        <w:t>lized learning pathways and skill-based assessment (Langat, 2025). The flexibility and accessibility of learning platforms allow effective competence development among learners as they provide innovative means for student self-directed learning and assessm</w:t>
      </w:r>
      <w:r>
        <w:rPr>
          <w:rFonts w:ascii="Times New Roman" w:eastAsia="Times New Roman" w:hAnsi="Times New Roman" w:cs="Times New Roman"/>
        </w:rPr>
        <w:t xml:space="preserve">ent with real-time feedback. </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Despite the eLearning platform’s potentialities in implementing competences among learners, their effective implementation in secondary schools is handicapped by inadequate ICT infrastructure, budget constraints, insufficient </w:t>
      </w:r>
      <w:r>
        <w:rPr>
          <w:rFonts w:ascii="Times New Roman" w:eastAsia="Times New Roman" w:hAnsi="Times New Roman" w:cs="Times New Roman"/>
        </w:rPr>
        <w:t>teacher training, and inconsistent integration of digital tools that enhance competence development (Kisanjara, 2023). The recent studies, such as Mkwizu &amp; Ngaruko (2020) and Mtebe &amp; Raphael (2018), assessed the general potentials and setbacks of e-learnin</w:t>
      </w:r>
      <w:r>
        <w:rPr>
          <w:rFonts w:ascii="Times New Roman" w:eastAsia="Times New Roman" w:hAnsi="Times New Roman" w:cs="Times New Roman"/>
        </w:rPr>
        <w:t>g adoption for curriculum implementation, where there is scent information on the impact of eLearning platforms to foster competence development among learners in private secondary schools. This study focused on assessing the impact of e-learning platforms</w:t>
      </w:r>
      <w:r>
        <w:rPr>
          <w:rFonts w:ascii="Times New Roman" w:eastAsia="Times New Roman" w:hAnsi="Times New Roman" w:cs="Times New Roman"/>
        </w:rPr>
        <w:t xml:space="preserve"> on the competence development of students in private secondary schools in Morogoro Municipality.  </w:t>
      </w:r>
    </w:p>
    <w:p w:rsidR="004779B2" w:rsidRDefault="003932AD">
      <w:pPr>
        <w:spacing w:before="120" w:after="120" w:line="360" w:lineRule="auto"/>
        <w:jc w:val="both"/>
        <w:rPr>
          <w:rFonts w:ascii="Times New Roman" w:eastAsia="Times New Roman" w:hAnsi="Times New Roman" w:cs="Times New Roman"/>
          <w:b/>
        </w:rPr>
      </w:pPr>
      <w:bookmarkStart w:id="14" w:name="_wl5la6haxjla" w:colFirst="0" w:colLast="0"/>
      <w:bookmarkEnd w:id="14"/>
      <w:ins w:id="15" w:author="Administrator" w:date="2025-08-07T19:34:00Z">
        <w:r>
          <w:rPr>
            <w:rFonts w:ascii="Times New Roman" w:eastAsia="Times New Roman" w:hAnsi="Times New Roman" w:cs="Times New Roman"/>
            <w:b/>
          </w:rPr>
          <w:t>1.2</w:t>
        </w:r>
      </w:ins>
      <w:del w:id="16" w:author="Administrator" w:date="2025-08-07T19:34:00Z">
        <w:r w:rsidR="00CC4117" w:rsidDel="003932AD">
          <w:rPr>
            <w:rFonts w:ascii="Times New Roman" w:eastAsia="Times New Roman" w:hAnsi="Times New Roman" w:cs="Times New Roman"/>
            <w:b/>
          </w:rPr>
          <w:delText>1</w:delText>
        </w:r>
        <w:r w:rsidR="00CC4117" w:rsidDel="003932AD">
          <w:rPr>
            <w:rFonts w:ascii="Times New Roman" w:eastAsia="Times New Roman" w:hAnsi="Times New Roman" w:cs="Times New Roman"/>
            <w:b/>
          </w:rPr>
          <w:delText>.</w:delText>
        </w:r>
        <w:r w:rsidR="00CC4117" w:rsidDel="003932AD">
          <w:rPr>
            <w:rFonts w:ascii="Times New Roman" w:eastAsia="Times New Roman" w:hAnsi="Times New Roman" w:cs="Times New Roman"/>
            <w:b/>
          </w:rPr>
          <w:delText>3</w:delText>
        </w:r>
        <w:r w:rsidR="00CC4117" w:rsidDel="003932AD">
          <w:rPr>
            <w:rFonts w:ascii="Times New Roman" w:eastAsia="Times New Roman" w:hAnsi="Times New Roman" w:cs="Times New Roman"/>
            <w:b/>
          </w:rPr>
          <w:delText xml:space="preserve"> </w:delText>
        </w:r>
      </w:del>
      <w:r w:rsidR="00CC4117">
        <w:rPr>
          <w:rFonts w:ascii="Times New Roman" w:eastAsia="Times New Roman" w:hAnsi="Times New Roman" w:cs="Times New Roman"/>
          <w:b/>
          <w:lang w:val="en-US"/>
        </w:rPr>
        <w:t xml:space="preserve">Research </w:t>
      </w:r>
      <w:r w:rsidR="00CC4117">
        <w:rPr>
          <w:rFonts w:ascii="Times New Roman" w:eastAsia="Times New Roman" w:hAnsi="Times New Roman" w:cs="Times New Roman"/>
          <w:b/>
        </w:rPr>
        <w:t xml:space="preserve">Objectives </w:t>
      </w:r>
    </w:p>
    <w:p w:rsidR="004779B2" w:rsidRDefault="00CC4117">
      <w:pPr>
        <w:pBdr>
          <w:top w:val="nil"/>
          <w:left w:val="nil"/>
          <w:bottom w:val="nil"/>
          <w:right w:val="nil"/>
          <w:between w:val="nil"/>
        </w:pBdr>
        <w:spacing w:after="0" w:line="360" w:lineRule="auto"/>
        <w:jc w:val="both"/>
        <w:rPr>
          <w:rFonts w:ascii="Times New Roman" w:eastAsia="Times New Roman" w:hAnsi="Times New Roman" w:cs="Times New Roman"/>
          <w:color w:val="000000"/>
        </w:rPr>
      </w:pPr>
      <w:bookmarkStart w:id="17" w:name="_pxp5ikpvsxsq" w:colFirst="0" w:colLast="0"/>
      <w:bookmarkEnd w:id="17"/>
      <w:r>
        <w:rPr>
          <w:rFonts w:ascii="Times New Roman" w:eastAsia="Times New Roman" w:hAnsi="Times New Roman" w:cs="Times New Roman"/>
          <w:color w:val="000000"/>
          <w:lang w:val="en-US"/>
        </w:rPr>
        <w:t xml:space="preserve">    (i)</w:t>
      </w:r>
      <w:r>
        <w:rPr>
          <w:rFonts w:ascii="Times New Roman" w:eastAsia="Times New Roman" w:hAnsi="Times New Roman" w:cs="Times New Roman"/>
          <w:color w:val="000000"/>
        </w:rPr>
        <w:t>T</w:t>
      </w:r>
      <w:r>
        <w:rPr>
          <w:rFonts w:ascii="Times New Roman" w:eastAsia="Times New Roman" w:hAnsi="Times New Roman" w:cs="Times New Roman"/>
          <w:color w:val="000000"/>
          <w:lang w:val="en-US"/>
        </w:rPr>
        <w:t xml:space="preserve">o </w:t>
      </w:r>
      <w:r>
        <w:rPr>
          <w:rFonts w:ascii="Times New Roman" w:eastAsia="Times New Roman" w:hAnsi="Times New Roman" w:cs="Times New Roman"/>
          <w:color w:val="000000"/>
        </w:rPr>
        <w:t xml:space="preserve">assess the impact of </w:t>
      </w:r>
      <w:r>
        <w:rPr>
          <w:rFonts w:ascii="Times New Roman" w:eastAsia="Times New Roman" w:hAnsi="Times New Roman" w:cs="Times New Roman"/>
          <w:color w:val="000000"/>
          <w:lang w:val="en-US"/>
        </w:rPr>
        <w:t xml:space="preserve">E-Learning platforms on students' competency development in private secondary schools in Morogoro </w:t>
      </w:r>
      <w:r>
        <w:rPr>
          <w:rFonts w:ascii="Times New Roman" w:eastAsia="Times New Roman" w:hAnsi="Times New Roman" w:cs="Times New Roman"/>
          <w:color w:val="000000"/>
          <w:lang w:val="en-US"/>
        </w:rPr>
        <w:t>municipality.</w:t>
      </w:r>
    </w:p>
    <w:p w:rsidR="004779B2" w:rsidRDefault="003932AD">
      <w:pPr>
        <w:pBdr>
          <w:top w:val="nil"/>
          <w:left w:val="nil"/>
          <w:bottom w:val="nil"/>
          <w:right w:val="nil"/>
          <w:between w:val="nil"/>
        </w:pBdr>
        <w:spacing w:after="0" w:line="360" w:lineRule="auto"/>
        <w:jc w:val="both"/>
        <w:rPr>
          <w:rFonts w:ascii="Times New Roman" w:eastAsia="Times New Roman" w:hAnsi="Times New Roman" w:cs="Times New Roman"/>
          <w:b/>
          <w:bCs/>
          <w:color w:val="000000"/>
        </w:rPr>
      </w:pPr>
      <w:ins w:id="18" w:author="Administrator" w:date="2025-08-07T19:34:00Z">
        <w:r>
          <w:rPr>
            <w:rFonts w:ascii="Times New Roman" w:eastAsia="Times New Roman" w:hAnsi="Times New Roman" w:cs="Times New Roman"/>
            <w:b/>
            <w:bCs/>
            <w:color w:val="000000"/>
            <w:lang w:val="en-US"/>
          </w:rPr>
          <w:lastRenderedPageBreak/>
          <w:t xml:space="preserve">1.3 </w:t>
        </w:r>
      </w:ins>
      <w:del w:id="19" w:author="Administrator" w:date="2025-08-07T19:34:00Z">
        <w:r w:rsidR="00CC4117" w:rsidDel="003932AD">
          <w:rPr>
            <w:rFonts w:ascii="Times New Roman" w:eastAsia="Times New Roman" w:hAnsi="Times New Roman" w:cs="Times New Roman"/>
            <w:b/>
            <w:bCs/>
            <w:color w:val="000000"/>
            <w:lang w:val="en-US"/>
          </w:rPr>
          <w:delText>1</w:delText>
        </w:r>
        <w:r w:rsidR="00CC4117" w:rsidDel="003932AD">
          <w:rPr>
            <w:rFonts w:ascii="Times New Roman" w:eastAsia="Times New Roman" w:hAnsi="Times New Roman" w:cs="Times New Roman"/>
            <w:b/>
            <w:bCs/>
            <w:color w:val="000000"/>
            <w:lang w:val="en-US"/>
          </w:rPr>
          <w:delText>.</w:delText>
        </w:r>
        <w:r w:rsidR="00CC4117" w:rsidDel="003932AD">
          <w:rPr>
            <w:rFonts w:ascii="Times New Roman" w:eastAsia="Times New Roman" w:hAnsi="Times New Roman" w:cs="Times New Roman"/>
            <w:b/>
            <w:bCs/>
            <w:color w:val="000000"/>
            <w:lang w:val="en-US"/>
          </w:rPr>
          <w:delText>4</w:delText>
        </w:r>
        <w:r w:rsidR="00CC4117" w:rsidDel="003932AD">
          <w:rPr>
            <w:rFonts w:ascii="Times New Roman" w:eastAsia="Times New Roman" w:hAnsi="Times New Roman" w:cs="Times New Roman"/>
            <w:b/>
            <w:bCs/>
            <w:color w:val="000000"/>
            <w:lang w:val="en-US"/>
          </w:rPr>
          <w:delText xml:space="preserve"> </w:delText>
        </w:r>
      </w:del>
      <w:r w:rsidR="00CC4117">
        <w:rPr>
          <w:rFonts w:ascii="Times New Roman" w:eastAsia="Times New Roman" w:hAnsi="Times New Roman" w:cs="Times New Roman"/>
          <w:b/>
          <w:bCs/>
          <w:color w:val="000000"/>
          <w:lang w:val="en-US"/>
        </w:rPr>
        <w:t xml:space="preserve">Research Questions </w:t>
      </w:r>
    </w:p>
    <w:p w:rsidR="004779B2" w:rsidRDefault="00CC4117">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lang w:val="en-US"/>
        </w:rPr>
        <w:t xml:space="preserve">    (i) What are the impacts of E-learning platforms on students' competency development in private secondary schools in Morogoro municipality?</w:t>
      </w:r>
    </w:p>
    <w:p w:rsidR="004779B2" w:rsidRDefault="004779B2">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4779B2" w:rsidRDefault="00CC4117">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2.</w:t>
      </w:r>
      <w:del w:id="20" w:author="Administrator" w:date="2025-08-07T19:34:00Z">
        <w:r w:rsidDel="003932AD">
          <w:rPr>
            <w:rFonts w:ascii="Times New Roman" w:eastAsia="Times New Roman" w:hAnsi="Times New Roman" w:cs="Times New Roman"/>
            <w:b/>
            <w:color w:val="000000"/>
          </w:rPr>
          <w:delText>1</w:delText>
        </w:r>
      </w:del>
      <w:r>
        <w:rPr>
          <w:rFonts w:ascii="Times New Roman" w:eastAsia="Times New Roman" w:hAnsi="Times New Roman" w:cs="Times New Roman"/>
          <w:b/>
          <w:color w:val="000000"/>
        </w:rPr>
        <w:t xml:space="preserve"> </w:t>
      </w:r>
      <w:r w:rsidR="003932AD">
        <w:rPr>
          <w:rFonts w:ascii="Times New Roman" w:eastAsia="Times New Roman" w:hAnsi="Times New Roman" w:cs="Times New Roman"/>
          <w:b/>
          <w:color w:val="000000"/>
        </w:rPr>
        <w:t xml:space="preserve">LITERATURE REVIEW </w:t>
      </w:r>
    </w:p>
    <w:p w:rsidR="004779B2" w:rsidRDefault="00CC4117">
      <w:pPr>
        <w:keepNext/>
        <w:keepLines/>
        <w:tabs>
          <w:tab w:val="left" w:pos="2507"/>
        </w:tabs>
        <w:spacing w:before="120" w:after="120" w:line="360" w:lineRule="auto"/>
        <w:jc w:val="both"/>
        <w:rPr>
          <w:rFonts w:ascii="Times New Roman" w:eastAsia="Times New Roman" w:hAnsi="Times New Roman" w:cs="Times New Roman"/>
          <w:b/>
        </w:rPr>
      </w:pPr>
      <w:r>
        <w:rPr>
          <w:rFonts w:ascii="Times New Roman" w:eastAsia="Times New Roman" w:hAnsi="Times New Roman" w:cs="Times New Roman"/>
          <w:b/>
        </w:rPr>
        <w:t>2.1.  Operationalization of Terms</w:t>
      </w:r>
    </w:p>
    <w:p w:rsidR="004779B2" w:rsidRDefault="00CC4117">
      <w:pPr>
        <w:keepNext/>
        <w:keepLines/>
        <w:spacing w:before="40" w:after="0" w:line="360" w:lineRule="auto"/>
        <w:jc w:val="both"/>
        <w:rPr>
          <w:rFonts w:ascii="Times New Roman" w:eastAsia="Times New Roman" w:hAnsi="Times New Roman" w:cs="Times New Roman"/>
          <w:b/>
          <w:color w:val="000000"/>
        </w:rPr>
      </w:pPr>
      <w:bookmarkStart w:id="21" w:name="_rvixdovfhb0n" w:colFirst="0" w:colLast="0"/>
      <w:bookmarkEnd w:id="21"/>
      <w:r>
        <w:rPr>
          <w:rFonts w:ascii="Times New Roman" w:eastAsia="Times New Roman" w:hAnsi="Times New Roman" w:cs="Times New Roman"/>
          <w:b/>
          <w:color w:val="000000"/>
        </w:rPr>
        <w:t>2.1.1 E-Learning</w:t>
      </w:r>
      <w:r>
        <w:rPr>
          <w:rFonts w:ascii="Times New Roman" w:eastAsia="Times New Roman" w:hAnsi="Times New Roman" w:cs="Times New Roman"/>
          <w:b/>
          <w:color w:val="000000"/>
        </w:rPr>
        <w:t xml:space="preserve"> Platforms</w:t>
      </w:r>
    </w:p>
    <w:p w:rsidR="004779B2" w:rsidRDefault="00CC4117">
      <w:pPr>
        <w:spacing w:before="120" w:after="120" w:line="360" w:lineRule="auto"/>
        <w:jc w:val="both"/>
        <w:rPr>
          <w:rFonts w:ascii="Times New Roman" w:eastAsia="Times New Roman" w:hAnsi="Times New Roman" w:cs="Times New Roman"/>
        </w:rPr>
      </w:pPr>
      <w:bookmarkStart w:id="22" w:name="_odw01zx9yhn" w:colFirst="0" w:colLast="0"/>
      <w:bookmarkEnd w:id="22"/>
      <w:r>
        <w:rPr>
          <w:rFonts w:ascii="Times New Roman" w:eastAsia="Times New Roman" w:hAnsi="Times New Roman" w:cs="Times New Roman"/>
        </w:rPr>
        <w:t>E-learning</w:t>
      </w:r>
      <w:r>
        <w:rPr>
          <w:rFonts w:ascii="Times New Roman" w:eastAsia="Times New Roman" w:hAnsi="Times New Roman" w:cs="Times New Roman"/>
          <w:lang w:val="en-US"/>
        </w:rPr>
        <w:t xml:space="preserve"> is the way of learning by using the communication mechanisms of modern computer networks and multimedia, including voice, image,and graphics and mechanism to search electronic libraries, as well as web portals, whether in the context </w:t>
      </w:r>
      <w:r>
        <w:rPr>
          <w:rFonts w:ascii="Times New Roman" w:eastAsia="Times New Roman" w:hAnsi="Times New Roman" w:cs="Times New Roman"/>
          <w:lang w:val="en-US"/>
        </w:rPr>
        <w:t xml:space="preserve">of distance learning or in the classroom (Yordzhev, 2020). This means that a student can access the content in regardless of distance and presence of a teacher using ICT devices. </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lang w:val="en-US"/>
        </w:rPr>
        <w:t>In Tanzania, The Education and Training Policy 2014 (2023 edition) updated n</w:t>
      </w:r>
      <w:r>
        <w:rPr>
          <w:rFonts w:ascii="Times New Roman" w:eastAsia="Times New Roman" w:hAnsi="Times New Roman" w:cs="Times New Roman"/>
          <w:lang w:val="en-US"/>
        </w:rPr>
        <w:t xml:space="preserve">ational policy where the emphasis is on ICT as essential need for modern education delivery, including distance and open learning modalities aligned with the 2016 ICT strategy. This has opened the doors for different platforms being used in the process of </w:t>
      </w:r>
      <w:r>
        <w:rPr>
          <w:rFonts w:ascii="Times New Roman" w:eastAsia="Times New Roman" w:hAnsi="Times New Roman" w:cs="Times New Roman"/>
          <w:lang w:val="en-US"/>
        </w:rPr>
        <w:t>learning. For example, Shule Direct, Smart Class, Open University,and Ubongokid learning have been regularly used by students in learning (Ngowi,2020; Ubongo Impact Report 2020; OUT Prospectus 2020/2021), and infact raise the students' interest and motivat</w:t>
      </w:r>
      <w:r>
        <w:rPr>
          <w:rFonts w:ascii="Times New Roman" w:eastAsia="Times New Roman" w:hAnsi="Times New Roman" w:cs="Times New Roman"/>
          <w:lang w:val="en-US"/>
        </w:rPr>
        <w:t>ion in learning.</w:t>
      </w:r>
    </w:p>
    <w:p w:rsidR="004779B2" w:rsidRDefault="00CC4117">
      <w:pPr>
        <w:spacing w:before="120" w:after="120" w:line="360" w:lineRule="auto"/>
        <w:jc w:val="both"/>
        <w:rPr>
          <w:rFonts w:ascii="Times New Roman" w:eastAsia="Times New Roman" w:hAnsi="Times New Roman" w:cs="Times New Roman"/>
          <w:b/>
          <w:bCs/>
        </w:rPr>
      </w:pPr>
      <w:r>
        <w:rPr>
          <w:rFonts w:ascii="Times New Roman" w:eastAsia="Times New Roman" w:hAnsi="Times New Roman" w:cs="Times New Roman"/>
          <w:b/>
          <w:bCs/>
          <w:lang w:val="en-US"/>
        </w:rPr>
        <w:t>2.1.2 CBC Implementation.</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Competence-Based Curricula (CBC) focus on learners to acquire the practical competencies that holistically uplift their knowledge, skills, and attitudes on the specific subject matter (</w:t>
      </w:r>
      <w:r>
        <w:rPr>
          <w:rFonts w:ascii="Times New Roman" w:eastAsia="Times New Roman" w:hAnsi="Times New Roman" w:cs="Times New Roman"/>
          <w:lang w:val="en-US"/>
        </w:rPr>
        <w:t>Munyoki, 2023</w:t>
      </w:r>
      <w:r>
        <w:rPr>
          <w:rFonts w:ascii="Times New Roman" w:eastAsia="Times New Roman" w:hAnsi="Times New Roman" w:cs="Times New Roman"/>
        </w:rPr>
        <w:t>). In competenc</w:t>
      </w:r>
      <w:r>
        <w:rPr>
          <w:rFonts w:ascii="Times New Roman" w:eastAsia="Times New Roman" w:hAnsi="Times New Roman" w:cs="Times New Roman"/>
        </w:rPr>
        <w:t>e curriculum learning is more learner-centred than the traditional teacher-centred approach, and learners are expected to develop competencies relevant to the demands of society. The study assessed how e-learning platforms enhance the implementation of com</w:t>
      </w:r>
      <w:r>
        <w:rPr>
          <w:rFonts w:ascii="Times New Roman" w:eastAsia="Times New Roman" w:hAnsi="Times New Roman" w:cs="Times New Roman"/>
        </w:rPr>
        <w:t xml:space="preserve">petence curriculum by exploring the role of e-learning platforms in competence development among learners. </w:t>
      </w:r>
    </w:p>
    <w:p w:rsidR="004779B2" w:rsidRDefault="00CC4117">
      <w:pPr>
        <w:spacing w:before="120" w:after="120" w:line="360" w:lineRule="auto"/>
        <w:jc w:val="both"/>
        <w:rPr>
          <w:rFonts w:ascii="Times New Roman" w:eastAsia="Times New Roman" w:hAnsi="Times New Roman" w:cs="Times New Roman"/>
          <w:b/>
        </w:rPr>
      </w:pPr>
      <w:r>
        <w:rPr>
          <w:rFonts w:ascii="Times New Roman" w:eastAsia="Times New Roman" w:hAnsi="Times New Roman" w:cs="Times New Roman"/>
          <w:b/>
        </w:rPr>
        <w:t>2.2 Theoretical Review</w:t>
      </w:r>
    </w:p>
    <w:p w:rsidR="004779B2" w:rsidRDefault="00CC4117">
      <w:pPr>
        <w:spacing w:before="120" w:after="120" w:line="360" w:lineRule="auto"/>
        <w:jc w:val="both"/>
        <w:rPr>
          <w:rFonts w:ascii="Times New Roman" w:eastAsia="Times New Roman" w:hAnsi="Times New Roman" w:cs="Times New Roman"/>
        </w:rPr>
      </w:pPr>
      <w:bookmarkStart w:id="23" w:name="_p6d2jc5s6hae" w:colFirst="0" w:colLast="0"/>
      <w:bookmarkEnd w:id="23"/>
      <w:r>
        <w:rPr>
          <w:rFonts w:ascii="Times New Roman" w:eastAsia="Times New Roman" w:hAnsi="Times New Roman" w:cs="Times New Roman"/>
        </w:rPr>
        <w:t>In assessing the impact of e-learning platforms on students' competence development, the study was underpinned by the Constru</w:t>
      </w:r>
      <w:r>
        <w:rPr>
          <w:rFonts w:ascii="Times New Roman" w:eastAsia="Times New Roman" w:hAnsi="Times New Roman" w:cs="Times New Roman"/>
        </w:rPr>
        <w:t xml:space="preserve">ctivist Learning Theory. The theory was pioneered by developed by Jean Piaget and later expanded by Lev Vygotsky. </w:t>
      </w:r>
    </w:p>
    <w:p w:rsidR="004779B2" w:rsidRDefault="00CC4117">
      <w:pPr>
        <w:spacing w:before="120" w:after="12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2.2.1 Constructivist Learning Theory</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constructivist learning theory posits that learners are active participants in their learning, and </w:t>
      </w:r>
      <w:r>
        <w:rPr>
          <w:rFonts w:ascii="Times New Roman" w:eastAsia="Times New Roman" w:hAnsi="Times New Roman" w:cs="Times New Roman"/>
        </w:rPr>
        <w:t>they acquire knowledge most effectively when it is contextual, collaborative, and learner-centered as proposed in the zone of proximal development (Vygotsky, 1978). The theory is centred on learner motivation and well-designed learning environments to atta</w:t>
      </w:r>
      <w:r>
        <w:rPr>
          <w:rFonts w:ascii="Times New Roman" w:eastAsia="Times New Roman" w:hAnsi="Times New Roman" w:cs="Times New Roman"/>
        </w:rPr>
        <w:t>in desired competence. If the e-learning platforms lack sufficient infrastructure, insufficient budget, and teachers are incompetent in utilising the platforms, it will compromise the attainment of desired competences by learners</w:t>
      </w:r>
      <w:r>
        <w:rPr>
          <w:rFonts w:ascii="Times New Roman" w:eastAsia="Times New Roman" w:hAnsi="Times New Roman" w:cs="Times New Roman"/>
          <w:lang w:val="en-US"/>
        </w:rPr>
        <w:t>.</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In this study the core as</w:t>
      </w:r>
      <w:r>
        <w:rPr>
          <w:rFonts w:ascii="Times New Roman" w:eastAsia="Times New Roman" w:hAnsi="Times New Roman" w:cs="Times New Roman"/>
        </w:rPr>
        <w:t xml:space="preserve">sumptions of constructivist learning theory align with the use of e-learning platforms on competence development. The constructivist theory provides the framework for assessing how e-learning platforms impact the competence development among learners such </w:t>
      </w:r>
      <w:r>
        <w:rPr>
          <w:rFonts w:ascii="Times New Roman" w:eastAsia="Times New Roman" w:hAnsi="Times New Roman" w:cs="Times New Roman"/>
        </w:rPr>
        <w:t>as active engagement, collaboration, and critical thinking. Therefore, this study assesses how eLearning platforms in private secondary schools followed constructivist principles that facilitate competency development.</w:t>
      </w:r>
    </w:p>
    <w:p w:rsidR="004779B2" w:rsidRDefault="00CC4117">
      <w:pPr>
        <w:keepNext/>
        <w:keepLines/>
        <w:tabs>
          <w:tab w:val="left" w:pos="2507"/>
        </w:tabs>
        <w:spacing w:before="120" w:after="120" w:line="360" w:lineRule="auto"/>
        <w:jc w:val="both"/>
        <w:rPr>
          <w:rFonts w:ascii="Times New Roman" w:eastAsia="Times New Roman" w:hAnsi="Times New Roman" w:cs="Times New Roman"/>
          <w:b/>
        </w:rPr>
      </w:pPr>
      <w:r>
        <w:rPr>
          <w:rFonts w:ascii="Times New Roman" w:eastAsia="Times New Roman" w:hAnsi="Times New Roman" w:cs="Times New Roman"/>
          <w:b/>
        </w:rPr>
        <w:t>2.3 Empirical Literature Reviews</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In t</w:t>
      </w:r>
      <w:r>
        <w:rPr>
          <w:rFonts w:ascii="Times New Roman" w:eastAsia="Times New Roman" w:hAnsi="Times New Roman" w:cs="Times New Roman"/>
        </w:rPr>
        <w:t>his part comprehensive empirical studies related to the impact of eLearning platforms on competency development were presented.</w:t>
      </w:r>
    </w:p>
    <w:p w:rsidR="004779B2" w:rsidRDefault="00CC4117">
      <w:pPr>
        <w:keepNext/>
        <w:keepLines/>
        <w:spacing w:before="40"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2.3.</w:t>
      </w:r>
      <w:ins w:id="24" w:author="Administrator" w:date="2025-08-07T19:34:00Z">
        <w:r w:rsidR="003932AD">
          <w:rPr>
            <w:rFonts w:ascii="Times New Roman" w:eastAsia="Times New Roman" w:hAnsi="Times New Roman" w:cs="Times New Roman"/>
            <w:b/>
            <w:color w:val="000000"/>
          </w:rPr>
          <w:t>1</w:t>
        </w:r>
      </w:ins>
      <w:del w:id="25" w:author="Administrator" w:date="2025-08-07T19:34:00Z">
        <w:r w:rsidDel="003932AD">
          <w:rPr>
            <w:rFonts w:ascii="Times New Roman" w:eastAsia="Times New Roman" w:hAnsi="Times New Roman" w:cs="Times New Roman"/>
            <w:b/>
            <w:color w:val="000000"/>
          </w:rPr>
          <w:delText>3</w:delText>
        </w:r>
      </w:del>
      <w:r>
        <w:rPr>
          <w:rFonts w:ascii="Times New Roman" w:eastAsia="Times New Roman" w:hAnsi="Times New Roman" w:cs="Times New Roman"/>
          <w:b/>
          <w:color w:val="000000"/>
        </w:rPr>
        <w:t xml:space="preserve"> The Impact of E-Learning Platforms on Students’ Competency Development</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systematic review conducted in Philippine </w:t>
      </w:r>
      <w:r>
        <w:rPr>
          <w:rFonts w:ascii="Times New Roman" w:eastAsia="Times New Roman" w:hAnsi="Times New Roman" w:cs="Times New Roman"/>
        </w:rPr>
        <w:t>higher education by Ballano et al. (2022) during the COVID19 pandemic concerning the implementing online teaching and learning during the pandemic underscored that digital literacy, digital competence, and pedagogical digital competence of both teachers an</w:t>
      </w:r>
      <w:r>
        <w:rPr>
          <w:rFonts w:ascii="Times New Roman" w:eastAsia="Times New Roman" w:hAnsi="Times New Roman" w:cs="Times New Roman"/>
        </w:rPr>
        <w:t>d students during that time was reported lower due to several highlighted challenges. To foster competence teaching through online platforms demanded for provision of logistical support for teachers and students, such as stabilizing internet connections an</w:t>
      </w:r>
      <w:r>
        <w:rPr>
          <w:rFonts w:ascii="Times New Roman" w:eastAsia="Times New Roman" w:hAnsi="Times New Roman" w:cs="Times New Roman"/>
        </w:rPr>
        <w:t>d improve access to digital devices and educational technologies. For mandatory use of eLearning platforms for competence based teaching its inevitable for schools to provide information communication technology (ICT) infrastructure for both students inter</w:t>
      </w:r>
      <w:r>
        <w:rPr>
          <w:rFonts w:ascii="Times New Roman" w:eastAsia="Times New Roman" w:hAnsi="Times New Roman" w:cs="Times New Roman"/>
        </w:rPr>
        <w:t>active learning and teachers professional development in area of online teaching and attitudes towards distance teaching. </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Nga and Thuy (2024) investigated the range of appropriate learning activities when organizing online teaching for the teaching method</w:t>
      </w:r>
      <w:r>
        <w:rPr>
          <w:rFonts w:ascii="Times New Roman" w:eastAsia="Times New Roman" w:hAnsi="Times New Roman" w:cs="Times New Roman"/>
        </w:rPr>
        <w:t xml:space="preserve">s modules in the bachelor of Pedagogy </w:t>
      </w:r>
      <w:r>
        <w:rPr>
          <w:rFonts w:ascii="Times New Roman" w:eastAsia="Times New Roman" w:hAnsi="Times New Roman" w:cs="Times New Roman"/>
        </w:rPr>
        <w:lastRenderedPageBreak/>
        <w:t xml:space="preserve">training and how to manage these learning activities in Vietnam. The study is based on a questionnaire survey about the online learning process with 26 Biology students and 30 Early Childhood Education students, Hanoi </w:t>
      </w:r>
      <w:r>
        <w:rPr>
          <w:rFonts w:ascii="Times New Roman" w:eastAsia="Times New Roman" w:hAnsi="Times New Roman" w:cs="Times New Roman"/>
        </w:rPr>
        <w:t>Pedagogical University 2. Based on the survey results, the factors affecting the effectiveness of learning activities include subject information, learning organization, teaching technology, student support activities, primary conditions, facilities for le</w:t>
      </w:r>
      <w:r>
        <w:rPr>
          <w:rFonts w:ascii="Times New Roman" w:eastAsia="Times New Roman" w:hAnsi="Times New Roman" w:cs="Times New Roman"/>
        </w:rPr>
        <w:t>arners and lecturers.</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They study by Chen et al. (2022) in Taiwan which used online data to investigate the study the generation and usefulness of eLearning evaluation metrics for competency-based teacher professional development curriculum depicted the edu</w:t>
      </w:r>
      <w:r>
        <w:rPr>
          <w:rFonts w:ascii="Times New Roman" w:eastAsia="Times New Roman" w:hAnsi="Times New Roman" w:cs="Times New Roman"/>
        </w:rPr>
        <w:t>cational common professional competency keyword co-occurrences, which were then used to design, develop, and apply e-learning curricula evaluation metrics for competency-based teacher professional development. Using the descriptive analysis the study furth</w:t>
      </w:r>
      <w:r>
        <w:rPr>
          <w:rFonts w:ascii="Times New Roman" w:eastAsia="Times New Roman" w:hAnsi="Times New Roman" w:cs="Times New Roman"/>
        </w:rPr>
        <w:t xml:space="preserve">er identified the keyword co-occurrences to measure their centrality metrics, including weighted degree centrality, degree centrality, between’s centrality, and closeness centrality, and to verify their importance and ranking in professional competency in </w:t>
      </w:r>
      <w:r>
        <w:rPr>
          <w:rFonts w:ascii="Times New Roman" w:eastAsia="Times New Roman" w:hAnsi="Times New Roman" w:cs="Times New Roman"/>
        </w:rPr>
        <w:t>eight categories of educational professionals.</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A convergent mixed method study by Kumbo et al. (2024) in 26 public tertiary education institutions in Dar es Salaam city on the use of eLearning platform known as hologram for competence-based teaching and le</w:t>
      </w:r>
      <w:r>
        <w:rPr>
          <w:rFonts w:ascii="Times New Roman" w:eastAsia="Times New Roman" w:hAnsi="Times New Roman" w:cs="Times New Roman"/>
        </w:rPr>
        <w:t>arning revealed that eLearning platforms in most of the institutions are effective for delivering learning contents, uploading lecture notes, and for online assessment activities. However, the study further pinpointed that eLearning platforms are used part</w:t>
      </w:r>
      <w:r>
        <w:rPr>
          <w:rFonts w:ascii="Times New Roman" w:eastAsia="Times New Roman" w:hAnsi="Times New Roman" w:cs="Times New Roman"/>
        </w:rPr>
        <w:t xml:space="preserve">ly to cover sessions when the instructor is absent but less applied for practical assignments and in final examinations which demand for more advancement of adopted eLearning platforms like Holograms. </w:t>
      </w:r>
    </w:p>
    <w:p w:rsidR="004779B2" w:rsidRDefault="00CC4117">
      <w:pPr>
        <w:keepNext/>
        <w:keepLines/>
        <w:tabs>
          <w:tab w:val="left" w:pos="2507"/>
        </w:tabs>
        <w:spacing w:before="120" w:after="120" w:line="360" w:lineRule="auto"/>
        <w:jc w:val="both"/>
        <w:rPr>
          <w:rFonts w:ascii="Times New Roman" w:eastAsia="Times New Roman" w:hAnsi="Times New Roman" w:cs="Times New Roman"/>
          <w:b/>
        </w:rPr>
      </w:pPr>
      <w:r>
        <w:rPr>
          <w:rFonts w:ascii="Times New Roman" w:eastAsia="Times New Roman" w:hAnsi="Times New Roman" w:cs="Times New Roman"/>
          <w:b/>
        </w:rPr>
        <w:t>2.</w:t>
      </w:r>
      <w:ins w:id="26" w:author="Administrator" w:date="2025-08-07T19:35:00Z">
        <w:r w:rsidR="003932AD">
          <w:rPr>
            <w:rFonts w:ascii="Times New Roman" w:eastAsia="Times New Roman" w:hAnsi="Times New Roman" w:cs="Times New Roman"/>
            <w:b/>
          </w:rPr>
          <w:t>4</w:t>
        </w:r>
      </w:ins>
      <w:del w:id="27" w:author="Administrator" w:date="2025-08-07T19:35:00Z">
        <w:r w:rsidDel="003932AD">
          <w:rPr>
            <w:rFonts w:ascii="Times New Roman" w:eastAsia="Times New Roman" w:hAnsi="Times New Roman" w:cs="Times New Roman"/>
            <w:b/>
          </w:rPr>
          <w:delText>5</w:delText>
        </w:r>
      </w:del>
      <w:r>
        <w:rPr>
          <w:rFonts w:ascii="Times New Roman" w:eastAsia="Times New Roman" w:hAnsi="Times New Roman" w:cs="Times New Roman"/>
          <w:b/>
        </w:rPr>
        <w:t xml:space="preserve"> Research Gap</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Despite the growing body of research </w:t>
      </w:r>
      <w:r>
        <w:rPr>
          <w:rFonts w:ascii="Times New Roman" w:eastAsia="Times New Roman" w:hAnsi="Times New Roman" w:cs="Times New Roman"/>
        </w:rPr>
        <w:t>on the implementation of CBC, limited studies focus specifically on the role of eLearning platforms in supporting this implementation in Tanzanian private schools. While Nkya et al. (2021) and Makunja (2016) have investigated teachers’ perceptions and chal</w:t>
      </w:r>
      <w:r>
        <w:rPr>
          <w:rFonts w:ascii="Times New Roman" w:eastAsia="Times New Roman" w:hAnsi="Times New Roman" w:cs="Times New Roman"/>
        </w:rPr>
        <w:t>lenges regarding CBC in secondary schools, they do not explore how eLearning platforms contribute to the effectiveness of CBC delivery. Furthermore, most existing research, including studies like M</w:t>
      </w:r>
      <w:r>
        <w:rPr>
          <w:rFonts w:ascii="Times New Roman" w:eastAsia="Times New Roman" w:hAnsi="Times New Roman" w:cs="Times New Roman"/>
          <w:lang w:val="en-US"/>
        </w:rPr>
        <w:t>alero</w:t>
      </w:r>
      <w:r>
        <w:rPr>
          <w:rFonts w:ascii="Times New Roman" w:eastAsia="Times New Roman" w:hAnsi="Times New Roman" w:cs="Times New Roman"/>
        </w:rPr>
        <w:t xml:space="preserve"> et al. (20</w:t>
      </w:r>
      <w:r>
        <w:rPr>
          <w:rFonts w:ascii="Times New Roman" w:eastAsia="Times New Roman" w:hAnsi="Times New Roman" w:cs="Times New Roman"/>
          <w:lang w:val="en-US"/>
        </w:rPr>
        <w:t>15</w:t>
      </w:r>
      <w:r>
        <w:rPr>
          <w:rFonts w:ascii="Times New Roman" w:eastAsia="Times New Roman" w:hAnsi="Times New Roman" w:cs="Times New Roman"/>
        </w:rPr>
        <w:t>), tends to focus on public schools, negl</w:t>
      </w:r>
      <w:r>
        <w:rPr>
          <w:rFonts w:ascii="Times New Roman" w:eastAsia="Times New Roman" w:hAnsi="Times New Roman" w:cs="Times New Roman"/>
        </w:rPr>
        <w:t xml:space="preserve">ecting the unique contexts of private schools. This study </w:t>
      </w:r>
      <w:r>
        <w:rPr>
          <w:rFonts w:ascii="Times New Roman" w:eastAsia="Times New Roman" w:hAnsi="Times New Roman" w:cs="Times New Roman"/>
        </w:rPr>
        <w:lastRenderedPageBreak/>
        <w:t>addresses these gaps by examining the perceptions, usage, and challenges related to e-learning platforms in facilitating CBC implementation within the private secondary schools of Morogoro Municipal</w:t>
      </w:r>
      <w:r>
        <w:rPr>
          <w:rFonts w:ascii="Times New Roman" w:eastAsia="Times New Roman" w:hAnsi="Times New Roman" w:cs="Times New Roman"/>
        </w:rPr>
        <w:t>ity.</w:t>
      </w:r>
    </w:p>
    <w:p w:rsidR="004779B2" w:rsidRDefault="004779B2">
      <w:pPr>
        <w:spacing w:before="120" w:after="120" w:line="360" w:lineRule="auto"/>
        <w:jc w:val="both"/>
        <w:rPr>
          <w:rFonts w:ascii="Times New Roman" w:eastAsia="Times New Roman" w:hAnsi="Times New Roman" w:cs="Times New Roman"/>
        </w:rPr>
      </w:pPr>
    </w:p>
    <w:p w:rsidR="004779B2" w:rsidRDefault="00CC411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3.</w:t>
      </w:r>
      <w:del w:id="28" w:author="Administrator" w:date="2025-08-07T19:35:00Z">
        <w:r w:rsidDel="003932AD">
          <w:rPr>
            <w:rFonts w:ascii="Times New Roman" w:eastAsia="Times New Roman" w:hAnsi="Times New Roman" w:cs="Times New Roman"/>
            <w:b/>
          </w:rPr>
          <w:delText>0</w:delText>
        </w:r>
      </w:del>
      <w:r>
        <w:rPr>
          <w:rFonts w:ascii="Times New Roman" w:eastAsia="Times New Roman" w:hAnsi="Times New Roman" w:cs="Times New Roman"/>
          <w:b/>
        </w:rPr>
        <w:t xml:space="preserve"> </w:t>
      </w:r>
      <w:del w:id="29" w:author="Administrator" w:date="2025-08-07T19:35:00Z">
        <w:r w:rsidR="003932AD" w:rsidDel="003932AD">
          <w:rPr>
            <w:rFonts w:ascii="Times New Roman" w:eastAsia="Times New Roman" w:hAnsi="Times New Roman" w:cs="Times New Roman"/>
            <w:b/>
          </w:rPr>
          <w:delText xml:space="preserve">RESEARCH </w:delText>
        </w:r>
      </w:del>
      <w:r w:rsidR="003932AD">
        <w:rPr>
          <w:rFonts w:ascii="Times New Roman" w:eastAsia="Times New Roman" w:hAnsi="Times New Roman" w:cs="Times New Roman"/>
          <w:b/>
        </w:rPr>
        <w:t xml:space="preserve">METHODOLOGY </w:t>
      </w:r>
    </w:p>
    <w:p w:rsidR="004779B2" w:rsidRDefault="00CC4117">
      <w:pPr>
        <w:keepNext/>
        <w:keepLines/>
        <w:tabs>
          <w:tab w:val="left" w:pos="2507"/>
        </w:tabs>
        <w:spacing w:before="120" w:after="120" w:line="360" w:lineRule="auto"/>
        <w:jc w:val="both"/>
        <w:rPr>
          <w:rFonts w:ascii="Times New Roman" w:eastAsia="Times New Roman" w:hAnsi="Times New Roman" w:cs="Times New Roman"/>
          <w:b/>
        </w:rPr>
      </w:pPr>
      <w:r>
        <w:rPr>
          <w:rFonts w:ascii="Times New Roman" w:eastAsia="Times New Roman" w:hAnsi="Times New Roman" w:cs="Times New Roman"/>
          <w:b/>
        </w:rPr>
        <w:t>3.1 Research Philosophy</w:t>
      </w:r>
    </w:p>
    <w:p w:rsidR="004779B2" w:rsidRDefault="00CC4117">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Pragmatism philosophy underpinned the study as it centred on the practical application of the reality. Pragmatic paradigm emphasizes on the practical application of knowledge, this approach integrates</w:t>
      </w:r>
      <w:r>
        <w:rPr>
          <w:rFonts w:ascii="Times New Roman" w:eastAsia="Times New Roman" w:hAnsi="Times New Roman" w:cs="Times New Roman"/>
        </w:rPr>
        <w:t xml:space="preserve"> both qualitative and quantitative research methods to effectively address the research objectives (Creswell &amp; Plano Clark, 2018). Pragmatic philosophy guided the study to collect both qualitative and quantitative findings on the impacts of eLearning platf</w:t>
      </w:r>
      <w:r>
        <w:rPr>
          <w:rFonts w:ascii="Times New Roman" w:eastAsia="Times New Roman" w:hAnsi="Times New Roman" w:cs="Times New Roman"/>
        </w:rPr>
        <w:t xml:space="preserve">orms on the competency development of students in private secondary schools. </w:t>
      </w:r>
    </w:p>
    <w:p w:rsidR="004779B2" w:rsidRDefault="00CC4117">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3.2 Research Approach</w:t>
      </w:r>
    </w:p>
    <w:p w:rsidR="004779B2" w:rsidRDefault="00CC4117">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 mixed method approach was adopted to gather qualitative and quantitative insights from respondents on the practical impact of e-learning platforms on comp</w:t>
      </w:r>
      <w:r>
        <w:rPr>
          <w:rFonts w:ascii="Times New Roman" w:eastAsia="Times New Roman" w:hAnsi="Times New Roman" w:cs="Times New Roman"/>
        </w:rPr>
        <w:t>etency development (Cohen et al, 2018). Integrating both methods allowed the researcher to utilize quantitative methods to quantify the extent of e-learning platform usage and qualitative methods to explore head of schools’ perceptions and experiences on e</w:t>
      </w:r>
      <w:r>
        <w:rPr>
          <w:rFonts w:ascii="Times New Roman" w:eastAsia="Times New Roman" w:hAnsi="Times New Roman" w:cs="Times New Roman"/>
        </w:rPr>
        <w:t xml:space="preserve">-learning platform influence on competence development. </w:t>
      </w:r>
    </w:p>
    <w:p w:rsidR="004779B2" w:rsidRDefault="00CC4117">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3.3 Research Design</w:t>
      </w:r>
    </w:p>
    <w:p w:rsidR="004779B2" w:rsidRDefault="00CC4117">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The study employed a convergent parallel mixed-methods design to collect qualitative and quantitative data and analyse them separately to identify comparisons and divergences (Cre</w:t>
      </w:r>
      <w:r>
        <w:rPr>
          <w:rFonts w:ascii="Times New Roman" w:eastAsia="Times New Roman" w:hAnsi="Times New Roman" w:cs="Times New Roman"/>
        </w:rPr>
        <w:t>swell &amp; Creswell, 2023). In this design qualitative and quantitative data were collected simultaneously, and their analysis was separated for clear interpretation (Creswell &amp; Plano Clark, 2018). The combination of both methods provided a deeper understandi</w:t>
      </w:r>
      <w:r>
        <w:rPr>
          <w:rFonts w:ascii="Times New Roman" w:eastAsia="Times New Roman" w:hAnsi="Times New Roman" w:cs="Times New Roman"/>
        </w:rPr>
        <w:t>ng of the impact of e-learning platforms on students' competency development in private secondary schools in Morogoro municipality.</w:t>
      </w:r>
    </w:p>
    <w:p w:rsidR="004779B2" w:rsidRDefault="00CC4117">
      <w:pPr>
        <w:keepNext/>
        <w:keepLines/>
        <w:tabs>
          <w:tab w:val="left" w:pos="2507"/>
        </w:tabs>
        <w:spacing w:before="120" w:after="120" w:line="360" w:lineRule="auto"/>
        <w:jc w:val="both"/>
        <w:rPr>
          <w:rFonts w:ascii="Times New Roman" w:eastAsia="Times New Roman" w:hAnsi="Times New Roman" w:cs="Times New Roman"/>
          <w:b/>
        </w:rPr>
      </w:pPr>
      <w:bookmarkStart w:id="30" w:name="_xog0occvq28t" w:colFirst="0" w:colLast="0"/>
      <w:bookmarkEnd w:id="30"/>
      <w:r>
        <w:rPr>
          <w:rFonts w:ascii="Times New Roman" w:eastAsia="Times New Roman" w:hAnsi="Times New Roman" w:cs="Times New Roman"/>
          <w:b/>
        </w:rPr>
        <w:t>3.4 Area of the Study</w:t>
      </w:r>
    </w:p>
    <w:p w:rsidR="004779B2" w:rsidRDefault="00CC4117">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Morogoro Municipality is the administrative centre of the Morogoro region, characterised by both urban</w:t>
      </w:r>
      <w:r>
        <w:rPr>
          <w:rFonts w:ascii="Times New Roman" w:eastAsia="Times New Roman" w:hAnsi="Times New Roman" w:cs="Times New Roman"/>
        </w:rPr>
        <w:t xml:space="preserve"> and rural socioeconomic characteristics. The Municipal consisted well </w:t>
      </w:r>
      <w:r>
        <w:rPr>
          <w:rFonts w:ascii="Times New Roman" w:eastAsia="Times New Roman" w:hAnsi="Times New Roman" w:cs="Times New Roman"/>
        </w:rPr>
        <w:lastRenderedPageBreak/>
        <w:t xml:space="preserve">established private secondary schools equipped with electricity and some ICT gadgets (BEST, 2023). Private schools in Morogoro Municipality have been selected due to their potential of </w:t>
      </w:r>
      <w:r>
        <w:rPr>
          <w:rFonts w:ascii="Times New Roman" w:eastAsia="Times New Roman" w:hAnsi="Times New Roman" w:cs="Times New Roman"/>
        </w:rPr>
        <w:t xml:space="preserve">having modern ICT infrastructures and less bureaucracy in budgeting for internet and e-learning platform charges. Therefore, the elected private secondary schools will provide valuable insights as they have direct involvement with e-learning platforms and </w:t>
      </w:r>
      <w:r>
        <w:rPr>
          <w:rFonts w:ascii="Times New Roman" w:eastAsia="Times New Roman" w:hAnsi="Times New Roman" w:cs="Times New Roman"/>
        </w:rPr>
        <w:t>their role in CBC implementation has been explored.</w:t>
      </w:r>
    </w:p>
    <w:p w:rsidR="004779B2" w:rsidRDefault="00CC4117">
      <w:pPr>
        <w:keepNext/>
        <w:keepLines/>
        <w:tabs>
          <w:tab w:val="left" w:pos="2507"/>
        </w:tabs>
        <w:spacing w:before="120" w:after="120" w:line="360" w:lineRule="auto"/>
        <w:jc w:val="both"/>
        <w:rPr>
          <w:rFonts w:ascii="Times New Roman" w:eastAsia="Times New Roman" w:hAnsi="Times New Roman" w:cs="Times New Roman"/>
          <w:b/>
        </w:rPr>
      </w:pPr>
      <w:bookmarkStart w:id="31" w:name="_9q46ufif8ku3" w:colFirst="0" w:colLast="0"/>
      <w:bookmarkEnd w:id="31"/>
      <w:r>
        <w:rPr>
          <w:rFonts w:ascii="Times New Roman" w:eastAsia="Times New Roman" w:hAnsi="Times New Roman" w:cs="Times New Roman"/>
          <w:b/>
        </w:rPr>
        <w:t>3.5 Sample Size and Sampling Techniques</w:t>
      </w:r>
    </w:p>
    <w:p w:rsidR="004779B2" w:rsidRDefault="00CC4117">
      <w:pPr>
        <w:spacing w:after="0" w:line="360" w:lineRule="auto"/>
        <w:jc w:val="both"/>
        <w:rPr>
          <w:rFonts w:ascii="Times New Roman" w:eastAsia="Times New Roman" w:hAnsi="Times New Roman" w:cs="Times New Roman"/>
        </w:rPr>
      </w:pPr>
      <w:bookmarkStart w:id="32" w:name="_a7z0pzowm1i5" w:colFirst="0" w:colLast="0"/>
      <w:bookmarkEnd w:id="32"/>
      <w:r>
        <w:rPr>
          <w:rFonts w:ascii="Times New Roman" w:eastAsia="Times New Roman" w:hAnsi="Times New Roman" w:cs="Times New Roman"/>
        </w:rPr>
        <w:t>The study purposefully selected three private schools in Morogoro Municipality, which are equipped with ICT facilities and have notable use of eLearning platforms f</w:t>
      </w:r>
      <w:r>
        <w:rPr>
          <w:rFonts w:ascii="Times New Roman" w:eastAsia="Times New Roman" w:hAnsi="Times New Roman" w:cs="Times New Roman"/>
        </w:rPr>
        <w:t>or teaching and learning (Kothari &amp; Gaurav, 2024).  Three heads of schools were purposively selected for their administrative responsibilities of supporting and supervising e-learning platforms for curriculum implementation in secondary schools and 30 teac</w:t>
      </w:r>
      <w:r>
        <w:rPr>
          <w:rFonts w:ascii="Times New Roman" w:eastAsia="Times New Roman" w:hAnsi="Times New Roman" w:cs="Times New Roman"/>
        </w:rPr>
        <w:t xml:space="preserve">hers from three schools based on snowball sampling as they were referred by the head of schools in respective secondary schools who use different eLearning platforms in secondary schools to support teaching and learning.  </w:t>
      </w:r>
    </w:p>
    <w:p w:rsidR="004779B2" w:rsidRDefault="00CC4117">
      <w:pPr>
        <w:spacing w:after="0" w:line="360" w:lineRule="auto"/>
        <w:jc w:val="both"/>
        <w:rPr>
          <w:rFonts w:ascii="Times New Roman" w:eastAsia="Times New Roman" w:hAnsi="Times New Roman" w:cs="Times New Roman"/>
          <w:b/>
        </w:rPr>
      </w:pPr>
      <w:bookmarkStart w:id="33" w:name="_8qf7zz2v2jmq" w:colFirst="0" w:colLast="0"/>
      <w:bookmarkEnd w:id="33"/>
      <w:r>
        <w:rPr>
          <w:rFonts w:ascii="Times New Roman" w:eastAsia="Times New Roman" w:hAnsi="Times New Roman" w:cs="Times New Roman"/>
          <w:b/>
        </w:rPr>
        <w:t>3.6 Data Collection Instruments</w:t>
      </w:r>
    </w:p>
    <w:p w:rsidR="004779B2" w:rsidRDefault="00CC4117">
      <w:pP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tructured questionnaires were utilised to </w:t>
      </w:r>
      <w:r>
        <w:rPr>
          <w:rFonts w:ascii="Times New Roman" w:eastAsia="Times New Roman" w:hAnsi="Times New Roman" w:cs="Times New Roman"/>
        </w:rPr>
        <w:t>collected quantitative data from teachers. This method is chosen for its efficiency in gathering structured data from large sample within a short period of time (Cohen et al, 2023). In-depth interviews with the hea</w:t>
      </w:r>
      <w:r>
        <w:rPr>
          <w:rFonts w:ascii="Times New Roman" w:eastAsia="Times New Roman" w:hAnsi="Times New Roman" w:cs="Times New Roman"/>
        </w:rPr>
        <w:t>d of schools were carried out to obtain their insights from to their natural settings (Johnson &amp; Christensen, 2018). These approaches were flexible and allowed the researcher to adapt questions based on the raport of the conversation while ensuring key top</w:t>
      </w:r>
      <w:r>
        <w:rPr>
          <w:rFonts w:ascii="Times New Roman" w:eastAsia="Times New Roman" w:hAnsi="Times New Roman" w:cs="Times New Roman"/>
        </w:rPr>
        <w:t xml:space="preserve">ics are covered. </w:t>
      </w:r>
    </w:p>
    <w:p w:rsidR="004779B2" w:rsidRDefault="00CC4117">
      <w:pPr>
        <w:keepNext/>
        <w:keepLines/>
        <w:tabs>
          <w:tab w:val="left" w:pos="2507"/>
        </w:tabs>
        <w:spacing w:before="120" w:after="120" w:line="360" w:lineRule="auto"/>
        <w:jc w:val="both"/>
        <w:rPr>
          <w:rFonts w:ascii="Times New Roman" w:eastAsia="Times New Roman" w:hAnsi="Times New Roman" w:cs="Times New Roman"/>
          <w:b/>
          <w:color w:val="000000"/>
        </w:rPr>
      </w:pPr>
      <w:bookmarkStart w:id="34" w:name="_vafkuu5m5lj6" w:colFirst="0" w:colLast="0"/>
      <w:bookmarkEnd w:id="34"/>
      <w:r>
        <w:rPr>
          <w:rFonts w:ascii="Times New Roman" w:eastAsia="Times New Roman" w:hAnsi="Times New Roman" w:cs="Times New Roman"/>
          <w:b/>
          <w:color w:val="000000"/>
        </w:rPr>
        <w:t>3.7 Validity and Reliability</w:t>
      </w:r>
    </w:p>
    <w:p w:rsidR="004779B2" w:rsidRDefault="00CC4117">
      <w:pPr>
        <w:spacing w:after="0" w:line="360" w:lineRule="auto"/>
        <w:jc w:val="both"/>
        <w:rPr>
          <w:rFonts w:ascii="Times New Roman" w:eastAsia="Times New Roman" w:hAnsi="Times New Roman" w:cs="Times New Roman"/>
        </w:rPr>
      </w:pPr>
      <w:bookmarkStart w:id="35" w:name="_2jb76anf27o0" w:colFirst="0" w:colLast="0"/>
      <w:bookmarkEnd w:id="35"/>
      <w:r>
        <w:rPr>
          <w:rFonts w:ascii="Times New Roman" w:eastAsia="Times New Roman" w:hAnsi="Times New Roman" w:cs="Times New Roman"/>
          <w:color w:val="000000"/>
        </w:rPr>
        <w:t xml:space="preserve">The validity of the research instruments was tested to ensure the research instruments by aligning the data collection instruments with the study objectives. With the guidance from the expert, the instruments </w:t>
      </w:r>
      <w:r>
        <w:rPr>
          <w:rFonts w:ascii="Times New Roman" w:eastAsia="Times New Roman" w:hAnsi="Times New Roman" w:cs="Times New Roman"/>
          <w:color w:val="000000"/>
        </w:rPr>
        <w:t>were reviewed to ensure their relevance and comprehensiveness (Cohen et al, 2018). Internal reliability of instruments was computed as presented in Table</w:t>
      </w:r>
      <w:ins w:id="36" w:author="Administrator" w:date="2025-08-07T19:39:00Z">
        <w:r w:rsidR="00E314A2">
          <w:rPr>
            <w:rFonts w:ascii="Times New Roman" w:eastAsia="Times New Roman" w:hAnsi="Times New Roman" w:cs="Times New Roman"/>
            <w:color w:val="000000"/>
          </w:rPr>
          <w:t xml:space="preserve"> 1</w:t>
        </w:r>
      </w:ins>
      <w:r>
        <w:rPr>
          <w:rFonts w:ascii="Times New Roman" w:eastAsia="Times New Roman" w:hAnsi="Times New Roman" w:cs="Times New Roman"/>
          <w:color w:val="000000"/>
        </w:rPr>
        <w:t xml:space="preserve"> </w:t>
      </w:r>
      <w:del w:id="37" w:author="Administrator" w:date="2025-08-07T19:39:00Z">
        <w:r w:rsidDel="00E314A2">
          <w:rPr>
            <w:rFonts w:ascii="Times New Roman" w:eastAsia="Times New Roman" w:hAnsi="Times New Roman" w:cs="Times New Roman"/>
            <w:color w:val="000000"/>
          </w:rPr>
          <w:delText xml:space="preserve">3.1 </w:delText>
        </w:r>
      </w:del>
      <w:r>
        <w:rPr>
          <w:rFonts w:ascii="Times New Roman" w:eastAsia="Times New Roman" w:hAnsi="Times New Roman" w:cs="Times New Roman"/>
          <w:color w:val="000000"/>
        </w:rPr>
        <w:t>below;</w:t>
      </w:r>
    </w:p>
    <w:p w:rsidR="004779B2" w:rsidRPr="00E314A2" w:rsidRDefault="00CC4117">
      <w:pPr>
        <w:spacing w:after="0" w:line="360" w:lineRule="auto"/>
        <w:jc w:val="both"/>
        <w:rPr>
          <w:rFonts w:ascii="Times New Roman" w:eastAsia="Times New Roman" w:hAnsi="Times New Roman" w:cs="Times New Roman"/>
        </w:rPr>
      </w:pPr>
      <w:proofErr w:type="gramStart"/>
      <w:r w:rsidRPr="00E314A2">
        <w:rPr>
          <w:rFonts w:ascii="Times New Roman" w:eastAsia="Times New Roman" w:hAnsi="Times New Roman" w:cs="Times New Roman"/>
          <w:b/>
          <w:rPrChange w:id="38" w:author="Administrator" w:date="2025-08-07T19:39:00Z">
            <w:rPr>
              <w:rFonts w:ascii="Times New Roman" w:eastAsia="Times New Roman" w:hAnsi="Times New Roman" w:cs="Times New Roman"/>
              <w:b/>
              <w:i/>
            </w:rPr>
          </w:rPrChange>
        </w:rPr>
        <w:t xml:space="preserve">Table </w:t>
      </w:r>
      <w:r w:rsidRPr="00E314A2">
        <w:rPr>
          <w:rFonts w:ascii="Times New Roman" w:eastAsia="Times New Roman" w:hAnsi="Times New Roman" w:cs="Times New Roman"/>
          <w:b/>
          <w:lang w:val="en-US"/>
          <w:rPrChange w:id="39" w:author="Administrator" w:date="2025-08-07T19:39:00Z">
            <w:rPr>
              <w:rFonts w:ascii="Times New Roman" w:eastAsia="Times New Roman" w:hAnsi="Times New Roman" w:cs="Times New Roman"/>
              <w:b/>
              <w:i/>
              <w:lang w:val="en-US"/>
            </w:rPr>
          </w:rPrChange>
        </w:rPr>
        <w:t>1</w:t>
      </w:r>
      <w:ins w:id="40" w:author="Administrator" w:date="2025-08-07T19:39:00Z">
        <w:r w:rsidR="00E314A2">
          <w:rPr>
            <w:rFonts w:ascii="Times New Roman" w:eastAsia="Times New Roman" w:hAnsi="Times New Roman" w:cs="Times New Roman"/>
            <w:b/>
            <w:lang w:val="en-US"/>
          </w:rPr>
          <w:t>.</w:t>
        </w:r>
      </w:ins>
      <w:proofErr w:type="gramEnd"/>
      <w:del w:id="41" w:author="Administrator" w:date="2025-08-07T19:39:00Z">
        <w:r w:rsidRPr="00E314A2" w:rsidDel="00E314A2">
          <w:rPr>
            <w:rFonts w:ascii="Times New Roman" w:eastAsia="Times New Roman" w:hAnsi="Times New Roman" w:cs="Times New Roman"/>
            <w:b/>
            <w:rPrChange w:id="42" w:author="Administrator" w:date="2025-08-07T19:39:00Z">
              <w:rPr>
                <w:rFonts w:ascii="Times New Roman" w:eastAsia="Times New Roman" w:hAnsi="Times New Roman" w:cs="Times New Roman"/>
                <w:b/>
                <w:i/>
              </w:rPr>
            </w:rPrChange>
          </w:rPr>
          <w:delText>:</w:delText>
        </w:r>
      </w:del>
      <w:r w:rsidRPr="00E314A2">
        <w:rPr>
          <w:rFonts w:ascii="Times New Roman" w:eastAsia="Times New Roman" w:hAnsi="Times New Roman" w:cs="Times New Roman"/>
        </w:rPr>
        <w:t xml:space="preserve"> </w:t>
      </w:r>
      <w:r w:rsidRPr="00E314A2">
        <w:rPr>
          <w:rFonts w:ascii="Times New Roman" w:eastAsia="Times New Roman" w:hAnsi="Times New Roman" w:cs="Times New Roman"/>
          <w:b/>
          <w:rPrChange w:id="43" w:author="Administrator" w:date="2025-08-07T19:39:00Z">
            <w:rPr>
              <w:rFonts w:ascii="Times New Roman" w:eastAsia="Times New Roman" w:hAnsi="Times New Roman" w:cs="Times New Roman"/>
              <w:i/>
            </w:rPr>
          </w:rPrChange>
        </w:rPr>
        <w:t>Reliability Statistics</w:t>
      </w:r>
    </w:p>
    <w:tbl>
      <w:tblPr>
        <w:tblStyle w:val="a"/>
        <w:tblW w:w="8778" w:type="dxa"/>
        <w:tblInd w:w="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389"/>
        <w:gridCol w:w="4389"/>
      </w:tblGrid>
      <w:tr w:rsidR="004779B2">
        <w:tc>
          <w:tcPr>
            <w:tcW w:w="4389" w:type="dxa"/>
            <w:tcBorders>
              <w:top w:val="single" w:sz="4" w:space="0" w:color="000000"/>
              <w:bottom w:val="single" w:sz="4" w:space="0" w:color="000000"/>
            </w:tcBorders>
          </w:tcPr>
          <w:p w:rsidR="004779B2" w:rsidRDefault="00CC4117">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Cronbach’s Alpha</w:t>
            </w:r>
          </w:p>
        </w:tc>
        <w:tc>
          <w:tcPr>
            <w:tcW w:w="4389" w:type="dxa"/>
            <w:tcBorders>
              <w:top w:val="single" w:sz="4" w:space="0" w:color="000000"/>
              <w:bottom w:val="single" w:sz="4" w:space="0" w:color="000000"/>
            </w:tcBorders>
          </w:tcPr>
          <w:p w:rsidR="004779B2" w:rsidRDefault="00CC4117">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N of items</w:t>
            </w:r>
          </w:p>
        </w:tc>
      </w:tr>
      <w:tr w:rsidR="004779B2">
        <w:tc>
          <w:tcPr>
            <w:tcW w:w="4389" w:type="dxa"/>
            <w:tcBorders>
              <w:top w:val="single" w:sz="4" w:space="0" w:color="000000"/>
            </w:tcBorders>
          </w:tcPr>
          <w:p w:rsidR="004779B2" w:rsidRDefault="00CC4117">
            <w:pPr>
              <w:spacing w:line="360" w:lineRule="auto"/>
              <w:jc w:val="center"/>
              <w:rPr>
                <w:rFonts w:ascii="Times New Roman" w:eastAsia="Times New Roman" w:hAnsi="Times New Roman" w:cs="Times New Roman"/>
              </w:rPr>
            </w:pPr>
            <w:r>
              <w:rPr>
                <w:rFonts w:ascii="Times New Roman" w:eastAsia="Times New Roman" w:hAnsi="Times New Roman" w:cs="Times New Roman"/>
              </w:rPr>
              <w:t>0.76</w:t>
            </w:r>
          </w:p>
        </w:tc>
        <w:tc>
          <w:tcPr>
            <w:tcW w:w="4389" w:type="dxa"/>
            <w:tcBorders>
              <w:top w:val="single" w:sz="4" w:space="0" w:color="000000"/>
            </w:tcBorders>
          </w:tcPr>
          <w:p w:rsidR="004779B2" w:rsidRDefault="00CC4117">
            <w:pPr>
              <w:spacing w:line="360" w:lineRule="auto"/>
              <w:jc w:val="center"/>
              <w:rPr>
                <w:rFonts w:ascii="Times New Roman" w:eastAsia="Times New Roman" w:hAnsi="Times New Roman" w:cs="Times New Roman"/>
              </w:rPr>
            </w:pPr>
            <w:r>
              <w:rPr>
                <w:rFonts w:ascii="Times New Roman" w:eastAsia="Times New Roman" w:hAnsi="Times New Roman" w:cs="Times New Roman"/>
              </w:rPr>
              <w:t>14</w:t>
            </w:r>
          </w:p>
        </w:tc>
      </w:tr>
    </w:tbl>
    <w:p w:rsidR="004779B2" w:rsidRDefault="00CC4117">
      <w:pPr>
        <w:spacing w:before="240" w:line="36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Internal consistency </w:t>
      </w:r>
      <w:r>
        <w:rPr>
          <w:rFonts w:ascii="Times New Roman" w:eastAsia="Times New Roman" w:hAnsi="Times New Roman" w:cs="Times New Roman"/>
          <w:color w:val="000000"/>
        </w:rPr>
        <w:t>of the items was estimated at 76% (0.76), which indicates that the set of questionnaire items in the Likert scale has acceptable internal reliability (Tavakol &amp; Dennick, 2011).</w:t>
      </w:r>
    </w:p>
    <w:p w:rsidR="004779B2" w:rsidRDefault="00CC4117">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3.8 Data Analysis Procedures</w:t>
      </w:r>
    </w:p>
    <w:p w:rsidR="004779B2" w:rsidRDefault="00CC4117">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Quantitative data collected through questionnaires were analysed using descriptive statistics, and results were presented in terms of frequency, percentages, and mean. The conclusion on the respondents' items was based on the weighted mean. Descriptive sta</w:t>
      </w:r>
      <w:r>
        <w:rPr>
          <w:rFonts w:ascii="Times New Roman" w:eastAsia="Times New Roman" w:hAnsi="Times New Roman" w:cs="Times New Roman"/>
        </w:rPr>
        <w:t>tistics simplified the identification of patterns and trends in the impact of e-learning on students' competency development (Creswell &amp; Plano, 2018). Qualitative data were reanalyzed thematically following the framework provided by Braun and Clarke (2006)</w:t>
      </w:r>
      <w:r>
        <w:rPr>
          <w:rFonts w:ascii="Times New Roman" w:eastAsia="Times New Roman" w:hAnsi="Times New Roman" w:cs="Times New Roman"/>
        </w:rPr>
        <w:t>. This method involves systematically identifying, analyzing, and reporting patterns and themes within the data. Thematic analysis enabled the researcher to delve deeper into stakeholder perceptions, uncovering nuanced insights into the experiences of head</w:t>
      </w:r>
      <w:r>
        <w:rPr>
          <w:rFonts w:ascii="Times New Roman" w:eastAsia="Times New Roman" w:hAnsi="Times New Roman" w:cs="Times New Roman"/>
        </w:rPr>
        <w:t xml:space="preserve">s of schools and students. </w:t>
      </w:r>
    </w:p>
    <w:p w:rsidR="004779B2" w:rsidRDefault="00CC4117">
      <w:pPr>
        <w:keepNext/>
        <w:keepLines/>
        <w:tabs>
          <w:tab w:val="left" w:pos="2507"/>
        </w:tabs>
        <w:spacing w:before="120" w:after="120" w:line="360" w:lineRule="auto"/>
        <w:jc w:val="both"/>
        <w:rPr>
          <w:rFonts w:ascii="Times New Roman" w:eastAsia="Times New Roman" w:hAnsi="Times New Roman" w:cs="Times New Roman"/>
          <w:b/>
        </w:rPr>
      </w:pPr>
      <w:bookmarkStart w:id="44" w:name="_jcbjh9q0zrg4" w:colFirst="0" w:colLast="0"/>
      <w:bookmarkEnd w:id="44"/>
      <w:r>
        <w:rPr>
          <w:rFonts w:ascii="Times New Roman" w:eastAsia="Times New Roman" w:hAnsi="Times New Roman" w:cs="Times New Roman"/>
          <w:b/>
        </w:rPr>
        <w:t>3.9 Ethical Considerations</w:t>
      </w:r>
    </w:p>
    <w:p w:rsidR="004779B2" w:rsidRDefault="00CC4117">
      <w:pPr>
        <w:spacing w:line="360" w:lineRule="auto"/>
        <w:jc w:val="both"/>
        <w:rPr>
          <w:ins w:id="45" w:author="Administrator" w:date="2025-08-07T19:35:00Z"/>
          <w:rFonts w:ascii="Times New Roman" w:eastAsia="Times New Roman" w:hAnsi="Times New Roman" w:cs="Times New Roman"/>
        </w:rPr>
      </w:pPr>
      <w:r>
        <w:rPr>
          <w:rFonts w:ascii="Times New Roman" w:eastAsia="Times New Roman" w:hAnsi="Times New Roman" w:cs="Times New Roman"/>
        </w:rPr>
        <w:t>The study adhered to the ethical principles  emphasizing respect for persons, beneficence, and justice. The researcher obtained ethical approval from relevant authorities, including Jordan University C</w:t>
      </w:r>
      <w:r>
        <w:rPr>
          <w:rFonts w:ascii="Times New Roman" w:eastAsia="Times New Roman" w:hAnsi="Times New Roman" w:cs="Times New Roman"/>
        </w:rPr>
        <w:t>ollege and the Morogoro Municipal Council, to ensure compliance with institutional and legal standards. Informed consent was sought from all participants, clearly explaining the study’s purpose, participants’ rights, and the voluntary nature of their invol</w:t>
      </w:r>
      <w:r>
        <w:rPr>
          <w:rFonts w:ascii="Times New Roman" w:eastAsia="Times New Roman" w:hAnsi="Times New Roman" w:cs="Times New Roman"/>
        </w:rPr>
        <w:t>vement. Participants were assured of their right to withdraw at any time without consequences, thereby respecting their autonomy.</w:t>
      </w:r>
    </w:p>
    <w:p w:rsidR="003932AD" w:rsidRPr="003932AD" w:rsidRDefault="003932AD">
      <w:pPr>
        <w:spacing w:line="360" w:lineRule="auto"/>
        <w:jc w:val="both"/>
        <w:rPr>
          <w:rFonts w:ascii="Times New Roman" w:eastAsia="Times New Roman" w:hAnsi="Times New Roman" w:cs="Times New Roman"/>
          <w:b/>
          <w:rPrChange w:id="46" w:author="Administrator" w:date="2025-08-07T19:35:00Z">
            <w:rPr>
              <w:rFonts w:ascii="Times New Roman" w:eastAsia="Times New Roman" w:hAnsi="Times New Roman" w:cs="Times New Roman"/>
            </w:rPr>
          </w:rPrChange>
        </w:rPr>
      </w:pPr>
      <w:ins w:id="47" w:author="Administrator" w:date="2025-08-07T19:35:00Z">
        <w:r w:rsidRPr="003932AD">
          <w:rPr>
            <w:rFonts w:ascii="Times New Roman" w:eastAsia="Times New Roman" w:hAnsi="Times New Roman" w:cs="Times New Roman"/>
            <w:b/>
            <w:rPrChange w:id="48" w:author="Administrator" w:date="2025-08-07T19:35:00Z">
              <w:rPr>
                <w:rFonts w:ascii="Times New Roman" w:eastAsia="Times New Roman" w:hAnsi="Times New Roman" w:cs="Times New Roman"/>
              </w:rPr>
            </w:rPrChange>
          </w:rPr>
          <w:t>4. RESULTS</w:t>
        </w:r>
      </w:ins>
    </w:p>
    <w:p w:rsidR="004779B2" w:rsidRDefault="00CC411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4.</w:t>
      </w:r>
      <w:ins w:id="49" w:author="Administrator" w:date="2025-08-07T19:36:00Z">
        <w:r w:rsidR="003932AD">
          <w:rPr>
            <w:rFonts w:ascii="Times New Roman" w:eastAsia="Times New Roman" w:hAnsi="Times New Roman" w:cs="Times New Roman"/>
            <w:b/>
          </w:rPr>
          <w:t>1</w:t>
        </w:r>
      </w:ins>
      <w:r>
        <w:rPr>
          <w:rFonts w:ascii="Times New Roman" w:eastAsia="Times New Roman" w:hAnsi="Times New Roman" w:cs="Times New Roman"/>
          <w:b/>
        </w:rPr>
        <w:t xml:space="preserve"> </w:t>
      </w:r>
      <w:r w:rsidR="003932AD">
        <w:rPr>
          <w:rFonts w:ascii="Times New Roman" w:eastAsia="Times New Roman" w:hAnsi="Times New Roman" w:cs="Times New Roman"/>
          <w:b/>
        </w:rPr>
        <w:t xml:space="preserve">DEMOGRAPHIC INFORMATION OF THE RESPONDENTS </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The study collected essential demographic information from the respondents, inc</w:t>
      </w:r>
      <w:r>
        <w:rPr>
          <w:rFonts w:ascii="Times New Roman" w:eastAsia="Times New Roman" w:hAnsi="Times New Roman" w:cs="Times New Roman"/>
        </w:rPr>
        <w:t>luding gender, age, work experience, and level of education, to describe their insights across demographic characteristics regarding the impact of e-learning platforms on students' competency development in private secondary schools in Morogoro Municipalit</w:t>
      </w:r>
      <w:r>
        <w:rPr>
          <w:rFonts w:ascii="Times New Roman" w:eastAsia="Times New Roman" w:hAnsi="Times New Roman" w:cs="Times New Roman"/>
        </w:rPr>
        <w:t xml:space="preserve">y, Tanzania. Table </w:t>
      </w:r>
      <w:ins w:id="50" w:author="Administrator" w:date="2025-08-07T19:40:00Z">
        <w:r w:rsidR="00E314A2">
          <w:rPr>
            <w:rFonts w:ascii="Times New Roman" w:eastAsia="Times New Roman" w:hAnsi="Times New Roman" w:cs="Times New Roman"/>
          </w:rPr>
          <w:t>2</w:t>
        </w:r>
      </w:ins>
      <w:del w:id="51" w:author="Administrator" w:date="2025-08-07T19:40:00Z">
        <w:r w:rsidDel="00E314A2">
          <w:rPr>
            <w:rFonts w:ascii="Times New Roman" w:eastAsia="Times New Roman" w:hAnsi="Times New Roman" w:cs="Times New Roman"/>
          </w:rPr>
          <w:delText>1</w:delText>
        </w:r>
      </w:del>
      <w:r>
        <w:rPr>
          <w:rFonts w:ascii="Times New Roman" w:eastAsia="Times New Roman" w:hAnsi="Times New Roman" w:cs="Times New Roman"/>
        </w:rPr>
        <w:t xml:space="preserve"> summarises the findings related to demographic information of the respondents presented in frequencies and percentages. </w:t>
      </w:r>
    </w:p>
    <w:p w:rsidR="004779B2" w:rsidRPr="00E314A2" w:rsidRDefault="00CC4117">
      <w:pPr>
        <w:spacing w:line="360" w:lineRule="auto"/>
        <w:jc w:val="both"/>
        <w:rPr>
          <w:rFonts w:ascii="Times New Roman" w:eastAsia="Times New Roman" w:hAnsi="Times New Roman" w:cs="Times New Roman"/>
          <w:b/>
          <w:rPrChange w:id="52" w:author="Administrator" w:date="2025-08-07T19:40:00Z">
            <w:rPr>
              <w:rFonts w:ascii="Times New Roman" w:eastAsia="Times New Roman" w:hAnsi="Times New Roman" w:cs="Times New Roman"/>
              <w:i/>
            </w:rPr>
          </w:rPrChange>
        </w:rPr>
      </w:pPr>
      <w:proofErr w:type="gramStart"/>
      <w:r w:rsidRPr="00E314A2">
        <w:rPr>
          <w:rFonts w:ascii="Times New Roman" w:eastAsia="Times New Roman" w:hAnsi="Times New Roman" w:cs="Times New Roman"/>
          <w:b/>
          <w:rPrChange w:id="53" w:author="Administrator" w:date="2025-08-07T19:40:00Z">
            <w:rPr>
              <w:rFonts w:ascii="Times New Roman" w:eastAsia="Times New Roman" w:hAnsi="Times New Roman" w:cs="Times New Roman"/>
              <w:b/>
              <w:i/>
            </w:rPr>
          </w:rPrChange>
        </w:rPr>
        <w:lastRenderedPageBreak/>
        <w:t xml:space="preserve">Table </w:t>
      </w:r>
      <w:r w:rsidRPr="00E314A2">
        <w:rPr>
          <w:rFonts w:ascii="Times New Roman" w:eastAsia="Times New Roman" w:hAnsi="Times New Roman" w:cs="Times New Roman"/>
          <w:b/>
          <w:lang w:val="en-US"/>
          <w:rPrChange w:id="54" w:author="Administrator" w:date="2025-08-07T19:40:00Z">
            <w:rPr>
              <w:rFonts w:ascii="Times New Roman" w:eastAsia="Times New Roman" w:hAnsi="Times New Roman" w:cs="Times New Roman"/>
              <w:b/>
              <w:i/>
              <w:lang w:val="en-US"/>
            </w:rPr>
          </w:rPrChange>
        </w:rPr>
        <w:t>2</w:t>
      </w:r>
      <w:ins w:id="55" w:author="Administrator" w:date="2025-08-07T19:40:00Z">
        <w:r w:rsidR="00E314A2" w:rsidRPr="00E314A2">
          <w:rPr>
            <w:rFonts w:ascii="Times New Roman" w:eastAsia="Times New Roman" w:hAnsi="Times New Roman" w:cs="Times New Roman"/>
            <w:b/>
            <w:lang w:val="en-US"/>
            <w:rPrChange w:id="56" w:author="Administrator" w:date="2025-08-07T19:40:00Z">
              <w:rPr>
                <w:rFonts w:ascii="Times New Roman" w:eastAsia="Times New Roman" w:hAnsi="Times New Roman" w:cs="Times New Roman"/>
                <w:b/>
                <w:i/>
                <w:lang w:val="en-US"/>
              </w:rPr>
            </w:rPrChange>
          </w:rPr>
          <w:t>.</w:t>
        </w:r>
      </w:ins>
      <w:proofErr w:type="gramEnd"/>
      <w:del w:id="57" w:author="Administrator" w:date="2025-08-07T19:40:00Z">
        <w:r w:rsidRPr="00E314A2" w:rsidDel="00E314A2">
          <w:rPr>
            <w:rFonts w:ascii="Times New Roman" w:eastAsia="Times New Roman" w:hAnsi="Times New Roman" w:cs="Times New Roman"/>
            <w:b/>
            <w:rPrChange w:id="58" w:author="Administrator" w:date="2025-08-07T19:40:00Z">
              <w:rPr>
                <w:rFonts w:ascii="Times New Roman" w:eastAsia="Times New Roman" w:hAnsi="Times New Roman" w:cs="Times New Roman"/>
                <w:i/>
              </w:rPr>
            </w:rPrChange>
          </w:rPr>
          <w:delText>:</w:delText>
        </w:r>
      </w:del>
      <w:r w:rsidRPr="00E314A2">
        <w:rPr>
          <w:rFonts w:ascii="Times New Roman" w:eastAsia="Times New Roman" w:hAnsi="Times New Roman" w:cs="Times New Roman"/>
          <w:b/>
          <w:rPrChange w:id="59" w:author="Administrator" w:date="2025-08-07T19:40:00Z">
            <w:rPr>
              <w:rFonts w:ascii="Times New Roman" w:eastAsia="Times New Roman" w:hAnsi="Times New Roman" w:cs="Times New Roman"/>
              <w:i/>
            </w:rPr>
          </w:rPrChange>
        </w:rPr>
        <w:t xml:space="preserve"> Gender of teachers</w:t>
      </w:r>
    </w:p>
    <w:tbl>
      <w:tblPr>
        <w:tblStyle w:val="a0"/>
        <w:tblW w:w="944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900"/>
        <w:gridCol w:w="1340"/>
        <w:gridCol w:w="1530"/>
        <w:gridCol w:w="1890"/>
        <w:gridCol w:w="3780"/>
      </w:tblGrid>
      <w:tr w:rsidR="004779B2">
        <w:tc>
          <w:tcPr>
            <w:tcW w:w="2240" w:type="dxa"/>
            <w:gridSpan w:val="2"/>
            <w:tcBorders>
              <w:top w:val="single" w:sz="4" w:space="0" w:color="000000"/>
              <w:bottom w:val="single" w:sz="4" w:space="0" w:color="000000"/>
            </w:tcBorders>
          </w:tcPr>
          <w:p w:rsidR="004779B2" w:rsidRDefault="00CC4117">
            <w:pPr>
              <w:jc w:val="both"/>
              <w:rPr>
                <w:rFonts w:ascii="Times New Roman" w:eastAsia="Times New Roman" w:hAnsi="Times New Roman" w:cs="Times New Roman"/>
                <w:b/>
              </w:rPr>
            </w:pPr>
            <w:r>
              <w:rPr>
                <w:rFonts w:ascii="Times New Roman" w:eastAsia="Times New Roman" w:hAnsi="Times New Roman" w:cs="Times New Roman"/>
                <w:b/>
              </w:rPr>
              <w:t>Gender</w:t>
            </w:r>
          </w:p>
        </w:tc>
        <w:tc>
          <w:tcPr>
            <w:tcW w:w="1530" w:type="dxa"/>
            <w:tcBorders>
              <w:top w:val="single" w:sz="4" w:space="0" w:color="000000"/>
              <w:bottom w:val="single" w:sz="4" w:space="0" w:color="000000"/>
            </w:tcBorders>
          </w:tcPr>
          <w:p w:rsidR="004779B2" w:rsidRDefault="00CC4117">
            <w:pPr>
              <w:jc w:val="center"/>
              <w:rPr>
                <w:rFonts w:ascii="Times New Roman" w:eastAsia="Times New Roman" w:hAnsi="Times New Roman" w:cs="Times New Roman"/>
                <w:b/>
              </w:rPr>
            </w:pPr>
            <w:r>
              <w:rPr>
                <w:rFonts w:ascii="Times New Roman" w:eastAsia="Times New Roman" w:hAnsi="Times New Roman" w:cs="Times New Roman"/>
                <w:b/>
              </w:rPr>
              <w:t>Frequency</w:t>
            </w:r>
          </w:p>
        </w:tc>
        <w:tc>
          <w:tcPr>
            <w:tcW w:w="1890" w:type="dxa"/>
            <w:tcBorders>
              <w:top w:val="single" w:sz="4" w:space="0" w:color="000000"/>
              <w:bottom w:val="single" w:sz="4" w:space="0" w:color="000000"/>
            </w:tcBorders>
          </w:tcPr>
          <w:p w:rsidR="004779B2" w:rsidRDefault="00CC4117">
            <w:pPr>
              <w:jc w:val="center"/>
              <w:rPr>
                <w:rFonts w:ascii="Times New Roman" w:eastAsia="Times New Roman" w:hAnsi="Times New Roman" w:cs="Times New Roman"/>
                <w:b/>
              </w:rPr>
            </w:pPr>
            <w:r>
              <w:rPr>
                <w:rFonts w:ascii="Times New Roman" w:eastAsia="Times New Roman" w:hAnsi="Times New Roman" w:cs="Times New Roman"/>
                <w:b/>
              </w:rPr>
              <w:t>Percent (%)</w:t>
            </w:r>
          </w:p>
        </w:tc>
        <w:tc>
          <w:tcPr>
            <w:tcW w:w="3780" w:type="dxa"/>
            <w:tcBorders>
              <w:top w:val="single" w:sz="4" w:space="0" w:color="000000"/>
              <w:bottom w:val="single" w:sz="4" w:space="0" w:color="000000"/>
            </w:tcBorders>
          </w:tcPr>
          <w:p w:rsidR="004779B2" w:rsidRDefault="00CC4117">
            <w:pPr>
              <w:jc w:val="center"/>
              <w:rPr>
                <w:rFonts w:ascii="Times New Roman" w:eastAsia="Times New Roman" w:hAnsi="Times New Roman" w:cs="Times New Roman"/>
                <w:b/>
              </w:rPr>
            </w:pPr>
            <w:r>
              <w:rPr>
                <w:rFonts w:ascii="Times New Roman" w:eastAsia="Times New Roman" w:hAnsi="Times New Roman" w:cs="Times New Roman"/>
                <w:b/>
              </w:rPr>
              <w:t>Cumulative Percent</w:t>
            </w:r>
          </w:p>
        </w:tc>
      </w:tr>
      <w:tr w:rsidR="004779B2">
        <w:tc>
          <w:tcPr>
            <w:tcW w:w="900" w:type="dxa"/>
            <w:vMerge w:val="restart"/>
            <w:tcBorders>
              <w:top w:val="single" w:sz="4" w:space="0" w:color="000000"/>
            </w:tcBorders>
          </w:tcPr>
          <w:p w:rsidR="004779B2" w:rsidRDefault="00CC4117">
            <w:pPr>
              <w:jc w:val="both"/>
              <w:rPr>
                <w:rFonts w:ascii="Times New Roman" w:eastAsia="Times New Roman" w:hAnsi="Times New Roman" w:cs="Times New Roman"/>
              </w:rPr>
            </w:pPr>
            <w:r>
              <w:rPr>
                <w:rFonts w:ascii="Times New Roman" w:eastAsia="Times New Roman" w:hAnsi="Times New Roman" w:cs="Times New Roman"/>
              </w:rPr>
              <w:t>Valid</w:t>
            </w:r>
          </w:p>
        </w:tc>
        <w:tc>
          <w:tcPr>
            <w:tcW w:w="1336" w:type="dxa"/>
            <w:tcBorders>
              <w:top w:val="single" w:sz="4" w:space="0" w:color="000000"/>
            </w:tcBorders>
          </w:tcPr>
          <w:p w:rsidR="004779B2" w:rsidRDefault="00CC4117">
            <w:pPr>
              <w:jc w:val="both"/>
              <w:rPr>
                <w:rFonts w:ascii="Times New Roman" w:eastAsia="Times New Roman" w:hAnsi="Times New Roman" w:cs="Times New Roman"/>
              </w:rPr>
            </w:pPr>
            <w:r>
              <w:rPr>
                <w:rFonts w:ascii="Times New Roman" w:eastAsia="Times New Roman" w:hAnsi="Times New Roman" w:cs="Times New Roman"/>
              </w:rPr>
              <w:t>Male</w:t>
            </w:r>
          </w:p>
        </w:tc>
        <w:tc>
          <w:tcPr>
            <w:tcW w:w="1530" w:type="dxa"/>
            <w:tcBorders>
              <w:top w:val="single" w:sz="4" w:space="0" w:color="000000"/>
            </w:tcBorders>
          </w:tcPr>
          <w:p w:rsidR="004779B2" w:rsidRDefault="00CC4117">
            <w:pPr>
              <w:jc w:val="center"/>
              <w:rPr>
                <w:rFonts w:ascii="Times New Roman" w:eastAsia="Times New Roman" w:hAnsi="Times New Roman" w:cs="Times New Roman"/>
              </w:rPr>
            </w:pPr>
            <w:r>
              <w:rPr>
                <w:rFonts w:ascii="Times New Roman" w:eastAsia="Times New Roman" w:hAnsi="Times New Roman" w:cs="Times New Roman"/>
              </w:rPr>
              <w:t>22</w:t>
            </w:r>
          </w:p>
        </w:tc>
        <w:tc>
          <w:tcPr>
            <w:tcW w:w="1890" w:type="dxa"/>
            <w:tcBorders>
              <w:top w:val="single" w:sz="4" w:space="0" w:color="000000"/>
            </w:tcBorders>
          </w:tcPr>
          <w:p w:rsidR="004779B2" w:rsidRDefault="00CC4117">
            <w:pPr>
              <w:jc w:val="center"/>
              <w:rPr>
                <w:rFonts w:ascii="Times New Roman" w:eastAsia="Times New Roman" w:hAnsi="Times New Roman" w:cs="Times New Roman"/>
              </w:rPr>
            </w:pPr>
            <w:r>
              <w:rPr>
                <w:rFonts w:ascii="Times New Roman" w:eastAsia="Times New Roman" w:hAnsi="Times New Roman" w:cs="Times New Roman"/>
              </w:rPr>
              <w:t>73.3</w:t>
            </w:r>
          </w:p>
        </w:tc>
        <w:tc>
          <w:tcPr>
            <w:tcW w:w="3780" w:type="dxa"/>
            <w:tcBorders>
              <w:top w:val="single" w:sz="4" w:space="0" w:color="000000"/>
            </w:tcBorders>
          </w:tcPr>
          <w:p w:rsidR="004779B2" w:rsidRDefault="00CC4117">
            <w:pPr>
              <w:jc w:val="center"/>
              <w:rPr>
                <w:rFonts w:ascii="Times New Roman" w:eastAsia="Times New Roman" w:hAnsi="Times New Roman" w:cs="Times New Roman"/>
              </w:rPr>
            </w:pPr>
            <w:r>
              <w:rPr>
                <w:rFonts w:ascii="Times New Roman" w:eastAsia="Times New Roman" w:hAnsi="Times New Roman" w:cs="Times New Roman"/>
              </w:rPr>
              <w:t>73.3</w:t>
            </w:r>
          </w:p>
        </w:tc>
      </w:tr>
      <w:tr w:rsidR="004779B2">
        <w:tc>
          <w:tcPr>
            <w:tcW w:w="900" w:type="dxa"/>
            <w:vMerge/>
            <w:tcBorders>
              <w:top w:val="single" w:sz="4" w:space="0" w:color="000000"/>
            </w:tcBorders>
          </w:tcPr>
          <w:p w:rsidR="004779B2" w:rsidRDefault="004779B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336" w:type="dxa"/>
          </w:tcPr>
          <w:p w:rsidR="004779B2" w:rsidRDefault="00CC4117">
            <w:pPr>
              <w:jc w:val="both"/>
              <w:rPr>
                <w:rFonts w:ascii="Times New Roman" w:eastAsia="Times New Roman" w:hAnsi="Times New Roman" w:cs="Times New Roman"/>
              </w:rPr>
            </w:pPr>
            <w:r>
              <w:rPr>
                <w:rFonts w:ascii="Times New Roman" w:eastAsia="Times New Roman" w:hAnsi="Times New Roman" w:cs="Times New Roman"/>
              </w:rPr>
              <w:t>Female</w:t>
            </w:r>
          </w:p>
        </w:tc>
        <w:tc>
          <w:tcPr>
            <w:tcW w:w="1530" w:type="dxa"/>
          </w:tcPr>
          <w:p w:rsidR="004779B2" w:rsidRDefault="00CC4117">
            <w:pPr>
              <w:jc w:val="center"/>
              <w:rPr>
                <w:rFonts w:ascii="Times New Roman" w:eastAsia="Times New Roman" w:hAnsi="Times New Roman" w:cs="Times New Roman"/>
              </w:rPr>
            </w:pPr>
            <w:r>
              <w:rPr>
                <w:rFonts w:ascii="Times New Roman" w:eastAsia="Times New Roman" w:hAnsi="Times New Roman" w:cs="Times New Roman"/>
              </w:rPr>
              <w:t>8</w:t>
            </w:r>
          </w:p>
        </w:tc>
        <w:tc>
          <w:tcPr>
            <w:tcW w:w="1890" w:type="dxa"/>
          </w:tcPr>
          <w:p w:rsidR="004779B2" w:rsidRDefault="00CC4117">
            <w:pPr>
              <w:jc w:val="center"/>
              <w:rPr>
                <w:rFonts w:ascii="Times New Roman" w:eastAsia="Times New Roman" w:hAnsi="Times New Roman" w:cs="Times New Roman"/>
              </w:rPr>
            </w:pPr>
            <w:r>
              <w:rPr>
                <w:rFonts w:ascii="Times New Roman" w:eastAsia="Times New Roman" w:hAnsi="Times New Roman" w:cs="Times New Roman"/>
              </w:rPr>
              <w:t>26.7</w:t>
            </w:r>
          </w:p>
        </w:tc>
        <w:tc>
          <w:tcPr>
            <w:tcW w:w="3780" w:type="dxa"/>
          </w:tcPr>
          <w:p w:rsidR="004779B2" w:rsidRDefault="00CC4117">
            <w:pPr>
              <w:jc w:val="center"/>
              <w:rPr>
                <w:rFonts w:ascii="Times New Roman" w:eastAsia="Times New Roman" w:hAnsi="Times New Roman" w:cs="Times New Roman"/>
              </w:rPr>
            </w:pPr>
            <w:r>
              <w:rPr>
                <w:rFonts w:ascii="Times New Roman" w:eastAsia="Times New Roman" w:hAnsi="Times New Roman" w:cs="Times New Roman"/>
              </w:rPr>
              <w:t>100.0</w:t>
            </w:r>
          </w:p>
        </w:tc>
      </w:tr>
      <w:tr w:rsidR="004779B2">
        <w:tc>
          <w:tcPr>
            <w:tcW w:w="900" w:type="dxa"/>
            <w:vMerge/>
            <w:tcBorders>
              <w:top w:val="single" w:sz="4" w:space="0" w:color="000000"/>
            </w:tcBorders>
          </w:tcPr>
          <w:p w:rsidR="004779B2" w:rsidRDefault="004779B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336" w:type="dxa"/>
            <w:tcBorders>
              <w:bottom w:val="single" w:sz="4" w:space="0" w:color="000000"/>
            </w:tcBorders>
          </w:tcPr>
          <w:p w:rsidR="004779B2" w:rsidRDefault="00CC4117">
            <w:pPr>
              <w:jc w:val="both"/>
              <w:rPr>
                <w:rFonts w:ascii="Times New Roman" w:eastAsia="Times New Roman" w:hAnsi="Times New Roman" w:cs="Times New Roman"/>
              </w:rPr>
            </w:pPr>
            <w:r>
              <w:rPr>
                <w:rFonts w:ascii="Times New Roman" w:eastAsia="Times New Roman" w:hAnsi="Times New Roman" w:cs="Times New Roman"/>
              </w:rPr>
              <w:t>Total</w:t>
            </w:r>
          </w:p>
        </w:tc>
        <w:tc>
          <w:tcPr>
            <w:tcW w:w="1530" w:type="dxa"/>
            <w:tcBorders>
              <w:bottom w:val="single" w:sz="4" w:space="0" w:color="000000"/>
            </w:tcBorders>
          </w:tcPr>
          <w:p w:rsidR="004779B2" w:rsidRDefault="00CC4117">
            <w:pPr>
              <w:jc w:val="center"/>
              <w:rPr>
                <w:rFonts w:ascii="Times New Roman" w:eastAsia="Times New Roman" w:hAnsi="Times New Roman" w:cs="Times New Roman"/>
              </w:rPr>
            </w:pPr>
            <w:r>
              <w:rPr>
                <w:rFonts w:ascii="Times New Roman" w:eastAsia="Times New Roman" w:hAnsi="Times New Roman" w:cs="Times New Roman"/>
              </w:rPr>
              <w:t>30</w:t>
            </w:r>
          </w:p>
        </w:tc>
        <w:tc>
          <w:tcPr>
            <w:tcW w:w="1890" w:type="dxa"/>
            <w:tcBorders>
              <w:bottom w:val="single" w:sz="4" w:space="0" w:color="000000"/>
            </w:tcBorders>
          </w:tcPr>
          <w:p w:rsidR="004779B2" w:rsidRDefault="00CC4117">
            <w:pPr>
              <w:jc w:val="center"/>
              <w:rPr>
                <w:rFonts w:ascii="Times New Roman" w:eastAsia="Times New Roman" w:hAnsi="Times New Roman" w:cs="Times New Roman"/>
              </w:rPr>
            </w:pPr>
            <w:r>
              <w:rPr>
                <w:rFonts w:ascii="Times New Roman" w:eastAsia="Times New Roman" w:hAnsi="Times New Roman" w:cs="Times New Roman"/>
              </w:rPr>
              <w:t>100.0</w:t>
            </w:r>
          </w:p>
        </w:tc>
        <w:tc>
          <w:tcPr>
            <w:tcW w:w="3780" w:type="dxa"/>
            <w:tcBorders>
              <w:bottom w:val="single" w:sz="4" w:space="0" w:color="000000"/>
            </w:tcBorders>
          </w:tcPr>
          <w:p w:rsidR="004779B2" w:rsidRDefault="004779B2">
            <w:pPr>
              <w:jc w:val="center"/>
              <w:rPr>
                <w:rFonts w:ascii="Times New Roman" w:eastAsia="Times New Roman" w:hAnsi="Times New Roman" w:cs="Times New Roman"/>
              </w:rPr>
            </w:pPr>
          </w:p>
        </w:tc>
      </w:tr>
    </w:tbl>
    <w:p w:rsidR="004779B2" w:rsidRDefault="004779B2">
      <w:pPr>
        <w:spacing w:after="0" w:line="360" w:lineRule="auto"/>
        <w:jc w:val="both"/>
        <w:rPr>
          <w:rFonts w:ascii="Times New Roman" w:eastAsia="Times New Roman" w:hAnsi="Times New Roman" w:cs="Times New Roman"/>
        </w:rPr>
      </w:pP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The majority of the teachers are male, 22 (73%), and their counterparts, 8 (27%), are female. This shows that in secondary schools, there is a persistently high number of male teachers compared to female teachers, calling for employers to consider gender b</w:t>
      </w:r>
      <w:r>
        <w:rPr>
          <w:rFonts w:ascii="Times New Roman" w:eastAsia="Times New Roman" w:hAnsi="Times New Roman" w:cs="Times New Roman"/>
        </w:rPr>
        <w:t xml:space="preserve">alance in deploying teachers without compromising the subjects of specialization and education quality provision in secondary schools. </w:t>
      </w:r>
    </w:p>
    <w:p w:rsidR="004779B2" w:rsidRPr="00E314A2" w:rsidRDefault="00CC4117">
      <w:pPr>
        <w:spacing w:line="360" w:lineRule="auto"/>
        <w:jc w:val="both"/>
        <w:rPr>
          <w:rFonts w:ascii="Times New Roman" w:eastAsia="Times New Roman" w:hAnsi="Times New Roman" w:cs="Times New Roman"/>
          <w:b/>
          <w:rPrChange w:id="60" w:author="Administrator" w:date="2025-08-07T19:42:00Z">
            <w:rPr>
              <w:rFonts w:ascii="Times New Roman" w:eastAsia="Times New Roman" w:hAnsi="Times New Roman" w:cs="Times New Roman"/>
            </w:rPr>
          </w:rPrChange>
        </w:rPr>
      </w:pPr>
      <w:proofErr w:type="gramStart"/>
      <w:r w:rsidRPr="00E314A2">
        <w:rPr>
          <w:rFonts w:ascii="Times New Roman" w:eastAsia="Times New Roman" w:hAnsi="Times New Roman" w:cs="Times New Roman"/>
          <w:b/>
          <w:rPrChange w:id="61" w:author="Administrator" w:date="2025-08-07T19:42:00Z">
            <w:rPr>
              <w:rFonts w:ascii="Times New Roman" w:eastAsia="Times New Roman" w:hAnsi="Times New Roman" w:cs="Times New Roman"/>
              <w:b/>
              <w:i/>
            </w:rPr>
          </w:rPrChange>
        </w:rPr>
        <w:t xml:space="preserve">Table </w:t>
      </w:r>
      <w:r w:rsidRPr="00E314A2">
        <w:rPr>
          <w:rFonts w:ascii="Times New Roman" w:eastAsia="Times New Roman" w:hAnsi="Times New Roman" w:cs="Times New Roman"/>
          <w:b/>
          <w:lang w:val="en-US"/>
          <w:rPrChange w:id="62" w:author="Administrator" w:date="2025-08-07T19:42:00Z">
            <w:rPr>
              <w:rFonts w:ascii="Times New Roman" w:eastAsia="Times New Roman" w:hAnsi="Times New Roman" w:cs="Times New Roman"/>
              <w:b/>
              <w:i/>
              <w:lang w:val="en-US"/>
            </w:rPr>
          </w:rPrChange>
        </w:rPr>
        <w:t>3</w:t>
      </w:r>
      <w:ins w:id="63" w:author="Administrator" w:date="2025-08-07T19:42:00Z">
        <w:r w:rsidR="00E314A2" w:rsidRPr="00E314A2">
          <w:rPr>
            <w:rFonts w:ascii="Times New Roman" w:eastAsia="Times New Roman" w:hAnsi="Times New Roman" w:cs="Times New Roman"/>
            <w:b/>
            <w:lang w:val="en-US"/>
            <w:rPrChange w:id="64" w:author="Administrator" w:date="2025-08-07T19:42:00Z">
              <w:rPr>
                <w:rFonts w:ascii="Times New Roman" w:eastAsia="Times New Roman" w:hAnsi="Times New Roman" w:cs="Times New Roman"/>
                <w:b/>
                <w:i/>
                <w:lang w:val="en-US"/>
              </w:rPr>
            </w:rPrChange>
          </w:rPr>
          <w:t>.</w:t>
        </w:r>
      </w:ins>
      <w:proofErr w:type="gramEnd"/>
      <w:del w:id="65" w:author="Administrator" w:date="2025-08-07T19:42:00Z">
        <w:r w:rsidRPr="00E314A2" w:rsidDel="00E314A2">
          <w:rPr>
            <w:rFonts w:ascii="Times New Roman" w:eastAsia="Times New Roman" w:hAnsi="Times New Roman" w:cs="Times New Roman"/>
            <w:b/>
            <w:rPrChange w:id="66" w:author="Administrator" w:date="2025-08-07T19:42:00Z">
              <w:rPr>
                <w:rFonts w:ascii="Times New Roman" w:eastAsia="Times New Roman" w:hAnsi="Times New Roman" w:cs="Times New Roman"/>
              </w:rPr>
            </w:rPrChange>
          </w:rPr>
          <w:delText>:</w:delText>
        </w:r>
      </w:del>
      <w:r w:rsidRPr="00E314A2">
        <w:rPr>
          <w:rFonts w:ascii="Times New Roman" w:eastAsia="Times New Roman" w:hAnsi="Times New Roman" w:cs="Times New Roman"/>
          <w:b/>
          <w:rPrChange w:id="67" w:author="Administrator" w:date="2025-08-07T19:42:00Z">
            <w:rPr>
              <w:rFonts w:ascii="Times New Roman" w:eastAsia="Times New Roman" w:hAnsi="Times New Roman" w:cs="Times New Roman"/>
            </w:rPr>
          </w:rPrChange>
        </w:rPr>
        <w:t xml:space="preserve"> </w:t>
      </w:r>
      <w:r w:rsidRPr="00E314A2">
        <w:rPr>
          <w:rFonts w:ascii="Times New Roman" w:eastAsia="Times New Roman" w:hAnsi="Times New Roman" w:cs="Times New Roman"/>
          <w:b/>
          <w:rPrChange w:id="68" w:author="Administrator" w:date="2025-08-07T19:42:00Z">
            <w:rPr>
              <w:rFonts w:ascii="Times New Roman" w:eastAsia="Times New Roman" w:hAnsi="Times New Roman" w:cs="Times New Roman"/>
              <w:i/>
            </w:rPr>
          </w:rPrChange>
        </w:rPr>
        <w:t>Age of the respondents</w:t>
      </w:r>
    </w:p>
    <w:tbl>
      <w:tblPr>
        <w:tblStyle w:val="a1"/>
        <w:tblW w:w="9360" w:type="dxa"/>
        <w:tblInd w:w="-20" w:type="dxa"/>
        <w:tblLayout w:type="fixed"/>
        <w:tblLook w:val="0000" w:firstRow="0" w:lastRow="0" w:firstColumn="0" w:lastColumn="0" w:noHBand="0" w:noVBand="0"/>
      </w:tblPr>
      <w:tblGrid>
        <w:gridCol w:w="735"/>
        <w:gridCol w:w="1695"/>
        <w:gridCol w:w="1710"/>
        <w:gridCol w:w="2340"/>
        <w:gridCol w:w="2880"/>
      </w:tblGrid>
      <w:tr w:rsidR="004779B2">
        <w:trPr>
          <w:cantSplit/>
        </w:trPr>
        <w:tc>
          <w:tcPr>
            <w:tcW w:w="2430" w:type="dxa"/>
            <w:gridSpan w:val="2"/>
            <w:tcBorders>
              <w:top w:val="single" w:sz="4" w:space="0" w:color="000000"/>
              <w:bottom w:val="single" w:sz="4" w:space="0" w:color="000000"/>
            </w:tcBorders>
            <w:shd w:val="clear" w:color="auto" w:fill="FFFFFF"/>
          </w:tcPr>
          <w:p w:rsidR="004779B2" w:rsidRDefault="00CC4117">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Age</w:t>
            </w:r>
          </w:p>
        </w:tc>
        <w:tc>
          <w:tcPr>
            <w:tcW w:w="1710" w:type="dxa"/>
            <w:tcBorders>
              <w:top w:val="single" w:sz="4" w:space="0" w:color="000000"/>
              <w:bottom w:val="single" w:sz="4" w:space="0" w:color="000000"/>
            </w:tcBorders>
            <w:shd w:val="clear" w:color="auto" w:fill="FFFFFF"/>
          </w:tcPr>
          <w:p w:rsidR="004779B2" w:rsidRDefault="00CC4117">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Frequency</w:t>
            </w:r>
          </w:p>
        </w:tc>
        <w:tc>
          <w:tcPr>
            <w:tcW w:w="2340" w:type="dxa"/>
            <w:tcBorders>
              <w:top w:val="single" w:sz="4" w:space="0" w:color="000000"/>
              <w:bottom w:val="single" w:sz="4" w:space="0" w:color="000000"/>
            </w:tcBorders>
            <w:shd w:val="clear" w:color="auto" w:fill="FFFFFF"/>
          </w:tcPr>
          <w:p w:rsidR="004779B2" w:rsidRDefault="00CC4117">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Percent</w:t>
            </w:r>
          </w:p>
        </w:tc>
        <w:tc>
          <w:tcPr>
            <w:tcW w:w="2880" w:type="dxa"/>
            <w:tcBorders>
              <w:top w:val="single" w:sz="4" w:space="0" w:color="000000"/>
              <w:bottom w:val="single" w:sz="4" w:space="0" w:color="000000"/>
            </w:tcBorders>
            <w:shd w:val="clear" w:color="auto" w:fill="FFFFFF"/>
          </w:tcPr>
          <w:p w:rsidR="004779B2" w:rsidRDefault="00CC4117">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Cumulative Percent</w:t>
            </w:r>
          </w:p>
        </w:tc>
      </w:tr>
      <w:tr w:rsidR="004779B2">
        <w:trPr>
          <w:cantSplit/>
        </w:trPr>
        <w:tc>
          <w:tcPr>
            <w:tcW w:w="735" w:type="dxa"/>
            <w:vMerge w:val="restart"/>
            <w:tcBorders>
              <w:top w:val="single" w:sz="4" w:space="0" w:color="000000"/>
            </w:tcBorders>
            <w:shd w:val="clear" w:color="auto" w:fill="FFFFFF"/>
            <w:vAlign w:val="center"/>
          </w:tcPr>
          <w:p w:rsidR="004779B2" w:rsidRDefault="00CC411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Valid</w:t>
            </w:r>
          </w:p>
        </w:tc>
        <w:tc>
          <w:tcPr>
            <w:tcW w:w="1695" w:type="dxa"/>
            <w:tcBorders>
              <w:top w:val="single" w:sz="4" w:space="0" w:color="000000"/>
            </w:tcBorders>
            <w:shd w:val="clear" w:color="auto" w:fill="FFFFFF"/>
            <w:vAlign w:val="center"/>
          </w:tcPr>
          <w:p w:rsidR="004779B2" w:rsidRDefault="00CC411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21-30</w:t>
            </w:r>
          </w:p>
        </w:tc>
        <w:tc>
          <w:tcPr>
            <w:tcW w:w="1710" w:type="dxa"/>
            <w:tcBorders>
              <w:top w:val="single" w:sz="4" w:space="0" w:color="000000"/>
            </w:tcBorders>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340" w:type="dxa"/>
            <w:tcBorders>
              <w:top w:val="single" w:sz="4" w:space="0" w:color="000000"/>
            </w:tcBorders>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40.0</w:t>
            </w:r>
          </w:p>
        </w:tc>
        <w:tc>
          <w:tcPr>
            <w:tcW w:w="2880" w:type="dxa"/>
            <w:tcBorders>
              <w:top w:val="single" w:sz="4" w:space="0" w:color="000000"/>
            </w:tcBorders>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40.0</w:t>
            </w:r>
          </w:p>
        </w:tc>
      </w:tr>
      <w:tr w:rsidR="004779B2">
        <w:trPr>
          <w:cantSplit/>
        </w:trPr>
        <w:tc>
          <w:tcPr>
            <w:tcW w:w="735" w:type="dxa"/>
            <w:vMerge/>
            <w:tcBorders>
              <w:top w:val="single" w:sz="4" w:space="0" w:color="000000"/>
            </w:tcBorders>
            <w:shd w:val="clear" w:color="auto" w:fill="FFFFFF"/>
            <w:vAlign w:val="center"/>
          </w:tcPr>
          <w:p w:rsidR="004779B2" w:rsidRDefault="004779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95" w:type="dxa"/>
            <w:shd w:val="clear" w:color="auto" w:fill="FFFFFF"/>
            <w:vAlign w:val="center"/>
          </w:tcPr>
          <w:p w:rsidR="004779B2" w:rsidRDefault="00CC411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31-40</w:t>
            </w:r>
          </w:p>
        </w:tc>
        <w:tc>
          <w:tcPr>
            <w:tcW w:w="1710" w:type="dxa"/>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2340" w:type="dxa"/>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50.0</w:t>
            </w:r>
          </w:p>
        </w:tc>
        <w:tc>
          <w:tcPr>
            <w:tcW w:w="2880" w:type="dxa"/>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90.0</w:t>
            </w:r>
          </w:p>
        </w:tc>
      </w:tr>
      <w:tr w:rsidR="004779B2">
        <w:trPr>
          <w:cantSplit/>
        </w:trPr>
        <w:tc>
          <w:tcPr>
            <w:tcW w:w="735" w:type="dxa"/>
            <w:vMerge/>
            <w:tcBorders>
              <w:top w:val="single" w:sz="4" w:space="0" w:color="000000"/>
            </w:tcBorders>
            <w:shd w:val="clear" w:color="auto" w:fill="FFFFFF"/>
            <w:vAlign w:val="center"/>
          </w:tcPr>
          <w:p w:rsidR="004779B2" w:rsidRDefault="004779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95" w:type="dxa"/>
            <w:shd w:val="clear" w:color="auto" w:fill="FFFFFF"/>
            <w:vAlign w:val="center"/>
          </w:tcPr>
          <w:p w:rsidR="004779B2" w:rsidRDefault="00CC411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41-50</w:t>
            </w:r>
          </w:p>
        </w:tc>
        <w:tc>
          <w:tcPr>
            <w:tcW w:w="1710" w:type="dxa"/>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340" w:type="dxa"/>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6.7</w:t>
            </w:r>
          </w:p>
        </w:tc>
        <w:tc>
          <w:tcPr>
            <w:tcW w:w="2880" w:type="dxa"/>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96.7</w:t>
            </w:r>
          </w:p>
        </w:tc>
      </w:tr>
      <w:tr w:rsidR="004779B2">
        <w:trPr>
          <w:cantSplit/>
        </w:trPr>
        <w:tc>
          <w:tcPr>
            <w:tcW w:w="735" w:type="dxa"/>
            <w:vMerge/>
            <w:tcBorders>
              <w:top w:val="single" w:sz="4" w:space="0" w:color="000000"/>
            </w:tcBorders>
            <w:shd w:val="clear" w:color="auto" w:fill="FFFFFF"/>
            <w:vAlign w:val="center"/>
          </w:tcPr>
          <w:p w:rsidR="004779B2" w:rsidRDefault="004779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95" w:type="dxa"/>
            <w:shd w:val="clear" w:color="auto" w:fill="FFFFFF"/>
            <w:vAlign w:val="center"/>
          </w:tcPr>
          <w:p w:rsidR="004779B2" w:rsidRDefault="00CC411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51 and above</w:t>
            </w:r>
          </w:p>
        </w:tc>
        <w:tc>
          <w:tcPr>
            <w:tcW w:w="1710" w:type="dxa"/>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340" w:type="dxa"/>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3.3</w:t>
            </w:r>
          </w:p>
        </w:tc>
        <w:tc>
          <w:tcPr>
            <w:tcW w:w="2880" w:type="dxa"/>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100.0</w:t>
            </w:r>
          </w:p>
        </w:tc>
      </w:tr>
      <w:tr w:rsidR="004779B2">
        <w:trPr>
          <w:cantSplit/>
        </w:trPr>
        <w:tc>
          <w:tcPr>
            <w:tcW w:w="735" w:type="dxa"/>
            <w:vMerge/>
            <w:tcBorders>
              <w:top w:val="single" w:sz="4" w:space="0" w:color="000000"/>
            </w:tcBorders>
            <w:shd w:val="clear" w:color="auto" w:fill="FFFFFF"/>
            <w:vAlign w:val="center"/>
          </w:tcPr>
          <w:p w:rsidR="004779B2" w:rsidRDefault="004779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95" w:type="dxa"/>
            <w:shd w:val="clear" w:color="auto" w:fill="FFFFFF"/>
            <w:vAlign w:val="center"/>
          </w:tcPr>
          <w:p w:rsidR="004779B2" w:rsidRDefault="00CC411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Total</w:t>
            </w:r>
          </w:p>
        </w:tc>
        <w:tc>
          <w:tcPr>
            <w:tcW w:w="1710" w:type="dxa"/>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2340" w:type="dxa"/>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2880" w:type="dxa"/>
            <w:shd w:val="clear" w:color="auto" w:fill="FFFFFF"/>
          </w:tcPr>
          <w:p w:rsidR="004779B2" w:rsidRDefault="004779B2">
            <w:pPr>
              <w:spacing w:after="0" w:line="276" w:lineRule="auto"/>
              <w:jc w:val="center"/>
              <w:rPr>
                <w:rFonts w:ascii="Times New Roman" w:eastAsia="Times New Roman" w:hAnsi="Times New Roman" w:cs="Times New Roman"/>
              </w:rPr>
            </w:pPr>
          </w:p>
        </w:tc>
      </w:tr>
    </w:tbl>
    <w:p w:rsidR="004779B2" w:rsidRDefault="00CC4117">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As to their age in terms of years, the majority of teachers, 15(50%), were in the age bracket 31-40, and 12(40%) were in the age bracket 21-30 while few of them 2(7%) and 1(3%) were on the age brackets 41 – 50 and above respectively. This depicts that the </w:t>
      </w:r>
      <w:r>
        <w:rPr>
          <w:rFonts w:ascii="Times New Roman" w:eastAsia="Times New Roman" w:hAnsi="Times New Roman" w:cs="Times New Roman"/>
        </w:rPr>
        <w:t xml:space="preserve">majority of teachers were energetic and competent to perform their teaching job and other school activities. </w:t>
      </w:r>
    </w:p>
    <w:p w:rsidR="004779B2" w:rsidRPr="00E314A2" w:rsidRDefault="00CC4117">
      <w:pPr>
        <w:spacing w:line="360" w:lineRule="auto"/>
        <w:jc w:val="both"/>
        <w:rPr>
          <w:rFonts w:ascii="Times New Roman" w:eastAsia="Times New Roman" w:hAnsi="Times New Roman" w:cs="Times New Roman"/>
          <w:b/>
          <w:rPrChange w:id="69" w:author="Administrator" w:date="2025-08-07T19:42:00Z">
            <w:rPr>
              <w:rFonts w:ascii="Times New Roman" w:eastAsia="Times New Roman" w:hAnsi="Times New Roman" w:cs="Times New Roman"/>
              <w:b/>
              <w:i/>
            </w:rPr>
          </w:rPrChange>
        </w:rPr>
      </w:pPr>
      <w:proofErr w:type="gramStart"/>
      <w:r w:rsidRPr="00E314A2">
        <w:rPr>
          <w:rFonts w:ascii="Times New Roman" w:eastAsia="Times New Roman" w:hAnsi="Times New Roman" w:cs="Times New Roman"/>
          <w:b/>
          <w:rPrChange w:id="70" w:author="Administrator" w:date="2025-08-07T19:42:00Z">
            <w:rPr>
              <w:rFonts w:ascii="Times New Roman" w:eastAsia="Times New Roman" w:hAnsi="Times New Roman" w:cs="Times New Roman"/>
              <w:b/>
              <w:i/>
            </w:rPr>
          </w:rPrChange>
        </w:rPr>
        <w:t xml:space="preserve">Table </w:t>
      </w:r>
      <w:r w:rsidRPr="00E314A2">
        <w:rPr>
          <w:rFonts w:ascii="Times New Roman" w:eastAsia="Times New Roman" w:hAnsi="Times New Roman" w:cs="Times New Roman"/>
          <w:b/>
          <w:lang w:val="en-US"/>
          <w:rPrChange w:id="71" w:author="Administrator" w:date="2025-08-07T19:42:00Z">
            <w:rPr>
              <w:rFonts w:ascii="Times New Roman" w:eastAsia="Times New Roman" w:hAnsi="Times New Roman" w:cs="Times New Roman"/>
              <w:b/>
              <w:i/>
              <w:lang w:val="en-US"/>
            </w:rPr>
          </w:rPrChange>
        </w:rPr>
        <w:t>4</w:t>
      </w:r>
      <w:del w:id="72" w:author="Administrator" w:date="2025-08-07T19:42:00Z">
        <w:r w:rsidRPr="00E314A2" w:rsidDel="00E314A2">
          <w:rPr>
            <w:rFonts w:ascii="Times New Roman" w:eastAsia="Times New Roman" w:hAnsi="Times New Roman" w:cs="Times New Roman"/>
            <w:b/>
            <w:rPrChange w:id="73" w:author="Administrator" w:date="2025-08-07T19:42:00Z">
              <w:rPr>
                <w:rFonts w:ascii="Times New Roman" w:eastAsia="Times New Roman" w:hAnsi="Times New Roman" w:cs="Times New Roman"/>
                <w:b/>
                <w:i/>
              </w:rPr>
            </w:rPrChange>
          </w:rPr>
          <w:delText xml:space="preserve">: </w:delText>
        </w:r>
      </w:del>
      <w:ins w:id="74" w:author="Administrator" w:date="2025-08-07T19:42:00Z">
        <w:r w:rsidR="00E314A2" w:rsidRPr="00E314A2">
          <w:rPr>
            <w:rFonts w:ascii="Times New Roman" w:eastAsia="Times New Roman" w:hAnsi="Times New Roman" w:cs="Times New Roman"/>
            <w:b/>
            <w:rPrChange w:id="75" w:author="Administrator" w:date="2025-08-07T19:42:00Z">
              <w:rPr>
                <w:rFonts w:ascii="Times New Roman" w:eastAsia="Times New Roman" w:hAnsi="Times New Roman" w:cs="Times New Roman"/>
                <w:b/>
                <w:i/>
              </w:rPr>
            </w:rPrChange>
          </w:rPr>
          <w:t>.</w:t>
        </w:r>
        <w:proofErr w:type="gramEnd"/>
        <w:r w:rsidR="00E314A2" w:rsidRPr="00E314A2">
          <w:rPr>
            <w:rFonts w:ascii="Times New Roman" w:eastAsia="Times New Roman" w:hAnsi="Times New Roman" w:cs="Times New Roman"/>
            <w:b/>
            <w:rPrChange w:id="76" w:author="Administrator" w:date="2025-08-07T19:42:00Z">
              <w:rPr>
                <w:rFonts w:ascii="Times New Roman" w:eastAsia="Times New Roman" w:hAnsi="Times New Roman" w:cs="Times New Roman"/>
                <w:b/>
                <w:i/>
              </w:rPr>
            </w:rPrChange>
          </w:rPr>
          <w:t xml:space="preserve"> </w:t>
        </w:r>
      </w:ins>
      <w:r w:rsidRPr="00E314A2">
        <w:rPr>
          <w:rFonts w:ascii="Times New Roman" w:eastAsia="Times New Roman" w:hAnsi="Times New Roman" w:cs="Times New Roman"/>
          <w:b/>
          <w:rPrChange w:id="77" w:author="Administrator" w:date="2025-08-07T19:42:00Z">
            <w:rPr>
              <w:rFonts w:ascii="Times New Roman" w:eastAsia="Times New Roman" w:hAnsi="Times New Roman" w:cs="Times New Roman"/>
              <w:i/>
            </w:rPr>
          </w:rPrChange>
        </w:rPr>
        <w:t>Teachers' work experience</w:t>
      </w:r>
    </w:p>
    <w:tbl>
      <w:tblPr>
        <w:tblStyle w:val="a2"/>
        <w:tblW w:w="9360" w:type="dxa"/>
        <w:tblInd w:w="0" w:type="dxa"/>
        <w:tblLayout w:type="fixed"/>
        <w:tblLook w:val="0000" w:firstRow="0" w:lastRow="0" w:firstColumn="0" w:lastColumn="0" w:noHBand="0" w:noVBand="0"/>
      </w:tblPr>
      <w:tblGrid>
        <w:gridCol w:w="735"/>
        <w:gridCol w:w="1605"/>
        <w:gridCol w:w="1530"/>
        <w:gridCol w:w="1080"/>
        <w:gridCol w:w="4410"/>
      </w:tblGrid>
      <w:tr w:rsidR="004779B2">
        <w:trPr>
          <w:cantSplit/>
        </w:trPr>
        <w:tc>
          <w:tcPr>
            <w:tcW w:w="2340" w:type="dxa"/>
            <w:gridSpan w:val="2"/>
            <w:tcBorders>
              <w:top w:val="single" w:sz="4" w:space="0" w:color="000000"/>
              <w:bottom w:val="single" w:sz="4" w:space="0" w:color="000000"/>
            </w:tcBorders>
            <w:shd w:val="clear" w:color="auto" w:fill="FFFFFF"/>
          </w:tcPr>
          <w:p w:rsidR="004779B2" w:rsidRDefault="00CC4117">
            <w:pPr>
              <w:spacing w:line="240" w:lineRule="auto"/>
              <w:jc w:val="both"/>
              <w:rPr>
                <w:rFonts w:ascii="Times New Roman" w:eastAsia="Times New Roman" w:hAnsi="Times New Roman" w:cs="Times New Roman"/>
                <w:b/>
              </w:rPr>
            </w:pPr>
            <w:r>
              <w:rPr>
                <w:rFonts w:ascii="Times New Roman" w:eastAsia="Times New Roman" w:hAnsi="Times New Roman" w:cs="Times New Roman"/>
                <w:b/>
              </w:rPr>
              <w:t>Work Experience</w:t>
            </w:r>
          </w:p>
        </w:tc>
        <w:tc>
          <w:tcPr>
            <w:tcW w:w="1530" w:type="dxa"/>
            <w:tcBorders>
              <w:top w:val="single" w:sz="4" w:space="0" w:color="000000"/>
              <w:bottom w:val="single" w:sz="4" w:space="0" w:color="000000"/>
            </w:tcBorders>
            <w:shd w:val="clear" w:color="auto" w:fill="FFFFFF"/>
          </w:tcPr>
          <w:p w:rsidR="004779B2" w:rsidRDefault="00CC4117">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Frequency</w:t>
            </w:r>
          </w:p>
        </w:tc>
        <w:tc>
          <w:tcPr>
            <w:tcW w:w="1080" w:type="dxa"/>
            <w:tcBorders>
              <w:top w:val="single" w:sz="4" w:space="0" w:color="000000"/>
              <w:bottom w:val="single" w:sz="4" w:space="0" w:color="000000"/>
            </w:tcBorders>
            <w:shd w:val="clear" w:color="auto" w:fill="FFFFFF"/>
          </w:tcPr>
          <w:p w:rsidR="004779B2" w:rsidRDefault="00CC4117">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Percent</w:t>
            </w:r>
          </w:p>
        </w:tc>
        <w:tc>
          <w:tcPr>
            <w:tcW w:w="4410" w:type="dxa"/>
            <w:tcBorders>
              <w:top w:val="single" w:sz="4" w:space="0" w:color="000000"/>
              <w:bottom w:val="single" w:sz="4" w:space="0" w:color="000000"/>
            </w:tcBorders>
            <w:shd w:val="clear" w:color="auto" w:fill="FFFFFF"/>
          </w:tcPr>
          <w:p w:rsidR="004779B2" w:rsidRDefault="00CC4117">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Cumulative Percent</w:t>
            </w:r>
          </w:p>
        </w:tc>
      </w:tr>
      <w:tr w:rsidR="004779B2">
        <w:trPr>
          <w:cantSplit/>
        </w:trPr>
        <w:tc>
          <w:tcPr>
            <w:tcW w:w="735" w:type="dxa"/>
            <w:vMerge w:val="restart"/>
            <w:tcBorders>
              <w:top w:val="single" w:sz="4" w:space="0" w:color="000000"/>
            </w:tcBorders>
            <w:shd w:val="clear" w:color="auto" w:fill="FFFFFF"/>
            <w:vAlign w:val="center"/>
          </w:tcPr>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Valid</w:t>
            </w:r>
          </w:p>
        </w:tc>
        <w:tc>
          <w:tcPr>
            <w:tcW w:w="1605" w:type="dxa"/>
            <w:tcBorders>
              <w:top w:val="single" w:sz="4" w:space="0" w:color="000000"/>
            </w:tcBorders>
            <w:shd w:val="clear" w:color="auto" w:fill="FFFFFF"/>
            <w:vAlign w:val="center"/>
          </w:tcPr>
          <w:p w:rsidR="004779B2" w:rsidRDefault="00CC4117">
            <w:pPr>
              <w:spacing w:line="240" w:lineRule="auto"/>
              <w:jc w:val="both"/>
              <w:rPr>
                <w:rFonts w:ascii="Times New Roman" w:eastAsia="Times New Roman" w:hAnsi="Times New Roman" w:cs="Times New Roman"/>
              </w:rPr>
            </w:pPr>
            <w:r>
              <w:rPr>
                <w:rFonts w:ascii="Times New Roman" w:eastAsia="Times New Roman" w:hAnsi="Times New Roman" w:cs="Times New Roman"/>
              </w:rPr>
              <w:t>0-5</w:t>
            </w:r>
          </w:p>
        </w:tc>
        <w:tc>
          <w:tcPr>
            <w:tcW w:w="1530" w:type="dxa"/>
            <w:tcBorders>
              <w:top w:val="single" w:sz="4" w:space="0" w:color="000000"/>
            </w:tcBorders>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1080" w:type="dxa"/>
            <w:tcBorders>
              <w:top w:val="single" w:sz="4" w:space="0" w:color="000000"/>
            </w:tcBorders>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46.7</w:t>
            </w:r>
          </w:p>
        </w:tc>
        <w:tc>
          <w:tcPr>
            <w:tcW w:w="4410" w:type="dxa"/>
            <w:tcBorders>
              <w:top w:val="single" w:sz="4" w:space="0" w:color="000000"/>
            </w:tcBorders>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46.7</w:t>
            </w:r>
          </w:p>
        </w:tc>
      </w:tr>
      <w:tr w:rsidR="004779B2">
        <w:trPr>
          <w:cantSplit/>
        </w:trPr>
        <w:tc>
          <w:tcPr>
            <w:tcW w:w="735" w:type="dxa"/>
            <w:vMerge/>
            <w:tcBorders>
              <w:top w:val="single" w:sz="4" w:space="0" w:color="000000"/>
            </w:tcBorders>
            <w:shd w:val="clear" w:color="auto" w:fill="FFFFFF"/>
            <w:vAlign w:val="center"/>
          </w:tcPr>
          <w:p w:rsidR="004779B2" w:rsidRDefault="004779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05" w:type="dxa"/>
            <w:shd w:val="clear" w:color="auto" w:fill="FFFFFF"/>
            <w:vAlign w:val="center"/>
          </w:tcPr>
          <w:p w:rsidR="004779B2" w:rsidRDefault="00CC4117">
            <w:pPr>
              <w:spacing w:line="240" w:lineRule="auto"/>
              <w:jc w:val="both"/>
              <w:rPr>
                <w:rFonts w:ascii="Times New Roman" w:eastAsia="Times New Roman" w:hAnsi="Times New Roman" w:cs="Times New Roman"/>
              </w:rPr>
            </w:pPr>
            <w:r>
              <w:rPr>
                <w:rFonts w:ascii="Times New Roman" w:eastAsia="Times New Roman" w:hAnsi="Times New Roman" w:cs="Times New Roman"/>
              </w:rPr>
              <w:t>6-10</w:t>
            </w:r>
          </w:p>
        </w:tc>
        <w:tc>
          <w:tcPr>
            <w:tcW w:w="1530" w:type="dxa"/>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1080" w:type="dxa"/>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43.3</w:t>
            </w:r>
          </w:p>
        </w:tc>
        <w:tc>
          <w:tcPr>
            <w:tcW w:w="4410" w:type="dxa"/>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90.0</w:t>
            </w:r>
          </w:p>
        </w:tc>
      </w:tr>
      <w:tr w:rsidR="004779B2">
        <w:trPr>
          <w:cantSplit/>
        </w:trPr>
        <w:tc>
          <w:tcPr>
            <w:tcW w:w="735" w:type="dxa"/>
            <w:vMerge/>
            <w:tcBorders>
              <w:top w:val="single" w:sz="4" w:space="0" w:color="000000"/>
            </w:tcBorders>
            <w:shd w:val="clear" w:color="auto" w:fill="FFFFFF"/>
            <w:vAlign w:val="center"/>
          </w:tcPr>
          <w:p w:rsidR="004779B2" w:rsidRDefault="004779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05" w:type="dxa"/>
            <w:shd w:val="clear" w:color="auto" w:fill="FFFFFF"/>
            <w:vAlign w:val="center"/>
          </w:tcPr>
          <w:p w:rsidR="004779B2" w:rsidRDefault="00CC4117">
            <w:pPr>
              <w:spacing w:line="240" w:lineRule="auto"/>
              <w:jc w:val="both"/>
              <w:rPr>
                <w:rFonts w:ascii="Times New Roman" w:eastAsia="Times New Roman" w:hAnsi="Times New Roman" w:cs="Times New Roman"/>
              </w:rPr>
            </w:pPr>
            <w:r>
              <w:rPr>
                <w:rFonts w:ascii="Times New Roman" w:eastAsia="Times New Roman" w:hAnsi="Times New Roman" w:cs="Times New Roman"/>
              </w:rPr>
              <w:t>11-15</w:t>
            </w:r>
          </w:p>
        </w:tc>
        <w:tc>
          <w:tcPr>
            <w:tcW w:w="1530" w:type="dxa"/>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080" w:type="dxa"/>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3.3</w:t>
            </w:r>
          </w:p>
        </w:tc>
        <w:tc>
          <w:tcPr>
            <w:tcW w:w="4410" w:type="dxa"/>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93.3</w:t>
            </w:r>
          </w:p>
        </w:tc>
      </w:tr>
      <w:tr w:rsidR="004779B2">
        <w:trPr>
          <w:cantSplit/>
        </w:trPr>
        <w:tc>
          <w:tcPr>
            <w:tcW w:w="735" w:type="dxa"/>
            <w:vMerge/>
            <w:tcBorders>
              <w:top w:val="single" w:sz="4" w:space="0" w:color="000000"/>
            </w:tcBorders>
            <w:shd w:val="clear" w:color="auto" w:fill="FFFFFF"/>
            <w:vAlign w:val="center"/>
          </w:tcPr>
          <w:p w:rsidR="004779B2" w:rsidRDefault="004779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05" w:type="dxa"/>
            <w:tcBorders>
              <w:bottom w:val="single" w:sz="4" w:space="0" w:color="000000"/>
            </w:tcBorders>
            <w:shd w:val="clear" w:color="auto" w:fill="FFFFFF"/>
            <w:vAlign w:val="center"/>
          </w:tcPr>
          <w:p w:rsidR="004779B2" w:rsidRDefault="00CC4117">
            <w:pPr>
              <w:spacing w:line="240" w:lineRule="auto"/>
              <w:jc w:val="both"/>
              <w:rPr>
                <w:rFonts w:ascii="Times New Roman" w:eastAsia="Times New Roman" w:hAnsi="Times New Roman" w:cs="Times New Roman"/>
              </w:rPr>
            </w:pPr>
            <w:r>
              <w:rPr>
                <w:rFonts w:ascii="Times New Roman" w:eastAsia="Times New Roman" w:hAnsi="Times New Roman" w:cs="Times New Roman"/>
              </w:rPr>
              <w:t>16 And above</w:t>
            </w:r>
          </w:p>
        </w:tc>
        <w:tc>
          <w:tcPr>
            <w:tcW w:w="1530" w:type="dxa"/>
            <w:tcBorders>
              <w:bottom w:val="single" w:sz="4" w:space="0" w:color="000000"/>
            </w:tcBorders>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080" w:type="dxa"/>
            <w:tcBorders>
              <w:bottom w:val="single" w:sz="4" w:space="0" w:color="000000"/>
            </w:tcBorders>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6.7</w:t>
            </w:r>
          </w:p>
        </w:tc>
        <w:tc>
          <w:tcPr>
            <w:tcW w:w="4410" w:type="dxa"/>
            <w:tcBorders>
              <w:bottom w:val="single" w:sz="4" w:space="0" w:color="000000"/>
            </w:tcBorders>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r>
      <w:tr w:rsidR="004779B2">
        <w:trPr>
          <w:cantSplit/>
        </w:trPr>
        <w:tc>
          <w:tcPr>
            <w:tcW w:w="735" w:type="dxa"/>
            <w:vMerge/>
            <w:tcBorders>
              <w:top w:val="single" w:sz="4" w:space="0" w:color="000000"/>
            </w:tcBorders>
            <w:shd w:val="clear" w:color="auto" w:fill="FFFFFF"/>
            <w:vAlign w:val="center"/>
          </w:tcPr>
          <w:p w:rsidR="004779B2" w:rsidRDefault="004779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05" w:type="dxa"/>
            <w:tcBorders>
              <w:top w:val="single" w:sz="4" w:space="0" w:color="000000"/>
            </w:tcBorders>
            <w:shd w:val="clear" w:color="auto" w:fill="FFFFFF"/>
            <w:vAlign w:val="center"/>
          </w:tcPr>
          <w:p w:rsidR="004779B2" w:rsidRDefault="00CC4117">
            <w:pPr>
              <w:spacing w:line="240" w:lineRule="auto"/>
              <w:jc w:val="both"/>
              <w:rPr>
                <w:rFonts w:ascii="Times New Roman" w:eastAsia="Times New Roman" w:hAnsi="Times New Roman" w:cs="Times New Roman"/>
              </w:rPr>
            </w:pPr>
            <w:r>
              <w:rPr>
                <w:rFonts w:ascii="Times New Roman" w:eastAsia="Times New Roman" w:hAnsi="Times New Roman" w:cs="Times New Roman"/>
              </w:rPr>
              <w:t>Total</w:t>
            </w:r>
          </w:p>
        </w:tc>
        <w:tc>
          <w:tcPr>
            <w:tcW w:w="1530" w:type="dxa"/>
            <w:tcBorders>
              <w:top w:val="single" w:sz="4" w:space="0" w:color="000000"/>
            </w:tcBorders>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080" w:type="dxa"/>
            <w:tcBorders>
              <w:top w:val="single" w:sz="4" w:space="0" w:color="000000"/>
            </w:tcBorders>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4410" w:type="dxa"/>
            <w:tcBorders>
              <w:top w:val="single" w:sz="4" w:space="0" w:color="000000"/>
            </w:tcBorders>
            <w:shd w:val="clear" w:color="auto" w:fill="FFFFFF"/>
          </w:tcPr>
          <w:p w:rsidR="004779B2" w:rsidRDefault="004779B2">
            <w:pPr>
              <w:spacing w:line="240" w:lineRule="auto"/>
              <w:jc w:val="center"/>
              <w:rPr>
                <w:rFonts w:ascii="Times New Roman" w:eastAsia="Times New Roman" w:hAnsi="Times New Roman" w:cs="Times New Roman"/>
              </w:rPr>
            </w:pPr>
          </w:p>
        </w:tc>
      </w:tr>
    </w:tbl>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As for the teachers'</w:t>
      </w:r>
      <w:r>
        <w:rPr>
          <w:rFonts w:ascii="Times New Roman" w:eastAsia="Times New Roman" w:hAnsi="Times New Roman" w:cs="Times New Roman"/>
        </w:rPr>
        <w:t xml:space="preserve"> experience majority, 14 (47%) and 13 (43%) of the teachers had experience between 0 – 5 years and 6 to 10 years of experience, respectively. While a few numbers of teachers, 1 (3%) and 2 (7%) of the teachers had the experience of 11 – 5 years </w:t>
      </w:r>
      <w:r>
        <w:rPr>
          <w:rFonts w:ascii="Times New Roman" w:eastAsia="Times New Roman" w:hAnsi="Times New Roman" w:cs="Times New Roman"/>
        </w:rPr>
        <w:lastRenderedPageBreak/>
        <w:t>and above, r</w:t>
      </w:r>
      <w:r>
        <w:rPr>
          <w:rFonts w:ascii="Times New Roman" w:eastAsia="Times New Roman" w:hAnsi="Times New Roman" w:cs="Times New Roman"/>
        </w:rPr>
        <w:t xml:space="preserve">espectively. The majority of the teachers have enough work experience to support them realize the contribution of e-learning platforms in enhancing competence-based curriculum in private secondary schools.  </w:t>
      </w:r>
    </w:p>
    <w:p w:rsidR="004779B2" w:rsidRPr="00E314A2" w:rsidRDefault="00CC4117">
      <w:pPr>
        <w:spacing w:line="360" w:lineRule="auto"/>
        <w:jc w:val="both"/>
        <w:rPr>
          <w:rFonts w:ascii="Times New Roman" w:eastAsia="Times New Roman" w:hAnsi="Times New Roman" w:cs="Times New Roman"/>
          <w:b/>
          <w:rPrChange w:id="78" w:author="Administrator" w:date="2025-08-07T19:42:00Z">
            <w:rPr>
              <w:rFonts w:ascii="Times New Roman" w:eastAsia="Times New Roman" w:hAnsi="Times New Roman" w:cs="Times New Roman"/>
              <w:i/>
            </w:rPr>
          </w:rPrChange>
        </w:rPr>
      </w:pPr>
      <w:proofErr w:type="gramStart"/>
      <w:r w:rsidRPr="00E314A2">
        <w:rPr>
          <w:rFonts w:ascii="Times New Roman" w:eastAsia="Times New Roman" w:hAnsi="Times New Roman" w:cs="Times New Roman"/>
          <w:b/>
          <w:rPrChange w:id="79" w:author="Administrator" w:date="2025-08-07T19:42:00Z">
            <w:rPr>
              <w:rFonts w:ascii="Times New Roman" w:eastAsia="Times New Roman" w:hAnsi="Times New Roman" w:cs="Times New Roman"/>
              <w:b/>
              <w:i/>
            </w:rPr>
          </w:rPrChange>
        </w:rPr>
        <w:t xml:space="preserve">Table </w:t>
      </w:r>
      <w:r w:rsidRPr="00E314A2">
        <w:rPr>
          <w:rFonts w:ascii="Times New Roman" w:eastAsia="Times New Roman" w:hAnsi="Times New Roman" w:cs="Times New Roman"/>
          <w:b/>
          <w:lang w:val="en-US"/>
          <w:rPrChange w:id="80" w:author="Administrator" w:date="2025-08-07T19:42:00Z">
            <w:rPr>
              <w:rFonts w:ascii="Times New Roman" w:eastAsia="Times New Roman" w:hAnsi="Times New Roman" w:cs="Times New Roman"/>
              <w:b/>
              <w:i/>
              <w:lang w:val="en-US"/>
            </w:rPr>
          </w:rPrChange>
        </w:rPr>
        <w:t>5</w:t>
      </w:r>
      <w:del w:id="81" w:author="Administrator" w:date="2025-08-07T19:42:00Z">
        <w:r w:rsidRPr="00E314A2" w:rsidDel="00E314A2">
          <w:rPr>
            <w:rFonts w:ascii="Times New Roman" w:eastAsia="Times New Roman" w:hAnsi="Times New Roman" w:cs="Times New Roman"/>
            <w:b/>
            <w:lang w:val="en-US"/>
            <w:rPrChange w:id="82" w:author="Administrator" w:date="2025-08-07T19:42:00Z">
              <w:rPr>
                <w:rFonts w:ascii="Times New Roman" w:eastAsia="Times New Roman" w:hAnsi="Times New Roman" w:cs="Times New Roman"/>
                <w:b/>
                <w:i/>
                <w:lang w:val="en-US"/>
              </w:rPr>
            </w:rPrChange>
          </w:rPr>
          <w:delText>:</w:delText>
        </w:r>
        <w:r w:rsidRPr="00E314A2" w:rsidDel="00E314A2">
          <w:rPr>
            <w:rFonts w:ascii="Times New Roman" w:eastAsia="Times New Roman" w:hAnsi="Times New Roman" w:cs="Times New Roman"/>
            <w:b/>
            <w:rPrChange w:id="83" w:author="Administrator" w:date="2025-08-07T19:42:00Z">
              <w:rPr>
                <w:rFonts w:ascii="Times New Roman" w:eastAsia="Times New Roman" w:hAnsi="Times New Roman" w:cs="Times New Roman"/>
                <w:i/>
              </w:rPr>
            </w:rPrChange>
          </w:rPr>
          <w:delText xml:space="preserve"> </w:delText>
        </w:r>
      </w:del>
      <w:ins w:id="84" w:author="Administrator" w:date="2025-08-07T19:42:00Z">
        <w:r w:rsidR="00E314A2" w:rsidRPr="00E314A2">
          <w:rPr>
            <w:rFonts w:ascii="Times New Roman" w:eastAsia="Times New Roman" w:hAnsi="Times New Roman" w:cs="Times New Roman"/>
            <w:b/>
            <w:lang w:val="en-US"/>
            <w:rPrChange w:id="85" w:author="Administrator" w:date="2025-08-07T19:42:00Z">
              <w:rPr>
                <w:rFonts w:ascii="Times New Roman" w:eastAsia="Times New Roman" w:hAnsi="Times New Roman" w:cs="Times New Roman"/>
                <w:b/>
                <w:i/>
                <w:lang w:val="en-US"/>
              </w:rPr>
            </w:rPrChange>
          </w:rPr>
          <w:t>.</w:t>
        </w:r>
        <w:proofErr w:type="gramEnd"/>
        <w:r w:rsidR="00E314A2" w:rsidRPr="00E314A2">
          <w:rPr>
            <w:rFonts w:ascii="Times New Roman" w:eastAsia="Times New Roman" w:hAnsi="Times New Roman" w:cs="Times New Roman"/>
            <w:b/>
            <w:rPrChange w:id="86" w:author="Administrator" w:date="2025-08-07T19:42:00Z">
              <w:rPr>
                <w:rFonts w:ascii="Times New Roman" w:eastAsia="Times New Roman" w:hAnsi="Times New Roman" w:cs="Times New Roman"/>
                <w:i/>
              </w:rPr>
            </w:rPrChange>
          </w:rPr>
          <w:t xml:space="preserve"> </w:t>
        </w:r>
      </w:ins>
      <w:r w:rsidRPr="00E314A2">
        <w:rPr>
          <w:rFonts w:ascii="Times New Roman" w:eastAsia="Times New Roman" w:hAnsi="Times New Roman" w:cs="Times New Roman"/>
          <w:b/>
          <w:rPrChange w:id="87" w:author="Administrator" w:date="2025-08-07T19:42:00Z">
            <w:rPr>
              <w:rFonts w:ascii="Times New Roman" w:eastAsia="Times New Roman" w:hAnsi="Times New Roman" w:cs="Times New Roman"/>
              <w:i/>
            </w:rPr>
          </w:rPrChange>
        </w:rPr>
        <w:t xml:space="preserve">Teachers' level of education </w:t>
      </w:r>
    </w:p>
    <w:tbl>
      <w:tblPr>
        <w:tblStyle w:val="a3"/>
        <w:tblW w:w="9450" w:type="dxa"/>
        <w:jc w:val="center"/>
        <w:tblInd w:w="0" w:type="dxa"/>
        <w:tblLayout w:type="fixed"/>
        <w:tblLook w:val="0000" w:firstRow="0" w:lastRow="0" w:firstColumn="0" w:lastColumn="0" w:noHBand="0" w:noVBand="0"/>
      </w:tblPr>
      <w:tblGrid>
        <w:gridCol w:w="735"/>
        <w:gridCol w:w="1965"/>
        <w:gridCol w:w="2430"/>
        <w:gridCol w:w="2160"/>
        <w:gridCol w:w="2160"/>
      </w:tblGrid>
      <w:tr w:rsidR="004779B2">
        <w:trPr>
          <w:cantSplit/>
          <w:jc w:val="center"/>
        </w:trPr>
        <w:tc>
          <w:tcPr>
            <w:tcW w:w="2700" w:type="dxa"/>
            <w:gridSpan w:val="2"/>
            <w:tcBorders>
              <w:top w:val="single" w:sz="4" w:space="0" w:color="000000"/>
              <w:bottom w:val="single" w:sz="4" w:space="0" w:color="000000"/>
            </w:tcBorders>
            <w:shd w:val="clear" w:color="auto" w:fill="FFFFFF"/>
          </w:tcPr>
          <w:p w:rsidR="004779B2" w:rsidRDefault="00CC4117">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Level of </w:t>
            </w:r>
            <w:r>
              <w:rPr>
                <w:rFonts w:ascii="Times New Roman" w:eastAsia="Times New Roman" w:hAnsi="Times New Roman" w:cs="Times New Roman"/>
                <w:b/>
              </w:rPr>
              <w:t>education</w:t>
            </w:r>
          </w:p>
        </w:tc>
        <w:tc>
          <w:tcPr>
            <w:tcW w:w="2430" w:type="dxa"/>
            <w:tcBorders>
              <w:top w:val="single" w:sz="4" w:space="0" w:color="000000"/>
              <w:bottom w:val="single" w:sz="4" w:space="0" w:color="000000"/>
            </w:tcBorders>
            <w:shd w:val="clear" w:color="auto" w:fill="FFFFFF"/>
          </w:tcPr>
          <w:p w:rsidR="004779B2" w:rsidRDefault="00CC411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Frequency</w:t>
            </w:r>
          </w:p>
        </w:tc>
        <w:tc>
          <w:tcPr>
            <w:tcW w:w="2160" w:type="dxa"/>
            <w:tcBorders>
              <w:top w:val="single" w:sz="4" w:space="0" w:color="000000"/>
              <w:bottom w:val="single" w:sz="4" w:space="0" w:color="000000"/>
            </w:tcBorders>
            <w:shd w:val="clear" w:color="auto" w:fill="FFFFFF"/>
          </w:tcPr>
          <w:p w:rsidR="004779B2" w:rsidRDefault="00CC411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Percent</w:t>
            </w:r>
          </w:p>
        </w:tc>
        <w:tc>
          <w:tcPr>
            <w:tcW w:w="2160" w:type="dxa"/>
            <w:tcBorders>
              <w:top w:val="single" w:sz="4" w:space="0" w:color="000000"/>
              <w:bottom w:val="single" w:sz="4" w:space="0" w:color="000000"/>
            </w:tcBorders>
            <w:shd w:val="clear" w:color="auto" w:fill="FFFFFF"/>
          </w:tcPr>
          <w:p w:rsidR="004779B2" w:rsidRDefault="00CC411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Cumulative Percent</w:t>
            </w:r>
          </w:p>
        </w:tc>
      </w:tr>
      <w:tr w:rsidR="004779B2">
        <w:trPr>
          <w:cantSplit/>
          <w:jc w:val="center"/>
        </w:trPr>
        <w:tc>
          <w:tcPr>
            <w:tcW w:w="735" w:type="dxa"/>
            <w:vMerge w:val="restart"/>
            <w:tcBorders>
              <w:top w:val="single" w:sz="4" w:space="0" w:color="000000"/>
              <w:bottom w:val="single" w:sz="4" w:space="0" w:color="000000"/>
            </w:tcBorders>
            <w:shd w:val="clear" w:color="auto" w:fill="FFFFFF"/>
            <w:vAlign w:val="center"/>
          </w:tcPr>
          <w:p w:rsidR="004779B2" w:rsidRDefault="00CC4117">
            <w:pPr>
              <w:spacing w:line="276" w:lineRule="auto"/>
              <w:jc w:val="both"/>
              <w:rPr>
                <w:rFonts w:ascii="Times New Roman" w:eastAsia="Times New Roman" w:hAnsi="Times New Roman" w:cs="Times New Roman"/>
              </w:rPr>
            </w:pPr>
            <w:r>
              <w:rPr>
                <w:rFonts w:ascii="Times New Roman" w:eastAsia="Times New Roman" w:hAnsi="Times New Roman" w:cs="Times New Roman"/>
              </w:rPr>
              <w:t>Valid</w:t>
            </w:r>
          </w:p>
        </w:tc>
        <w:tc>
          <w:tcPr>
            <w:tcW w:w="1965" w:type="dxa"/>
            <w:tcBorders>
              <w:top w:val="single" w:sz="4" w:space="0" w:color="000000"/>
            </w:tcBorders>
            <w:shd w:val="clear" w:color="auto" w:fill="FFFFFF"/>
            <w:vAlign w:val="center"/>
          </w:tcPr>
          <w:p w:rsidR="004779B2" w:rsidRDefault="00CC4117">
            <w:pPr>
              <w:spacing w:line="276" w:lineRule="auto"/>
              <w:jc w:val="both"/>
              <w:rPr>
                <w:rFonts w:ascii="Times New Roman" w:eastAsia="Times New Roman" w:hAnsi="Times New Roman" w:cs="Times New Roman"/>
              </w:rPr>
            </w:pPr>
            <w:r>
              <w:rPr>
                <w:rFonts w:ascii="Times New Roman" w:eastAsia="Times New Roman" w:hAnsi="Times New Roman" w:cs="Times New Roman"/>
              </w:rPr>
              <w:t>Diploma</w:t>
            </w:r>
          </w:p>
        </w:tc>
        <w:tc>
          <w:tcPr>
            <w:tcW w:w="2430" w:type="dxa"/>
            <w:tcBorders>
              <w:top w:val="single" w:sz="4" w:space="0" w:color="000000"/>
            </w:tcBorders>
            <w:shd w:val="clear" w:color="auto" w:fill="FFFFFF"/>
            <w:vAlign w:val="center"/>
          </w:tcPr>
          <w:p w:rsidR="004779B2" w:rsidRDefault="00CC411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160" w:type="dxa"/>
            <w:tcBorders>
              <w:top w:val="single" w:sz="4" w:space="0" w:color="000000"/>
            </w:tcBorders>
            <w:shd w:val="clear" w:color="auto" w:fill="FFFFFF"/>
            <w:vAlign w:val="center"/>
          </w:tcPr>
          <w:p w:rsidR="004779B2" w:rsidRDefault="00CC4117">
            <w:pPr>
              <w:spacing w:line="276" w:lineRule="auto"/>
              <w:jc w:val="center"/>
              <w:rPr>
                <w:rFonts w:ascii="Times New Roman" w:eastAsia="Times New Roman" w:hAnsi="Times New Roman" w:cs="Times New Roman"/>
              </w:rPr>
            </w:pPr>
            <w:r>
              <w:rPr>
                <w:rFonts w:ascii="Times New Roman" w:eastAsia="Times New Roman" w:hAnsi="Times New Roman" w:cs="Times New Roman"/>
              </w:rPr>
              <w:t>3.3</w:t>
            </w:r>
          </w:p>
        </w:tc>
        <w:tc>
          <w:tcPr>
            <w:tcW w:w="2160" w:type="dxa"/>
            <w:tcBorders>
              <w:top w:val="single" w:sz="4" w:space="0" w:color="000000"/>
            </w:tcBorders>
            <w:shd w:val="clear" w:color="auto" w:fill="FFFFFF"/>
            <w:vAlign w:val="center"/>
          </w:tcPr>
          <w:p w:rsidR="004779B2" w:rsidRDefault="00CC4117">
            <w:pPr>
              <w:spacing w:line="276" w:lineRule="auto"/>
              <w:jc w:val="center"/>
              <w:rPr>
                <w:rFonts w:ascii="Times New Roman" w:eastAsia="Times New Roman" w:hAnsi="Times New Roman" w:cs="Times New Roman"/>
              </w:rPr>
            </w:pPr>
            <w:r>
              <w:rPr>
                <w:rFonts w:ascii="Times New Roman" w:eastAsia="Times New Roman" w:hAnsi="Times New Roman" w:cs="Times New Roman"/>
              </w:rPr>
              <w:t>3.3</w:t>
            </w:r>
          </w:p>
        </w:tc>
      </w:tr>
      <w:tr w:rsidR="004779B2">
        <w:trPr>
          <w:cantSplit/>
          <w:jc w:val="center"/>
        </w:trPr>
        <w:tc>
          <w:tcPr>
            <w:tcW w:w="735" w:type="dxa"/>
            <w:vMerge/>
            <w:tcBorders>
              <w:top w:val="single" w:sz="4" w:space="0" w:color="000000"/>
              <w:bottom w:val="single" w:sz="4" w:space="0" w:color="000000"/>
            </w:tcBorders>
            <w:shd w:val="clear" w:color="auto" w:fill="FFFFFF"/>
            <w:vAlign w:val="center"/>
          </w:tcPr>
          <w:p w:rsidR="004779B2" w:rsidRDefault="004779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965" w:type="dxa"/>
            <w:shd w:val="clear" w:color="auto" w:fill="FFFFFF"/>
            <w:vAlign w:val="center"/>
          </w:tcPr>
          <w:p w:rsidR="004779B2" w:rsidRDefault="00CC4117">
            <w:pPr>
              <w:spacing w:line="276" w:lineRule="auto"/>
              <w:jc w:val="both"/>
              <w:rPr>
                <w:rFonts w:ascii="Times New Roman" w:eastAsia="Times New Roman" w:hAnsi="Times New Roman" w:cs="Times New Roman"/>
              </w:rPr>
            </w:pPr>
            <w:r>
              <w:rPr>
                <w:rFonts w:ascii="Times New Roman" w:eastAsia="Times New Roman" w:hAnsi="Times New Roman" w:cs="Times New Roman"/>
              </w:rPr>
              <w:t>Degree</w:t>
            </w:r>
          </w:p>
        </w:tc>
        <w:tc>
          <w:tcPr>
            <w:tcW w:w="2430" w:type="dxa"/>
            <w:shd w:val="clear" w:color="auto" w:fill="FFFFFF"/>
            <w:vAlign w:val="center"/>
          </w:tcPr>
          <w:p w:rsidR="004779B2" w:rsidRDefault="00CC4117">
            <w:pPr>
              <w:spacing w:line="276"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2160" w:type="dxa"/>
            <w:shd w:val="clear" w:color="auto" w:fill="FFFFFF"/>
            <w:vAlign w:val="center"/>
          </w:tcPr>
          <w:p w:rsidR="004779B2" w:rsidRDefault="00CC4117">
            <w:pPr>
              <w:spacing w:line="276" w:lineRule="auto"/>
              <w:jc w:val="center"/>
              <w:rPr>
                <w:rFonts w:ascii="Times New Roman" w:eastAsia="Times New Roman" w:hAnsi="Times New Roman" w:cs="Times New Roman"/>
              </w:rPr>
            </w:pPr>
            <w:r>
              <w:rPr>
                <w:rFonts w:ascii="Times New Roman" w:eastAsia="Times New Roman" w:hAnsi="Times New Roman" w:cs="Times New Roman"/>
              </w:rPr>
              <w:t>96.7</w:t>
            </w:r>
          </w:p>
        </w:tc>
        <w:tc>
          <w:tcPr>
            <w:tcW w:w="2160" w:type="dxa"/>
            <w:shd w:val="clear" w:color="auto" w:fill="FFFFFF"/>
            <w:vAlign w:val="center"/>
          </w:tcPr>
          <w:p w:rsidR="004779B2" w:rsidRDefault="00CC4117">
            <w:pPr>
              <w:spacing w:line="276" w:lineRule="auto"/>
              <w:jc w:val="center"/>
              <w:rPr>
                <w:rFonts w:ascii="Times New Roman" w:eastAsia="Times New Roman" w:hAnsi="Times New Roman" w:cs="Times New Roman"/>
              </w:rPr>
            </w:pPr>
            <w:r>
              <w:rPr>
                <w:rFonts w:ascii="Times New Roman" w:eastAsia="Times New Roman" w:hAnsi="Times New Roman" w:cs="Times New Roman"/>
              </w:rPr>
              <w:t>100.0</w:t>
            </w:r>
          </w:p>
        </w:tc>
      </w:tr>
      <w:tr w:rsidR="004779B2">
        <w:trPr>
          <w:cantSplit/>
          <w:jc w:val="center"/>
        </w:trPr>
        <w:tc>
          <w:tcPr>
            <w:tcW w:w="735" w:type="dxa"/>
            <w:vMerge/>
            <w:tcBorders>
              <w:top w:val="single" w:sz="4" w:space="0" w:color="000000"/>
              <w:bottom w:val="single" w:sz="4" w:space="0" w:color="000000"/>
            </w:tcBorders>
            <w:shd w:val="clear" w:color="auto" w:fill="FFFFFF"/>
            <w:vAlign w:val="center"/>
          </w:tcPr>
          <w:p w:rsidR="004779B2" w:rsidRDefault="004779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965" w:type="dxa"/>
            <w:tcBorders>
              <w:bottom w:val="single" w:sz="4" w:space="0" w:color="000000"/>
            </w:tcBorders>
            <w:shd w:val="clear" w:color="auto" w:fill="FFFFFF"/>
            <w:vAlign w:val="center"/>
          </w:tcPr>
          <w:p w:rsidR="004779B2" w:rsidRDefault="00CC4117">
            <w:pPr>
              <w:spacing w:line="276" w:lineRule="auto"/>
              <w:jc w:val="both"/>
              <w:rPr>
                <w:rFonts w:ascii="Times New Roman" w:eastAsia="Times New Roman" w:hAnsi="Times New Roman" w:cs="Times New Roman"/>
              </w:rPr>
            </w:pPr>
            <w:r>
              <w:rPr>
                <w:rFonts w:ascii="Times New Roman" w:eastAsia="Times New Roman" w:hAnsi="Times New Roman" w:cs="Times New Roman"/>
              </w:rPr>
              <w:t>Total</w:t>
            </w:r>
          </w:p>
        </w:tc>
        <w:tc>
          <w:tcPr>
            <w:tcW w:w="2430" w:type="dxa"/>
            <w:tcBorders>
              <w:bottom w:val="single" w:sz="4" w:space="0" w:color="000000"/>
            </w:tcBorders>
            <w:shd w:val="clear" w:color="auto" w:fill="FFFFFF"/>
            <w:vAlign w:val="center"/>
          </w:tcPr>
          <w:p w:rsidR="004779B2" w:rsidRDefault="00CC4117">
            <w:pPr>
              <w:spacing w:line="276"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2160" w:type="dxa"/>
            <w:tcBorders>
              <w:bottom w:val="single" w:sz="4" w:space="0" w:color="000000"/>
            </w:tcBorders>
            <w:shd w:val="clear" w:color="auto" w:fill="FFFFFF"/>
            <w:vAlign w:val="center"/>
          </w:tcPr>
          <w:p w:rsidR="004779B2" w:rsidRDefault="00CC4117">
            <w:pPr>
              <w:spacing w:line="276"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2160" w:type="dxa"/>
            <w:tcBorders>
              <w:bottom w:val="single" w:sz="4" w:space="0" w:color="000000"/>
            </w:tcBorders>
            <w:shd w:val="clear" w:color="auto" w:fill="FFFFFF"/>
          </w:tcPr>
          <w:p w:rsidR="004779B2" w:rsidRDefault="004779B2">
            <w:pPr>
              <w:spacing w:line="276" w:lineRule="auto"/>
              <w:jc w:val="center"/>
              <w:rPr>
                <w:rFonts w:ascii="Times New Roman" w:eastAsia="Times New Roman" w:hAnsi="Times New Roman" w:cs="Times New Roman"/>
              </w:rPr>
            </w:pPr>
          </w:p>
        </w:tc>
      </w:tr>
    </w:tbl>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As for the above table majority, 29(97%) of the teachers hold a bachelor's degree, and one (3%) teacher holds a diploma. This indicated that </w:t>
      </w:r>
      <w:r>
        <w:rPr>
          <w:rFonts w:ascii="Times New Roman" w:eastAsia="Times New Roman" w:hAnsi="Times New Roman" w:cs="Times New Roman"/>
        </w:rPr>
        <w:t>private schools employ university graduates who have knowledge, skills, and experience in using e-learning platforms to enhance competence-based teaching in private secondary schools.</w:t>
      </w:r>
    </w:p>
    <w:p w:rsidR="004779B2" w:rsidRDefault="00CC411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5. </w:t>
      </w:r>
      <w:r w:rsidR="003932AD">
        <w:rPr>
          <w:rFonts w:ascii="Times New Roman" w:eastAsia="Times New Roman" w:hAnsi="Times New Roman" w:cs="Times New Roman"/>
          <w:b/>
        </w:rPr>
        <w:t>FINDINGS AND DISCUSSION</w:t>
      </w:r>
    </w:p>
    <w:p w:rsidR="004779B2" w:rsidRDefault="00CC4117">
      <w:pPr>
        <w:spacing w:line="360" w:lineRule="auto"/>
        <w:jc w:val="both"/>
        <w:rPr>
          <w:rFonts w:ascii="Times New Roman" w:eastAsia="Times New Roman" w:hAnsi="Times New Roman" w:cs="Times New Roman"/>
          <w:bCs/>
        </w:rPr>
      </w:pPr>
      <w:bookmarkStart w:id="88" w:name="_bj8j9wna0mgs" w:colFirst="0" w:colLast="0"/>
      <w:bookmarkEnd w:id="88"/>
      <w:r>
        <w:rPr>
          <w:rFonts w:ascii="Times New Roman" w:eastAsia="Times New Roman" w:hAnsi="Times New Roman" w:cs="Times New Roman"/>
          <w:bCs/>
        </w:rPr>
        <w:t>The study sought to assess the impact of e-le</w:t>
      </w:r>
      <w:r>
        <w:rPr>
          <w:rFonts w:ascii="Times New Roman" w:eastAsia="Times New Roman" w:hAnsi="Times New Roman" w:cs="Times New Roman"/>
          <w:bCs/>
        </w:rPr>
        <w:t>arning platforms on students' competency development in private secondary schools in Morogoro Municipality, Tanzania. The study administered structured questionnaires to subject teachers in three private schools, and in-depth interview was used to grasp in</w:t>
      </w:r>
      <w:r>
        <w:rPr>
          <w:rFonts w:ascii="Times New Roman" w:eastAsia="Times New Roman" w:hAnsi="Times New Roman" w:cs="Times New Roman"/>
          <w:bCs/>
        </w:rPr>
        <w:t xml:space="preserve">sights from school heads of the selected schools.  Table </w:t>
      </w:r>
      <w:del w:id="89" w:author="Administrator" w:date="2025-08-07T19:43:00Z">
        <w:r w:rsidDel="00FB1F2D">
          <w:rPr>
            <w:rFonts w:ascii="Times New Roman" w:eastAsia="Times New Roman" w:hAnsi="Times New Roman" w:cs="Times New Roman"/>
            <w:bCs/>
          </w:rPr>
          <w:delText>4.3</w:delText>
        </w:r>
      </w:del>
      <w:ins w:id="90" w:author="Administrator" w:date="2025-08-07T19:43:00Z">
        <w:r w:rsidR="00FB1F2D">
          <w:rPr>
            <w:rFonts w:ascii="Times New Roman" w:eastAsia="Times New Roman" w:hAnsi="Times New Roman" w:cs="Times New Roman"/>
            <w:bCs/>
          </w:rPr>
          <w:t>6</w:t>
        </w:r>
      </w:ins>
      <w:bookmarkStart w:id="91" w:name="_GoBack"/>
      <w:bookmarkEnd w:id="91"/>
      <w:r>
        <w:rPr>
          <w:rFonts w:ascii="Times New Roman" w:eastAsia="Times New Roman" w:hAnsi="Times New Roman" w:cs="Times New Roman"/>
          <w:bCs/>
        </w:rPr>
        <w:t xml:space="preserve"> presents the summary of teachers' perceived impacts of e-learning platforms on students’ competency development in private secondary schools across specified items. </w:t>
      </w:r>
    </w:p>
    <w:p w:rsidR="004779B2" w:rsidRPr="00E314A2" w:rsidRDefault="00CC4117">
      <w:pPr>
        <w:spacing w:after="0" w:line="360" w:lineRule="auto"/>
        <w:jc w:val="both"/>
        <w:rPr>
          <w:rFonts w:ascii="Times New Roman" w:eastAsia="Times New Roman" w:hAnsi="Times New Roman" w:cs="Times New Roman"/>
          <w:b/>
        </w:rPr>
      </w:pPr>
      <w:r w:rsidRPr="00E314A2">
        <w:rPr>
          <w:rFonts w:ascii="Times New Roman" w:eastAsia="Times New Roman" w:hAnsi="Times New Roman" w:cs="Times New Roman"/>
          <w:b/>
          <w:rPrChange w:id="92" w:author="Administrator" w:date="2025-08-07T19:42:00Z">
            <w:rPr>
              <w:rFonts w:ascii="Times New Roman" w:eastAsia="Times New Roman" w:hAnsi="Times New Roman" w:cs="Times New Roman"/>
              <w:b/>
              <w:i/>
            </w:rPr>
          </w:rPrChange>
        </w:rPr>
        <w:t xml:space="preserve">Table </w:t>
      </w:r>
      <w:r w:rsidRPr="00E314A2">
        <w:rPr>
          <w:rFonts w:ascii="Times New Roman" w:eastAsia="Times New Roman" w:hAnsi="Times New Roman" w:cs="Times New Roman"/>
          <w:b/>
          <w:lang w:val="en-US"/>
          <w:rPrChange w:id="93" w:author="Administrator" w:date="2025-08-07T19:42:00Z">
            <w:rPr>
              <w:rFonts w:ascii="Times New Roman" w:eastAsia="Times New Roman" w:hAnsi="Times New Roman" w:cs="Times New Roman"/>
              <w:b/>
              <w:i/>
              <w:lang w:val="en-US"/>
            </w:rPr>
          </w:rPrChange>
        </w:rPr>
        <w:t>6</w:t>
      </w:r>
      <w:del w:id="94" w:author="Administrator" w:date="2025-08-07T19:42:00Z">
        <w:r w:rsidRPr="00E314A2" w:rsidDel="00E314A2">
          <w:rPr>
            <w:rFonts w:ascii="Times New Roman" w:eastAsia="Times New Roman" w:hAnsi="Times New Roman" w:cs="Times New Roman"/>
            <w:b/>
            <w:lang w:val="en-US"/>
            <w:rPrChange w:id="95" w:author="Administrator" w:date="2025-08-07T19:42:00Z">
              <w:rPr>
                <w:rFonts w:ascii="Times New Roman" w:eastAsia="Times New Roman" w:hAnsi="Times New Roman" w:cs="Times New Roman"/>
                <w:b/>
                <w:i/>
                <w:lang w:val="en-US"/>
              </w:rPr>
            </w:rPrChange>
          </w:rPr>
          <w:delText>:</w:delText>
        </w:r>
      </w:del>
      <w:ins w:id="96" w:author="Administrator" w:date="2025-08-07T19:42:00Z">
        <w:r w:rsidR="00E314A2">
          <w:rPr>
            <w:rFonts w:ascii="Times New Roman" w:eastAsia="Times New Roman" w:hAnsi="Times New Roman" w:cs="Times New Roman"/>
            <w:b/>
            <w:lang w:val="en-US"/>
          </w:rPr>
          <w:t xml:space="preserve"> </w:t>
        </w:r>
      </w:ins>
      <w:r w:rsidRPr="00E314A2">
        <w:rPr>
          <w:rFonts w:ascii="Times New Roman" w:eastAsia="Times New Roman" w:hAnsi="Times New Roman" w:cs="Times New Roman"/>
          <w:b/>
          <w:rPrChange w:id="97" w:author="Administrator" w:date="2025-08-07T19:42:00Z">
            <w:rPr>
              <w:rFonts w:ascii="Times New Roman" w:eastAsia="Times New Roman" w:hAnsi="Times New Roman" w:cs="Times New Roman"/>
              <w:i/>
            </w:rPr>
          </w:rPrChange>
        </w:rPr>
        <w:t>T</w:t>
      </w:r>
      <w:proofErr w:type="spellStart"/>
      <w:r w:rsidRPr="00E314A2">
        <w:rPr>
          <w:rFonts w:ascii="Times New Roman" w:eastAsia="Times New Roman" w:hAnsi="Times New Roman" w:cs="Times New Roman"/>
          <w:b/>
          <w:lang w:val="en-US"/>
          <w:rPrChange w:id="98" w:author="Administrator" w:date="2025-08-07T19:42:00Z">
            <w:rPr>
              <w:rFonts w:ascii="Times New Roman" w:eastAsia="Times New Roman" w:hAnsi="Times New Roman" w:cs="Times New Roman"/>
              <w:i/>
              <w:lang w:val="en-US"/>
            </w:rPr>
          </w:rPrChange>
        </w:rPr>
        <w:t>eachers</w:t>
      </w:r>
      <w:proofErr w:type="spellEnd"/>
      <w:r w:rsidRPr="00E314A2">
        <w:rPr>
          <w:rFonts w:ascii="Times New Roman" w:eastAsia="Times New Roman" w:hAnsi="Times New Roman" w:cs="Times New Roman"/>
          <w:b/>
          <w:lang w:val="en-US"/>
          <w:rPrChange w:id="99" w:author="Administrator" w:date="2025-08-07T19:42:00Z">
            <w:rPr>
              <w:rFonts w:ascii="Times New Roman" w:eastAsia="Times New Roman" w:hAnsi="Times New Roman" w:cs="Times New Roman"/>
              <w:i/>
              <w:lang w:val="en-US"/>
            </w:rPr>
          </w:rPrChange>
        </w:rPr>
        <w:t xml:space="preserve"> Response on </w:t>
      </w:r>
      <w:r w:rsidRPr="00E314A2">
        <w:rPr>
          <w:rFonts w:ascii="Times New Roman" w:eastAsia="Times New Roman" w:hAnsi="Times New Roman" w:cs="Times New Roman"/>
          <w:b/>
          <w:lang w:val="en-US"/>
          <w:rPrChange w:id="100" w:author="Administrator" w:date="2025-08-07T19:42:00Z">
            <w:rPr>
              <w:rFonts w:ascii="Times New Roman" w:eastAsia="Times New Roman" w:hAnsi="Times New Roman" w:cs="Times New Roman"/>
              <w:i/>
              <w:lang w:val="en-US"/>
            </w:rPr>
          </w:rPrChange>
        </w:rPr>
        <w:t>t</w:t>
      </w:r>
      <w:r w:rsidRPr="00E314A2">
        <w:rPr>
          <w:rFonts w:ascii="Times New Roman" w:eastAsia="Times New Roman" w:hAnsi="Times New Roman" w:cs="Times New Roman"/>
          <w:b/>
          <w:rPrChange w:id="101" w:author="Administrator" w:date="2025-08-07T19:42:00Z">
            <w:rPr>
              <w:rFonts w:ascii="Times New Roman" w:eastAsia="Times New Roman" w:hAnsi="Times New Roman" w:cs="Times New Roman"/>
              <w:i/>
            </w:rPr>
          </w:rPrChange>
        </w:rPr>
        <w:t>he impact of e-learning platforms on students’ competency development in private secondary schools</w:t>
      </w:r>
    </w:p>
    <w:tbl>
      <w:tblPr>
        <w:tblStyle w:val="a4"/>
        <w:tblW w:w="8280" w:type="dxa"/>
        <w:tblInd w:w="-9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729"/>
        <w:gridCol w:w="781"/>
        <w:gridCol w:w="900"/>
        <w:gridCol w:w="666"/>
        <w:gridCol w:w="684"/>
        <w:gridCol w:w="720"/>
        <w:gridCol w:w="716"/>
        <w:gridCol w:w="1084"/>
      </w:tblGrid>
      <w:tr w:rsidR="004779B2">
        <w:trPr>
          <w:trHeight w:val="791"/>
        </w:trPr>
        <w:tc>
          <w:tcPr>
            <w:tcW w:w="2729" w:type="dxa"/>
            <w:tcBorders>
              <w:top w:val="single" w:sz="4" w:space="0" w:color="000000"/>
              <w:bottom w:val="single" w:sz="4" w:space="0" w:color="000000"/>
            </w:tcBorders>
          </w:tcPr>
          <w:p w:rsidR="004779B2" w:rsidRDefault="00CC4117">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Item</w:t>
            </w:r>
          </w:p>
        </w:tc>
        <w:tc>
          <w:tcPr>
            <w:tcW w:w="781" w:type="dxa"/>
            <w:tcBorders>
              <w:top w:val="single" w:sz="4" w:space="0" w:color="000000"/>
              <w:bottom w:val="single" w:sz="4" w:space="0" w:color="000000"/>
            </w:tcBorders>
          </w:tcPr>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w:t>
            </w:r>
          </w:p>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n</w:t>
            </w:r>
            <w:r>
              <w:rPr>
                <w:rFonts w:ascii="Times New Roman" w:eastAsia="Times New Roman" w:hAnsi="Times New Roman" w:cs="Times New Roman"/>
                <w:b/>
                <w:sz w:val="20"/>
                <w:szCs w:val="20"/>
              </w:rPr>
              <w:t>(%)</w:t>
            </w:r>
          </w:p>
        </w:tc>
        <w:tc>
          <w:tcPr>
            <w:tcW w:w="900" w:type="dxa"/>
            <w:tcBorders>
              <w:top w:val="single" w:sz="4" w:space="0" w:color="000000"/>
              <w:bottom w:val="single" w:sz="4" w:space="0" w:color="000000"/>
            </w:tcBorders>
          </w:tcPr>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n</w:t>
            </w:r>
            <w:r>
              <w:rPr>
                <w:rFonts w:ascii="Times New Roman" w:eastAsia="Times New Roman" w:hAnsi="Times New Roman" w:cs="Times New Roman"/>
                <w:b/>
                <w:sz w:val="20"/>
                <w:szCs w:val="20"/>
              </w:rPr>
              <w:t>(%)</w:t>
            </w:r>
          </w:p>
        </w:tc>
        <w:tc>
          <w:tcPr>
            <w:tcW w:w="666" w:type="dxa"/>
            <w:tcBorders>
              <w:top w:val="single" w:sz="4" w:space="0" w:color="000000"/>
              <w:bottom w:val="single" w:sz="4" w:space="0" w:color="000000"/>
            </w:tcBorders>
          </w:tcPr>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p>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n</w:t>
            </w:r>
            <w:r>
              <w:rPr>
                <w:rFonts w:ascii="Times New Roman" w:eastAsia="Times New Roman" w:hAnsi="Times New Roman" w:cs="Times New Roman"/>
                <w:b/>
                <w:sz w:val="20"/>
                <w:szCs w:val="20"/>
              </w:rPr>
              <w:t>(%)</w:t>
            </w:r>
          </w:p>
        </w:tc>
        <w:tc>
          <w:tcPr>
            <w:tcW w:w="684" w:type="dxa"/>
            <w:tcBorders>
              <w:top w:val="single" w:sz="4" w:space="0" w:color="000000"/>
              <w:bottom w:val="single" w:sz="4" w:space="0" w:color="000000"/>
            </w:tcBorders>
          </w:tcPr>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p>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n</w:t>
            </w:r>
            <w:r>
              <w:rPr>
                <w:rFonts w:ascii="Times New Roman" w:eastAsia="Times New Roman" w:hAnsi="Times New Roman" w:cs="Times New Roman"/>
                <w:b/>
                <w:sz w:val="20"/>
                <w:szCs w:val="20"/>
              </w:rPr>
              <w:t>(%)</w:t>
            </w:r>
          </w:p>
        </w:tc>
        <w:tc>
          <w:tcPr>
            <w:tcW w:w="720" w:type="dxa"/>
            <w:tcBorders>
              <w:top w:val="single" w:sz="4" w:space="0" w:color="000000"/>
              <w:bottom w:val="single" w:sz="4" w:space="0" w:color="000000"/>
            </w:tcBorders>
          </w:tcPr>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SD</w:t>
            </w:r>
          </w:p>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n</w:t>
            </w:r>
            <w:r>
              <w:rPr>
                <w:rFonts w:ascii="Times New Roman" w:eastAsia="Times New Roman" w:hAnsi="Times New Roman" w:cs="Times New Roman"/>
                <w:b/>
                <w:sz w:val="20"/>
                <w:szCs w:val="20"/>
              </w:rPr>
              <w:t>(%)</w:t>
            </w:r>
          </w:p>
        </w:tc>
        <w:tc>
          <w:tcPr>
            <w:tcW w:w="716" w:type="dxa"/>
            <w:tcBorders>
              <w:top w:val="single" w:sz="4" w:space="0" w:color="000000"/>
              <w:bottom w:val="single" w:sz="4" w:space="0" w:color="000000"/>
            </w:tcBorders>
          </w:tcPr>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w:t>
            </w:r>
            <w:r>
              <w:rPr>
                <w:rFonts w:ascii="Times New Roman" w:eastAsia="Times New Roman" w:hAnsi="Times New Roman" w:cs="Times New Roman"/>
                <w:b/>
                <w:sz w:val="20"/>
                <w:szCs w:val="20"/>
                <w:lang w:val="en-US"/>
              </w:rPr>
              <w:t>n score</w:t>
            </w:r>
            <w:r>
              <w:rPr>
                <w:rFonts w:ascii="Times New Roman" w:eastAsia="Times New Roman" w:hAnsi="Times New Roman" w:cs="Times New Roman"/>
                <w:b/>
                <w:noProof/>
                <w:sz w:val="20"/>
                <w:szCs w:val="20"/>
                <w:lang w:val="en-US"/>
              </w:rPr>
              <w:drawing>
                <wp:inline distT="0" distB="0" distL="0" distR="0">
                  <wp:extent cx="116205" cy="181610"/>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8" cstate="print"/>
                          <a:srcRect/>
                          <a:stretch/>
                        </pic:blipFill>
                        <pic:spPr>
                          <a:xfrm>
                            <a:off x="0" y="0"/>
                            <a:ext cx="116205" cy="181610"/>
                          </a:xfrm>
                          <a:prstGeom prst="rect">
                            <a:avLst/>
                          </a:prstGeom>
                          <a:ln>
                            <a:noFill/>
                          </a:ln>
                        </pic:spPr>
                      </pic:pic>
                    </a:graphicData>
                  </a:graphic>
                </wp:inline>
              </w:drawing>
            </w:r>
          </w:p>
        </w:tc>
        <w:tc>
          <w:tcPr>
            <w:tcW w:w="1084" w:type="dxa"/>
            <w:tcBorders>
              <w:top w:val="single" w:sz="4" w:space="0" w:color="000000"/>
              <w:bottom w:val="single" w:sz="4" w:space="0" w:color="000000"/>
            </w:tcBorders>
          </w:tcPr>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w:t>
            </w:r>
            <w:r>
              <w:rPr>
                <w:rFonts w:ascii="Times New Roman" w:eastAsia="Times New Roman" w:hAnsi="Times New Roman" w:cs="Times New Roman"/>
                <w:b/>
                <w:sz w:val="20"/>
                <w:szCs w:val="20"/>
                <w:lang w:val="en-US"/>
              </w:rPr>
              <w:t>D</w:t>
            </w:r>
          </w:p>
        </w:tc>
      </w:tr>
      <w:tr w:rsidR="004779B2">
        <w:tc>
          <w:tcPr>
            <w:tcW w:w="2729" w:type="dxa"/>
            <w:tcBorders>
              <w:top w:val="single" w:sz="4" w:space="0" w:color="000000"/>
            </w:tcBorders>
          </w:tcPr>
          <w:p w:rsidR="004779B2" w:rsidRDefault="00CC4117">
            <w:pPr>
              <w:jc w:val="both"/>
              <w:rPr>
                <w:rFonts w:ascii="Times New Roman" w:eastAsia="Times New Roman" w:hAnsi="Times New Roman" w:cs="Times New Roman"/>
                <w:sz w:val="18"/>
                <w:szCs w:val="18"/>
              </w:rPr>
            </w:pPr>
            <w:bookmarkStart w:id="102" w:name="_votqnm4bkd5g" w:colFirst="0" w:colLast="0"/>
            <w:bookmarkStart w:id="103" w:name="_Hlk204886180"/>
            <w:bookmarkEnd w:id="102"/>
            <w:r>
              <w:rPr>
                <w:rFonts w:ascii="Times New Roman" w:eastAsia="Times New Roman" w:hAnsi="Times New Roman" w:cs="Times New Roman"/>
                <w:sz w:val="18"/>
                <w:szCs w:val="18"/>
              </w:rPr>
              <w:t>E-learning platforms enhance students' academic competencies in various subjects</w:t>
            </w:r>
          </w:p>
        </w:tc>
        <w:tc>
          <w:tcPr>
            <w:tcW w:w="781" w:type="dxa"/>
            <w:tcBorders>
              <w:top w:val="single" w:sz="4" w:space="0" w:color="000000"/>
            </w:tcBorders>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900" w:type="dxa"/>
            <w:tcBorders>
              <w:top w:val="single" w:sz="4" w:space="0" w:color="000000"/>
            </w:tcBorders>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666" w:type="dxa"/>
            <w:tcBorders>
              <w:top w:val="single" w:sz="4" w:space="0" w:color="000000"/>
            </w:tcBorders>
          </w:tcPr>
          <w:p w:rsidR="004779B2" w:rsidRDefault="00CC4117">
            <w:pPr>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0</w:t>
            </w:r>
          </w:p>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w:t>
            </w:r>
          </w:p>
        </w:tc>
        <w:tc>
          <w:tcPr>
            <w:tcW w:w="684" w:type="dxa"/>
            <w:tcBorders>
              <w:top w:val="single" w:sz="4" w:space="0" w:color="000000"/>
            </w:tcBorders>
          </w:tcPr>
          <w:p w:rsidR="004779B2" w:rsidRDefault="00CC4117">
            <w:pP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0</w:t>
            </w:r>
          </w:p>
          <w:p w:rsidR="004779B2" w:rsidRDefault="00CC4117">
            <w:pP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w:t>
            </w:r>
          </w:p>
        </w:tc>
        <w:tc>
          <w:tcPr>
            <w:tcW w:w="720" w:type="dxa"/>
            <w:tcBorders>
              <w:top w:val="single" w:sz="4" w:space="0" w:color="000000"/>
            </w:tcBorders>
          </w:tcPr>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0(00)</w:t>
            </w:r>
          </w:p>
        </w:tc>
        <w:tc>
          <w:tcPr>
            <w:tcW w:w="716" w:type="dxa"/>
            <w:tcBorders>
              <w:top w:val="single" w:sz="4" w:space="0" w:color="000000"/>
            </w:tcBorders>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w:t>
            </w:r>
          </w:p>
        </w:tc>
        <w:tc>
          <w:tcPr>
            <w:tcW w:w="1084" w:type="dxa"/>
            <w:tcBorders>
              <w:top w:val="single" w:sz="4" w:space="0" w:color="000000"/>
            </w:tcBorders>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0.48</w:t>
            </w:r>
          </w:p>
        </w:tc>
      </w:tr>
      <w:bookmarkEnd w:id="103"/>
      <w:tr w:rsidR="004779B2">
        <w:tc>
          <w:tcPr>
            <w:tcW w:w="2729" w:type="dxa"/>
          </w:tcPr>
          <w:p w:rsidR="004779B2" w:rsidRDefault="00CC4117">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The use of e-learning tools improves students' digital literacy skills</w:t>
            </w:r>
          </w:p>
        </w:tc>
        <w:tc>
          <w:tcPr>
            <w:tcW w:w="781"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90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6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684" w:type="dxa"/>
          </w:tcPr>
          <w:p w:rsidR="004779B2" w:rsidRDefault="00CC4117">
            <w:pPr>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0</w:t>
            </w:r>
          </w:p>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w:t>
            </w:r>
          </w:p>
        </w:tc>
        <w:tc>
          <w:tcPr>
            <w:tcW w:w="720" w:type="dxa"/>
          </w:tcPr>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0(00)</w:t>
            </w:r>
          </w:p>
        </w:tc>
        <w:tc>
          <w:tcPr>
            <w:tcW w:w="71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w:t>
            </w:r>
          </w:p>
        </w:tc>
        <w:tc>
          <w:tcPr>
            <w:tcW w:w="10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0.56</w:t>
            </w:r>
          </w:p>
        </w:tc>
      </w:tr>
      <w:tr w:rsidR="004779B2">
        <w:tc>
          <w:tcPr>
            <w:tcW w:w="2729" w:type="dxa"/>
          </w:tcPr>
          <w:p w:rsidR="004779B2" w:rsidRDefault="00CC4117">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E-learning platforms support critical thinking development, and students' abilities in problem-solving </w:t>
            </w:r>
          </w:p>
        </w:tc>
        <w:tc>
          <w:tcPr>
            <w:tcW w:w="781"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90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666" w:type="dxa"/>
          </w:tcPr>
          <w:p w:rsidR="004779B2" w:rsidRDefault="00CC4117">
            <w:pPr>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0</w:t>
            </w:r>
          </w:p>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w:t>
            </w:r>
          </w:p>
        </w:tc>
        <w:tc>
          <w:tcPr>
            <w:tcW w:w="684" w:type="dxa"/>
          </w:tcPr>
          <w:p w:rsidR="004779B2" w:rsidRDefault="00CC4117">
            <w:pPr>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0</w:t>
            </w:r>
          </w:p>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w:t>
            </w:r>
          </w:p>
        </w:tc>
        <w:tc>
          <w:tcPr>
            <w:tcW w:w="720" w:type="dxa"/>
          </w:tcPr>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0(00)</w:t>
            </w:r>
          </w:p>
        </w:tc>
        <w:tc>
          <w:tcPr>
            <w:tcW w:w="71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1.43</w:t>
            </w:r>
          </w:p>
        </w:tc>
        <w:tc>
          <w:tcPr>
            <w:tcW w:w="10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w:t>
            </w:r>
          </w:p>
        </w:tc>
      </w:tr>
      <w:tr w:rsidR="004779B2">
        <w:tc>
          <w:tcPr>
            <w:tcW w:w="2729" w:type="dxa"/>
          </w:tcPr>
          <w:p w:rsidR="004779B2" w:rsidRDefault="00CC4117">
            <w:pPr>
              <w:jc w:val="both"/>
              <w:rPr>
                <w:rFonts w:ascii="Times New Roman" w:eastAsia="Times New Roman" w:hAnsi="Times New Roman" w:cs="Times New Roman"/>
                <w:sz w:val="18"/>
                <w:szCs w:val="18"/>
              </w:rPr>
            </w:pPr>
            <w:bookmarkStart w:id="104" w:name="_nngil553fj8b" w:colFirst="0" w:colLast="0"/>
            <w:bookmarkEnd w:id="104"/>
            <w:r>
              <w:rPr>
                <w:rFonts w:ascii="Times New Roman" w:eastAsia="Times New Roman" w:hAnsi="Times New Roman" w:cs="Times New Roman"/>
                <w:sz w:val="18"/>
                <w:szCs w:val="18"/>
              </w:rPr>
              <w:t>Students become more independent learners through e-learning platforms</w:t>
            </w:r>
          </w:p>
        </w:tc>
        <w:tc>
          <w:tcPr>
            <w:tcW w:w="781"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90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666" w:type="dxa"/>
          </w:tcPr>
          <w:p w:rsidR="004779B2" w:rsidRDefault="00CC4117">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w:t>
            </w:r>
          </w:p>
        </w:tc>
        <w:tc>
          <w:tcPr>
            <w:tcW w:w="6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720" w:type="dxa"/>
          </w:tcPr>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0(00)</w:t>
            </w:r>
          </w:p>
        </w:tc>
        <w:tc>
          <w:tcPr>
            <w:tcW w:w="71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1.57</w:t>
            </w:r>
          </w:p>
        </w:tc>
        <w:tc>
          <w:tcPr>
            <w:tcW w:w="10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0.82</w:t>
            </w:r>
          </w:p>
        </w:tc>
      </w:tr>
      <w:tr w:rsidR="004779B2">
        <w:tc>
          <w:tcPr>
            <w:tcW w:w="2729" w:type="dxa"/>
          </w:tcPr>
          <w:p w:rsidR="004779B2" w:rsidRDefault="00CC4117">
            <w:pPr>
              <w:jc w:val="both"/>
              <w:rPr>
                <w:rFonts w:ascii="Times New Roman" w:eastAsia="Times New Roman" w:hAnsi="Times New Roman" w:cs="Times New Roman"/>
                <w:sz w:val="18"/>
                <w:szCs w:val="18"/>
              </w:rPr>
            </w:pPr>
            <w:bookmarkStart w:id="105" w:name="_s2dqwve4uehq" w:colFirst="0" w:colLast="0"/>
            <w:bookmarkEnd w:id="105"/>
            <w:r>
              <w:rPr>
                <w:rFonts w:ascii="Times New Roman" w:eastAsia="Times New Roman" w:hAnsi="Times New Roman" w:cs="Times New Roman"/>
                <w:sz w:val="18"/>
                <w:szCs w:val="18"/>
              </w:rPr>
              <w:t xml:space="preserve">E-learning platforms enable </w:t>
            </w:r>
            <w:r>
              <w:rPr>
                <w:rFonts w:ascii="Times New Roman" w:eastAsia="Times New Roman" w:hAnsi="Times New Roman" w:cs="Times New Roman"/>
                <w:sz w:val="18"/>
                <w:szCs w:val="18"/>
              </w:rPr>
              <w:lastRenderedPageBreak/>
              <w:t>teachers to provide personalized learning experiences</w:t>
            </w:r>
          </w:p>
        </w:tc>
        <w:tc>
          <w:tcPr>
            <w:tcW w:w="781"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18</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(60)</w:t>
            </w:r>
          </w:p>
        </w:tc>
        <w:tc>
          <w:tcPr>
            <w:tcW w:w="90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(30)</w:t>
            </w:r>
          </w:p>
        </w:tc>
        <w:tc>
          <w:tcPr>
            <w:tcW w:w="66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(03)</w:t>
            </w:r>
          </w:p>
        </w:tc>
        <w:tc>
          <w:tcPr>
            <w:tcW w:w="6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(03)</w:t>
            </w:r>
          </w:p>
        </w:tc>
        <w:tc>
          <w:tcPr>
            <w:tcW w:w="72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(03)</w:t>
            </w:r>
          </w:p>
        </w:tc>
        <w:tc>
          <w:tcPr>
            <w:tcW w:w="71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1.60</w:t>
            </w:r>
          </w:p>
        </w:tc>
        <w:tc>
          <w:tcPr>
            <w:tcW w:w="10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0.99</w:t>
            </w:r>
          </w:p>
        </w:tc>
      </w:tr>
      <w:tr w:rsidR="004779B2">
        <w:tc>
          <w:tcPr>
            <w:tcW w:w="2729" w:type="dxa"/>
          </w:tcPr>
          <w:p w:rsidR="004779B2" w:rsidRDefault="00CC4117">
            <w:pPr>
              <w:jc w:val="both"/>
              <w:rPr>
                <w:rFonts w:ascii="Times New Roman" w:eastAsia="Times New Roman" w:hAnsi="Times New Roman" w:cs="Times New Roman"/>
                <w:sz w:val="18"/>
                <w:szCs w:val="18"/>
              </w:rPr>
            </w:pPr>
            <w:bookmarkStart w:id="106" w:name="_cdxx5ym6oh4s" w:colFirst="0" w:colLast="0"/>
            <w:bookmarkStart w:id="107" w:name="_Hlk204886007"/>
            <w:bookmarkEnd w:id="106"/>
            <w:r>
              <w:rPr>
                <w:rFonts w:ascii="Times New Roman" w:eastAsia="Times New Roman" w:hAnsi="Times New Roman" w:cs="Times New Roman"/>
                <w:sz w:val="18"/>
                <w:szCs w:val="18"/>
              </w:rPr>
              <w:lastRenderedPageBreak/>
              <w:t>The integration of multimedia content in e-learning enhances students' understanding of complex concepts</w:t>
            </w:r>
          </w:p>
        </w:tc>
        <w:tc>
          <w:tcPr>
            <w:tcW w:w="781"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90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6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6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w:t>
            </w:r>
          </w:p>
        </w:tc>
        <w:tc>
          <w:tcPr>
            <w:tcW w:w="72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0(00)</w:t>
            </w:r>
          </w:p>
        </w:tc>
        <w:tc>
          <w:tcPr>
            <w:tcW w:w="71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1.57</w:t>
            </w:r>
          </w:p>
        </w:tc>
        <w:tc>
          <w:tcPr>
            <w:tcW w:w="10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0.86</w:t>
            </w:r>
          </w:p>
        </w:tc>
      </w:tr>
      <w:bookmarkEnd w:id="107"/>
      <w:tr w:rsidR="004779B2">
        <w:tc>
          <w:tcPr>
            <w:tcW w:w="2729" w:type="dxa"/>
          </w:tcPr>
          <w:p w:rsidR="004779B2" w:rsidRDefault="00CC4117">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E-learning platforms facilitate continous learning beyond the </w:t>
            </w:r>
            <w:r>
              <w:rPr>
                <w:rFonts w:ascii="Times New Roman" w:eastAsia="Times New Roman" w:hAnsi="Times New Roman" w:cs="Times New Roman"/>
                <w:sz w:val="18"/>
                <w:szCs w:val="18"/>
              </w:rPr>
              <w:t>classroom environment</w:t>
            </w:r>
          </w:p>
        </w:tc>
        <w:tc>
          <w:tcPr>
            <w:tcW w:w="781"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90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666" w:type="dxa"/>
          </w:tcPr>
          <w:p w:rsidR="004779B2" w:rsidRDefault="00CC4117">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w:t>
            </w:r>
          </w:p>
        </w:tc>
        <w:tc>
          <w:tcPr>
            <w:tcW w:w="684" w:type="dxa"/>
          </w:tcPr>
          <w:p w:rsidR="004779B2" w:rsidRDefault="00CC4117">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w:t>
            </w:r>
          </w:p>
        </w:tc>
        <w:tc>
          <w:tcPr>
            <w:tcW w:w="72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0(00)</w:t>
            </w:r>
          </w:p>
        </w:tc>
        <w:tc>
          <w:tcPr>
            <w:tcW w:w="71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w:t>
            </w:r>
          </w:p>
        </w:tc>
        <w:tc>
          <w:tcPr>
            <w:tcW w:w="10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0.43</w:t>
            </w:r>
          </w:p>
        </w:tc>
      </w:tr>
      <w:tr w:rsidR="004779B2">
        <w:tc>
          <w:tcPr>
            <w:tcW w:w="2729" w:type="dxa"/>
          </w:tcPr>
          <w:p w:rsidR="004779B2" w:rsidRDefault="00CC4117">
            <w:pPr>
              <w:jc w:val="both"/>
              <w:rPr>
                <w:rFonts w:ascii="Times New Roman" w:eastAsia="Times New Roman" w:hAnsi="Times New Roman" w:cs="Times New Roman"/>
                <w:sz w:val="18"/>
                <w:szCs w:val="18"/>
              </w:rPr>
            </w:pPr>
            <w:bookmarkStart w:id="108" w:name="_dv3lkzszjrdr" w:colFirst="0" w:colLast="0"/>
            <w:bookmarkStart w:id="109" w:name="_Hlk204886107"/>
            <w:bookmarkEnd w:id="108"/>
            <w:r>
              <w:rPr>
                <w:rFonts w:ascii="Times New Roman" w:eastAsia="Times New Roman" w:hAnsi="Times New Roman" w:cs="Times New Roman"/>
                <w:sz w:val="18"/>
                <w:szCs w:val="18"/>
              </w:rPr>
              <w:t>Teachers find it easier to monitor and assess students’ progress using e-learning systems</w:t>
            </w:r>
          </w:p>
        </w:tc>
        <w:tc>
          <w:tcPr>
            <w:tcW w:w="781"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90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6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72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0(00)</w:t>
            </w:r>
          </w:p>
        </w:tc>
        <w:tc>
          <w:tcPr>
            <w:tcW w:w="71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1.67</w:t>
            </w:r>
          </w:p>
        </w:tc>
        <w:tc>
          <w:tcPr>
            <w:tcW w:w="10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0.84</w:t>
            </w:r>
          </w:p>
        </w:tc>
      </w:tr>
      <w:bookmarkEnd w:id="109"/>
      <w:tr w:rsidR="004779B2">
        <w:tc>
          <w:tcPr>
            <w:tcW w:w="2729" w:type="dxa"/>
          </w:tcPr>
          <w:p w:rsidR="004779B2" w:rsidRDefault="00CC4117">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E-learning platforms contribute to the development </w:t>
            </w:r>
            <w:r>
              <w:rPr>
                <w:rFonts w:ascii="Times New Roman" w:eastAsia="Times New Roman" w:hAnsi="Times New Roman" w:cs="Times New Roman"/>
                <w:sz w:val="18"/>
                <w:szCs w:val="18"/>
              </w:rPr>
              <w:t>of students' practical and life skills</w:t>
            </w:r>
          </w:p>
        </w:tc>
        <w:tc>
          <w:tcPr>
            <w:tcW w:w="781"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90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6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6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72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0(00)</w:t>
            </w:r>
          </w:p>
        </w:tc>
        <w:tc>
          <w:tcPr>
            <w:tcW w:w="71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1.47</w:t>
            </w:r>
          </w:p>
        </w:tc>
        <w:tc>
          <w:tcPr>
            <w:tcW w:w="10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0.73</w:t>
            </w:r>
          </w:p>
        </w:tc>
      </w:tr>
      <w:tr w:rsidR="004779B2">
        <w:tc>
          <w:tcPr>
            <w:tcW w:w="2729" w:type="dxa"/>
          </w:tcPr>
          <w:p w:rsidR="004779B2" w:rsidRDefault="00CC4117">
            <w:pPr>
              <w:ind w:left="-200"/>
              <w:jc w:val="both"/>
              <w:rPr>
                <w:rFonts w:ascii="Times New Roman" w:eastAsia="Times New Roman" w:hAnsi="Times New Roman" w:cs="Times New Roman"/>
                <w:sz w:val="18"/>
                <w:szCs w:val="18"/>
              </w:rPr>
            </w:pPr>
            <w:bookmarkStart w:id="110" w:name="_986n80yai36w" w:colFirst="0" w:colLast="0"/>
            <w:bookmarkEnd w:id="110"/>
            <w:r>
              <w:rPr>
                <w:rFonts w:ascii="Times New Roman" w:eastAsia="Times New Roman" w:hAnsi="Times New Roman" w:cs="Times New Roman"/>
                <w:sz w:val="18"/>
                <w:szCs w:val="18"/>
              </w:rPr>
              <w:t>Students demonstrate improved communication and collaboration skills when using e-learning platforms</w:t>
            </w:r>
          </w:p>
        </w:tc>
        <w:tc>
          <w:tcPr>
            <w:tcW w:w="781"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90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66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w:t>
            </w:r>
          </w:p>
        </w:tc>
        <w:tc>
          <w:tcPr>
            <w:tcW w:w="6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72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0(00)</w:t>
            </w:r>
          </w:p>
        </w:tc>
        <w:tc>
          <w:tcPr>
            <w:tcW w:w="71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1.67</w:t>
            </w:r>
          </w:p>
        </w:tc>
        <w:tc>
          <w:tcPr>
            <w:tcW w:w="10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0.76</w:t>
            </w:r>
          </w:p>
        </w:tc>
      </w:tr>
    </w:tbl>
    <w:p w:rsidR="004779B2" w:rsidRDefault="00CC4117">
      <w:pPr>
        <w:spacing w:before="240" w:line="360" w:lineRule="auto"/>
        <w:jc w:val="both"/>
        <w:rPr>
          <w:rFonts w:ascii="Times New Roman" w:eastAsia="Times New Roman" w:hAnsi="Times New Roman" w:cs="Times New Roman"/>
        </w:rPr>
      </w:pPr>
      <w:r>
        <w:rPr>
          <w:rFonts w:ascii="Times New Roman" w:eastAsia="Times New Roman" w:hAnsi="Times New Roman" w:cs="Times New Roman"/>
          <w:i/>
        </w:rPr>
        <w:t xml:space="preserve">Note: </w:t>
      </w:r>
      <w:r>
        <w:rPr>
          <w:rFonts w:ascii="Times New Roman" w:eastAsia="Times New Roman" w:hAnsi="Times New Roman" w:cs="Times New Roman"/>
        </w:rPr>
        <w:t xml:space="preserve">N =30, SA = Strongly Agree; A = Agree;  N = Neutral; D = Disagree; SD = Strongly Disagree.  Decision weighted average </w:t>
      </w:r>
      <w:r>
        <w:rPr>
          <w:rFonts w:ascii="Times New Roman" w:eastAsia="Times New Roman" w:hAnsi="Times New Roman" w:cs="Times New Roman"/>
          <w:b/>
          <w:noProof/>
          <w:sz w:val="36"/>
          <w:szCs w:val="36"/>
          <w:vertAlign w:val="subscript"/>
          <w:lang w:val="en-US"/>
        </w:rPr>
        <w:drawing>
          <wp:inline distT="0" distB="0" distL="0" distR="0">
            <wp:extent cx="1449705" cy="302895"/>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9" cstate="print"/>
                    <a:srcRect/>
                    <a:stretch/>
                  </pic:blipFill>
                  <pic:spPr>
                    <a:xfrm>
                      <a:off x="0" y="0"/>
                      <a:ext cx="1449705" cy="302895"/>
                    </a:xfrm>
                    <a:prstGeom prst="rect">
                      <a:avLst/>
                    </a:prstGeom>
                    <a:ln>
                      <a:noFill/>
                    </a:ln>
                  </pic:spPr>
                </pic:pic>
              </a:graphicData>
            </a:graphic>
          </wp:inline>
        </w:drawing>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lang w:val="en-US"/>
        </w:rPr>
        <w:t>Data in Table 6: r</w:t>
      </w:r>
      <w:r>
        <w:rPr>
          <w:rFonts w:ascii="Times New Roman" w:eastAsia="Times New Roman" w:hAnsi="Times New Roman" w:cs="Times New Roman"/>
        </w:rPr>
        <w:t>eveal</w:t>
      </w:r>
      <w:r>
        <w:rPr>
          <w:rFonts w:ascii="Times New Roman" w:eastAsia="Times New Roman" w:hAnsi="Times New Roman" w:cs="Times New Roman"/>
          <w:lang w:val="en-US"/>
        </w:rPr>
        <w:t>s</w:t>
      </w:r>
      <w:r>
        <w:rPr>
          <w:rFonts w:ascii="Times New Roman" w:eastAsia="Times New Roman" w:hAnsi="Times New Roman" w:cs="Times New Roman"/>
        </w:rPr>
        <w:t xml:space="preserve"> that most respondents strongly believe e-learning platforms foster independent learning (Mean = 1.57, SD = 0.82</w:t>
      </w:r>
      <w:r>
        <w:rPr>
          <w:rFonts w:ascii="Times New Roman" w:eastAsia="Times New Roman" w:hAnsi="Times New Roman" w:cs="Times New Roman"/>
        </w:rPr>
        <w:t>), enable teachers to deliver personalized learning experiences (Mean = 1.60, SD = 0.99), and enhance students’ understanding of complex concepts through multimedia content (Mean = 1.57, SD = 0.86). They also highly value these platforms for simplifying te</w:t>
      </w:r>
      <w:r>
        <w:rPr>
          <w:rFonts w:ascii="Times New Roman" w:eastAsia="Times New Roman" w:hAnsi="Times New Roman" w:cs="Times New Roman"/>
        </w:rPr>
        <w:t>achers’ monitoring and assessment of student progress and improving students’ communication and collaboration skills (Mean = 1.67, SD = 0.84). Interviews with school heads corroborate these perceptions, highlighting the integration of e-learning through di</w:t>
      </w:r>
      <w:r>
        <w:rPr>
          <w:rFonts w:ascii="Times New Roman" w:eastAsia="Times New Roman" w:hAnsi="Times New Roman" w:cs="Times New Roman"/>
        </w:rPr>
        <w:t>verse digital tools, including computers, tablets, the Elimu App, Google Classroom, Zoom, and smart classes. These tools provide interactive, curriculum-based content that supports both independent and real-time collaborative learning, thereby boosting stu</w:t>
      </w:r>
      <w:r>
        <w:rPr>
          <w:rFonts w:ascii="Times New Roman" w:eastAsia="Times New Roman" w:hAnsi="Times New Roman" w:cs="Times New Roman"/>
        </w:rPr>
        <w:t>dent engagement, competence, and understanding.</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lang w:val="en-US"/>
        </w:rPr>
        <w:t>Data in Table 6: Shows that r</w:t>
      </w:r>
      <w:r>
        <w:rPr>
          <w:rFonts w:ascii="Times New Roman" w:eastAsia="Times New Roman" w:hAnsi="Times New Roman" w:cs="Times New Roman"/>
        </w:rPr>
        <w:t>espondents expressed lower confidence in e-learning platforms’ ability to develop students’ academic competencies across subjects (Mean = 1.33, SD = 0.48), digital literacy, criti</w:t>
      </w:r>
      <w:r>
        <w:rPr>
          <w:rFonts w:ascii="Times New Roman" w:eastAsia="Times New Roman" w:hAnsi="Times New Roman" w:cs="Times New Roman"/>
        </w:rPr>
        <w:t>cal thinking, problem-solving skills, continuous learning beyond the classroom, and practical life skills (Mean = 1.37, SD = 0.56). However, school heads reported positive impacts, noting that e-learning platforms deepen students’ understanding, broaden kn</w:t>
      </w:r>
      <w:r>
        <w:rPr>
          <w:rFonts w:ascii="Times New Roman" w:eastAsia="Times New Roman" w:hAnsi="Times New Roman" w:cs="Times New Roman"/>
        </w:rPr>
        <w:t xml:space="preserve">owledge, and enhance real-world application of learning, such as through coding skills. They also emphasized support mechanisms, including open-access computer labs, reliable internet connectivity, provision of devices </w:t>
      </w:r>
      <w:r>
        <w:rPr>
          <w:rFonts w:ascii="Times New Roman" w:eastAsia="Times New Roman" w:hAnsi="Times New Roman" w:cs="Times New Roman"/>
        </w:rPr>
        <w:lastRenderedPageBreak/>
        <w:t>(e.g., computers, tablets, smartphone</w:t>
      </w:r>
      <w:r>
        <w:rPr>
          <w:rFonts w:ascii="Times New Roman" w:eastAsia="Times New Roman" w:hAnsi="Times New Roman" w:cs="Times New Roman"/>
        </w:rPr>
        <w:t>s, smartboards, and cameras), and teacher guidance, which create an engaging and accessible digital learning environment.</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The findings align closely with the Peaget’s and Vygotsky’s constructivism theory, which emphasizes active, contextual, and collaborat</w:t>
      </w:r>
      <w:r>
        <w:rPr>
          <w:rFonts w:ascii="Times New Roman" w:eastAsia="Times New Roman" w:hAnsi="Times New Roman" w:cs="Times New Roman"/>
        </w:rPr>
        <w:t>ive learning (Piaget, 1970; Vygotsky, 1978). Respondents’ high regard for e-learning platforms’ role in promoting independent learning, personalized experiences, and multimedia-enhanced understanding reflects the theory’s focus on learner-centered knowledg</w:t>
      </w:r>
      <w:r>
        <w:rPr>
          <w:rFonts w:ascii="Times New Roman" w:eastAsia="Times New Roman" w:hAnsi="Times New Roman" w:cs="Times New Roman"/>
        </w:rPr>
        <w:t>e construction. The use of tools like the Elimu App and Google Classroom, as reported by school heads, facilitates interactive and scaffolded learning environments, supporting Vygotsky’s concept of the zone of proximal development. These findings echo Sang</w:t>
      </w:r>
      <w:r>
        <w:rPr>
          <w:rFonts w:ascii="Times New Roman" w:eastAsia="Times New Roman" w:hAnsi="Times New Roman" w:cs="Times New Roman"/>
        </w:rPr>
        <w:t>rà et al. (2012), who highlighted e-learning’s enhancement of learning through accessibility and interactivity, and Alqahtani and Rajkhan (2020), who noted its effectiveness in learner tracking and course management. Learners' improvements in communication</w:t>
      </w:r>
      <w:r>
        <w:rPr>
          <w:rFonts w:ascii="Times New Roman" w:eastAsia="Times New Roman" w:hAnsi="Times New Roman" w:cs="Times New Roman"/>
        </w:rPr>
        <w:t xml:space="preserve"> and collaboration skills further align with the constructivist theory, which emphasizes social interaction, as platforms like Zoom and Google Classroom enable real-time engagement and resource sharing, which concurs with the findings on eLearning roles in</w:t>
      </w:r>
      <w:r>
        <w:rPr>
          <w:rFonts w:ascii="Times New Roman" w:eastAsia="Times New Roman" w:hAnsi="Times New Roman" w:cs="Times New Roman"/>
        </w:rPr>
        <w:t xml:space="preserve"> competency development highlighted by Chen et al.’s (2022). </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lang w:val="en-US"/>
        </w:rPr>
        <w:t xml:space="preserve">Data in Table 6: Indicates that </w:t>
      </w:r>
      <w:r>
        <w:rPr>
          <w:rFonts w:ascii="Times New Roman" w:eastAsia="Times New Roman" w:hAnsi="Times New Roman" w:cs="Times New Roman"/>
        </w:rPr>
        <w:t>respondents had lower perceptions of the items, such as digital literacy, problem-solving, critical thinking, continuous learning, and practical skills were in contrast with the head of schools' opinions. These contrasting findings reflect the weakness hig</w:t>
      </w:r>
      <w:r>
        <w:rPr>
          <w:rFonts w:ascii="Times New Roman" w:eastAsia="Times New Roman" w:hAnsi="Times New Roman" w:cs="Times New Roman"/>
        </w:rPr>
        <w:t xml:space="preserve">hlighted in the constructivist learning theory, which cautioned on the influence of the learning environment and motivation for them to engage in learning through eLearning platforms. The findings were in line with findings by  </w:t>
      </w:r>
      <w:r>
        <w:rPr>
          <w:rFonts w:ascii="Times New Roman" w:eastAsia="Times New Roman" w:hAnsi="Times New Roman" w:cs="Times New Roman"/>
          <w:lang w:val="en-US"/>
        </w:rPr>
        <w:t>Walters et al.</w:t>
      </w:r>
      <w:r>
        <w:rPr>
          <w:rFonts w:ascii="Times New Roman" w:eastAsia="Times New Roman" w:hAnsi="Times New Roman" w:cs="Times New Roman"/>
        </w:rPr>
        <w:t>(202</w:t>
      </w:r>
      <w:r>
        <w:rPr>
          <w:rFonts w:ascii="Times New Roman" w:eastAsia="Times New Roman" w:hAnsi="Times New Roman" w:cs="Times New Roman"/>
          <w:lang w:val="en-US"/>
        </w:rPr>
        <w:t>1</w:t>
      </w:r>
      <w:r>
        <w:rPr>
          <w:rFonts w:ascii="Times New Roman" w:eastAsia="Times New Roman" w:hAnsi="Times New Roman" w:cs="Times New Roman"/>
        </w:rPr>
        <w:t>), who ca</w:t>
      </w:r>
      <w:r>
        <w:rPr>
          <w:rFonts w:ascii="Times New Roman" w:eastAsia="Times New Roman" w:hAnsi="Times New Roman" w:cs="Times New Roman"/>
        </w:rPr>
        <w:t>utioned that a poorly designed e-learning system can lead to cognitive overload, endangering competence-based teaching through such platforms. Therefore, when designing effective eLearning platforms in secondary schools, the learning environment and learne</w:t>
      </w:r>
      <w:r>
        <w:rPr>
          <w:rFonts w:ascii="Times New Roman" w:eastAsia="Times New Roman" w:hAnsi="Times New Roman" w:cs="Times New Roman"/>
        </w:rPr>
        <w:t xml:space="preserve">rs' motivations should be highly concerned for effective delivery of competence-based learning as outlined by Nga and Thuy’s (2024).  </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effective implementation of an e-learning platform is directly proportional to effective competence-based curriculum </w:t>
      </w:r>
      <w:r>
        <w:rPr>
          <w:rFonts w:ascii="Times New Roman" w:eastAsia="Times New Roman" w:hAnsi="Times New Roman" w:cs="Times New Roman"/>
        </w:rPr>
        <w:t xml:space="preserve">implementation. This view has been reported by the head of schools, while their teachers seem to have lower perceptions of the platforms in learners' competency development, coupled with schools' limited ICT infrastructures and facilities </w:t>
      </w:r>
      <w:r>
        <w:rPr>
          <w:rFonts w:ascii="Times New Roman" w:eastAsia="Times New Roman" w:hAnsi="Times New Roman" w:cs="Times New Roman"/>
        </w:rPr>
        <w:lastRenderedPageBreak/>
        <w:t>to support e-lear</w:t>
      </w:r>
      <w:r>
        <w:rPr>
          <w:rFonts w:ascii="Times New Roman" w:eastAsia="Times New Roman" w:hAnsi="Times New Roman" w:cs="Times New Roman"/>
        </w:rPr>
        <w:t>ning platforms for learners' competency development. These findings suggest that e-learning platforms are well-positioned to support CBC through interactive and learner-centered approaches; their effectiveness depends on the effective design of utilizing t</w:t>
      </w:r>
      <w:r>
        <w:rPr>
          <w:rFonts w:ascii="Times New Roman" w:eastAsia="Times New Roman" w:hAnsi="Times New Roman" w:cs="Times New Roman"/>
        </w:rPr>
        <w:t xml:space="preserve">hose platforms, facilities, and infrastructure availability, and teachers' competencies to utilize them for students' competency development. </w:t>
      </w:r>
    </w:p>
    <w:p w:rsidR="004779B2" w:rsidRDefault="00CC411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6. </w:t>
      </w:r>
      <w:r w:rsidR="003932AD">
        <w:rPr>
          <w:rFonts w:ascii="Times New Roman" w:eastAsia="Times New Roman" w:hAnsi="Times New Roman" w:cs="Times New Roman"/>
          <w:b/>
        </w:rPr>
        <w:t>CONCLUSIONS</w:t>
      </w:r>
      <w:r>
        <w:rPr>
          <w:rFonts w:ascii="Times New Roman" w:eastAsia="Times New Roman" w:hAnsi="Times New Roman" w:cs="Times New Roman"/>
          <w:b/>
        </w:rPr>
        <w:t xml:space="preserve"> </w:t>
      </w:r>
      <w:del w:id="111" w:author="Administrator" w:date="2025-08-07T19:36:00Z">
        <w:r w:rsidDel="003932AD">
          <w:rPr>
            <w:rFonts w:ascii="Times New Roman" w:eastAsia="Times New Roman" w:hAnsi="Times New Roman" w:cs="Times New Roman"/>
            <w:b/>
          </w:rPr>
          <w:delText>of the Study</w:delText>
        </w:r>
      </w:del>
    </w:p>
    <w:p w:rsidR="004779B2" w:rsidRDefault="00CC4117">
      <w:pPr>
        <w:spacing w:line="360" w:lineRule="auto"/>
        <w:jc w:val="both"/>
        <w:rPr>
          <w:rFonts w:ascii="Times New Roman" w:eastAsia="Times New Roman" w:hAnsi="Times New Roman" w:cs="Times New Roman"/>
          <w:b/>
        </w:rPr>
      </w:pPr>
      <w:r>
        <w:rPr>
          <w:rFonts w:ascii="Times New Roman" w:eastAsia="Times New Roman" w:hAnsi="Times New Roman" w:cs="Times New Roman"/>
        </w:rPr>
        <w:t>The study findings depicted that teachers had mixed perceptions of e-learning platfor</w:t>
      </w:r>
      <w:r>
        <w:rPr>
          <w:rFonts w:ascii="Times New Roman" w:eastAsia="Times New Roman" w:hAnsi="Times New Roman" w:cs="Times New Roman"/>
        </w:rPr>
        <w:t xml:space="preserve">ms' effectiveness in competence development for students. Most highly value e-learning for fostering independent learning, enabling personalized learning experiences, enhancing understanding through multimedia content, facilitating teacher monitoring, and </w:t>
      </w:r>
      <w:r>
        <w:rPr>
          <w:rFonts w:ascii="Times New Roman" w:eastAsia="Times New Roman" w:hAnsi="Times New Roman" w:cs="Times New Roman"/>
        </w:rPr>
        <w:t>improving students' communication and collaboration skills. However, some teachers expressed lower confidence in e-learning's ability to develop students' academic competencies, digital literacy, critical thinking, problem-solving abilities, continuous lea</w:t>
      </w:r>
      <w:r>
        <w:rPr>
          <w:rFonts w:ascii="Times New Roman" w:eastAsia="Times New Roman" w:hAnsi="Times New Roman" w:cs="Times New Roman"/>
        </w:rPr>
        <w:t>rning beyond the classroom, and practical life skills. In contrast, interviews with school heads highlighted positive impacts, including deepened understanding, improved access to resources, and enhanced practical and academic competencies through tools li</w:t>
      </w:r>
      <w:r>
        <w:rPr>
          <w:rFonts w:ascii="Times New Roman" w:eastAsia="Times New Roman" w:hAnsi="Times New Roman" w:cs="Times New Roman"/>
        </w:rPr>
        <w:t>ke the Elimu App, Google Classroom, Zoom, tablets, and smart classes. Support mechanisms, such as open-access computer labs, strong internet connectivity, and teacher guidance, further strengthen e-learning's effectiveness. These findings suggest that whil</w:t>
      </w:r>
      <w:r>
        <w:rPr>
          <w:rFonts w:ascii="Times New Roman" w:eastAsia="Times New Roman" w:hAnsi="Times New Roman" w:cs="Times New Roman"/>
        </w:rPr>
        <w:t>e e-learning platforms offer significant benefits, their potential to address broader competencies requires targeted improvements.</w:t>
      </w:r>
    </w:p>
    <w:p w:rsidR="004779B2" w:rsidDel="003932AD" w:rsidRDefault="00CC4117">
      <w:pPr>
        <w:spacing w:line="360" w:lineRule="auto"/>
        <w:jc w:val="both"/>
        <w:rPr>
          <w:del w:id="112" w:author="Administrator" w:date="2025-08-07T19:36:00Z"/>
          <w:rFonts w:ascii="Times New Roman" w:eastAsia="Times New Roman" w:hAnsi="Times New Roman" w:cs="Times New Roman"/>
          <w:b/>
        </w:rPr>
      </w:pPr>
      <w:r>
        <w:rPr>
          <w:rFonts w:ascii="Times New Roman" w:eastAsia="Times New Roman" w:hAnsi="Times New Roman" w:cs="Times New Roman"/>
          <w:b/>
        </w:rPr>
        <w:t xml:space="preserve">7. </w:t>
      </w:r>
      <w:r w:rsidR="003932AD">
        <w:rPr>
          <w:rFonts w:ascii="Times New Roman" w:eastAsia="Times New Roman" w:hAnsi="Times New Roman" w:cs="Times New Roman"/>
          <w:b/>
        </w:rPr>
        <w:t>RECOMMENDATIONS</w:t>
      </w:r>
      <w:r>
        <w:rPr>
          <w:rFonts w:ascii="Times New Roman" w:eastAsia="Times New Roman" w:hAnsi="Times New Roman" w:cs="Times New Roman"/>
          <w:b/>
        </w:rPr>
        <w:t xml:space="preserve"> </w:t>
      </w:r>
      <w:del w:id="113" w:author="Administrator" w:date="2025-08-07T19:36:00Z">
        <w:r w:rsidDel="003932AD">
          <w:rPr>
            <w:rFonts w:ascii="Times New Roman" w:eastAsia="Times New Roman" w:hAnsi="Times New Roman" w:cs="Times New Roman"/>
            <w:b/>
          </w:rPr>
          <w:delText>of the Study</w:delText>
        </w:r>
      </w:del>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The study recommends enhancing teachers'</w:t>
      </w:r>
      <w:r>
        <w:rPr>
          <w:rFonts w:ascii="Times New Roman" w:eastAsia="Times New Roman" w:hAnsi="Times New Roman" w:cs="Times New Roman"/>
        </w:rPr>
        <w:t xml:space="preserve"> competence development by integrating teaching activities within eLearning platforms to enhance students' problem-solving, critical thinking and digital literacy skills, effectively targeting their academic and practical competencies. Also, schools should</w:t>
      </w:r>
      <w:r>
        <w:rPr>
          <w:rFonts w:ascii="Times New Roman" w:eastAsia="Times New Roman" w:hAnsi="Times New Roman" w:cs="Times New Roman"/>
        </w:rPr>
        <w:t xml:space="preserve"> ensure consistent access to devices, reliable internet, and user-friendly platforms to support equitable and uninterrupted e-learning experiences for teachers and students. Educational administrators at district levels should implement regular assessments</w:t>
      </w:r>
      <w:r>
        <w:rPr>
          <w:rFonts w:ascii="Times New Roman" w:eastAsia="Times New Roman" w:hAnsi="Times New Roman" w:cs="Times New Roman"/>
        </w:rPr>
        <w:t xml:space="preserve"> to evaluate teachers' effectiveness in integrating e-learning platforms for their daily curriculum implementation and provide relevant interventions. </w:t>
      </w:r>
    </w:p>
    <w:p w:rsidR="004779B2" w:rsidRDefault="004779B2">
      <w:pPr>
        <w:spacing w:line="360" w:lineRule="auto"/>
        <w:jc w:val="both"/>
        <w:rPr>
          <w:rFonts w:ascii="Times New Roman" w:eastAsia="Times New Roman" w:hAnsi="Times New Roman" w:cs="Times New Roman"/>
        </w:rPr>
      </w:pPr>
    </w:p>
    <w:p w:rsidR="004779B2" w:rsidRDefault="00CC4117">
      <w:pPr>
        <w:rPr>
          <w:rFonts w:cs="Times New Roman"/>
          <w:kern w:val="2"/>
          <w:highlight w:val="yellow"/>
          <w:lang w:val="en-US"/>
        </w:rPr>
      </w:pPr>
      <w:bookmarkStart w:id="114" w:name="_Hlk197682619"/>
      <w:bookmarkStart w:id="115" w:name="_Hlk180402183"/>
      <w:bookmarkStart w:id="116" w:name="_Hlk183680988"/>
      <w:r>
        <w:rPr>
          <w:rFonts w:cs="Times New Roman"/>
          <w:kern w:val="2"/>
          <w:highlight w:val="yellow"/>
          <w:lang w:val="en-US"/>
        </w:rPr>
        <w:lastRenderedPageBreak/>
        <w:t>Disclaimer (Artificial intelligence)</w:t>
      </w:r>
    </w:p>
    <w:p w:rsidR="004779B2" w:rsidRDefault="00CC4117">
      <w:pPr>
        <w:rPr>
          <w:rFonts w:cs="Times New Roman"/>
          <w:kern w:val="2"/>
          <w:highlight w:val="yellow"/>
          <w:lang w:val="en-US"/>
        </w:rPr>
      </w:pPr>
      <w:r>
        <w:rPr>
          <w:rFonts w:cs="Times New Roman"/>
          <w:kern w:val="2"/>
          <w:highlight w:val="yellow"/>
          <w:lang w:val="en-US"/>
        </w:rPr>
        <w:t xml:space="preserve">Option 1: </w:t>
      </w:r>
    </w:p>
    <w:p w:rsidR="004779B2" w:rsidRDefault="00CC4117">
      <w:pPr>
        <w:rPr>
          <w:rFonts w:cs="Times New Roman"/>
          <w:kern w:val="2"/>
          <w:highlight w:val="yellow"/>
          <w:lang w:val="en-US"/>
        </w:rPr>
      </w:pPr>
      <w:r>
        <w:rPr>
          <w:rFonts w:cs="Times New Roman"/>
          <w:kern w:val="2"/>
          <w:highlight w:val="yellow"/>
          <w:lang w:val="en-US"/>
        </w:rPr>
        <w:t>We, Paulina Luanda and Onesmo Amos, hereby declare that</w:t>
      </w:r>
      <w:r>
        <w:rPr>
          <w:rFonts w:cs="Times New Roman"/>
          <w:kern w:val="2"/>
          <w:highlight w:val="yellow"/>
          <w:lang w:val="en-US"/>
        </w:rPr>
        <w:t xml:space="preserve"> NO generative AI technologies such as Large Language Models (ChatGPT, COPILOT, etc.) and text-to-image generators have been used during the writing or editing of this manuscript. </w:t>
      </w:r>
    </w:p>
    <w:bookmarkEnd w:id="114"/>
    <w:bookmarkEnd w:id="115"/>
    <w:bookmarkEnd w:id="116"/>
    <w:p w:rsidR="004779B2" w:rsidRDefault="004779B2">
      <w:pPr>
        <w:spacing w:line="360" w:lineRule="auto"/>
        <w:jc w:val="both"/>
        <w:rPr>
          <w:rFonts w:ascii="Times New Roman" w:eastAsia="Times New Roman" w:hAnsi="Times New Roman" w:cs="Times New Roman"/>
        </w:rPr>
      </w:pPr>
    </w:p>
    <w:p w:rsidR="004779B2" w:rsidRDefault="00CC4117">
      <w:pPr>
        <w:keepNext/>
        <w:keepLines/>
        <w:spacing w:before="240" w:after="0" w:line="360" w:lineRule="auto"/>
        <w:jc w:val="both"/>
        <w:rPr>
          <w:rFonts w:ascii="Times New Roman" w:eastAsia="Times New Roman" w:hAnsi="Times New Roman" w:cs="Times New Roman"/>
          <w:b/>
          <w:color w:val="000000"/>
        </w:rPr>
      </w:pPr>
      <w:del w:id="117" w:author="Administrator" w:date="2025-08-07T19:36:00Z">
        <w:r w:rsidDel="003932AD">
          <w:rPr>
            <w:rFonts w:ascii="Times New Roman" w:eastAsia="Times New Roman" w:hAnsi="Times New Roman" w:cs="Times New Roman"/>
            <w:b/>
            <w:color w:val="000000"/>
          </w:rPr>
          <w:delText xml:space="preserve">8. </w:delText>
        </w:r>
      </w:del>
      <w:r w:rsidR="003932AD">
        <w:rPr>
          <w:rFonts w:ascii="Times New Roman" w:eastAsia="Times New Roman" w:hAnsi="Times New Roman" w:cs="Times New Roman"/>
          <w:b/>
          <w:color w:val="000000"/>
        </w:rPr>
        <w:t>REFERENCES</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Akram, H., Abdelrady, A. H., Al-Adwan, A. S., &amp; Ramzan, M. (</w:t>
      </w:r>
      <w:r>
        <w:rPr>
          <w:rFonts w:ascii="Times New Roman" w:eastAsia="Times New Roman" w:hAnsi="Times New Roman" w:cs="Times New Roman"/>
        </w:rPr>
        <w:t>2022). Teachers’ perceptions of technology integration in teaching-learning practices: A systematic review. </w:t>
      </w:r>
      <w:r>
        <w:rPr>
          <w:rFonts w:ascii="Times New Roman" w:eastAsia="Times New Roman" w:hAnsi="Times New Roman" w:cs="Times New Roman"/>
          <w:i/>
        </w:rPr>
        <w:t>Frontiers in psychology</w:t>
      </w:r>
      <w:r>
        <w:rPr>
          <w:rFonts w:ascii="Times New Roman" w:eastAsia="Times New Roman" w:hAnsi="Times New Roman" w:cs="Times New Roman"/>
        </w:rPr>
        <w:t>, </w:t>
      </w:r>
      <w:r>
        <w:rPr>
          <w:rFonts w:ascii="Times New Roman" w:eastAsia="Times New Roman" w:hAnsi="Times New Roman" w:cs="Times New Roman"/>
          <w:i/>
        </w:rPr>
        <w:t>13</w:t>
      </w:r>
      <w:r>
        <w:rPr>
          <w:rFonts w:ascii="Times New Roman" w:eastAsia="Times New Roman" w:hAnsi="Times New Roman" w:cs="Times New Roman"/>
        </w:rPr>
        <w:t>, 920317.</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Alqahtani, A., &amp;Rajkhan, A. A. (2020). E-learning critical success factors during the COVID-19 pandemic: A comp</w:t>
      </w:r>
      <w:r>
        <w:rPr>
          <w:rFonts w:ascii="Times New Roman" w:eastAsia="Times New Roman" w:hAnsi="Times New Roman" w:cs="Times New Roman"/>
        </w:rPr>
        <w:t xml:space="preserve">rehensive analysis of e-learning managerial perspectives. </w:t>
      </w:r>
      <w:r>
        <w:rPr>
          <w:rFonts w:ascii="Times New Roman" w:eastAsia="Times New Roman" w:hAnsi="Times New Roman" w:cs="Times New Roman"/>
          <w:i/>
        </w:rPr>
        <w:t>Education Sciences, 10</w:t>
      </w:r>
      <w:r>
        <w:rPr>
          <w:rFonts w:ascii="Times New Roman" w:eastAsia="Times New Roman" w:hAnsi="Times New Roman" w:cs="Times New Roman"/>
        </w:rPr>
        <w:t>(9), 1–16.</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Alshammary, F. M., &amp;Alhalafawy, W. S. (2023). Digital platforms and the improvement of learning outcomes: evidence extracted from meta-analysis. </w:t>
      </w:r>
      <w:r>
        <w:rPr>
          <w:rFonts w:ascii="Times New Roman" w:eastAsia="Times New Roman" w:hAnsi="Times New Roman" w:cs="Times New Roman"/>
          <w:i/>
        </w:rPr>
        <w:t>Sustainability</w:t>
      </w:r>
      <w:r>
        <w:rPr>
          <w:rFonts w:ascii="Times New Roman" w:eastAsia="Times New Roman" w:hAnsi="Times New Roman" w:cs="Times New Roman"/>
        </w:rPr>
        <w:t>, </w:t>
      </w:r>
      <w:r>
        <w:rPr>
          <w:rFonts w:ascii="Times New Roman" w:eastAsia="Times New Roman" w:hAnsi="Times New Roman" w:cs="Times New Roman"/>
          <w:i/>
        </w:rPr>
        <w:t>15</w:t>
      </w:r>
      <w:r>
        <w:rPr>
          <w:rFonts w:ascii="Times New Roman" w:eastAsia="Times New Roman" w:hAnsi="Times New Roman" w:cs="Times New Roman"/>
        </w:rPr>
        <w:t>(2</w:t>
      </w:r>
      <w:r>
        <w:rPr>
          <w:rFonts w:ascii="Times New Roman" w:eastAsia="Times New Roman" w:hAnsi="Times New Roman" w:cs="Times New Roman"/>
        </w:rPr>
        <w:t>), 1305.</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AnanthaRamu, B.C. (2024). Teachers Perceptions of the Effectiveness of Online Learning Platforms: A Survey Study. </w:t>
      </w:r>
      <w:r>
        <w:rPr>
          <w:rFonts w:ascii="Times New Roman" w:eastAsia="Times New Roman" w:hAnsi="Times New Roman" w:cs="Times New Roman"/>
          <w:i/>
        </w:rPr>
        <w:t>International Journal of Creative Research Thoughts</w:t>
      </w:r>
      <w:r>
        <w:rPr>
          <w:rFonts w:ascii="Times New Roman" w:eastAsia="Times New Roman" w:hAnsi="Times New Roman" w:cs="Times New Roman"/>
        </w:rPr>
        <w:t>, 12(8), 1-16.</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Hamad,A.J., Ndibalema,P.M. and Matalu,K.Y.(2023). Teachers' Digital</w:t>
      </w:r>
      <w:r>
        <w:rPr>
          <w:rFonts w:ascii="Times New Roman" w:eastAsia="Times New Roman" w:hAnsi="Times New Roman" w:cs="Times New Roman"/>
          <w:lang w:val="en-US"/>
        </w:rPr>
        <w:t xml:space="preserve"> Competency in Using Digital Lesson Content in Secondary Schools in Zanzibar. Educational Dimension</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Walters,T., Simkiss,N.J., Snowden,R.J. and Gray,N.S. (2021). Secondary School Students' Perception of the Online Teaching Experience During Covid -19: The I</w:t>
      </w:r>
      <w:r>
        <w:rPr>
          <w:rFonts w:ascii="Times New Roman" w:eastAsia="Times New Roman" w:hAnsi="Times New Roman" w:cs="Times New Roman"/>
          <w:lang w:val="en-US"/>
        </w:rPr>
        <w:t>mpact on Mental Well-being and Specific Learning Difficulties. British Journal of Educational Psychology,92(3), 843-860</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Ballano, V. O., Mallari, N. T., &amp; Sebastian, R. R. R. (2022). Understanding digital literacy, digital competence, and pedagogical digita</w:t>
      </w:r>
      <w:r>
        <w:rPr>
          <w:rFonts w:ascii="Times New Roman" w:eastAsia="Times New Roman" w:hAnsi="Times New Roman" w:cs="Times New Roman"/>
        </w:rPr>
        <w:t>l competence: implementing online teaching for Filipino tertiary educators during COVID-19. In </w:t>
      </w:r>
      <w:r>
        <w:rPr>
          <w:rFonts w:ascii="Times New Roman" w:eastAsia="Times New Roman" w:hAnsi="Times New Roman" w:cs="Times New Roman"/>
          <w:i/>
        </w:rPr>
        <w:t>Digital Literacy for Teachers</w:t>
      </w:r>
      <w:r>
        <w:rPr>
          <w:rFonts w:ascii="Times New Roman" w:eastAsia="Times New Roman" w:hAnsi="Times New Roman" w:cs="Times New Roman"/>
        </w:rPr>
        <w:t> (pp. 391-409). Singapore: Springer Nature Singapore.</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lastRenderedPageBreak/>
        <w:t xml:space="preserve">Barikzai, S., Bharathi S, V., &amp; Perdana, A. (2024). Challenges and strategies </w:t>
      </w:r>
      <w:r>
        <w:rPr>
          <w:rFonts w:ascii="Times New Roman" w:eastAsia="Times New Roman" w:hAnsi="Times New Roman" w:cs="Times New Roman"/>
        </w:rPr>
        <w:t>in e-learning adoption in emerging economies: a scoping review. </w:t>
      </w:r>
      <w:r>
        <w:rPr>
          <w:rFonts w:ascii="Times New Roman" w:eastAsia="Times New Roman" w:hAnsi="Times New Roman" w:cs="Times New Roman"/>
          <w:i/>
        </w:rPr>
        <w:t>Cogent Education</w:t>
      </w:r>
      <w:r>
        <w:rPr>
          <w:rFonts w:ascii="Times New Roman" w:eastAsia="Times New Roman" w:hAnsi="Times New Roman" w:cs="Times New Roman"/>
        </w:rPr>
        <w:t>, </w:t>
      </w:r>
      <w:r>
        <w:rPr>
          <w:rFonts w:ascii="Times New Roman" w:eastAsia="Times New Roman" w:hAnsi="Times New Roman" w:cs="Times New Roman"/>
          <w:i/>
        </w:rPr>
        <w:t>11</w:t>
      </w:r>
      <w:r>
        <w:rPr>
          <w:rFonts w:ascii="Times New Roman" w:eastAsia="Times New Roman" w:hAnsi="Times New Roman" w:cs="Times New Roman"/>
        </w:rPr>
        <w:t>(1), 2400415.</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Braun, V., &amp; Clarke, V. (2006). Using thematic analysis in psychology. </w:t>
      </w:r>
      <w:r>
        <w:rPr>
          <w:rFonts w:ascii="Times New Roman" w:eastAsia="Times New Roman" w:hAnsi="Times New Roman" w:cs="Times New Roman"/>
          <w:i/>
        </w:rPr>
        <w:t>Qualitative Research in Psychology</w:t>
      </w:r>
      <w:r>
        <w:rPr>
          <w:rFonts w:ascii="Times New Roman" w:eastAsia="Times New Roman" w:hAnsi="Times New Roman" w:cs="Times New Roman"/>
        </w:rPr>
        <w:t>, 3(2), 77–101.</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Castro Castillo, G., Cárdenas-Cobo, J</w:t>
      </w:r>
      <w:r>
        <w:rPr>
          <w:rFonts w:ascii="Times New Roman" w:eastAsia="Times New Roman" w:hAnsi="Times New Roman" w:cs="Times New Roman"/>
        </w:rPr>
        <w:t>., Soldevilla, M. T., &amp; Vidal-Silva, C. (2024). Analyzing the teaching profile and competency-based training in online education: a case study of Ecuadorian professors. In </w:t>
      </w:r>
      <w:r>
        <w:rPr>
          <w:rFonts w:ascii="Times New Roman" w:eastAsia="Times New Roman" w:hAnsi="Times New Roman" w:cs="Times New Roman"/>
          <w:i/>
        </w:rPr>
        <w:t>Frontiers in Education</w:t>
      </w:r>
      <w:r>
        <w:rPr>
          <w:rFonts w:ascii="Times New Roman" w:eastAsia="Times New Roman" w:hAnsi="Times New Roman" w:cs="Times New Roman"/>
        </w:rPr>
        <w:t> (Vol. 9, p. 1397086). Frontiers Media SA.</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Charles, K., Song, </w:t>
      </w:r>
      <w:r>
        <w:rPr>
          <w:rFonts w:ascii="Times New Roman" w:eastAsia="Times New Roman" w:hAnsi="Times New Roman" w:cs="Times New Roman"/>
        </w:rPr>
        <w:t xml:space="preserve">Z., &amp;Khaing, T. (2022). Factors Affecting the Implementation of Competency-Based Curriculum in Lower Secondary Schools In Uganda: A Systematic Literature Review. </w:t>
      </w:r>
      <w:r>
        <w:rPr>
          <w:rFonts w:ascii="Times New Roman" w:eastAsia="Times New Roman" w:hAnsi="Times New Roman" w:cs="Times New Roman"/>
          <w:i/>
        </w:rPr>
        <w:t>North American Academic Research</w:t>
      </w:r>
      <w:r>
        <w:rPr>
          <w:rFonts w:ascii="Times New Roman" w:eastAsia="Times New Roman" w:hAnsi="Times New Roman" w:cs="Times New Roman"/>
        </w:rPr>
        <w:t>, 6(9), 84-102.</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Chen, C. W., Huang, N. T., &amp; Hsiao, H. S. (202</w:t>
      </w:r>
      <w:r>
        <w:rPr>
          <w:rFonts w:ascii="Times New Roman" w:eastAsia="Times New Roman" w:hAnsi="Times New Roman" w:cs="Times New Roman"/>
        </w:rPr>
        <w:t>2). The construction and application of E-learning curricula evaluation metrics for competency-based teacher professional development. </w:t>
      </w:r>
      <w:r>
        <w:rPr>
          <w:rFonts w:ascii="Times New Roman" w:eastAsia="Times New Roman" w:hAnsi="Times New Roman" w:cs="Times New Roman"/>
          <w:i/>
        </w:rPr>
        <w:t>Sustainability</w:t>
      </w:r>
      <w:r>
        <w:rPr>
          <w:rFonts w:ascii="Times New Roman" w:eastAsia="Times New Roman" w:hAnsi="Times New Roman" w:cs="Times New Roman"/>
        </w:rPr>
        <w:t>, </w:t>
      </w:r>
      <w:r>
        <w:rPr>
          <w:rFonts w:ascii="Times New Roman" w:eastAsia="Times New Roman" w:hAnsi="Times New Roman" w:cs="Times New Roman"/>
          <w:i/>
        </w:rPr>
        <w:t>14</w:t>
      </w:r>
      <w:r>
        <w:rPr>
          <w:rFonts w:ascii="Times New Roman" w:eastAsia="Times New Roman" w:hAnsi="Times New Roman" w:cs="Times New Roman"/>
        </w:rPr>
        <w:t>(14), 8538.</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Creswell, J. W. (2014). </w:t>
      </w:r>
      <w:r>
        <w:rPr>
          <w:rFonts w:ascii="Times New Roman" w:eastAsia="Times New Roman" w:hAnsi="Times New Roman" w:cs="Times New Roman"/>
          <w:i/>
        </w:rPr>
        <w:t>Research Design: Qualitative, Quantitative and Mixed Methods Approa</w:t>
      </w:r>
      <w:r>
        <w:rPr>
          <w:rFonts w:ascii="Times New Roman" w:eastAsia="Times New Roman" w:hAnsi="Times New Roman" w:cs="Times New Roman"/>
          <w:i/>
        </w:rPr>
        <w:t>ches</w:t>
      </w:r>
      <w:r>
        <w:rPr>
          <w:rFonts w:ascii="Times New Roman" w:eastAsia="Times New Roman" w:hAnsi="Times New Roman" w:cs="Times New Roman"/>
        </w:rPr>
        <w:t xml:space="preserve"> (4th ed.). Thousand Oaks, CA: Sage.</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Creswell, J.W. and Plano Clark, V.I. (2018) </w:t>
      </w:r>
      <w:r>
        <w:rPr>
          <w:rFonts w:ascii="Times New Roman" w:eastAsia="Times New Roman" w:hAnsi="Times New Roman" w:cs="Times New Roman"/>
          <w:i/>
        </w:rPr>
        <w:t>Designing and Conducting Mixed Methods Research</w:t>
      </w:r>
      <w:r>
        <w:rPr>
          <w:rFonts w:ascii="Times New Roman" w:eastAsia="Times New Roman" w:hAnsi="Times New Roman" w:cs="Times New Roman"/>
        </w:rPr>
        <w:t>. 3rd Edition, Sage, Thousand Oaks, CA.</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Creswell, J. W., &amp; Plano Clark, V. L. (2018). </w:t>
      </w:r>
      <w:r>
        <w:rPr>
          <w:rFonts w:ascii="Times New Roman" w:eastAsia="Times New Roman" w:hAnsi="Times New Roman" w:cs="Times New Roman"/>
          <w:i/>
        </w:rPr>
        <w:t>Designing and conducting mixed methods</w:t>
      </w:r>
      <w:r>
        <w:rPr>
          <w:rFonts w:ascii="Times New Roman" w:eastAsia="Times New Roman" w:hAnsi="Times New Roman" w:cs="Times New Roman"/>
          <w:i/>
        </w:rPr>
        <w:t xml:space="preserve"> research</w:t>
      </w:r>
      <w:r>
        <w:rPr>
          <w:rFonts w:ascii="Times New Roman" w:eastAsia="Times New Roman" w:hAnsi="Times New Roman" w:cs="Times New Roman"/>
        </w:rPr>
        <w:t xml:space="preserve"> (3rd ed.). Sage Publications.</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Field, A. (2013). </w:t>
      </w:r>
      <w:r>
        <w:rPr>
          <w:rFonts w:ascii="Times New Roman" w:eastAsia="Times New Roman" w:hAnsi="Times New Roman" w:cs="Times New Roman"/>
          <w:i/>
        </w:rPr>
        <w:t>Discovering statistics using IBM SPSS statistics</w:t>
      </w:r>
      <w:r>
        <w:rPr>
          <w:rFonts w:ascii="Times New Roman" w:eastAsia="Times New Roman" w:hAnsi="Times New Roman" w:cs="Times New Roman"/>
        </w:rPr>
        <w:t xml:space="preserve"> (4th ed.). Sage Publications.</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Paschal,M.J., Gougou,S.A.M. and Kagendo,N.M.(2024). Shifting the Balance: The Status of E-Learning in Sub-Saharan Afric</w:t>
      </w:r>
      <w:r>
        <w:rPr>
          <w:rFonts w:ascii="Times New Roman" w:eastAsia="Times New Roman" w:hAnsi="Times New Roman" w:cs="Times New Roman"/>
          <w:lang w:val="en-US"/>
        </w:rPr>
        <w:t xml:space="preserve">a During Global Crisis. In Challenges of Globalization and Inclusivity in Academic Research (pp 20-34). IGI Global </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Ige, W. B., Ngcobo, W. B., &amp;Afolabi, O. (2024). Implementation of competency-based education for quality midwifery programmes in Africa: a </w:t>
      </w:r>
      <w:r>
        <w:rPr>
          <w:rFonts w:ascii="Times New Roman" w:eastAsia="Times New Roman" w:hAnsi="Times New Roman" w:cs="Times New Roman"/>
        </w:rPr>
        <w:t>scoping review. </w:t>
      </w:r>
      <w:r>
        <w:rPr>
          <w:rFonts w:ascii="Times New Roman" w:eastAsia="Times New Roman" w:hAnsi="Times New Roman" w:cs="Times New Roman"/>
          <w:i/>
        </w:rPr>
        <w:t>BMC nursing</w:t>
      </w:r>
      <w:r>
        <w:rPr>
          <w:rFonts w:ascii="Times New Roman" w:eastAsia="Times New Roman" w:hAnsi="Times New Roman" w:cs="Times New Roman"/>
        </w:rPr>
        <w:t>, </w:t>
      </w:r>
      <w:r>
        <w:rPr>
          <w:rFonts w:ascii="Times New Roman" w:eastAsia="Times New Roman" w:hAnsi="Times New Roman" w:cs="Times New Roman"/>
          <w:i/>
        </w:rPr>
        <w:t>23</w:t>
      </w:r>
      <w:r>
        <w:rPr>
          <w:rFonts w:ascii="Times New Roman" w:eastAsia="Times New Roman" w:hAnsi="Times New Roman" w:cs="Times New Roman"/>
        </w:rPr>
        <w:t>(1), 685.</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lastRenderedPageBreak/>
        <w:t>Isaboke, H., Wambiri, G., &amp; Mweru, M. (2021). Challenges facing implementation of the competency-based curriculum in Kenya: An urban view. </w:t>
      </w:r>
      <w:r>
        <w:rPr>
          <w:rFonts w:ascii="Times New Roman" w:eastAsia="Times New Roman" w:hAnsi="Times New Roman" w:cs="Times New Roman"/>
          <w:i/>
        </w:rPr>
        <w:t>International Journal of Education and Research</w:t>
      </w:r>
      <w:r>
        <w:rPr>
          <w:rFonts w:ascii="Times New Roman" w:eastAsia="Times New Roman" w:hAnsi="Times New Roman" w:cs="Times New Roman"/>
        </w:rPr>
        <w:t>, </w:t>
      </w:r>
      <w:r>
        <w:rPr>
          <w:rFonts w:ascii="Times New Roman" w:eastAsia="Times New Roman" w:hAnsi="Times New Roman" w:cs="Times New Roman"/>
          <w:i/>
        </w:rPr>
        <w:t>9</w:t>
      </w:r>
      <w:r>
        <w:rPr>
          <w:rFonts w:ascii="Times New Roman" w:eastAsia="Times New Roman" w:hAnsi="Times New Roman" w:cs="Times New Roman"/>
        </w:rPr>
        <w:t>(9), 71-84.</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Johnson, B., &amp;</w:t>
      </w:r>
      <w:r>
        <w:rPr>
          <w:rFonts w:ascii="Times New Roman" w:eastAsia="Times New Roman" w:hAnsi="Times New Roman" w:cs="Times New Roman"/>
        </w:rPr>
        <w:t xml:space="preserve"> Christensen, L. (2018). </w:t>
      </w:r>
      <w:r>
        <w:rPr>
          <w:rFonts w:ascii="Times New Roman" w:eastAsia="Times New Roman" w:hAnsi="Times New Roman" w:cs="Times New Roman"/>
          <w:i/>
        </w:rPr>
        <w:t>Educational research: Quantitative, qualitative, and mixed approaches</w:t>
      </w:r>
      <w:r>
        <w:rPr>
          <w:rFonts w:ascii="Times New Roman" w:eastAsia="Times New Roman" w:hAnsi="Times New Roman" w:cs="Times New Roman"/>
        </w:rPr>
        <w:t xml:space="preserve"> (6th ed.). SAGE Publications</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color w:val="222222"/>
          <w:highlight w:val="white"/>
        </w:rPr>
        <w:t>Kisanjara, S. B. (2023). Adoption and Use of ELearning in Tanzanian Higher Learning Institutions: A Structural Equation Model. </w:t>
      </w:r>
      <w:r>
        <w:rPr>
          <w:rFonts w:ascii="Times New Roman" w:eastAsia="Times New Roman" w:hAnsi="Times New Roman" w:cs="Times New Roman"/>
          <w:i/>
          <w:color w:val="222222"/>
          <w:highlight w:val="white"/>
        </w:rPr>
        <w:t>Inter</w:t>
      </w:r>
      <w:r>
        <w:rPr>
          <w:rFonts w:ascii="Times New Roman" w:eastAsia="Times New Roman" w:hAnsi="Times New Roman" w:cs="Times New Roman"/>
          <w:i/>
          <w:color w:val="222222"/>
          <w:highlight w:val="white"/>
        </w:rPr>
        <w:t>national Journal of Education and Development using Information and Communication Technology</w:t>
      </w:r>
      <w:r>
        <w:rPr>
          <w:rFonts w:ascii="Times New Roman" w:eastAsia="Times New Roman" w:hAnsi="Times New Roman" w:cs="Times New Roman"/>
          <w:color w:val="222222"/>
          <w:highlight w:val="white"/>
        </w:rPr>
        <w:t>, </w:t>
      </w:r>
      <w:r>
        <w:rPr>
          <w:rFonts w:ascii="Times New Roman" w:eastAsia="Times New Roman" w:hAnsi="Times New Roman" w:cs="Times New Roman"/>
          <w:i/>
          <w:color w:val="222222"/>
          <w:highlight w:val="white"/>
        </w:rPr>
        <w:t>19</w:t>
      </w:r>
      <w:r>
        <w:rPr>
          <w:rFonts w:ascii="Times New Roman" w:eastAsia="Times New Roman" w:hAnsi="Times New Roman" w:cs="Times New Roman"/>
          <w:color w:val="222222"/>
          <w:highlight w:val="white"/>
        </w:rPr>
        <w:t>(3), 164-191.</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Simbeye, V. (2020). ICT Integration in Teaching and Learning: A Case of Selected Secondary Schools in Morogoro Municipal Council, Tanzania. Mzumbe</w:t>
      </w:r>
      <w:r>
        <w:rPr>
          <w:rFonts w:ascii="Times New Roman" w:eastAsia="Times New Roman" w:hAnsi="Times New Roman" w:cs="Times New Roman"/>
          <w:lang w:val="en-US"/>
        </w:rPr>
        <w:t xml:space="preserve"> University </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Kothari, C. R. (2004). </w:t>
      </w:r>
      <w:r>
        <w:rPr>
          <w:rFonts w:ascii="Times New Roman" w:eastAsia="Times New Roman" w:hAnsi="Times New Roman" w:cs="Times New Roman"/>
          <w:i/>
        </w:rPr>
        <w:t>Research methodology: Methods and techniques</w:t>
      </w:r>
      <w:r>
        <w:rPr>
          <w:rFonts w:ascii="Times New Roman" w:eastAsia="Times New Roman" w:hAnsi="Times New Roman" w:cs="Times New Roman"/>
        </w:rPr>
        <w:t xml:space="preserve"> (2nd ed.). New Age International Publishers.</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Kumar, R. (2011). </w:t>
      </w:r>
      <w:r>
        <w:rPr>
          <w:rFonts w:ascii="Times New Roman" w:eastAsia="Times New Roman" w:hAnsi="Times New Roman" w:cs="Times New Roman"/>
          <w:i/>
        </w:rPr>
        <w:t>Research methodology: A step-by-step guide for beginners</w:t>
      </w:r>
      <w:r>
        <w:rPr>
          <w:rFonts w:ascii="Times New Roman" w:eastAsia="Times New Roman" w:hAnsi="Times New Roman" w:cs="Times New Roman"/>
        </w:rPr>
        <w:t xml:space="preserve"> (3rd ed.). Sage Publications.</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Kumbo, L. I., Juma, S. B., Sikumbili, R. M and Mero, R. F. (2024). Evaluation of E-Learning Platforms under the EASTRIP Project: Enhancing Competency-Based Education and Training through Holographic Technology in Dar Es Salaam, Tanzania. </w:t>
      </w:r>
      <w:r>
        <w:rPr>
          <w:rFonts w:ascii="Times New Roman" w:eastAsia="Times New Roman" w:hAnsi="Times New Roman" w:cs="Times New Roman"/>
          <w:i/>
        </w:rPr>
        <w:t>East African Journ</w:t>
      </w:r>
      <w:r>
        <w:rPr>
          <w:rFonts w:ascii="Times New Roman" w:eastAsia="Times New Roman" w:hAnsi="Times New Roman" w:cs="Times New Roman"/>
          <w:i/>
        </w:rPr>
        <w:t>al of Education and Social Sciences</w:t>
      </w:r>
      <w:r>
        <w:rPr>
          <w:rFonts w:ascii="Times New Roman" w:eastAsia="Times New Roman" w:hAnsi="Times New Roman" w:cs="Times New Roman"/>
        </w:rPr>
        <w:t>, 5(2)111-122.</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Langat, A. K. (2025). Transition From Analogue to Digital Technology: Examining Teaching, Learning, and Assessment in Higher Education in Kenya. In </w:t>
      </w:r>
      <w:r>
        <w:rPr>
          <w:rFonts w:ascii="Times New Roman" w:eastAsia="Times New Roman" w:hAnsi="Times New Roman" w:cs="Times New Roman"/>
          <w:i/>
        </w:rPr>
        <w:t>Artificial Intelligence, Digital Learning, and Leadership:</w:t>
      </w:r>
      <w:r>
        <w:rPr>
          <w:rFonts w:ascii="Times New Roman" w:eastAsia="Times New Roman" w:hAnsi="Times New Roman" w:cs="Times New Roman"/>
          <w:i/>
        </w:rPr>
        <w:t xml:space="preserve"> Redefining Higher Education</w:t>
      </w:r>
      <w:r>
        <w:rPr>
          <w:rFonts w:ascii="Times New Roman" w:eastAsia="Times New Roman" w:hAnsi="Times New Roman" w:cs="Times New Roman"/>
        </w:rPr>
        <w:t> (pp. 89-118). IGI Global.</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Makunja, G. (2016). Challenges facing teachers in implementing competence-based curriculum in Tanzania: the case of community secondary schools in Morogoro municipality. </w:t>
      </w:r>
      <w:r>
        <w:rPr>
          <w:rFonts w:ascii="Times New Roman" w:eastAsia="Times New Roman" w:hAnsi="Times New Roman" w:cs="Times New Roman"/>
          <w:i/>
        </w:rPr>
        <w:t>International Journal of Educat</w:t>
      </w:r>
      <w:r>
        <w:rPr>
          <w:rFonts w:ascii="Times New Roman" w:eastAsia="Times New Roman" w:hAnsi="Times New Roman" w:cs="Times New Roman"/>
          <w:i/>
        </w:rPr>
        <w:t>ion and Social Science</w:t>
      </w:r>
      <w:r>
        <w:rPr>
          <w:rFonts w:ascii="Times New Roman" w:eastAsia="Times New Roman" w:hAnsi="Times New Roman" w:cs="Times New Roman"/>
        </w:rPr>
        <w:t>, </w:t>
      </w:r>
      <w:r>
        <w:rPr>
          <w:rFonts w:ascii="Times New Roman" w:eastAsia="Times New Roman" w:hAnsi="Times New Roman" w:cs="Times New Roman"/>
          <w:i/>
        </w:rPr>
        <w:t>3</w:t>
      </w:r>
      <w:r>
        <w:rPr>
          <w:rFonts w:ascii="Times New Roman" w:eastAsia="Times New Roman" w:hAnsi="Times New Roman" w:cs="Times New Roman"/>
        </w:rPr>
        <w:t>(5), 30-37.</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color w:val="222222"/>
          <w:highlight w:val="white"/>
        </w:rPr>
        <w:lastRenderedPageBreak/>
        <w:t>Mkwizu, K. H., &amp;Ngaruko, D. D. (2020). Implied benefits of open and distance learning in Tanzania: A qualitative approach on its benefits in Tanzania. </w:t>
      </w:r>
      <w:r>
        <w:rPr>
          <w:rFonts w:ascii="Times New Roman" w:eastAsia="Times New Roman" w:hAnsi="Times New Roman" w:cs="Times New Roman"/>
          <w:i/>
          <w:color w:val="222222"/>
          <w:highlight w:val="white"/>
        </w:rPr>
        <w:t>Global and Lokal Distance Education-GLOKALde</w:t>
      </w:r>
      <w:r>
        <w:rPr>
          <w:rFonts w:ascii="Times New Roman" w:eastAsia="Times New Roman" w:hAnsi="Times New Roman" w:cs="Times New Roman"/>
          <w:color w:val="222222"/>
          <w:highlight w:val="white"/>
        </w:rPr>
        <w:t>, </w:t>
      </w:r>
      <w:r>
        <w:rPr>
          <w:rFonts w:ascii="Times New Roman" w:eastAsia="Times New Roman" w:hAnsi="Times New Roman" w:cs="Times New Roman"/>
          <w:i/>
          <w:color w:val="222222"/>
          <w:highlight w:val="white"/>
        </w:rPr>
        <w:t>6</w:t>
      </w:r>
      <w:r>
        <w:rPr>
          <w:rFonts w:ascii="Times New Roman" w:eastAsia="Times New Roman" w:hAnsi="Times New Roman" w:cs="Times New Roman"/>
          <w:color w:val="222222"/>
          <w:highlight w:val="white"/>
        </w:rPr>
        <w:t>(2), 80-89.</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color w:val="222222"/>
          <w:highlight w:val="white"/>
        </w:rPr>
        <w:t>Mtebe, J.</w:t>
      </w:r>
      <w:r>
        <w:rPr>
          <w:rFonts w:ascii="Times New Roman" w:eastAsia="Times New Roman" w:hAnsi="Times New Roman" w:cs="Times New Roman"/>
          <w:color w:val="222222"/>
          <w:highlight w:val="white"/>
        </w:rPr>
        <w:t xml:space="preserve"> S., &amp; Raphael, C. (2018). A critical review of elearning research trends in Tanzania. In </w:t>
      </w:r>
      <w:r>
        <w:rPr>
          <w:rFonts w:ascii="Times New Roman" w:eastAsia="Times New Roman" w:hAnsi="Times New Roman" w:cs="Times New Roman"/>
          <w:i/>
          <w:color w:val="222222"/>
          <w:highlight w:val="white"/>
        </w:rPr>
        <w:t>2018 IST-Africa Week Conference (IST-Africa)</w:t>
      </w:r>
      <w:r>
        <w:rPr>
          <w:rFonts w:ascii="Times New Roman" w:eastAsia="Times New Roman" w:hAnsi="Times New Roman" w:cs="Times New Roman"/>
          <w:color w:val="222222"/>
          <w:highlight w:val="white"/>
        </w:rPr>
        <w:t> (pp. Page-1). IEEE.</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Munyoki,J.N. (2023). The State of the Competency-Based Curriculum (CBC) in Kenya: Benefits, Weaknesse</w:t>
      </w:r>
      <w:r>
        <w:rPr>
          <w:rFonts w:ascii="Times New Roman" w:eastAsia="Times New Roman" w:hAnsi="Times New Roman" w:cs="Times New Roman"/>
          <w:lang w:val="en-US"/>
        </w:rPr>
        <w:t xml:space="preserve">s, and Recommendations. Moi University &amp; CERM-ESA </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Lubua,E.W. (2023). Examining Digital Divide in Secondary and Primary Education Online Content Users Based in Tanzania. University of Dar es Salaam Library Journal,18(2),54-64</w:t>
      </w:r>
    </w:p>
    <w:p w:rsidR="004779B2" w:rsidRDefault="00CC4117">
      <w:pPr>
        <w:spacing w:before="120" w:after="120" w:line="360" w:lineRule="auto"/>
        <w:ind w:left="1134" w:hanging="1134"/>
        <w:jc w:val="both"/>
        <w:rPr>
          <w:rFonts w:ascii="Times New Roman" w:eastAsia="Times New Roman" w:hAnsi="Times New Roman" w:cs="Times New Roman"/>
          <w:lang w:val="en-US"/>
        </w:rPr>
      </w:pPr>
      <w:r>
        <w:rPr>
          <w:rFonts w:ascii="Times New Roman" w:eastAsia="Times New Roman" w:hAnsi="Times New Roman" w:cs="Times New Roman"/>
          <w:lang w:val="en-US"/>
        </w:rPr>
        <w:t>Malero,A., Ismail,A. and Manyi</w:t>
      </w:r>
      <w:r>
        <w:rPr>
          <w:rFonts w:ascii="Times New Roman" w:eastAsia="Times New Roman" w:hAnsi="Times New Roman" w:cs="Times New Roman"/>
          <w:lang w:val="en-US"/>
        </w:rPr>
        <w:t>lizu,M.C. (2015). ICT Usage Readiness for Private and Public Secondary Schools in Tanzania. A Case of Dodoma Municipality. International Journal of Computer Applications, 129(3), 29-32</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Mmakola,S. and Maphalala, M.C. (2023). Blended Teaching and Learning in</w:t>
      </w:r>
      <w:r>
        <w:rPr>
          <w:rFonts w:ascii="Times New Roman" w:eastAsia="Times New Roman" w:hAnsi="Times New Roman" w:cs="Times New Roman"/>
          <w:lang w:val="en-US"/>
        </w:rPr>
        <w:t xml:space="preserve"> South African Secondary Schools in the Post-Covid-19 Pandemic Era. International Journal of Innovative Technologies in Social Science 4(40)</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Natale, R. (2024). </w:t>
      </w:r>
      <w:r>
        <w:rPr>
          <w:rFonts w:ascii="Times New Roman" w:eastAsia="Times New Roman" w:hAnsi="Times New Roman" w:cs="Times New Roman"/>
          <w:i/>
        </w:rPr>
        <w:t>An Exploratory Case Study in Competency-based Higher Education Institutions: Faculty Perceptions</w:t>
      </w:r>
      <w:r>
        <w:rPr>
          <w:rFonts w:ascii="Times New Roman" w:eastAsia="Times New Roman" w:hAnsi="Times New Roman" w:cs="Times New Roman"/>
          <w:i/>
        </w:rPr>
        <w:t xml:space="preserve"> of Agency, Self-efficacy, and Preparedness for Implementing Personalized Instruction for Positive Student Learning Outcomes</w:t>
      </w:r>
      <w:r>
        <w:rPr>
          <w:rFonts w:ascii="Times New Roman" w:eastAsia="Times New Roman" w:hAnsi="Times New Roman" w:cs="Times New Roman"/>
        </w:rPr>
        <w:t> (Doctoral dissertation, Trident University International).</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Nga, N. T. V., &amp; Thuy, A. B. (2024). Designing Course Modules on Compete</w:t>
      </w:r>
      <w:r>
        <w:rPr>
          <w:rFonts w:ascii="Times New Roman" w:eastAsia="Times New Roman" w:hAnsi="Times New Roman" w:cs="Times New Roman"/>
        </w:rPr>
        <w:t>ncy-Based Teaching Methods in the Context of Digital Transformation: A Case Study for Teacher Education Programs in Vietnam. In </w:t>
      </w:r>
      <w:r>
        <w:rPr>
          <w:rFonts w:ascii="Times New Roman" w:eastAsia="Times New Roman" w:hAnsi="Times New Roman" w:cs="Times New Roman"/>
          <w:i/>
        </w:rPr>
        <w:t>Intelligent Learning Paradigm and Student Empowerment</w:t>
      </w:r>
      <w:r>
        <w:rPr>
          <w:rFonts w:ascii="Times New Roman" w:eastAsia="Times New Roman" w:hAnsi="Times New Roman" w:cs="Times New Roman"/>
        </w:rPr>
        <w:t> (pp. 249-287). Apple Academic Press.</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Mjenda,M. and Kyaruzi,F. (2025). Inve</w:t>
      </w:r>
      <w:r>
        <w:rPr>
          <w:rFonts w:ascii="Times New Roman" w:eastAsia="Times New Roman" w:hAnsi="Times New Roman" w:cs="Times New Roman"/>
          <w:lang w:val="en-US"/>
        </w:rPr>
        <w:t>stigating the Integration of Technology -aided Assessment Methods in Teaching and Learning 3D Geometry in Tanzanian Secondary Schools. Cogent Education 12(1), Article 2464358</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Nkya, H. E., Huang, F., &amp;Mwakabungu, F. (2021). Implementation of competence base</w:t>
      </w:r>
      <w:r>
        <w:rPr>
          <w:rFonts w:ascii="Times New Roman" w:eastAsia="Times New Roman" w:hAnsi="Times New Roman" w:cs="Times New Roman"/>
        </w:rPr>
        <w:t xml:space="preserve">d curriculum in Tanzania: Perceptions, challenges and prospects. A case of </w:t>
      </w:r>
      <w:r>
        <w:rPr>
          <w:rFonts w:ascii="Times New Roman" w:eastAsia="Times New Roman" w:hAnsi="Times New Roman" w:cs="Times New Roman"/>
        </w:rPr>
        <w:lastRenderedPageBreak/>
        <w:t>secondary school teachers in Arusha region. </w:t>
      </w:r>
      <w:r>
        <w:rPr>
          <w:rFonts w:ascii="Times New Roman" w:eastAsia="Times New Roman" w:hAnsi="Times New Roman" w:cs="Times New Roman"/>
          <w:i/>
        </w:rPr>
        <w:t>Journal of Education and Practice</w:t>
      </w:r>
      <w:r>
        <w:rPr>
          <w:rFonts w:ascii="Times New Roman" w:eastAsia="Times New Roman" w:hAnsi="Times New Roman" w:cs="Times New Roman"/>
        </w:rPr>
        <w:t>, </w:t>
      </w:r>
      <w:r>
        <w:rPr>
          <w:rFonts w:ascii="Times New Roman" w:eastAsia="Times New Roman" w:hAnsi="Times New Roman" w:cs="Times New Roman"/>
          <w:i/>
        </w:rPr>
        <w:t>12</w:t>
      </w:r>
      <w:r>
        <w:rPr>
          <w:rFonts w:ascii="Times New Roman" w:eastAsia="Times New Roman" w:hAnsi="Times New Roman" w:cs="Times New Roman"/>
        </w:rPr>
        <w:t>(19), 34-41.</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Opicho, E., Chepkonga,S. and Imonje,R. (2025). Teachers' Digital Literacy Skills and Im</w:t>
      </w:r>
      <w:r>
        <w:rPr>
          <w:rFonts w:ascii="Times New Roman" w:eastAsia="Times New Roman" w:hAnsi="Times New Roman" w:cs="Times New Roman"/>
          <w:lang w:val="en-US"/>
        </w:rPr>
        <w:t xml:space="preserve">plementation of CBC in Westlands Sub-County,Kenya. International Journal of CSRR, 8(4), Article 12 </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Ogembo, P. O. (2024). State of preparedness of Kenya’s public universities towards delivery of Competency Based Curriculum. </w:t>
      </w:r>
      <w:r>
        <w:rPr>
          <w:rFonts w:ascii="Times New Roman" w:eastAsia="Times New Roman" w:hAnsi="Times New Roman" w:cs="Times New Roman"/>
          <w:i/>
        </w:rPr>
        <w:t xml:space="preserve">Indonesian Journal of Education </w:t>
      </w:r>
      <w:r>
        <w:rPr>
          <w:rFonts w:ascii="Times New Roman" w:eastAsia="Times New Roman" w:hAnsi="Times New Roman" w:cs="Times New Roman"/>
          <w:i/>
        </w:rPr>
        <w:t>(INJOE)</w:t>
      </w:r>
      <w:r>
        <w:rPr>
          <w:rFonts w:ascii="Times New Roman" w:eastAsia="Times New Roman" w:hAnsi="Times New Roman" w:cs="Times New Roman"/>
        </w:rPr>
        <w:t>, </w:t>
      </w:r>
      <w:r>
        <w:rPr>
          <w:rFonts w:ascii="Times New Roman" w:eastAsia="Times New Roman" w:hAnsi="Times New Roman" w:cs="Times New Roman"/>
          <w:i/>
        </w:rPr>
        <w:t>4</w:t>
      </w:r>
      <w:r>
        <w:rPr>
          <w:rFonts w:ascii="Times New Roman" w:eastAsia="Times New Roman" w:hAnsi="Times New Roman" w:cs="Times New Roman"/>
        </w:rPr>
        <w:t>(3), 701-722.</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Vygotsky, L. S. (1978). </w:t>
      </w:r>
      <w:r>
        <w:rPr>
          <w:rFonts w:ascii="Times New Roman" w:eastAsia="Times New Roman" w:hAnsi="Times New Roman" w:cs="Times New Roman"/>
          <w:i/>
        </w:rPr>
        <w:t>Mind in Society: The Development of Higher Psychological Processes</w:t>
      </w:r>
      <w:r>
        <w:rPr>
          <w:rFonts w:ascii="Times New Roman" w:eastAsia="Times New Roman" w:hAnsi="Times New Roman" w:cs="Times New Roman"/>
        </w:rPr>
        <w:t>. Harvard University Press.</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Pius, S. C. (2024). Twenty-first century parental support for competency-based curriculum implementation in public</w:t>
      </w:r>
      <w:r>
        <w:rPr>
          <w:rFonts w:ascii="Times New Roman" w:eastAsia="Times New Roman" w:hAnsi="Times New Roman" w:cs="Times New Roman"/>
        </w:rPr>
        <w:t xml:space="preserve"> primary schools in Bungoma County, Kenya: A review paper on Bungoma West Sub-County. </w:t>
      </w:r>
      <w:r>
        <w:rPr>
          <w:rFonts w:ascii="Times New Roman" w:eastAsia="Times New Roman" w:hAnsi="Times New Roman" w:cs="Times New Roman"/>
          <w:i/>
        </w:rPr>
        <w:t>European Journal of Education Studies</w:t>
      </w:r>
      <w:r>
        <w:rPr>
          <w:rFonts w:ascii="Times New Roman" w:eastAsia="Times New Roman" w:hAnsi="Times New Roman" w:cs="Times New Roman"/>
        </w:rPr>
        <w:t>, </w:t>
      </w:r>
      <w:r>
        <w:rPr>
          <w:rFonts w:ascii="Times New Roman" w:eastAsia="Times New Roman" w:hAnsi="Times New Roman" w:cs="Times New Roman"/>
          <w:i/>
        </w:rPr>
        <w:t>11</w:t>
      </w:r>
      <w:r>
        <w:rPr>
          <w:rFonts w:ascii="Times New Roman" w:eastAsia="Times New Roman" w:hAnsi="Times New Roman" w:cs="Times New Roman"/>
        </w:rPr>
        <w:t>(12).</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Richards, J. C., &amp; Rodgers, T. S. (2001). </w:t>
      </w:r>
      <w:r>
        <w:rPr>
          <w:rFonts w:ascii="Times New Roman" w:eastAsia="Times New Roman" w:hAnsi="Times New Roman" w:cs="Times New Roman"/>
          <w:i/>
        </w:rPr>
        <w:t>Approaches and Methods in Language Teaching</w:t>
      </w:r>
      <w:r>
        <w:rPr>
          <w:rFonts w:ascii="Times New Roman" w:eastAsia="Times New Roman" w:hAnsi="Times New Roman" w:cs="Times New Roman"/>
        </w:rPr>
        <w:t xml:space="preserve"> (2nd ed.). Cambridge University Press.</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Shapoval, G. A. (2023). </w:t>
      </w:r>
      <w:r>
        <w:rPr>
          <w:rFonts w:ascii="Times New Roman" w:eastAsia="Times New Roman" w:hAnsi="Times New Roman" w:cs="Times New Roman"/>
          <w:i/>
        </w:rPr>
        <w:t xml:space="preserve">In-service healthcare providers’ perceptions of e-learning enablers and barriers in continuing professional education during COVID-19 pandemic: A qualitative case study of online CPE platform </w:t>
      </w:r>
      <w:r>
        <w:rPr>
          <w:rFonts w:ascii="Times New Roman" w:eastAsia="Times New Roman" w:hAnsi="Times New Roman" w:cs="Times New Roman"/>
          <w:i/>
        </w:rPr>
        <w:t>in Ukraine</w:t>
      </w:r>
      <w:r>
        <w:rPr>
          <w:rFonts w:ascii="Times New Roman" w:eastAsia="Times New Roman" w:hAnsi="Times New Roman" w:cs="Times New Roman"/>
        </w:rPr>
        <w:t> (Doctoral dissertation, University of Illinois at Urbana-Champaign).</w:t>
      </w:r>
    </w:p>
    <w:p w:rsidR="004779B2" w:rsidRDefault="00CC4117">
      <w:pPr>
        <w:spacing w:before="120" w:after="120" w:line="360" w:lineRule="auto"/>
        <w:ind w:left="1134" w:hanging="1134"/>
        <w:jc w:val="both"/>
        <w:rPr>
          <w:rFonts w:ascii="Times New Roman" w:eastAsia="Times New Roman" w:hAnsi="Times New Roman" w:cs="Times New Roman"/>
        </w:rPr>
      </w:pPr>
      <w:hyperlink r:id="rId10" w:history="1">
        <w:proofErr w:type="spellStart"/>
        <w:r>
          <w:rPr>
            <w:rFonts w:ascii="Times New Roman" w:eastAsia="Times New Roman" w:hAnsi="Times New Roman" w:cs="Times New Roman"/>
            <w:color w:val="000000"/>
          </w:rPr>
          <w:t>Tambwe</w:t>
        </w:r>
        <w:proofErr w:type="spellEnd"/>
      </w:hyperlink>
      <w:r>
        <w:rPr>
          <w:rFonts w:ascii="Times New Roman" w:eastAsia="Times New Roman" w:hAnsi="Times New Roman" w:cs="Times New Roman"/>
        </w:rPr>
        <w:t xml:space="preserve">, M.A. (2017). Challenges facing implementation of Competency-Based Education and Training (CBET) </w:t>
      </w:r>
      <w:r>
        <w:rPr>
          <w:rFonts w:ascii="Times New Roman" w:eastAsia="Times New Roman" w:hAnsi="Times New Roman" w:cs="Times New Roman"/>
        </w:rPr>
        <w:t>system in Tanzanian Technical Institutions</w:t>
      </w:r>
      <w:r>
        <w:rPr>
          <w:rFonts w:ascii="Times New Roman" w:eastAsia="Times New Roman" w:hAnsi="Times New Roman" w:cs="Times New Roman"/>
          <w:i/>
        </w:rPr>
        <w:t xml:space="preserve">. Education Research JournaL, </w:t>
      </w:r>
      <w:r>
        <w:rPr>
          <w:rFonts w:ascii="Times New Roman" w:eastAsia="Times New Roman" w:hAnsi="Times New Roman" w:cs="Times New Roman"/>
        </w:rPr>
        <w:t>7(11), 277-283.</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Tashakkori, A., &amp; Teddlie, C. (2010). </w:t>
      </w:r>
      <w:r>
        <w:rPr>
          <w:rFonts w:ascii="Times New Roman" w:eastAsia="Times New Roman" w:hAnsi="Times New Roman" w:cs="Times New Roman"/>
          <w:i/>
        </w:rPr>
        <w:t>Sage handbook of mixed methods in social and behavioral research</w:t>
      </w:r>
      <w:r>
        <w:rPr>
          <w:rFonts w:ascii="Times New Roman" w:eastAsia="Times New Roman" w:hAnsi="Times New Roman" w:cs="Times New Roman"/>
        </w:rPr>
        <w:t xml:space="preserve"> (2nd ed.). Sage Publications.</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Tavakol, M., &amp; Dennick, R. (2011). </w:t>
      </w:r>
      <w:r>
        <w:rPr>
          <w:rFonts w:ascii="Times New Roman" w:eastAsia="Times New Roman" w:hAnsi="Times New Roman" w:cs="Times New Roman"/>
        </w:rPr>
        <w:t>Making sense of Cronbach's alpha. </w:t>
      </w:r>
      <w:r>
        <w:rPr>
          <w:rFonts w:ascii="Times New Roman" w:eastAsia="Times New Roman" w:hAnsi="Times New Roman" w:cs="Times New Roman"/>
          <w:i/>
        </w:rPr>
        <w:t>International Journal of Medical Education, 2</w:t>
      </w:r>
      <w:r>
        <w:rPr>
          <w:rFonts w:ascii="Times New Roman" w:eastAsia="Times New Roman" w:hAnsi="Times New Roman" w:cs="Times New Roman"/>
        </w:rPr>
        <w:t>, 53-55. </w:t>
      </w:r>
      <w:hyperlink r:id="rId11" w:history="1">
        <w:r>
          <w:rPr>
            <w:rFonts w:ascii="Times New Roman" w:eastAsia="Times New Roman" w:hAnsi="Times New Roman" w:cs="Times New Roman"/>
            <w:color w:val="0000FF"/>
            <w:u w:val="single"/>
          </w:rPr>
          <w:t>https://pmc.ncbi.nlm.nih.gov/articles/PMC6422571/</w:t>
        </w:r>
      </w:hyperlink>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 xml:space="preserve">Joseph,J. and Lwoga,T. (2023). The Factors Enabling </w:t>
      </w:r>
      <w:r>
        <w:rPr>
          <w:rFonts w:ascii="Times New Roman" w:eastAsia="Times New Roman" w:hAnsi="Times New Roman" w:cs="Times New Roman"/>
          <w:lang w:val="en-US"/>
        </w:rPr>
        <w:t xml:space="preserve">Adoption of E-Learning Post COVID-19 Pandemic for Teaching and Learning in Selected Secondary </w:t>
      </w:r>
      <w:r>
        <w:rPr>
          <w:rFonts w:ascii="Times New Roman" w:eastAsia="Times New Roman" w:hAnsi="Times New Roman" w:cs="Times New Roman"/>
          <w:lang w:val="en-US"/>
        </w:rPr>
        <w:lastRenderedPageBreak/>
        <w:t>Schools in Tanzania. European Journal of Theoretical and Applied Sciences Vol. 1 No. 5</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UNESCO. (2021). </w:t>
      </w:r>
      <w:r>
        <w:rPr>
          <w:rFonts w:ascii="Times New Roman" w:eastAsia="Times New Roman" w:hAnsi="Times New Roman" w:cs="Times New Roman"/>
          <w:i/>
        </w:rPr>
        <w:t>The impact of COVID-19 on education systems worldwide</w:t>
      </w:r>
      <w:r>
        <w:rPr>
          <w:rFonts w:ascii="Times New Roman" w:eastAsia="Times New Roman" w:hAnsi="Times New Roman" w:cs="Times New Roman"/>
        </w:rPr>
        <w:t>. Pari</w:t>
      </w:r>
      <w:r>
        <w:rPr>
          <w:rFonts w:ascii="Times New Roman" w:eastAsia="Times New Roman" w:hAnsi="Times New Roman" w:cs="Times New Roman"/>
        </w:rPr>
        <w:t>s: UNESCO Publishing.</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Mshiu,E.G., Mwinjuma,J.S. and Nemes,J. (2023). Managing Distance Learning for Secondary School Students in Tanzania During the COVID-19 Outbreak: Challenges and Opportunities Implicating Educational Inequality. Journal of Issues and P</w:t>
      </w:r>
      <w:r>
        <w:rPr>
          <w:rFonts w:ascii="Times New Roman" w:eastAsia="Times New Roman" w:hAnsi="Times New Roman" w:cs="Times New Roman"/>
          <w:lang w:val="en-US"/>
        </w:rPr>
        <w:t>ractice in Education Vol. 15 No. 2</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Yordzhev,K. (2020). Students Readiness in for E-Learning in Universities in Yemen. Science and Technology Publication. arXiv:2010.04830</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 xml:space="preserve">Ubongokid Impact Report (2020). ubongokid </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OUT Prospectus 2020/2021. out.ac.tz</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Ngowi,</w:t>
      </w:r>
      <w:r>
        <w:rPr>
          <w:rFonts w:ascii="Times New Roman" w:eastAsia="Times New Roman" w:hAnsi="Times New Roman" w:cs="Times New Roman"/>
          <w:lang w:val="en-US"/>
        </w:rPr>
        <w:t xml:space="preserve"> H. (2020). Digital Learning in Tanzania: The Case of Shule Direct. Tanzania Journal of Education and Development </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MoEST(2023). Education and Training Policy 2014(2023 ed.). https://www.scribd.com/document/845088419</w:t>
      </w:r>
    </w:p>
    <w:sectPr w:rsidR="004779B2">
      <w:headerReference w:type="even" r:id="rId12"/>
      <w:headerReference w:type="default" r:id="rId13"/>
      <w:footerReference w:type="even" r:id="rId14"/>
      <w:footerReference w:type="default" r:id="rId15"/>
      <w:headerReference w:type="first" r:id="rId16"/>
      <w:pgSz w:w="11907" w:h="16839"/>
      <w:pgMar w:top="1701" w:right="1418" w:bottom="1418"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117" w:rsidRDefault="00CC4117">
      <w:pPr>
        <w:spacing w:after="0" w:line="240" w:lineRule="auto"/>
      </w:pPr>
      <w:r>
        <w:separator/>
      </w:r>
    </w:p>
  </w:endnote>
  <w:endnote w:type="continuationSeparator" w:id="0">
    <w:p w:rsidR="00CC4117" w:rsidRDefault="00CC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9B2" w:rsidRDefault="004779B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9B2" w:rsidRDefault="00CC411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B1F2D">
      <w:rPr>
        <w:noProof/>
        <w:color w:val="000000"/>
      </w:rPr>
      <w:t>11</w:t>
    </w:r>
    <w:r>
      <w:rPr>
        <w:color w:val="000000"/>
      </w:rPr>
      <w:fldChar w:fldCharType="end"/>
    </w:r>
  </w:p>
  <w:p w:rsidR="004779B2" w:rsidRDefault="004779B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117" w:rsidRDefault="00CC4117">
      <w:pPr>
        <w:spacing w:after="0" w:line="240" w:lineRule="auto"/>
      </w:pPr>
      <w:r>
        <w:separator/>
      </w:r>
    </w:p>
  </w:footnote>
  <w:footnote w:type="continuationSeparator" w:id="0">
    <w:p w:rsidR="00CC4117" w:rsidRDefault="00CC4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9B2" w:rsidRDefault="00CC4117">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21.6pt;height:97.8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9B2" w:rsidRDefault="00CC4117">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21.6pt;height:97.8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9B2" w:rsidRDefault="00CC4117">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21.6pt;height:97.8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B546CA5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9B2"/>
    <w:rsid w:val="003932AD"/>
    <w:rsid w:val="004779B2"/>
    <w:rsid w:val="00CC4117"/>
    <w:rsid w:val="00E314A2"/>
    <w:rsid w:val="00FB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360" w:after="80"/>
      <w:outlineLvl w:val="0"/>
    </w:pPr>
    <w:rPr>
      <w:color w:val="2F5496"/>
      <w:sz w:val="40"/>
      <w:szCs w:val="40"/>
    </w:rPr>
  </w:style>
  <w:style w:type="paragraph" w:styleId="Balk2">
    <w:name w:val="heading 2"/>
    <w:basedOn w:val="Normal"/>
    <w:next w:val="Normal"/>
    <w:uiPriority w:val="9"/>
    <w:qFormat/>
    <w:pPr>
      <w:keepNext/>
      <w:keepLines/>
      <w:spacing w:before="160" w:after="80"/>
      <w:outlineLvl w:val="1"/>
    </w:pPr>
    <w:rPr>
      <w:color w:val="2F5496"/>
      <w:sz w:val="32"/>
      <w:szCs w:val="32"/>
    </w:rPr>
  </w:style>
  <w:style w:type="paragraph" w:styleId="Balk3">
    <w:name w:val="heading 3"/>
    <w:basedOn w:val="Normal"/>
    <w:next w:val="Normal"/>
    <w:uiPriority w:val="9"/>
    <w:qFormat/>
    <w:pPr>
      <w:keepNext/>
      <w:keepLines/>
      <w:spacing w:before="160" w:after="80"/>
      <w:outlineLvl w:val="2"/>
    </w:pPr>
    <w:rPr>
      <w:color w:val="2F5496"/>
      <w:sz w:val="28"/>
      <w:szCs w:val="28"/>
    </w:rPr>
  </w:style>
  <w:style w:type="paragraph" w:styleId="Balk4">
    <w:name w:val="heading 4"/>
    <w:basedOn w:val="Normal"/>
    <w:next w:val="Normal"/>
    <w:uiPriority w:val="9"/>
    <w:qFormat/>
    <w:pPr>
      <w:keepNext/>
      <w:keepLines/>
      <w:spacing w:before="80" w:after="40"/>
      <w:outlineLvl w:val="3"/>
    </w:pPr>
    <w:rPr>
      <w:i/>
      <w:color w:val="2F5496"/>
    </w:rPr>
  </w:style>
  <w:style w:type="paragraph" w:styleId="Balk5">
    <w:name w:val="heading 5"/>
    <w:basedOn w:val="Normal"/>
    <w:next w:val="Normal"/>
    <w:uiPriority w:val="9"/>
    <w:qFormat/>
    <w:pPr>
      <w:keepNext/>
      <w:keepLines/>
      <w:spacing w:before="80" w:after="40"/>
      <w:outlineLvl w:val="4"/>
    </w:pPr>
    <w:rPr>
      <w:color w:val="2F5496"/>
    </w:rPr>
  </w:style>
  <w:style w:type="paragraph" w:styleId="Balk6">
    <w:name w:val="heading 6"/>
    <w:basedOn w:val="Normal"/>
    <w:next w:val="Normal"/>
    <w:uiPriority w:val="9"/>
    <w:qFormat/>
    <w:pPr>
      <w:keepNext/>
      <w:keepLines/>
      <w:spacing w:before="40" w:after="0"/>
      <w:outlineLvl w:val="5"/>
    </w:pPr>
    <w:rPr>
      <w:i/>
      <w:color w:val="59595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uiPriority w:val="10"/>
    <w:qFormat/>
    <w:pPr>
      <w:spacing w:after="80" w:line="240" w:lineRule="auto"/>
    </w:pPr>
    <w:rPr>
      <w:sz w:val="56"/>
      <w:szCs w:val="56"/>
    </w:rPr>
  </w:style>
  <w:style w:type="paragraph" w:styleId="AltKonuBal">
    <w:name w:val="Subtitle"/>
    <w:basedOn w:val="Normal"/>
    <w:next w:val="Normal"/>
    <w:uiPriority w:val="11"/>
    <w:qFormat/>
    <w:rPr>
      <w:color w:val="595959"/>
      <w:sz w:val="28"/>
      <w:szCs w:val="2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Kpr">
    <w:name w:val="Hyperlink"/>
    <w:basedOn w:val="VarsaylanParagrafYazTipi"/>
    <w:uiPriority w:val="99"/>
    <w:rPr>
      <w:color w:val="0000FF"/>
      <w:u w:val="single"/>
    </w:rPr>
  </w:style>
  <w:style w:type="character" w:customStyle="1" w:styleId="UnresolvedMention">
    <w:name w:val="Unresolved Mention"/>
    <w:basedOn w:val="VarsaylanParagrafYazTipi"/>
    <w:uiPriority w:val="99"/>
    <w:rPr>
      <w:color w:val="605E5C"/>
      <w:shd w:val="clear" w:color="auto" w:fill="E1DFDD"/>
    </w:rPr>
  </w:style>
  <w:style w:type="paragraph" w:styleId="ListeParagraf">
    <w:name w:val="List Paragraph"/>
    <w:basedOn w:val="Normal"/>
    <w:uiPriority w:val="34"/>
    <w:qFormat/>
    <w:pPr>
      <w:ind w:left="720"/>
      <w:contextualSpacing/>
    </w:pPr>
  </w:style>
  <w:style w:type="paragraph" w:styleId="stbilgi">
    <w:name w:val="header"/>
    <w:basedOn w:val="Normal"/>
    <w:link w:val="stbilgiChar"/>
    <w:uiPriority w:val="99"/>
    <w:pPr>
      <w:tabs>
        <w:tab w:val="center" w:pos="4680"/>
        <w:tab w:val="right" w:pos="9360"/>
      </w:tabs>
      <w:spacing w:after="0" w:line="240" w:lineRule="auto"/>
    </w:pPr>
  </w:style>
  <w:style w:type="character" w:customStyle="1" w:styleId="stbilgiChar">
    <w:name w:val="Üstbilgi Char"/>
    <w:basedOn w:val="VarsaylanParagrafYazTipi"/>
    <w:link w:val="stbilgi"/>
    <w:uiPriority w:val="99"/>
  </w:style>
  <w:style w:type="paragraph" w:styleId="Altbilgi">
    <w:name w:val="footer"/>
    <w:basedOn w:val="Normal"/>
    <w:link w:val="AltbilgiChar"/>
    <w:uiPriority w:val="99"/>
    <w:pPr>
      <w:tabs>
        <w:tab w:val="center" w:pos="4680"/>
        <w:tab w:val="right" w:pos="9360"/>
      </w:tabs>
      <w:spacing w:after="0" w:line="240" w:lineRule="auto"/>
    </w:pPr>
  </w:style>
  <w:style w:type="character" w:customStyle="1" w:styleId="AltbilgiChar">
    <w:name w:val="Altbilgi Char"/>
    <w:basedOn w:val="VarsaylanParagrafYazTipi"/>
    <w:link w:val="Altbilgi"/>
    <w:uiPriority w:val="99"/>
  </w:style>
  <w:style w:type="paragraph" w:styleId="BalonMetni">
    <w:name w:val="Balloon Text"/>
    <w:basedOn w:val="Normal"/>
    <w:link w:val="BalonMetniChar"/>
    <w:uiPriority w:val="99"/>
    <w:semiHidden/>
    <w:unhideWhenUsed/>
    <w:rsid w:val="003932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32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360" w:after="80"/>
      <w:outlineLvl w:val="0"/>
    </w:pPr>
    <w:rPr>
      <w:color w:val="2F5496"/>
      <w:sz w:val="40"/>
      <w:szCs w:val="40"/>
    </w:rPr>
  </w:style>
  <w:style w:type="paragraph" w:styleId="Balk2">
    <w:name w:val="heading 2"/>
    <w:basedOn w:val="Normal"/>
    <w:next w:val="Normal"/>
    <w:uiPriority w:val="9"/>
    <w:qFormat/>
    <w:pPr>
      <w:keepNext/>
      <w:keepLines/>
      <w:spacing w:before="160" w:after="80"/>
      <w:outlineLvl w:val="1"/>
    </w:pPr>
    <w:rPr>
      <w:color w:val="2F5496"/>
      <w:sz w:val="32"/>
      <w:szCs w:val="32"/>
    </w:rPr>
  </w:style>
  <w:style w:type="paragraph" w:styleId="Balk3">
    <w:name w:val="heading 3"/>
    <w:basedOn w:val="Normal"/>
    <w:next w:val="Normal"/>
    <w:uiPriority w:val="9"/>
    <w:qFormat/>
    <w:pPr>
      <w:keepNext/>
      <w:keepLines/>
      <w:spacing w:before="160" w:after="80"/>
      <w:outlineLvl w:val="2"/>
    </w:pPr>
    <w:rPr>
      <w:color w:val="2F5496"/>
      <w:sz w:val="28"/>
      <w:szCs w:val="28"/>
    </w:rPr>
  </w:style>
  <w:style w:type="paragraph" w:styleId="Balk4">
    <w:name w:val="heading 4"/>
    <w:basedOn w:val="Normal"/>
    <w:next w:val="Normal"/>
    <w:uiPriority w:val="9"/>
    <w:qFormat/>
    <w:pPr>
      <w:keepNext/>
      <w:keepLines/>
      <w:spacing w:before="80" w:after="40"/>
      <w:outlineLvl w:val="3"/>
    </w:pPr>
    <w:rPr>
      <w:i/>
      <w:color w:val="2F5496"/>
    </w:rPr>
  </w:style>
  <w:style w:type="paragraph" w:styleId="Balk5">
    <w:name w:val="heading 5"/>
    <w:basedOn w:val="Normal"/>
    <w:next w:val="Normal"/>
    <w:uiPriority w:val="9"/>
    <w:qFormat/>
    <w:pPr>
      <w:keepNext/>
      <w:keepLines/>
      <w:spacing w:before="80" w:after="40"/>
      <w:outlineLvl w:val="4"/>
    </w:pPr>
    <w:rPr>
      <w:color w:val="2F5496"/>
    </w:rPr>
  </w:style>
  <w:style w:type="paragraph" w:styleId="Balk6">
    <w:name w:val="heading 6"/>
    <w:basedOn w:val="Normal"/>
    <w:next w:val="Normal"/>
    <w:uiPriority w:val="9"/>
    <w:qFormat/>
    <w:pPr>
      <w:keepNext/>
      <w:keepLines/>
      <w:spacing w:before="40" w:after="0"/>
      <w:outlineLvl w:val="5"/>
    </w:pPr>
    <w:rPr>
      <w:i/>
      <w:color w:val="59595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uiPriority w:val="10"/>
    <w:qFormat/>
    <w:pPr>
      <w:spacing w:after="80" w:line="240" w:lineRule="auto"/>
    </w:pPr>
    <w:rPr>
      <w:sz w:val="56"/>
      <w:szCs w:val="56"/>
    </w:rPr>
  </w:style>
  <w:style w:type="paragraph" w:styleId="AltKonuBal">
    <w:name w:val="Subtitle"/>
    <w:basedOn w:val="Normal"/>
    <w:next w:val="Normal"/>
    <w:uiPriority w:val="11"/>
    <w:qFormat/>
    <w:rPr>
      <w:color w:val="595959"/>
      <w:sz w:val="28"/>
      <w:szCs w:val="2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Kpr">
    <w:name w:val="Hyperlink"/>
    <w:basedOn w:val="VarsaylanParagrafYazTipi"/>
    <w:uiPriority w:val="99"/>
    <w:rPr>
      <w:color w:val="0000FF"/>
      <w:u w:val="single"/>
    </w:rPr>
  </w:style>
  <w:style w:type="character" w:customStyle="1" w:styleId="UnresolvedMention">
    <w:name w:val="Unresolved Mention"/>
    <w:basedOn w:val="VarsaylanParagrafYazTipi"/>
    <w:uiPriority w:val="99"/>
    <w:rPr>
      <w:color w:val="605E5C"/>
      <w:shd w:val="clear" w:color="auto" w:fill="E1DFDD"/>
    </w:rPr>
  </w:style>
  <w:style w:type="paragraph" w:styleId="ListeParagraf">
    <w:name w:val="List Paragraph"/>
    <w:basedOn w:val="Normal"/>
    <w:uiPriority w:val="34"/>
    <w:qFormat/>
    <w:pPr>
      <w:ind w:left="720"/>
      <w:contextualSpacing/>
    </w:pPr>
  </w:style>
  <w:style w:type="paragraph" w:styleId="stbilgi">
    <w:name w:val="header"/>
    <w:basedOn w:val="Normal"/>
    <w:link w:val="stbilgiChar"/>
    <w:uiPriority w:val="99"/>
    <w:pPr>
      <w:tabs>
        <w:tab w:val="center" w:pos="4680"/>
        <w:tab w:val="right" w:pos="9360"/>
      </w:tabs>
      <w:spacing w:after="0" w:line="240" w:lineRule="auto"/>
    </w:pPr>
  </w:style>
  <w:style w:type="character" w:customStyle="1" w:styleId="stbilgiChar">
    <w:name w:val="Üstbilgi Char"/>
    <w:basedOn w:val="VarsaylanParagrafYazTipi"/>
    <w:link w:val="stbilgi"/>
    <w:uiPriority w:val="99"/>
  </w:style>
  <w:style w:type="paragraph" w:styleId="Altbilgi">
    <w:name w:val="footer"/>
    <w:basedOn w:val="Normal"/>
    <w:link w:val="AltbilgiChar"/>
    <w:uiPriority w:val="99"/>
    <w:pPr>
      <w:tabs>
        <w:tab w:val="center" w:pos="4680"/>
        <w:tab w:val="right" w:pos="9360"/>
      </w:tabs>
      <w:spacing w:after="0" w:line="240" w:lineRule="auto"/>
    </w:pPr>
  </w:style>
  <w:style w:type="character" w:customStyle="1" w:styleId="AltbilgiChar">
    <w:name w:val="Altbilgi Char"/>
    <w:basedOn w:val="VarsaylanParagrafYazTipi"/>
    <w:link w:val="Altbilgi"/>
    <w:uiPriority w:val="99"/>
  </w:style>
  <w:style w:type="paragraph" w:styleId="BalonMetni">
    <w:name w:val="Balloon Text"/>
    <w:basedOn w:val="Normal"/>
    <w:link w:val="BalonMetniChar"/>
    <w:uiPriority w:val="99"/>
    <w:semiHidden/>
    <w:unhideWhenUsed/>
    <w:rsid w:val="003932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32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mc.ncbi.nlm.nih.gov/articles/PMC642257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esearchgate.net/profile/Mariam-Tambwe"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20</Pages>
  <Words>6311</Words>
  <Characters>35975</Characters>
  <Application>Microsoft Office Word</Application>
  <DocSecurity>0</DocSecurity>
  <Lines>299</Lines>
  <Paragraphs>84</Paragraphs>
  <ScaleCrop>false</ScaleCrop>
  <Company/>
  <LinksUpToDate>false</LinksUpToDate>
  <CharactersWithSpaces>42202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Administrator</cp:lastModifiedBy>
  <cp:revision>11</cp:revision>
  <dcterms:created xsi:type="dcterms:W3CDTF">2025-07-26T15:06:00Z</dcterms:created>
  <dcterms:modified xsi:type="dcterms:W3CDTF">2025-08-07T16:43:00Z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bcec94af-43ee-4155-8956-a1a64b8824a7</vt:lpwstr>
  </property>
  <property fmtid="{D5CDD505-2E9C-101B-9397-08002B2CF9AE}" pid="3" name="ICV">
    <vt:lpwstr>4e23f7c5a056491e916a5085ffb8a1cb</vt:lpwstr>
  </property>
</Properties>
</file>