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D21FF" w14:textId="77777777" w:rsidR="00374644" w:rsidRPr="00374644" w:rsidRDefault="00374644" w:rsidP="00412FE9">
      <w:pPr>
        <w:spacing w:before="100" w:beforeAutospacing="1" w:after="100" w:afterAutospacing="1" w:line="240" w:lineRule="auto"/>
        <w:jc w:val="right"/>
        <w:rPr>
          <w:rFonts w:ascii="Times New Roman" w:eastAsia="Times New Roman" w:hAnsi="Times New Roman" w:cs="Times New Roman"/>
          <w:b/>
          <w:sz w:val="24"/>
          <w:szCs w:val="24"/>
        </w:rPr>
        <w:pPrChange w:id="0" w:author="Administrator" w:date="2025-07-30T16:43:00Z">
          <w:pPr>
            <w:spacing w:before="100" w:beforeAutospacing="1" w:after="100" w:afterAutospacing="1" w:line="240" w:lineRule="auto"/>
            <w:jc w:val="center"/>
          </w:pPr>
        </w:pPrChange>
      </w:pPr>
      <w:r w:rsidRPr="00374644">
        <w:rPr>
          <w:rFonts w:ascii="Times New Roman" w:eastAsia="Times New Roman" w:hAnsi="Times New Roman" w:cs="Times New Roman"/>
          <w:b/>
          <w:iCs/>
          <w:sz w:val="24"/>
          <w:szCs w:val="24"/>
        </w:rPr>
        <w:t>Teachers’ Digital Literacy and the Adoption of Artificial Intelligence in Social Studies Assessment: A Study of Upper Basic Schools in Edo State</w:t>
      </w:r>
    </w:p>
    <w:p w14:paraId="79BA8656" w14:textId="77777777" w:rsidR="006139C5" w:rsidRDefault="006139C5" w:rsidP="006139C5">
      <w:pPr>
        <w:spacing w:after="0" w:line="240" w:lineRule="auto"/>
        <w:jc w:val="center"/>
        <w:rPr>
          <w:rFonts w:ascii="Times New Roman" w:hAnsi="Times New Roman" w:cs="Times New Roman"/>
          <w:sz w:val="24"/>
          <w:szCs w:val="24"/>
        </w:rPr>
      </w:pPr>
    </w:p>
    <w:p w14:paraId="1A76E253" w14:textId="77777777" w:rsidR="00942C18" w:rsidRPr="006139C5" w:rsidRDefault="00942C18" w:rsidP="00942C18">
      <w:pPr>
        <w:pStyle w:val="AralkYok"/>
        <w:jc w:val="center"/>
        <w:rPr>
          <w:rFonts w:ascii="Times New Roman" w:hAnsi="Times New Roman"/>
          <w:sz w:val="24"/>
          <w:szCs w:val="24"/>
        </w:rPr>
      </w:pPr>
    </w:p>
    <w:p w14:paraId="03C08682" w14:textId="77777777" w:rsidR="006139C5" w:rsidRPr="00F24146" w:rsidRDefault="006139C5" w:rsidP="006139C5">
      <w:pPr>
        <w:spacing w:after="0" w:line="240" w:lineRule="auto"/>
        <w:jc w:val="center"/>
        <w:rPr>
          <w:rFonts w:ascii="Times New Roman" w:hAnsi="Times New Roman" w:cs="Times New Roman"/>
          <w:sz w:val="24"/>
          <w:szCs w:val="24"/>
        </w:rPr>
      </w:pPr>
    </w:p>
    <w:p w14:paraId="0BF4E70C" w14:textId="77777777" w:rsidR="006139C5" w:rsidRPr="00F24146" w:rsidRDefault="006139C5" w:rsidP="006139C5">
      <w:pPr>
        <w:spacing w:after="0" w:line="240" w:lineRule="auto"/>
        <w:jc w:val="center"/>
        <w:rPr>
          <w:rFonts w:ascii="Times New Roman" w:hAnsi="Times New Roman" w:cs="Times New Roman"/>
          <w:sz w:val="24"/>
          <w:szCs w:val="24"/>
        </w:rPr>
      </w:pPr>
    </w:p>
    <w:p w14:paraId="4D506537" w14:textId="592AE58D" w:rsidR="00347B96" w:rsidRPr="00412FE9" w:rsidRDefault="00412FE9" w:rsidP="00347B96">
      <w:pPr>
        <w:pStyle w:val="NormalWeb"/>
        <w:jc w:val="both"/>
        <w:rPr>
          <w:rPrChange w:id="1" w:author="Administrator" w:date="2025-07-30T16:43:00Z">
            <w:rPr>
              <w:i/>
            </w:rPr>
          </w:rPrChange>
        </w:rPr>
      </w:pPr>
      <w:r>
        <w:rPr>
          <w:rStyle w:val="Gl"/>
        </w:rPr>
        <w:t>ABSTRACT</w:t>
      </w:r>
      <w:r>
        <w:br/>
      </w:r>
      <w:proofErr w:type="gramStart"/>
      <w:r w:rsidR="00347B96" w:rsidRPr="00412FE9">
        <w:rPr>
          <w:rPrChange w:id="2" w:author="Administrator" w:date="2025-07-30T16:43:00Z">
            <w:rPr>
              <w:i/>
            </w:rPr>
          </w:rPrChange>
        </w:rPr>
        <w:t>This</w:t>
      </w:r>
      <w:proofErr w:type="gramEnd"/>
      <w:r w:rsidR="00347B96" w:rsidRPr="00412FE9">
        <w:rPr>
          <w:rPrChange w:id="3" w:author="Administrator" w:date="2025-07-30T16:43:00Z">
            <w:rPr>
              <w:i/>
            </w:rPr>
          </w:rPrChange>
        </w:rPr>
        <w:t xml:space="preserve"> study investigated teachers’ digital literacy and the adoption of Artificial Intelligence (AI) in Social Studies assessment practices in Upper Basic Schools in Edo State, Nigeria. The study was guided by four research questions and three hypotheses. Adopting a correlational survey research design, the study explored the level of digital literacy among teachers, the extent of AI adoption in assessment, the influence of digital literacy on AI integration, and the challenges encountered during AI adoption. The population consisted of approximately 15,000 Social Studies teachers across Edo State, from which a representative sample of 450 teachers (230 males and 220 females) was selected using a multi-stage sampling technique. Data were collected through a structured, validated, and reliable questionnaire titled “Teachers’ Digital Literacy and AI Adoption in Assessment Questionnaire (TDLAAQ).” Descriptive statistics (mean and standard deviation) and inferential statistics (Independent Samples t-test and Pearson Product Moment Correlation Coefficient) were used to analyze the data at a 0.05 level of significance. Findings revealed that the digital literacy level among teachers was generally inadequate, with male teachers demonstrating higher proficiency than female counterparts. A significant positive relationship was found between teachers’ digital literacy and their adoption of AI tools for assessment. Additionally, infrastructural, policy, and personal barriers were identified as key challenges impeding AI adoption. The study recommends sustained digital training, improved infrastructure, and targeted policy interventions to support AI integration in educational assessment.</w:t>
      </w:r>
    </w:p>
    <w:p w14:paraId="2047CF1E" w14:textId="5DB53760" w:rsidR="00347B96" w:rsidRPr="00412FE9" w:rsidRDefault="00347B96" w:rsidP="00347B96">
      <w:pPr>
        <w:pStyle w:val="NormalWeb"/>
        <w:rPr>
          <w:i/>
          <w:rPrChange w:id="4" w:author="Administrator" w:date="2025-07-30T16:43:00Z">
            <w:rPr/>
          </w:rPrChange>
        </w:rPr>
      </w:pPr>
      <w:r w:rsidRPr="00412FE9">
        <w:rPr>
          <w:rStyle w:val="Gl"/>
          <w:b w:val="0"/>
          <w:i/>
          <w:rPrChange w:id="5" w:author="Administrator" w:date="2025-07-30T16:43:00Z">
            <w:rPr>
              <w:rStyle w:val="Gl"/>
            </w:rPr>
          </w:rPrChange>
        </w:rPr>
        <w:t>Keywords</w:t>
      </w:r>
      <w:r w:rsidRPr="00412FE9">
        <w:rPr>
          <w:i/>
          <w:rPrChange w:id="6" w:author="Administrator" w:date="2025-07-30T16:43:00Z">
            <w:rPr/>
          </w:rPrChange>
        </w:rPr>
        <w:t>: Digital Literacy, Artificial Intelligence, Social Studies Assessment, Upper Basic Education, Educational Technology Integration</w:t>
      </w:r>
      <w:ins w:id="7" w:author="Administrator" w:date="2025-07-30T16:43:00Z">
        <w:r w:rsidR="00412FE9">
          <w:rPr>
            <w:i/>
          </w:rPr>
          <w:t>.</w:t>
        </w:r>
      </w:ins>
    </w:p>
    <w:p w14:paraId="7DE16718" w14:textId="6E8AFD94" w:rsidR="00374644" w:rsidRDefault="00412FE9" w:rsidP="00374644">
      <w:pPr>
        <w:spacing w:after="0" w:line="240" w:lineRule="auto"/>
        <w:rPr>
          <w:rFonts w:ascii="Times New Roman" w:eastAsia="Times New Roman" w:hAnsi="Times New Roman" w:cs="Times New Roman"/>
          <w:b/>
          <w:sz w:val="24"/>
          <w:szCs w:val="24"/>
        </w:rPr>
      </w:pPr>
      <w:ins w:id="8" w:author="Administrator" w:date="2025-07-30T16:43:00Z">
        <w:r>
          <w:rPr>
            <w:rFonts w:ascii="Times New Roman" w:eastAsia="Times New Roman" w:hAnsi="Times New Roman" w:cs="Times New Roman"/>
            <w:b/>
            <w:sz w:val="24"/>
            <w:szCs w:val="24"/>
          </w:rPr>
          <w:t xml:space="preserve">1. </w:t>
        </w:r>
      </w:ins>
      <w:r w:rsidRPr="007C1455">
        <w:rPr>
          <w:rFonts w:ascii="Times New Roman" w:eastAsia="Times New Roman" w:hAnsi="Times New Roman" w:cs="Times New Roman"/>
          <w:b/>
          <w:sz w:val="24"/>
          <w:szCs w:val="24"/>
        </w:rPr>
        <w:t>INTRODUCTION</w:t>
      </w:r>
    </w:p>
    <w:p w14:paraId="4B3D0292" w14:textId="77777777" w:rsidR="007C1455" w:rsidRDefault="007C1455" w:rsidP="00374644">
      <w:pPr>
        <w:spacing w:after="0" w:line="240" w:lineRule="auto"/>
        <w:rPr>
          <w:rFonts w:ascii="Times New Roman" w:eastAsia="Times New Roman" w:hAnsi="Times New Roman" w:cs="Times New Roman"/>
          <w:b/>
          <w:sz w:val="24"/>
          <w:szCs w:val="24"/>
        </w:rPr>
      </w:pPr>
    </w:p>
    <w:p w14:paraId="7E9888CE" w14:textId="77777777" w:rsidR="007C1455" w:rsidRPr="0014177B" w:rsidRDefault="007C1455" w:rsidP="0014177B">
      <w:pPr>
        <w:pStyle w:val="AralkYok"/>
        <w:jc w:val="both"/>
        <w:rPr>
          <w:rFonts w:ascii="Times New Roman" w:hAnsi="Times New Roman"/>
          <w:sz w:val="24"/>
          <w:szCs w:val="24"/>
        </w:rPr>
      </w:pPr>
      <w:r w:rsidRPr="0014177B">
        <w:rPr>
          <w:rFonts w:ascii="Times New Roman" w:hAnsi="Times New Roman"/>
          <w:sz w:val="24"/>
          <w:szCs w:val="24"/>
        </w:rPr>
        <w:t xml:space="preserve">Digital literacy has evolved from the basic ability to use digital tools to a multifaceted competence involving critical thinking, content creation, communication, and ethical use of technology. </w:t>
      </w:r>
      <w:r w:rsidR="00090098" w:rsidRPr="0014177B">
        <w:rPr>
          <w:rFonts w:ascii="Times New Roman" w:hAnsi="Times New Roman"/>
          <w:sz w:val="24"/>
          <w:szCs w:val="24"/>
        </w:rPr>
        <w:t xml:space="preserve">Park et al.  (2021) </w:t>
      </w:r>
      <w:r w:rsidRPr="0014177B">
        <w:rPr>
          <w:rFonts w:ascii="Times New Roman" w:hAnsi="Times New Roman"/>
          <w:sz w:val="24"/>
          <w:szCs w:val="24"/>
        </w:rPr>
        <w:t>de</w:t>
      </w:r>
      <w:r w:rsidR="00090098" w:rsidRPr="0014177B">
        <w:rPr>
          <w:rFonts w:ascii="Times New Roman" w:hAnsi="Times New Roman"/>
          <w:sz w:val="24"/>
          <w:szCs w:val="24"/>
        </w:rPr>
        <w:t>scribes</w:t>
      </w:r>
      <w:r w:rsidRPr="0014177B">
        <w:rPr>
          <w:rFonts w:ascii="Times New Roman" w:hAnsi="Times New Roman"/>
          <w:sz w:val="24"/>
          <w:szCs w:val="24"/>
        </w:rPr>
        <w:t xml:space="preserve"> digital literacy as “the ability to understand and use information in multiple formats from a wide range of sources when it is presented via computers.” In educational contexts, digital literacy involves teachers’ capacity to effectively integrate technological tools into instruction, manage digital learning environments, and use digital resources for assessment and feedback (</w:t>
      </w:r>
      <w:r w:rsidR="00090098" w:rsidRPr="0014177B">
        <w:rPr>
          <w:rFonts w:ascii="Times New Roman" w:hAnsi="Times New Roman"/>
          <w:sz w:val="24"/>
          <w:szCs w:val="24"/>
        </w:rPr>
        <w:t>Marín &amp; Castaneda, 2022</w:t>
      </w:r>
      <w:r w:rsidRPr="0014177B">
        <w:rPr>
          <w:rFonts w:ascii="Times New Roman" w:hAnsi="Times New Roman"/>
          <w:sz w:val="24"/>
          <w:szCs w:val="24"/>
        </w:rPr>
        <w:t>).</w:t>
      </w:r>
    </w:p>
    <w:p w14:paraId="3CC54B03" w14:textId="77777777" w:rsidR="0014177B" w:rsidRDefault="007C1455" w:rsidP="0014177B">
      <w:pPr>
        <w:pStyle w:val="AralkYok"/>
        <w:jc w:val="both"/>
        <w:rPr>
          <w:rFonts w:ascii="Times New Roman" w:hAnsi="Times New Roman"/>
          <w:sz w:val="24"/>
          <w:szCs w:val="24"/>
        </w:rPr>
      </w:pPr>
      <w:r w:rsidRPr="0014177B">
        <w:rPr>
          <w:rFonts w:ascii="Times New Roman" w:hAnsi="Times New Roman"/>
          <w:sz w:val="24"/>
          <w:szCs w:val="24"/>
        </w:rPr>
        <w:t xml:space="preserve">In the 21st-century classroom, digital literacy is foundational for effective teaching and learning. According to </w:t>
      </w:r>
      <w:proofErr w:type="spellStart"/>
      <w:r w:rsidR="00090098" w:rsidRPr="0014177B">
        <w:rPr>
          <w:rFonts w:ascii="Times New Roman" w:hAnsi="Times New Roman"/>
          <w:sz w:val="24"/>
          <w:szCs w:val="24"/>
        </w:rPr>
        <w:t>Audrin</w:t>
      </w:r>
      <w:proofErr w:type="spellEnd"/>
      <w:r w:rsidR="00090098" w:rsidRPr="0014177B">
        <w:rPr>
          <w:rFonts w:ascii="Times New Roman" w:hAnsi="Times New Roman"/>
          <w:sz w:val="24"/>
          <w:szCs w:val="24"/>
        </w:rPr>
        <w:t xml:space="preserve"> </w:t>
      </w:r>
      <w:proofErr w:type="gramStart"/>
      <w:r w:rsidR="00090098" w:rsidRPr="0014177B">
        <w:rPr>
          <w:rFonts w:ascii="Times New Roman" w:hAnsi="Times New Roman"/>
          <w:sz w:val="24"/>
          <w:szCs w:val="24"/>
        </w:rPr>
        <w:t xml:space="preserve">and  </w:t>
      </w:r>
      <w:proofErr w:type="spellStart"/>
      <w:r w:rsidR="00090098" w:rsidRPr="0014177B">
        <w:rPr>
          <w:rFonts w:ascii="Times New Roman" w:hAnsi="Times New Roman"/>
          <w:sz w:val="24"/>
          <w:szCs w:val="24"/>
        </w:rPr>
        <w:t>Audrin</w:t>
      </w:r>
      <w:proofErr w:type="spellEnd"/>
      <w:proofErr w:type="gramEnd"/>
      <w:r w:rsidR="00090098" w:rsidRPr="0014177B">
        <w:rPr>
          <w:rFonts w:ascii="Times New Roman" w:hAnsi="Times New Roman"/>
          <w:sz w:val="24"/>
          <w:szCs w:val="24"/>
        </w:rPr>
        <w:t xml:space="preserve"> (2022)</w:t>
      </w:r>
      <w:r w:rsidRPr="0014177B">
        <w:rPr>
          <w:rFonts w:ascii="Times New Roman" w:hAnsi="Times New Roman"/>
          <w:sz w:val="24"/>
          <w:szCs w:val="24"/>
        </w:rPr>
        <w:t xml:space="preserve">, digital literacy enables educators to leverage online content, utilize multimedia tools, and engage students through interactive technologies. However, in many developing countries, including Nigeria, limited access to resources and </w:t>
      </w:r>
      <w:r w:rsidRPr="0014177B">
        <w:rPr>
          <w:rFonts w:ascii="Times New Roman" w:hAnsi="Times New Roman"/>
          <w:sz w:val="24"/>
          <w:szCs w:val="24"/>
        </w:rPr>
        <w:lastRenderedPageBreak/>
        <w:t>inadequate training opportunities contribute to low digital literacy levels among teachers</w:t>
      </w:r>
      <w:r w:rsidR="00414211" w:rsidRPr="0014177B">
        <w:rPr>
          <w:rFonts w:ascii="Times New Roman" w:hAnsi="Times New Roman"/>
          <w:sz w:val="24"/>
          <w:szCs w:val="24"/>
        </w:rPr>
        <w:t xml:space="preserve"> (Bello&amp; Ajao, 2024)</w:t>
      </w:r>
      <w:r w:rsidRPr="0014177B">
        <w:rPr>
          <w:rFonts w:ascii="Times New Roman" w:hAnsi="Times New Roman"/>
          <w:sz w:val="24"/>
          <w:szCs w:val="24"/>
        </w:rPr>
        <w:t xml:space="preserve">. </w:t>
      </w:r>
    </w:p>
    <w:p w14:paraId="77DB7573" w14:textId="77777777" w:rsidR="0014177B" w:rsidRDefault="0014177B" w:rsidP="0014177B">
      <w:pPr>
        <w:pStyle w:val="AralkYok"/>
        <w:jc w:val="both"/>
        <w:rPr>
          <w:rFonts w:ascii="Times New Roman" w:hAnsi="Times New Roman"/>
          <w:sz w:val="24"/>
          <w:szCs w:val="24"/>
        </w:rPr>
      </w:pPr>
    </w:p>
    <w:p w14:paraId="3935A1EE" w14:textId="77777777" w:rsidR="007C1455" w:rsidRPr="0014177B" w:rsidRDefault="007C1455" w:rsidP="0014177B">
      <w:pPr>
        <w:pStyle w:val="AralkYok"/>
        <w:jc w:val="both"/>
        <w:rPr>
          <w:rFonts w:ascii="Times New Roman" w:hAnsi="Times New Roman"/>
          <w:sz w:val="24"/>
          <w:szCs w:val="24"/>
        </w:rPr>
      </w:pPr>
      <w:r w:rsidRPr="0014177B">
        <w:rPr>
          <w:rFonts w:ascii="Times New Roman" w:hAnsi="Times New Roman"/>
          <w:sz w:val="24"/>
          <w:szCs w:val="24"/>
        </w:rPr>
        <w:t>This concern is particularly relevant in Social Studies education, where digital tools c</w:t>
      </w:r>
      <w:r w:rsidR="00414211" w:rsidRPr="0014177B">
        <w:rPr>
          <w:rFonts w:ascii="Times New Roman" w:hAnsi="Times New Roman"/>
          <w:sz w:val="24"/>
          <w:szCs w:val="24"/>
        </w:rPr>
        <w:t>ould</w:t>
      </w:r>
      <w:r w:rsidRPr="0014177B">
        <w:rPr>
          <w:rFonts w:ascii="Times New Roman" w:hAnsi="Times New Roman"/>
          <w:sz w:val="24"/>
          <w:szCs w:val="24"/>
        </w:rPr>
        <w:t xml:space="preserve"> enrich learning experiences by enabling simulations, collaborative projects, and real-time assessments</w:t>
      </w:r>
      <w:r w:rsidR="00414211" w:rsidRPr="0014177B">
        <w:rPr>
          <w:rFonts w:ascii="Times New Roman" w:hAnsi="Times New Roman"/>
          <w:sz w:val="24"/>
          <w:szCs w:val="24"/>
        </w:rPr>
        <w:t>.</w:t>
      </w:r>
      <w:r w:rsidRPr="0014177B">
        <w:rPr>
          <w:rFonts w:ascii="Times New Roman" w:hAnsi="Times New Roman"/>
          <w:sz w:val="24"/>
          <w:szCs w:val="24"/>
        </w:rPr>
        <w:t xml:space="preserve"> </w:t>
      </w:r>
    </w:p>
    <w:p w14:paraId="599209B1" w14:textId="77777777" w:rsidR="007C1455" w:rsidRPr="0014177B" w:rsidRDefault="007C1455" w:rsidP="0014177B">
      <w:pPr>
        <w:pStyle w:val="AralkYok"/>
        <w:jc w:val="both"/>
        <w:rPr>
          <w:rFonts w:ascii="Times New Roman" w:hAnsi="Times New Roman"/>
          <w:sz w:val="24"/>
          <w:szCs w:val="24"/>
        </w:rPr>
      </w:pPr>
      <w:r w:rsidRPr="0014177B">
        <w:rPr>
          <w:rFonts w:ascii="Times New Roman" w:hAnsi="Times New Roman"/>
          <w:sz w:val="24"/>
          <w:szCs w:val="24"/>
        </w:rPr>
        <w:t>Artificial Intelligence (AI) in education refers to the application of intelligent systems that mimic human reasoning to enhance learning processes. In assessment practices, AI supports personalized learning, automated grading, adaptive testing, and analytics-</w:t>
      </w:r>
      <w:r w:rsidR="004E4C8E" w:rsidRPr="0014177B">
        <w:rPr>
          <w:rFonts w:ascii="Times New Roman" w:hAnsi="Times New Roman"/>
          <w:sz w:val="24"/>
          <w:szCs w:val="24"/>
        </w:rPr>
        <w:t>driven feedback (</w:t>
      </w:r>
      <w:proofErr w:type="spellStart"/>
      <w:r w:rsidR="004E4C8E" w:rsidRPr="0014177B">
        <w:rPr>
          <w:rFonts w:ascii="Times New Roman" w:hAnsi="Times New Roman"/>
          <w:sz w:val="24"/>
          <w:szCs w:val="24"/>
        </w:rPr>
        <w:t>Luckin</w:t>
      </w:r>
      <w:proofErr w:type="spellEnd"/>
      <w:r w:rsidR="004E4C8E" w:rsidRPr="0014177B">
        <w:rPr>
          <w:rFonts w:ascii="Times New Roman" w:hAnsi="Times New Roman"/>
          <w:sz w:val="24"/>
          <w:szCs w:val="24"/>
        </w:rPr>
        <w:t xml:space="preserve"> 2017</w:t>
      </w:r>
      <w:r w:rsidRPr="0014177B">
        <w:rPr>
          <w:rFonts w:ascii="Times New Roman" w:hAnsi="Times New Roman"/>
          <w:sz w:val="24"/>
          <w:szCs w:val="24"/>
        </w:rPr>
        <w:t>). These tools can improve efficiency, consistency, and scalability in assessment, particularly in subjects like Social Studies that benefit from critical thinking and context-based analysis.</w:t>
      </w:r>
    </w:p>
    <w:p w14:paraId="528AAA29" w14:textId="77777777" w:rsidR="007C1455" w:rsidRPr="0014177B" w:rsidRDefault="007C1455" w:rsidP="0014177B">
      <w:pPr>
        <w:pStyle w:val="AralkYok"/>
        <w:jc w:val="both"/>
        <w:rPr>
          <w:rFonts w:ascii="Times New Roman" w:hAnsi="Times New Roman"/>
          <w:sz w:val="24"/>
          <w:szCs w:val="24"/>
        </w:rPr>
      </w:pPr>
      <w:r w:rsidRPr="0014177B">
        <w:rPr>
          <w:rFonts w:ascii="Times New Roman" w:hAnsi="Times New Roman"/>
          <w:sz w:val="24"/>
          <w:szCs w:val="24"/>
        </w:rPr>
        <w:t xml:space="preserve">Several studies highlight the growing use of AI in educational settings. </w:t>
      </w:r>
      <w:r w:rsidR="004E4C8E" w:rsidRPr="0014177B">
        <w:rPr>
          <w:rFonts w:ascii="Times New Roman" w:hAnsi="Times New Roman"/>
          <w:sz w:val="24"/>
          <w:szCs w:val="24"/>
        </w:rPr>
        <w:t>Fu et al. (2024)</w:t>
      </w:r>
      <w:r w:rsidRPr="0014177B">
        <w:rPr>
          <w:rFonts w:ascii="Times New Roman" w:hAnsi="Times New Roman"/>
          <w:sz w:val="24"/>
          <w:szCs w:val="24"/>
        </w:rPr>
        <w:t>) found that AI-based assessment tools were becoming increasingly prevalent in secondary and tertiary institutions, especially for formative assessments. Similarly, Holmes et al. (2021) argued that AI systems are reshaping how teachers evaluate students, allowing for more nuanced, data-informed decision-making. Despite these advances, the extent of AI adoption in basic education settings remains limited, particularly in sub-Saharan Africa. In Nigeria, factors such as limited infrastructure, low digital literacy, and resistance to change hinder the widespread use of AI in schools (</w:t>
      </w:r>
      <w:r w:rsidR="004E4C8E" w:rsidRPr="0014177B">
        <w:rPr>
          <w:rFonts w:ascii="Times New Roman" w:hAnsi="Times New Roman"/>
          <w:sz w:val="24"/>
          <w:szCs w:val="24"/>
        </w:rPr>
        <w:t>Eke, 2024</w:t>
      </w:r>
      <w:r w:rsidRPr="0014177B">
        <w:rPr>
          <w:rFonts w:ascii="Times New Roman" w:hAnsi="Times New Roman"/>
          <w:sz w:val="24"/>
          <w:szCs w:val="24"/>
        </w:rPr>
        <w:t>). In the context of Social Studies education in Edo State, understanding the level of AI integration in assessment practices is essential to identifying current gaps and opportunities.</w:t>
      </w:r>
    </w:p>
    <w:p w14:paraId="2CAEBF16" w14:textId="77777777" w:rsidR="0014177B" w:rsidRDefault="0014177B" w:rsidP="0014177B">
      <w:pPr>
        <w:pStyle w:val="AralkYok"/>
        <w:jc w:val="both"/>
        <w:rPr>
          <w:rFonts w:ascii="Times New Roman" w:hAnsi="Times New Roman"/>
          <w:sz w:val="24"/>
          <w:szCs w:val="24"/>
        </w:rPr>
      </w:pPr>
    </w:p>
    <w:p w14:paraId="46E580D0" w14:textId="749C8C77" w:rsidR="007C1455" w:rsidRPr="0014177B" w:rsidRDefault="007C1455" w:rsidP="0014177B">
      <w:pPr>
        <w:pStyle w:val="AralkYok"/>
        <w:jc w:val="both"/>
        <w:rPr>
          <w:rFonts w:ascii="Times New Roman" w:hAnsi="Times New Roman"/>
          <w:sz w:val="24"/>
          <w:szCs w:val="24"/>
        </w:rPr>
      </w:pPr>
      <w:r w:rsidRPr="0014177B">
        <w:rPr>
          <w:rFonts w:ascii="Times New Roman" w:hAnsi="Times New Roman"/>
          <w:sz w:val="24"/>
          <w:szCs w:val="24"/>
        </w:rPr>
        <w:t>There is a growing body of literature supporting the connection between digital literacy and the adoption of AI tools in educational assessment. Digital competence is considered a prerequisite for engaging with AI-driven platforms, which often require navigation of complex interfaces, data interpretation, and technological troubleshooting. Teachers who lack foundational digital skills are less likely to adopt innovative technologies in their teaching or assessment practices (</w:t>
      </w:r>
      <w:r w:rsidR="004E4C8E" w:rsidRPr="0014177B">
        <w:rPr>
          <w:rFonts w:ascii="Times New Roman" w:hAnsi="Times New Roman"/>
          <w:sz w:val="24"/>
          <w:szCs w:val="24"/>
        </w:rPr>
        <w:t>Liao et al., 2024</w:t>
      </w:r>
      <w:r w:rsidRPr="0014177B">
        <w:rPr>
          <w:rFonts w:ascii="Times New Roman" w:hAnsi="Times New Roman"/>
          <w:sz w:val="24"/>
          <w:szCs w:val="24"/>
        </w:rPr>
        <w:t xml:space="preserve">). </w:t>
      </w:r>
      <w:r w:rsidR="006523CF" w:rsidRPr="0014177B">
        <w:rPr>
          <w:rFonts w:ascii="Times New Roman" w:hAnsi="Times New Roman"/>
          <w:sz w:val="24"/>
          <w:szCs w:val="24"/>
        </w:rPr>
        <w:t>Joseph et al. (2024)</w:t>
      </w:r>
      <w:r w:rsidRPr="0014177B">
        <w:rPr>
          <w:rFonts w:ascii="Times New Roman" w:hAnsi="Times New Roman"/>
          <w:sz w:val="24"/>
          <w:szCs w:val="24"/>
        </w:rPr>
        <w:t xml:space="preserve"> emphasized that digital literacy influences not only technical ability but also pedagogical attitudes and willingness to innovate. Teachers proficient in digital tools are better positioned to explore and implement AI-based solutions such as automated essay scoring, student behavior analysis, and adaptive quizzes. In their study, </w:t>
      </w:r>
      <w:proofErr w:type="spellStart"/>
      <w:r w:rsidR="00C00695" w:rsidRPr="0014177B">
        <w:rPr>
          <w:rFonts w:ascii="Times New Roman" w:hAnsi="Times New Roman"/>
          <w:sz w:val="24"/>
          <w:szCs w:val="24"/>
        </w:rPr>
        <w:t>Ervianti</w:t>
      </w:r>
      <w:proofErr w:type="spellEnd"/>
      <w:r w:rsidR="00C00695" w:rsidRPr="0014177B">
        <w:rPr>
          <w:rFonts w:ascii="Times New Roman" w:hAnsi="Times New Roman"/>
          <w:sz w:val="24"/>
          <w:szCs w:val="24"/>
        </w:rPr>
        <w:t xml:space="preserve"> et al.  (2023)</w:t>
      </w:r>
      <w:r w:rsidRPr="0014177B">
        <w:rPr>
          <w:rFonts w:ascii="Times New Roman" w:hAnsi="Times New Roman"/>
          <w:sz w:val="24"/>
          <w:szCs w:val="24"/>
        </w:rPr>
        <w:t xml:space="preserve"> noted that digital competence significantly predicted educators’ confidence and readiness to adopt AI technologies.</w:t>
      </w:r>
      <w:r w:rsidR="008B6A5E">
        <w:rPr>
          <w:rFonts w:ascii="Times New Roman" w:hAnsi="Times New Roman"/>
          <w:sz w:val="24"/>
          <w:szCs w:val="24"/>
        </w:rPr>
        <w:t xml:space="preserve"> </w:t>
      </w:r>
      <w:proofErr w:type="spellStart"/>
      <w:r w:rsidR="008B6A5E" w:rsidRPr="008B6A5E">
        <w:rPr>
          <w:rFonts w:ascii="Times New Roman" w:hAnsi="Times New Roman"/>
          <w:sz w:val="24"/>
          <w:szCs w:val="24"/>
        </w:rPr>
        <w:t>Nyamboga</w:t>
      </w:r>
      <w:proofErr w:type="spellEnd"/>
      <w:r w:rsidR="008B6A5E" w:rsidRPr="008B6A5E">
        <w:rPr>
          <w:rFonts w:ascii="Times New Roman" w:hAnsi="Times New Roman"/>
          <w:sz w:val="24"/>
          <w:szCs w:val="24"/>
        </w:rPr>
        <w:t xml:space="preserve"> and Ali (2020) examined how digital literacy strategies influenced academic progress in private universities in Kenya during the COVID-19 pandemic. The study found a positive relationship between e-learning and academic progress, emphasizing the need for all universities to adopt digital platforms for continuity in education. The authors recommend nationwide implementation of digital literacy to ensure academic resilience.</w:t>
      </w:r>
    </w:p>
    <w:p w14:paraId="6D8B92E3" w14:textId="77777777" w:rsidR="0014177B" w:rsidRDefault="0014177B" w:rsidP="0014177B">
      <w:pPr>
        <w:pStyle w:val="AralkYok"/>
        <w:jc w:val="both"/>
        <w:rPr>
          <w:rFonts w:ascii="Times New Roman" w:hAnsi="Times New Roman"/>
          <w:sz w:val="24"/>
          <w:szCs w:val="24"/>
        </w:rPr>
      </w:pPr>
    </w:p>
    <w:p w14:paraId="1E8EFAD0" w14:textId="77777777" w:rsidR="0014177B" w:rsidRDefault="007C1455" w:rsidP="0014177B">
      <w:pPr>
        <w:pStyle w:val="AralkYok"/>
        <w:jc w:val="both"/>
        <w:rPr>
          <w:rFonts w:ascii="Times New Roman" w:hAnsi="Times New Roman"/>
          <w:sz w:val="24"/>
          <w:szCs w:val="24"/>
        </w:rPr>
      </w:pPr>
      <w:r w:rsidRPr="0014177B">
        <w:rPr>
          <w:rFonts w:ascii="Times New Roman" w:hAnsi="Times New Roman"/>
          <w:sz w:val="24"/>
          <w:szCs w:val="24"/>
        </w:rPr>
        <w:t xml:space="preserve">Moreover, gender and generational factors </w:t>
      </w:r>
      <w:r w:rsidR="00CF026E" w:rsidRPr="0014177B">
        <w:rPr>
          <w:rFonts w:ascii="Times New Roman" w:hAnsi="Times New Roman"/>
          <w:sz w:val="24"/>
          <w:szCs w:val="24"/>
        </w:rPr>
        <w:t>seems to</w:t>
      </w:r>
      <w:r w:rsidRPr="0014177B">
        <w:rPr>
          <w:rFonts w:ascii="Times New Roman" w:hAnsi="Times New Roman"/>
          <w:sz w:val="24"/>
          <w:szCs w:val="24"/>
        </w:rPr>
        <w:t xml:space="preserve"> mediate the relationship between digital literacy and technology adoption. Research by </w:t>
      </w:r>
      <w:proofErr w:type="spellStart"/>
      <w:r w:rsidR="00CF026E" w:rsidRPr="0014177B">
        <w:rPr>
          <w:rFonts w:ascii="Times New Roman" w:hAnsi="Times New Roman"/>
          <w:sz w:val="24"/>
          <w:szCs w:val="24"/>
        </w:rPr>
        <w:t>Dringó-Horváth</w:t>
      </w:r>
      <w:proofErr w:type="spellEnd"/>
      <w:r w:rsidR="00CF026E" w:rsidRPr="0014177B">
        <w:rPr>
          <w:rFonts w:ascii="Times New Roman" w:hAnsi="Times New Roman"/>
          <w:sz w:val="24"/>
          <w:szCs w:val="24"/>
        </w:rPr>
        <w:t xml:space="preserve"> et al. (2025) </w:t>
      </w:r>
      <w:r w:rsidRPr="0014177B">
        <w:rPr>
          <w:rFonts w:ascii="Times New Roman" w:hAnsi="Times New Roman"/>
          <w:sz w:val="24"/>
          <w:szCs w:val="24"/>
        </w:rPr>
        <w:t xml:space="preserve">revealed that male teachers and younger educators tend to show higher digital competence and are more likely to experiment with AI tools. This suggests that targeted capacity-building </w:t>
      </w:r>
      <w:proofErr w:type="spellStart"/>
      <w:r w:rsidRPr="0014177B">
        <w:rPr>
          <w:rFonts w:ascii="Times New Roman" w:hAnsi="Times New Roman"/>
          <w:sz w:val="24"/>
          <w:szCs w:val="24"/>
        </w:rPr>
        <w:t>program</w:t>
      </w:r>
      <w:r w:rsidR="00CF026E" w:rsidRPr="0014177B">
        <w:rPr>
          <w:rFonts w:ascii="Times New Roman" w:hAnsi="Times New Roman"/>
          <w:sz w:val="24"/>
          <w:szCs w:val="24"/>
        </w:rPr>
        <w:t>me</w:t>
      </w:r>
      <w:r w:rsidRPr="0014177B">
        <w:rPr>
          <w:rFonts w:ascii="Times New Roman" w:hAnsi="Times New Roman"/>
          <w:sz w:val="24"/>
          <w:szCs w:val="24"/>
        </w:rPr>
        <w:t>s</w:t>
      </w:r>
      <w:proofErr w:type="spellEnd"/>
      <w:r w:rsidRPr="0014177B">
        <w:rPr>
          <w:rFonts w:ascii="Times New Roman" w:hAnsi="Times New Roman"/>
          <w:sz w:val="24"/>
          <w:szCs w:val="24"/>
        </w:rPr>
        <w:t xml:space="preserve"> may be necessary to ensure equitable adoption across teacher demographics. Despite the transformative potential of AI in education, several systemic and individual challenges inhibit its effective integration. </w:t>
      </w:r>
      <w:proofErr w:type="spellStart"/>
      <w:r w:rsidR="00CF026E" w:rsidRPr="0014177B">
        <w:rPr>
          <w:rFonts w:ascii="Times New Roman" w:hAnsi="Times New Roman"/>
          <w:sz w:val="24"/>
          <w:szCs w:val="24"/>
        </w:rPr>
        <w:t>Abedi</w:t>
      </w:r>
      <w:proofErr w:type="spellEnd"/>
      <w:r w:rsidR="00CF026E" w:rsidRPr="0014177B">
        <w:rPr>
          <w:rFonts w:ascii="Times New Roman" w:hAnsi="Times New Roman"/>
          <w:sz w:val="24"/>
          <w:szCs w:val="24"/>
        </w:rPr>
        <w:t xml:space="preserve"> and </w:t>
      </w:r>
      <w:proofErr w:type="spellStart"/>
      <w:r w:rsidR="00CF026E" w:rsidRPr="0014177B">
        <w:rPr>
          <w:rFonts w:ascii="Times New Roman" w:hAnsi="Times New Roman"/>
          <w:sz w:val="24"/>
          <w:szCs w:val="24"/>
        </w:rPr>
        <w:t>Ackah</w:t>
      </w:r>
      <w:proofErr w:type="spellEnd"/>
      <w:r w:rsidR="00CF026E" w:rsidRPr="0014177B">
        <w:rPr>
          <w:rFonts w:ascii="Times New Roman" w:hAnsi="Times New Roman"/>
          <w:sz w:val="24"/>
          <w:szCs w:val="24"/>
        </w:rPr>
        <w:t xml:space="preserve">-Jnr (2023) </w:t>
      </w:r>
      <w:r w:rsidRPr="0014177B">
        <w:rPr>
          <w:rFonts w:ascii="Times New Roman" w:hAnsi="Times New Roman"/>
          <w:sz w:val="24"/>
          <w:szCs w:val="24"/>
        </w:rPr>
        <w:t xml:space="preserve">categorized these challenges into first-order barriers </w:t>
      </w:r>
      <w:r w:rsidRPr="0014177B">
        <w:rPr>
          <w:rFonts w:ascii="Times New Roman" w:hAnsi="Times New Roman"/>
          <w:sz w:val="24"/>
          <w:szCs w:val="24"/>
        </w:rPr>
        <w:lastRenderedPageBreak/>
        <w:t xml:space="preserve">(external) and second-order barriers (internal). </w:t>
      </w:r>
      <w:r w:rsidR="00CF026E" w:rsidRPr="0014177B">
        <w:rPr>
          <w:rFonts w:ascii="Times New Roman" w:hAnsi="Times New Roman"/>
          <w:sz w:val="24"/>
          <w:szCs w:val="24"/>
        </w:rPr>
        <w:t xml:space="preserve">According to them, </w:t>
      </w:r>
      <w:r w:rsidRPr="0014177B">
        <w:rPr>
          <w:rFonts w:ascii="Times New Roman" w:hAnsi="Times New Roman"/>
          <w:sz w:val="24"/>
          <w:szCs w:val="24"/>
        </w:rPr>
        <w:t>First-order barriers include inadequate infrastructure, lack of access to digital tools, unreliable internet, and insufficient funding. In contrast, second-order barriers involve teachers’ beliefs, resistance to change, fear of job replacement, and limited digital skills.</w:t>
      </w:r>
      <w:r w:rsidR="00CF026E" w:rsidRPr="0014177B">
        <w:rPr>
          <w:rFonts w:ascii="Times New Roman" w:hAnsi="Times New Roman"/>
          <w:sz w:val="24"/>
          <w:szCs w:val="24"/>
        </w:rPr>
        <w:t xml:space="preserve"> </w:t>
      </w:r>
      <w:r w:rsidRPr="0014177B">
        <w:rPr>
          <w:rFonts w:ascii="Times New Roman" w:hAnsi="Times New Roman"/>
          <w:sz w:val="24"/>
          <w:szCs w:val="24"/>
        </w:rPr>
        <w:t xml:space="preserve">In the Nigerian educational context, many of these barriers are prevalent. According to </w:t>
      </w:r>
      <w:proofErr w:type="spellStart"/>
      <w:r w:rsidR="00090098" w:rsidRPr="0014177B">
        <w:rPr>
          <w:rFonts w:ascii="Times New Roman" w:hAnsi="Times New Roman"/>
          <w:sz w:val="24"/>
          <w:szCs w:val="24"/>
        </w:rPr>
        <w:t>Oshowole</w:t>
      </w:r>
      <w:proofErr w:type="spellEnd"/>
      <w:r w:rsidR="00090098" w:rsidRPr="0014177B">
        <w:rPr>
          <w:rFonts w:ascii="Times New Roman" w:hAnsi="Times New Roman"/>
          <w:sz w:val="24"/>
          <w:szCs w:val="24"/>
        </w:rPr>
        <w:t xml:space="preserve"> (2024)</w:t>
      </w:r>
      <w:r w:rsidRPr="0014177B">
        <w:rPr>
          <w:rFonts w:ascii="Times New Roman" w:hAnsi="Times New Roman"/>
          <w:sz w:val="24"/>
          <w:szCs w:val="24"/>
        </w:rPr>
        <w:t>, infrastructural limitations, inconsistent electricity supply, and minimal government support undermine technology adoption in public schools. Teachers often operate in environments where AI tools are either unavailable or impractical due to poor technical support and training gaps. Furthermore, policy misalignment and lack of strategic frameworks for AI integration also pose significant challenges. Holmes et al. (2021) argue that for AI to be adopted meaningfully in education, stakeholders must ensure data privacy, ethical compliance, and professional development tailored to the needs of local educators. In the absence of these supports, AI remains an underutilized innovation in basic education systems like those in Edo State.</w:t>
      </w:r>
    </w:p>
    <w:p w14:paraId="6E38CA36" w14:textId="77777777" w:rsidR="0014177B" w:rsidRDefault="0014177B" w:rsidP="0014177B">
      <w:pPr>
        <w:pStyle w:val="AralkYok"/>
        <w:jc w:val="both"/>
        <w:rPr>
          <w:rFonts w:ascii="Times New Roman" w:hAnsi="Times New Roman"/>
          <w:sz w:val="24"/>
          <w:szCs w:val="24"/>
        </w:rPr>
      </w:pPr>
    </w:p>
    <w:p w14:paraId="13B272DB" w14:textId="77777777" w:rsidR="007C1455" w:rsidRPr="0014177B" w:rsidRDefault="007C1455" w:rsidP="0014177B">
      <w:pPr>
        <w:pStyle w:val="AralkYok"/>
        <w:jc w:val="both"/>
        <w:rPr>
          <w:rFonts w:ascii="Times New Roman" w:hAnsi="Times New Roman"/>
          <w:sz w:val="24"/>
          <w:szCs w:val="24"/>
        </w:rPr>
      </w:pPr>
      <w:r w:rsidRPr="0014177B">
        <w:rPr>
          <w:rFonts w:ascii="Times New Roman" w:hAnsi="Times New Roman"/>
          <w:sz w:val="24"/>
          <w:szCs w:val="24"/>
        </w:rPr>
        <w:t>The reviewed literature underscores the critical role of digital literacy in shaping teachers' readiness and capacity to adopt AI in assessment practices. While AI offers promising opportunities for enhancing Social Studies assessment, its implementation is contingent upon teachers' digital competence, systemic support, and removal of contextual barriers. As such, this study contributes to the growing discourse on technology integration in education by focusing on the interplay between digital literacy and AI adoption in a specific Nigerian context. Addressing the identified gaps could lead to more inclusive, efficient, and data-driven assessment practices in Social Studies classrooms.</w:t>
      </w:r>
    </w:p>
    <w:p w14:paraId="3FECEB23" w14:textId="77777777" w:rsidR="007C1455" w:rsidRPr="0014177B" w:rsidRDefault="007C1455" w:rsidP="0014177B">
      <w:pPr>
        <w:pStyle w:val="AralkYok"/>
        <w:jc w:val="both"/>
        <w:rPr>
          <w:rFonts w:ascii="Times New Roman" w:hAnsi="Times New Roman"/>
          <w:sz w:val="24"/>
          <w:szCs w:val="24"/>
        </w:rPr>
      </w:pPr>
    </w:p>
    <w:p w14:paraId="7F0584AA" w14:textId="652F16F7" w:rsidR="00374644" w:rsidRDefault="00412FE9" w:rsidP="00374644">
      <w:pPr>
        <w:spacing w:before="100" w:beforeAutospacing="1" w:after="100" w:afterAutospacing="1" w:line="240" w:lineRule="auto"/>
        <w:outlineLvl w:val="2"/>
        <w:rPr>
          <w:rFonts w:ascii="Times New Roman" w:eastAsia="Times New Roman" w:hAnsi="Times New Roman" w:cs="Times New Roman"/>
          <w:b/>
          <w:bCs/>
          <w:sz w:val="24"/>
          <w:szCs w:val="24"/>
        </w:rPr>
      </w:pPr>
      <w:ins w:id="9" w:author="Administrator" w:date="2025-07-30T16:44:00Z">
        <w:r>
          <w:rPr>
            <w:rFonts w:ascii="Times New Roman" w:eastAsia="Times New Roman" w:hAnsi="Times New Roman" w:cs="Times New Roman"/>
            <w:b/>
            <w:bCs/>
            <w:sz w:val="24"/>
            <w:szCs w:val="24"/>
          </w:rPr>
          <w:t xml:space="preserve">1.1 </w:t>
        </w:r>
      </w:ins>
      <w:r w:rsidR="00374644" w:rsidRPr="00D9480A">
        <w:rPr>
          <w:rFonts w:ascii="Times New Roman" w:eastAsia="Times New Roman" w:hAnsi="Times New Roman" w:cs="Times New Roman"/>
          <w:b/>
          <w:bCs/>
          <w:sz w:val="24"/>
          <w:szCs w:val="24"/>
        </w:rPr>
        <w:t>Objectives of the Study</w:t>
      </w:r>
    </w:p>
    <w:p w14:paraId="11BF5DA1" w14:textId="77777777" w:rsidR="00414211" w:rsidRPr="00414211" w:rsidRDefault="00414211" w:rsidP="00374644">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study was guided by the following research objectives: </w:t>
      </w:r>
    </w:p>
    <w:p w14:paraId="7577A44E" w14:textId="77777777" w:rsidR="00374644" w:rsidRPr="00374644" w:rsidRDefault="00374644"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30C3D">
        <w:rPr>
          <w:rFonts w:ascii="Times New Roman" w:eastAsia="Times New Roman" w:hAnsi="Times New Roman" w:cs="Times New Roman"/>
          <w:bCs/>
          <w:sz w:val="24"/>
          <w:szCs w:val="24"/>
        </w:rPr>
        <w:t>examine the level of digital literacy among Social Studies teachers in Upper Basic Schools in Edo State.</w:t>
      </w:r>
    </w:p>
    <w:p w14:paraId="09E734BB" w14:textId="77777777" w:rsidR="00374644" w:rsidRPr="00374644" w:rsidRDefault="00374644"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30C3D">
        <w:rPr>
          <w:rFonts w:ascii="Times New Roman" w:eastAsia="Times New Roman" w:hAnsi="Times New Roman" w:cs="Times New Roman"/>
          <w:bCs/>
          <w:sz w:val="24"/>
          <w:szCs w:val="24"/>
        </w:rPr>
        <w:t>assess the extent to which Artificial Intelligence is adopted in Social Studies assessment practices in Upper Basic Schools in Edo State.</w:t>
      </w:r>
    </w:p>
    <w:p w14:paraId="05DEAF19" w14:textId="77777777" w:rsidR="00374644" w:rsidRPr="00374644" w:rsidRDefault="00374644"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30C3D">
        <w:rPr>
          <w:rFonts w:ascii="Times New Roman" w:eastAsia="Times New Roman" w:hAnsi="Times New Roman" w:cs="Times New Roman"/>
          <w:bCs/>
          <w:sz w:val="24"/>
          <w:szCs w:val="24"/>
        </w:rPr>
        <w:t xml:space="preserve">determine the </w:t>
      </w:r>
      <w:r w:rsidR="00030C3D">
        <w:rPr>
          <w:rFonts w:ascii="Times New Roman" w:eastAsia="Times New Roman" w:hAnsi="Times New Roman" w:cs="Times New Roman"/>
          <w:bCs/>
          <w:sz w:val="24"/>
          <w:szCs w:val="24"/>
        </w:rPr>
        <w:t>influence of</w:t>
      </w:r>
      <w:r w:rsidRPr="00030C3D">
        <w:rPr>
          <w:rFonts w:ascii="Times New Roman" w:eastAsia="Times New Roman" w:hAnsi="Times New Roman" w:cs="Times New Roman"/>
          <w:bCs/>
          <w:sz w:val="24"/>
          <w:szCs w:val="24"/>
        </w:rPr>
        <w:t xml:space="preserve"> teachers’ digital literacy </w:t>
      </w:r>
      <w:r w:rsidR="00030C3D">
        <w:rPr>
          <w:rFonts w:ascii="Times New Roman" w:eastAsia="Times New Roman" w:hAnsi="Times New Roman" w:cs="Times New Roman"/>
          <w:bCs/>
          <w:sz w:val="24"/>
          <w:szCs w:val="24"/>
        </w:rPr>
        <w:t>on</w:t>
      </w:r>
      <w:r w:rsidRPr="00030C3D">
        <w:rPr>
          <w:rFonts w:ascii="Times New Roman" w:eastAsia="Times New Roman" w:hAnsi="Times New Roman" w:cs="Times New Roman"/>
          <w:bCs/>
          <w:sz w:val="24"/>
          <w:szCs w:val="24"/>
        </w:rPr>
        <w:t xml:space="preserve"> adoption of Artificial Intelligence in assessment practices</w:t>
      </w:r>
      <w:r w:rsidR="00030C3D">
        <w:rPr>
          <w:rFonts w:ascii="Times New Roman" w:eastAsia="Times New Roman" w:hAnsi="Times New Roman" w:cs="Times New Roman"/>
          <w:bCs/>
          <w:sz w:val="24"/>
          <w:szCs w:val="24"/>
        </w:rPr>
        <w:t xml:space="preserve"> in </w:t>
      </w:r>
      <w:r w:rsidR="00030C3D" w:rsidRPr="00030C3D">
        <w:rPr>
          <w:rFonts w:ascii="Times New Roman" w:eastAsia="Times New Roman" w:hAnsi="Times New Roman" w:cs="Times New Roman"/>
          <w:iCs/>
          <w:sz w:val="24"/>
          <w:szCs w:val="24"/>
        </w:rPr>
        <w:t>Upper Basic Schools in</w:t>
      </w:r>
      <w:r w:rsidR="00030C3D" w:rsidRPr="00374644">
        <w:rPr>
          <w:rFonts w:ascii="Times New Roman" w:eastAsia="Times New Roman" w:hAnsi="Times New Roman" w:cs="Times New Roman"/>
          <w:b/>
          <w:iCs/>
          <w:sz w:val="24"/>
          <w:szCs w:val="24"/>
        </w:rPr>
        <w:t xml:space="preserve"> </w:t>
      </w:r>
      <w:r w:rsidR="00030C3D">
        <w:rPr>
          <w:rFonts w:ascii="Times New Roman" w:eastAsia="Times New Roman" w:hAnsi="Times New Roman" w:cs="Times New Roman"/>
          <w:bCs/>
          <w:sz w:val="24"/>
          <w:szCs w:val="24"/>
        </w:rPr>
        <w:t>Edo State</w:t>
      </w:r>
      <w:r w:rsidRPr="00030C3D">
        <w:rPr>
          <w:rFonts w:ascii="Times New Roman" w:eastAsia="Times New Roman" w:hAnsi="Times New Roman" w:cs="Times New Roman"/>
          <w:bCs/>
          <w:sz w:val="24"/>
          <w:szCs w:val="24"/>
        </w:rPr>
        <w:t>.</w:t>
      </w:r>
    </w:p>
    <w:p w14:paraId="4AEFF84C" w14:textId="77777777" w:rsidR="00374644" w:rsidRPr="00374644" w:rsidRDefault="00374644"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30C3D">
        <w:rPr>
          <w:rFonts w:ascii="Times New Roman" w:eastAsia="Times New Roman" w:hAnsi="Times New Roman" w:cs="Times New Roman"/>
          <w:bCs/>
          <w:sz w:val="24"/>
          <w:szCs w:val="24"/>
        </w:rPr>
        <w:t xml:space="preserve">identify the challenges Social Studies teachers face in adopting Artificial Intelligence for assessment </w:t>
      </w:r>
      <w:r w:rsidR="00030C3D">
        <w:rPr>
          <w:rFonts w:ascii="Times New Roman" w:eastAsia="Times New Roman" w:hAnsi="Times New Roman" w:cs="Times New Roman"/>
          <w:bCs/>
          <w:sz w:val="24"/>
          <w:szCs w:val="24"/>
        </w:rPr>
        <w:t xml:space="preserve">in </w:t>
      </w:r>
      <w:r w:rsidR="00030C3D" w:rsidRPr="00030C3D">
        <w:rPr>
          <w:rFonts w:ascii="Times New Roman" w:eastAsia="Times New Roman" w:hAnsi="Times New Roman" w:cs="Times New Roman"/>
          <w:iCs/>
          <w:sz w:val="24"/>
          <w:szCs w:val="24"/>
        </w:rPr>
        <w:t>Upper Basic Schools in</w:t>
      </w:r>
      <w:r w:rsidR="00030C3D">
        <w:rPr>
          <w:rFonts w:ascii="Times New Roman" w:eastAsia="Times New Roman" w:hAnsi="Times New Roman" w:cs="Times New Roman"/>
          <w:bCs/>
          <w:sz w:val="24"/>
          <w:szCs w:val="24"/>
        </w:rPr>
        <w:t xml:space="preserve"> Edo State</w:t>
      </w:r>
    </w:p>
    <w:p w14:paraId="73154782" w14:textId="77777777" w:rsidR="00447A4C" w:rsidRDefault="00447A4C"/>
    <w:p w14:paraId="12654682" w14:textId="5A90F9D7" w:rsidR="00030C3D" w:rsidRDefault="00412FE9" w:rsidP="00030C3D">
      <w:pPr>
        <w:pStyle w:val="Balk3"/>
        <w:rPr>
          <w:rStyle w:val="Gl"/>
          <w:b/>
          <w:bCs/>
          <w:sz w:val="24"/>
          <w:szCs w:val="24"/>
        </w:rPr>
      </w:pPr>
      <w:ins w:id="10" w:author="Administrator" w:date="2025-07-30T16:44:00Z">
        <w:r>
          <w:rPr>
            <w:rStyle w:val="Gl"/>
            <w:b/>
            <w:bCs/>
            <w:sz w:val="24"/>
            <w:szCs w:val="24"/>
          </w:rPr>
          <w:t xml:space="preserve">1.2 </w:t>
        </w:r>
      </w:ins>
      <w:r w:rsidR="00030C3D" w:rsidRPr="00D9480A">
        <w:rPr>
          <w:rStyle w:val="Gl"/>
          <w:b/>
          <w:bCs/>
          <w:sz w:val="24"/>
          <w:szCs w:val="24"/>
        </w:rPr>
        <w:t>Research Questions</w:t>
      </w:r>
    </w:p>
    <w:p w14:paraId="524E9B81" w14:textId="77777777" w:rsidR="00414211" w:rsidRPr="00414211" w:rsidRDefault="00414211" w:rsidP="00030C3D">
      <w:pPr>
        <w:pStyle w:val="Balk3"/>
        <w:rPr>
          <w:b w:val="0"/>
          <w:sz w:val="24"/>
          <w:szCs w:val="24"/>
        </w:rPr>
      </w:pPr>
      <w:r>
        <w:rPr>
          <w:rStyle w:val="Gl"/>
          <w:bCs/>
          <w:sz w:val="24"/>
          <w:szCs w:val="24"/>
        </w:rPr>
        <w:t>The following research questions were answered in the study.</w:t>
      </w:r>
    </w:p>
    <w:p w14:paraId="2CB07922" w14:textId="77777777" w:rsidR="00030C3D" w:rsidRPr="00086F25" w:rsidRDefault="00030C3D" w:rsidP="0014177B">
      <w:pPr>
        <w:pStyle w:val="NormalWeb"/>
        <w:numPr>
          <w:ilvl w:val="0"/>
          <w:numId w:val="2"/>
        </w:numPr>
        <w:spacing w:line="360" w:lineRule="auto"/>
        <w:jc w:val="both"/>
        <w:rPr>
          <w:b/>
        </w:rPr>
      </w:pPr>
      <w:r w:rsidRPr="00086F25">
        <w:rPr>
          <w:rStyle w:val="Gl"/>
          <w:b w:val="0"/>
        </w:rPr>
        <w:lastRenderedPageBreak/>
        <w:t>What is the level of digital literacy among Social Studies teachers in Upper Basic Schools in Edo State?</w:t>
      </w:r>
    </w:p>
    <w:p w14:paraId="0923DBF4" w14:textId="77777777" w:rsidR="00030C3D" w:rsidRPr="00086F25" w:rsidRDefault="00030C3D" w:rsidP="0014177B">
      <w:pPr>
        <w:pStyle w:val="NormalWeb"/>
        <w:numPr>
          <w:ilvl w:val="0"/>
          <w:numId w:val="2"/>
        </w:numPr>
        <w:spacing w:line="360" w:lineRule="auto"/>
        <w:jc w:val="both"/>
        <w:rPr>
          <w:b/>
        </w:rPr>
      </w:pPr>
      <w:r w:rsidRPr="00086F25">
        <w:rPr>
          <w:rStyle w:val="Gl"/>
          <w:b w:val="0"/>
        </w:rPr>
        <w:t>To what extent is Artificial Intelligence adopted in Social Studies assessment practices in Upper Basic Schools in Edo State?</w:t>
      </w:r>
    </w:p>
    <w:p w14:paraId="3FB9E7DF" w14:textId="77777777" w:rsidR="00030C3D" w:rsidRPr="00086F25" w:rsidRDefault="00030C3D" w:rsidP="0014177B">
      <w:pPr>
        <w:pStyle w:val="NormalWeb"/>
        <w:numPr>
          <w:ilvl w:val="0"/>
          <w:numId w:val="2"/>
        </w:numPr>
        <w:spacing w:line="360" w:lineRule="auto"/>
        <w:jc w:val="both"/>
        <w:rPr>
          <w:b/>
        </w:rPr>
      </w:pPr>
      <w:r w:rsidRPr="00086F25">
        <w:rPr>
          <w:rStyle w:val="Gl"/>
          <w:b w:val="0"/>
        </w:rPr>
        <w:t>How does teachers’ digital literacy influence the adoption of Artificial Intelligence in assessment practices in Upper Basic Schools in Edo State?</w:t>
      </w:r>
    </w:p>
    <w:p w14:paraId="5A0133BF" w14:textId="77777777" w:rsidR="00030C3D" w:rsidRPr="00086F25" w:rsidRDefault="00030C3D" w:rsidP="0014177B">
      <w:pPr>
        <w:pStyle w:val="NormalWeb"/>
        <w:numPr>
          <w:ilvl w:val="0"/>
          <w:numId w:val="2"/>
        </w:numPr>
        <w:spacing w:line="360" w:lineRule="auto"/>
        <w:jc w:val="both"/>
        <w:rPr>
          <w:b/>
        </w:rPr>
      </w:pPr>
      <w:r w:rsidRPr="00086F25">
        <w:rPr>
          <w:rStyle w:val="Gl"/>
          <w:b w:val="0"/>
        </w:rPr>
        <w:t>What challenges do Social Studies teachers face in adopting Artificial Intelligence for assessment in Upper Basic Schools in Edo State?</w:t>
      </w:r>
    </w:p>
    <w:p w14:paraId="7B2B0924" w14:textId="77777777" w:rsidR="00086F25" w:rsidRDefault="00086F25"/>
    <w:p w14:paraId="3D0A935A" w14:textId="77777777" w:rsidR="004046D2" w:rsidRDefault="004046D2">
      <w:pPr>
        <w:rPr>
          <w:rStyle w:val="Gl"/>
          <w:rFonts w:ascii="Times New Roman" w:hAnsi="Times New Roman" w:cs="Times New Roman"/>
          <w:sz w:val="24"/>
          <w:szCs w:val="24"/>
        </w:rPr>
      </w:pPr>
    </w:p>
    <w:p w14:paraId="59C3C57A" w14:textId="06CD8D78" w:rsidR="00086F25" w:rsidRDefault="00412FE9">
      <w:pPr>
        <w:rPr>
          <w:rStyle w:val="Gl"/>
          <w:rFonts w:ascii="Times New Roman" w:hAnsi="Times New Roman" w:cs="Times New Roman"/>
          <w:sz w:val="24"/>
          <w:szCs w:val="24"/>
        </w:rPr>
      </w:pPr>
      <w:ins w:id="11" w:author="Administrator" w:date="2025-07-30T16:44:00Z">
        <w:r>
          <w:rPr>
            <w:rStyle w:val="Gl"/>
            <w:rFonts w:ascii="Times New Roman" w:hAnsi="Times New Roman" w:cs="Times New Roman"/>
            <w:sz w:val="24"/>
            <w:szCs w:val="24"/>
          </w:rPr>
          <w:t xml:space="preserve">1.3 </w:t>
        </w:r>
      </w:ins>
      <w:r w:rsidR="00086F25" w:rsidRPr="00086F25">
        <w:rPr>
          <w:rStyle w:val="Gl"/>
          <w:rFonts w:ascii="Times New Roman" w:hAnsi="Times New Roman" w:cs="Times New Roman"/>
          <w:sz w:val="24"/>
          <w:szCs w:val="24"/>
        </w:rPr>
        <w:t>Hypotheses</w:t>
      </w:r>
    </w:p>
    <w:p w14:paraId="467BB4BC" w14:textId="77777777" w:rsidR="00414211" w:rsidRPr="00414211" w:rsidRDefault="00414211">
      <w:pPr>
        <w:rPr>
          <w:rFonts w:ascii="Times New Roman" w:hAnsi="Times New Roman" w:cs="Times New Roman"/>
          <w:sz w:val="24"/>
          <w:szCs w:val="24"/>
        </w:rPr>
      </w:pPr>
      <w:r>
        <w:rPr>
          <w:rStyle w:val="Gl"/>
          <w:rFonts w:ascii="Times New Roman" w:hAnsi="Times New Roman" w:cs="Times New Roman"/>
          <w:b w:val="0"/>
          <w:sz w:val="24"/>
          <w:szCs w:val="24"/>
        </w:rPr>
        <w:t>The following hypotheses were tested at 0.05 level of significance.</w:t>
      </w:r>
    </w:p>
    <w:p w14:paraId="12D15ADB" w14:textId="77777777" w:rsidR="00104DD3" w:rsidRPr="004046D2" w:rsidRDefault="00104DD3" w:rsidP="0014177B">
      <w:pPr>
        <w:pStyle w:val="AralkYok"/>
        <w:spacing w:line="360" w:lineRule="auto"/>
        <w:jc w:val="both"/>
        <w:rPr>
          <w:rStyle w:val="Gl"/>
          <w:rFonts w:ascii="Times New Roman" w:hAnsi="Times New Roman"/>
          <w:b w:val="0"/>
          <w:bCs w:val="0"/>
          <w:sz w:val="24"/>
          <w:szCs w:val="24"/>
        </w:rPr>
      </w:pPr>
      <w:r w:rsidRPr="004046D2">
        <w:rPr>
          <w:rStyle w:val="Gl"/>
          <w:rFonts w:ascii="Times New Roman" w:hAnsi="Times New Roman"/>
          <w:b w:val="0"/>
          <w:bCs w:val="0"/>
          <w:sz w:val="24"/>
          <w:szCs w:val="24"/>
        </w:rPr>
        <w:t>H01: There is no significant difference in the level of digital literacy between male and female Social Studies teachers in Upper Basic Schools in Edo State?</w:t>
      </w:r>
    </w:p>
    <w:p w14:paraId="04972CC6" w14:textId="77777777" w:rsidR="00086F25" w:rsidRPr="004046D2" w:rsidRDefault="00086F25" w:rsidP="0014177B">
      <w:pPr>
        <w:pStyle w:val="AralkYok"/>
        <w:spacing w:line="360" w:lineRule="auto"/>
        <w:jc w:val="both"/>
        <w:rPr>
          <w:rFonts w:ascii="Times New Roman" w:hAnsi="Times New Roman"/>
          <w:sz w:val="24"/>
          <w:szCs w:val="24"/>
        </w:rPr>
      </w:pPr>
      <w:r w:rsidRPr="004046D2">
        <w:rPr>
          <w:rStyle w:val="Gl"/>
          <w:rFonts w:ascii="Times New Roman" w:hAnsi="Times New Roman"/>
          <w:b w:val="0"/>
          <w:bCs w:val="0"/>
          <w:sz w:val="24"/>
          <w:szCs w:val="24"/>
        </w:rPr>
        <w:t>H0</w:t>
      </w:r>
      <w:r w:rsidR="00104DD3" w:rsidRPr="004046D2">
        <w:rPr>
          <w:rStyle w:val="Gl"/>
          <w:rFonts w:ascii="Times New Roman" w:hAnsi="Times New Roman"/>
          <w:b w:val="0"/>
          <w:bCs w:val="0"/>
          <w:sz w:val="24"/>
          <w:szCs w:val="24"/>
        </w:rPr>
        <w:t>2</w:t>
      </w:r>
      <w:r w:rsidRPr="004046D2">
        <w:rPr>
          <w:rStyle w:val="Gl"/>
          <w:rFonts w:ascii="Times New Roman" w:hAnsi="Times New Roman"/>
          <w:b w:val="0"/>
          <w:bCs w:val="0"/>
          <w:sz w:val="24"/>
          <w:szCs w:val="24"/>
        </w:rPr>
        <w:t>:  There is no significant relationship between Social Studies teachers’ level of digital literacy and the adoption of Artificial Intelligence in assessment practices in Upper Basic Schools in Edo State.</w:t>
      </w:r>
    </w:p>
    <w:p w14:paraId="369D57A9" w14:textId="77777777" w:rsidR="005B1320" w:rsidRPr="0014177B" w:rsidRDefault="00086F25" w:rsidP="0014177B">
      <w:pPr>
        <w:pStyle w:val="AralkYok"/>
        <w:spacing w:line="360" w:lineRule="auto"/>
        <w:jc w:val="both"/>
        <w:rPr>
          <w:rStyle w:val="Gl"/>
          <w:rFonts w:ascii="Times New Roman" w:hAnsi="Times New Roman"/>
          <w:b w:val="0"/>
          <w:bCs w:val="0"/>
          <w:sz w:val="24"/>
          <w:szCs w:val="24"/>
        </w:rPr>
      </w:pPr>
      <w:r w:rsidRPr="004046D2">
        <w:rPr>
          <w:rStyle w:val="Gl"/>
          <w:rFonts w:ascii="Times New Roman" w:hAnsi="Times New Roman"/>
          <w:b w:val="0"/>
          <w:bCs w:val="0"/>
          <w:sz w:val="24"/>
          <w:szCs w:val="24"/>
        </w:rPr>
        <w:t>H0</w:t>
      </w:r>
      <w:r w:rsidR="00104DD3" w:rsidRPr="004046D2">
        <w:rPr>
          <w:rStyle w:val="Gl"/>
          <w:rFonts w:ascii="Times New Roman" w:hAnsi="Times New Roman"/>
          <w:b w:val="0"/>
          <w:bCs w:val="0"/>
          <w:sz w:val="24"/>
          <w:szCs w:val="24"/>
        </w:rPr>
        <w:t>3</w:t>
      </w:r>
      <w:r w:rsidRPr="004046D2">
        <w:rPr>
          <w:rStyle w:val="Gl"/>
          <w:rFonts w:ascii="Times New Roman" w:hAnsi="Times New Roman"/>
          <w:b w:val="0"/>
          <w:bCs w:val="0"/>
          <w:sz w:val="24"/>
          <w:szCs w:val="24"/>
        </w:rPr>
        <w:t>:  There is no significant relationship between the challenges faced by Social Studies teachers and adoption of Artificial Intelligence in assessment practices in Upper Basic Schools in Edo State.</w:t>
      </w:r>
    </w:p>
    <w:p w14:paraId="4D38BCEB" w14:textId="77777777" w:rsidR="0014177B" w:rsidRDefault="0014177B" w:rsidP="0014177B">
      <w:pPr>
        <w:pStyle w:val="AralkYok"/>
        <w:spacing w:line="360" w:lineRule="auto"/>
        <w:rPr>
          <w:rStyle w:val="Gl"/>
          <w:rFonts w:ascii="Times New Roman" w:hAnsi="Times New Roman"/>
          <w:bCs w:val="0"/>
          <w:sz w:val="24"/>
          <w:szCs w:val="24"/>
        </w:rPr>
      </w:pPr>
    </w:p>
    <w:p w14:paraId="14B46B00" w14:textId="77777777" w:rsidR="0014177B" w:rsidRDefault="0014177B" w:rsidP="0014177B">
      <w:pPr>
        <w:pStyle w:val="AralkYok"/>
        <w:rPr>
          <w:rStyle w:val="Gl"/>
          <w:rFonts w:ascii="Times New Roman" w:hAnsi="Times New Roman"/>
          <w:bCs w:val="0"/>
          <w:sz w:val="24"/>
          <w:szCs w:val="24"/>
        </w:rPr>
      </w:pPr>
    </w:p>
    <w:p w14:paraId="68799A7E" w14:textId="3A032FF8" w:rsidR="00761F7D" w:rsidRDefault="00412FE9" w:rsidP="0014177B">
      <w:pPr>
        <w:pStyle w:val="AralkYok"/>
        <w:rPr>
          <w:rStyle w:val="Gl"/>
          <w:rFonts w:ascii="Times New Roman" w:hAnsi="Times New Roman"/>
          <w:bCs w:val="0"/>
          <w:sz w:val="24"/>
          <w:szCs w:val="24"/>
        </w:rPr>
      </w:pPr>
      <w:ins w:id="12" w:author="Administrator" w:date="2025-07-30T16:44:00Z">
        <w:r>
          <w:rPr>
            <w:rStyle w:val="Gl"/>
            <w:rFonts w:ascii="Times New Roman" w:hAnsi="Times New Roman"/>
            <w:bCs w:val="0"/>
            <w:sz w:val="24"/>
            <w:szCs w:val="24"/>
          </w:rPr>
          <w:t xml:space="preserve">2. </w:t>
        </w:r>
      </w:ins>
      <w:r w:rsidRPr="0014177B">
        <w:rPr>
          <w:rStyle w:val="Gl"/>
          <w:rFonts w:ascii="Times New Roman" w:hAnsi="Times New Roman"/>
          <w:bCs w:val="0"/>
          <w:sz w:val="24"/>
          <w:szCs w:val="24"/>
        </w:rPr>
        <w:t>METHODOLOGY</w:t>
      </w:r>
    </w:p>
    <w:p w14:paraId="1C28B628" w14:textId="77777777" w:rsidR="00761F7D" w:rsidRDefault="00761F7D" w:rsidP="00F537EC">
      <w:pPr>
        <w:pStyle w:val="NormalWeb"/>
        <w:spacing w:line="360" w:lineRule="auto"/>
        <w:jc w:val="both"/>
      </w:pPr>
      <w:r>
        <w:t>This study adopted a correlational survey research design, which was deemed appropriate for investigating the relationships between teachers’ digital literacy, the adoption of Artificial Intelligence (AI), and the challenges associated with integrating AI into Social Studies assessment practices in Upper Basic Schools in Edo State. The design allowed for the observation and analysis of naturally occurring variables without manipulation and facilitated conclusions based on the relationships observed within a large population of teachers.</w:t>
      </w:r>
    </w:p>
    <w:p w14:paraId="60E0E2F6" w14:textId="77777777" w:rsidR="00761F7D" w:rsidRDefault="00761F7D" w:rsidP="00F537EC">
      <w:pPr>
        <w:pStyle w:val="NormalWeb"/>
        <w:spacing w:line="360" w:lineRule="auto"/>
        <w:jc w:val="both"/>
      </w:pPr>
      <w:r>
        <w:lastRenderedPageBreak/>
        <w:t xml:space="preserve">The target population for this study comprised all Social Studies teachers teaching at the Upper Basic School level (Basic 7 to Basic 9) in public schools across Edo State. According to statistics from the Edo State Ministry of Education (2024), there are approximately 15,000 teachers serving at this level, distributed across the three senatorial districts of Edo North, Edo Central, and Edo </w:t>
      </w:r>
      <w:proofErr w:type="spellStart"/>
      <w:r>
        <w:t>South.A</w:t>
      </w:r>
      <w:proofErr w:type="spellEnd"/>
      <w:r>
        <w:t xml:space="preserve"> sample of 450 teachers was drawn using a multi-stage sampling technique designed to ensure adequate regional and demographic representation. At the first stage of selection, one Local Government Area (LGA) was randomly selected from each senatorial district. In the next stage, five public Upper Basic Schools were randomly selected from each of the three LGAs. Finally, 30 Social Studies teachers were randomly selected from the schools in each LGA, making a total sample size of 450 respondents. The sample consisted of 230 male and 220 female teachers, ensuring gender balance within the study population.</w:t>
      </w:r>
    </w:p>
    <w:p w14:paraId="2E6FEDAE" w14:textId="77777777" w:rsidR="00761F7D" w:rsidRDefault="00761F7D" w:rsidP="00F537EC">
      <w:pPr>
        <w:pStyle w:val="NormalWeb"/>
        <w:spacing w:line="360" w:lineRule="auto"/>
        <w:jc w:val="both"/>
      </w:pPr>
      <w:r>
        <w:t>Data collection was carried out using a structured, researcher-developed questionnaire titled “Teachers’ Digital Literacy and AI Adoption in Assessment Questionnaire (TDLAAQ).” The questionnaire was divided into two major sections. Section A gathered demographic information from the respondents, including gender, senatorial location, and teaching experience. Section B focused on the core constructs of the study, addressing teachers’ digital literacy, the extent to which AI tools were being adopted in Social Studies assessment, the perceived influence of digital competence on the adoption of AI tools, and the challenges associated with AI integration into assessment practices.</w:t>
      </w:r>
      <w:r w:rsidR="00F537EC">
        <w:t xml:space="preserve"> </w:t>
      </w:r>
      <w:r>
        <w:t>All items in the questionnaire were rated on a four-point Likert scale. For items seeking to measure the degree of agreement, the scale consisted of Strongly Agree, Agree, Disagree, and Strongly Disagree, coded respectively as 4, 3, 2, and 1. For items assessing frequency or extent, the scale was composed of High Extent, Mod</w:t>
      </w:r>
      <w:r w:rsidR="00615D05">
        <w:t>erate Extent, Low Extent, and Very low</w:t>
      </w:r>
      <w:r>
        <w:t xml:space="preserve"> Extent, also scored as 4, 3, 2, and 1 respectively.</w:t>
      </w:r>
    </w:p>
    <w:p w14:paraId="16FDFEC9" w14:textId="77777777" w:rsidR="00761F7D" w:rsidRDefault="00761F7D" w:rsidP="00F537EC">
      <w:pPr>
        <w:pStyle w:val="NormalWeb"/>
        <w:spacing w:line="360" w:lineRule="auto"/>
        <w:jc w:val="both"/>
      </w:pPr>
      <w:r>
        <w:t xml:space="preserve">To ensure the validity of the instrument, the first draft of the questionnaire was subjected to expert review. Three specialists in Social Studies Education and Measurement and Evaluation from the University of Benin examined the questionnaire for content relevance, clarity, and alignment with the research objectives. Based on their feedback, the instrument was refined to enhance precision and construct validity. A pilot study was subsequently conducted using 30 Social Studies teachers drawn from public schools not included in the final sample. The internal consistency of the instrument was tested using the Cronbach Alpha method, yielding a reliability </w:t>
      </w:r>
      <w:r>
        <w:lastRenderedPageBreak/>
        <w:t>coefficient of 0.84, which was considered statistically acceptable for the purposes of this research.</w:t>
      </w:r>
      <w:r w:rsidR="00F537EC">
        <w:t xml:space="preserve"> </w:t>
      </w:r>
      <w:r>
        <w:t>Before the commencement of data collection, ethical approval and administrative consent were obtained from the Edo State Ministry of Education and the principals of the selected schools. The participation of teachers was entirely voluntary, and all respondents were assured of anonymity and the confidentiality of their responses. Data collection was carried out by the researcher alongside two trained research assistants who were properly briefed on the ethical considerations and unbiased administration procedures required for the study.</w:t>
      </w:r>
    </w:p>
    <w:p w14:paraId="29241EF1" w14:textId="77777777" w:rsidR="00761F7D" w:rsidRDefault="00F537EC" w:rsidP="00F537EC">
      <w:pPr>
        <w:pStyle w:val="NormalWeb"/>
        <w:spacing w:line="360" w:lineRule="auto"/>
        <w:jc w:val="both"/>
      </w:pPr>
      <w:r>
        <w:t>The</w:t>
      </w:r>
      <w:r w:rsidR="00761F7D">
        <w:t xml:space="preserve"> completed questionnaires were collected on the spot to ensure high return rates and to verify completeness. The data gathered were analyzed using both descriptive and inferential statistical methods. Descriptive statistics, particularly mean scores and standard deviations, were employed to answer the research questions. Inferential statistics, specifically the Independent Samples t-test and Pearson’s Product Moment Correlation Coefficient (PPMCC), were used to test the study’s hypotheses. All statistical analyses were conducted at the 0.05 level of significance, using the Statistical Package for the Social Sciences (SPSS) version 23.</w:t>
      </w:r>
      <w:r>
        <w:t xml:space="preserve"> </w:t>
      </w:r>
      <w:r w:rsidR="00761F7D">
        <w:t>Through this methodological framework, the study provided a robust analysis of how teachers’ digital literacy influences the adoption of Artificial Intelligence in assessment practices in Social Studies classrooms, as well as the constraints that hinder effective implementation across public Upper Basic Schools in Edo State.</w:t>
      </w:r>
    </w:p>
    <w:p w14:paraId="69C3C6AF" w14:textId="2754095F" w:rsidR="00544287" w:rsidRPr="00F537EC" w:rsidRDefault="00412FE9" w:rsidP="00F537EC">
      <w:pPr>
        <w:pStyle w:val="AralkYok"/>
        <w:rPr>
          <w:rFonts w:ascii="Times New Roman" w:hAnsi="Times New Roman"/>
          <w:b/>
          <w:sz w:val="24"/>
          <w:szCs w:val="24"/>
        </w:rPr>
      </w:pPr>
      <w:ins w:id="13" w:author="Administrator" w:date="2025-07-30T16:44:00Z">
        <w:r>
          <w:rPr>
            <w:rFonts w:ascii="Times New Roman" w:hAnsi="Times New Roman"/>
            <w:b/>
            <w:sz w:val="24"/>
            <w:szCs w:val="24"/>
          </w:rPr>
          <w:t xml:space="preserve">2.1 </w:t>
        </w:r>
      </w:ins>
      <w:r w:rsidR="00544287" w:rsidRPr="00F537EC">
        <w:rPr>
          <w:rFonts w:ascii="Times New Roman" w:hAnsi="Times New Roman"/>
          <w:b/>
          <w:sz w:val="24"/>
          <w:szCs w:val="24"/>
        </w:rPr>
        <w:t>Demographic Data</w:t>
      </w:r>
    </w:p>
    <w:p w14:paraId="16AA1E30" w14:textId="77777777" w:rsidR="00544287" w:rsidRPr="00544287" w:rsidRDefault="00544287" w:rsidP="00544287">
      <w:pPr>
        <w:spacing w:before="100" w:beforeAutospacing="1" w:after="100" w:afterAutospacing="1"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The demographic data in the study was categorized according to the three senatorial districts in Edo State.</w:t>
      </w:r>
    </w:p>
    <w:p w14:paraId="1754DF85" w14:textId="34D4CA29" w:rsidR="00544287" w:rsidRPr="00F537EC" w:rsidRDefault="00544287" w:rsidP="00F537EC">
      <w:pPr>
        <w:pStyle w:val="AralkYok"/>
        <w:rPr>
          <w:rFonts w:ascii="Times New Roman" w:hAnsi="Times New Roman"/>
          <w:b/>
          <w:sz w:val="24"/>
          <w:szCs w:val="24"/>
        </w:rPr>
      </w:pPr>
      <w:proofErr w:type="gramStart"/>
      <w:r w:rsidRPr="00F537EC">
        <w:rPr>
          <w:rFonts w:ascii="Times New Roman" w:hAnsi="Times New Roman"/>
          <w:b/>
          <w:sz w:val="24"/>
          <w:szCs w:val="24"/>
        </w:rPr>
        <w:t>Table 1</w:t>
      </w:r>
      <w:ins w:id="14" w:author="Administrator" w:date="2025-07-30T16:49:00Z">
        <w:r w:rsidR="00DF3C2B">
          <w:rPr>
            <w:rFonts w:ascii="Times New Roman" w:hAnsi="Times New Roman"/>
            <w:b/>
            <w:sz w:val="24"/>
            <w:szCs w:val="24"/>
          </w:rPr>
          <w:t>.</w:t>
        </w:r>
      </w:ins>
      <w:proofErr w:type="gramEnd"/>
      <w:del w:id="15" w:author="Administrator" w:date="2025-07-30T16:49:00Z">
        <w:r w:rsidRPr="00F537EC" w:rsidDel="00DF3C2B">
          <w:rPr>
            <w:rFonts w:ascii="Times New Roman" w:hAnsi="Times New Roman"/>
            <w:b/>
            <w:sz w:val="24"/>
            <w:szCs w:val="24"/>
          </w:rPr>
          <w:delText>:</w:delText>
        </w:r>
      </w:del>
      <w:r w:rsidRPr="00F537EC">
        <w:rPr>
          <w:rFonts w:ascii="Times New Roman" w:hAnsi="Times New Roman"/>
          <w:b/>
          <w:sz w:val="24"/>
          <w:szCs w:val="24"/>
        </w:rPr>
        <w:t xml:space="preserve"> Demographic Data According to Senatorial Districts in Edo State</w:t>
      </w:r>
    </w:p>
    <w:tbl>
      <w:tblPr>
        <w:tblW w:w="7596" w:type="dxa"/>
        <w:tblCellSpacing w:w="15" w:type="dxa"/>
        <w:tblCellMar>
          <w:top w:w="15" w:type="dxa"/>
          <w:left w:w="15" w:type="dxa"/>
          <w:bottom w:w="15" w:type="dxa"/>
          <w:right w:w="15" w:type="dxa"/>
        </w:tblCellMar>
        <w:tblLook w:val="04A0" w:firstRow="1" w:lastRow="0" w:firstColumn="1" w:lastColumn="0" w:noHBand="0" w:noVBand="1"/>
      </w:tblPr>
      <w:tblGrid>
        <w:gridCol w:w="3284"/>
        <w:gridCol w:w="1936"/>
        <w:gridCol w:w="2376"/>
      </w:tblGrid>
      <w:tr w:rsidR="00544287" w:rsidRPr="00544287" w14:paraId="2B397836" w14:textId="77777777" w:rsidTr="00544287">
        <w:trPr>
          <w:trHeight w:val="226"/>
          <w:tblHeader/>
          <w:tblCellSpacing w:w="15" w:type="dxa"/>
        </w:trPr>
        <w:tc>
          <w:tcPr>
            <w:tcW w:w="0" w:type="auto"/>
            <w:tcBorders>
              <w:top w:val="single" w:sz="4" w:space="0" w:color="auto"/>
              <w:bottom w:val="single" w:sz="4" w:space="0" w:color="auto"/>
            </w:tcBorders>
            <w:vAlign w:val="center"/>
            <w:hideMark/>
          </w:tcPr>
          <w:p w14:paraId="2E0FC11E" w14:textId="77777777" w:rsidR="00544287" w:rsidRPr="00544287" w:rsidRDefault="00544287" w:rsidP="00544287">
            <w:pPr>
              <w:spacing w:after="0" w:line="240" w:lineRule="auto"/>
              <w:rPr>
                <w:rFonts w:ascii="Times New Roman" w:eastAsia="Times New Roman" w:hAnsi="Times New Roman" w:cs="Times New Roman"/>
                <w:b/>
                <w:bCs/>
                <w:sz w:val="24"/>
                <w:szCs w:val="24"/>
              </w:rPr>
            </w:pPr>
            <w:r w:rsidRPr="00544287">
              <w:rPr>
                <w:rFonts w:ascii="Times New Roman" w:eastAsia="Times New Roman" w:hAnsi="Times New Roman" w:cs="Times New Roman"/>
                <w:b/>
                <w:bCs/>
                <w:sz w:val="24"/>
                <w:szCs w:val="24"/>
              </w:rPr>
              <w:t>Senatorial District</w:t>
            </w:r>
          </w:p>
        </w:tc>
        <w:tc>
          <w:tcPr>
            <w:tcW w:w="1906" w:type="dxa"/>
            <w:tcBorders>
              <w:top w:val="single" w:sz="4" w:space="0" w:color="auto"/>
              <w:bottom w:val="single" w:sz="4" w:space="0" w:color="auto"/>
            </w:tcBorders>
            <w:vAlign w:val="center"/>
            <w:hideMark/>
          </w:tcPr>
          <w:p w14:paraId="2D706089" w14:textId="77777777" w:rsidR="00544287" w:rsidRPr="00544287" w:rsidRDefault="00544287" w:rsidP="00544287">
            <w:pPr>
              <w:spacing w:after="0" w:line="240" w:lineRule="auto"/>
              <w:rPr>
                <w:rFonts w:ascii="Times New Roman" w:eastAsia="Times New Roman" w:hAnsi="Times New Roman" w:cs="Times New Roman"/>
                <w:b/>
                <w:bCs/>
                <w:sz w:val="24"/>
                <w:szCs w:val="24"/>
              </w:rPr>
            </w:pPr>
            <w:r w:rsidRPr="00544287">
              <w:rPr>
                <w:rFonts w:ascii="Times New Roman" w:eastAsia="Times New Roman" w:hAnsi="Times New Roman" w:cs="Times New Roman"/>
                <w:b/>
                <w:bCs/>
                <w:sz w:val="24"/>
                <w:szCs w:val="24"/>
              </w:rPr>
              <w:t>Number</w:t>
            </w:r>
          </w:p>
        </w:tc>
        <w:tc>
          <w:tcPr>
            <w:tcW w:w="2331" w:type="dxa"/>
            <w:tcBorders>
              <w:top w:val="single" w:sz="4" w:space="0" w:color="auto"/>
              <w:bottom w:val="single" w:sz="4" w:space="0" w:color="auto"/>
            </w:tcBorders>
            <w:vAlign w:val="center"/>
            <w:hideMark/>
          </w:tcPr>
          <w:p w14:paraId="4B3429EE" w14:textId="77777777" w:rsidR="00544287" w:rsidRPr="00544287" w:rsidRDefault="00544287" w:rsidP="00544287">
            <w:pPr>
              <w:spacing w:after="0" w:line="240" w:lineRule="auto"/>
              <w:rPr>
                <w:rFonts w:ascii="Times New Roman" w:eastAsia="Times New Roman" w:hAnsi="Times New Roman" w:cs="Times New Roman"/>
                <w:b/>
                <w:bCs/>
                <w:sz w:val="24"/>
                <w:szCs w:val="24"/>
              </w:rPr>
            </w:pPr>
            <w:r w:rsidRPr="00544287">
              <w:rPr>
                <w:rFonts w:ascii="Times New Roman" w:eastAsia="Times New Roman" w:hAnsi="Times New Roman" w:cs="Times New Roman"/>
                <w:b/>
                <w:bCs/>
                <w:sz w:val="24"/>
                <w:szCs w:val="24"/>
              </w:rPr>
              <w:t>Percentage (%)</w:t>
            </w:r>
          </w:p>
        </w:tc>
      </w:tr>
      <w:tr w:rsidR="00544287" w:rsidRPr="00544287" w14:paraId="32B8AC11" w14:textId="77777777" w:rsidTr="00544287">
        <w:trPr>
          <w:trHeight w:val="216"/>
          <w:tblCellSpacing w:w="15" w:type="dxa"/>
        </w:trPr>
        <w:tc>
          <w:tcPr>
            <w:tcW w:w="0" w:type="auto"/>
            <w:vAlign w:val="center"/>
            <w:hideMark/>
          </w:tcPr>
          <w:p w14:paraId="56C586E8"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Edo North</w:t>
            </w:r>
          </w:p>
        </w:tc>
        <w:tc>
          <w:tcPr>
            <w:tcW w:w="1906" w:type="dxa"/>
            <w:vAlign w:val="center"/>
            <w:hideMark/>
          </w:tcPr>
          <w:p w14:paraId="72D56392" w14:textId="77777777" w:rsidR="00544287" w:rsidRPr="00544287" w:rsidRDefault="00544287" w:rsidP="0054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Pr="00544287">
              <w:rPr>
                <w:rFonts w:ascii="Times New Roman" w:eastAsia="Times New Roman" w:hAnsi="Times New Roman" w:cs="Times New Roman"/>
                <w:sz w:val="24"/>
                <w:szCs w:val="24"/>
              </w:rPr>
              <w:t>00</w:t>
            </w:r>
          </w:p>
        </w:tc>
        <w:tc>
          <w:tcPr>
            <w:tcW w:w="2331" w:type="dxa"/>
            <w:vAlign w:val="center"/>
            <w:hideMark/>
          </w:tcPr>
          <w:p w14:paraId="7F59CA73" w14:textId="77777777" w:rsidR="00544287" w:rsidRPr="00544287" w:rsidRDefault="00544287" w:rsidP="0054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544287">
              <w:rPr>
                <w:rFonts w:ascii="Times New Roman" w:eastAsia="Times New Roman" w:hAnsi="Times New Roman" w:cs="Times New Roman"/>
                <w:sz w:val="24"/>
                <w:szCs w:val="24"/>
              </w:rPr>
              <w:t>.0</w:t>
            </w:r>
          </w:p>
        </w:tc>
      </w:tr>
      <w:tr w:rsidR="00544287" w:rsidRPr="00544287" w14:paraId="76ED7EEE" w14:textId="77777777" w:rsidTr="00544287">
        <w:trPr>
          <w:trHeight w:val="216"/>
          <w:tblCellSpacing w:w="15" w:type="dxa"/>
        </w:trPr>
        <w:tc>
          <w:tcPr>
            <w:tcW w:w="0" w:type="auto"/>
            <w:vAlign w:val="center"/>
            <w:hideMark/>
          </w:tcPr>
          <w:p w14:paraId="71ADDF9D"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Edo Central</w:t>
            </w:r>
          </w:p>
        </w:tc>
        <w:tc>
          <w:tcPr>
            <w:tcW w:w="1906" w:type="dxa"/>
            <w:vAlign w:val="center"/>
            <w:hideMark/>
          </w:tcPr>
          <w:p w14:paraId="36688944"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4,800</w:t>
            </w:r>
          </w:p>
        </w:tc>
        <w:tc>
          <w:tcPr>
            <w:tcW w:w="2331" w:type="dxa"/>
            <w:vAlign w:val="center"/>
            <w:hideMark/>
          </w:tcPr>
          <w:p w14:paraId="6366B9A9" w14:textId="77777777" w:rsidR="00544287" w:rsidRPr="00544287" w:rsidRDefault="00544287" w:rsidP="0054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544287">
              <w:rPr>
                <w:rFonts w:ascii="Times New Roman" w:eastAsia="Times New Roman" w:hAnsi="Times New Roman" w:cs="Times New Roman"/>
                <w:sz w:val="24"/>
                <w:szCs w:val="24"/>
              </w:rPr>
              <w:t>.0</w:t>
            </w:r>
          </w:p>
        </w:tc>
      </w:tr>
      <w:tr w:rsidR="00544287" w:rsidRPr="00544287" w14:paraId="191045E7" w14:textId="77777777" w:rsidTr="00544287">
        <w:trPr>
          <w:trHeight w:val="216"/>
          <w:tblCellSpacing w:w="15" w:type="dxa"/>
        </w:trPr>
        <w:tc>
          <w:tcPr>
            <w:tcW w:w="0" w:type="auto"/>
            <w:vAlign w:val="center"/>
            <w:hideMark/>
          </w:tcPr>
          <w:p w14:paraId="102B57F1"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Edo South</w:t>
            </w:r>
          </w:p>
        </w:tc>
        <w:tc>
          <w:tcPr>
            <w:tcW w:w="1906" w:type="dxa"/>
            <w:vAlign w:val="center"/>
            <w:hideMark/>
          </w:tcPr>
          <w:p w14:paraId="69D9662E"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5,100</w:t>
            </w:r>
          </w:p>
        </w:tc>
        <w:tc>
          <w:tcPr>
            <w:tcW w:w="2331" w:type="dxa"/>
            <w:vAlign w:val="center"/>
            <w:hideMark/>
          </w:tcPr>
          <w:p w14:paraId="5431E44D"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34.0</w:t>
            </w:r>
          </w:p>
        </w:tc>
      </w:tr>
      <w:tr w:rsidR="00544287" w:rsidRPr="00544287" w14:paraId="5D24B8E1" w14:textId="77777777" w:rsidTr="00544287">
        <w:trPr>
          <w:trHeight w:val="216"/>
          <w:tblCellSpacing w:w="15" w:type="dxa"/>
        </w:trPr>
        <w:tc>
          <w:tcPr>
            <w:tcW w:w="0" w:type="auto"/>
            <w:tcBorders>
              <w:bottom w:val="single" w:sz="4" w:space="0" w:color="auto"/>
            </w:tcBorders>
            <w:vAlign w:val="center"/>
            <w:hideMark/>
          </w:tcPr>
          <w:p w14:paraId="20565FEC"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b/>
                <w:bCs/>
                <w:sz w:val="24"/>
                <w:szCs w:val="24"/>
              </w:rPr>
              <w:t>Total</w:t>
            </w:r>
          </w:p>
        </w:tc>
        <w:tc>
          <w:tcPr>
            <w:tcW w:w="1906" w:type="dxa"/>
            <w:tcBorders>
              <w:bottom w:val="single" w:sz="4" w:space="0" w:color="auto"/>
            </w:tcBorders>
            <w:vAlign w:val="center"/>
            <w:hideMark/>
          </w:tcPr>
          <w:p w14:paraId="2CAAB2A2"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15,000</w:t>
            </w:r>
          </w:p>
        </w:tc>
        <w:tc>
          <w:tcPr>
            <w:tcW w:w="2331" w:type="dxa"/>
            <w:tcBorders>
              <w:bottom w:val="single" w:sz="4" w:space="0" w:color="auto"/>
            </w:tcBorders>
            <w:vAlign w:val="center"/>
            <w:hideMark/>
          </w:tcPr>
          <w:p w14:paraId="2B93B8C9"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100.0</w:t>
            </w:r>
          </w:p>
        </w:tc>
      </w:tr>
    </w:tbl>
    <w:p w14:paraId="64D582FA" w14:textId="77777777" w:rsidR="005B1320" w:rsidRPr="00F537EC" w:rsidRDefault="00544287" w:rsidP="00F537EC">
      <w:pPr>
        <w:spacing w:before="100" w:beforeAutospacing="1" w:after="100" w:afterAutospacing="1" w:line="360" w:lineRule="auto"/>
        <w:rPr>
          <w:rStyle w:val="Gl"/>
          <w:rFonts w:ascii="Times New Roman" w:eastAsia="Times New Roman" w:hAnsi="Times New Roman" w:cs="Times New Roman"/>
          <w:b w:val="0"/>
          <w:bCs w:val="0"/>
          <w:sz w:val="24"/>
          <w:szCs w:val="24"/>
        </w:rPr>
      </w:pPr>
      <w:r w:rsidRPr="00544287">
        <w:rPr>
          <w:rFonts w:ascii="Times New Roman" w:eastAsia="Times New Roman" w:hAnsi="Times New Roman" w:cs="Times New Roman"/>
          <w:sz w:val="24"/>
          <w:szCs w:val="24"/>
        </w:rPr>
        <w:t xml:space="preserve">Table 1 presents the demographic distribution of Upper Basic teachers across the three senatorial districts in Edo State. Out of a total of 15,000 teachers, </w:t>
      </w:r>
      <w:r w:rsidRPr="00544287">
        <w:rPr>
          <w:rFonts w:ascii="Times New Roman" w:eastAsia="Times New Roman" w:hAnsi="Times New Roman" w:cs="Times New Roman"/>
          <w:bCs/>
          <w:sz w:val="24"/>
          <w:szCs w:val="24"/>
        </w:rPr>
        <w:t xml:space="preserve">Edo </w:t>
      </w:r>
      <w:r>
        <w:rPr>
          <w:rFonts w:ascii="Times New Roman" w:eastAsia="Times New Roman" w:hAnsi="Times New Roman" w:cs="Times New Roman"/>
          <w:bCs/>
          <w:sz w:val="24"/>
          <w:szCs w:val="24"/>
        </w:rPr>
        <w:t>North</w:t>
      </w:r>
      <w:r w:rsidRPr="00544287">
        <w:rPr>
          <w:rFonts w:ascii="Times New Roman" w:eastAsia="Times New Roman" w:hAnsi="Times New Roman" w:cs="Times New Roman"/>
          <w:sz w:val="24"/>
          <w:szCs w:val="24"/>
        </w:rPr>
        <w:t xml:space="preserve"> and </w:t>
      </w:r>
      <w:r w:rsidRPr="00544287">
        <w:rPr>
          <w:rFonts w:ascii="Times New Roman" w:eastAsia="Times New Roman" w:hAnsi="Times New Roman" w:cs="Times New Roman"/>
          <w:bCs/>
          <w:sz w:val="24"/>
          <w:szCs w:val="24"/>
        </w:rPr>
        <w:t>Edo South</w:t>
      </w:r>
      <w:r w:rsidRPr="00544287">
        <w:rPr>
          <w:rFonts w:ascii="Times New Roman" w:eastAsia="Times New Roman" w:hAnsi="Times New Roman" w:cs="Times New Roman"/>
          <w:sz w:val="24"/>
          <w:szCs w:val="24"/>
        </w:rPr>
        <w:t xml:space="preserve"> each had 5,100 teachers (34.0%), while </w:t>
      </w:r>
      <w:r w:rsidRPr="00544287">
        <w:rPr>
          <w:rFonts w:ascii="Times New Roman" w:eastAsia="Times New Roman" w:hAnsi="Times New Roman" w:cs="Times New Roman"/>
          <w:bCs/>
          <w:sz w:val="24"/>
          <w:szCs w:val="24"/>
        </w:rPr>
        <w:t xml:space="preserve">Edo </w:t>
      </w:r>
      <w:r>
        <w:rPr>
          <w:rFonts w:ascii="Times New Roman" w:eastAsia="Times New Roman" w:hAnsi="Times New Roman" w:cs="Times New Roman"/>
          <w:bCs/>
          <w:sz w:val="24"/>
          <w:szCs w:val="24"/>
        </w:rPr>
        <w:t>Central</w:t>
      </w:r>
      <w:r w:rsidRPr="00544287">
        <w:rPr>
          <w:rFonts w:ascii="Times New Roman" w:eastAsia="Times New Roman" w:hAnsi="Times New Roman" w:cs="Times New Roman"/>
          <w:sz w:val="24"/>
          <w:szCs w:val="24"/>
        </w:rPr>
        <w:t xml:space="preserve"> had 4,800 teachers (32.0%).</w:t>
      </w:r>
    </w:p>
    <w:p w14:paraId="6E0E9898"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lastRenderedPageBreak/>
        <w:t>Research Question 1</w:t>
      </w:r>
    </w:p>
    <w:p w14:paraId="4100EF03" w14:textId="77777777" w:rsidR="003A49F4" w:rsidRPr="003A49F4" w:rsidRDefault="003A49F4" w:rsidP="003A49F4">
      <w:pPr>
        <w:spacing w:before="100" w:beforeAutospacing="1" w:after="100" w:afterAutospacing="1"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What is the level of digital literacy among Social Studies teachers in Upper Basic Schools in Edo State?</w:t>
      </w:r>
    </w:p>
    <w:p w14:paraId="5BDE203A" w14:textId="0CE97E9E" w:rsidR="003A49F4" w:rsidRPr="003A49F4" w:rsidRDefault="00F537EC" w:rsidP="003A49F4">
      <w:pPr>
        <w:pStyle w:val="AralkYok"/>
        <w:rPr>
          <w:rFonts w:ascii="Times New Roman" w:hAnsi="Times New Roman"/>
          <w:b/>
          <w:sz w:val="24"/>
          <w:szCs w:val="24"/>
        </w:rPr>
      </w:pPr>
      <w:proofErr w:type="gramStart"/>
      <w:r>
        <w:rPr>
          <w:rFonts w:ascii="Times New Roman" w:hAnsi="Times New Roman"/>
          <w:b/>
          <w:sz w:val="24"/>
          <w:szCs w:val="24"/>
        </w:rPr>
        <w:t>Table 2</w:t>
      </w:r>
      <w:ins w:id="16" w:author="Administrator" w:date="2025-07-30T16:49:00Z">
        <w:r w:rsidR="00DF3C2B">
          <w:rPr>
            <w:rFonts w:ascii="Times New Roman" w:hAnsi="Times New Roman"/>
            <w:b/>
            <w:sz w:val="24"/>
            <w:szCs w:val="24"/>
          </w:rPr>
          <w:t>.</w:t>
        </w:r>
      </w:ins>
      <w:proofErr w:type="gramEnd"/>
      <w:del w:id="17" w:author="Administrator" w:date="2025-07-30T16:49:00Z">
        <w:r w:rsidR="003A49F4" w:rsidRPr="003A49F4" w:rsidDel="00DF3C2B">
          <w:rPr>
            <w:rFonts w:ascii="Times New Roman" w:hAnsi="Times New Roman"/>
            <w:b/>
            <w:sz w:val="24"/>
            <w:szCs w:val="24"/>
          </w:rPr>
          <w:delText>:</w:delText>
        </w:r>
      </w:del>
      <w:r w:rsidR="003A49F4" w:rsidRPr="003A49F4">
        <w:rPr>
          <w:rFonts w:ascii="Times New Roman" w:hAnsi="Times New Roman"/>
          <w:b/>
          <w:sz w:val="24"/>
          <w:szCs w:val="24"/>
        </w:rPr>
        <w:t xml:space="preserve"> Mean Score of Teachers on Level of Digital Literacy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342"/>
        <w:gridCol w:w="1039"/>
        <w:gridCol w:w="1678"/>
        <w:gridCol w:w="942"/>
      </w:tblGrid>
      <w:tr w:rsidR="003A49F4" w:rsidRPr="003A49F4" w14:paraId="4CBAD74F" w14:textId="77777777" w:rsidTr="003A49F4">
        <w:trPr>
          <w:tblHeader/>
          <w:tblCellSpacing w:w="15" w:type="dxa"/>
        </w:trPr>
        <w:tc>
          <w:tcPr>
            <w:tcW w:w="0" w:type="auto"/>
            <w:tcBorders>
              <w:top w:val="single" w:sz="4" w:space="0" w:color="auto"/>
              <w:bottom w:val="single" w:sz="4" w:space="0" w:color="auto"/>
            </w:tcBorders>
            <w:vAlign w:val="center"/>
            <w:hideMark/>
          </w:tcPr>
          <w:p w14:paraId="73873E9D"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S/N</w:t>
            </w:r>
          </w:p>
        </w:tc>
        <w:tc>
          <w:tcPr>
            <w:tcW w:w="0" w:type="auto"/>
            <w:tcBorders>
              <w:top w:val="single" w:sz="4" w:space="0" w:color="auto"/>
              <w:bottom w:val="single" w:sz="4" w:space="0" w:color="auto"/>
            </w:tcBorders>
            <w:vAlign w:val="center"/>
            <w:hideMark/>
          </w:tcPr>
          <w:p w14:paraId="2679FC4E"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Questionnaire Items</w:t>
            </w:r>
          </w:p>
        </w:tc>
        <w:tc>
          <w:tcPr>
            <w:tcW w:w="0" w:type="auto"/>
            <w:tcBorders>
              <w:top w:val="single" w:sz="4" w:space="0" w:color="auto"/>
              <w:bottom w:val="single" w:sz="4" w:space="0" w:color="auto"/>
            </w:tcBorders>
            <w:vAlign w:val="center"/>
            <w:hideMark/>
          </w:tcPr>
          <w:p w14:paraId="30D10C23"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Mean Score</w:t>
            </w:r>
          </w:p>
        </w:tc>
        <w:tc>
          <w:tcPr>
            <w:tcW w:w="0" w:type="auto"/>
            <w:tcBorders>
              <w:top w:val="single" w:sz="4" w:space="0" w:color="auto"/>
              <w:bottom w:val="single" w:sz="4" w:space="0" w:color="auto"/>
            </w:tcBorders>
            <w:vAlign w:val="center"/>
            <w:hideMark/>
          </w:tcPr>
          <w:p w14:paraId="5ECB5F59"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Standard Deviation</w:t>
            </w:r>
          </w:p>
        </w:tc>
        <w:tc>
          <w:tcPr>
            <w:tcW w:w="0" w:type="auto"/>
            <w:tcBorders>
              <w:top w:val="single" w:sz="4" w:space="0" w:color="auto"/>
              <w:bottom w:val="single" w:sz="4" w:space="0" w:color="auto"/>
            </w:tcBorders>
            <w:vAlign w:val="center"/>
            <w:hideMark/>
          </w:tcPr>
          <w:p w14:paraId="3B15C1DC"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Decision</w:t>
            </w:r>
          </w:p>
        </w:tc>
      </w:tr>
      <w:tr w:rsidR="003A49F4" w:rsidRPr="003A49F4" w14:paraId="7F02D8F1" w14:textId="77777777" w:rsidTr="003A49F4">
        <w:trPr>
          <w:tblCellSpacing w:w="15" w:type="dxa"/>
        </w:trPr>
        <w:tc>
          <w:tcPr>
            <w:tcW w:w="0" w:type="auto"/>
            <w:vAlign w:val="center"/>
            <w:hideMark/>
          </w:tcPr>
          <w:p w14:paraId="36E2C8FE"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1</w:t>
            </w:r>
          </w:p>
        </w:tc>
        <w:tc>
          <w:tcPr>
            <w:tcW w:w="0" w:type="auto"/>
            <w:vAlign w:val="center"/>
            <w:hideMark/>
          </w:tcPr>
          <w:p w14:paraId="35458334" w14:textId="77777777" w:rsidR="003A49F4" w:rsidRPr="003A49F4" w:rsidRDefault="00F537EC" w:rsidP="003A49F4">
            <w:pPr>
              <w:pStyle w:val="AralkYok"/>
              <w:rPr>
                <w:rFonts w:ascii="Times New Roman" w:hAnsi="Times New Roman"/>
                <w:sz w:val="24"/>
                <w:szCs w:val="24"/>
              </w:rPr>
            </w:pPr>
            <w:r>
              <w:rPr>
                <w:rFonts w:ascii="Times New Roman" w:hAnsi="Times New Roman"/>
                <w:sz w:val="24"/>
                <w:szCs w:val="24"/>
              </w:rPr>
              <w:t>Effective</w:t>
            </w:r>
            <w:r w:rsidRPr="003A49F4">
              <w:rPr>
                <w:rFonts w:ascii="Times New Roman" w:hAnsi="Times New Roman"/>
                <w:sz w:val="24"/>
                <w:szCs w:val="24"/>
              </w:rPr>
              <w:t xml:space="preserve"> </w:t>
            </w:r>
            <w:r w:rsidR="003A49F4" w:rsidRPr="003A49F4">
              <w:rPr>
                <w:rFonts w:ascii="Times New Roman" w:hAnsi="Times New Roman"/>
                <w:sz w:val="24"/>
                <w:szCs w:val="24"/>
              </w:rPr>
              <w:t>use digital tools (e.g., MS Word, Excel, PowerPoint) for teaching.</w:t>
            </w:r>
          </w:p>
        </w:tc>
        <w:tc>
          <w:tcPr>
            <w:tcW w:w="0" w:type="auto"/>
            <w:vAlign w:val="center"/>
            <w:hideMark/>
          </w:tcPr>
          <w:p w14:paraId="46C72DF1"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2.45</w:t>
            </w:r>
          </w:p>
        </w:tc>
        <w:tc>
          <w:tcPr>
            <w:tcW w:w="0" w:type="auto"/>
            <w:vAlign w:val="center"/>
            <w:hideMark/>
          </w:tcPr>
          <w:p w14:paraId="623A5E66"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0.54</w:t>
            </w:r>
          </w:p>
        </w:tc>
        <w:tc>
          <w:tcPr>
            <w:tcW w:w="0" w:type="auto"/>
            <w:vAlign w:val="center"/>
            <w:hideMark/>
          </w:tcPr>
          <w:p w14:paraId="744465D0"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Low</w:t>
            </w:r>
          </w:p>
        </w:tc>
      </w:tr>
      <w:tr w:rsidR="003A49F4" w:rsidRPr="003A49F4" w14:paraId="49CC66E1" w14:textId="77777777" w:rsidTr="003A49F4">
        <w:trPr>
          <w:tblCellSpacing w:w="15" w:type="dxa"/>
        </w:trPr>
        <w:tc>
          <w:tcPr>
            <w:tcW w:w="0" w:type="auto"/>
            <w:vAlign w:val="center"/>
            <w:hideMark/>
          </w:tcPr>
          <w:p w14:paraId="2B498379"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w:t>
            </w:r>
          </w:p>
        </w:tc>
        <w:tc>
          <w:tcPr>
            <w:tcW w:w="0" w:type="auto"/>
            <w:vAlign w:val="center"/>
            <w:hideMark/>
          </w:tcPr>
          <w:p w14:paraId="3E457E6A" w14:textId="77777777" w:rsidR="003A49F4" w:rsidRPr="003A49F4" w:rsidRDefault="00F537EC" w:rsidP="003A49F4">
            <w:pPr>
              <w:pStyle w:val="AralkYok"/>
              <w:rPr>
                <w:rFonts w:ascii="Times New Roman" w:hAnsi="Times New Roman"/>
                <w:sz w:val="24"/>
                <w:szCs w:val="24"/>
              </w:rPr>
            </w:pPr>
            <w:r>
              <w:rPr>
                <w:rFonts w:ascii="Times New Roman" w:hAnsi="Times New Roman"/>
                <w:sz w:val="24"/>
                <w:szCs w:val="24"/>
              </w:rPr>
              <w:t>Operation of</w:t>
            </w:r>
            <w:r w:rsidR="003A49F4" w:rsidRPr="003A49F4">
              <w:rPr>
                <w:rFonts w:ascii="Times New Roman" w:hAnsi="Times New Roman"/>
                <w:sz w:val="24"/>
                <w:szCs w:val="24"/>
              </w:rPr>
              <w:t xml:space="preserve"> online platforms such as Google Classroom or Zoom for teaching.</w:t>
            </w:r>
          </w:p>
        </w:tc>
        <w:tc>
          <w:tcPr>
            <w:tcW w:w="0" w:type="auto"/>
            <w:vAlign w:val="center"/>
            <w:hideMark/>
          </w:tcPr>
          <w:p w14:paraId="0B0F90F6"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2.38</w:t>
            </w:r>
          </w:p>
        </w:tc>
        <w:tc>
          <w:tcPr>
            <w:tcW w:w="0" w:type="auto"/>
            <w:vAlign w:val="center"/>
            <w:hideMark/>
          </w:tcPr>
          <w:p w14:paraId="6F38E8C8"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0.58</w:t>
            </w:r>
          </w:p>
        </w:tc>
        <w:tc>
          <w:tcPr>
            <w:tcW w:w="0" w:type="auto"/>
            <w:vAlign w:val="center"/>
            <w:hideMark/>
          </w:tcPr>
          <w:p w14:paraId="7547426E"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Low</w:t>
            </w:r>
          </w:p>
        </w:tc>
      </w:tr>
      <w:tr w:rsidR="003A49F4" w:rsidRPr="003A49F4" w14:paraId="107BD5BF" w14:textId="77777777" w:rsidTr="003A49F4">
        <w:trPr>
          <w:tblCellSpacing w:w="15" w:type="dxa"/>
        </w:trPr>
        <w:tc>
          <w:tcPr>
            <w:tcW w:w="0" w:type="auto"/>
            <w:vAlign w:val="center"/>
            <w:hideMark/>
          </w:tcPr>
          <w:p w14:paraId="41939563"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3</w:t>
            </w:r>
          </w:p>
        </w:tc>
        <w:tc>
          <w:tcPr>
            <w:tcW w:w="0" w:type="auto"/>
            <w:vAlign w:val="center"/>
            <w:hideMark/>
          </w:tcPr>
          <w:p w14:paraId="55D6D406" w14:textId="77777777" w:rsidR="003A49F4" w:rsidRPr="003A49F4" w:rsidRDefault="00F537EC" w:rsidP="003A49F4">
            <w:pPr>
              <w:pStyle w:val="AralkYok"/>
              <w:rPr>
                <w:rFonts w:ascii="Times New Roman" w:hAnsi="Times New Roman"/>
                <w:sz w:val="24"/>
                <w:szCs w:val="24"/>
              </w:rPr>
            </w:pPr>
            <w:r>
              <w:rPr>
                <w:rFonts w:ascii="Times New Roman" w:hAnsi="Times New Roman"/>
                <w:sz w:val="24"/>
                <w:szCs w:val="24"/>
              </w:rPr>
              <w:t>Ability to</w:t>
            </w:r>
            <w:r w:rsidR="003A49F4" w:rsidRPr="003A49F4">
              <w:rPr>
                <w:rFonts w:ascii="Times New Roman" w:hAnsi="Times New Roman"/>
                <w:sz w:val="24"/>
                <w:szCs w:val="24"/>
              </w:rPr>
              <w:t xml:space="preserve"> troubleshoot basic digital device issues without assistance.</w:t>
            </w:r>
          </w:p>
        </w:tc>
        <w:tc>
          <w:tcPr>
            <w:tcW w:w="0" w:type="auto"/>
            <w:vAlign w:val="center"/>
            <w:hideMark/>
          </w:tcPr>
          <w:p w14:paraId="2D90DAF3"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2.30</w:t>
            </w:r>
          </w:p>
        </w:tc>
        <w:tc>
          <w:tcPr>
            <w:tcW w:w="0" w:type="auto"/>
            <w:vAlign w:val="center"/>
            <w:hideMark/>
          </w:tcPr>
          <w:p w14:paraId="292C5DEB"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0.51</w:t>
            </w:r>
          </w:p>
        </w:tc>
        <w:tc>
          <w:tcPr>
            <w:tcW w:w="0" w:type="auto"/>
            <w:vAlign w:val="center"/>
            <w:hideMark/>
          </w:tcPr>
          <w:p w14:paraId="261BB858"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Low</w:t>
            </w:r>
          </w:p>
        </w:tc>
      </w:tr>
      <w:tr w:rsidR="003A49F4" w:rsidRPr="003A49F4" w14:paraId="4BE26C98" w14:textId="77777777" w:rsidTr="003A49F4">
        <w:trPr>
          <w:tblCellSpacing w:w="15" w:type="dxa"/>
        </w:trPr>
        <w:tc>
          <w:tcPr>
            <w:tcW w:w="0" w:type="auto"/>
            <w:vAlign w:val="center"/>
            <w:hideMark/>
          </w:tcPr>
          <w:p w14:paraId="79C3C8B0"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4</w:t>
            </w:r>
          </w:p>
        </w:tc>
        <w:tc>
          <w:tcPr>
            <w:tcW w:w="0" w:type="auto"/>
            <w:vAlign w:val="center"/>
            <w:hideMark/>
          </w:tcPr>
          <w:p w14:paraId="66F71301" w14:textId="77777777" w:rsidR="003A49F4" w:rsidRPr="003A49F4" w:rsidRDefault="00F537EC" w:rsidP="00F537EC">
            <w:pPr>
              <w:pStyle w:val="AralkYok"/>
              <w:rPr>
                <w:rFonts w:ascii="Times New Roman" w:hAnsi="Times New Roman"/>
                <w:sz w:val="24"/>
                <w:szCs w:val="24"/>
              </w:rPr>
            </w:pPr>
            <w:r w:rsidRPr="003A49F4">
              <w:rPr>
                <w:rFonts w:ascii="Times New Roman" w:hAnsi="Times New Roman"/>
                <w:sz w:val="24"/>
                <w:szCs w:val="24"/>
              </w:rPr>
              <w:t>F</w:t>
            </w:r>
            <w:r w:rsidR="003A49F4" w:rsidRPr="003A49F4">
              <w:rPr>
                <w:rFonts w:ascii="Times New Roman" w:hAnsi="Times New Roman"/>
                <w:sz w:val="24"/>
                <w:szCs w:val="24"/>
              </w:rPr>
              <w:t>requen</w:t>
            </w:r>
            <w:r>
              <w:rPr>
                <w:rFonts w:ascii="Times New Roman" w:hAnsi="Times New Roman"/>
                <w:sz w:val="24"/>
                <w:szCs w:val="24"/>
              </w:rPr>
              <w:t xml:space="preserve">cy in of </w:t>
            </w:r>
            <w:r w:rsidR="003A49F4" w:rsidRPr="003A49F4">
              <w:rPr>
                <w:rFonts w:ascii="Times New Roman" w:hAnsi="Times New Roman"/>
                <w:sz w:val="24"/>
                <w:szCs w:val="24"/>
              </w:rPr>
              <w:t>use email and cloud services for academic tasks.</w:t>
            </w:r>
          </w:p>
        </w:tc>
        <w:tc>
          <w:tcPr>
            <w:tcW w:w="0" w:type="auto"/>
            <w:vAlign w:val="center"/>
            <w:hideMark/>
          </w:tcPr>
          <w:p w14:paraId="2FA0EC00"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2.42</w:t>
            </w:r>
          </w:p>
        </w:tc>
        <w:tc>
          <w:tcPr>
            <w:tcW w:w="0" w:type="auto"/>
            <w:vAlign w:val="center"/>
            <w:hideMark/>
          </w:tcPr>
          <w:p w14:paraId="4B8A7F49"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0.56</w:t>
            </w:r>
          </w:p>
        </w:tc>
        <w:tc>
          <w:tcPr>
            <w:tcW w:w="0" w:type="auto"/>
            <w:vAlign w:val="center"/>
            <w:hideMark/>
          </w:tcPr>
          <w:p w14:paraId="1B41F1B5"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Low</w:t>
            </w:r>
          </w:p>
        </w:tc>
      </w:tr>
      <w:tr w:rsidR="003A49F4" w:rsidRPr="003A49F4" w14:paraId="5A25377E" w14:textId="77777777" w:rsidTr="003A49F4">
        <w:trPr>
          <w:tblCellSpacing w:w="15" w:type="dxa"/>
        </w:trPr>
        <w:tc>
          <w:tcPr>
            <w:tcW w:w="0" w:type="auto"/>
            <w:vAlign w:val="center"/>
            <w:hideMark/>
          </w:tcPr>
          <w:p w14:paraId="486CD3C4"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5</w:t>
            </w:r>
          </w:p>
        </w:tc>
        <w:tc>
          <w:tcPr>
            <w:tcW w:w="0" w:type="auto"/>
            <w:vAlign w:val="center"/>
            <w:hideMark/>
          </w:tcPr>
          <w:p w14:paraId="1204EA29" w14:textId="77777777" w:rsidR="003A49F4" w:rsidRPr="003A49F4" w:rsidRDefault="00F537EC" w:rsidP="003A49F4">
            <w:pPr>
              <w:pStyle w:val="AralkYok"/>
              <w:rPr>
                <w:rFonts w:ascii="Times New Roman" w:hAnsi="Times New Roman"/>
                <w:sz w:val="24"/>
                <w:szCs w:val="24"/>
              </w:rPr>
            </w:pPr>
            <w:r w:rsidRPr="003A49F4">
              <w:rPr>
                <w:rFonts w:ascii="Times New Roman" w:hAnsi="Times New Roman"/>
                <w:sz w:val="24"/>
                <w:szCs w:val="24"/>
              </w:rPr>
              <w:t xml:space="preserve">Possess </w:t>
            </w:r>
            <w:r>
              <w:rPr>
                <w:rFonts w:ascii="Times New Roman" w:hAnsi="Times New Roman"/>
                <w:sz w:val="24"/>
                <w:szCs w:val="24"/>
              </w:rPr>
              <w:t xml:space="preserve">of </w:t>
            </w:r>
            <w:r w:rsidR="003A49F4" w:rsidRPr="003A49F4">
              <w:rPr>
                <w:rFonts w:ascii="Times New Roman" w:hAnsi="Times New Roman"/>
                <w:sz w:val="24"/>
                <w:szCs w:val="24"/>
              </w:rPr>
              <w:t>skills in using educational software and multimedia tools.</w:t>
            </w:r>
          </w:p>
        </w:tc>
        <w:tc>
          <w:tcPr>
            <w:tcW w:w="0" w:type="auto"/>
            <w:vAlign w:val="center"/>
            <w:hideMark/>
          </w:tcPr>
          <w:p w14:paraId="6197E635"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2.36</w:t>
            </w:r>
          </w:p>
        </w:tc>
        <w:tc>
          <w:tcPr>
            <w:tcW w:w="0" w:type="auto"/>
            <w:vAlign w:val="center"/>
            <w:hideMark/>
          </w:tcPr>
          <w:p w14:paraId="1B676BC1"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0.53</w:t>
            </w:r>
          </w:p>
        </w:tc>
        <w:tc>
          <w:tcPr>
            <w:tcW w:w="0" w:type="auto"/>
            <w:vAlign w:val="center"/>
            <w:hideMark/>
          </w:tcPr>
          <w:p w14:paraId="699D7F30"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Low</w:t>
            </w:r>
          </w:p>
        </w:tc>
      </w:tr>
      <w:tr w:rsidR="003A49F4" w:rsidRPr="003A49F4" w14:paraId="5F2FFA37" w14:textId="77777777" w:rsidTr="003A49F4">
        <w:trPr>
          <w:tblCellSpacing w:w="15" w:type="dxa"/>
        </w:trPr>
        <w:tc>
          <w:tcPr>
            <w:tcW w:w="0" w:type="auto"/>
            <w:tcBorders>
              <w:bottom w:val="single" w:sz="4" w:space="0" w:color="auto"/>
            </w:tcBorders>
            <w:vAlign w:val="center"/>
            <w:hideMark/>
          </w:tcPr>
          <w:p w14:paraId="60CEBB8E" w14:textId="77777777" w:rsidR="003A49F4" w:rsidRPr="003A49F4" w:rsidRDefault="003A49F4" w:rsidP="003A49F4">
            <w:pPr>
              <w:pStyle w:val="AralkYok"/>
              <w:rPr>
                <w:rFonts w:ascii="Times New Roman" w:hAnsi="Times New Roman"/>
                <w:sz w:val="24"/>
                <w:szCs w:val="24"/>
              </w:rPr>
            </w:pPr>
          </w:p>
        </w:tc>
        <w:tc>
          <w:tcPr>
            <w:tcW w:w="0" w:type="auto"/>
            <w:tcBorders>
              <w:bottom w:val="single" w:sz="4" w:space="0" w:color="auto"/>
            </w:tcBorders>
            <w:vAlign w:val="center"/>
            <w:hideMark/>
          </w:tcPr>
          <w:p w14:paraId="75FE2E2B"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Cumulative Mean</w:t>
            </w:r>
          </w:p>
        </w:tc>
        <w:tc>
          <w:tcPr>
            <w:tcW w:w="0" w:type="auto"/>
            <w:tcBorders>
              <w:bottom w:val="single" w:sz="4" w:space="0" w:color="auto"/>
            </w:tcBorders>
            <w:vAlign w:val="center"/>
            <w:hideMark/>
          </w:tcPr>
          <w:p w14:paraId="333E23EE"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2.38</w:t>
            </w:r>
          </w:p>
        </w:tc>
        <w:tc>
          <w:tcPr>
            <w:tcW w:w="0" w:type="auto"/>
            <w:tcBorders>
              <w:bottom w:val="single" w:sz="4" w:space="0" w:color="auto"/>
            </w:tcBorders>
            <w:vAlign w:val="center"/>
            <w:hideMark/>
          </w:tcPr>
          <w:p w14:paraId="71F5221F"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w:t>
            </w:r>
          </w:p>
        </w:tc>
        <w:tc>
          <w:tcPr>
            <w:tcW w:w="0" w:type="auto"/>
            <w:tcBorders>
              <w:bottom w:val="single" w:sz="4" w:space="0" w:color="auto"/>
            </w:tcBorders>
            <w:vAlign w:val="center"/>
            <w:hideMark/>
          </w:tcPr>
          <w:p w14:paraId="642AF619"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Low</w:t>
            </w:r>
          </w:p>
        </w:tc>
      </w:tr>
    </w:tbl>
    <w:p w14:paraId="4E9F07B7"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Criterion Mean = 3.00</w:t>
      </w:r>
    </w:p>
    <w:p w14:paraId="45F7DB5C" w14:textId="77777777" w:rsidR="003A49F4" w:rsidRPr="003A49F4" w:rsidRDefault="00F537EC" w:rsidP="00736BEB">
      <w:pPr>
        <w:spacing w:after="0" w:line="240" w:lineRule="auto"/>
        <w:jc w:val="both"/>
        <w:rPr>
          <w:rFonts w:ascii="Times New Roman" w:eastAsia="Times New Roman" w:hAnsi="Times New Roman" w:cs="Times New Roman"/>
          <w:sz w:val="24"/>
          <w:szCs w:val="24"/>
        </w:rPr>
      </w:pPr>
      <w:r>
        <w:rPr>
          <w:rStyle w:val="Gl"/>
          <w:rFonts w:ascii="Times New Roman" w:hAnsi="Times New Roman" w:cs="Times New Roman"/>
          <w:b w:val="0"/>
          <w:sz w:val="24"/>
          <w:szCs w:val="24"/>
        </w:rPr>
        <w:t>Table 2</w:t>
      </w:r>
      <w:r w:rsidR="00736BEB" w:rsidRPr="00736BEB">
        <w:rPr>
          <w:rFonts w:ascii="Times New Roman" w:hAnsi="Times New Roman" w:cs="Times New Roman"/>
          <w:sz w:val="24"/>
          <w:szCs w:val="24"/>
        </w:rPr>
        <w:t xml:space="preserve"> presents the responses of teachers on their level of digital literacy. The results show that all items recorded mean scores below the criterion mean of 3.00. For instance, “I can effectively use digital tools (e.g., MS Word, Excel, PowerPoint) for teaching” had a mean score of 2.45, while “I can operate online platforms such as Google Classroom or Zoom for teaching” had a mean of 2.38. Similarly, “I can troubleshoot basic digital device issues without assistance” (Mean = 2.30), and “I possess skills in using educational software and multimedia tools” (Mean = 2.36) also fell below the benchmark. With a cumulative mean of 2.38, the result indicates a generally low level of digital literacy among Social Studies teachers in Upper Basic Schools in Edo State.</w:t>
      </w:r>
    </w:p>
    <w:p w14:paraId="50A73721"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2</w:t>
      </w:r>
    </w:p>
    <w:p w14:paraId="39FADD9B" w14:textId="77777777" w:rsidR="003A49F4" w:rsidRPr="003A49F4" w:rsidRDefault="003A49F4" w:rsidP="003A49F4">
      <w:pPr>
        <w:spacing w:before="100" w:beforeAutospacing="1" w:after="100" w:afterAutospacing="1"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To what extent is Artificial Intelligence adopted in Social Studies assessment practices in Upper Basic Schools in Edo State?</w:t>
      </w:r>
    </w:p>
    <w:p w14:paraId="68145D5F" w14:textId="68046E42" w:rsidR="003A49F4" w:rsidRPr="003A49F4" w:rsidRDefault="00F537EC" w:rsidP="003A49F4">
      <w:pPr>
        <w:pStyle w:val="AralkYok"/>
        <w:rPr>
          <w:rFonts w:ascii="Times New Roman" w:hAnsi="Times New Roman"/>
          <w:b/>
          <w:sz w:val="24"/>
          <w:szCs w:val="24"/>
        </w:rPr>
      </w:pPr>
      <w:proofErr w:type="gramStart"/>
      <w:r>
        <w:rPr>
          <w:rFonts w:ascii="Times New Roman" w:hAnsi="Times New Roman"/>
          <w:b/>
          <w:sz w:val="24"/>
          <w:szCs w:val="24"/>
        </w:rPr>
        <w:t>Table 3</w:t>
      </w:r>
      <w:ins w:id="18" w:author="Administrator" w:date="2025-07-30T16:50:00Z">
        <w:r w:rsidR="00DF3C2B">
          <w:rPr>
            <w:rFonts w:ascii="Times New Roman" w:hAnsi="Times New Roman"/>
            <w:b/>
            <w:sz w:val="24"/>
            <w:szCs w:val="24"/>
          </w:rPr>
          <w:t>.</w:t>
        </w:r>
      </w:ins>
      <w:proofErr w:type="gramEnd"/>
      <w:del w:id="19" w:author="Administrator" w:date="2025-07-30T16:50:00Z">
        <w:r w:rsidR="003A49F4" w:rsidRPr="003A49F4" w:rsidDel="00DF3C2B">
          <w:rPr>
            <w:rFonts w:ascii="Times New Roman" w:hAnsi="Times New Roman"/>
            <w:b/>
            <w:sz w:val="24"/>
            <w:szCs w:val="24"/>
          </w:rPr>
          <w:delText>:</w:delText>
        </w:r>
      </w:del>
      <w:r w:rsidR="003A49F4" w:rsidRPr="003A49F4">
        <w:rPr>
          <w:rFonts w:ascii="Times New Roman" w:hAnsi="Times New Roman"/>
          <w:b/>
          <w:sz w:val="24"/>
          <w:szCs w:val="24"/>
        </w:rPr>
        <w:t xml:space="preserve"> Mean Score on AI Adoption in Assessment Practices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179"/>
        <w:gridCol w:w="1101"/>
        <w:gridCol w:w="1779"/>
        <w:gridCol w:w="942"/>
      </w:tblGrid>
      <w:tr w:rsidR="003A49F4" w:rsidRPr="003A49F4" w14:paraId="7F7B416B" w14:textId="77777777" w:rsidTr="003A49F4">
        <w:trPr>
          <w:tblHeader/>
          <w:tblCellSpacing w:w="15" w:type="dxa"/>
        </w:trPr>
        <w:tc>
          <w:tcPr>
            <w:tcW w:w="0" w:type="auto"/>
            <w:tcBorders>
              <w:top w:val="single" w:sz="4" w:space="0" w:color="auto"/>
              <w:bottom w:val="single" w:sz="4" w:space="0" w:color="auto"/>
            </w:tcBorders>
            <w:vAlign w:val="center"/>
            <w:hideMark/>
          </w:tcPr>
          <w:p w14:paraId="704EEC16"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S/N</w:t>
            </w:r>
          </w:p>
        </w:tc>
        <w:tc>
          <w:tcPr>
            <w:tcW w:w="0" w:type="auto"/>
            <w:tcBorders>
              <w:top w:val="single" w:sz="4" w:space="0" w:color="auto"/>
              <w:bottom w:val="single" w:sz="4" w:space="0" w:color="auto"/>
            </w:tcBorders>
            <w:vAlign w:val="center"/>
            <w:hideMark/>
          </w:tcPr>
          <w:p w14:paraId="1EC3FB62"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Questionnaire Items</w:t>
            </w:r>
          </w:p>
        </w:tc>
        <w:tc>
          <w:tcPr>
            <w:tcW w:w="0" w:type="auto"/>
            <w:tcBorders>
              <w:top w:val="single" w:sz="4" w:space="0" w:color="auto"/>
              <w:bottom w:val="single" w:sz="4" w:space="0" w:color="auto"/>
            </w:tcBorders>
            <w:vAlign w:val="center"/>
            <w:hideMark/>
          </w:tcPr>
          <w:p w14:paraId="5F8FADF3"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Mean Score</w:t>
            </w:r>
          </w:p>
        </w:tc>
        <w:tc>
          <w:tcPr>
            <w:tcW w:w="0" w:type="auto"/>
            <w:tcBorders>
              <w:top w:val="single" w:sz="4" w:space="0" w:color="auto"/>
              <w:bottom w:val="single" w:sz="4" w:space="0" w:color="auto"/>
            </w:tcBorders>
            <w:vAlign w:val="center"/>
            <w:hideMark/>
          </w:tcPr>
          <w:p w14:paraId="26112AD5"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Standard Deviation</w:t>
            </w:r>
          </w:p>
        </w:tc>
        <w:tc>
          <w:tcPr>
            <w:tcW w:w="0" w:type="auto"/>
            <w:tcBorders>
              <w:top w:val="single" w:sz="4" w:space="0" w:color="auto"/>
              <w:bottom w:val="single" w:sz="4" w:space="0" w:color="auto"/>
            </w:tcBorders>
            <w:vAlign w:val="center"/>
            <w:hideMark/>
          </w:tcPr>
          <w:p w14:paraId="7BA4E1E6"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Decision</w:t>
            </w:r>
          </w:p>
        </w:tc>
      </w:tr>
      <w:tr w:rsidR="003A49F4" w:rsidRPr="003A49F4" w14:paraId="01D680AB" w14:textId="77777777" w:rsidTr="003A49F4">
        <w:trPr>
          <w:tblCellSpacing w:w="15" w:type="dxa"/>
        </w:trPr>
        <w:tc>
          <w:tcPr>
            <w:tcW w:w="0" w:type="auto"/>
            <w:vAlign w:val="center"/>
            <w:hideMark/>
          </w:tcPr>
          <w:p w14:paraId="3689924B"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1</w:t>
            </w:r>
          </w:p>
        </w:tc>
        <w:tc>
          <w:tcPr>
            <w:tcW w:w="0" w:type="auto"/>
            <w:vAlign w:val="center"/>
            <w:hideMark/>
          </w:tcPr>
          <w:p w14:paraId="56BE1ACA" w14:textId="77777777" w:rsidR="003A49F4" w:rsidRPr="003A49F4" w:rsidRDefault="00F537EC" w:rsidP="003A49F4">
            <w:pPr>
              <w:pStyle w:val="AralkYok"/>
              <w:rPr>
                <w:rFonts w:ascii="Times New Roman" w:hAnsi="Times New Roman"/>
                <w:sz w:val="24"/>
                <w:szCs w:val="24"/>
              </w:rPr>
            </w:pPr>
            <w:r w:rsidRPr="003A49F4">
              <w:rPr>
                <w:rFonts w:ascii="Times New Roman" w:hAnsi="Times New Roman"/>
                <w:sz w:val="24"/>
                <w:szCs w:val="24"/>
              </w:rPr>
              <w:t xml:space="preserve">Use </w:t>
            </w:r>
            <w:r>
              <w:rPr>
                <w:rFonts w:ascii="Times New Roman" w:hAnsi="Times New Roman"/>
                <w:sz w:val="24"/>
                <w:szCs w:val="24"/>
              </w:rPr>
              <w:t xml:space="preserve">of </w:t>
            </w:r>
            <w:r w:rsidR="003A49F4" w:rsidRPr="003A49F4">
              <w:rPr>
                <w:rFonts w:ascii="Times New Roman" w:hAnsi="Times New Roman"/>
                <w:sz w:val="24"/>
                <w:szCs w:val="24"/>
              </w:rPr>
              <w:t>AI tools to generate test or exam questions.</w:t>
            </w:r>
          </w:p>
        </w:tc>
        <w:tc>
          <w:tcPr>
            <w:tcW w:w="0" w:type="auto"/>
            <w:vAlign w:val="center"/>
            <w:hideMark/>
          </w:tcPr>
          <w:p w14:paraId="5616A587"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2.83</w:t>
            </w:r>
          </w:p>
        </w:tc>
        <w:tc>
          <w:tcPr>
            <w:tcW w:w="0" w:type="auto"/>
            <w:vAlign w:val="center"/>
            <w:hideMark/>
          </w:tcPr>
          <w:p w14:paraId="3DD90655"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0.74</w:t>
            </w:r>
          </w:p>
        </w:tc>
        <w:tc>
          <w:tcPr>
            <w:tcW w:w="0" w:type="auto"/>
            <w:vAlign w:val="center"/>
            <w:hideMark/>
          </w:tcPr>
          <w:p w14:paraId="49D4BFFF"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Low</w:t>
            </w:r>
          </w:p>
        </w:tc>
      </w:tr>
      <w:tr w:rsidR="003A49F4" w:rsidRPr="003A49F4" w14:paraId="4F08227C" w14:textId="77777777" w:rsidTr="003A49F4">
        <w:trPr>
          <w:tblCellSpacing w:w="15" w:type="dxa"/>
        </w:trPr>
        <w:tc>
          <w:tcPr>
            <w:tcW w:w="0" w:type="auto"/>
            <w:vAlign w:val="center"/>
            <w:hideMark/>
          </w:tcPr>
          <w:p w14:paraId="1D12CA3C"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w:t>
            </w:r>
          </w:p>
        </w:tc>
        <w:tc>
          <w:tcPr>
            <w:tcW w:w="0" w:type="auto"/>
            <w:vAlign w:val="center"/>
            <w:hideMark/>
          </w:tcPr>
          <w:p w14:paraId="74E5166B"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AI-powered grading tools are used to mark students' assessments.</w:t>
            </w:r>
          </w:p>
        </w:tc>
        <w:tc>
          <w:tcPr>
            <w:tcW w:w="0" w:type="auto"/>
            <w:vAlign w:val="center"/>
            <w:hideMark/>
          </w:tcPr>
          <w:p w14:paraId="139A07AD"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2.75</w:t>
            </w:r>
          </w:p>
        </w:tc>
        <w:tc>
          <w:tcPr>
            <w:tcW w:w="0" w:type="auto"/>
            <w:vAlign w:val="center"/>
            <w:hideMark/>
          </w:tcPr>
          <w:p w14:paraId="1725349E"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0.71</w:t>
            </w:r>
          </w:p>
        </w:tc>
        <w:tc>
          <w:tcPr>
            <w:tcW w:w="0" w:type="auto"/>
            <w:vAlign w:val="center"/>
            <w:hideMark/>
          </w:tcPr>
          <w:p w14:paraId="096050CB"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Low</w:t>
            </w:r>
          </w:p>
        </w:tc>
      </w:tr>
      <w:tr w:rsidR="003A49F4" w:rsidRPr="003A49F4" w14:paraId="42D35A8E" w14:textId="77777777" w:rsidTr="003A49F4">
        <w:trPr>
          <w:tblCellSpacing w:w="15" w:type="dxa"/>
        </w:trPr>
        <w:tc>
          <w:tcPr>
            <w:tcW w:w="0" w:type="auto"/>
            <w:vAlign w:val="center"/>
            <w:hideMark/>
          </w:tcPr>
          <w:p w14:paraId="061FC55E"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3</w:t>
            </w:r>
          </w:p>
        </w:tc>
        <w:tc>
          <w:tcPr>
            <w:tcW w:w="0" w:type="auto"/>
            <w:vAlign w:val="center"/>
            <w:hideMark/>
          </w:tcPr>
          <w:p w14:paraId="0BE36438" w14:textId="77777777" w:rsidR="003A49F4" w:rsidRPr="003A49F4" w:rsidRDefault="00F537EC" w:rsidP="003A49F4">
            <w:pPr>
              <w:pStyle w:val="AralkYok"/>
              <w:rPr>
                <w:rFonts w:ascii="Times New Roman" w:hAnsi="Times New Roman"/>
                <w:sz w:val="24"/>
                <w:szCs w:val="24"/>
              </w:rPr>
            </w:pPr>
            <w:r w:rsidRPr="003A49F4">
              <w:rPr>
                <w:rFonts w:ascii="Times New Roman" w:hAnsi="Times New Roman"/>
                <w:sz w:val="24"/>
                <w:szCs w:val="24"/>
              </w:rPr>
              <w:t xml:space="preserve">Use </w:t>
            </w:r>
            <w:r>
              <w:rPr>
                <w:rFonts w:ascii="Times New Roman" w:hAnsi="Times New Roman"/>
                <w:sz w:val="24"/>
                <w:szCs w:val="24"/>
              </w:rPr>
              <w:t xml:space="preserve">of </w:t>
            </w:r>
            <w:r w:rsidR="003A49F4" w:rsidRPr="003A49F4">
              <w:rPr>
                <w:rFonts w:ascii="Times New Roman" w:hAnsi="Times New Roman"/>
                <w:sz w:val="24"/>
                <w:szCs w:val="24"/>
              </w:rPr>
              <w:t>AI to analyze students' learning patterns and progress.</w:t>
            </w:r>
          </w:p>
        </w:tc>
        <w:tc>
          <w:tcPr>
            <w:tcW w:w="0" w:type="auto"/>
            <w:vAlign w:val="center"/>
            <w:hideMark/>
          </w:tcPr>
          <w:p w14:paraId="2D886D3F"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2.66</w:t>
            </w:r>
          </w:p>
        </w:tc>
        <w:tc>
          <w:tcPr>
            <w:tcW w:w="0" w:type="auto"/>
            <w:vAlign w:val="center"/>
            <w:hideMark/>
          </w:tcPr>
          <w:p w14:paraId="65D3C680"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0.70</w:t>
            </w:r>
          </w:p>
        </w:tc>
        <w:tc>
          <w:tcPr>
            <w:tcW w:w="0" w:type="auto"/>
            <w:vAlign w:val="center"/>
            <w:hideMark/>
          </w:tcPr>
          <w:p w14:paraId="08731AAF"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Low</w:t>
            </w:r>
          </w:p>
        </w:tc>
      </w:tr>
      <w:tr w:rsidR="003A49F4" w:rsidRPr="003A49F4" w14:paraId="5498B71E" w14:textId="77777777" w:rsidTr="003A49F4">
        <w:trPr>
          <w:tblCellSpacing w:w="15" w:type="dxa"/>
        </w:trPr>
        <w:tc>
          <w:tcPr>
            <w:tcW w:w="0" w:type="auto"/>
            <w:vAlign w:val="center"/>
            <w:hideMark/>
          </w:tcPr>
          <w:p w14:paraId="4145CF27"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lastRenderedPageBreak/>
              <w:t>4</w:t>
            </w:r>
          </w:p>
        </w:tc>
        <w:tc>
          <w:tcPr>
            <w:tcW w:w="0" w:type="auto"/>
            <w:vAlign w:val="center"/>
            <w:hideMark/>
          </w:tcPr>
          <w:p w14:paraId="2E28F5A4" w14:textId="77777777" w:rsidR="003A49F4" w:rsidRPr="003A49F4" w:rsidRDefault="00F537EC" w:rsidP="003A49F4">
            <w:pPr>
              <w:pStyle w:val="AralkYok"/>
              <w:rPr>
                <w:rFonts w:ascii="Times New Roman" w:hAnsi="Times New Roman"/>
                <w:sz w:val="24"/>
                <w:szCs w:val="24"/>
              </w:rPr>
            </w:pPr>
            <w:r w:rsidRPr="003A49F4">
              <w:rPr>
                <w:rFonts w:ascii="Times New Roman" w:hAnsi="Times New Roman"/>
                <w:sz w:val="24"/>
                <w:szCs w:val="24"/>
              </w:rPr>
              <w:t xml:space="preserve">School </w:t>
            </w:r>
            <w:r>
              <w:rPr>
                <w:rFonts w:ascii="Times New Roman" w:hAnsi="Times New Roman"/>
                <w:sz w:val="24"/>
                <w:szCs w:val="24"/>
              </w:rPr>
              <w:t>encouragement of</w:t>
            </w:r>
            <w:r w:rsidR="003A49F4" w:rsidRPr="003A49F4">
              <w:rPr>
                <w:rFonts w:ascii="Times New Roman" w:hAnsi="Times New Roman"/>
                <w:sz w:val="24"/>
                <w:szCs w:val="24"/>
              </w:rPr>
              <w:t xml:space="preserve"> AI integration in assessment procedures.</w:t>
            </w:r>
          </w:p>
        </w:tc>
        <w:tc>
          <w:tcPr>
            <w:tcW w:w="0" w:type="auto"/>
            <w:vAlign w:val="center"/>
            <w:hideMark/>
          </w:tcPr>
          <w:p w14:paraId="746472AF"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2.90</w:t>
            </w:r>
          </w:p>
        </w:tc>
        <w:tc>
          <w:tcPr>
            <w:tcW w:w="0" w:type="auto"/>
            <w:vAlign w:val="center"/>
            <w:hideMark/>
          </w:tcPr>
          <w:p w14:paraId="4C90A92C"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0.69</w:t>
            </w:r>
          </w:p>
        </w:tc>
        <w:tc>
          <w:tcPr>
            <w:tcW w:w="0" w:type="auto"/>
            <w:vAlign w:val="center"/>
            <w:hideMark/>
          </w:tcPr>
          <w:p w14:paraId="64B6D1BA"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Low</w:t>
            </w:r>
          </w:p>
        </w:tc>
      </w:tr>
      <w:tr w:rsidR="003A49F4" w:rsidRPr="003A49F4" w14:paraId="0C01F761" w14:textId="77777777" w:rsidTr="003A49F4">
        <w:trPr>
          <w:tblCellSpacing w:w="15" w:type="dxa"/>
        </w:trPr>
        <w:tc>
          <w:tcPr>
            <w:tcW w:w="0" w:type="auto"/>
            <w:vAlign w:val="center"/>
            <w:hideMark/>
          </w:tcPr>
          <w:p w14:paraId="01B5DEFB"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5</w:t>
            </w:r>
          </w:p>
        </w:tc>
        <w:tc>
          <w:tcPr>
            <w:tcW w:w="0" w:type="auto"/>
            <w:vAlign w:val="center"/>
            <w:hideMark/>
          </w:tcPr>
          <w:p w14:paraId="3937F7EF" w14:textId="77777777" w:rsidR="003A49F4" w:rsidRPr="003A49F4" w:rsidRDefault="00F537EC" w:rsidP="003A49F4">
            <w:pPr>
              <w:pStyle w:val="AralkYok"/>
              <w:rPr>
                <w:rFonts w:ascii="Times New Roman" w:hAnsi="Times New Roman"/>
                <w:sz w:val="24"/>
                <w:szCs w:val="24"/>
              </w:rPr>
            </w:pPr>
            <w:r w:rsidRPr="003A49F4">
              <w:rPr>
                <w:rFonts w:ascii="Times New Roman" w:hAnsi="Times New Roman"/>
                <w:sz w:val="24"/>
                <w:szCs w:val="24"/>
              </w:rPr>
              <w:t xml:space="preserve">Use </w:t>
            </w:r>
            <w:r>
              <w:rPr>
                <w:rFonts w:ascii="Times New Roman" w:hAnsi="Times New Roman"/>
                <w:sz w:val="24"/>
                <w:szCs w:val="24"/>
              </w:rPr>
              <w:t xml:space="preserve">of </w:t>
            </w:r>
            <w:r w:rsidR="003A49F4" w:rsidRPr="003A49F4">
              <w:rPr>
                <w:rFonts w:ascii="Times New Roman" w:hAnsi="Times New Roman"/>
                <w:sz w:val="24"/>
                <w:szCs w:val="24"/>
              </w:rPr>
              <w:t>AI applications to provide personalized feedback to students.</w:t>
            </w:r>
          </w:p>
        </w:tc>
        <w:tc>
          <w:tcPr>
            <w:tcW w:w="0" w:type="auto"/>
            <w:vAlign w:val="center"/>
            <w:hideMark/>
          </w:tcPr>
          <w:p w14:paraId="332F60DF"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2.79</w:t>
            </w:r>
          </w:p>
        </w:tc>
        <w:tc>
          <w:tcPr>
            <w:tcW w:w="0" w:type="auto"/>
            <w:vAlign w:val="center"/>
            <w:hideMark/>
          </w:tcPr>
          <w:p w14:paraId="3BA41BB6"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0.73</w:t>
            </w:r>
          </w:p>
        </w:tc>
        <w:tc>
          <w:tcPr>
            <w:tcW w:w="0" w:type="auto"/>
            <w:vAlign w:val="center"/>
            <w:hideMark/>
          </w:tcPr>
          <w:p w14:paraId="21C7E0A6"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Low</w:t>
            </w:r>
          </w:p>
        </w:tc>
      </w:tr>
      <w:tr w:rsidR="003A49F4" w:rsidRPr="003A49F4" w14:paraId="08E25E32" w14:textId="77777777" w:rsidTr="003A49F4">
        <w:trPr>
          <w:tblCellSpacing w:w="15" w:type="dxa"/>
        </w:trPr>
        <w:tc>
          <w:tcPr>
            <w:tcW w:w="0" w:type="auto"/>
            <w:tcBorders>
              <w:bottom w:val="single" w:sz="4" w:space="0" w:color="auto"/>
            </w:tcBorders>
            <w:vAlign w:val="center"/>
            <w:hideMark/>
          </w:tcPr>
          <w:p w14:paraId="427C0B1F" w14:textId="77777777" w:rsidR="003A49F4" w:rsidRPr="003A49F4" w:rsidRDefault="003A49F4" w:rsidP="003A49F4">
            <w:pPr>
              <w:pStyle w:val="AralkYok"/>
              <w:rPr>
                <w:rFonts w:ascii="Times New Roman" w:hAnsi="Times New Roman"/>
                <w:b/>
                <w:sz w:val="24"/>
                <w:szCs w:val="24"/>
              </w:rPr>
            </w:pPr>
          </w:p>
        </w:tc>
        <w:tc>
          <w:tcPr>
            <w:tcW w:w="0" w:type="auto"/>
            <w:tcBorders>
              <w:bottom w:val="single" w:sz="4" w:space="0" w:color="auto"/>
            </w:tcBorders>
            <w:vAlign w:val="center"/>
            <w:hideMark/>
          </w:tcPr>
          <w:p w14:paraId="2BC377A9"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Cumulative Mean</w:t>
            </w:r>
          </w:p>
        </w:tc>
        <w:tc>
          <w:tcPr>
            <w:tcW w:w="0" w:type="auto"/>
            <w:tcBorders>
              <w:bottom w:val="single" w:sz="4" w:space="0" w:color="auto"/>
            </w:tcBorders>
            <w:vAlign w:val="center"/>
            <w:hideMark/>
          </w:tcPr>
          <w:p w14:paraId="04D2483E"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2.79</w:t>
            </w:r>
          </w:p>
        </w:tc>
        <w:tc>
          <w:tcPr>
            <w:tcW w:w="0" w:type="auto"/>
            <w:tcBorders>
              <w:bottom w:val="single" w:sz="4" w:space="0" w:color="auto"/>
            </w:tcBorders>
            <w:vAlign w:val="center"/>
            <w:hideMark/>
          </w:tcPr>
          <w:p w14:paraId="122A2EB2"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w:t>
            </w:r>
          </w:p>
        </w:tc>
        <w:tc>
          <w:tcPr>
            <w:tcW w:w="0" w:type="auto"/>
            <w:tcBorders>
              <w:bottom w:val="single" w:sz="4" w:space="0" w:color="auto"/>
            </w:tcBorders>
            <w:vAlign w:val="center"/>
            <w:hideMark/>
          </w:tcPr>
          <w:p w14:paraId="774E10AB"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Low</w:t>
            </w:r>
          </w:p>
        </w:tc>
      </w:tr>
    </w:tbl>
    <w:p w14:paraId="6F445132" w14:textId="77777777" w:rsidR="003A49F4" w:rsidRPr="00736BEB" w:rsidRDefault="003A49F4" w:rsidP="003A49F4">
      <w:pPr>
        <w:pStyle w:val="AralkYok"/>
        <w:rPr>
          <w:rFonts w:ascii="Times New Roman" w:hAnsi="Times New Roman"/>
          <w:b/>
          <w:sz w:val="24"/>
          <w:szCs w:val="24"/>
        </w:rPr>
      </w:pPr>
      <w:r w:rsidRPr="00736BEB">
        <w:rPr>
          <w:rFonts w:ascii="Times New Roman" w:hAnsi="Times New Roman"/>
          <w:b/>
          <w:sz w:val="24"/>
          <w:szCs w:val="24"/>
        </w:rPr>
        <w:t>Criterion Mean = 3.00</w:t>
      </w:r>
    </w:p>
    <w:p w14:paraId="2AEBCB60" w14:textId="77777777" w:rsidR="003A49F4" w:rsidRPr="00736BEB" w:rsidRDefault="00736BEB" w:rsidP="00736BEB">
      <w:pPr>
        <w:pStyle w:val="AralkYok"/>
        <w:jc w:val="both"/>
        <w:rPr>
          <w:rFonts w:ascii="Times New Roman" w:hAnsi="Times New Roman"/>
          <w:sz w:val="24"/>
          <w:szCs w:val="24"/>
        </w:rPr>
      </w:pPr>
      <w:r w:rsidRPr="00736BEB">
        <w:rPr>
          <w:rFonts w:ascii="Times New Roman" w:hAnsi="Times New Roman"/>
          <w:sz w:val="24"/>
          <w:szCs w:val="24"/>
        </w:rPr>
        <w:t xml:space="preserve">The results in </w:t>
      </w:r>
      <w:r w:rsidR="00F537EC">
        <w:rPr>
          <w:rStyle w:val="Gl"/>
          <w:rFonts w:ascii="Times New Roman" w:hAnsi="Times New Roman"/>
          <w:b w:val="0"/>
          <w:bCs w:val="0"/>
          <w:sz w:val="24"/>
          <w:szCs w:val="24"/>
        </w:rPr>
        <w:t>Table 3</w:t>
      </w:r>
      <w:r w:rsidRPr="00736BEB">
        <w:rPr>
          <w:rFonts w:ascii="Times New Roman" w:hAnsi="Times New Roman"/>
          <w:sz w:val="24"/>
          <w:szCs w:val="24"/>
        </w:rPr>
        <w:t xml:space="preserve"> reveal that the extent of AI adoption in assessment practices is low. All the items yielded mean scores below the criterion mean of 3.00. Notably, “I use AI tools to generate test or exam questions” had a mean of 2.83, “AI-powered grading tools are used to mark students' assessments” recorded a mean of 2.75, and “I use AI to analyze students' learning patterns and progress” had the lowest score at 2.66. The highest rated item, “My school encourages AI integration in assessment procedures,” still scored only 2.90. With a cumulative mean of 2.79, the findings suggest that AI is not yet widely adopted in Social Studies assessment practices in Upper Basic Schools in Edo State.</w:t>
      </w:r>
    </w:p>
    <w:p w14:paraId="32E5DE0B"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3</w:t>
      </w:r>
    </w:p>
    <w:p w14:paraId="3784205E" w14:textId="77777777" w:rsidR="003A49F4" w:rsidRPr="003A49F4" w:rsidRDefault="003A49F4" w:rsidP="003A49F4">
      <w:pPr>
        <w:spacing w:before="100" w:beforeAutospacing="1" w:after="100" w:afterAutospacing="1"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How does teachers’ digital literacy influence the adoption of Artificial Intelligence in assessment practices in Upper Basic Schools in Edo State?</w:t>
      </w:r>
    </w:p>
    <w:p w14:paraId="62DA7DDA" w14:textId="55B72464" w:rsidR="003A49F4" w:rsidRPr="003A49F4" w:rsidRDefault="00F537EC" w:rsidP="003A49F4">
      <w:pPr>
        <w:pStyle w:val="AralkYok"/>
        <w:rPr>
          <w:rFonts w:ascii="Times New Roman" w:hAnsi="Times New Roman"/>
          <w:b/>
          <w:sz w:val="24"/>
          <w:szCs w:val="24"/>
        </w:rPr>
      </w:pPr>
      <w:proofErr w:type="gramStart"/>
      <w:r>
        <w:rPr>
          <w:rFonts w:ascii="Times New Roman" w:hAnsi="Times New Roman"/>
          <w:b/>
          <w:sz w:val="24"/>
          <w:szCs w:val="24"/>
        </w:rPr>
        <w:t>Table 4</w:t>
      </w:r>
      <w:ins w:id="20" w:author="Administrator" w:date="2025-07-30T16:50:00Z">
        <w:r w:rsidR="00DF3C2B">
          <w:rPr>
            <w:rFonts w:ascii="Times New Roman" w:hAnsi="Times New Roman"/>
            <w:b/>
            <w:sz w:val="24"/>
            <w:szCs w:val="24"/>
          </w:rPr>
          <w:t>.</w:t>
        </w:r>
      </w:ins>
      <w:proofErr w:type="gramEnd"/>
      <w:del w:id="21" w:author="Administrator" w:date="2025-07-30T16:50:00Z">
        <w:r w:rsidR="003A49F4" w:rsidRPr="003A49F4" w:rsidDel="00DF3C2B">
          <w:rPr>
            <w:rFonts w:ascii="Times New Roman" w:hAnsi="Times New Roman"/>
            <w:b/>
            <w:sz w:val="24"/>
            <w:szCs w:val="24"/>
          </w:rPr>
          <w:delText>:</w:delText>
        </w:r>
      </w:del>
      <w:r w:rsidR="003A49F4" w:rsidRPr="003A49F4">
        <w:rPr>
          <w:rFonts w:ascii="Times New Roman" w:hAnsi="Times New Roman"/>
          <w:b/>
          <w:sz w:val="24"/>
          <w:szCs w:val="24"/>
        </w:rPr>
        <w:t xml:space="preserve"> Mean Score on Influence of Digital Literacy on AI Adoption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316"/>
        <w:gridCol w:w="1049"/>
        <w:gridCol w:w="1694"/>
        <w:gridCol w:w="942"/>
      </w:tblGrid>
      <w:tr w:rsidR="003A49F4" w:rsidRPr="003A49F4" w14:paraId="6A919C89" w14:textId="77777777" w:rsidTr="003A49F4">
        <w:trPr>
          <w:tblHeader/>
          <w:tblCellSpacing w:w="15" w:type="dxa"/>
        </w:trPr>
        <w:tc>
          <w:tcPr>
            <w:tcW w:w="0" w:type="auto"/>
            <w:tcBorders>
              <w:top w:val="single" w:sz="4" w:space="0" w:color="auto"/>
              <w:bottom w:val="single" w:sz="4" w:space="0" w:color="auto"/>
            </w:tcBorders>
            <w:vAlign w:val="center"/>
            <w:hideMark/>
          </w:tcPr>
          <w:p w14:paraId="731B0DE0"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S/N</w:t>
            </w:r>
          </w:p>
        </w:tc>
        <w:tc>
          <w:tcPr>
            <w:tcW w:w="0" w:type="auto"/>
            <w:tcBorders>
              <w:top w:val="single" w:sz="4" w:space="0" w:color="auto"/>
              <w:bottom w:val="single" w:sz="4" w:space="0" w:color="auto"/>
            </w:tcBorders>
            <w:vAlign w:val="center"/>
            <w:hideMark/>
          </w:tcPr>
          <w:p w14:paraId="6FF049FA"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Questionnaire Items</w:t>
            </w:r>
          </w:p>
        </w:tc>
        <w:tc>
          <w:tcPr>
            <w:tcW w:w="0" w:type="auto"/>
            <w:tcBorders>
              <w:top w:val="single" w:sz="4" w:space="0" w:color="auto"/>
              <w:bottom w:val="single" w:sz="4" w:space="0" w:color="auto"/>
            </w:tcBorders>
            <w:vAlign w:val="center"/>
            <w:hideMark/>
          </w:tcPr>
          <w:p w14:paraId="7052E28B"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Mean Score</w:t>
            </w:r>
          </w:p>
        </w:tc>
        <w:tc>
          <w:tcPr>
            <w:tcW w:w="0" w:type="auto"/>
            <w:tcBorders>
              <w:top w:val="single" w:sz="4" w:space="0" w:color="auto"/>
              <w:bottom w:val="single" w:sz="4" w:space="0" w:color="auto"/>
            </w:tcBorders>
            <w:vAlign w:val="center"/>
            <w:hideMark/>
          </w:tcPr>
          <w:p w14:paraId="36C9EFE6"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Standard Deviation</w:t>
            </w:r>
          </w:p>
        </w:tc>
        <w:tc>
          <w:tcPr>
            <w:tcW w:w="0" w:type="auto"/>
            <w:tcBorders>
              <w:top w:val="single" w:sz="4" w:space="0" w:color="auto"/>
              <w:bottom w:val="single" w:sz="4" w:space="0" w:color="auto"/>
            </w:tcBorders>
            <w:vAlign w:val="center"/>
            <w:hideMark/>
          </w:tcPr>
          <w:p w14:paraId="7C0518B4"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Decision</w:t>
            </w:r>
          </w:p>
        </w:tc>
      </w:tr>
      <w:tr w:rsidR="003A49F4" w:rsidRPr="003A49F4" w14:paraId="443864AB" w14:textId="77777777" w:rsidTr="003A49F4">
        <w:trPr>
          <w:tblCellSpacing w:w="15" w:type="dxa"/>
        </w:trPr>
        <w:tc>
          <w:tcPr>
            <w:tcW w:w="0" w:type="auto"/>
            <w:vAlign w:val="center"/>
            <w:hideMark/>
          </w:tcPr>
          <w:p w14:paraId="6F2F2A61"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1</w:t>
            </w:r>
          </w:p>
        </w:tc>
        <w:tc>
          <w:tcPr>
            <w:tcW w:w="0" w:type="auto"/>
            <w:vAlign w:val="center"/>
            <w:hideMark/>
          </w:tcPr>
          <w:p w14:paraId="7F79B9AE"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Teachers with strong digital skills are more likely to adopt AI for assessment.</w:t>
            </w:r>
          </w:p>
        </w:tc>
        <w:tc>
          <w:tcPr>
            <w:tcW w:w="0" w:type="auto"/>
            <w:vAlign w:val="center"/>
            <w:hideMark/>
          </w:tcPr>
          <w:p w14:paraId="7BD53E85"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3.25</w:t>
            </w:r>
          </w:p>
        </w:tc>
        <w:tc>
          <w:tcPr>
            <w:tcW w:w="0" w:type="auto"/>
            <w:vAlign w:val="center"/>
            <w:hideMark/>
          </w:tcPr>
          <w:p w14:paraId="3ECC6D53"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0.64</w:t>
            </w:r>
          </w:p>
        </w:tc>
        <w:tc>
          <w:tcPr>
            <w:tcW w:w="0" w:type="auto"/>
            <w:vAlign w:val="center"/>
            <w:hideMark/>
          </w:tcPr>
          <w:p w14:paraId="438AF07B"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Agree</w:t>
            </w:r>
          </w:p>
        </w:tc>
      </w:tr>
      <w:tr w:rsidR="003A49F4" w:rsidRPr="003A49F4" w14:paraId="22B00E2A" w14:textId="77777777" w:rsidTr="003A49F4">
        <w:trPr>
          <w:tblCellSpacing w:w="15" w:type="dxa"/>
        </w:trPr>
        <w:tc>
          <w:tcPr>
            <w:tcW w:w="0" w:type="auto"/>
            <w:vAlign w:val="center"/>
            <w:hideMark/>
          </w:tcPr>
          <w:p w14:paraId="427AC0A0"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2</w:t>
            </w:r>
          </w:p>
        </w:tc>
        <w:tc>
          <w:tcPr>
            <w:tcW w:w="0" w:type="auto"/>
            <w:vAlign w:val="center"/>
            <w:hideMark/>
          </w:tcPr>
          <w:p w14:paraId="7A3C7F0E"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My digital skills motivate me to explore AI tools for educational use.</w:t>
            </w:r>
          </w:p>
        </w:tc>
        <w:tc>
          <w:tcPr>
            <w:tcW w:w="0" w:type="auto"/>
            <w:vAlign w:val="center"/>
            <w:hideMark/>
          </w:tcPr>
          <w:p w14:paraId="7DE3407B"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3.12</w:t>
            </w:r>
          </w:p>
        </w:tc>
        <w:tc>
          <w:tcPr>
            <w:tcW w:w="0" w:type="auto"/>
            <w:vAlign w:val="center"/>
            <w:hideMark/>
          </w:tcPr>
          <w:p w14:paraId="122DAD64"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0.66</w:t>
            </w:r>
          </w:p>
        </w:tc>
        <w:tc>
          <w:tcPr>
            <w:tcW w:w="0" w:type="auto"/>
            <w:vAlign w:val="center"/>
            <w:hideMark/>
          </w:tcPr>
          <w:p w14:paraId="7D618ECB"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Agree</w:t>
            </w:r>
          </w:p>
        </w:tc>
      </w:tr>
      <w:tr w:rsidR="003A49F4" w:rsidRPr="003A49F4" w14:paraId="1523D1BB" w14:textId="77777777" w:rsidTr="003A49F4">
        <w:trPr>
          <w:tblCellSpacing w:w="15" w:type="dxa"/>
        </w:trPr>
        <w:tc>
          <w:tcPr>
            <w:tcW w:w="0" w:type="auto"/>
            <w:vAlign w:val="center"/>
            <w:hideMark/>
          </w:tcPr>
          <w:p w14:paraId="571C2405"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3</w:t>
            </w:r>
          </w:p>
        </w:tc>
        <w:tc>
          <w:tcPr>
            <w:tcW w:w="0" w:type="auto"/>
            <w:vAlign w:val="center"/>
            <w:hideMark/>
          </w:tcPr>
          <w:p w14:paraId="6D9EA795"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Lack of digital literacy reduces willingness to integrate AI.</w:t>
            </w:r>
          </w:p>
        </w:tc>
        <w:tc>
          <w:tcPr>
            <w:tcW w:w="0" w:type="auto"/>
            <w:vAlign w:val="center"/>
            <w:hideMark/>
          </w:tcPr>
          <w:p w14:paraId="7A90022D"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3.28</w:t>
            </w:r>
          </w:p>
        </w:tc>
        <w:tc>
          <w:tcPr>
            <w:tcW w:w="0" w:type="auto"/>
            <w:vAlign w:val="center"/>
            <w:hideMark/>
          </w:tcPr>
          <w:p w14:paraId="01B06CB7"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0.61</w:t>
            </w:r>
          </w:p>
        </w:tc>
        <w:tc>
          <w:tcPr>
            <w:tcW w:w="0" w:type="auto"/>
            <w:vAlign w:val="center"/>
            <w:hideMark/>
          </w:tcPr>
          <w:p w14:paraId="68475F67"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Agree</w:t>
            </w:r>
          </w:p>
        </w:tc>
      </w:tr>
      <w:tr w:rsidR="003A49F4" w:rsidRPr="003A49F4" w14:paraId="75D66E87" w14:textId="77777777" w:rsidTr="003A49F4">
        <w:trPr>
          <w:tblCellSpacing w:w="15" w:type="dxa"/>
        </w:trPr>
        <w:tc>
          <w:tcPr>
            <w:tcW w:w="0" w:type="auto"/>
            <w:vAlign w:val="center"/>
            <w:hideMark/>
          </w:tcPr>
          <w:p w14:paraId="1A31BF37"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4</w:t>
            </w:r>
          </w:p>
        </w:tc>
        <w:tc>
          <w:tcPr>
            <w:tcW w:w="0" w:type="auto"/>
            <w:vAlign w:val="center"/>
            <w:hideMark/>
          </w:tcPr>
          <w:p w14:paraId="01815103"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Teachers' competence in digital tools influences AI adoption rates.</w:t>
            </w:r>
          </w:p>
        </w:tc>
        <w:tc>
          <w:tcPr>
            <w:tcW w:w="0" w:type="auto"/>
            <w:vAlign w:val="center"/>
            <w:hideMark/>
          </w:tcPr>
          <w:p w14:paraId="590DA420"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3.31</w:t>
            </w:r>
          </w:p>
        </w:tc>
        <w:tc>
          <w:tcPr>
            <w:tcW w:w="0" w:type="auto"/>
            <w:vAlign w:val="center"/>
            <w:hideMark/>
          </w:tcPr>
          <w:p w14:paraId="7B5E36C4"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0.59</w:t>
            </w:r>
          </w:p>
        </w:tc>
        <w:tc>
          <w:tcPr>
            <w:tcW w:w="0" w:type="auto"/>
            <w:vAlign w:val="center"/>
            <w:hideMark/>
          </w:tcPr>
          <w:p w14:paraId="6867EC05"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Agree</w:t>
            </w:r>
          </w:p>
        </w:tc>
      </w:tr>
      <w:tr w:rsidR="003A49F4" w:rsidRPr="003A49F4" w14:paraId="5FCCC7AB" w14:textId="77777777" w:rsidTr="003A49F4">
        <w:trPr>
          <w:tblCellSpacing w:w="15" w:type="dxa"/>
        </w:trPr>
        <w:tc>
          <w:tcPr>
            <w:tcW w:w="0" w:type="auto"/>
            <w:vAlign w:val="center"/>
            <w:hideMark/>
          </w:tcPr>
          <w:p w14:paraId="3E5B34C4"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5</w:t>
            </w:r>
          </w:p>
        </w:tc>
        <w:tc>
          <w:tcPr>
            <w:tcW w:w="0" w:type="auto"/>
            <w:vAlign w:val="center"/>
            <w:hideMark/>
          </w:tcPr>
          <w:p w14:paraId="4C0429A1"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Digital training improves teachers’ readiness to adopt AI.</w:t>
            </w:r>
          </w:p>
        </w:tc>
        <w:tc>
          <w:tcPr>
            <w:tcW w:w="0" w:type="auto"/>
            <w:vAlign w:val="center"/>
            <w:hideMark/>
          </w:tcPr>
          <w:p w14:paraId="56BDEAF1"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3.40</w:t>
            </w:r>
          </w:p>
        </w:tc>
        <w:tc>
          <w:tcPr>
            <w:tcW w:w="0" w:type="auto"/>
            <w:vAlign w:val="center"/>
            <w:hideMark/>
          </w:tcPr>
          <w:p w14:paraId="4EEAF724"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0.57</w:t>
            </w:r>
          </w:p>
        </w:tc>
        <w:tc>
          <w:tcPr>
            <w:tcW w:w="0" w:type="auto"/>
            <w:vAlign w:val="center"/>
            <w:hideMark/>
          </w:tcPr>
          <w:p w14:paraId="271806E2"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Agree</w:t>
            </w:r>
          </w:p>
        </w:tc>
      </w:tr>
      <w:tr w:rsidR="003A49F4" w:rsidRPr="003A49F4" w14:paraId="471F0E61" w14:textId="77777777" w:rsidTr="003A49F4">
        <w:trPr>
          <w:tblCellSpacing w:w="15" w:type="dxa"/>
        </w:trPr>
        <w:tc>
          <w:tcPr>
            <w:tcW w:w="0" w:type="auto"/>
            <w:tcBorders>
              <w:bottom w:val="single" w:sz="4" w:space="0" w:color="auto"/>
            </w:tcBorders>
            <w:vAlign w:val="center"/>
            <w:hideMark/>
          </w:tcPr>
          <w:p w14:paraId="4E14D478" w14:textId="77777777" w:rsidR="003A49F4" w:rsidRPr="003A49F4" w:rsidRDefault="003A49F4" w:rsidP="003A49F4">
            <w:pPr>
              <w:pStyle w:val="AralkYok"/>
              <w:rPr>
                <w:rFonts w:ascii="Times New Roman" w:hAnsi="Times New Roman"/>
                <w:b/>
                <w:sz w:val="24"/>
                <w:szCs w:val="24"/>
              </w:rPr>
            </w:pPr>
          </w:p>
        </w:tc>
        <w:tc>
          <w:tcPr>
            <w:tcW w:w="0" w:type="auto"/>
            <w:tcBorders>
              <w:bottom w:val="single" w:sz="4" w:space="0" w:color="auto"/>
            </w:tcBorders>
            <w:vAlign w:val="center"/>
            <w:hideMark/>
          </w:tcPr>
          <w:p w14:paraId="1027E846"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Cumulative Mean</w:t>
            </w:r>
          </w:p>
        </w:tc>
        <w:tc>
          <w:tcPr>
            <w:tcW w:w="0" w:type="auto"/>
            <w:tcBorders>
              <w:bottom w:val="single" w:sz="4" w:space="0" w:color="auto"/>
            </w:tcBorders>
            <w:vAlign w:val="center"/>
            <w:hideMark/>
          </w:tcPr>
          <w:p w14:paraId="66066F63"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3.27</w:t>
            </w:r>
          </w:p>
        </w:tc>
        <w:tc>
          <w:tcPr>
            <w:tcW w:w="0" w:type="auto"/>
            <w:tcBorders>
              <w:bottom w:val="single" w:sz="4" w:space="0" w:color="auto"/>
            </w:tcBorders>
            <w:vAlign w:val="center"/>
            <w:hideMark/>
          </w:tcPr>
          <w:p w14:paraId="1FEC1E61"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w:t>
            </w:r>
          </w:p>
        </w:tc>
        <w:tc>
          <w:tcPr>
            <w:tcW w:w="0" w:type="auto"/>
            <w:tcBorders>
              <w:bottom w:val="single" w:sz="4" w:space="0" w:color="auto"/>
            </w:tcBorders>
            <w:vAlign w:val="center"/>
            <w:hideMark/>
          </w:tcPr>
          <w:p w14:paraId="40563AEB" w14:textId="77777777" w:rsidR="003A49F4" w:rsidRPr="003A49F4" w:rsidRDefault="003A49F4" w:rsidP="003A49F4">
            <w:pPr>
              <w:pStyle w:val="AralkYok"/>
              <w:rPr>
                <w:rFonts w:ascii="Times New Roman" w:hAnsi="Times New Roman"/>
                <w:b/>
                <w:sz w:val="24"/>
                <w:szCs w:val="24"/>
              </w:rPr>
            </w:pPr>
            <w:r w:rsidRPr="003A49F4">
              <w:rPr>
                <w:rFonts w:ascii="Times New Roman" w:hAnsi="Times New Roman"/>
                <w:b/>
                <w:sz w:val="24"/>
                <w:szCs w:val="24"/>
              </w:rPr>
              <w:t>Agree</w:t>
            </w:r>
          </w:p>
        </w:tc>
      </w:tr>
    </w:tbl>
    <w:p w14:paraId="0D77843F" w14:textId="77777777" w:rsidR="003A49F4" w:rsidRPr="003A49F4" w:rsidRDefault="003A49F4" w:rsidP="003A49F4">
      <w:pPr>
        <w:pStyle w:val="AralkYok"/>
        <w:rPr>
          <w:rFonts w:ascii="Times New Roman" w:hAnsi="Times New Roman"/>
          <w:sz w:val="24"/>
          <w:szCs w:val="24"/>
        </w:rPr>
      </w:pPr>
      <w:r w:rsidRPr="003A49F4">
        <w:rPr>
          <w:rFonts w:ascii="Times New Roman" w:hAnsi="Times New Roman"/>
          <w:sz w:val="24"/>
          <w:szCs w:val="24"/>
        </w:rPr>
        <w:t>Criterion Mean = 3.00</w:t>
      </w:r>
    </w:p>
    <w:p w14:paraId="3D1912AB" w14:textId="77777777" w:rsidR="003A49F4" w:rsidRPr="00736BEB" w:rsidRDefault="00F537EC" w:rsidP="00736BEB">
      <w:pPr>
        <w:pStyle w:val="AralkYok"/>
        <w:jc w:val="both"/>
        <w:rPr>
          <w:rFonts w:ascii="Times New Roman" w:hAnsi="Times New Roman"/>
          <w:sz w:val="24"/>
          <w:szCs w:val="24"/>
        </w:rPr>
      </w:pPr>
      <w:r>
        <w:rPr>
          <w:rStyle w:val="Gl"/>
          <w:rFonts w:ascii="Times New Roman" w:hAnsi="Times New Roman"/>
          <w:b w:val="0"/>
          <w:bCs w:val="0"/>
          <w:sz w:val="24"/>
          <w:szCs w:val="24"/>
        </w:rPr>
        <w:t>Table 4</w:t>
      </w:r>
      <w:r w:rsidR="00736BEB" w:rsidRPr="00736BEB">
        <w:rPr>
          <w:rFonts w:ascii="Times New Roman" w:hAnsi="Times New Roman"/>
          <w:sz w:val="24"/>
          <w:szCs w:val="24"/>
        </w:rPr>
        <w:t xml:space="preserve"> shows that respondents generally agreed that teachers’ digital literacy influences the adoption of AI in assessment. All items had mean scores above the criterion mean of 3.00. For example, “Teachers with strong digital skills are more likely to adopt AI for assessment” recorded a mean of 3.25, and “Teachers' competence in digital tools influences AI adoption rates” scored 3.31. Additionally, “Digital training improves teachers’ readiness to adopt AI” had the highest mean of 3.40. With a cumulative mean of 3.27, the result indicates that teachers' level </w:t>
      </w:r>
      <w:r w:rsidR="00736BEB" w:rsidRPr="00736BEB">
        <w:rPr>
          <w:rFonts w:ascii="Times New Roman" w:hAnsi="Times New Roman"/>
          <w:sz w:val="24"/>
          <w:szCs w:val="24"/>
        </w:rPr>
        <w:lastRenderedPageBreak/>
        <w:t>of digital literacy significantly influences their willingness and capacity to adopt AI tools in assessment practices.</w:t>
      </w:r>
    </w:p>
    <w:p w14:paraId="05EE034A"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4</w:t>
      </w:r>
    </w:p>
    <w:p w14:paraId="1700E735" w14:textId="77777777" w:rsidR="003A49F4" w:rsidRPr="003A49F4" w:rsidRDefault="003A49F4" w:rsidP="003A49F4">
      <w:pPr>
        <w:spacing w:before="100" w:beforeAutospacing="1" w:after="100" w:afterAutospacing="1" w:line="240" w:lineRule="auto"/>
        <w:jc w:val="both"/>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What challenges do Social Studies teachers face in adopting Artificial Intelligence for assessment in Upper Basic Schools in Edo State?</w:t>
      </w:r>
    </w:p>
    <w:p w14:paraId="18B28E02" w14:textId="735C106A" w:rsidR="003A49F4" w:rsidRPr="00736BEB" w:rsidRDefault="003B0C74" w:rsidP="00736BEB">
      <w:pPr>
        <w:rPr>
          <w:rFonts w:ascii="Times New Roman" w:hAnsi="Times New Roman" w:cs="Times New Roman"/>
          <w:b/>
          <w:sz w:val="24"/>
          <w:szCs w:val="24"/>
        </w:rPr>
      </w:pPr>
      <w:proofErr w:type="gramStart"/>
      <w:r>
        <w:rPr>
          <w:rFonts w:ascii="Times New Roman" w:hAnsi="Times New Roman" w:cs="Times New Roman"/>
          <w:b/>
          <w:sz w:val="24"/>
          <w:szCs w:val="24"/>
        </w:rPr>
        <w:t>Table 5</w:t>
      </w:r>
      <w:ins w:id="22" w:author="Administrator" w:date="2025-07-30T16:50:00Z">
        <w:r w:rsidR="00DF3C2B">
          <w:rPr>
            <w:rFonts w:ascii="Times New Roman" w:hAnsi="Times New Roman" w:cs="Times New Roman"/>
            <w:b/>
            <w:sz w:val="24"/>
            <w:szCs w:val="24"/>
          </w:rPr>
          <w:t>.</w:t>
        </w:r>
      </w:ins>
      <w:proofErr w:type="gramEnd"/>
      <w:del w:id="23" w:author="Administrator" w:date="2025-07-30T16:50:00Z">
        <w:r w:rsidR="003A49F4" w:rsidRPr="00736BEB" w:rsidDel="00DF3C2B">
          <w:rPr>
            <w:rFonts w:ascii="Times New Roman" w:hAnsi="Times New Roman" w:cs="Times New Roman"/>
            <w:b/>
            <w:sz w:val="24"/>
            <w:szCs w:val="24"/>
          </w:rPr>
          <w:delText>:</w:delText>
        </w:r>
      </w:del>
      <w:r w:rsidR="003A49F4" w:rsidRPr="00736BEB">
        <w:rPr>
          <w:rFonts w:ascii="Times New Roman" w:hAnsi="Times New Roman" w:cs="Times New Roman"/>
          <w:b/>
          <w:sz w:val="24"/>
          <w:szCs w:val="24"/>
        </w:rPr>
        <w:t xml:space="preserve"> Mean Score on Challenges in Adopting AI for Assessment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191"/>
        <w:gridCol w:w="1097"/>
        <w:gridCol w:w="1771"/>
        <w:gridCol w:w="942"/>
      </w:tblGrid>
      <w:tr w:rsidR="003A49F4" w:rsidRPr="00736BEB" w14:paraId="4B54BDF4" w14:textId="77777777" w:rsidTr="00736BEB">
        <w:trPr>
          <w:tblHeader/>
          <w:tblCellSpacing w:w="15" w:type="dxa"/>
        </w:trPr>
        <w:tc>
          <w:tcPr>
            <w:tcW w:w="0" w:type="auto"/>
            <w:tcBorders>
              <w:top w:val="single" w:sz="4" w:space="0" w:color="auto"/>
              <w:bottom w:val="single" w:sz="4" w:space="0" w:color="auto"/>
            </w:tcBorders>
            <w:vAlign w:val="center"/>
            <w:hideMark/>
          </w:tcPr>
          <w:p w14:paraId="14FEAD95"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S/N</w:t>
            </w:r>
          </w:p>
        </w:tc>
        <w:tc>
          <w:tcPr>
            <w:tcW w:w="0" w:type="auto"/>
            <w:tcBorders>
              <w:top w:val="single" w:sz="4" w:space="0" w:color="auto"/>
              <w:bottom w:val="single" w:sz="4" w:space="0" w:color="auto"/>
            </w:tcBorders>
            <w:vAlign w:val="center"/>
            <w:hideMark/>
          </w:tcPr>
          <w:p w14:paraId="0955F237"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Questionnaire Items</w:t>
            </w:r>
          </w:p>
        </w:tc>
        <w:tc>
          <w:tcPr>
            <w:tcW w:w="0" w:type="auto"/>
            <w:tcBorders>
              <w:top w:val="single" w:sz="4" w:space="0" w:color="auto"/>
              <w:bottom w:val="single" w:sz="4" w:space="0" w:color="auto"/>
            </w:tcBorders>
            <w:vAlign w:val="center"/>
            <w:hideMark/>
          </w:tcPr>
          <w:p w14:paraId="4139ED97"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hideMark/>
          </w:tcPr>
          <w:p w14:paraId="665C89E0"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Standard Deviation</w:t>
            </w:r>
          </w:p>
        </w:tc>
        <w:tc>
          <w:tcPr>
            <w:tcW w:w="0" w:type="auto"/>
            <w:tcBorders>
              <w:top w:val="single" w:sz="4" w:space="0" w:color="auto"/>
              <w:bottom w:val="single" w:sz="4" w:space="0" w:color="auto"/>
            </w:tcBorders>
            <w:vAlign w:val="center"/>
            <w:hideMark/>
          </w:tcPr>
          <w:p w14:paraId="07225648"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Decision</w:t>
            </w:r>
          </w:p>
        </w:tc>
      </w:tr>
      <w:tr w:rsidR="003A49F4" w:rsidRPr="003A49F4" w14:paraId="5A3A3FED" w14:textId="77777777" w:rsidTr="003A49F4">
        <w:trPr>
          <w:tblCellSpacing w:w="15" w:type="dxa"/>
        </w:trPr>
        <w:tc>
          <w:tcPr>
            <w:tcW w:w="0" w:type="auto"/>
            <w:vAlign w:val="center"/>
            <w:hideMark/>
          </w:tcPr>
          <w:p w14:paraId="0D08238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1</w:t>
            </w:r>
          </w:p>
        </w:tc>
        <w:tc>
          <w:tcPr>
            <w:tcW w:w="0" w:type="auto"/>
            <w:vAlign w:val="center"/>
            <w:hideMark/>
          </w:tcPr>
          <w:p w14:paraId="0C474BA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Lack of access to AI tools limits adoption in assessment.</w:t>
            </w:r>
          </w:p>
        </w:tc>
        <w:tc>
          <w:tcPr>
            <w:tcW w:w="0" w:type="auto"/>
            <w:vAlign w:val="center"/>
            <w:hideMark/>
          </w:tcPr>
          <w:p w14:paraId="262F2C0D"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3.22</w:t>
            </w:r>
          </w:p>
        </w:tc>
        <w:tc>
          <w:tcPr>
            <w:tcW w:w="0" w:type="auto"/>
            <w:vAlign w:val="center"/>
            <w:hideMark/>
          </w:tcPr>
          <w:p w14:paraId="7AB9C06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0.69</w:t>
            </w:r>
          </w:p>
        </w:tc>
        <w:tc>
          <w:tcPr>
            <w:tcW w:w="0" w:type="auto"/>
            <w:vAlign w:val="center"/>
            <w:hideMark/>
          </w:tcPr>
          <w:p w14:paraId="4316BC1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23B52F0D" w14:textId="77777777" w:rsidTr="003A49F4">
        <w:trPr>
          <w:tblCellSpacing w:w="15" w:type="dxa"/>
        </w:trPr>
        <w:tc>
          <w:tcPr>
            <w:tcW w:w="0" w:type="auto"/>
            <w:vAlign w:val="center"/>
            <w:hideMark/>
          </w:tcPr>
          <w:p w14:paraId="07B3602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2</w:t>
            </w:r>
          </w:p>
        </w:tc>
        <w:tc>
          <w:tcPr>
            <w:tcW w:w="0" w:type="auto"/>
            <w:vAlign w:val="center"/>
            <w:hideMark/>
          </w:tcPr>
          <w:p w14:paraId="077DB2E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Inadequate training on AI use hinders its application.</w:t>
            </w:r>
          </w:p>
        </w:tc>
        <w:tc>
          <w:tcPr>
            <w:tcW w:w="0" w:type="auto"/>
            <w:vAlign w:val="center"/>
            <w:hideMark/>
          </w:tcPr>
          <w:p w14:paraId="7C4635B7"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3.35</w:t>
            </w:r>
          </w:p>
        </w:tc>
        <w:tc>
          <w:tcPr>
            <w:tcW w:w="0" w:type="auto"/>
            <w:vAlign w:val="center"/>
            <w:hideMark/>
          </w:tcPr>
          <w:p w14:paraId="2C87A4D8"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0.64</w:t>
            </w:r>
          </w:p>
        </w:tc>
        <w:tc>
          <w:tcPr>
            <w:tcW w:w="0" w:type="auto"/>
            <w:vAlign w:val="center"/>
            <w:hideMark/>
          </w:tcPr>
          <w:p w14:paraId="6ACBB39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01DE72B6" w14:textId="77777777" w:rsidTr="003A49F4">
        <w:trPr>
          <w:tblCellSpacing w:w="15" w:type="dxa"/>
        </w:trPr>
        <w:tc>
          <w:tcPr>
            <w:tcW w:w="0" w:type="auto"/>
            <w:vAlign w:val="center"/>
            <w:hideMark/>
          </w:tcPr>
          <w:p w14:paraId="78DAC9FB"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w:t>
            </w:r>
          </w:p>
        </w:tc>
        <w:tc>
          <w:tcPr>
            <w:tcW w:w="0" w:type="auto"/>
            <w:vAlign w:val="center"/>
            <w:hideMark/>
          </w:tcPr>
          <w:p w14:paraId="7C838E3A"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Poor infrastructure (internet, power) affects AI usage.</w:t>
            </w:r>
          </w:p>
        </w:tc>
        <w:tc>
          <w:tcPr>
            <w:tcW w:w="0" w:type="auto"/>
            <w:vAlign w:val="center"/>
            <w:hideMark/>
          </w:tcPr>
          <w:p w14:paraId="5DF44493"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3.41</w:t>
            </w:r>
          </w:p>
        </w:tc>
        <w:tc>
          <w:tcPr>
            <w:tcW w:w="0" w:type="auto"/>
            <w:vAlign w:val="center"/>
            <w:hideMark/>
          </w:tcPr>
          <w:p w14:paraId="7EF79ED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0.61</w:t>
            </w:r>
          </w:p>
        </w:tc>
        <w:tc>
          <w:tcPr>
            <w:tcW w:w="0" w:type="auto"/>
            <w:vAlign w:val="center"/>
            <w:hideMark/>
          </w:tcPr>
          <w:p w14:paraId="7C952CA3"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73C0C800" w14:textId="77777777" w:rsidTr="003A49F4">
        <w:trPr>
          <w:tblCellSpacing w:w="15" w:type="dxa"/>
        </w:trPr>
        <w:tc>
          <w:tcPr>
            <w:tcW w:w="0" w:type="auto"/>
            <w:vAlign w:val="center"/>
            <w:hideMark/>
          </w:tcPr>
          <w:p w14:paraId="4DE36F9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4</w:t>
            </w:r>
          </w:p>
        </w:tc>
        <w:tc>
          <w:tcPr>
            <w:tcW w:w="0" w:type="auto"/>
            <w:vAlign w:val="center"/>
            <w:hideMark/>
          </w:tcPr>
          <w:p w14:paraId="293C7B3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Resistance to technological change among teachers affects adoption.</w:t>
            </w:r>
          </w:p>
        </w:tc>
        <w:tc>
          <w:tcPr>
            <w:tcW w:w="0" w:type="auto"/>
            <w:vAlign w:val="center"/>
            <w:hideMark/>
          </w:tcPr>
          <w:p w14:paraId="104F3CBB"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3.30</w:t>
            </w:r>
          </w:p>
        </w:tc>
        <w:tc>
          <w:tcPr>
            <w:tcW w:w="0" w:type="auto"/>
            <w:vAlign w:val="center"/>
            <w:hideMark/>
          </w:tcPr>
          <w:p w14:paraId="4AD9864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0.66</w:t>
            </w:r>
          </w:p>
        </w:tc>
        <w:tc>
          <w:tcPr>
            <w:tcW w:w="0" w:type="auto"/>
            <w:vAlign w:val="center"/>
            <w:hideMark/>
          </w:tcPr>
          <w:p w14:paraId="16025D4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46440909" w14:textId="77777777" w:rsidTr="003A49F4">
        <w:trPr>
          <w:tblCellSpacing w:w="15" w:type="dxa"/>
        </w:trPr>
        <w:tc>
          <w:tcPr>
            <w:tcW w:w="0" w:type="auto"/>
            <w:vAlign w:val="center"/>
            <w:hideMark/>
          </w:tcPr>
          <w:p w14:paraId="45C5A116"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5</w:t>
            </w:r>
          </w:p>
        </w:tc>
        <w:tc>
          <w:tcPr>
            <w:tcW w:w="0" w:type="auto"/>
            <w:vAlign w:val="center"/>
            <w:hideMark/>
          </w:tcPr>
          <w:p w14:paraId="49C190D9"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Lack of institutional policy on AI use limits implementation.</w:t>
            </w:r>
          </w:p>
        </w:tc>
        <w:tc>
          <w:tcPr>
            <w:tcW w:w="0" w:type="auto"/>
            <w:vAlign w:val="center"/>
            <w:hideMark/>
          </w:tcPr>
          <w:p w14:paraId="21DEB617"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3.27</w:t>
            </w:r>
          </w:p>
        </w:tc>
        <w:tc>
          <w:tcPr>
            <w:tcW w:w="0" w:type="auto"/>
            <w:vAlign w:val="center"/>
            <w:hideMark/>
          </w:tcPr>
          <w:p w14:paraId="77FC615A"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0.68</w:t>
            </w:r>
          </w:p>
        </w:tc>
        <w:tc>
          <w:tcPr>
            <w:tcW w:w="0" w:type="auto"/>
            <w:vAlign w:val="center"/>
            <w:hideMark/>
          </w:tcPr>
          <w:p w14:paraId="282FA119"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1BF3D1BA" w14:textId="77777777" w:rsidTr="00736BEB">
        <w:trPr>
          <w:tblCellSpacing w:w="15" w:type="dxa"/>
        </w:trPr>
        <w:tc>
          <w:tcPr>
            <w:tcW w:w="0" w:type="auto"/>
            <w:tcBorders>
              <w:bottom w:val="single" w:sz="4" w:space="0" w:color="auto"/>
            </w:tcBorders>
            <w:vAlign w:val="center"/>
            <w:hideMark/>
          </w:tcPr>
          <w:p w14:paraId="3B1B66A7" w14:textId="77777777" w:rsidR="003A49F4" w:rsidRPr="003A49F4" w:rsidRDefault="003A49F4" w:rsidP="003A49F4">
            <w:pPr>
              <w:spacing w:after="0" w:line="240" w:lineRule="auto"/>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253DD9FB"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
                <w:bCs/>
                <w:sz w:val="24"/>
                <w:szCs w:val="24"/>
              </w:rPr>
              <w:t>Cumulative Mean</w:t>
            </w:r>
          </w:p>
        </w:tc>
        <w:tc>
          <w:tcPr>
            <w:tcW w:w="0" w:type="auto"/>
            <w:tcBorders>
              <w:bottom w:val="single" w:sz="4" w:space="0" w:color="auto"/>
            </w:tcBorders>
            <w:vAlign w:val="center"/>
            <w:hideMark/>
          </w:tcPr>
          <w:p w14:paraId="50E0265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
                <w:bCs/>
                <w:sz w:val="24"/>
                <w:szCs w:val="24"/>
              </w:rPr>
              <w:t>3.31</w:t>
            </w:r>
          </w:p>
        </w:tc>
        <w:tc>
          <w:tcPr>
            <w:tcW w:w="0" w:type="auto"/>
            <w:tcBorders>
              <w:bottom w:val="single" w:sz="4" w:space="0" w:color="auto"/>
            </w:tcBorders>
            <w:vAlign w:val="center"/>
            <w:hideMark/>
          </w:tcPr>
          <w:p w14:paraId="422B74E7"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w:t>
            </w:r>
          </w:p>
        </w:tc>
        <w:tc>
          <w:tcPr>
            <w:tcW w:w="0" w:type="auto"/>
            <w:tcBorders>
              <w:bottom w:val="single" w:sz="4" w:space="0" w:color="auto"/>
            </w:tcBorders>
            <w:vAlign w:val="center"/>
            <w:hideMark/>
          </w:tcPr>
          <w:p w14:paraId="18309C9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
                <w:bCs/>
                <w:sz w:val="24"/>
                <w:szCs w:val="24"/>
              </w:rPr>
              <w:t>Agree</w:t>
            </w:r>
          </w:p>
        </w:tc>
      </w:tr>
    </w:tbl>
    <w:p w14:paraId="73C19EFD" w14:textId="77777777" w:rsidR="003A49F4" w:rsidRDefault="003A49F4" w:rsidP="00736BEB">
      <w:pPr>
        <w:pStyle w:val="AralkYok"/>
        <w:rPr>
          <w:rFonts w:ascii="Times New Roman" w:hAnsi="Times New Roman"/>
          <w:b/>
          <w:sz w:val="24"/>
          <w:szCs w:val="24"/>
        </w:rPr>
      </w:pPr>
      <w:r w:rsidRPr="00736BEB">
        <w:rPr>
          <w:rFonts w:ascii="Times New Roman" w:hAnsi="Times New Roman"/>
          <w:b/>
          <w:sz w:val="24"/>
          <w:szCs w:val="24"/>
        </w:rPr>
        <w:t>Criterion Mean = 3.00</w:t>
      </w:r>
    </w:p>
    <w:p w14:paraId="65FD489E" w14:textId="77777777" w:rsidR="00736BEB" w:rsidRPr="00736BEB" w:rsidRDefault="00736BEB" w:rsidP="00736BEB">
      <w:pPr>
        <w:pStyle w:val="NormalWeb"/>
        <w:jc w:val="both"/>
      </w:pPr>
      <w:r>
        <w:t xml:space="preserve">According to the data in </w:t>
      </w:r>
      <w:r w:rsidR="003B0C74">
        <w:rPr>
          <w:rStyle w:val="Gl"/>
          <w:b w:val="0"/>
        </w:rPr>
        <w:t>Table 5</w:t>
      </w:r>
      <w:r w:rsidRPr="00736BEB">
        <w:rPr>
          <w:b/>
        </w:rPr>
        <w:t>,</w:t>
      </w:r>
      <w:r>
        <w:t xml:space="preserve"> teachers face several significant challenges in adopting AI for assessment. All items were rated above the criterion mean of 3.00, indicating agreement. For instance, “Poor infrastructure (internet, power) affects AI usage” received the highest mean score of 3.41, while “Inadequate training on AI use hinders its application” scored 3.35. “Resistance to technological change among teachers affects adoption” and “Lack of institutional policy on AI use” also scored high, with means of 3.30 and 3.27 respectively. The cumulative mean of 3.31 implies that substantial challenges hinder the successful integration of AI into assessment practices in Social Studies classrooms in Edo State.</w:t>
      </w:r>
    </w:p>
    <w:p w14:paraId="40D7C737" w14:textId="77777777" w:rsidR="005B1320" w:rsidRPr="005B1320" w:rsidRDefault="005B1320" w:rsidP="005B1320">
      <w:pPr>
        <w:spacing w:before="100" w:beforeAutospacing="1" w:after="100" w:afterAutospacing="1" w:line="240" w:lineRule="auto"/>
        <w:outlineLvl w:val="2"/>
        <w:rPr>
          <w:rFonts w:ascii="Times New Roman" w:eastAsia="Times New Roman" w:hAnsi="Times New Roman" w:cs="Times New Roman"/>
          <w:b/>
          <w:bCs/>
          <w:sz w:val="27"/>
          <w:szCs w:val="27"/>
        </w:rPr>
      </w:pPr>
      <w:r w:rsidRPr="005B1320">
        <w:rPr>
          <w:rFonts w:ascii="Times New Roman" w:eastAsia="Times New Roman" w:hAnsi="Times New Roman" w:cs="Times New Roman"/>
          <w:b/>
          <w:bCs/>
          <w:sz w:val="27"/>
          <w:szCs w:val="27"/>
        </w:rPr>
        <w:t>Hypothesis 1</w:t>
      </w:r>
    </w:p>
    <w:p w14:paraId="31025F73" w14:textId="77777777" w:rsidR="005B1320" w:rsidRPr="005B1320" w:rsidRDefault="005B1320" w:rsidP="005B1320">
      <w:pPr>
        <w:spacing w:before="100" w:beforeAutospacing="1" w:after="100" w:afterAutospacing="1"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There is no significant difference in the level of digital literacy between male and female Social Studies teachers in Upper Basic Schools in Edo State.</w:t>
      </w:r>
    </w:p>
    <w:p w14:paraId="431489C8" w14:textId="34D87514" w:rsidR="005B1320" w:rsidRPr="005B1320" w:rsidRDefault="003B0C74" w:rsidP="005B1320">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Table 6</w:t>
      </w:r>
      <w:ins w:id="24" w:author="Administrator" w:date="2025-07-30T16:50:00Z">
        <w:r w:rsidR="00DF3C2B">
          <w:rPr>
            <w:rFonts w:ascii="Times New Roman" w:eastAsia="Times New Roman" w:hAnsi="Times New Roman" w:cs="Times New Roman"/>
            <w:b/>
            <w:bCs/>
            <w:sz w:val="24"/>
            <w:szCs w:val="24"/>
          </w:rPr>
          <w:t>.</w:t>
        </w:r>
      </w:ins>
      <w:proofErr w:type="gramEnd"/>
      <w:del w:id="25" w:author="Administrator" w:date="2025-07-30T16:50:00Z">
        <w:r w:rsidR="005B1320" w:rsidRPr="005B1320" w:rsidDel="00DF3C2B">
          <w:rPr>
            <w:rFonts w:ascii="Times New Roman" w:eastAsia="Times New Roman" w:hAnsi="Times New Roman" w:cs="Times New Roman"/>
            <w:b/>
            <w:bCs/>
            <w:sz w:val="24"/>
            <w:szCs w:val="24"/>
          </w:rPr>
          <w:delText>:</w:delText>
        </w:r>
      </w:del>
      <w:r w:rsidR="005B1320" w:rsidRPr="005B1320">
        <w:rPr>
          <w:rFonts w:ascii="Times New Roman" w:eastAsia="Times New Roman" w:hAnsi="Times New Roman" w:cs="Times New Roman"/>
          <w:b/>
          <w:bCs/>
          <w:sz w:val="24"/>
          <w:szCs w:val="24"/>
        </w:rPr>
        <w:t xml:space="preserve"> Summary of Independent Samples t-test Statistics on Digital Literacy by Gender</w:t>
      </w:r>
    </w:p>
    <w:tbl>
      <w:tblPr>
        <w:tblW w:w="8984" w:type="dxa"/>
        <w:tblCellSpacing w:w="15" w:type="dxa"/>
        <w:tblCellMar>
          <w:top w:w="15" w:type="dxa"/>
          <w:left w:w="15" w:type="dxa"/>
          <w:bottom w:w="15" w:type="dxa"/>
          <w:right w:w="15" w:type="dxa"/>
        </w:tblCellMar>
        <w:tblLook w:val="04A0" w:firstRow="1" w:lastRow="0" w:firstColumn="1" w:lastColumn="0" w:noHBand="0" w:noVBand="1"/>
      </w:tblPr>
      <w:tblGrid>
        <w:gridCol w:w="1262"/>
        <w:gridCol w:w="620"/>
        <w:gridCol w:w="964"/>
        <w:gridCol w:w="1387"/>
        <w:gridCol w:w="620"/>
        <w:gridCol w:w="893"/>
        <w:gridCol w:w="1227"/>
        <w:gridCol w:w="2011"/>
      </w:tblGrid>
      <w:tr w:rsidR="005B1320" w:rsidRPr="005B1320" w14:paraId="0F5DCD75" w14:textId="77777777" w:rsidTr="00566353">
        <w:trPr>
          <w:trHeight w:val="514"/>
          <w:tblHeader/>
          <w:tblCellSpacing w:w="15" w:type="dxa"/>
        </w:trPr>
        <w:tc>
          <w:tcPr>
            <w:tcW w:w="0" w:type="auto"/>
            <w:tcBorders>
              <w:top w:val="single" w:sz="4" w:space="0" w:color="auto"/>
              <w:bottom w:val="single" w:sz="4" w:space="0" w:color="auto"/>
            </w:tcBorders>
            <w:vAlign w:val="center"/>
            <w:hideMark/>
          </w:tcPr>
          <w:p w14:paraId="05F690AE"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Gender</w:t>
            </w:r>
          </w:p>
        </w:tc>
        <w:tc>
          <w:tcPr>
            <w:tcW w:w="0" w:type="auto"/>
            <w:tcBorders>
              <w:top w:val="single" w:sz="4" w:space="0" w:color="auto"/>
              <w:bottom w:val="single" w:sz="4" w:space="0" w:color="auto"/>
            </w:tcBorders>
            <w:vAlign w:val="center"/>
            <w:hideMark/>
          </w:tcPr>
          <w:p w14:paraId="5F192093"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N</w:t>
            </w:r>
          </w:p>
        </w:tc>
        <w:tc>
          <w:tcPr>
            <w:tcW w:w="0" w:type="auto"/>
            <w:tcBorders>
              <w:top w:val="single" w:sz="4" w:space="0" w:color="auto"/>
              <w:bottom w:val="single" w:sz="4" w:space="0" w:color="auto"/>
            </w:tcBorders>
            <w:vAlign w:val="center"/>
            <w:hideMark/>
          </w:tcPr>
          <w:p w14:paraId="62039E89"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Mean</w:t>
            </w:r>
          </w:p>
        </w:tc>
        <w:tc>
          <w:tcPr>
            <w:tcW w:w="0" w:type="auto"/>
            <w:tcBorders>
              <w:top w:val="single" w:sz="4" w:space="0" w:color="auto"/>
              <w:bottom w:val="single" w:sz="4" w:space="0" w:color="auto"/>
            </w:tcBorders>
            <w:vAlign w:val="center"/>
            <w:hideMark/>
          </w:tcPr>
          <w:p w14:paraId="3FE5E6A1"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Std. Dev</w:t>
            </w:r>
          </w:p>
        </w:tc>
        <w:tc>
          <w:tcPr>
            <w:tcW w:w="0" w:type="auto"/>
            <w:tcBorders>
              <w:top w:val="single" w:sz="4" w:space="0" w:color="auto"/>
              <w:bottom w:val="single" w:sz="4" w:space="0" w:color="auto"/>
            </w:tcBorders>
            <w:vAlign w:val="center"/>
            <w:hideMark/>
          </w:tcPr>
          <w:p w14:paraId="71CD87CD"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Df</w:t>
            </w:r>
          </w:p>
        </w:tc>
        <w:tc>
          <w:tcPr>
            <w:tcW w:w="0" w:type="auto"/>
            <w:tcBorders>
              <w:top w:val="single" w:sz="4" w:space="0" w:color="auto"/>
              <w:bottom w:val="single" w:sz="4" w:space="0" w:color="auto"/>
            </w:tcBorders>
            <w:vAlign w:val="center"/>
            <w:hideMark/>
          </w:tcPr>
          <w:p w14:paraId="74DFB117"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t-</w:t>
            </w:r>
            <w:proofErr w:type="spellStart"/>
            <w:r w:rsidRPr="005B1320">
              <w:rPr>
                <w:rFonts w:ascii="Times New Roman" w:eastAsia="Times New Roman" w:hAnsi="Times New Roman" w:cs="Times New Roman"/>
                <w:b/>
                <w:bCs/>
                <w:sz w:val="24"/>
                <w:szCs w:val="24"/>
              </w:rPr>
              <w:t>cal</w:t>
            </w:r>
            <w:proofErr w:type="spellEnd"/>
          </w:p>
        </w:tc>
        <w:tc>
          <w:tcPr>
            <w:tcW w:w="0" w:type="auto"/>
            <w:tcBorders>
              <w:top w:val="single" w:sz="4" w:space="0" w:color="auto"/>
              <w:bottom w:val="single" w:sz="4" w:space="0" w:color="auto"/>
            </w:tcBorders>
            <w:vAlign w:val="center"/>
            <w:hideMark/>
          </w:tcPr>
          <w:p w14:paraId="4499B5AB"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p-value</w:t>
            </w:r>
          </w:p>
        </w:tc>
        <w:tc>
          <w:tcPr>
            <w:tcW w:w="0" w:type="auto"/>
            <w:tcBorders>
              <w:top w:val="single" w:sz="4" w:space="0" w:color="auto"/>
              <w:bottom w:val="single" w:sz="4" w:space="0" w:color="auto"/>
            </w:tcBorders>
            <w:vAlign w:val="center"/>
            <w:hideMark/>
          </w:tcPr>
          <w:p w14:paraId="57DB33C4"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Decision</w:t>
            </w:r>
          </w:p>
        </w:tc>
      </w:tr>
      <w:tr w:rsidR="005B1320" w:rsidRPr="005B1320" w14:paraId="349929C1" w14:textId="77777777" w:rsidTr="00566353">
        <w:trPr>
          <w:trHeight w:val="491"/>
          <w:tblCellSpacing w:w="15" w:type="dxa"/>
        </w:trPr>
        <w:tc>
          <w:tcPr>
            <w:tcW w:w="0" w:type="auto"/>
            <w:vAlign w:val="center"/>
            <w:hideMark/>
          </w:tcPr>
          <w:p w14:paraId="1C9FC085"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Male</w:t>
            </w:r>
          </w:p>
        </w:tc>
        <w:tc>
          <w:tcPr>
            <w:tcW w:w="0" w:type="auto"/>
            <w:vAlign w:val="center"/>
            <w:hideMark/>
          </w:tcPr>
          <w:p w14:paraId="37A97EF1"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230</w:t>
            </w:r>
          </w:p>
        </w:tc>
        <w:tc>
          <w:tcPr>
            <w:tcW w:w="0" w:type="auto"/>
            <w:vAlign w:val="center"/>
            <w:hideMark/>
          </w:tcPr>
          <w:p w14:paraId="7C77A81B"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69.42</w:t>
            </w:r>
          </w:p>
        </w:tc>
        <w:tc>
          <w:tcPr>
            <w:tcW w:w="0" w:type="auto"/>
            <w:vAlign w:val="center"/>
            <w:hideMark/>
          </w:tcPr>
          <w:p w14:paraId="15791BBB"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8.71</w:t>
            </w:r>
          </w:p>
        </w:tc>
        <w:tc>
          <w:tcPr>
            <w:tcW w:w="0" w:type="auto"/>
            <w:vAlign w:val="center"/>
            <w:hideMark/>
          </w:tcPr>
          <w:p w14:paraId="62299B97" w14:textId="77777777" w:rsidR="005B1320" w:rsidRPr="005B1320" w:rsidRDefault="005B1320" w:rsidP="005B1320">
            <w:pPr>
              <w:spacing w:after="0" w:line="240" w:lineRule="auto"/>
              <w:rPr>
                <w:rFonts w:ascii="Times New Roman" w:eastAsia="Times New Roman" w:hAnsi="Times New Roman" w:cs="Times New Roman"/>
                <w:sz w:val="24"/>
                <w:szCs w:val="24"/>
              </w:rPr>
            </w:pPr>
          </w:p>
        </w:tc>
        <w:tc>
          <w:tcPr>
            <w:tcW w:w="0" w:type="auto"/>
            <w:vAlign w:val="center"/>
            <w:hideMark/>
          </w:tcPr>
          <w:p w14:paraId="7142D4B5" w14:textId="77777777" w:rsidR="005B1320" w:rsidRPr="005B1320" w:rsidRDefault="005B1320" w:rsidP="005B1320">
            <w:pPr>
              <w:spacing w:after="0" w:line="240" w:lineRule="auto"/>
              <w:rPr>
                <w:rFonts w:ascii="Times New Roman" w:eastAsia="Times New Roman" w:hAnsi="Times New Roman" w:cs="Times New Roman"/>
                <w:sz w:val="20"/>
                <w:szCs w:val="20"/>
              </w:rPr>
            </w:pPr>
          </w:p>
        </w:tc>
        <w:tc>
          <w:tcPr>
            <w:tcW w:w="0" w:type="auto"/>
            <w:vAlign w:val="center"/>
            <w:hideMark/>
          </w:tcPr>
          <w:p w14:paraId="2BE71054" w14:textId="77777777" w:rsidR="005B1320" w:rsidRPr="005B1320" w:rsidRDefault="005B1320" w:rsidP="005B1320">
            <w:pPr>
              <w:spacing w:after="0" w:line="240" w:lineRule="auto"/>
              <w:rPr>
                <w:rFonts w:ascii="Times New Roman" w:eastAsia="Times New Roman" w:hAnsi="Times New Roman" w:cs="Times New Roman"/>
                <w:sz w:val="20"/>
                <w:szCs w:val="20"/>
              </w:rPr>
            </w:pPr>
          </w:p>
        </w:tc>
        <w:tc>
          <w:tcPr>
            <w:tcW w:w="0" w:type="auto"/>
            <w:vAlign w:val="center"/>
            <w:hideMark/>
          </w:tcPr>
          <w:p w14:paraId="5A6A21A2" w14:textId="77777777" w:rsidR="005B1320" w:rsidRPr="005B1320" w:rsidRDefault="005B1320" w:rsidP="005B1320">
            <w:pPr>
              <w:spacing w:after="0" w:line="240" w:lineRule="auto"/>
              <w:rPr>
                <w:rFonts w:ascii="Times New Roman" w:eastAsia="Times New Roman" w:hAnsi="Times New Roman" w:cs="Times New Roman"/>
                <w:sz w:val="20"/>
                <w:szCs w:val="20"/>
              </w:rPr>
            </w:pPr>
          </w:p>
        </w:tc>
      </w:tr>
      <w:tr w:rsidR="005B1320" w:rsidRPr="005B1320" w14:paraId="418F5528" w14:textId="77777777" w:rsidTr="00566353">
        <w:trPr>
          <w:trHeight w:val="491"/>
          <w:tblCellSpacing w:w="15" w:type="dxa"/>
        </w:trPr>
        <w:tc>
          <w:tcPr>
            <w:tcW w:w="0" w:type="auto"/>
            <w:tcBorders>
              <w:bottom w:val="single" w:sz="4" w:space="0" w:color="auto"/>
            </w:tcBorders>
            <w:vAlign w:val="center"/>
            <w:hideMark/>
          </w:tcPr>
          <w:p w14:paraId="72E3AC26"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lastRenderedPageBreak/>
              <w:t>Female</w:t>
            </w:r>
          </w:p>
        </w:tc>
        <w:tc>
          <w:tcPr>
            <w:tcW w:w="0" w:type="auto"/>
            <w:tcBorders>
              <w:bottom w:val="single" w:sz="4" w:space="0" w:color="auto"/>
            </w:tcBorders>
            <w:vAlign w:val="center"/>
            <w:hideMark/>
          </w:tcPr>
          <w:p w14:paraId="2350223F"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220</w:t>
            </w:r>
          </w:p>
        </w:tc>
        <w:tc>
          <w:tcPr>
            <w:tcW w:w="0" w:type="auto"/>
            <w:tcBorders>
              <w:bottom w:val="single" w:sz="4" w:space="0" w:color="auto"/>
            </w:tcBorders>
            <w:vAlign w:val="center"/>
            <w:hideMark/>
          </w:tcPr>
          <w:p w14:paraId="543E88DA"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67.31</w:t>
            </w:r>
          </w:p>
        </w:tc>
        <w:tc>
          <w:tcPr>
            <w:tcW w:w="0" w:type="auto"/>
            <w:tcBorders>
              <w:bottom w:val="single" w:sz="4" w:space="0" w:color="auto"/>
            </w:tcBorders>
            <w:vAlign w:val="center"/>
            <w:hideMark/>
          </w:tcPr>
          <w:p w14:paraId="7E14F559"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9.14</w:t>
            </w:r>
          </w:p>
        </w:tc>
        <w:tc>
          <w:tcPr>
            <w:tcW w:w="0" w:type="auto"/>
            <w:tcBorders>
              <w:bottom w:val="single" w:sz="4" w:space="0" w:color="auto"/>
            </w:tcBorders>
            <w:vAlign w:val="center"/>
            <w:hideMark/>
          </w:tcPr>
          <w:p w14:paraId="05155597"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448</w:t>
            </w:r>
          </w:p>
        </w:tc>
        <w:tc>
          <w:tcPr>
            <w:tcW w:w="0" w:type="auto"/>
            <w:tcBorders>
              <w:bottom w:val="single" w:sz="4" w:space="0" w:color="auto"/>
            </w:tcBorders>
            <w:vAlign w:val="center"/>
            <w:hideMark/>
          </w:tcPr>
          <w:p w14:paraId="1E8137E2"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2.107</w:t>
            </w:r>
          </w:p>
        </w:tc>
        <w:tc>
          <w:tcPr>
            <w:tcW w:w="0" w:type="auto"/>
            <w:tcBorders>
              <w:bottom w:val="single" w:sz="4" w:space="0" w:color="auto"/>
            </w:tcBorders>
            <w:vAlign w:val="center"/>
            <w:hideMark/>
          </w:tcPr>
          <w:p w14:paraId="5E498B27"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0.035</w:t>
            </w:r>
          </w:p>
        </w:tc>
        <w:tc>
          <w:tcPr>
            <w:tcW w:w="0" w:type="auto"/>
            <w:tcBorders>
              <w:bottom w:val="single" w:sz="4" w:space="0" w:color="auto"/>
            </w:tcBorders>
            <w:vAlign w:val="center"/>
            <w:hideMark/>
          </w:tcPr>
          <w:p w14:paraId="466C3DE5"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H</w:t>
            </w:r>
            <w:r w:rsidRPr="005B1320">
              <w:rPr>
                <w:rFonts w:ascii="Cambria Math" w:eastAsia="Times New Roman" w:hAnsi="Cambria Math" w:cs="Cambria Math"/>
                <w:sz w:val="24"/>
                <w:szCs w:val="24"/>
              </w:rPr>
              <w:t>₀₁</w:t>
            </w:r>
            <w:r w:rsidRPr="005B1320">
              <w:rPr>
                <w:rFonts w:ascii="Times New Roman" w:eastAsia="Times New Roman" w:hAnsi="Times New Roman" w:cs="Times New Roman"/>
                <w:sz w:val="24"/>
                <w:szCs w:val="24"/>
              </w:rPr>
              <w:t xml:space="preserve"> Rejected</w:t>
            </w:r>
          </w:p>
        </w:tc>
      </w:tr>
    </w:tbl>
    <w:p w14:paraId="32C2A6A4" w14:textId="77777777" w:rsidR="005B1320" w:rsidRPr="005B1320" w:rsidRDefault="005B1320" w:rsidP="005B1320">
      <w:pPr>
        <w:spacing w:after="0" w:line="240" w:lineRule="auto"/>
        <w:rPr>
          <w:rFonts w:ascii="Times New Roman" w:eastAsia="Times New Roman" w:hAnsi="Times New Roman" w:cs="Times New Roman"/>
          <w:sz w:val="24"/>
          <w:szCs w:val="24"/>
        </w:rPr>
      </w:pPr>
    </w:p>
    <w:p w14:paraId="707FA383" w14:textId="77777777" w:rsidR="005B1320" w:rsidRPr="00566353" w:rsidRDefault="005B1320" w:rsidP="00566353">
      <w:pPr>
        <w:pStyle w:val="AralkYok"/>
        <w:jc w:val="both"/>
        <w:rPr>
          <w:rFonts w:ascii="Times New Roman" w:hAnsi="Times New Roman"/>
          <w:sz w:val="24"/>
          <w:szCs w:val="24"/>
        </w:rPr>
      </w:pPr>
      <w:r w:rsidRPr="00566353">
        <w:rPr>
          <w:rFonts w:ascii="Times New Roman" w:hAnsi="Times New Roman"/>
          <w:sz w:val="24"/>
          <w:szCs w:val="24"/>
        </w:rPr>
        <w:t xml:space="preserve">Results of the independent samples t-test statistics in Table </w:t>
      </w:r>
      <w:r w:rsidR="003B0C74">
        <w:rPr>
          <w:rFonts w:ascii="Times New Roman" w:hAnsi="Times New Roman"/>
          <w:sz w:val="24"/>
          <w:szCs w:val="24"/>
        </w:rPr>
        <w:t>6</w:t>
      </w:r>
      <w:r w:rsidRPr="00566353">
        <w:rPr>
          <w:rFonts w:ascii="Times New Roman" w:hAnsi="Times New Roman"/>
          <w:sz w:val="24"/>
          <w:szCs w:val="24"/>
        </w:rPr>
        <w:t xml:space="preserve"> indicate that there is a significant difference in the level of digital literacy between male and female Social Studies teachers in Upper Basic Schools in Edo State. This conclusion is drawn from the calculated p-value of 0.035, which is less than the 0.05 alpha level of significance at a degree of freedom (Df) of 448. The mean digital literacy score for male teachers was 69.42, while that of female teachers was 67.31. Therefore, the null hypothesis, which states that there is no significant difference in digital literacy between the two groups, is rejected. This suggests that gender has a statistically significant influence on teachers’ digital literacy levels.</w:t>
      </w:r>
    </w:p>
    <w:p w14:paraId="6BB0D2CC" w14:textId="77777777" w:rsidR="005B1320" w:rsidRPr="002E77E3" w:rsidRDefault="005B1320" w:rsidP="005B1320">
      <w:pPr>
        <w:pStyle w:val="Balk3"/>
        <w:rPr>
          <w:sz w:val="24"/>
          <w:szCs w:val="24"/>
        </w:rPr>
      </w:pPr>
      <w:r>
        <w:rPr>
          <w:rStyle w:val="Gl"/>
          <w:rFonts w:eastAsia="Calibri"/>
          <w:b/>
          <w:bCs/>
          <w:sz w:val="24"/>
          <w:szCs w:val="24"/>
        </w:rPr>
        <w:t>Hypothesis 2</w:t>
      </w:r>
    </w:p>
    <w:p w14:paraId="7993BFD6" w14:textId="77777777" w:rsidR="005B1320" w:rsidRPr="00566353" w:rsidRDefault="005B1320" w:rsidP="00566353">
      <w:pPr>
        <w:pStyle w:val="NormalWeb"/>
        <w:rPr>
          <w:b/>
        </w:rPr>
      </w:pPr>
      <w:r w:rsidRPr="00086F25">
        <w:rPr>
          <w:rStyle w:val="Gl"/>
          <w:rFonts w:eastAsia="Calibri"/>
          <w:b w:val="0"/>
        </w:rPr>
        <w:t>There is no significant relationship between Social Studies teachers’ level of digital literacy and the adoption of Artificial Intelligence in assessment practices in Upper Basic Schools in Edo State.</w:t>
      </w:r>
    </w:p>
    <w:p w14:paraId="34336BF4" w14:textId="5FB142C0" w:rsidR="005B1320" w:rsidRPr="00287AC1" w:rsidRDefault="005B1320" w:rsidP="005B1320">
      <w:pPr>
        <w:pStyle w:val="AralkYok"/>
        <w:rPr>
          <w:rFonts w:ascii="Times New Roman" w:hAnsi="Times New Roman"/>
          <w:sz w:val="24"/>
          <w:szCs w:val="24"/>
        </w:rPr>
      </w:pPr>
      <w:r w:rsidRPr="003C08F6">
        <w:t xml:space="preserve"> </w:t>
      </w:r>
      <w:proofErr w:type="gramStart"/>
      <w:r w:rsidR="00E807F3">
        <w:rPr>
          <w:rStyle w:val="Gl"/>
          <w:rFonts w:ascii="Times New Roman" w:hAnsi="Times New Roman"/>
          <w:bCs w:val="0"/>
          <w:sz w:val="24"/>
          <w:szCs w:val="24"/>
        </w:rPr>
        <w:t>Table 7</w:t>
      </w:r>
      <w:ins w:id="26" w:author="Administrator" w:date="2025-07-30T16:50:00Z">
        <w:r w:rsidR="00DF3C2B">
          <w:rPr>
            <w:rStyle w:val="Gl"/>
            <w:rFonts w:ascii="Times New Roman" w:hAnsi="Times New Roman"/>
            <w:bCs w:val="0"/>
            <w:sz w:val="24"/>
            <w:szCs w:val="24"/>
          </w:rPr>
          <w:t>.</w:t>
        </w:r>
      </w:ins>
      <w:proofErr w:type="gramEnd"/>
      <w:del w:id="27" w:author="Administrator" w:date="2025-07-30T16:50:00Z">
        <w:r w:rsidRPr="00287AC1" w:rsidDel="00DF3C2B">
          <w:rPr>
            <w:rStyle w:val="Gl"/>
            <w:rFonts w:ascii="Times New Roman" w:hAnsi="Times New Roman"/>
            <w:bCs w:val="0"/>
            <w:sz w:val="24"/>
            <w:szCs w:val="24"/>
          </w:rPr>
          <w:delText>:</w:delText>
        </w:r>
      </w:del>
      <w:r w:rsidRPr="00287AC1">
        <w:rPr>
          <w:rStyle w:val="Gl"/>
          <w:rFonts w:ascii="Times New Roman" w:hAnsi="Times New Roman"/>
          <w:bCs w:val="0"/>
          <w:sz w:val="24"/>
          <w:szCs w:val="24"/>
        </w:rPr>
        <w:t xml:space="preserve"> Pearson r on use </w:t>
      </w:r>
      <w:r w:rsidRPr="00287AC1">
        <w:rPr>
          <w:rStyle w:val="Gl"/>
          <w:rFonts w:ascii="Times New Roman" w:hAnsi="Times New Roman"/>
          <w:sz w:val="24"/>
          <w:szCs w:val="24"/>
        </w:rPr>
        <w:t>teachers’ level of digital literacy and the adoption of Artificial Intelligence in assessment practices</w:t>
      </w:r>
    </w:p>
    <w:tbl>
      <w:tblPr>
        <w:tblW w:w="8458" w:type="dxa"/>
        <w:tblBorders>
          <w:bottom w:val="single" w:sz="8" w:space="0" w:color="152935"/>
        </w:tblBorders>
        <w:tblLayout w:type="fixed"/>
        <w:tblCellMar>
          <w:left w:w="0" w:type="dxa"/>
          <w:right w:w="0" w:type="dxa"/>
        </w:tblCellMar>
        <w:tblLook w:val="0000" w:firstRow="0" w:lastRow="0" w:firstColumn="0" w:lastColumn="0" w:noHBand="0" w:noVBand="0"/>
      </w:tblPr>
      <w:tblGrid>
        <w:gridCol w:w="2809"/>
        <w:gridCol w:w="2281"/>
        <w:gridCol w:w="1684"/>
        <w:gridCol w:w="1684"/>
      </w:tblGrid>
      <w:tr w:rsidR="005B1320" w:rsidRPr="00851DA2" w14:paraId="000E6BA5" w14:textId="77777777" w:rsidTr="00447A4C">
        <w:trPr>
          <w:cantSplit/>
          <w:trHeight w:val="803"/>
        </w:trPr>
        <w:tc>
          <w:tcPr>
            <w:tcW w:w="5090" w:type="dxa"/>
            <w:gridSpan w:val="2"/>
            <w:tcBorders>
              <w:top w:val="single" w:sz="4" w:space="0" w:color="auto"/>
            </w:tcBorders>
            <w:shd w:val="clear" w:color="auto" w:fill="auto"/>
            <w:vAlign w:val="bottom"/>
          </w:tcPr>
          <w:p w14:paraId="33C1492E" w14:textId="77777777" w:rsidR="005B1320" w:rsidRPr="00287AC1" w:rsidRDefault="005B1320" w:rsidP="00447A4C">
            <w:pPr>
              <w:spacing w:after="0" w:line="240" w:lineRule="auto"/>
              <w:rPr>
                <w:rFonts w:ascii="Times New Roman" w:hAnsi="Times New Roman"/>
                <w:sz w:val="24"/>
                <w:szCs w:val="24"/>
              </w:rPr>
            </w:pPr>
          </w:p>
        </w:tc>
        <w:tc>
          <w:tcPr>
            <w:tcW w:w="1684" w:type="dxa"/>
            <w:tcBorders>
              <w:top w:val="single" w:sz="4" w:space="0" w:color="auto"/>
            </w:tcBorders>
            <w:shd w:val="clear" w:color="auto" w:fill="auto"/>
            <w:vAlign w:val="bottom"/>
          </w:tcPr>
          <w:p w14:paraId="192145E0" w14:textId="77777777" w:rsidR="005B1320" w:rsidRPr="00287AC1" w:rsidRDefault="005B1320" w:rsidP="00447A4C">
            <w:pPr>
              <w:pStyle w:val="AralkYok"/>
              <w:rPr>
                <w:rFonts w:ascii="Times New Roman" w:hAnsi="Times New Roman"/>
                <w:sz w:val="24"/>
                <w:szCs w:val="24"/>
              </w:rPr>
            </w:pPr>
            <w:r w:rsidRPr="00287AC1">
              <w:rPr>
                <w:rStyle w:val="Gl"/>
                <w:rFonts w:ascii="Times New Roman" w:hAnsi="Times New Roman"/>
                <w:b w:val="0"/>
                <w:bCs w:val="0"/>
                <w:sz w:val="24"/>
                <w:szCs w:val="24"/>
              </w:rPr>
              <w:t>level of digital literacy</w:t>
            </w:r>
          </w:p>
        </w:tc>
        <w:tc>
          <w:tcPr>
            <w:tcW w:w="1684" w:type="dxa"/>
            <w:tcBorders>
              <w:top w:val="single" w:sz="4" w:space="0" w:color="auto"/>
            </w:tcBorders>
            <w:shd w:val="clear" w:color="auto" w:fill="auto"/>
            <w:vAlign w:val="bottom"/>
          </w:tcPr>
          <w:p w14:paraId="2C8265E3" w14:textId="77777777" w:rsidR="005B1320" w:rsidRPr="00287AC1" w:rsidRDefault="005B1320" w:rsidP="00447A4C">
            <w:pPr>
              <w:pStyle w:val="AralkYok"/>
              <w:rPr>
                <w:rFonts w:ascii="Times New Roman" w:hAnsi="Times New Roman"/>
                <w:sz w:val="24"/>
                <w:szCs w:val="24"/>
              </w:rPr>
            </w:pPr>
            <w:r w:rsidRPr="00287AC1">
              <w:rPr>
                <w:rStyle w:val="Gl"/>
                <w:rFonts w:ascii="Times New Roman" w:hAnsi="Times New Roman"/>
                <w:b w:val="0"/>
                <w:bCs w:val="0"/>
                <w:sz w:val="24"/>
                <w:szCs w:val="24"/>
              </w:rPr>
              <w:t xml:space="preserve">AI  in assessment    practices   </w:t>
            </w:r>
          </w:p>
          <w:p w14:paraId="218B8232" w14:textId="77777777" w:rsidR="005B1320" w:rsidRPr="00287AC1" w:rsidRDefault="005B1320" w:rsidP="00447A4C">
            <w:pPr>
              <w:pStyle w:val="AralkYok"/>
            </w:pPr>
          </w:p>
        </w:tc>
      </w:tr>
      <w:tr w:rsidR="005B1320" w:rsidRPr="00851DA2" w14:paraId="354953F0" w14:textId="77777777" w:rsidTr="00447A4C">
        <w:trPr>
          <w:cantSplit/>
          <w:trHeight w:val="264"/>
        </w:trPr>
        <w:tc>
          <w:tcPr>
            <w:tcW w:w="2809" w:type="dxa"/>
            <w:vMerge w:val="restart"/>
            <w:shd w:val="clear" w:color="auto" w:fill="auto"/>
          </w:tcPr>
          <w:p w14:paraId="44444440" w14:textId="77777777" w:rsidR="005B1320" w:rsidRPr="00287AC1" w:rsidRDefault="005B1320" w:rsidP="00447A4C">
            <w:pPr>
              <w:spacing w:after="0" w:line="240" w:lineRule="auto"/>
              <w:ind w:left="60" w:right="60"/>
              <w:rPr>
                <w:rFonts w:ascii="Times New Roman" w:hAnsi="Times New Roman"/>
                <w:sz w:val="24"/>
                <w:szCs w:val="24"/>
              </w:rPr>
            </w:pPr>
            <w:r w:rsidRPr="00287AC1">
              <w:rPr>
                <w:rStyle w:val="Gl"/>
                <w:rFonts w:ascii="Times New Roman" w:hAnsi="Times New Roman"/>
                <w:b w:val="0"/>
                <w:sz w:val="24"/>
                <w:szCs w:val="24"/>
              </w:rPr>
              <w:t>level of digital literacy</w:t>
            </w:r>
          </w:p>
        </w:tc>
        <w:tc>
          <w:tcPr>
            <w:tcW w:w="2281" w:type="dxa"/>
            <w:shd w:val="clear" w:color="auto" w:fill="auto"/>
          </w:tcPr>
          <w:p w14:paraId="09FB24A5"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02B98372"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1</w:t>
            </w:r>
          </w:p>
        </w:tc>
        <w:tc>
          <w:tcPr>
            <w:tcW w:w="1684" w:type="dxa"/>
            <w:shd w:val="clear" w:color="auto" w:fill="auto"/>
          </w:tcPr>
          <w:p w14:paraId="21F4540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.34</w:t>
            </w:r>
            <w:r>
              <w:rPr>
                <w:rFonts w:ascii="Times New Roman" w:hAnsi="Times New Roman"/>
                <w:sz w:val="24"/>
                <w:szCs w:val="24"/>
              </w:rPr>
              <w:t>7</w:t>
            </w:r>
          </w:p>
        </w:tc>
      </w:tr>
      <w:tr w:rsidR="005B1320" w:rsidRPr="00851DA2" w14:paraId="08215364" w14:textId="77777777" w:rsidTr="00447A4C">
        <w:trPr>
          <w:cantSplit/>
          <w:trHeight w:val="264"/>
        </w:trPr>
        <w:tc>
          <w:tcPr>
            <w:tcW w:w="2809" w:type="dxa"/>
            <w:vMerge/>
            <w:shd w:val="clear" w:color="auto" w:fill="auto"/>
          </w:tcPr>
          <w:p w14:paraId="5925E72B"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1E223351"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vAlign w:val="center"/>
          </w:tcPr>
          <w:p w14:paraId="211763F9" w14:textId="77777777" w:rsidR="005B1320" w:rsidRPr="00287AC1" w:rsidRDefault="005B1320" w:rsidP="00447A4C">
            <w:pPr>
              <w:spacing w:after="0" w:line="240" w:lineRule="auto"/>
              <w:rPr>
                <w:rFonts w:ascii="Times New Roman" w:hAnsi="Times New Roman"/>
                <w:sz w:val="24"/>
                <w:szCs w:val="24"/>
              </w:rPr>
            </w:pPr>
          </w:p>
        </w:tc>
        <w:tc>
          <w:tcPr>
            <w:tcW w:w="1684" w:type="dxa"/>
            <w:shd w:val="clear" w:color="auto" w:fill="auto"/>
          </w:tcPr>
          <w:p w14:paraId="19630E1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.0</w:t>
            </w:r>
            <w:r>
              <w:rPr>
                <w:rFonts w:ascii="Times New Roman" w:hAnsi="Times New Roman"/>
                <w:sz w:val="24"/>
                <w:szCs w:val="24"/>
              </w:rPr>
              <w:t>32</w:t>
            </w:r>
          </w:p>
        </w:tc>
      </w:tr>
      <w:tr w:rsidR="005B1320" w:rsidRPr="00851DA2" w14:paraId="7B086D14" w14:textId="77777777" w:rsidTr="00447A4C">
        <w:trPr>
          <w:cantSplit/>
          <w:trHeight w:val="275"/>
        </w:trPr>
        <w:tc>
          <w:tcPr>
            <w:tcW w:w="2809" w:type="dxa"/>
            <w:vMerge/>
            <w:shd w:val="clear" w:color="auto" w:fill="auto"/>
          </w:tcPr>
          <w:p w14:paraId="0188E98A"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7C740E2C"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N</w:t>
            </w:r>
          </w:p>
        </w:tc>
        <w:tc>
          <w:tcPr>
            <w:tcW w:w="1684" w:type="dxa"/>
            <w:shd w:val="clear" w:color="auto" w:fill="auto"/>
          </w:tcPr>
          <w:p w14:paraId="0B50B349"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450</w:t>
            </w:r>
          </w:p>
        </w:tc>
        <w:tc>
          <w:tcPr>
            <w:tcW w:w="1684" w:type="dxa"/>
            <w:shd w:val="clear" w:color="auto" w:fill="auto"/>
          </w:tcPr>
          <w:p w14:paraId="31FABBE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450</w:t>
            </w:r>
          </w:p>
        </w:tc>
      </w:tr>
      <w:tr w:rsidR="005B1320" w:rsidRPr="00851DA2" w14:paraId="4BC93918" w14:textId="77777777" w:rsidTr="00447A4C">
        <w:trPr>
          <w:cantSplit/>
          <w:trHeight w:val="264"/>
        </w:trPr>
        <w:tc>
          <w:tcPr>
            <w:tcW w:w="2809" w:type="dxa"/>
            <w:vMerge w:val="restart"/>
            <w:shd w:val="clear" w:color="auto" w:fill="auto"/>
          </w:tcPr>
          <w:p w14:paraId="0D4D8D62" w14:textId="77777777" w:rsidR="005B1320" w:rsidRPr="00287AC1" w:rsidRDefault="005B1320" w:rsidP="00447A4C">
            <w:pPr>
              <w:pStyle w:val="AralkYok"/>
              <w:rPr>
                <w:rFonts w:ascii="Times New Roman" w:hAnsi="Times New Roman"/>
                <w:sz w:val="24"/>
                <w:szCs w:val="24"/>
              </w:rPr>
            </w:pPr>
            <w:r w:rsidRPr="00287AC1">
              <w:rPr>
                <w:rStyle w:val="Gl"/>
                <w:rFonts w:ascii="Times New Roman" w:hAnsi="Times New Roman"/>
                <w:b w:val="0"/>
                <w:sz w:val="24"/>
                <w:szCs w:val="24"/>
              </w:rPr>
              <w:t>Artificial Intelligence in assessment practices</w:t>
            </w:r>
          </w:p>
          <w:p w14:paraId="7335987A" w14:textId="77777777" w:rsidR="005B1320" w:rsidRPr="00287AC1" w:rsidRDefault="005B1320" w:rsidP="00447A4C">
            <w:pPr>
              <w:spacing w:after="0" w:line="240" w:lineRule="auto"/>
              <w:ind w:left="60" w:right="60"/>
              <w:rPr>
                <w:rFonts w:ascii="Times New Roman" w:hAnsi="Times New Roman"/>
                <w:sz w:val="24"/>
                <w:szCs w:val="24"/>
              </w:rPr>
            </w:pPr>
          </w:p>
        </w:tc>
        <w:tc>
          <w:tcPr>
            <w:tcW w:w="2281" w:type="dxa"/>
            <w:shd w:val="clear" w:color="auto" w:fill="auto"/>
          </w:tcPr>
          <w:p w14:paraId="6A278325"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08DF01FB"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.34</w:t>
            </w:r>
            <w:r>
              <w:rPr>
                <w:rFonts w:ascii="Times New Roman" w:hAnsi="Times New Roman"/>
                <w:sz w:val="24"/>
                <w:szCs w:val="24"/>
              </w:rPr>
              <w:t>7</w:t>
            </w:r>
          </w:p>
        </w:tc>
        <w:tc>
          <w:tcPr>
            <w:tcW w:w="1684" w:type="dxa"/>
            <w:shd w:val="clear" w:color="auto" w:fill="auto"/>
          </w:tcPr>
          <w:p w14:paraId="6E5B9DFF"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1</w:t>
            </w:r>
          </w:p>
        </w:tc>
      </w:tr>
      <w:tr w:rsidR="005B1320" w:rsidRPr="00851DA2" w14:paraId="611AD0CB" w14:textId="77777777" w:rsidTr="00447A4C">
        <w:trPr>
          <w:cantSplit/>
          <w:trHeight w:val="264"/>
        </w:trPr>
        <w:tc>
          <w:tcPr>
            <w:tcW w:w="2809" w:type="dxa"/>
            <w:vMerge/>
            <w:shd w:val="clear" w:color="auto" w:fill="auto"/>
          </w:tcPr>
          <w:p w14:paraId="01A0387F"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7AA40D64"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tcPr>
          <w:p w14:paraId="02A2AA72"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.0</w:t>
            </w:r>
            <w:r>
              <w:rPr>
                <w:rFonts w:ascii="Times New Roman" w:hAnsi="Times New Roman"/>
                <w:sz w:val="24"/>
                <w:szCs w:val="24"/>
              </w:rPr>
              <w:t>32</w:t>
            </w:r>
          </w:p>
        </w:tc>
        <w:tc>
          <w:tcPr>
            <w:tcW w:w="1684" w:type="dxa"/>
            <w:shd w:val="clear" w:color="auto" w:fill="auto"/>
            <w:vAlign w:val="center"/>
          </w:tcPr>
          <w:p w14:paraId="357192D5" w14:textId="77777777" w:rsidR="005B1320" w:rsidRPr="00287AC1" w:rsidRDefault="005B1320" w:rsidP="00447A4C">
            <w:pPr>
              <w:spacing w:after="0" w:line="240" w:lineRule="auto"/>
              <w:rPr>
                <w:rFonts w:ascii="Times New Roman" w:hAnsi="Times New Roman"/>
                <w:sz w:val="24"/>
                <w:szCs w:val="24"/>
              </w:rPr>
            </w:pPr>
          </w:p>
        </w:tc>
      </w:tr>
      <w:tr w:rsidR="005B1320" w:rsidRPr="00851DA2" w14:paraId="66B0AF2A" w14:textId="77777777" w:rsidTr="00447A4C">
        <w:trPr>
          <w:cantSplit/>
          <w:trHeight w:val="264"/>
        </w:trPr>
        <w:tc>
          <w:tcPr>
            <w:tcW w:w="2809" w:type="dxa"/>
            <w:vMerge/>
            <w:shd w:val="clear" w:color="auto" w:fill="auto"/>
          </w:tcPr>
          <w:p w14:paraId="5CC8DD4D" w14:textId="77777777" w:rsidR="005B1320" w:rsidRPr="00851DA2" w:rsidRDefault="005B1320" w:rsidP="00447A4C">
            <w:pPr>
              <w:spacing w:after="0" w:line="240" w:lineRule="auto"/>
              <w:rPr>
                <w:rFonts w:ascii="Times New Roman" w:hAnsi="Times New Roman"/>
                <w:sz w:val="24"/>
                <w:szCs w:val="24"/>
              </w:rPr>
            </w:pPr>
          </w:p>
        </w:tc>
        <w:tc>
          <w:tcPr>
            <w:tcW w:w="2281" w:type="dxa"/>
            <w:shd w:val="clear" w:color="auto" w:fill="auto"/>
          </w:tcPr>
          <w:p w14:paraId="20DEBFD8" w14:textId="77777777" w:rsidR="005B1320" w:rsidRPr="00851DA2" w:rsidRDefault="005B1320" w:rsidP="00447A4C">
            <w:pPr>
              <w:spacing w:after="0" w:line="240" w:lineRule="auto"/>
              <w:ind w:left="60" w:right="60"/>
              <w:rPr>
                <w:rFonts w:ascii="Times New Roman" w:hAnsi="Times New Roman"/>
                <w:sz w:val="24"/>
                <w:szCs w:val="24"/>
              </w:rPr>
            </w:pPr>
            <w:r w:rsidRPr="00851DA2">
              <w:rPr>
                <w:rFonts w:ascii="Times New Roman" w:hAnsi="Times New Roman"/>
                <w:sz w:val="24"/>
                <w:szCs w:val="24"/>
              </w:rPr>
              <w:t>N</w:t>
            </w:r>
          </w:p>
        </w:tc>
        <w:tc>
          <w:tcPr>
            <w:tcW w:w="1684" w:type="dxa"/>
            <w:shd w:val="clear" w:color="auto" w:fill="auto"/>
          </w:tcPr>
          <w:p w14:paraId="1C729863" w14:textId="77777777" w:rsidR="005B1320" w:rsidRPr="00851DA2" w:rsidRDefault="005B1320" w:rsidP="00447A4C">
            <w:pPr>
              <w:spacing w:after="0" w:line="240" w:lineRule="auto"/>
              <w:ind w:left="60" w:right="60"/>
              <w:jc w:val="center"/>
              <w:rPr>
                <w:rFonts w:ascii="Times New Roman" w:hAnsi="Times New Roman"/>
                <w:sz w:val="24"/>
                <w:szCs w:val="24"/>
              </w:rPr>
            </w:pPr>
            <w:r>
              <w:rPr>
                <w:rFonts w:ascii="Times New Roman" w:hAnsi="Times New Roman"/>
                <w:sz w:val="24"/>
                <w:szCs w:val="24"/>
              </w:rPr>
              <w:t>450</w:t>
            </w:r>
          </w:p>
        </w:tc>
        <w:tc>
          <w:tcPr>
            <w:tcW w:w="1684" w:type="dxa"/>
            <w:shd w:val="clear" w:color="auto" w:fill="auto"/>
          </w:tcPr>
          <w:p w14:paraId="734CDC69" w14:textId="77777777" w:rsidR="005B1320" w:rsidRPr="00851DA2"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450</w:t>
            </w:r>
          </w:p>
        </w:tc>
      </w:tr>
    </w:tbl>
    <w:p w14:paraId="233CC463" w14:textId="77777777" w:rsidR="005B1320" w:rsidRPr="00566353" w:rsidRDefault="00E807F3" w:rsidP="00566353">
      <w:pPr>
        <w:pStyle w:val="AralkYok"/>
        <w:jc w:val="both"/>
        <w:rPr>
          <w:rFonts w:ascii="Times New Roman" w:hAnsi="Times New Roman"/>
          <w:sz w:val="24"/>
          <w:szCs w:val="24"/>
        </w:rPr>
      </w:pPr>
      <w:r>
        <w:rPr>
          <w:rFonts w:ascii="Times New Roman" w:hAnsi="Times New Roman"/>
          <w:sz w:val="24"/>
          <w:szCs w:val="24"/>
        </w:rPr>
        <w:t>Table 7</w:t>
      </w:r>
      <w:r w:rsidR="00566353" w:rsidRPr="00566353">
        <w:rPr>
          <w:rFonts w:ascii="Times New Roman" w:hAnsi="Times New Roman"/>
          <w:sz w:val="24"/>
          <w:szCs w:val="24"/>
        </w:rPr>
        <w:t xml:space="preserve"> shows the results of a Pearson correlation analysis between </w:t>
      </w:r>
      <w:r w:rsidR="00566353" w:rsidRPr="00566353">
        <w:rPr>
          <w:rStyle w:val="Gl"/>
          <w:rFonts w:ascii="Times New Roman" w:hAnsi="Times New Roman"/>
          <w:b w:val="0"/>
          <w:bCs w:val="0"/>
          <w:sz w:val="24"/>
          <w:szCs w:val="24"/>
        </w:rPr>
        <w:t>teachers’ level of digital literacy</w:t>
      </w:r>
      <w:r w:rsidR="00566353" w:rsidRPr="00566353">
        <w:rPr>
          <w:rFonts w:ascii="Times New Roman" w:hAnsi="Times New Roman"/>
          <w:sz w:val="24"/>
          <w:szCs w:val="24"/>
        </w:rPr>
        <w:t xml:space="preserve"> and the </w:t>
      </w:r>
      <w:r w:rsidR="00566353" w:rsidRPr="00566353">
        <w:rPr>
          <w:rStyle w:val="Gl"/>
          <w:rFonts w:ascii="Times New Roman" w:hAnsi="Times New Roman"/>
          <w:b w:val="0"/>
          <w:bCs w:val="0"/>
          <w:sz w:val="24"/>
          <w:szCs w:val="24"/>
        </w:rPr>
        <w:t>adoption of Artificial Intelligence in assessment practices</w:t>
      </w:r>
      <w:r w:rsidR="00566353" w:rsidRPr="00566353">
        <w:rPr>
          <w:rFonts w:ascii="Times New Roman" w:hAnsi="Times New Roman"/>
          <w:sz w:val="24"/>
          <w:szCs w:val="24"/>
        </w:rPr>
        <w:t xml:space="preserve">. The Pearson correlation coefficient (r) between these two variables is </w:t>
      </w:r>
      <w:r w:rsidR="00566353" w:rsidRPr="00566353">
        <w:rPr>
          <w:rStyle w:val="Gl"/>
          <w:rFonts w:ascii="Times New Roman" w:hAnsi="Times New Roman"/>
          <w:b w:val="0"/>
          <w:bCs w:val="0"/>
          <w:sz w:val="24"/>
          <w:szCs w:val="24"/>
        </w:rPr>
        <w:t>.347</w:t>
      </w:r>
      <w:r w:rsidR="00566353" w:rsidRPr="00566353">
        <w:rPr>
          <w:rFonts w:ascii="Times New Roman" w:hAnsi="Times New Roman"/>
          <w:sz w:val="24"/>
          <w:szCs w:val="24"/>
        </w:rPr>
        <w:t xml:space="preserve">, indicating a </w:t>
      </w:r>
      <w:r w:rsidR="00566353" w:rsidRPr="00566353">
        <w:rPr>
          <w:rStyle w:val="Gl"/>
          <w:rFonts w:ascii="Times New Roman" w:hAnsi="Times New Roman"/>
          <w:b w:val="0"/>
          <w:bCs w:val="0"/>
          <w:sz w:val="24"/>
          <w:szCs w:val="24"/>
        </w:rPr>
        <w:t>moderate positive correlation</w:t>
      </w:r>
      <w:r w:rsidR="00566353" w:rsidRPr="00566353">
        <w:rPr>
          <w:rFonts w:ascii="Times New Roman" w:hAnsi="Times New Roman"/>
          <w:sz w:val="24"/>
          <w:szCs w:val="24"/>
        </w:rPr>
        <w:t xml:space="preserve">. The significance value (Sig. 2-tailed) is </w:t>
      </w:r>
      <w:r w:rsidR="00566353" w:rsidRPr="00566353">
        <w:rPr>
          <w:rStyle w:val="Gl"/>
          <w:rFonts w:ascii="Times New Roman" w:hAnsi="Times New Roman"/>
          <w:b w:val="0"/>
          <w:bCs w:val="0"/>
          <w:sz w:val="24"/>
          <w:szCs w:val="24"/>
        </w:rPr>
        <w:t>.032</w:t>
      </w:r>
      <w:r w:rsidR="00566353" w:rsidRPr="00566353">
        <w:rPr>
          <w:rFonts w:ascii="Times New Roman" w:hAnsi="Times New Roman"/>
          <w:sz w:val="24"/>
          <w:szCs w:val="24"/>
        </w:rPr>
        <w:t xml:space="preserve">, which is </w:t>
      </w:r>
      <w:r w:rsidR="00566353" w:rsidRPr="00566353">
        <w:rPr>
          <w:rStyle w:val="Gl"/>
          <w:rFonts w:ascii="Times New Roman" w:hAnsi="Times New Roman"/>
          <w:b w:val="0"/>
          <w:bCs w:val="0"/>
          <w:sz w:val="24"/>
          <w:szCs w:val="24"/>
        </w:rPr>
        <w:t>less than the 0.05</w:t>
      </w:r>
      <w:r w:rsidR="00566353" w:rsidRPr="00566353">
        <w:rPr>
          <w:rFonts w:ascii="Times New Roman" w:hAnsi="Times New Roman"/>
          <w:sz w:val="24"/>
          <w:szCs w:val="24"/>
        </w:rPr>
        <w:t xml:space="preserve"> level of significance. This means that the correlation is </w:t>
      </w:r>
      <w:r w:rsidR="00566353" w:rsidRPr="00566353">
        <w:rPr>
          <w:rStyle w:val="Gl"/>
          <w:rFonts w:ascii="Times New Roman" w:hAnsi="Times New Roman"/>
          <w:b w:val="0"/>
          <w:bCs w:val="0"/>
          <w:sz w:val="24"/>
          <w:szCs w:val="24"/>
        </w:rPr>
        <w:t>statistically significant</w:t>
      </w:r>
      <w:r w:rsidR="00566353" w:rsidRPr="00566353">
        <w:rPr>
          <w:rFonts w:ascii="Times New Roman" w:hAnsi="Times New Roman"/>
          <w:sz w:val="24"/>
          <w:szCs w:val="24"/>
        </w:rPr>
        <w:t xml:space="preserve">. Therefore, there is a significant relationship between teachers’ digital literacy and the adoption of Artificial Intelligence in assessment practices in Upper Basic Schools in Edo State. Consequently, the </w:t>
      </w:r>
      <w:r w:rsidR="00566353" w:rsidRPr="00566353">
        <w:rPr>
          <w:rStyle w:val="Gl"/>
          <w:rFonts w:ascii="Times New Roman" w:hAnsi="Times New Roman"/>
          <w:b w:val="0"/>
          <w:bCs w:val="0"/>
          <w:sz w:val="24"/>
          <w:szCs w:val="24"/>
        </w:rPr>
        <w:t>null hypothesis is rejected</w:t>
      </w:r>
      <w:r w:rsidR="00566353" w:rsidRPr="00566353">
        <w:rPr>
          <w:rFonts w:ascii="Times New Roman" w:hAnsi="Times New Roman"/>
          <w:sz w:val="24"/>
          <w:szCs w:val="24"/>
        </w:rPr>
        <w:t>.</w:t>
      </w:r>
    </w:p>
    <w:p w14:paraId="6D46D38B" w14:textId="77777777" w:rsidR="005B1320" w:rsidRPr="00030C3D" w:rsidRDefault="005B1320" w:rsidP="005B1320"/>
    <w:p w14:paraId="512E6392" w14:textId="77777777" w:rsidR="005B1320" w:rsidRPr="002E77E3" w:rsidRDefault="005B1320" w:rsidP="005B1320">
      <w:pPr>
        <w:pStyle w:val="Balk3"/>
        <w:rPr>
          <w:sz w:val="24"/>
          <w:szCs w:val="24"/>
        </w:rPr>
      </w:pPr>
      <w:r>
        <w:rPr>
          <w:rStyle w:val="Gl"/>
          <w:rFonts w:eastAsia="Calibri"/>
          <w:b/>
          <w:bCs/>
          <w:sz w:val="24"/>
          <w:szCs w:val="24"/>
        </w:rPr>
        <w:t>Hypothesis 3</w:t>
      </w:r>
    </w:p>
    <w:p w14:paraId="7BAEBD6A" w14:textId="77777777" w:rsidR="005B1320" w:rsidRPr="00086F25" w:rsidRDefault="005B1320" w:rsidP="005B1320">
      <w:pPr>
        <w:pStyle w:val="NormalWeb"/>
        <w:rPr>
          <w:b/>
        </w:rPr>
      </w:pPr>
      <w:r w:rsidRPr="00086F25">
        <w:rPr>
          <w:rStyle w:val="Gl"/>
          <w:b w:val="0"/>
        </w:rPr>
        <w:t>There is no significant relationship between the challenges faced by Social Studies teachers and adoption of Artificial Intelligence in assessment practices in Upper Basic Schools in Edo State.</w:t>
      </w:r>
    </w:p>
    <w:p w14:paraId="79A5827E" w14:textId="77777777" w:rsidR="005B1320" w:rsidRDefault="005B1320" w:rsidP="005B1320">
      <w:pPr>
        <w:pStyle w:val="AralkYok"/>
      </w:pPr>
    </w:p>
    <w:p w14:paraId="5D8C06B2" w14:textId="64BD47C9" w:rsidR="005B1320" w:rsidRPr="00287AC1" w:rsidRDefault="005B1320" w:rsidP="005B1320">
      <w:pPr>
        <w:pStyle w:val="AralkYok"/>
        <w:rPr>
          <w:rFonts w:ascii="Times New Roman" w:hAnsi="Times New Roman"/>
          <w:sz w:val="24"/>
          <w:szCs w:val="24"/>
        </w:rPr>
      </w:pPr>
      <w:r w:rsidRPr="003C08F6">
        <w:t xml:space="preserve"> </w:t>
      </w:r>
      <w:proofErr w:type="gramStart"/>
      <w:r w:rsidR="00E807F3">
        <w:rPr>
          <w:rStyle w:val="Gl"/>
          <w:rFonts w:ascii="Times New Roman" w:hAnsi="Times New Roman"/>
          <w:bCs w:val="0"/>
          <w:sz w:val="24"/>
          <w:szCs w:val="24"/>
        </w:rPr>
        <w:t>Table 8</w:t>
      </w:r>
      <w:ins w:id="28" w:author="Administrator" w:date="2025-07-30T16:50:00Z">
        <w:r w:rsidR="00DF3C2B">
          <w:rPr>
            <w:rStyle w:val="Gl"/>
            <w:rFonts w:ascii="Times New Roman" w:hAnsi="Times New Roman"/>
            <w:bCs w:val="0"/>
            <w:sz w:val="24"/>
            <w:szCs w:val="24"/>
          </w:rPr>
          <w:t>.</w:t>
        </w:r>
      </w:ins>
      <w:bookmarkStart w:id="29" w:name="_GoBack"/>
      <w:bookmarkEnd w:id="29"/>
      <w:proofErr w:type="gramEnd"/>
      <w:del w:id="30" w:author="Administrator" w:date="2025-07-30T16:50:00Z">
        <w:r w:rsidRPr="00287AC1" w:rsidDel="00DF3C2B">
          <w:rPr>
            <w:rStyle w:val="Gl"/>
            <w:rFonts w:ascii="Times New Roman" w:hAnsi="Times New Roman"/>
            <w:bCs w:val="0"/>
            <w:sz w:val="24"/>
            <w:szCs w:val="24"/>
          </w:rPr>
          <w:delText>:</w:delText>
        </w:r>
      </w:del>
      <w:r w:rsidRPr="00287AC1">
        <w:rPr>
          <w:rStyle w:val="Gl"/>
          <w:rFonts w:ascii="Times New Roman" w:hAnsi="Times New Roman"/>
          <w:bCs w:val="0"/>
          <w:sz w:val="24"/>
          <w:szCs w:val="24"/>
        </w:rPr>
        <w:t xml:space="preserve"> Pearson r </w:t>
      </w:r>
      <w:r w:rsidRPr="002859A3">
        <w:rPr>
          <w:rStyle w:val="Gl"/>
          <w:rFonts w:ascii="Times New Roman" w:hAnsi="Times New Roman"/>
          <w:bCs w:val="0"/>
          <w:sz w:val="24"/>
          <w:szCs w:val="24"/>
        </w:rPr>
        <w:t xml:space="preserve">on </w:t>
      </w:r>
      <w:r w:rsidRPr="002859A3">
        <w:rPr>
          <w:rStyle w:val="Gl"/>
          <w:rFonts w:ascii="Times New Roman" w:hAnsi="Times New Roman"/>
          <w:sz w:val="24"/>
          <w:szCs w:val="24"/>
        </w:rPr>
        <w:t>challenges faced by Social Studies teachers and adoption of Artificial Intelligence in assessment practices</w:t>
      </w:r>
    </w:p>
    <w:tbl>
      <w:tblPr>
        <w:tblW w:w="8458" w:type="dxa"/>
        <w:tblBorders>
          <w:bottom w:val="single" w:sz="8" w:space="0" w:color="152935"/>
        </w:tblBorders>
        <w:tblLayout w:type="fixed"/>
        <w:tblCellMar>
          <w:left w:w="0" w:type="dxa"/>
          <w:right w:w="0" w:type="dxa"/>
        </w:tblCellMar>
        <w:tblLook w:val="0000" w:firstRow="0" w:lastRow="0" w:firstColumn="0" w:lastColumn="0" w:noHBand="0" w:noVBand="0"/>
      </w:tblPr>
      <w:tblGrid>
        <w:gridCol w:w="2809"/>
        <w:gridCol w:w="2281"/>
        <w:gridCol w:w="1684"/>
        <w:gridCol w:w="1684"/>
      </w:tblGrid>
      <w:tr w:rsidR="005B1320" w:rsidRPr="00851DA2" w14:paraId="237FFAC7" w14:textId="77777777" w:rsidTr="00447A4C">
        <w:trPr>
          <w:cantSplit/>
          <w:trHeight w:val="803"/>
        </w:trPr>
        <w:tc>
          <w:tcPr>
            <w:tcW w:w="5090" w:type="dxa"/>
            <w:gridSpan w:val="2"/>
            <w:tcBorders>
              <w:top w:val="single" w:sz="4" w:space="0" w:color="auto"/>
            </w:tcBorders>
            <w:shd w:val="clear" w:color="auto" w:fill="auto"/>
            <w:vAlign w:val="bottom"/>
          </w:tcPr>
          <w:p w14:paraId="5FE9BC4B" w14:textId="77777777" w:rsidR="005B1320" w:rsidRPr="00287AC1" w:rsidRDefault="005B1320" w:rsidP="00447A4C">
            <w:pPr>
              <w:spacing w:after="0" w:line="240" w:lineRule="auto"/>
              <w:rPr>
                <w:rFonts w:ascii="Times New Roman" w:hAnsi="Times New Roman"/>
                <w:sz w:val="24"/>
                <w:szCs w:val="24"/>
              </w:rPr>
            </w:pPr>
          </w:p>
        </w:tc>
        <w:tc>
          <w:tcPr>
            <w:tcW w:w="1684" w:type="dxa"/>
            <w:tcBorders>
              <w:top w:val="single" w:sz="4" w:space="0" w:color="auto"/>
            </w:tcBorders>
            <w:shd w:val="clear" w:color="auto" w:fill="auto"/>
            <w:vAlign w:val="bottom"/>
          </w:tcPr>
          <w:p w14:paraId="24E97D16" w14:textId="77777777" w:rsidR="005B1320" w:rsidRPr="00D86268" w:rsidRDefault="005B1320" w:rsidP="00447A4C">
            <w:pPr>
              <w:pStyle w:val="AralkYok"/>
              <w:rPr>
                <w:rFonts w:ascii="Times New Roman" w:hAnsi="Times New Roman"/>
                <w:b/>
                <w:sz w:val="24"/>
                <w:szCs w:val="24"/>
              </w:rPr>
            </w:pPr>
            <w:r w:rsidRPr="00D86268">
              <w:rPr>
                <w:rStyle w:val="AralkYokChar"/>
                <w:rFonts w:ascii="Times New Roman" w:hAnsi="Times New Roman"/>
                <w:sz w:val="24"/>
                <w:szCs w:val="24"/>
              </w:rPr>
              <w:t>Teachers challenges adoption of</w:t>
            </w:r>
            <w:r w:rsidRPr="00D86268">
              <w:rPr>
                <w:rStyle w:val="Gl"/>
                <w:rFonts w:ascii="Times New Roman" w:hAnsi="Times New Roman"/>
                <w:b w:val="0"/>
                <w:sz w:val="24"/>
                <w:szCs w:val="24"/>
              </w:rPr>
              <w:t xml:space="preserve"> AI</w:t>
            </w:r>
          </w:p>
          <w:p w14:paraId="2C7087CA" w14:textId="77777777" w:rsidR="005B1320" w:rsidRPr="00287AC1" w:rsidRDefault="005B1320" w:rsidP="00447A4C">
            <w:pPr>
              <w:pStyle w:val="AralkYok"/>
              <w:rPr>
                <w:rFonts w:ascii="Times New Roman" w:hAnsi="Times New Roman"/>
                <w:sz w:val="24"/>
                <w:szCs w:val="24"/>
              </w:rPr>
            </w:pPr>
          </w:p>
        </w:tc>
        <w:tc>
          <w:tcPr>
            <w:tcW w:w="1684" w:type="dxa"/>
            <w:tcBorders>
              <w:top w:val="single" w:sz="4" w:space="0" w:color="auto"/>
            </w:tcBorders>
            <w:shd w:val="clear" w:color="auto" w:fill="auto"/>
            <w:vAlign w:val="bottom"/>
          </w:tcPr>
          <w:p w14:paraId="74161F34" w14:textId="77777777" w:rsidR="005B1320" w:rsidRPr="00287AC1" w:rsidRDefault="005B1320" w:rsidP="00447A4C">
            <w:pPr>
              <w:pStyle w:val="AralkYok"/>
              <w:rPr>
                <w:rFonts w:ascii="Times New Roman" w:hAnsi="Times New Roman"/>
                <w:sz w:val="24"/>
                <w:szCs w:val="24"/>
              </w:rPr>
            </w:pPr>
            <w:r w:rsidRPr="00287AC1">
              <w:rPr>
                <w:rStyle w:val="Gl"/>
                <w:rFonts w:ascii="Times New Roman" w:hAnsi="Times New Roman"/>
                <w:b w:val="0"/>
                <w:bCs w:val="0"/>
                <w:sz w:val="24"/>
                <w:szCs w:val="24"/>
              </w:rPr>
              <w:t xml:space="preserve">Assessment    practices   </w:t>
            </w:r>
          </w:p>
          <w:p w14:paraId="0FB81165" w14:textId="77777777" w:rsidR="005B1320" w:rsidRPr="00287AC1" w:rsidRDefault="005B1320" w:rsidP="00447A4C">
            <w:pPr>
              <w:pStyle w:val="AralkYok"/>
            </w:pPr>
          </w:p>
        </w:tc>
      </w:tr>
      <w:tr w:rsidR="005B1320" w:rsidRPr="00851DA2" w14:paraId="39758659" w14:textId="77777777" w:rsidTr="00447A4C">
        <w:trPr>
          <w:cantSplit/>
          <w:trHeight w:val="264"/>
        </w:trPr>
        <w:tc>
          <w:tcPr>
            <w:tcW w:w="2809" w:type="dxa"/>
            <w:vMerge w:val="restart"/>
            <w:shd w:val="clear" w:color="auto" w:fill="auto"/>
          </w:tcPr>
          <w:p w14:paraId="7FC468C6" w14:textId="77777777" w:rsidR="005B1320" w:rsidRPr="00D86268" w:rsidRDefault="005B1320" w:rsidP="00447A4C">
            <w:pPr>
              <w:pStyle w:val="AralkYok"/>
              <w:rPr>
                <w:rFonts w:ascii="Times New Roman" w:hAnsi="Times New Roman"/>
                <w:b/>
                <w:sz w:val="24"/>
                <w:szCs w:val="24"/>
              </w:rPr>
            </w:pPr>
            <w:r w:rsidRPr="00D86268">
              <w:rPr>
                <w:rStyle w:val="AralkYokChar"/>
                <w:rFonts w:ascii="Times New Roman" w:hAnsi="Times New Roman"/>
                <w:sz w:val="24"/>
                <w:szCs w:val="24"/>
              </w:rPr>
              <w:t>Teachers challenges adoption of</w:t>
            </w:r>
            <w:r w:rsidRPr="00D86268">
              <w:rPr>
                <w:rStyle w:val="Gl"/>
                <w:rFonts w:ascii="Times New Roman" w:hAnsi="Times New Roman"/>
                <w:b w:val="0"/>
                <w:sz w:val="24"/>
                <w:szCs w:val="24"/>
              </w:rPr>
              <w:t xml:space="preserve"> AI</w:t>
            </w:r>
          </w:p>
          <w:p w14:paraId="2CF474E2" w14:textId="77777777" w:rsidR="005B1320" w:rsidRPr="00287AC1" w:rsidRDefault="005B1320" w:rsidP="00447A4C">
            <w:pPr>
              <w:spacing w:after="0" w:line="240" w:lineRule="auto"/>
              <w:ind w:left="60" w:right="60"/>
              <w:rPr>
                <w:rFonts w:ascii="Times New Roman" w:hAnsi="Times New Roman"/>
                <w:sz w:val="24"/>
                <w:szCs w:val="24"/>
              </w:rPr>
            </w:pPr>
          </w:p>
        </w:tc>
        <w:tc>
          <w:tcPr>
            <w:tcW w:w="2281" w:type="dxa"/>
            <w:shd w:val="clear" w:color="auto" w:fill="auto"/>
          </w:tcPr>
          <w:p w14:paraId="3934CCC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39A1D859"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1</w:t>
            </w:r>
          </w:p>
        </w:tc>
        <w:tc>
          <w:tcPr>
            <w:tcW w:w="1684" w:type="dxa"/>
            <w:shd w:val="clear" w:color="auto" w:fill="auto"/>
          </w:tcPr>
          <w:p w14:paraId="10F59C30" w14:textId="77777777" w:rsidR="005B1320" w:rsidRPr="00287AC1"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.350</w:t>
            </w:r>
          </w:p>
        </w:tc>
      </w:tr>
      <w:tr w:rsidR="005B1320" w:rsidRPr="00851DA2" w14:paraId="6E581BD4" w14:textId="77777777" w:rsidTr="00447A4C">
        <w:trPr>
          <w:cantSplit/>
          <w:trHeight w:val="264"/>
        </w:trPr>
        <w:tc>
          <w:tcPr>
            <w:tcW w:w="2809" w:type="dxa"/>
            <w:vMerge/>
            <w:shd w:val="clear" w:color="auto" w:fill="auto"/>
          </w:tcPr>
          <w:p w14:paraId="6CAFE4EA"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32EDC405"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vAlign w:val="center"/>
          </w:tcPr>
          <w:p w14:paraId="6685B394" w14:textId="77777777" w:rsidR="005B1320" w:rsidRPr="00287AC1" w:rsidRDefault="005B1320" w:rsidP="00447A4C">
            <w:pPr>
              <w:spacing w:after="0" w:line="240" w:lineRule="auto"/>
              <w:rPr>
                <w:rFonts w:ascii="Times New Roman" w:hAnsi="Times New Roman"/>
                <w:sz w:val="24"/>
                <w:szCs w:val="24"/>
              </w:rPr>
            </w:pPr>
          </w:p>
        </w:tc>
        <w:tc>
          <w:tcPr>
            <w:tcW w:w="1684" w:type="dxa"/>
            <w:shd w:val="clear" w:color="auto" w:fill="auto"/>
          </w:tcPr>
          <w:p w14:paraId="324724B6" w14:textId="77777777" w:rsidR="005B1320" w:rsidRPr="00287AC1"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.039</w:t>
            </w:r>
          </w:p>
        </w:tc>
      </w:tr>
      <w:tr w:rsidR="005B1320" w:rsidRPr="00851DA2" w14:paraId="401792B0" w14:textId="77777777" w:rsidTr="00447A4C">
        <w:trPr>
          <w:cantSplit/>
          <w:trHeight w:val="275"/>
        </w:trPr>
        <w:tc>
          <w:tcPr>
            <w:tcW w:w="2809" w:type="dxa"/>
            <w:vMerge/>
            <w:shd w:val="clear" w:color="auto" w:fill="auto"/>
          </w:tcPr>
          <w:p w14:paraId="45307952"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6FAB0871"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N</w:t>
            </w:r>
          </w:p>
        </w:tc>
        <w:tc>
          <w:tcPr>
            <w:tcW w:w="1684" w:type="dxa"/>
            <w:shd w:val="clear" w:color="auto" w:fill="auto"/>
          </w:tcPr>
          <w:p w14:paraId="0F6FC619"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450</w:t>
            </w:r>
          </w:p>
        </w:tc>
        <w:tc>
          <w:tcPr>
            <w:tcW w:w="1684" w:type="dxa"/>
            <w:shd w:val="clear" w:color="auto" w:fill="auto"/>
          </w:tcPr>
          <w:p w14:paraId="4E0F680D"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450</w:t>
            </w:r>
          </w:p>
        </w:tc>
      </w:tr>
      <w:tr w:rsidR="005B1320" w:rsidRPr="00851DA2" w14:paraId="6EE53056" w14:textId="77777777" w:rsidTr="00447A4C">
        <w:trPr>
          <w:cantSplit/>
          <w:trHeight w:val="264"/>
        </w:trPr>
        <w:tc>
          <w:tcPr>
            <w:tcW w:w="2809" w:type="dxa"/>
            <w:vMerge w:val="restart"/>
            <w:shd w:val="clear" w:color="auto" w:fill="auto"/>
          </w:tcPr>
          <w:p w14:paraId="63634D37" w14:textId="77777777" w:rsidR="005B1320" w:rsidRPr="00287AC1" w:rsidRDefault="005B1320" w:rsidP="00447A4C">
            <w:pPr>
              <w:pStyle w:val="AralkYok"/>
              <w:rPr>
                <w:rFonts w:ascii="Times New Roman" w:hAnsi="Times New Roman"/>
                <w:sz w:val="24"/>
                <w:szCs w:val="24"/>
              </w:rPr>
            </w:pPr>
            <w:r w:rsidRPr="00287AC1">
              <w:rPr>
                <w:rStyle w:val="Gl"/>
                <w:rFonts w:ascii="Times New Roman" w:hAnsi="Times New Roman"/>
                <w:b w:val="0"/>
                <w:sz w:val="24"/>
                <w:szCs w:val="24"/>
              </w:rPr>
              <w:t>Assessment practices</w:t>
            </w:r>
          </w:p>
          <w:p w14:paraId="73962AAB" w14:textId="77777777" w:rsidR="005B1320" w:rsidRPr="00287AC1" w:rsidRDefault="005B1320" w:rsidP="00447A4C">
            <w:pPr>
              <w:spacing w:after="0" w:line="240" w:lineRule="auto"/>
              <w:ind w:left="60" w:right="60"/>
              <w:rPr>
                <w:rFonts w:ascii="Times New Roman" w:hAnsi="Times New Roman"/>
                <w:sz w:val="24"/>
                <w:szCs w:val="24"/>
              </w:rPr>
            </w:pPr>
          </w:p>
        </w:tc>
        <w:tc>
          <w:tcPr>
            <w:tcW w:w="2281" w:type="dxa"/>
            <w:shd w:val="clear" w:color="auto" w:fill="auto"/>
          </w:tcPr>
          <w:p w14:paraId="62EFCD57"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24A5801D"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.3</w:t>
            </w:r>
            <w:r>
              <w:rPr>
                <w:rFonts w:ascii="Times New Roman" w:hAnsi="Times New Roman"/>
                <w:sz w:val="24"/>
                <w:szCs w:val="24"/>
              </w:rPr>
              <w:t>50</w:t>
            </w:r>
          </w:p>
        </w:tc>
        <w:tc>
          <w:tcPr>
            <w:tcW w:w="1684" w:type="dxa"/>
            <w:shd w:val="clear" w:color="auto" w:fill="auto"/>
          </w:tcPr>
          <w:p w14:paraId="7C309586"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1</w:t>
            </w:r>
          </w:p>
        </w:tc>
      </w:tr>
      <w:tr w:rsidR="005B1320" w:rsidRPr="00851DA2" w14:paraId="791A9FB9" w14:textId="77777777" w:rsidTr="00447A4C">
        <w:trPr>
          <w:cantSplit/>
          <w:trHeight w:val="264"/>
        </w:trPr>
        <w:tc>
          <w:tcPr>
            <w:tcW w:w="2809" w:type="dxa"/>
            <w:vMerge/>
            <w:shd w:val="clear" w:color="auto" w:fill="auto"/>
          </w:tcPr>
          <w:p w14:paraId="697C3A6B"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5DD9F95B"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tcPr>
          <w:p w14:paraId="0E3FF3C6" w14:textId="77777777" w:rsidR="005B1320" w:rsidRPr="00287AC1" w:rsidRDefault="005B1320" w:rsidP="00447A4C">
            <w:pPr>
              <w:spacing w:after="0" w:line="240" w:lineRule="auto"/>
              <w:ind w:left="60" w:right="60"/>
              <w:jc w:val="center"/>
              <w:rPr>
                <w:rFonts w:ascii="Times New Roman" w:hAnsi="Times New Roman"/>
                <w:sz w:val="24"/>
                <w:szCs w:val="24"/>
              </w:rPr>
            </w:pPr>
            <w:r>
              <w:rPr>
                <w:rFonts w:ascii="Times New Roman" w:hAnsi="Times New Roman"/>
                <w:sz w:val="24"/>
                <w:szCs w:val="24"/>
              </w:rPr>
              <w:t>.039</w:t>
            </w:r>
          </w:p>
        </w:tc>
        <w:tc>
          <w:tcPr>
            <w:tcW w:w="1684" w:type="dxa"/>
            <w:shd w:val="clear" w:color="auto" w:fill="auto"/>
            <w:vAlign w:val="center"/>
          </w:tcPr>
          <w:p w14:paraId="4677B2FE" w14:textId="77777777" w:rsidR="005B1320" w:rsidRPr="00287AC1" w:rsidRDefault="005B1320" w:rsidP="00447A4C">
            <w:pPr>
              <w:spacing w:after="0" w:line="240" w:lineRule="auto"/>
              <w:rPr>
                <w:rFonts w:ascii="Times New Roman" w:hAnsi="Times New Roman"/>
                <w:sz w:val="24"/>
                <w:szCs w:val="24"/>
              </w:rPr>
            </w:pPr>
          </w:p>
        </w:tc>
      </w:tr>
      <w:tr w:rsidR="005B1320" w:rsidRPr="00851DA2" w14:paraId="61A9328D" w14:textId="77777777" w:rsidTr="00447A4C">
        <w:trPr>
          <w:cantSplit/>
          <w:trHeight w:val="264"/>
        </w:trPr>
        <w:tc>
          <w:tcPr>
            <w:tcW w:w="2809" w:type="dxa"/>
            <w:vMerge/>
            <w:shd w:val="clear" w:color="auto" w:fill="auto"/>
          </w:tcPr>
          <w:p w14:paraId="0D6E7A2A" w14:textId="77777777" w:rsidR="005B1320" w:rsidRPr="00851DA2" w:rsidRDefault="005B1320" w:rsidP="00447A4C">
            <w:pPr>
              <w:spacing w:after="0" w:line="240" w:lineRule="auto"/>
              <w:rPr>
                <w:rFonts w:ascii="Times New Roman" w:hAnsi="Times New Roman"/>
                <w:sz w:val="24"/>
                <w:szCs w:val="24"/>
              </w:rPr>
            </w:pPr>
          </w:p>
        </w:tc>
        <w:tc>
          <w:tcPr>
            <w:tcW w:w="2281" w:type="dxa"/>
            <w:shd w:val="clear" w:color="auto" w:fill="auto"/>
          </w:tcPr>
          <w:p w14:paraId="62515DC5" w14:textId="77777777" w:rsidR="005B1320" w:rsidRPr="00851DA2" w:rsidRDefault="005B1320" w:rsidP="00447A4C">
            <w:pPr>
              <w:spacing w:after="0" w:line="240" w:lineRule="auto"/>
              <w:ind w:left="60" w:right="60"/>
              <w:rPr>
                <w:rFonts w:ascii="Times New Roman" w:hAnsi="Times New Roman"/>
                <w:sz w:val="24"/>
                <w:szCs w:val="24"/>
              </w:rPr>
            </w:pPr>
            <w:r w:rsidRPr="00851DA2">
              <w:rPr>
                <w:rFonts w:ascii="Times New Roman" w:hAnsi="Times New Roman"/>
                <w:sz w:val="24"/>
                <w:szCs w:val="24"/>
              </w:rPr>
              <w:t>N</w:t>
            </w:r>
          </w:p>
        </w:tc>
        <w:tc>
          <w:tcPr>
            <w:tcW w:w="1684" w:type="dxa"/>
            <w:shd w:val="clear" w:color="auto" w:fill="auto"/>
          </w:tcPr>
          <w:p w14:paraId="66873777" w14:textId="77777777" w:rsidR="005B1320" w:rsidRPr="00851DA2" w:rsidRDefault="005B1320" w:rsidP="00447A4C">
            <w:pPr>
              <w:spacing w:after="0" w:line="240" w:lineRule="auto"/>
              <w:ind w:left="60" w:right="60"/>
              <w:jc w:val="center"/>
              <w:rPr>
                <w:rFonts w:ascii="Times New Roman" w:hAnsi="Times New Roman"/>
                <w:sz w:val="24"/>
                <w:szCs w:val="24"/>
              </w:rPr>
            </w:pPr>
            <w:r>
              <w:rPr>
                <w:rFonts w:ascii="Times New Roman" w:hAnsi="Times New Roman"/>
                <w:sz w:val="24"/>
                <w:szCs w:val="24"/>
              </w:rPr>
              <w:t>450</w:t>
            </w:r>
          </w:p>
        </w:tc>
        <w:tc>
          <w:tcPr>
            <w:tcW w:w="1684" w:type="dxa"/>
            <w:shd w:val="clear" w:color="auto" w:fill="auto"/>
          </w:tcPr>
          <w:p w14:paraId="6C67B575" w14:textId="77777777" w:rsidR="005B1320" w:rsidRPr="00851DA2"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450</w:t>
            </w:r>
          </w:p>
        </w:tc>
      </w:tr>
    </w:tbl>
    <w:p w14:paraId="33053E8A" w14:textId="77777777" w:rsidR="005B1320" w:rsidRPr="005E48BA" w:rsidRDefault="00E807F3" w:rsidP="007000B1">
      <w:pPr>
        <w:jc w:val="both"/>
        <w:rPr>
          <w:rFonts w:ascii="Times New Roman" w:hAnsi="Times New Roman"/>
          <w:sz w:val="24"/>
          <w:szCs w:val="24"/>
        </w:rPr>
      </w:pPr>
      <w:r>
        <w:rPr>
          <w:rStyle w:val="AralkYokChar"/>
          <w:rFonts w:ascii="Times New Roman" w:hAnsi="Times New Roman"/>
          <w:sz w:val="24"/>
          <w:szCs w:val="24"/>
        </w:rPr>
        <w:t>Table 8</w:t>
      </w:r>
      <w:r w:rsidR="007000B1" w:rsidRPr="007000B1">
        <w:rPr>
          <w:rStyle w:val="AralkYokChar"/>
          <w:rFonts w:ascii="Times New Roman" w:hAnsi="Times New Roman"/>
          <w:sz w:val="24"/>
          <w:szCs w:val="24"/>
        </w:rPr>
        <w:t xml:space="preserve"> presents the results of a Pearson correlation analysis between the challenges faced by Social Studies teachers and the adoption of Artificial Intelligence in assessment practices. The Pearson correlation coefficient (r) is .350, indicating a moderate positive correlation between the two variables. The significance value (Sig. 2-tailed) is .039, which is less than the 0.05 level of significance. This indicates that the correlation is statistically significant. Therefore, there is a significant relationship between the challenges teachers face and their adoption of Artificial Intelligence in assessment practices. As a result, the null hypothesis is rejected</w:t>
      </w:r>
      <w:r w:rsidR="007000B1">
        <w:t>.</w:t>
      </w:r>
    </w:p>
    <w:p w14:paraId="6B3CFC83" w14:textId="12C4B192" w:rsidR="0020182A" w:rsidRPr="0020182A" w:rsidRDefault="00412FE9" w:rsidP="0020182A">
      <w:pPr>
        <w:spacing w:before="100" w:beforeAutospacing="1" w:after="100" w:afterAutospacing="1" w:line="240" w:lineRule="auto"/>
        <w:outlineLvl w:val="2"/>
        <w:rPr>
          <w:rFonts w:ascii="Times New Roman" w:eastAsia="Times New Roman" w:hAnsi="Times New Roman" w:cs="Times New Roman"/>
          <w:b/>
          <w:bCs/>
          <w:sz w:val="24"/>
          <w:szCs w:val="24"/>
        </w:rPr>
      </w:pPr>
      <w:ins w:id="31" w:author="Administrator" w:date="2025-07-30T16:44:00Z">
        <w:r>
          <w:rPr>
            <w:rFonts w:ascii="Times New Roman" w:eastAsia="Times New Roman" w:hAnsi="Times New Roman" w:cs="Times New Roman"/>
            <w:b/>
            <w:bCs/>
            <w:sz w:val="24"/>
            <w:szCs w:val="24"/>
          </w:rPr>
          <w:t xml:space="preserve">3. </w:t>
        </w:r>
      </w:ins>
      <w:r w:rsidRPr="0020182A">
        <w:rPr>
          <w:rFonts w:ascii="Times New Roman" w:eastAsia="Times New Roman" w:hAnsi="Times New Roman" w:cs="Times New Roman"/>
          <w:b/>
          <w:bCs/>
          <w:sz w:val="24"/>
          <w:szCs w:val="24"/>
        </w:rPr>
        <w:t>DISCUSSION OF FINDINGS</w:t>
      </w:r>
    </w:p>
    <w:p w14:paraId="1DB01944" w14:textId="77777777" w:rsidR="0020182A" w:rsidRPr="00EF7231" w:rsidRDefault="0020182A" w:rsidP="00EF7231">
      <w:pPr>
        <w:pStyle w:val="AralkYok"/>
        <w:spacing w:line="360" w:lineRule="auto"/>
        <w:jc w:val="both"/>
        <w:rPr>
          <w:rFonts w:ascii="Times New Roman" w:hAnsi="Times New Roman"/>
          <w:sz w:val="24"/>
          <w:szCs w:val="24"/>
        </w:rPr>
      </w:pPr>
      <w:r w:rsidRPr="00EF7231">
        <w:rPr>
          <w:rFonts w:ascii="Times New Roman" w:hAnsi="Times New Roman"/>
          <w:sz w:val="24"/>
          <w:szCs w:val="24"/>
        </w:rPr>
        <w:t>The findings of this study indicate that the level of digital literacy among Social Studies teachers in Upper Basic Schools in Edo State is generally inadequate. Responses revealed limited proficiency in using basic productivity tools, managing online teaching platforms, addressing simple technical problems, and integrating educational software into instructional practices. Overall, teachers displayed insufficient competence in essential digital skills required for effective technology integration in both teaching and assessment.</w:t>
      </w:r>
      <w:r w:rsidR="00EF7231">
        <w:rPr>
          <w:rFonts w:ascii="Times New Roman" w:hAnsi="Times New Roman"/>
          <w:sz w:val="24"/>
          <w:szCs w:val="24"/>
        </w:rPr>
        <w:t xml:space="preserve"> </w:t>
      </w:r>
      <w:r w:rsidRPr="00EF7231">
        <w:rPr>
          <w:rFonts w:ascii="Times New Roman" w:hAnsi="Times New Roman"/>
          <w:sz w:val="24"/>
          <w:szCs w:val="24"/>
        </w:rPr>
        <w:t xml:space="preserve">This result is consistent with the observations of </w:t>
      </w:r>
      <w:proofErr w:type="spellStart"/>
      <w:r w:rsidR="00E807F3" w:rsidRPr="00EF7231">
        <w:rPr>
          <w:rFonts w:ascii="Times New Roman" w:hAnsi="Times New Roman"/>
          <w:sz w:val="24"/>
          <w:szCs w:val="24"/>
        </w:rPr>
        <w:t>Zabun</w:t>
      </w:r>
      <w:proofErr w:type="spellEnd"/>
      <w:r w:rsidR="00E807F3" w:rsidRPr="00EF7231">
        <w:rPr>
          <w:rFonts w:ascii="Times New Roman" w:hAnsi="Times New Roman"/>
          <w:sz w:val="24"/>
          <w:szCs w:val="24"/>
        </w:rPr>
        <w:t xml:space="preserve"> (2022)</w:t>
      </w:r>
      <w:r w:rsidRPr="00EF7231">
        <w:rPr>
          <w:rFonts w:ascii="Times New Roman" w:hAnsi="Times New Roman"/>
          <w:sz w:val="24"/>
          <w:szCs w:val="24"/>
        </w:rPr>
        <w:t xml:space="preserve">, who reported that teachers in many developing contexts often face challenges in acquiring digital literacy due to a lack of professional development opportunities, insufficient access to technology, and infrastructural deficits. Similarly, </w:t>
      </w:r>
      <w:proofErr w:type="spellStart"/>
      <w:r w:rsidR="00E807F3" w:rsidRPr="00EF7231">
        <w:rPr>
          <w:rFonts w:ascii="Times New Roman" w:hAnsi="Times New Roman"/>
          <w:sz w:val="24"/>
          <w:szCs w:val="24"/>
        </w:rPr>
        <w:t>Imhanyehor</w:t>
      </w:r>
      <w:proofErr w:type="spellEnd"/>
      <w:r w:rsidR="00E807F3" w:rsidRPr="00EF7231">
        <w:rPr>
          <w:rFonts w:ascii="Times New Roman" w:hAnsi="Times New Roman"/>
          <w:sz w:val="24"/>
          <w:szCs w:val="24"/>
        </w:rPr>
        <w:t xml:space="preserve"> (2022) </w:t>
      </w:r>
      <w:r w:rsidRPr="00EF7231">
        <w:rPr>
          <w:rFonts w:ascii="Times New Roman" w:hAnsi="Times New Roman"/>
          <w:sz w:val="24"/>
          <w:szCs w:val="24"/>
        </w:rPr>
        <w:t>highlighted that the successful integration of digital tools in educational settings is largely dependent on the digital capacity of teachers—a condition still</w:t>
      </w:r>
      <w:r w:rsidR="00E807F3" w:rsidRPr="00EF7231">
        <w:rPr>
          <w:rFonts w:ascii="Times New Roman" w:hAnsi="Times New Roman"/>
          <w:sz w:val="24"/>
          <w:szCs w:val="24"/>
        </w:rPr>
        <w:t xml:space="preserve"> lacking in many parts of Nigeria</w:t>
      </w:r>
      <w:r w:rsidRPr="00EF7231">
        <w:rPr>
          <w:rFonts w:ascii="Times New Roman" w:hAnsi="Times New Roman"/>
          <w:sz w:val="24"/>
          <w:szCs w:val="24"/>
        </w:rPr>
        <w:t>. These findings highlight a critical gap that needs urgent attention if Social Studies instruction is to benefit from digital transformation.</w:t>
      </w:r>
    </w:p>
    <w:p w14:paraId="07C5F9EF" w14:textId="77777777" w:rsidR="00EF7231" w:rsidRDefault="00EF7231" w:rsidP="00EF7231">
      <w:pPr>
        <w:pStyle w:val="AralkYok"/>
        <w:spacing w:line="360" w:lineRule="auto"/>
        <w:jc w:val="both"/>
        <w:rPr>
          <w:rFonts w:ascii="Times New Roman" w:hAnsi="Times New Roman"/>
          <w:sz w:val="24"/>
          <w:szCs w:val="24"/>
        </w:rPr>
      </w:pPr>
    </w:p>
    <w:p w14:paraId="5111EA17" w14:textId="77777777" w:rsidR="0020182A" w:rsidRPr="00EF7231" w:rsidRDefault="0020182A" w:rsidP="00EF7231">
      <w:pPr>
        <w:pStyle w:val="AralkYok"/>
        <w:spacing w:line="360" w:lineRule="auto"/>
        <w:jc w:val="both"/>
        <w:rPr>
          <w:rFonts w:ascii="Times New Roman" w:hAnsi="Times New Roman"/>
          <w:sz w:val="24"/>
          <w:szCs w:val="24"/>
        </w:rPr>
      </w:pPr>
      <w:r w:rsidRPr="00EF7231">
        <w:rPr>
          <w:rFonts w:ascii="Times New Roman" w:hAnsi="Times New Roman"/>
          <w:sz w:val="24"/>
          <w:szCs w:val="24"/>
        </w:rPr>
        <w:lastRenderedPageBreak/>
        <w:t xml:space="preserve">The study also revealed noticeable differences in digital literacy between male and female teachers, with male teachers demonstrating greater confidence and skill in using digital technologies. This aligns with the findings of </w:t>
      </w:r>
      <w:r w:rsidR="00D0057F" w:rsidRPr="00EF7231">
        <w:rPr>
          <w:rFonts w:ascii="Times New Roman" w:hAnsi="Times New Roman"/>
          <w:sz w:val="24"/>
          <w:szCs w:val="24"/>
        </w:rPr>
        <w:t>Adeoye (2023)</w:t>
      </w:r>
      <w:r w:rsidRPr="00EF7231">
        <w:rPr>
          <w:rFonts w:ascii="Times New Roman" w:hAnsi="Times New Roman"/>
          <w:sz w:val="24"/>
          <w:szCs w:val="24"/>
        </w:rPr>
        <w:t xml:space="preserve">, who emphasized that gender disparities in digital competence are more pronounced in contexts where access and exposure to technology are unequally distributed. Likewise, </w:t>
      </w:r>
      <w:r w:rsidR="00D0057F" w:rsidRPr="00EF7231">
        <w:rPr>
          <w:rFonts w:ascii="Times New Roman" w:hAnsi="Times New Roman"/>
          <w:sz w:val="24"/>
          <w:szCs w:val="24"/>
        </w:rPr>
        <w:t xml:space="preserve">Rizal et al.  (2021) </w:t>
      </w:r>
      <w:r w:rsidRPr="00EF7231">
        <w:rPr>
          <w:rFonts w:ascii="Times New Roman" w:hAnsi="Times New Roman"/>
          <w:sz w:val="24"/>
          <w:szCs w:val="24"/>
        </w:rPr>
        <w:t>noted that male teachers often show a greater willingness to experiment with new technologies and participate in informal tech-related learning. These gender-based discrepancies point to the need for targeted interventions that ensure equitable access to digital training for all teachers, regardless of gender.</w:t>
      </w:r>
    </w:p>
    <w:p w14:paraId="374E4AE6" w14:textId="77777777" w:rsidR="00EF7231" w:rsidRDefault="00EF7231" w:rsidP="00EF7231">
      <w:pPr>
        <w:pStyle w:val="AralkYok"/>
        <w:spacing w:line="360" w:lineRule="auto"/>
        <w:jc w:val="both"/>
        <w:rPr>
          <w:rFonts w:ascii="Times New Roman" w:hAnsi="Times New Roman"/>
          <w:sz w:val="24"/>
          <w:szCs w:val="24"/>
        </w:rPr>
      </w:pPr>
    </w:p>
    <w:p w14:paraId="519C2B87" w14:textId="77777777" w:rsidR="0020182A" w:rsidRPr="00EF7231" w:rsidRDefault="0020182A" w:rsidP="00EF7231">
      <w:pPr>
        <w:pStyle w:val="AralkYok"/>
        <w:spacing w:line="360" w:lineRule="auto"/>
        <w:jc w:val="both"/>
        <w:rPr>
          <w:rFonts w:ascii="Times New Roman" w:hAnsi="Times New Roman"/>
          <w:sz w:val="24"/>
          <w:szCs w:val="24"/>
        </w:rPr>
      </w:pPr>
      <w:r w:rsidRPr="00EF7231">
        <w:rPr>
          <w:rFonts w:ascii="Times New Roman" w:hAnsi="Times New Roman"/>
          <w:sz w:val="24"/>
          <w:szCs w:val="24"/>
        </w:rPr>
        <w:t xml:space="preserve">Moreover, the study established that teachers with higher digital literacy are more inclined to adopt Artificial Intelligence in their assessment practices. This confirms the assertion by </w:t>
      </w:r>
      <w:r w:rsidR="00D0057F" w:rsidRPr="00EF7231">
        <w:rPr>
          <w:rFonts w:ascii="Times New Roman" w:hAnsi="Times New Roman"/>
          <w:sz w:val="24"/>
          <w:szCs w:val="24"/>
        </w:rPr>
        <w:t xml:space="preserve">Zhang and Zhang (2024) </w:t>
      </w:r>
      <w:r w:rsidRPr="00EF7231">
        <w:rPr>
          <w:rFonts w:ascii="Times New Roman" w:hAnsi="Times New Roman"/>
          <w:sz w:val="24"/>
          <w:szCs w:val="24"/>
        </w:rPr>
        <w:t>that digital fluency serves as a key enabler for the adoption of AI in educational contexts. Teachers who are digitally competent are more comfortable experimenting with AI-powered tools such as automated grading systems and learning analytics platforms</w:t>
      </w:r>
      <w:r w:rsidR="00EF7231" w:rsidRPr="00EF7231">
        <w:rPr>
          <w:rFonts w:ascii="Times New Roman" w:hAnsi="Times New Roman"/>
          <w:sz w:val="24"/>
          <w:szCs w:val="24"/>
        </w:rPr>
        <w:t xml:space="preserve"> et al. (2024) </w:t>
      </w:r>
      <w:r w:rsidRPr="00EF7231">
        <w:rPr>
          <w:rFonts w:ascii="Times New Roman" w:hAnsi="Times New Roman"/>
          <w:sz w:val="24"/>
          <w:szCs w:val="24"/>
        </w:rPr>
        <w:t>further argue that digital literacy is essential not just for operational knowledge, but also for understanding the ethical implications of AI in education. Hence, capacity building in digital literacy remains fundamental to successful AI integration in Social Studies classrooms.</w:t>
      </w:r>
    </w:p>
    <w:p w14:paraId="6F3EA8F1" w14:textId="77777777" w:rsidR="00EF7231" w:rsidRDefault="00EF7231" w:rsidP="00EF7231">
      <w:pPr>
        <w:pStyle w:val="AralkYok"/>
        <w:spacing w:line="360" w:lineRule="auto"/>
        <w:jc w:val="both"/>
        <w:rPr>
          <w:rFonts w:ascii="Times New Roman" w:hAnsi="Times New Roman"/>
          <w:sz w:val="24"/>
          <w:szCs w:val="24"/>
        </w:rPr>
      </w:pPr>
    </w:p>
    <w:p w14:paraId="51E409A7" w14:textId="77777777" w:rsidR="0020182A" w:rsidRPr="00EF7231" w:rsidRDefault="0020182A" w:rsidP="00EF7231">
      <w:pPr>
        <w:pStyle w:val="AralkYok"/>
        <w:spacing w:line="360" w:lineRule="auto"/>
        <w:jc w:val="both"/>
        <w:rPr>
          <w:rFonts w:ascii="Times New Roman" w:hAnsi="Times New Roman"/>
          <w:sz w:val="24"/>
          <w:szCs w:val="24"/>
        </w:rPr>
      </w:pPr>
      <w:r w:rsidRPr="00EF7231">
        <w:rPr>
          <w:rFonts w:ascii="Times New Roman" w:hAnsi="Times New Roman"/>
          <w:sz w:val="24"/>
          <w:szCs w:val="24"/>
        </w:rPr>
        <w:t xml:space="preserve">Finally, the study highlighted a relationship between the challenges faced by teachers and the extent of AI adoption in assessment practices. Teachers reported facing numerous obstacles, including inadequate infrastructure, lack of training, limited policy support, and skepticism towards AI. These barriers negatively influenced their willingness and ability to embrace AI-driven assessment methods. This outcome supports </w:t>
      </w:r>
      <w:proofErr w:type="spellStart"/>
      <w:r w:rsidR="00EF7231" w:rsidRPr="00EF7231">
        <w:rPr>
          <w:rFonts w:ascii="Times New Roman" w:hAnsi="Times New Roman"/>
          <w:sz w:val="24"/>
          <w:szCs w:val="24"/>
        </w:rPr>
        <w:t>Abedi</w:t>
      </w:r>
      <w:proofErr w:type="spellEnd"/>
      <w:r w:rsidR="00EF7231" w:rsidRPr="00EF7231">
        <w:rPr>
          <w:rFonts w:ascii="Times New Roman" w:hAnsi="Times New Roman"/>
          <w:sz w:val="24"/>
          <w:szCs w:val="24"/>
        </w:rPr>
        <w:t xml:space="preserve"> and </w:t>
      </w:r>
      <w:proofErr w:type="spellStart"/>
      <w:r w:rsidR="00EF7231" w:rsidRPr="00EF7231">
        <w:rPr>
          <w:rFonts w:ascii="Times New Roman" w:hAnsi="Times New Roman"/>
          <w:sz w:val="24"/>
          <w:szCs w:val="24"/>
        </w:rPr>
        <w:t>Ackah</w:t>
      </w:r>
      <w:proofErr w:type="spellEnd"/>
      <w:r w:rsidR="00EF7231" w:rsidRPr="00EF7231">
        <w:rPr>
          <w:rFonts w:ascii="Times New Roman" w:hAnsi="Times New Roman"/>
          <w:sz w:val="24"/>
          <w:szCs w:val="24"/>
        </w:rPr>
        <w:t>-Jnr (2023) who opined that</w:t>
      </w:r>
      <w:r w:rsidRPr="00EF7231">
        <w:rPr>
          <w:rFonts w:ascii="Times New Roman" w:hAnsi="Times New Roman"/>
          <w:sz w:val="24"/>
          <w:szCs w:val="24"/>
        </w:rPr>
        <w:t xml:space="preserve"> first- and second-order barriers, which differentiates between external factors (like infrastructure) and internal factors (such as beliefs or resistance to change) that hinder technology integration. In the Nigerian context, </w:t>
      </w:r>
      <w:proofErr w:type="spellStart"/>
      <w:r w:rsidR="00EF7231" w:rsidRPr="00EF7231">
        <w:rPr>
          <w:rFonts w:ascii="Times New Roman" w:hAnsi="Times New Roman"/>
          <w:sz w:val="24"/>
          <w:szCs w:val="24"/>
        </w:rPr>
        <w:t>Oshowole</w:t>
      </w:r>
      <w:proofErr w:type="spellEnd"/>
      <w:r w:rsidR="00EF7231" w:rsidRPr="00EF7231">
        <w:rPr>
          <w:rFonts w:ascii="Times New Roman" w:hAnsi="Times New Roman"/>
          <w:sz w:val="24"/>
          <w:szCs w:val="24"/>
        </w:rPr>
        <w:t xml:space="preserve"> (2024) </w:t>
      </w:r>
      <w:r w:rsidRPr="00EF7231">
        <w:rPr>
          <w:rFonts w:ascii="Times New Roman" w:hAnsi="Times New Roman"/>
          <w:sz w:val="24"/>
          <w:szCs w:val="24"/>
        </w:rPr>
        <w:t>also pointed to persistent systemic constraints, such as unreliable internet, poor technical support, and insufficient incentives, as deterrents to digital innovation in schools.</w:t>
      </w:r>
    </w:p>
    <w:p w14:paraId="34533F49" w14:textId="77777777" w:rsidR="0020182A" w:rsidRPr="0020182A" w:rsidRDefault="0020182A" w:rsidP="00EF7231">
      <w:pPr>
        <w:spacing w:after="0" w:line="360" w:lineRule="auto"/>
        <w:rPr>
          <w:rFonts w:ascii="Times New Roman" w:eastAsia="Times New Roman" w:hAnsi="Times New Roman" w:cs="Times New Roman"/>
          <w:sz w:val="24"/>
          <w:szCs w:val="24"/>
        </w:rPr>
      </w:pPr>
    </w:p>
    <w:p w14:paraId="78AF9168" w14:textId="53A4A17A" w:rsidR="004E5969" w:rsidRDefault="00412FE9" w:rsidP="004E5969">
      <w:pPr>
        <w:spacing w:after="100" w:afterAutospacing="1" w:line="240" w:lineRule="auto"/>
        <w:jc w:val="both"/>
        <w:rPr>
          <w:rFonts w:ascii="Times New Roman" w:eastAsia="Times New Roman" w:hAnsi="Times New Roman" w:cs="Times New Roman"/>
          <w:sz w:val="24"/>
          <w:szCs w:val="24"/>
        </w:rPr>
      </w:pPr>
      <w:ins w:id="32" w:author="Administrator" w:date="2025-07-30T16:45:00Z">
        <w:r>
          <w:rPr>
            <w:rFonts w:ascii="Times New Roman" w:eastAsia="Times New Roman" w:hAnsi="Times New Roman" w:cs="Times New Roman"/>
            <w:b/>
            <w:bCs/>
            <w:sz w:val="24"/>
            <w:szCs w:val="24"/>
          </w:rPr>
          <w:t xml:space="preserve">4. </w:t>
        </w:r>
      </w:ins>
      <w:r w:rsidRPr="004E5969">
        <w:rPr>
          <w:rFonts w:ascii="Times New Roman" w:eastAsia="Times New Roman" w:hAnsi="Times New Roman" w:cs="Times New Roman"/>
          <w:b/>
          <w:bCs/>
          <w:sz w:val="24"/>
          <w:szCs w:val="24"/>
        </w:rPr>
        <w:t>CONCLUSION</w:t>
      </w:r>
    </w:p>
    <w:p w14:paraId="026A4456" w14:textId="77777777" w:rsidR="004E5969" w:rsidRPr="004E5969" w:rsidRDefault="004E5969" w:rsidP="00EF7231">
      <w:pPr>
        <w:spacing w:after="100" w:afterAutospacing="1" w:line="360" w:lineRule="auto"/>
        <w:jc w:val="both"/>
        <w:rPr>
          <w:rFonts w:ascii="Times New Roman" w:eastAsia="Times New Roman" w:hAnsi="Times New Roman" w:cs="Times New Roman"/>
          <w:sz w:val="24"/>
          <w:szCs w:val="24"/>
        </w:rPr>
      </w:pPr>
      <w:r w:rsidRPr="004E5969">
        <w:rPr>
          <w:rFonts w:ascii="Times New Roman" w:eastAsia="Times New Roman" w:hAnsi="Times New Roman" w:cs="Times New Roman"/>
          <w:sz w:val="24"/>
          <w:szCs w:val="24"/>
        </w:rPr>
        <w:lastRenderedPageBreak/>
        <w:t>This study has underscored the critical importance of digital literacy in the effective adoption of Artificial Intelligence (AI) for assessment in Social Studies classrooms in Upper Basic Schools in Edo State. The findings revealed that many teachers lack essential digital competencies, particularly in operating productivity tools, using online platforms, and troubleshooting technical issues—factors that limit their ability to integrate AI into assessment practices effectively. Gender disparities were also evident, with male teachers exhibiting relatively higher levels of digital proficiency than their female counterparts. Furthermore, a positive relationship was established between digital literacy and the adoption of AI, highlighting that more digitally literate teachers are more inclined to use AI-driven tools for assessment. Conversely, significant challenges—both infrastructural and psychological—were found to negatively impact AI adoption. These insights point to the urgent need for systemic interventions aimed at improving teachers' digital skills and removing barriers to AI integration in educational settings.</w:t>
      </w:r>
    </w:p>
    <w:p w14:paraId="41CC4CF7" w14:textId="13776E3D" w:rsidR="004E5969" w:rsidRDefault="00412FE9" w:rsidP="004E5969">
      <w:pPr>
        <w:spacing w:before="100" w:beforeAutospacing="1" w:after="100" w:afterAutospacing="1" w:line="240" w:lineRule="auto"/>
        <w:rPr>
          <w:rFonts w:ascii="Times New Roman" w:eastAsia="Times New Roman" w:hAnsi="Times New Roman" w:cs="Times New Roman"/>
          <w:b/>
          <w:bCs/>
          <w:sz w:val="24"/>
          <w:szCs w:val="24"/>
        </w:rPr>
      </w:pPr>
      <w:ins w:id="33" w:author="Administrator" w:date="2025-07-30T16:45:00Z">
        <w:r>
          <w:rPr>
            <w:rFonts w:ascii="Times New Roman" w:eastAsia="Times New Roman" w:hAnsi="Times New Roman" w:cs="Times New Roman"/>
            <w:b/>
            <w:bCs/>
            <w:sz w:val="24"/>
            <w:szCs w:val="24"/>
          </w:rPr>
          <w:t xml:space="preserve">5. </w:t>
        </w:r>
      </w:ins>
      <w:r w:rsidRPr="004E5969">
        <w:rPr>
          <w:rFonts w:ascii="Times New Roman" w:eastAsia="Times New Roman" w:hAnsi="Times New Roman" w:cs="Times New Roman"/>
          <w:b/>
          <w:bCs/>
          <w:sz w:val="24"/>
          <w:szCs w:val="24"/>
        </w:rPr>
        <w:t>RECOMMENDATIONS</w:t>
      </w:r>
    </w:p>
    <w:p w14:paraId="55B182A3" w14:textId="77777777" w:rsidR="00EF7231" w:rsidRPr="00EF7231" w:rsidRDefault="00EF7231" w:rsidP="004E59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Based on the findings of the study, the following recommendations were made:</w:t>
      </w:r>
    </w:p>
    <w:p w14:paraId="15ED8F11" w14:textId="77777777" w:rsidR="004E5969" w:rsidRPr="004E5969" w:rsidRDefault="004E5969" w:rsidP="00EF7231">
      <w:pPr>
        <w:pStyle w:val="AralkYok"/>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Regular, hands-on digital literacy training programs should be organized for Social Studies teachers to enhance their ability to use digital tools and AI platforms for teaching and assessment.</w:t>
      </w:r>
    </w:p>
    <w:p w14:paraId="55964F93" w14:textId="77777777" w:rsidR="004E5969" w:rsidRPr="004E5969" w:rsidRDefault="004E5969" w:rsidP="00EF7231">
      <w:pPr>
        <w:pStyle w:val="AralkYok"/>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Gender-sensitive approaches should be adopted in training initiatives to ensure equitable access and participation of both male and female teachers.</w:t>
      </w:r>
    </w:p>
    <w:p w14:paraId="0277906D" w14:textId="77777777" w:rsidR="004E5969" w:rsidRPr="004E5969" w:rsidRDefault="004E5969" w:rsidP="00EF7231">
      <w:pPr>
        <w:pStyle w:val="AralkYok"/>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Government and school management should invest in the necessary infrastructure—such as stable internet, functional computers, and updated software—to support AI adoption in schools.</w:t>
      </w:r>
    </w:p>
    <w:p w14:paraId="3FEC46CB" w14:textId="77777777" w:rsidR="004E5969" w:rsidRPr="004E5969" w:rsidRDefault="004E5969" w:rsidP="00EF7231">
      <w:pPr>
        <w:pStyle w:val="AralkYok"/>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Professional development workshops should include modules on the ethical use of AI in education, covering topics such as data privacy, fairness, and transparency.</w:t>
      </w:r>
    </w:p>
    <w:p w14:paraId="66649F21" w14:textId="49759B6F" w:rsidR="004E5969" w:rsidRDefault="004E5969" w:rsidP="00EF7231">
      <w:pPr>
        <w:pStyle w:val="AralkYok"/>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Mentorship and peer support systems should be established to encourage teachers with lower digital confidence to learn from more experienced colleagues.</w:t>
      </w:r>
    </w:p>
    <w:p w14:paraId="27434202" w14:textId="3E111173" w:rsidR="00437AD6" w:rsidRDefault="00412FE9" w:rsidP="00437AD6">
      <w:pPr>
        <w:spacing w:before="100" w:beforeAutospacing="1" w:after="100" w:afterAutospacing="1" w:line="240" w:lineRule="auto"/>
        <w:rPr>
          <w:rFonts w:ascii="Times New Roman" w:eastAsia="Times New Roman" w:hAnsi="Times New Roman" w:cs="Times New Roman"/>
          <w:sz w:val="24"/>
          <w:szCs w:val="24"/>
        </w:rPr>
      </w:pPr>
      <w:ins w:id="34" w:author="Administrator" w:date="2025-07-30T16:45:00Z">
        <w:r>
          <w:rPr>
            <w:rFonts w:ascii="Times New Roman" w:eastAsia="Times New Roman" w:hAnsi="Times New Roman" w:cs="Times New Roman"/>
            <w:b/>
            <w:bCs/>
            <w:sz w:val="24"/>
            <w:szCs w:val="24"/>
          </w:rPr>
          <w:t xml:space="preserve">6. </w:t>
        </w:r>
      </w:ins>
      <w:r w:rsidRPr="00437AD6">
        <w:rPr>
          <w:rFonts w:ascii="Times New Roman" w:eastAsia="Times New Roman" w:hAnsi="Times New Roman" w:cs="Times New Roman"/>
          <w:b/>
          <w:bCs/>
          <w:sz w:val="24"/>
          <w:szCs w:val="24"/>
        </w:rPr>
        <w:t>LIMITATIONS OF THE STUDY</w:t>
      </w:r>
      <w:del w:id="35" w:author="Administrator" w:date="2025-07-30T16:45:00Z">
        <w:r w:rsidRPr="00437AD6" w:rsidDel="00412FE9">
          <w:rPr>
            <w:rFonts w:ascii="Times New Roman" w:eastAsia="Times New Roman" w:hAnsi="Times New Roman" w:cs="Times New Roman"/>
            <w:b/>
            <w:bCs/>
            <w:sz w:val="24"/>
            <w:szCs w:val="24"/>
          </w:rPr>
          <w:delText>:</w:delText>
        </w:r>
      </w:del>
    </w:p>
    <w:p w14:paraId="7050021F" w14:textId="5A481866" w:rsidR="00437AD6" w:rsidRPr="00437AD6" w:rsidRDefault="00437AD6" w:rsidP="00437AD6">
      <w:pPr>
        <w:spacing w:before="100" w:beforeAutospacing="1" w:after="100" w:afterAutospacing="1" w:line="360" w:lineRule="auto"/>
        <w:jc w:val="both"/>
        <w:rPr>
          <w:rFonts w:ascii="Times New Roman" w:eastAsia="Times New Roman" w:hAnsi="Times New Roman" w:cs="Times New Roman"/>
          <w:sz w:val="24"/>
          <w:szCs w:val="24"/>
        </w:rPr>
      </w:pPr>
      <w:r w:rsidRPr="00437AD6">
        <w:rPr>
          <w:rFonts w:ascii="Times New Roman" w:eastAsia="Times New Roman" w:hAnsi="Times New Roman" w:cs="Times New Roman"/>
          <w:sz w:val="24"/>
          <w:szCs w:val="24"/>
        </w:rPr>
        <w:t xml:space="preserve">This study was limited to Social Studies teachers in Upper Basic Schools within Edo State, which may affect the generalizability of the findings to other subjects, educational levels, or </w:t>
      </w:r>
      <w:proofErr w:type="gramStart"/>
      <w:r w:rsidRPr="00437AD6">
        <w:rPr>
          <w:rFonts w:ascii="Times New Roman" w:eastAsia="Times New Roman" w:hAnsi="Times New Roman" w:cs="Times New Roman"/>
          <w:sz w:val="24"/>
          <w:szCs w:val="24"/>
        </w:rPr>
        <w:lastRenderedPageBreak/>
        <w:t>geographic</w:t>
      </w:r>
      <w:proofErr w:type="gramEnd"/>
      <w:r w:rsidRPr="00437AD6">
        <w:rPr>
          <w:rFonts w:ascii="Times New Roman" w:eastAsia="Times New Roman" w:hAnsi="Times New Roman" w:cs="Times New Roman"/>
          <w:sz w:val="24"/>
          <w:szCs w:val="24"/>
        </w:rPr>
        <w:t xml:space="preserve"> regions. The reliance on self-reported data through questionnaires might have introduced bias due to social desirability or misinterpretation of items. Additionally, the study did not incorporate qualitative data (e.g., interviews or classroom observations), which could have provided deeper insights into teachers’ experiences with AI adoption. Technological changes and policy updates after data collection may also affect the relevance of the results over time.</w:t>
      </w:r>
    </w:p>
    <w:p w14:paraId="6D6E2BE3" w14:textId="7F55CBFF" w:rsidR="00437AD6" w:rsidRDefault="00412FE9" w:rsidP="00437AD6">
      <w:pPr>
        <w:spacing w:before="100" w:beforeAutospacing="1" w:after="100" w:afterAutospacing="1" w:line="240" w:lineRule="auto"/>
        <w:rPr>
          <w:rFonts w:ascii="Times New Roman" w:eastAsia="Times New Roman" w:hAnsi="Times New Roman" w:cs="Times New Roman"/>
          <w:b/>
          <w:bCs/>
          <w:sz w:val="24"/>
          <w:szCs w:val="24"/>
        </w:rPr>
      </w:pPr>
      <w:ins w:id="36" w:author="Administrator" w:date="2025-07-30T16:45:00Z">
        <w:r>
          <w:rPr>
            <w:rFonts w:ascii="Times New Roman" w:eastAsia="Times New Roman" w:hAnsi="Times New Roman" w:cs="Times New Roman"/>
            <w:b/>
            <w:bCs/>
            <w:sz w:val="24"/>
            <w:szCs w:val="24"/>
          </w:rPr>
          <w:t xml:space="preserve">7. </w:t>
        </w:r>
      </w:ins>
      <w:r w:rsidRPr="00437AD6">
        <w:rPr>
          <w:rFonts w:ascii="Times New Roman" w:eastAsia="Times New Roman" w:hAnsi="Times New Roman" w:cs="Times New Roman"/>
          <w:b/>
          <w:bCs/>
          <w:sz w:val="24"/>
          <w:szCs w:val="24"/>
        </w:rPr>
        <w:t>SUGGESTIONS FOR FURTHER STUDY</w:t>
      </w:r>
      <w:del w:id="37" w:author="Administrator" w:date="2025-07-30T16:46:00Z">
        <w:r w:rsidR="00437AD6" w:rsidRPr="00437AD6" w:rsidDel="00412FE9">
          <w:rPr>
            <w:rFonts w:ascii="Times New Roman" w:eastAsia="Times New Roman" w:hAnsi="Times New Roman" w:cs="Times New Roman"/>
            <w:b/>
            <w:bCs/>
            <w:sz w:val="24"/>
            <w:szCs w:val="24"/>
          </w:rPr>
          <w:delText>:</w:delText>
        </w:r>
      </w:del>
    </w:p>
    <w:p w14:paraId="486E5712" w14:textId="4EF35597" w:rsidR="00437AD6" w:rsidRPr="00437AD6" w:rsidRDefault="00437AD6" w:rsidP="00437AD6">
      <w:pPr>
        <w:spacing w:before="100" w:beforeAutospacing="1" w:after="100" w:afterAutospacing="1" w:line="360" w:lineRule="auto"/>
        <w:jc w:val="both"/>
        <w:rPr>
          <w:rFonts w:ascii="Times New Roman" w:eastAsia="Times New Roman" w:hAnsi="Times New Roman" w:cs="Times New Roman"/>
          <w:sz w:val="24"/>
          <w:szCs w:val="24"/>
        </w:rPr>
      </w:pPr>
      <w:r w:rsidRPr="00437AD6">
        <w:rPr>
          <w:rFonts w:ascii="Times New Roman" w:eastAsia="Times New Roman" w:hAnsi="Times New Roman" w:cs="Times New Roman"/>
          <w:sz w:val="24"/>
          <w:szCs w:val="24"/>
        </w:rPr>
        <w:t>Future research could expand to other subject areas and states to enhance generalizability across Nigeria’s education system. A mixed-methods approach incorporating interviews or focus groups is recommended to capture teachers’ lived experiences and contextual nuances surrounding AI adoption. Longitudinal studies could assess the sustained impact of digital literacy training on AI integration. Finally, examining the role of institutional support and policy frameworks would provide valuable insights into scaling AI adoption in basic education.</w:t>
      </w:r>
    </w:p>
    <w:p w14:paraId="6D46F6E9" w14:textId="567B4ACB" w:rsidR="00C94FE8" w:rsidRDefault="00C94FE8" w:rsidP="00437AD6">
      <w:pPr>
        <w:pStyle w:val="AralkYok"/>
        <w:spacing w:line="360" w:lineRule="auto"/>
        <w:jc w:val="both"/>
        <w:rPr>
          <w:rFonts w:ascii="Times New Roman" w:hAnsi="Times New Roman"/>
          <w:sz w:val="24"/>
          <w:szCs w:val="24"/>
        </w:rPr>
      </w:pPr>
    </w:p>
    <w:p w14:paraId="0B799549" w14:textId="77777777" w:rsidR="00C94FE8" w:rsidRPr="009C5487" w:rsidRDefault="00C94FE8" w:rsidP="00C94FE8">
      <w:pPr>
        <w:rPr>
          <w:rFonts w:ascii="Calibri" w:eastAsia="Calibri" w:hAnsi="Calibri" w:cs="Times New Roman"/>
          <w:kern w:val="2"/>
          <w:highlight w:val="yellow"/>
        </w:rPr>
      </w:pPr>
      <w:bookmarkStart w:id="38" w:name="_Hlk197682619"/>
      <w:bookmarkStart w:id="39" w:name="_Hlk180402183"/>
      <w:bookmarkStart w:id="40" w:name="_Hlk183680988"/>
      <w:r w:rsidRPr="009C5487">
        <w:rPr>
          <w:rFonts w:ascii="Calibri" w:eastAsia="Calibri" w:hAnsi="Calibri" w:cs="Times New Roman"/>
          <w:kern w:val="2"/>
          <w:highlight w:val="yellow"/>
        </w:rPr>
        <w:t>Disclaimer (Artificial intelligence)</w:t>
      </w:r>
    </w:p>
    <w:p w14:paraId="5260BF00"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48C46A7"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747F64D5"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64C3C5C"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B46E5D"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5FAB091"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D5468CA"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A44FD79" w14:textId="77777777" w:rsidR="00C94FE8" w:rsidRPr="009C5487" w:rsidRDefault="00C94FE8" w:rsidP="00C94FE8">
      <w:pPr>
        <w:rPr>
          <w:rFonts w:ascii="Calibri" w:eastAsia="Calibri" w:hAnsi="Calibri" w:cs="Times New Roman"/>
          <w:kern w:val="2"/>
        </w:rPr>
      </w:pPr>
      <w:bookmarkStart w:id="41" w:name="_Hlk197682629"/>
      <w:bookmarkEnd w:id="38"/>
      <w:r w:rsidRPr="009C5487">
        <w:rPr>
          <w:rFonts w:ascii="Calibri" w:eastAsia="Calibri" w:hAnsi="Calibri" w:cs="Times New Roman"/>
          <w:kern w:val="2"/>
          <w:highlight w:val="yellow"/>
        </w:rPr>
        <w:t>3.</w:t>
      </w:r>
    </w:p>
    <w:bookmarkEnd w:id="39"/>
    <w:bookmarkEnd w:id="40"/>
    <w:bookmarkEnd w:id="41"/>
    <w:p w14:paraId="52F13B37" w14:textId="77777777" w:rsidR="00C94FE8" w:rsidRPr="004E5969" w:rsidRDefault="00C94FE8" w:rsidP="00C94FE8">
      <w:pPr>
        <w:pStyle w:val="AralkYok"/>
        <w:spacing w:line="360" w:lineRule="auto"/>
        <w:jc w:val="both"/>
        <w:rPr>
          <w:rFonts w:ascii="Times New Roman" w:hAnsi="Times New Roman"/>
          <w:sz w:val="24"/>
          <w:szCs w:val="24"/>
        </w:rPr>
      </w:pPr>
    </w:p>
    <w:p w14:paraId="3D39AD79" w14:textId="77777777" w:rsidR="005B1320" w:rsidRDefault="005B1320" w:rsidP="00EF7231">
      <w:pPr>
        <w:spacing w:line="360" w:lineRule="auto"/>
        <w:jc w:val="both"/>
        <w:rPr>
          <w:rFonts w:ascii="Times New Roman" w:hAnsi="Times New Roman"/>
          <w:sz w:val="24"/>
          <w:szCs w:val="24"/>
        </w:rPr>
      </w:pPr>
    </w:p>
    <w:p w14:paraId="68C0D7CB" w14:textId="77777777" w:rsidR="00447A4C" w:rsidRDefault="00447A4C" w:rsidP="00EF7231">
      <w:pPr>
        <w:spacing w:line="360" w:lineRule="auto"/>
        <w:jc w:val="both"/>
        <w:rPr>
          <w:rFonts w:ascii="Times New Roman" w:hAnsi="Times New Roman"/>
          <w:sz w:val="24"/>
          <w:szCs w:val="24"/>
        </w:rPr>
      </w:pPr>
    </w:p>
    <w:p w14:paraId="4923629C" w14:textId="5F00F417" w:rsidR="00447A4C" w:rsidRPr="008031F7" w:rsidRDefault="00412FE9" w:rsidP="00447A4C">
      <w:pPr>
        <w:pStyle w:val="AralkYok"/>
        <w:jc w:val="both"/>
        <w:rPr>
          <w:rFonts w:ascii="Times New Roman" w:hAnsi="Times New Roman"/>
          <w:b/>
          <w:sz w:val="24"/>
          <w:szCs w:val="24"/>
        </w:rPr>
      </w:pPr>
      <w:r w:rsidRPr="008031F7">
        <w:rPr>
          <w:rFonts w:ascii="Times New Roman" w:hAnsi="Times New Roman"/>
          <w:b/>
          <w:sz w:val="24"/>
          <w:szCs w:val="24"/>
        </w:rPr>
        <w:t>REFERENCES</w:t>
      </w:r>
    </w:p>
    <w:p w14:paraId="6D8AC8AB" w14:textId="77777777" w:rsidR="00447A4C" w:rsidRDefault="00447A4C" w:rsidP="00447A4C">
      <w:pPr>
        <w:pStyle w:val="AralkYok"/>
        <w:jc w:val="both"/>
        <w:rPr>
          <w:rFonts w:ascii="Times New Roman" w:hAnsi="Times New Roman"/>
          <w:sz w:val="24"/>
          <w:szCs w:val="24"/>
        </w:rPr>
      </w:pPr>
    </w:p>
    <w:p w14:paraId="00414BB3" w14:textId="77777777" w:rsidR="00447A4C" w:rsidRPr="008F4DF1" w:rsidRDefault="00447A4C" w:rsidP="00447A4C">
      <w:pPr>
        <w:pStyle w:val="AralkYok"/>
        <w:jc w:val="both"/>
        <w:rPr>
          <w:rFonts w:ascii="Times New Roman" w:hAnsi="Times New Roman"/>
          <w:sz w:val="24"/>
          <w:szCs w:val="24"/>
        </w:rPr>
      </w:pPr>
      <w:r w:rsidRPr="008F4DF1">
        <w:rPr>
          <w:rFonts w:ascii="Times New Roman" w:hAnsi="Times New Roman"/>
          <w:sz w:val="24"/>
          <w:szCs w:val="24"/>
        </w:rPr>
        <w:t xml:space="preserve">Adeoye, M.  A. (2023): </w:t>
      </w:r>
      <w:r>
        <w:rPr>
          <w:rFonts w:ascii="Times New Roman" w:hAnsi="Times New Roman"/>
          <w:sz w:val="24"/>
          <w:szCs w:val="24"/>
        </w:rPr>
        <w:t xml:space="preserve"> </w:t>
      </w:r>
      <w:r w:rsidRPr="008F4DF1">
        <w:rPr>
          <w:rFonts w:ascii="Times New Roman" w:hAnsi="Times New Roman"/>
          <w:sz w:val="24"/>
          <w:szCs w:val="24"/>
        </w:rPr>
        <w:t>Gender differences in teachers' digital lit</w:t>
      </w:r>
      <w:r>
        <w:rPr>
          <w:rFonts w:ascii="Times New Roman" w:hAnsi="Times New Roman"/>
          <w:sz w:val="24"/>
          <w:szCs w:val="24"/>
        </w:rPr>
        <w:t xml:space="preserve">eracy skills in teaching </w:t>
      </w:r>
      <w:r>
        <w:rPr>
          <w:rFonts w:ascii="Times New Roman" w:hAnsi="Times New Roman"/>
          <w:sz w:val="24"/>
          <w:szCs w:val="24"/>
        </w:rPr>
        <w:tab/>
        <w:t xml:space="preserve">STEAM. </w:t>
      </w:r>
      <w:r w:rsidRPr="008F4DF1">
        <w:rPr>
          <w:rFonts w:ascii="Times New Roman" w:hAnsi="Times New Roman"/>
          <w:sz w:val="24"/>
          <w:szCs w:val="24"/>
        </w:rPr>
        <w:t> </w:t>
      </w:r>
      <w:r w:rsidRPr="008031F7">
        <w:rPr>
          <w:rFonts w:ascii="Times New Roman" w:hAnsi="Times New Roman"/>
          <w:i/>
          <w:sz w:val="24"/>
          <w:szCs w:val="24"/>
        </w:rPr>
        <w:t>Journal of Education Technology</w:t>
      </w:r>
      <w:r w:rsidRPr="008F4DF1">
        <w:rPr>
          <w:rFonts w:ascii="Times New Roman" w:hAnsi="Times New Roman"/>
          <w:sz w:val="24"/>
          <w:szCs w:val="24"/>
        </w:rPr>
        <w:t>, 7 (3), 462-469.</w:t>
      </w:r>
    </w:p>
    <w:p w14:paraId="6401C401" w14:textId="77777777" w:rsidR="00447A4C" w:rsidRDefault="00447A4C" w:rsidP="00447A4C">
      <w:pPr>
        <w:pStyle w:val="AralkYok"/>
        <w:jc w:val="both"/>
        <w:rPr>
          <w:rFonts w:ascii="Times New Roman" w:hAnsi="Times New Roman"/>
          <w:sz w:val="24"/>
          <w:szCs w:val="24"/>
        </w:rPr>
      </w:pPr>
    </w:p>
    <w:p w14:paraId="32C93A20" w14:textId="77777777" w:rsidR="00447A4C" w:rsidRPr="008F4DF1" w:rsidRDefault="00447A4C" w:rsidP="00447A4C">
      <w:pPr>
        <w:pStyle w:val="AralkYok"/>
        <w:jc w:val="both"/>
        <w:rPr>
          <w:rFonts w:ascii="Times New Roman" w:hAnsi="Times New Roman"/>
          <w:sz w:val="24"/>
          <w:szCs w:val="24"/>
        </w:rPr>
      </w:pPr>
      <w:proofErr w:type="spellStart"/>
      <w:r w:rsidRPr="008F4DF1">
        <w:rPr>
          <w:rFonts w:ascii="Times New Roman" w:hAnsi="Times New Roman"/>
          <w:sz w:val="24"/>
          <w:szCs w:val="24"/>
        </w:rPr>
        <w:t>Audrin</w:t>
      </w:r>
      <w:proofErr w:type="spellEnd"/>
      <w:r w:rsidRPr="008F4DF1">
        <w:rPr>
          <w:rFonts w:ascii="Times New Roman" w:hAnsi="Times New Roman"/>
          <w:sz w:val="24"/>
          <w:szCs w:val="24"/>
        </w:rPr>
        <w:t xml:space="preserve">, C., &amp; </w:t>
      </w:r>
      <w:proofErr w:type="spellStart"/>
      <w:r w:rsidRPr="008F4DF1">
        <w:rPr>
          <w:rFonts w:ascii="Times New Roman" w:hAnsi="Times New Roman"/>
          <w:sz w:val="24"/>
          <w:szCs w:val="24"/>
        </w:rPr>
        <w:t>Audrin</w:t>
      </w:r>
      <w:proofErr w:type="spellEnd"/>
      <w:r w:rsidRPr="008F4DF1">
        <w:rPr>
          <w:rFonts w:ascii="Times New Roman" w:hAnsi="Times New Roman"/>
          <w:sz w:val="24"/>
          <w:szCs w:val="24"/>
        </w:rPr>
        <w:t xml:space="preserve">, B. (2022). Key factors in digital literacy in learning and education: a </w:t>
      </w:r>
      <w:r>
        <w:rPr>
          <w:rFonts w:ascii="Times New Roman" w:hAnsi="Times New Roman"/>
          <w:sz w:val="24"/>
          <w:szCs w:val="24"/>
        </w:rPr>
        <w:tab/>
      </w:r>
      <w:r w:rsidRPr="008F4DF1">
        <w:rPr>
          <w:rFonts w:ascii="Times New Roman" w:hAnsi="Times New Roman"/>
          <w:sz w:val="24"/>
          <w:szCs w:val="24"/>
        </w:rPr>
        <w:t>systematic literature review using text mining. </w:t>
      </w:r>
      <w:r w:rsidRPr="008031F7">
        <w:rPr>
          <w:rFonts w:ascii="Times New Roman" w:hAnsi="Times New Roman"/>
          <w:i/>
          <w:sz w:val="24"/>
          <w:szCs w:val="24"/>
        </w:rPr>
        <w:t xml:space="preserve">Education and Information </w:t>
      </w:r>
      <w:r>
        <w:rPr>
          <w:rFonts w:ascii="Times New Roman" w:hAnsi="Times New Roman"/>
          <w:i/>
          <w:sz w:val="24"/>
          <w:szCs w:val="24"/>
        </w:rPr>
        <w:tab/>
      </w:r>
      <w:r w:rsidRPr="008031F7">
        <w:rPr>
          <w:rFonts w:ascii="Times New Roman" w:hAnsi="Times New Roman"/>
          <w:i/>
          <w:sz w:val="24"/>
          <w:szCs w:val="24"/>
        </w:rPr>
        <w:t>Technologies</w:t>
      </w:r>
      <w:r w:rsidRPr="008F4DF1">
        <w:rPr>
          <w:rFonts w:ascii="Times New Roman" w:hAnsi="Times New Roman"/>
          <w:sz w:val="24"/>
          <w:szCs w:val="24"/>
        </w:rPr>
        <w:t>, 27(6), 7395-7419.</w:t>
      </w:r>
    </w:p>
    <w:p w14:paraId="6CC7A4BB" w14:textId="77777777" w:rsidR="00447A4C" w:rsidRDefault="00447A4C" w:rsidP="00447A4C">
      <w:pPr>
        <w:pStyle w:val="AralkYok"/>
        <w:jc w:val="both"/>
        <w:rPr>
          <w:rFonts w:ascii="Times New Roman" w:hAnsi="Times New Roman"/>
          <w:sz w:val="24"/>
          <w:szCs w:val="24"/>
        </w:rPr>
      </w:pPr>
    </w:p>
    <w:p w14:paraId="4207823C" w14:textId="77777777" w:rsidR="00447A4C" w:rsidRPr="008F4DF1" w:rsidRDefault="00447A4C" w:rsidP="00447A4C">
      <w:pPr>
        <w:pStyle w:val="AralkYok"/>
        <w:jc w:val="both"/>
        <w:rPr>
          <w:rFonts w:ascii="Times New Roman" w:hAnsi="Times New Roman"/>
          <w:sz w:val="24"/>
          <w:szCs w:val="24"/>
        </w:rPr>
      </w:pPr>
      <w:r w:rsidRPr="008F4DF1">
        <w:rPr>
          <w:rFonts w:ascii="Times New Roman" w:hAnsi="Times New Roman"/>
          <w:sz w:val="24"/>
          <w:szCs w:val="24"/>
        </w:rPr>
        <w:t xml:space="preserve">Abedi, E. A., &amp; </w:t>
      </w:r>
      <w:proofErr w:type="spellStart"/>
      <w:r w:rsidRPr="008F4DF1">
        <w:rPr>
          <w:rFonts w:ascii="Times New Roman" w:hAnsi="Times New Roman"/>
          <w:sz w:val="24"/>
          <w:szCs w:val="24"/>
        </w:rPr>
        <w:t>Ackah</w:t>
      </w:r>
      <w:proofErr w:type="spellEnd"/>
      <w:r w:rsidRPr="008F4DF1">
        <w:rPr>
          <w:rFonts w:ascii="Times New Roman" w:hAnsi="Times New Roman"/>
          <w:sz w:val="24"/>
          <w:szCs w:val="24"/>
        </w:rPr>
        <w:t xml:space="preserve">-Jnr, F. R. (2023). First-order barriers still matter in teachers' use of </w:t>
      </w:r>
      <w:r>
        <w:rPr>
          <w:rFonts w:ascii="Times New Roman" w:hAnsi="Times New Roman"/>
          <w:sz w:val="24"/>
          <w:szCs w:val="24"/>
        </w:rPr>
        <w:tab/>
      </w:r>
      <w:r w:rsidRPr="008F4DF1">
        <w:rPr>
          <w:rFonts w:ascii="Times New Roman" w:hAnsi="Times New Roman"/>
          <w:sz w:val="24"/>
          <w:szCs w:val="24"/>
        </w:rPr>
        <w:t xml:space="preserve">technology: An exploratory study of multi-stakeholder perspectives of technology </w:t>
      </w:r>
      <w:r>
        <w:rPr>
          <w:rFonts w:ascii="Times New Roman" w:hAnsi="Times New Roman"/>
          <w:sz w:val="24"/>
          <w:szCs w:val="24"/>
        </w:rPr>
        <w:tab/>
      </w:r>
      <w:r w:rsidRPr="008F4DF1">
        <w:rPr>
          <w:rFonts w:ascii="Times New Roman" w:hAnsi="Times New Roman"/>
          <w:sz w:val="24"/>
          <w:szCs w:val="24"/>
        </w:rPr>
        <w:t>integration barriers. </w:t>
      </w:r>
      <w:r w:rsidRPr="008031F7">
        <w:rPr>
          <w:rFonts w:ascii="Times New Roman" w:hAnsi="Times New Roman"/>
          <w:i/>
          <w:sz w:val="24"/>
          <w:szCs w:val="24"/>
        </w:rPr>
        <w:t xml:space="preserve">International Journal of Education and Development Using </w:t>
      </w:r>
      <w:r>
        <w:rPr>
          <w:rFonts w:ascii="Times New Roman" w:hAnsi="Times New Roman"/>
          <w:i/>
          <w:sz w:val="24"/>
          <w:szCs w:val="24"/>
        </w:rPr>
        <w:tab/>
      </w:r>
      <w:r w:rsidRPr="008031F7">
        <w:rPr>
          <w:rFonts w:ascii="Times New Roman" w:hAnsi="Times New Roman"/>
          <w:i/>
          <w:sz w:val="24"/>
          <w:szCs w:val="24"/>
        </w:rPr>
        <w:t>Information and Communication Technology</w:t>
      </w:r>
      <w:r w:rsidRPr="008F4DF1">
        <w:rPr>
          <w:rFonts w:ascii="Times New Roman" w:hAnsi="Times New Roman"/>
          <w:sz w:val="24"/>
          <w:szCs w:val="24"/>
        </w:rPr>
        <w:t>, 19(2), 148-165.</w:t>
      </w:r>
    </w:p>
    <w:p w14:paraId="351C0BA5" w14:textId="77777777" w:rsidR="00447A4C" w:rsidRDefault="00447A4C" w:rsidP="00447A4C">
      <w:pPr>
        <w:pStyle w:val="AralkYok"/>
        <w:jc w:val="both"/>
        <w:rPr>
          <w:rFonts w:ascii="Times New Roman" w:hAnsi="Times New Roman"/>
          <w:sz w:val="24"/>
          <w:szCs w:val="24"/>
        </w:rPr>
      </w:pPr>
    </w:p>
    <w:p w14:paraId="0FF7763C" w14:textId="77777777" w:rsidR="00447A4C" w:rsidRPr="008F4DF1" w:rsidRDefault="00447A4C" w:rsidP="00447A4C">
      <w:pPr>
        <w:pStyle w:val="AralkYok"/>
        <w:jc w:val="both"/>
        <w:rPr>
          <w:rStyle w:val="AralkYokChar"/>
          <w:rFonts w:ascii="Times New Roman" w:hAnsi="Times New Roman"/>
          <w:sz w:val="24"/>
          <w:szCs w:val="24"/>
        </w:rPr>
      </w:pPr>
      <w:r w:rsidRPr="008F4DF1">
        <w:rPr>
          <w:rFonts w:ascii="Times New Roman" w:hAnsi="Times New Roman"/>
          <w:sz w:val="24"/>
          <w:szCs w:val="24"/>
        </w:rPr>
        <w:t xml:space="preserve">Bello, O., &amp; Ajao, A. O. (2024, August). </w:t>
      </w:r>
      <w:r w:rsidRPr="003344B3">
        <w:rPr>
          <w:rStyle w:val="Vurgu"/>
          <w:rFonts w:ascii="Times New Roman" w:hAnsi="Times New Roman"/>
          <w:bCs/>
          <w:i w:val="0"/>
          <w:sz w:val="24"/>
          <w:szCs w:val="24"/>
        </w:rPr>
        <w:t xml:space="preserve">Digital literacy and skills development in Nigeria: </w:t>
      </w:r>
      <w:r w:rsidRPr="003344B3">
        <w:rPr>
          <w:rStyle w:val="Vurgu"/>
          <w:rFonts w:ascii="Times New Roman" w:hAnsi="Times New Roman"/>
          <w:i w:val="0"/>
          <w:iCs w:val="0"/>
          <w:sz w:val="24"/>
          <w:szCs w:val="24"/>
        </w:rPr>
        <w:tab/>
      </w:r>
      <w:r w:rsidRPr="003344B3">
        <w:rPr>
          <w:rStyle w:val="Vurgu"/>
          <w:rFonts w:ascii="Times New Roman" w:hAnsi="Times New Roman"/>
          <w:bCs/>
          <w:i w:val="0"/>
          <w:sz w:val="24"/>
          <w:szCs w:val="24"/>
        </w:rPr>
        <w:t>Policies, barriers and recommendations</w:t>
      </w:r>
      <w:r w:rsidRPr="008F4DF1">
        <w:rPr>
          <w:rFonts w:ascii="Times New Roman" w:hAnsi="Times New Roman"/>
          <w:sz w:val="24"/>
          <w:szCs w:val="24"/>
        </w:rPr>
        <w:t xml:space="preserve">. </w:t>
      </w:r>
      <w:r w:rsidRPr="008031F7">
        <w:rPr>
          <w:rStyle w:val="AralkYokChar"/>
          <w:rFonts w:ascii="Times New Roman" w:hAnsi="Times New Roman"/>
          <w:i/>
          <w:sz w:val="24"/>
          <w:szCs w:val="24"/>
        </w:rPr>
        <w:t xml:space="preserve">Journal of African Innovation &amp; Advanced </w:t>
      </w:r>
      <w:r>
        <w:rPr>
          <w:rStyle w:val="AralkYokChar"/>
          <w:rFonts w:ascii="Times New Roman" w:hAnsi="Times New Roman"/>
          <w:i/>
          <w:sz w:val="24"/>
          <w:szCs w:val="24"/>
        </w:rPr>
        <w:tab/>
      </w:r>
      <w:r w:rsidRPr="008031F7">
        <w:rPr>
          <w:rStyle w:val="AralkYokChar"/>
          <w:rFonts w:ascii="Times New Roman" w:hAnsi="Times New Roman"/>
          <w:i/>
          <w:sz w:val="24"/>
          <w:szCs w:val="24"/>
        </w:rPr>
        <w:t>Studies</w:t>
      </w:r>
      <w:r w:rsidRPr="008F4DF1">
        <w:rPr>
          <w:rStyle w:val="AralkYokChar"/>
          <w:rFonts w:ascii="Times New Roman" w:hAnsi="Times New Roman"/>
          <w:sz w:val="24"/>
          <w:szCs w:val="24"/>
        </w:rPr>
        <w:t>, 5(2), 133-150</w:t>
      </w:r>
    </w:p>
    <w:p w14:paraId="237FA59A" w14:textId="77777777" w:rsidR="00447A4C" w:rsidRDefault="00447A4C" w:rsidP="00447A4C">
      <w:pPr>
        <w:pStyle w:val="AralkYok"/>
        <w:jc w:val="both"/>
        <w:rPr>
          <w:rFonts w:ascii="Times New Roman" w:hAnsi="Times New Roman"/>
          <w:sz w:val="24"/>
          <w:szCs w:val="24"/>
        </w:rPr>
      </w:pPr>
    </w:p>
    <w:p w14:paraId="7300DB8F" w14:textId="77777777" w:rsidR="00447A4C" w:rsidRPr="008F4DF1" w:rsidRDefault="00447A4C" w:rsidP="00447A4C">
      <w:pPr>
        <w:pStyle w:val="AralkYok"/>
        <w:jc w:val="both"/>
        <w:rPr>
          <w:rFonts w:ascii="Times New Roman" w:hAnsi="Times New Roman"/>
          <w:sz w:val="24"/>
          <w:szCs w:val="24"/>
        </w:rPr>
      </w:pPr>
      <w:r w:rsidRPr="008F4DF1">
        <w:rPr>
          <w:rFonts w:ascii="Times New Roman" w:hAnsi="Times New Roman"/>
          <w:sz w:val="24"/>
          <w:szCs w:val="24"/>
        </w:rPr>
        <w:t xml:space="preserve">Eke, E. O. (2024). Assessing the readiness and attitudes of Nigerian teacher educators towards </w:t>
      </w:r>
      <w:r>
        <w:rPr>
          <w:rFonts w:ascii="Times New Roman" w:hAnsi="Times New Roman"/>
          <w:sz w:val="24"/>
          <w:szCs w:val="24"/>
        </w:rPr>
        <w:tab/>
      </w:r>
      <w:r w:rsidRPr="008F4DF1">
        <w:rPr>
          <w:rFonts w:ascii="Times New Roman" w:hAnsi="Times New Roman"/>
          <w:sz w:val="24"/>
          <w:szCs w:val="24"/>
        </w:rPr>
        <w:t>adoption of artificial intelligence in educational settings. </w:t>
      </w:r>
      <w:r w:rsidRPr="008031F7">
        <w:rPr>
          <w:rFonts w:ascii="Times New Roman" w:hAnsi="Times New Roman"/>
          <w:i/>
          <w:sz w:val="24"/>
          <w:szCs w:val="24"/>
        </w:rPr>
        <w:t xml:space="preserve">Journal of Educational </w:t>
      </w:r>
      <w:r>
        <w:rPr>
          <w:rFonts w:ascii="Times New Roman" w:hAnsi="Times New Roman"/>
          <w:i/>
          <w:sz w:val="24"/>
          <w:szCs w:val="24"/>
        </w:rPr>
        <w:tab/>
      </w:r>
      <w:r w:rsidRPr="008031F7">
        <w:rPr>
          <w:rFonts w:ascii="Times New Roman" w:hAnsi="Times New Roman"/>
          <w:i/>
          <w:sz w:val="24"/>
          <w:szCs w:val="24"/>
        </w:rPr>
        <w:t>Technology and Online Learning,</w:t>
      </w:r>
      <w:r w:rsidRPr="008F4DF1">
        <w:rPr>
          <w:rFonts w:ascii="Times New Roman" w:hAnsi="Times New Roman"/>
          <w:sz w:val="24"/>
          <w:szCs w:val="24"/>
        </w:rPr>
        <w:t> 7(4), 473-487.</w:t>
      </w:r>
    </w:p>
    <w:p w14:paraId="02F3FC42" w14:textId="77777777" w:rsidR="00447A4C" w:rsidRDefault="00447A4C" w:rsidP="00447A4C">
      <w:pPr>
        <w:pStyle w:val="AralkYok"/>
        <w:jc w:val="both"/>
        <w:rPr>
          <w:rFonts w:ascii="Times New Roman" w:hAnsi="Times New Roman"/>
          <w:sz w:val="24"/>
          <w:szCs w:val="24"/>
        </w:rPr>
      </w:pPr>
    </w:p>
    <w:p w14:paraId="65211477" w14:textId="77777777" w:rsidR="00447A4C" w:rsidRPr="008F4DF1" w:rsidRDefault="00447A4C" w:rsidP="00447A4C">
      <w:pPr>
        <w:pStyle w:val="AralkYok"/>
        <w:jc w:val="both"/>
        <w:rPr>
          <w:rFonts w:ascii="Times New Roman" w:hAnsi="Times New Roman"/>
          <w:sz w:val="24"/>
          <w:szCs w:val="24"/>
        </w:rPr>
      </w:pPr>
      <w:proofErr w:type="spellStart"/>
      <w:r w:rsidRPr="008F4DF1">
        <w:rPr>
          <w:rFonts w:ascii="Times New Roman" w:hAnsi="Times New Roman"/>
          <w:sz w:val="24"/>
          <w:szCs w:val="24"/>
        </w:rPr>
        <w:t>Dringó-Horváth</w:t>
      </w:r>
      <w:proofErr w:type="spellEnd"/>
      <w:r w:rsidRPr="008F4DF1">
        <w:rPr>
          <w:rFonts w:ascii="Times New Roman" w:hAnsi="Times New Roman"/>
          <w:sz w:val="24"/>
          <w:szCs w:val="24"/>
        </w:rPr>
        <w:t xml:space="preserve">, I., </w:t>
      </w:r>
      <w:proofErr w:type="spellStart"/>
      <w:r w:rsidRPr="008F4DF1">
        <w:rPr>
          <w:rFonts w:ascii="Times New Roman" w:hAnsi="Times New Roman"/>
          <w:sz w:val="24"/>
          <w:szCs w:val="24"/>
        </w:rPr>
        <w:t>Rajki</w:t>
      </w:r>
      <w:proofErr w:type="spellEnd"/>
      <w:r w:rsidRPr="008F4DF1">
        <w:rPr>
          <w:rFonts w:ascii="Times New Roman" w:hAnsi="Times New Roman"/>
          <w:sz w:val="24"/>
          <w:szCs w:val="24"/>
        </w:rPr>
        <w:t xml:space="preserve">, Z., &amp; T. Nagy, J. (2025). University teachers’ digital competence and </w:t>
      </w:r>
      <w:r>
        <w:rPr>
          <w:rFonts w:ascii="Times New Roman" w:hAnsi="Times New Roman"/>
          <w:sz w:val="24"/>
          <w:szCs w:val="24"/>
        </w:rPr>
        <w:tab/>
      </w:r>
      <w:r w:rsidRPr="008F4DF1">
        <w:rPr>
          <w:rFonts w:ascii="Times New Roman" w:hAnsi="Times New Roman"/>
          <w:sz w:val="24"/>
          <w:szCs w:val="24"/>
        </w:rPr>
        <w:t>AI literacy: moderating role of gender, age, experience, and discipline. </w:t>
      </w:r>
      <w:r w:rsidRPr="008031F7">
        <w:rPr>
          <w:rFonts w:ascii="Times New Roman" w:hAnsi="Times New Roman"/>
          <w:i/>
          <w:sz w:val="24"/>
          <w:szCs w:val="24"/>
        </w:rPr>
        <w:t xml:space="preserve">Education </w:t>
      </w:r>
      <w:r>
        <w:rPr>
          <w:rFonts w:ascii="Times New Roman" w:hAnsi="Times New Roman"/>
          <w:i/>
          <w:sz w:val="24"/>
          <w:szCs w:val="24"/>
        </w:rPr>
        <w:tab/>
      </w:r>
      <w:r w:rsidRPr="008031F7">
        <w:rPr>
          <w:rFonts w:ascii="Times New Roman" w:hAnsi="Times New Roman"/>
          <w:i/>
          <w:sz w:val="24"/>
          <w:szCs w:val="24"/>
        </w:rPr>
        <w:t>Sciences</w:t>
      </w:r>
      <w:r w:rsidRPr="008F4DF1">
        <w:rPr>
          <w:rFonts w:ascii="Times New Roman" w:hAnsi="Times New Roman"/>
          <w:sz w:val="24"/>
          <w:szCs w:val="24"/>
        </w:rPr>
        <w:t>, 15(7), 868.</w:t>
      </w:r>
    </w:p>
    <w:p w14:paraId="411B04AE" w14:textId="77777777" w:rsidR="00447A4C" w:rsidRDefault="00447A4C" w:rsidP="00447A4C">
      <w:pPr>
        <w:pStyle w:val="AralkYok"/>
        <w:jc w:val="both"/>
        <w:rPr>
          <w:rFonts w:ascii="Times New Roman" w:hAnsi="Times New Roman"/>
          <w:sz w:val="24"/>
          <w:szCs w:val="24"/>
        </w:rPr>
      </w:pPr>
    </w:p>
    <w:p w14:paraId="448F63D3" w14:textId="77777777" w:rsidR="00447A4C" w:rsidRPr="008F4DF1" w:rsidRDefault="00447A4C" w:rsidP="00447A4C">
      <w:pPr>
        <w:pStyle w:val="AralkYok"/>
        <w:jc w:val="both"/>
        <w:rPr>
          <w:rFonts w:ascii="Times New Roman" w:hAnsi="Times New Roman"/>
          <w:sz w:val="24"/>
          <w:szCs w:val="24"/>
        </w:rPr>
      </w:pPr>
      <w:proofErr w:type="spellStart"/>
      <w:r w:rsidRPr="008F4DF1">
        <w:rPr>
          <w:rFonts w:ascii="Times New Roman" w:hAnsi="Times New Roman"/>
          <w:sz w:val="24"/>
          <w:szCs w:val="24"/>
        </w:rPr>
        <w:t>Ervianti</w:t>
      </w:r>
      <w:proofErr w:type="spellEnd"/>
      <w:r w:rsidRPr="008F4DF1">
        <w:rPr>
          <w:rFonts w:ascii="Times New Roman" w:hAnsi="Times New Roman"/>
          <w:sz w:val="24"/>
          <w:szCs w:val="24"/>
        </w:rPr>
        <w:t xml:space="preserve">, E., </w:t>
      </w:r>
      <w:proofErr w:type="spellStart"/>
      <w:r w:rsidRPr="008F4DF1">
        <w:rPr>
          <w:rFonts w:ascii="Times New Roman" w:hAnsi="Times New Roman"/>
          <w:sz w:val="24"/>
          <w:szCs w:val="24"/>
        </w:rPr>
        <w:t>Sampelolo</w:t>
      </w:r>
      <w:proofErr w:type="spellEnd"/>
      <w:r w:rsidRPr="008F4DF1">
        <w:rPr>
          <w:rFonts w:ascii="Times New Roman" w:hAnsi="Times New Roman"/>
          <w:sz w:val="24"/>
          <w:szCs w:val="24"/>
        </w:rPr>
        <w:t xml:space="preserve">, R., &amp; </w:t>
      </w:r>
      <w:proofErr w:type="spellStart"/>
      <w:r w:rsidRPr="008F4DF1">
        <w:rPr>
          <w:rFonts w:ascii="Times New Roman" w:hAnsi="Times New Roman"/>
          <w:sz w:val="24"/>
          <w:szCs w:val="24"/>
        </w:rPr>
        <w:t>Pratama</w:t>
      </w:r>
      <w:proofErr w:type="spellEnd"/>
      <w:r w:rsidRPr="008F4DF1">
        <w:rPr>
          <w:rFonts w:ascii="Times New Roman" w:hAnsi="Times New Roman"/>
          <w:sz w:val="24"/>
          <w:szCs w:val="24"/>
        </w:rPr>
        <w:t>, M. P. (2023). The influence of digital</w:t>
      </w:r>
      <w:r>
        <w:rPr>
          <w:rFonts w:ascii="Times New Roman" w:hAnsi="Times New Roman"/>
          <w:sz w:val="24"/>
          <w:szCs w:val="24"/>
        </w:rPr>
        <w:t xml:space="preserve"> </w:t>
      </w:r>
      <w:r w:rsidRPr="008F4DF1">
        <w:rPr>
          <w:rFonts w:ascii="Times New Roman" w:hAnsi="Times New Roman"/>
          <w:sz w:val="24"/>
          <w:szCs w:val="24"/>
        </w:rPr>
        <w:t xml:space="preserve">literacy on student </w:t>
      </w:r>
      <w:r>
        <w:rPr>
          <w:rFonts w:ascii="Times New Roman" w:hAnsi="Times New Roman"/>
          <w:sz w:val="24"/>
          <w:szCs w:val="24"/>
        </w:rPr>
        <w:tab/>
      </w:r>
      <w:r w:rsidRPr="008F4DF1">
        <w:rPr>
          <w:rFonts w:ascii="Times New Roman" w:hAnsi="Times New Roman"/>
          <w:sz w:val="24"/>
          <w:szCs w:val="24"/>
        </w:rPr>
        <w:t xml:space="preserve">learning. </w:t>
      </w:r>
      <w:proofErr w:type="spellStart"/>
      <w:r w:rsidRPr="008F4DF1">
        <w:rPr>
          <w:rFonts w:ascii="Times New Roman" w:hAnsi="Times New Roman"/>
          <w:sz w:val="24"/>
          <w:szCs w:val="24"/>
        </w:rPr>
        <w:t>Klasikal</w:t>
      </w:r>
      <w:proofErr w:type="spellEnd"/>
      <w:r w:rsidRPr="008F4DF1">
        <w:rPr>
          <w:rFonts w:ascii="Times New Roman" w:hAnsi="Times New Roman"/>
          <w:sz w:val="24"/>
          <w:szCs w:val="24"/>
        </w:rPr>
        <w:t xml:space="preserve">: </w:t>
      </w:r>
      <w:r w:rsidRPr="008031F7">
        <w:rPr>
          <w:rFonts w:ascii="Times New Roman" w:hAnsi="Times New Roman"/>
          <w:i/>
          <w:sz w:val="24"/>
          <w:szCs w:val="24"/>
        </w:rPr>
        <w:t>Journal of Education, Language Teaching and Science</w:t>
      </w:r>
      <w:r w:rsidRPr="008F4DF1">
        <w:rPr>
          <w:rFonts w:ascii="Times New Roman" w:hAnsi="Times New Roman"/>
          <w:sz w:val="24"/>
          <w:szCs w:val="24"/>
        </w:rPr>
        <w:t xml:space="preserve">, 5(2), 358-365. </w:t>
      </w:r>
      <w:r w:rsidRPr="008F4DF1">
        <w:rPr>
          <w:rFonts w:ascii="Times New Roman" w:hAnsi="Times New Roman"/>
          <w:sz w:val="24"/>
          <w:szCs w:val="24"/>
        </w:rPr>
        <w:br/>
      </w:r>
    </w:p>
    <w:p w14:paraId="4BF55C9C" w14:textId="77777777" w:rsidR="00447A4C" w:rsidRPr="008F4DF1" w:rsidRDefault="00447A4C" w:rsidP="00447A4C">
      <w:pPr>
        <w:pStyle w:val="AralkYok"/>
        <w:jc w:val="both"/>
        <w:rPr>
          <w:rFonts w:ascii="Times New Roman" w:hAnsi="Times New Roman"/>
          <w:sz w:val="24"/>
          <w:szCs w:val="24"/>
        </w:rPr>
      </w:pPr>
      <w:r w:rsidRPr="008F4DF1">
        <w:rPr>
          <w:rFonts w:ascii="Times New Roman" w:hAnsi="Times New Roman"/>
          <w:sz w:val="24"/>
          <w:szCs w:val="24"/>
        </w:rPr>
        <w:t>Fu, Y., Weng, Z., &amp; Wang, J. (2024). Examining AI use in educational contexts: A scoping meta-</w:t>
      </w:r>
      <w:r>
        <w:rPr>
          <w:rFonts w:ascii="Times New Roman" w:hAnsi="Times New Roman"/>
          <w:sz w:val="24"/>
          <w:szCs w:val="24"/>
        </w:rPr>
        <w:tab/>
      </w:r>
      <w:r w:rsidRPr="008F4DF1">
        <w:rPr>
          <w:rFonts w:ascii="Times New Roman" w:hAnsi="Times New Roman"/>
          <w:sz w:val="24"/>
          <w:szCs w:val="24"/>
        </w:rPr>
        <w:t>review and bibliometric analysis. </w:t>
      </w:r>
      <w:r w:rsidRPr="008031F7">
        <w:rPr>
          <w:rFonts w:ascii="Times New Roman" w:hAnsi="Times New Roman"/>
          <w:i/>
          <w:sz w:val="24"/>
          <w:szCs w:val="24"/>
        </w:rPr>
        <w:t xml:space="preserve">International journal of artificial intelligence in </w:t>
      </w:r>
      <w:r>
        <w:rPr>
          <w:rFonts w:ascii="Times New Roman" w:hAnsi="Times New Roman"/>
          <w:i/>
          <w:sz w:val="24"/>
          <w:szCs w:val="24"/>
        </w:rPr>
        <w:tab/>
      </w:r>
      <w:r w:rsidRPr="008031F7">
        <w:rPr>
          <w:rFonts w:ascii="Times New Roman" w:hAnsi="Times New Roman"/>
          <w:i/>
          <w:sz w:val="24"/>
          <w:szCs w:val="24"/>
        </w:rPr>
        <w:t>education</w:t>
      </w:r>
      <w:r w:rsidRPr="008F4DF1">
        <w:rPr>
          <w:rFonts w:ascii="Times New Roman" w:hAnsi="Times New Roman"/>
          <w:sz w:val="24"/>
          <w:szCs w:val="24"/>
        </w:rPr>
        <w:t>, 1-57.</w:t>
      </w:r>
    </w:p>
    <w:p w14:paraId="1EEEA70A" w14:textId="77777777" w:rsidR="003344B3" w:rsidRDefault="003344B3" w:rsidP="00447A4C">
      <w:pPr>
        <w:pStyle w:val="AralkYok"/>
        <w:jc w:val="both"/>
        <w:rPr>
          <w:rFonts w:ascii="Times New Roman" w:hAnsi="Times New Roman"/>
          <w:sz w:val="24"/>
          <w:szCs w:val="24"/>
        </w:rPr>
      </w:pPr>
    </w:p>
    <w:p w14:paraId="448AE05B" w14:textId="77777777" w:rsidR="00447A4C" w:rsidRPr="008F4DF1" w:rsidRDefault="00447A4C" w:rsidP="00447A4C">
      <w:pPr>
        <w:pStyle w:val="AralkYok"/>
        <w:jc w:val="both"/>
        <w:rPr>
          <w:rFonts w:ascii="Times New Roman" w:hAnsi="Times New Roman"/>
          <w:sz w:val="24"/>
          <w:szCs w:val="24"/>
        </w:rPr>
      </w:pPr>
      <w:r w:rsidRPr="008F4DF1">
        <w:rPr>
          <w:rFonts w:ascii="Times New Roman" w:hAnsi="Times New Roman"/>
          <w:sz w:val="24"/>
          <w:szCs w:val="24"/>
        </w:rPr>
        <w:t xml:space="preserve">Holmes, W., </w:t>
      </w:r>
      <w:proofErr w:type="spellStart"/>
      <w:r w:rsidRPr="008F4DF1">
        <w:rPr>
          <w:rFonts w:ascii="Times New Roman" w:hAnsi="Times New Roman"/>
          <w:sz w:val="24"/>
          <w:szCs w:val="24"/>
        </w:rPr>
        <w:t>Porayska-Pomsta</w:t>
      </w:r>
      <w:proofErr w:type="spellEnd"/>
      <w:r w:rsidRPr="008F4DF1">
        <w:rPr>
          <w:rFonts w:ascii="Times New Roman" w:hAnsi="Times New Roman"/>
          <w:sz w:val="24"/>
          <w:szCs w:val="24"/>
        </w:rPr>
        <w:t xml:space="preserve">, K., Holstein, K., Sutherland, E., Baker, T., Shum, S. B., Santos, </w:t>
      </w:r>
      <w:r w:rsidRPr="008F4DF1">
        <w:rPr>
          <w:rFonts w:ascii="Times New Roman" w:hAnsi="Times New Roman"/>
          <w:sz w:val="24"/>
          <w:szCs w:val="24"/>
        </w:rPr>
        <w:tab/>
        <w:t xml:space="preserve">O. C., Rodrigo, M. T., </w:t>
      </w:r>
      <w:proofErr w:type="spellStart"/>
      <w:r w:rsidRPr="008F4DF1">
        <w:rPr>
          <w:rFonts w:ascii="Times New Roman" w:hAnsi="Times New Roman"/>
          <w:sz w:val="24"/>
          <w:szCs w:val="24"/>
        </w:rPr>
        <w:t>Cukurova</w:t>
      </w:r>
      <w:proofErr w:type="spellEnd"/>
      <w:r w:rsidRPr="008F4DF1">
        <w:rPr>
          <w:rFonts w:ascii="Times New Roman" w:hAnsi="Times New Roman"/>
          <w:sz w:val="24"/>
          <w:szCs w:val="24"/>
        </w:rPr>
        <w:t xml:space="preserve">, M., </w:t>
      </w:r>
      <w:proofErr w:type="spellStart"/>
      <w:r w:rsidRPr="008F4DF1">
        <w:rPr>
          <w:rFonts w:ascii="Times New Roman" w:hAnsi="Times New Roman"/>
          <w:sz w:val="24"/>
          <w:szCs w:val="24"/>
        </w:rPr>
        <w:t>Bittencourt</w:t>
      </w:r>
      <w:proofErr w:type="spellEnd"/>
      <w:r w:rsidRPr="008F4DF1">
        <w:rPr>
          <w:rFonts w:ascii="Times New Roman" w:hAnsi="Times New Roman"/>
          <w:sz w:val="24"/>
          <w:szCs w:val="24"/>
        </w:rPr>
        <w:t xml:space="preserve">, I. I., &amp; Koedinger, K. R. (2021). Ethics </w:t>
      </w:r>
      <w:r w:rsidRPr="008F4DF1">
        <w:rPr>
          <w:rFonts w:ascii="Times New Roman" w:hAnsi="Times New Roman"/>
          <w:sz w:val="24"/>
          <w:szCs w:val="24"/>
        </w:rPr>
        <w:tab/>
        <w:t>of AI in edu</w:t>
      </w:r>
      <w:r w:rsidRPr="008F4DF1">
        <w:rPr>
          <w:rFonts w:ascii="Times New Roman" w:hAnsi="Times New Roman"/>
          <w:sz w:val="24"/>
          <w:szCs w:val="24"/>
        </w:rPr>
        <w:softHyphen/>
        <w:t xml:space="preserve">cation: Towards a community-wide framework. </w:t>
      </w:r>
      <w:r w:rsidRPr="008031F7">
        <w:rPr>
          <w:rFonts w:ascii="Times New Roman" w:hAnsi="Times New Roman"/>
          <w:i/>
          <w:sz w:val="24"/>
          <w:szCs w:val="24"/>
        </w:rPr>
        <w:t xml:space="preserve">International Journal of </w:t>
      </w:r>
      <w:r w:rsidRPr="008031F7">
        <w:rPr>
          <w:rFonts w:ascii="Times New Roman" w:hAnsi="Times New Roman"/>
          <w:i/>
          <w:sz w:val="24"/>
          <w:szCs w:val="24"/>
        </w:rPr>
        <w:tab/>
        <w:t>Artificial Intelligence in Education</w:t>
      </w:r>
      <w:r w:rsidRPr="008F4DF1">
        <w:rPr>
          <w:rFonts w:ascii="Times New Roman" w:hAnsi="Times New Roman"/>
          <w:sz w:val="24"/>
          <w:szCs w:val="24"/>
        </w:rPr>
        <w:t xml:space="preserve">. https://doi.org/10.1007/s40593-021-00239-1  </w:t>
      </w:r>
    </w:p>
    <w:p w14:paraId="1ECDE5F7" w14:textId="77777777" w:rsidR="00447A4C" w:rsidRDefault="00447A4C" w:rsidP="00447A4C">
      <w:pPr>
        <w:pStyle w:val="AralkYok"/>
        <w:jc w:val="both"/>
        <w:rPr>
          <w:rFonts w:ascii="Times New Roman" w:hAnsi="Times New Roman"/>
          <w:sz w:val="24"/>
          <w:szCs w:val="24"/>
        </w:rPr>
      </w:pPr>
    </w:p>
    <w:p w14:paraId="5BFC0594" w14:textId="77777777" w:rsidR="00447A4C" w:rsidRPr="008F4DF1" w:rsidRDefault="00447A4C" w:rsidP="00447A4C">
      <w:pPr>
        <w:pStyle w:val="AralkYok"/>
        <w:jc w:val="both"/>
        <w:rPr>
          <w:rFonts w:ascii="Times New Roman" w:hAnsi="Times New Roman"/>
          <w:sz w:val="24"/>
          <w:szCs w:val="24"/>
        </w:rPr>
      </w:pPr>
      <w:proofErr w:type="spellStart"/>
      <w:r w:rsidRPr="008F4DF1">
        <w:rPr>
          <w:rFonts w:ascii="Times New Roman" w:hAnsi="Times New Roman"/>
          <w:sz w:val="24"/>
          <w:szCs w:val="24"/>
        </w:rPr>
        <w:t>Imhanyehor</w:t>
      </w:r>
      <w:proofErr w:type="spellEnd"/>
      <w:r w:rsidRPr="008F4DF1">
        <w:rPr>
          <w:rFonts w:ascii="Times New Roman" w:hAnsi="Times New Roman"/>
          <w:sz w:val="24"/>
          <w:szCs w:val="24"/>
        </w:rPr>
        <w:t xml:space="preserve">, G. O. (2022). Digital Literacy and Primary Educational System in Benin City, Edo </w:t>
      </w:r>
      <w:r>
        <w:rPr>
          <w:rFonts w:ascii="Times New Roman" w:hAnsi="Times New Roman"/>
          <w:sz w:val="24"/>
          <w:szCs w:val="24"/>
        </w:rPr>
        <w:tab/>
      </w:r>
      <w:r w:rsidRPr="008F4DF1">
        <w:rPr>
          <w:rFonts w:ascii="Times New Roman" w:hAnsi="Times New Roman"/>
          <w:sz w:val="24"/>
          <w:szCs w:val="24"/>
        </w:rPr>
        <w:t>State, Nigeria. </w:t>
      </w:r>
      <w:r w:rsidRPr="008031F7">
        <w:rPr>
          <w:rFonts w:ascii="Times New Roman" w:hAnsi="Times New Roman"/>
          <w:i/>
          <w:sz w:val="24"/>
          <w:szCs w:val="24"/>
        </w:rPr>
        <w:t>Humanities and Social Sciences Latvia,</w:t>
      </w:r>
      <w:r w:rsidRPr="008F4DF1">
        <w:rPr>
          <w:rFonts w:ascii="Times New Roman" w:hAnsi="Times New Roman"/>
          <w:sz w:val="24"/>
          <w:szCs w:val="24"/>
        </w:rPr>
        <w:t xml:space="preserve"> 30(1, 2), 52-69. </w:t>
      </w:r>
    </w:p>
    <w:p w14:paraId="6E6ED83A" w14:textId="77777777" w:rsidR="00447A4C" w:rsidRPr="008F4DF1" w:rsidRDefault="00447A4C" w:rsidP="00447A4C">
      <w:pPr>
        <w:pStyle w:val="AralkYok"/>
        <w:jc w:val="both"/>
        <w:rPr>
          <w:rFonts w:ascii="Times New Roman" w:hAnsi="Times New Roman"/>
          <w:sz w:val="24"/>
          <w:szCs w:val="24"/>
        </w:rPr>
      </w:pPr>
    </w:p>
    <w:p w14:paraId="2D6A24A1" w14:textId="77777777" w:rsidR="00447A4C" w:rsidRPr="008F4DF1" w:rsidRDefault="00447A4C" w:rsidP="00447A4C">
      <w:pPr>
        <w:pStyle w:val="AralkYok"/>
        <w:jc w:val="both"/>
        <w:rPr>
          <w:rFonts w:ascii="Times New Roman" w:hAnsi="Times New Roman"/>
          <w:sz w:val="24"/>
          <w:szCs w:val="24"/>
        </w:rPr>
      </w:pPr>
      <w:r w:rsidRPr="008F4DF1">
        <w:rPr>
          <w:rFonts w:ascii="Times New Roman" w:hAnsi="Times New Roman"/>
          <w:sz w:val="24"/>
          <w:szCs w:val="24"/>
        </w:rPr>
        <w:t xml:space="preserve">Joseph, F. G. V., </w:t>
      </w:r>
      <w:proofErr w:type="spellStart"/>
      <w:r w:rsidRPr="008F4DF1">
        <w:rPr>
          <w:rFonts w:ascii="Times New Roman" w:hAnsi="Times New Roman"/>
          <w:sz w:val="24"/>
          <w:szCs w:val="24"/>
        </w:rPr>
        <w:t>Athira</w:t>
      </w:r>
      <w:proofErr w:type="spellEnd"/>
      <w:r w:rsidRPr="008F4DF1">
        <w:rPr>
          <w:rFonts w:ascii="Times New Roman" w:hAnsi="Times New Roman"/>
          <w:sz w:val="24"/>
          <w:szCs w:val="24"/>
        </w:rPr>
        <w:t xml:space="preserve">, P., Thomas, M. A., &amp; Prasad, M. (2024). </w:t>
      </w:r>
      <w:r w:rsidRPr="003344B3">
        <w:rPr>
          <w:rStyle w:val="Vurgu"/>
          <w:rFonts w:ascii="Times New Roman" w:hAnsi="Times New Roman"/>
          <w:bCs/>
          <w:sz w:val="24"/>
          <w:szCs w:val="24"/>
        </w:rPr>
        <w:t xml:space="preserve">Impact of digital literacy, use </w:t>
      </w:r>
      <w:r w:rsidRPr="003344B3">
        <w:rPr>
          <w:rStyle w:val="Vurgu"/>
          <w:rFonts w:ascii="Times New Roman" w:hAnsi="Times New Roman"/>
          <w:iCs w:val="0"/>
          <w:sz w:val="24"/>
          <w:szCs w:val="24"/>
        </w:rPr>
        <w:tab/>
      </w:r>
      <w:r w:rsidRPr="003344B3">
        <w:rPr>
          <w:rStyle w:val="Vurgu"/>
          <w:rFonts w:ascii="Times New Roman" w:hAnsi="Times New Roman"/>
          <w:bCs/>
          <w:sz w:val="24"/>
          <w:szCs w:val="24"/>
        </w:rPr>
        <w:t xml:space="preserve">of AI tools and peer collaboration on AI-assisted learning: Perceptions of the university </w:t>
      </w:r>
      <w:r w:rsidRPr="003344B3">
        <w:rPr>
          <w:rStyle w:val="Vurgu"/>
          <w:rFonts w:ascii="Times New Roman" w:hAnsi="Times New Roman"/>
          <w:iCs w:val="0"/>
          <w:sz w:val="24"/>
          <w:szCs w:val="24"/>
        </w:rPr>
        <w:tab/>
      </w:r>
      <w:r w:rsidRPr="003344B3">
        <w:rPr>
          <w:rStyle w:val="Vurgu"/>
          <w:rFonts w:ascii="Times New Roman" w:hAnsi="Times New Roman"/>
          <w:bCs/>
          <w:sz w:val="24"/>
          <w:szCs w:val="24"/>
        </w:rPr>
        <w:t>students</w:t>
      </w:r>
      <w:r w:rsidRPr="003344B3">
        <w:rPr>
          <w:rFonts w:ascii="Times New Roman" w:hAnsi="Times New Roman"/>
          <w:sz w:val="24"/>
          <w:szCs w:val="24"/>
        </w:rPr>
        <w:t xml:space="preserve">. </w:t>
      </w:r>
      <w:r w:rsidRPr="003344B3">
        <w:rPr>
          <w:rStyle w:val="Vurgu"/>
          <w:rFonts w:ascii="Times New Roman" w:hAnsi="Times New Roman"/>
          <w:bCs/>
          <w:sz w:val="24"/>
          <w:szCs w:val="24"/>
        </w:rPr>
        <w:t>Digital Education Review, 45</w:t>
      </w:r>
      <w:r w:rsidRPr="003344B3">
        <w:rPr>
          <w:rFonts w:ascii="Times New Roman" w:hAnsi="Times New Roman"/>
          <w:sz w:val="24"/>
          <w:szCs w:val="24"/>
        </w:rPr>
        <w:t>,</w:t>
      </w:r>
      <w:r w:rsidRPr="008F4DF1">
        <w:rPr>
          <w:rFonts w:ascii="Times New Roman" w:hAnsi="Times New Roman"/>
          <w:sz w:val="24"/>
          <w:szCs w:val="24"/>
        </w:rPr>
        <w:t xml:space="preserve"> 43–49. </w:t>
      </w:r>
      <w:hyperlink r:id="rId8" w:history="1">
        <w:r w:rsidRPr="008F4DF1">
          <w:rPr>
            <w:rStyle w:val="Kpr"/>
            <w:rFonts w:ascii="Times New Roman" w:hAnsi="Times New Roman"/>
            <w:sz w:val="24"/>
            <w:szCs w:val="24"/>
          </w:rPr>
          <w:t>https://doi.org/10.1344/der.2024.45.43-49</w:t>
        </w:r>
      </w:hyperlink>
    </w:p>
    <w:p w14:paraId="5C0BFC31" w14:textId="77777777" w:rsidR="00447A4C" w:rsidRPr="008F4DF1" w:rsidRDefault="00447A4C" w:rsidP="00447A4C">
      <w:pPr>
        <w:pStyle w:val="AralkYok"/>
        <w:jc w:val="both"/>
        <w:rPr>
          <w:rFonts w:ascii="Times New Roman" w:hAnsi="Times New Roman"/>
          <w:sz w:val="24"/>
          <w:szCs w:val="24"/>
        </w:rPr>
      </w:pPr>
    </w:p>
    <w:p w14:paraId="52D6DD7C" w14:textId="77777777" w:rsidR="00447A4C" w:rsidRPr="008F4DF1" w:rsidRDefault="00447A4C" w:rsidP="00447A4C">
      <w:pPr>
        <w:pStyle w:val="AralkYok"/>
        <w:jc w:val="both"/>
        <w:rPr>
          <w:rFonts w:ascii="Times New Roman" w:hAnsi="Times New Roman"/>
          <w:sz w:val="24"/>
          <w:szCs w:val="24"/>
        </w:rPr>
      </w:pPr>
      <w:r w:rsidRPr="008F4DF1">
        <w:rPr>
          <w:rFonts w:ascii="Times New Roman" w:hAnsi="Times New Roman"/>
          <w:sz w:val="24"/>
          <w:szCs w:val="24"/>
        </w:rPr>
        <w:t xml:space="preserve">Liao, Y. C., </w:t>
      </w:r>
      <w:proofErr w:type="spellStart"/>
      <w:r w:rsidRPr="008F4DF1">
        <w:rPr>
          <w:rFonts w:ascii="Times New Roman" w:hAnsi="Times New Roman"/>
          <w:sz w:val="24"/>
          <w:szCs w:val="24"/>
        </w:rPr>
        <w:t>Ottenbreit-Leftwich</w:t>
      </w:r>
      <w:proofErr w:type="spellEnd"/>
      <w:r w:rsidRPr="008F4DF1">
        <w:rPr>
          <w:rFonts w:ascii="Times New Roman" w:hAnsi="Times New Roman"/>
          <w:sz w:val="24"/>
          <w:szCs w:val="24"/>
        </w:rPr>
        <w:t xml:space="preserve">, A., &amp; Brush, T. (2024). Integrating Technology Into K-12 </w:t>
      </w:r>
      <w:r>
        <w:rPr>
          <w:rFonts w:ascii="Times New Roman" w:hAnsi="Times New Roman"/>
          <w:sz w:val="24"/>
          <w:szCs w:val="24"/>
        </w:rPr>
        <w:tab/>
      </w:r>
      <w:r w:rsidRPr="008F4DF1">
        <w:rPr>
          <w:rFonts w:ascii="Times New Roman" w:hAnsi="Times New Roman"/>
          <w:sz w:val="24"/>
          <w:szCs w:val="24"/>
        </w:rPr>
        <w:t xml:space="preserve">Education. In Trends and Issues in Instructional Design and Technology (pp. 364-383). </w:t>
      </w:r>
      <w:r>
        <w:rPr>
          <w:rFonts w:ascii="Times New Roman" w:hAnsi="Times New Roman"/>
          <w:sz w:val="24"/>
          <w:szCs w:val="24"/>
        </w:rPr>
        <w:tab/>
      </w:r>
      <w:r w:rsidRPr="008F4DF1">
        <w:rPr>
          <w:rFonts w:ascii="Times New Roman" w:hAnsi="Times New Roman"/>
          <w:sz w:val="24"/>
          <w:szCs w:val="24"/>
        </w:rPr>
        <w:t>Routledge.</w:t>
      </w:r>
    </w:p>
    <w:p w14:paraId="17FBB74A" w14:textId="77777777" w:rsidR="00447A4C" w:rsidRPr="008F4DF1" w:rsidRDefault="00447A4C" w:rsidP="00447A4C">
      <w:pPr>
        <w:pStyle w:val="AralkYok"/>
        <w:jc w:val="both"/>
        <w:rPr>
          <w:rFonts w:ascii="Times New Roman" w:hAnsi="Times New Roman"/>
          <w:sz w:val="24"/>
          <w:szCs w:val="24"/>
        </w:rPr>
      </w:pPr>
    </w:p>
    <w:p w14:paraId="2EB3522C" w14:textId="77777777" w:rsidR="00447A4C" w:rsidRPr="008F4DF1" w:rsidRDefault="00447A4C" w:rsidP="00447A4C">
      <w:pPr>
        <w:pStyle w:val="AralkYok"/>
        <w:jc w:val="both"/>
        <w:rPr>
          <w:rFonts w:ascii="Times New Roman" w:hAnsi="Times New Roman"/>
          <w:sz w:val="24"/>
          <w:szCs w:val="24"/>
        </w:rPr>
      </w:pPr>
      <w:proofErr w:type="spellStart"/>
      <w:r w:rsidRPr="008F4DF1">
        <w:rPr>
          <w:rFonts w:ascii="Times New Roman" w:hAnsi="Times New Roman"/>
          <w:sz w:val="24"/>
          <w:szCs w:val="24"/>
        </w:rPr>
        <w:t>Luckin</w:t>
      </w:r>
      <w:proofErr w:type="spellEnd"/>
      <w:r w:rsidRPr="008F4DF1">
        <w:rPr>
          <w:rFonts w:ascii="Times New Roman" w:hAnsi="Times New Roman"/>
          <w:sz w:val="24"/>
          <w:szCs w:val="24"/>
        </w:rPr>
        <w:t xml:space="preserve">, R. (2017). Towards artificial intelligence-based assessment systems. </w:t>
      </w:r>
      <w:r w:rsidRPr="008031F7">
        <w:rPr>
          <w:rFonts w:ascii="Times New Roman" w:hAnsi="Times New Roman"/>
          <w:i/>
          <w:sz w:val="24"/>
          <w:szCs w:val="24"/>
        </w:rPr>
        <w:t xml:space="preserve">Nature Human </w:t>
      </w:r>
      <w:r w:rsidRPr="008031F7">
        <w:rPr>
          <w:rFonts w:ascii="Times New Roman" w:hAnsi="Times New Roman"/>
          <w:i/>
          <w:sz w:val="24"/>
          <w:szCs w:val="24"/>
        </w:rPr>
        <w:tab/>
      </w:r>
      <w:proofErr w:type="spellStart"/>
      <w:r w:rsidRPr="008031F7">
        <w:rPr>
          <w:rFonts w:ascii="Times New Roman" w:hAnsi="Times New Roman"/>
          <w:i/>
          <w:sz w:val="24"/>
          <w:szCs w:val="24"/>
        </w:rPr>
        <w:t>Behaviour</w:t>
      </w:r>
      <w:proofErr w:type="spellEnd"/>
      <w:r w:rsidRPr="008F4DF1">
        <w:rPr>
          <w:rFonts w:ascii="Times New Roman" w:hAnsi="Times New Roman"/>
          <w:sz w:val="24"/>
          <w:szCs w:val="24"/>
        </w:rPr>
        <w:t xml:space="preserve">, 1(3), 1–3. </w:t>
      </w:r>
      <w:hyperlink r:id="rId9" w:history="1">
        <w:r w:rsidRPr="008F4DF1">
          <w:rPr>
            <w:rStyle w:val="Kpr"/>
            <w:rFonts w:ascii="Times New Roman" w:hAnsi="Times New Roman"/>
            <w:sz w:val="24"/>
            <w:szCs w:val="24"/>
          </w:rPr>
          <w:t>https://doi.org/10.1038/s41562-016-0028</w:t>
        </w:r>
      </w:hyperlink>
    </w:p>
    <w:p w14:paraId="306435FB" w14:textId="77777777" w:rsidR="00447A4C" w:rsidRPr="008F4DF1" w:rsidRDefault="00447A4C" w:rsidP="00447A4C">
      <w:pPr>
        <w:pStyle w:val="AralkYok"/>
        <w:jc w:val="both"/>
        <w:rPr>
          <w:rFonts w:ascii="Times New Roman" w:hAnsi="Times New Roman"/>
          <w:sz w:val="24"/>
          <w:szCs w:val="24"/>
        </w:rPr>
      </w:pPr>
    </w:p>
    <w:p w14:paraId="0F77A96A" w14:textId="77777777" w:rsidR="00447A4C" w:rsidRPr="008F4DF1" w:rsidRDefault="00447A4C" w:rsidP="00447A4C">
      <w:pPr>
        <w:pStyle w:val="AralkYok"/>
        <w:jc w:val="both"/>
        <w:rPr>
          <w:rFonts w:ascii="Times New Roman" w:hAnsi="Times New Roman"/>
          <w:sz w:val="24"/>
          <w:szCs w:val="24"/>
        </w:rPr>
      </w:pPr>
      <w:r w:rsidRPr="008F4DF1">
        <w:rPr>
          <w:rFonts w:ascii="Times New Roman" w:hAnsi="Times New Roman"/>
          <w:sz w:val="24"/>
          <w:szCs w:val="24"/>
        </w:rPr>
        <w:t xml:space="preserve">Marín, V. I., &amp; Castaneda, L. (2022). Developing digital literacy for teaching and learning. </w:t>
      </w:r>
      <w:r>
        <w:rPr>
          <w:rFonts w:ascii="Times New Roman" w:hAnsi="Times New Roman"/>
          <w:sz w:val="24"/>
          <w:szCs w:val="24"/>
        </w:rPr>
        <w:tab/>
      </w:r>
      <w:r w:rsidRPr="008F4DF1">
        <w:rPr>
          <w:rFonts w:ascii="Times New Roman" w:hAnsi="Times New Roman"/>
          <w:sz w:val="24"/>
          <w:szCs w:val="24"/>
        </w:rPr>
        <w:t xml:space="preserve">In Handbook of open, distance and digital education (pp. 1-20). Singapore: Springer Nature </w:t>
      </w:r>
      <w:r>
        <w:rPr>
          <w:rFonts w:ascii="Times New Roman" w:hAnsi="Times New Roman"/>
          <w:sz w:val="24"/>
          <w:szCs w:val="24"/>
        </w:rPr>
        <w:tab/>
      </w:r>
      <w:r w:rsidRPr="008F4DF1">
        <w:rPr>
          <w:rFonts w:ascii="Times New Roman" w:hAnsi="Times New Roman"/>
          <w:sz w:val="24"/>
          <w:szCs w:val="24"/>
        </w:rPr>
        <w:t>Singapore.</w:t>
      </w:r>
    </w:p>
    <w:p w14:paraId="2DD15B55" w14:textId="0DA550CA" w:rsidR="00083C84" w:rsidRPr="00083C84" w:rsidRDefault="00083C84" w:rsidP="00083C84">
      <w:pPr>
        <w:spacing w:before="240"/>
        <w:jc w:val="both"/>
        <w:rPr>
          <w:rFonts w:ascii="Times New Roman" w:hAnsi="Times New Roman" w:cs="Times New Roman"/>
          <w:sz w:val="24"/>
          <w:szCs w:val="24"/>
          <w:lang w:val="en-GB"/>
        </w:rPr>
      </w:pPr>
      <w:proofErr w:type="spellStart"/>
      <w:r w:rsidRPr="00083C84">
        <w:rPr>
          <w:rFonts w:ascii="Times New Roman" w:hAnsi="Times New Roman" w:cs="Times New Roman"/>
          <w:sz w:val="24"/>
          <w:szCs w:val="24"/>
          <w:lang w:val="en-GB"/>
        </w:rPr>
        <w:t>Nyamboga</w:t>
      </w:r>
      <w:proofErr w:type="spellEnd"/>
      <w:r w:rsidRPr="00083C84">
        <w:rPr>
          <w:rFonts w:ascii="Times New Roman" w:hAnsi="Times New Roman" w:cs="Times New Roman"/>
          <w:sz w:val="24"/>
          <w:szCs w:val="24"/>
          <w:lang w:val="en-GB"/>
        </w:rPr>
        <w:t xml:space="preserve">, T. O., &amp; Ali, H. A. (2020). Adoption of Digital Literacy Strategy on Academic </w:t>
      </w:r>
      <w:r>
        <w:rPr>
          <w:rFonts w:ascii="Times New Roman" w:hAnsi="Times New Roman" w:cs="Times New Roman"/>
          <w:sz w:val="24"/>
          <w:szCs w:val="24"/>
          <w:lang w:val="en-GB"/>
        </w:rPr>
        <w:tab/>
      </w:r>
      <w:r w:rsidRPr="00083C84">
        <w:rPr>
          <w:rFonts w:ascii="Times New Roman" w:hAnsi="Times New Roman" w:cs="Times New Roman"/>
          <w:sz w:val="24"/>
          <w:szCs w:val="24"/>
          <w:lang w:val="en-GB"/>
        </w:rPr>
        <w:t xml:space="preserve">Progress of Private University Education in Kenya: A Survey of </w:t>
      </w:r>
      <w:proofErr w:type="spellStart"/>
      <w:r w:rsidRPr="00083C84">
        <w:rPr>
          <w:rFonts w:ascii="Times New Roman" w:hAnsi="Times New Roman" w:cs="Times New Roman"/>
          <w:sz w:val="24"/>
          <w:szCs w:val="24"/>
          <w:lang w:val="en-GB"/>
        </w:rPr>
        <w:t>Umma</w:t>
      </w:r>
      <w:proofErr w:type="spellEnd"/>
      <w:r w:rsidRPr="00083C84">
        <w:rPr>
          <w:rFonts w:ascii="Times New Roman" w:hAnsi="Times New Roman" w:cs="Times New Roman"/>
          <w:sz w:val="24"/>
          <w:szCs w:val="24"/>
          <w:lang w:val="en-GB"/>
        </w:rPr>
        <w:t xml:space="preserve"> University, </w:t>
      </w:r>
      <w:proofErr w:type="spellStart"/>
      <w:r w:rsidRPr="00083C84">
        <w:rPr>
          <w:rFonts w:ascii="Times New Roman" w:hAnsi="Times New Roman" w:cs="Times New Roman"/>
          <w:sz w:val="24"/>
          <w:szCs w:val="24"/>
          <w:lang w:val="en-GB"/>
        </w:rPr>
        <w:t>Garissa</w:t>
      </w:r>
      <w:proofErr w:type="spellEnd"/>
      <w:r w:rsidRPr="00083C84">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083C84">
        <w:rPr>
          <w:rFonts w:ascii="Times New Roman" w:hAnsi="Times New Roman" w:cs="Times New Roman"/>
          <w:sz w:val="24"/>
          <w:szCs w:val="24"/>
          <w:lang w:val="en-GB"/>
        </w:rPr>
        <w:t xml:space="preserve">Campus. </w:t>
      </w:r>
      <w:r w:rsidRPr="00083C84">
        <w:rPr>
          <w:rFonts w:ascii="Times New Roman" w:hAnsi="Times New Roman" w:cs="Times New Roman"/>
          <w:i/>
          <w:sz w:val="24"/>
          <w:szCs w:val="24"/>
          <w:lang w:val="en-GB"/>
        </w:rPr>
        <w:t>Asian Journal of Economics, Business and Accountin</w:t>
      </w:r>
      <w:r w:rsidRPr="00083C84">
        <w:rPr>
          <w:rFonts w:ascii="Times New Roman" w:hAnsi="Times New Roman" w:cs="Times New Roman"/>
          <w:sz w:val="24"/>
          <w:szCs w:val="24"/>
          <w:lang w:val="en-GB"/>
        </w:rPr>
        <w:t xml:space="preserve">g, 19(2), 24–39. </w:t>
      </w:r>
      <w:r>
        <w:rPr>
          <w:rFonts w:ascii="Times New Roman" w:hAnsi="Times New Roman" w:cs="Times New Roman"/>
          <w:sz w:val="24"/>
          <w:szCs w:val="24"/>
          <w:lang w:val="en-GB"/>
        </w:rPr>
        <w:tab/>
      </w:r>
      <w:r w:rsidRPr="00083C84">
        <w:rPr>
          <w:rFonts w:ascii="Times New Roman" w:hAnsi="Times New Roman" w:cs="Times New Roman"/>
          <w:sz w:val="24"/>
          <w:szCs w:val="24"/>
          <w:lang w:val="en-GB"/>
        </w:rPr>
        <w:t>https://doi.org/10.9734/ajeba/2020/v19i230300</w:t>
      </w:r>
    </w:p>
    <w:p w14:paraId="4887CEE8" w14:textId="43FE80F1" w:rsidR="00447A4C" w:rsidRPr="008F4DF1" w:rsidRDefault="00727A62" w:rsidP="00447A4C">
      <w:pPr>
        <w:pStyle w:val="AralkYok"/>
        <w:jc w:val="both"/>
        <w:rPr>
          <w:rFonts w:ascii="Times New Roman" w:hAnsi="Times New Roman"/>
          <w:sz w:val="24"/>
          <w:szCs w:val="24"/>
        </w:rPr>
      </w:pPr>
      <w:proofErr w:type="spellStart"/>
      <w:r>
        <w:rPr>
          <w:rFonts w:ascii="Times New Roman" w:hAnsi="Times New Roman"/>
          <w:sz w:val="24"/>
          <w:szCs w:val="24"/>
        </w:rPr>
        <w:t>Os</w:t>
      </w:r>
      <w:r w:rsidR="00083C84" w:rsidRPr="008F4DF1">
        <w:rPr>
          <w:rFonts w:ascii="Times New Roman" w:hAnsi="Times New Roman"/>
          <w:sz w:val="24"/>
          <w:szCs w:val="24"/>
        </w:rPr>
        <w:t>howole</w:t>
      </w:r>
      <w:proofErr w:type="spellEnd"/>
      <w:r w:rsidR="00447A4C" w:rsidRPr="008F4DF1">
        <w:rPr>
          <w:rFonts w:ascii="Times New Roman" w:hAnsi="Times New Roman"/>
          <w:sz w:val="24"/>
          <w:szCs w:val="24"/>
        </w:rPr>
        <w:t xml:space="preserve">, S. A. (2024). Barriers Impacting the Integration of Classroom Technology in Primary </w:t>
      </w:r>
      <w:r w:rsidR="00447A4C">
        <w:rPr>
          <w:rFonts w:ascii="Times New Roman" w:hAnsi="Times New Roman"/>
          <w:sz w:val="24"/>
          <w:szCs w:val="24"/>
        </w:rPr>
        <w:tab/>
      </w:r>
      <w:r w:rsidR="00447A4C" w:rsidRPr="008F4DF1">
        <w:rPr>
          <w:rFonts w:ascii="Times New Roman" w:hAnsi="Times New Roman"/>
          <w:sz w:val="24"/>
          <w:szCs w:val="24"/>
        </w:rPr>
        <w:t>Schools in Lagos, Nigeria (Doctoral dissertation, Saint Leo University).</w:t>
      </w:r>
    </w:p>
    <w:p w14:paraId="1D196C55" w14:textId="77777777" w:rsidR="00447A4C" w:rsidRPr="008F4DF1" w:rsidRDefault="00447A4C" w:rsidP="00447A4C">
      <w:pPr>
        <w:pStyle w:val="AralkYok"/>
        <w:jc w:val="both"/>
        <w:rPr>
          <w:rFonts w:ascii="Times New Roman" w:hAnsi="Times New Roman"/>
          <w:sz w:val="24"/>
          <w:szCs w:val="24"/>
        </w:rPr>
      </w:pPr>
    </w:p>
    <w:p w14:paraId="735DA861" w14:textId="77777777" w:rsidR="00447A4C" w:rsidRPr="008F4DF1" w:rsidRDefault="00447A4C" w:rsidP="00447A4C">
      <w:pPr>
        <w:pStyle w:val="AralkYok"/>
        <w:jc w:val="both"/>
        <w:rPr>
          <w:rFonts w:ascii="Times New Roman" w:hAnsi="Times New Roman"/>
          <w:sz w:val="24"/>
          <w:szCs w:val="24"/>
        </w:rPr>
      </w:pPr>
      <w:proofErr w:type="spellStart"/>
      <w:r w:rsidRPr="008F4DF1">
        <w:rPr>
          <w:rFonts w:ascii="Times New Roman" w:hAnsi="Times New Roman"/>
          <w:sz w:val="24"/>
          <w:szCs w:val="24"/>
        </w:rPr>
        <w:t>Oyeyipo</w:t>
      </w:r>
      <w:proofErr w:type="spellEnd"/>
      <w:r w:rsidRPr="008F4DF1">
        <w:rPr>
          <w:rFonts w:ascii="Times New Roman" w:hAnsi="Times New Roman"/>
          <w:sz w:val="24"/>
          <w:szCs w:val="24"/>
        </w:rPr>
        <w:t xml:space="preserve">, A. O., Ahmed, A. A., &amp; </w:t>
      </w:r>
      <w:proofErr w:type="spellStart"/>
      <w:r w:rsidRPr="008F4DF1">
        <w:rPr>
          <w:rFonts w:ascii="Times New Roman" w:hAnsi="Times New Roman"/>
          <w:sz w:val="24"/>
          <w:szCs w:val="24"/>
        </w:rPr>
        <w:t>Salihu</w:t>
      </w:r>
      <w:proofErr w:type="spellEnd"/>
      <w:r w:rsidRPr="008F4DF1">
        <w:rPr>
          <w:rFonts w:ascii="Times New Roman" w:hAnsi="Times New Roman"/>
          <w:sz w:val="24"/>
          <w:szCs w:val="24"/>
        </w:rPr>
        <w:t xml:space="preserve">, U. O. (2024). Digital literacy and inclusivity of </w:t>
      </w:r>
      <w:r>
        <w:rPr>
          <w:rFonts w:ascii="Times New Roman" w:hAnsi="Times New Roman"/>
          <w:sz w:val="24"/>
          <w:szCs w:val="24"/>
        </w:rPr>
        <w:tab/>
      </w:r>
      <w:r w:rsidRPr="008F4DF1">
        <w:rPr>
          <w:rFonts w:ascii="Times New Roman" w:hAnsi="Times New Roman"/>
          <w:sz w:val="24"/>
          <w:szCs w:val="24"/>
        </w:rPr>
        <w:t>instructional content: Ai-enabled educational tools for performance enhancement. </w:t>
      </w:r>
      <w:proofErr w:type="spellStart"/>
      <w:r w:rsidRPr="008031F7">
        <w:rPr>
          <w:rFonts w:ascii="Times New Roman" w:hAnsi="Times New Roman"/>
          <w:i/>
          <w:sz w:val="24"/>
          <w:szCs w:val="24"/>
        </w:rPr>
        <w:t>Custech</w:t>
      </w:r>
      <w:proofErr w:type="spellEnd"/>
      <w:r w:rsidRPr="008031F7">
        <w:rPr>
          <w:rFonts w:ascii="Times New Roman" w:hAnsi="Times New Roman"/>
          <w:i/>
          <w:sz w:val="24"/>
          <w:szCs w:val="24"/>
        </w:rPr>
        <w:t xml:space="preserve"> </w:t>
      </w:r>
      <w:r>
        <w:rPr>
          <w:rFonts w:ascii="Times New Roman" w:hAnsi="Times New Roman"/>
          <w:i/>
          <w:sz w:val="24"/>
          <w:szCs w:val="24"/>
        </w:rPr>
        <w:tab/>
      </w:r>
      <w:r w:rsidRPr="008031F7">
        <w:rPr>
          <w:rFonts w:ascii="Times New Roman" w:hAnsi="Times New Roman"/>
          <w:i/>
          <w:sz w:val="24"/>
          <w:szCs w:val="24"/>
        </w:rPr>
        <w:t>International Journal of Education</w:t>
      </w:r>
      <w:r w:rsidRPr="008F4DF1">
        <w:rPr>
          <w:rFonts w:ascii="Times New Roman" w:hAnsi="Times New Roman"/>
          <w:sz w:val="24"/>
          <w:szCs w:val="24"/>
        </w:rPr>
        <w:t>, 1(1), 55-74.</w:t>
      </w:r>
    </w:p>
    <w:p w14:paraId="6B119795" w14:textId="77777777" w:rsidR="00447A4C" w:rsidRDefault="00447A4C" w:rsidP="00447A4C">
      <w:pPr>
        <w:pStyle w:val="AralkYok"/>
        <w:jc w:val="both"/>
        <w:rPr>
          <w:rFonts w:ascii="Times New Roman" w:hAnsi="Times New Roman"/>
          <w:sz w:val="24"/>
          <w:szCs w:val="24"/>
        </w:rPr>
      </w:pPr>
    </w:p>
    <w:p w14:paraId="1CF12332" w14:textId="77777777" w:rsidR="00447A4C" w:rsidRPr="008F4DF1" w:rsidRDefault="00447A4C" w:rsidP="00447A4C">
      <w:pPr>
        <w:pStyle w:val="AralkYok"/>
        <w:jc w:val="both"/>
        <w:rPr>
          <w:rFonts w:ascii="Times New Roman" w:hAnsi="Times New Roman"/>
          <w:sz w:val="24"/>
          <w:szCs w:val="24"/>
        </w:rPr>
      </w:pPr>
      <w:r w:rsidRPr="008F4DF1">
        <w:rPr>
          <w:rFonts w:ascii="Times New Roman" w:hAnsi="Times New Roman"/>
          <w:sz w:val="24"/>
          <w:szCs w:val="24"/>
        </w:rPr>
        <w:t xml:space="preserve">Park, H., Kim, H. S., &amp; Park, H. W. (2021). A </w:t>
      </w:r>
      <w:proofErr w:type="spellStart"/>
      <w:r w:rsidRPr="008F4DF1">
        <w:rPr>
          <w:rFonts w:ascii="Times New Roman" w:hAnsi="Times New Roman"/>
          <w:sz w:val="24"/>
          <w:szCs w:val="24"/>
        </w:rPr>
        <w:t>scientometric</w:t>
      </w:r>
      <w:proofErr w:type="spellEnd"/>
      <w:r w:rsidRPr="008F4DF1">
        <w:rPr>
          <w:rFonts w:ascii="Times New Roman" w:hAnsi="Times New Roman"/>
          <w:sz w:val="24"/>
          <w:szCs w:val="24"/>
        </w:rPr>
        <w:t xml:space="preserve"> study of digital literacy, ICT literacy, </w:t>
      </w:r>
      <w:r>
        <w:rPr>
          <w:rFonts w:ascii="Times New Roman" w:hAnsi="Times New Roman"/>
          <w:sz w:val="24"/>
          <w:szCs w:val="24"/>
        </w:rPr>
        <w:tab/>
      </w:r>
      <w:r w:rsidRPr="008F4DF1">
        <w:rPr>
          <w:rFonts w:ascii="Times New Roman" w:hAnsi="Times New Roman"/>
          <w:sz w:val="24"/>
          <w:szCs w:val="24"/>
        </w:rPr>
        <w:t xml:space="preserve">information literacy, and media literacy. J. </w:t>
      </w:r>
      <w:r w:rsidRPr="008031F7">
        <w:rPr>
          <w:rFonts w:ascii="Times New Roman" w:hAnsi="Times New Roman"/>
          <w:i/>
          <w:sz w:val="24"/>
          <w:szCs w:val="24"/>
        </w:rPr>
        <w:t>Data Inf. Sci</w:t>
      </w:r>
      <w:r w:rsidRPr="008F4DF1">
        <w:rPr>
          <w:rFonts w:ascii="Times New Roman" w:hAnsi="Times New Roman"/>
          <w:sz w:val="24"/>
          <w:szCs w:val="24"/>
        </w:rPr>
        <w:t>., 6(2), 116-138.</w:t>
      </w:r>
    </w:p>
    <w:p w14:paraId="69DFF693" w14:textId="77777777" w:rsidR="00447A4C" w:rsidRDefault="00447A4C" w:rsidP="00447A4C">
      <w:pPr>
        <w:pStyle w:val="AralkYok"/>
        <w:jc w:val="both"/>
        <w:rPr>
          <w:rFonts w:ascii="Times New Roman" w:hAnsi="Times New Roman"/>
          <w:sz w:val="24"/>
          <w:szCs w:val="24"/>
        </w:rPr>
      </w:pPr>
    </w:p>
    <w:p w14:paraId="50035532" w14:textId="77777777" w:rsidR="00447A4C" w:rsidRPr="008F4DF1" w:rsidRDefault="00447A4C" w:rsidP="00447A4C">
      <w:pPr>
        <w:pStyle w:val="AralkYok"/>
        <w:jc w:val="both"/>
        <w:rPr>
          <w:rFonts w:ascii="Times New Roman" w:hAnsi="Times New Roman"/>
          <w:sz w:val="24"/>
          <w:szCs w:val="24"/>
        </w:rPr>
      </w:pPr>
      <w:r w:rsidRPr="008F4DF1">
        <w:rPr>
          <w:rFonts w:ascii="Times New Roman" w:hAnsi="Times New Roman"/>
          <w:sz w:val="24"/>
          <w:szCs w:val="24"/>
        </w:rPr>
        <w:t xml:space="preserve">Rizal, R., </w:t>
      </w:r>
      <w:proofErr w:type="spellStart"/>
      <w:r w:rsidRPr="008F4DF1">
        <w:rPr>
          <w:rFonts w:ascii="Times New Roman" w:hAnsi="Times New Roman"/>
          <w:sz w:val="24"/>
          <w:szCs w:val="24"/>
        </w:rPr>
        <w:t>Rusdiana</w:t>
      </w:r>
      <w:proofErr w:type="spellEnd"/>
      <w:r w:rsidRPr="008F4DF1">
        <w:rPr>
          <w:rFonts w:ascii="Times New Roman" w:hAnsi="Times New Roman"/>
          <w:sz w:val="24"/>
          <w:szCs w:val="24"/>
        </w:rPr>
        <w:t xml:space="preserve">, D., </w:t>
      </w:r>
      <w:proofErr w:type="spellStart"/>
      <w:r w:rsidRPr="008F4DF1">
        <w:rPr>
          <w:rFonts w:ascii="Times New Roman" w:hAnsi="Times New Roman"/>
          <w:sz w:val="24"/>
          <w:szCs w:val="24"/>
        </w:rPr>
        <w:t>Setiawan</w:t>
      </w:r>
      <w:proofErr w:type="spellEnd"/>
      <w:r w:rsidRPr="008F4DF1">
        <w:rPr>
          <w:rFonts w:ascii="Times New Roman" w:hAnsi="Times New Roman"/>
          <w:sz w:val="24"/>
          <w:szCs w:val="24"/>
        </w:rPr>
        <w:t xml:space="preserve">, W., </w:t>
      </w:r>
      <w:proofErr w:type="spellStart"/>
      <w:r w:rsidRPr="008F4DF1">
        <w:rPr>
          <w:rFonts w:ascii="Times New Roman" w:hAnsi="Times New Roman"/>
          <w:sz w:val="24"/>
          <w:szCs w:val="24"/>
        </w:rPr>
        <w:t>Siahaan</w:t>
      </w:r>
      <w:proofErr w:type="spellEnd"/>
      <w:r w:rsidRPr="008F4DF1">
        <w:rPr>
          <w:rFonts w:ascii="Times New Roman" w:hAnsi="Times New Roman"/>
          <w:sz w:val="24"/>
          <w:szCs w:val="24"/>
        </w:rPr>
        <w:t xml:space="preserve">, P., &amp; Ridwan, I. M. (2021). Gender differences in </w:t>
      </w:r>
      <w:r>
        <w:rPr>
          <w:rFonts w:ascii="Times New Roman" w:hAnsi="Times New Roman"/>
          <w:sz w:val="24"/>
          <w:szCs w:val="24"/>
        </w:rPr>
        <w:tab/>
      </w:r>
      <w:r w:rsidRPr="008F4DF1">
        <w:rPr>
          <w:rFonts w:ascii="Times New Roman" w:hAnsi="Times New Roman"/>
          <w:sz w:val="24"/>
          <w:szCs w:val="24"/>
        </w:rPr>
        <w:t xml:space="preserve">digital literacy among prospective physics teachers. In Journal of Physics: Conference </w:t>
      </w:r>
      <w:r>
        <w:rPr>
          <w:rFonts w:ascii="Times New Roman" w:hAnsi="Times New Roman"/>
          <w:sz w:val="24"/>
          <w:szCs w:val="24"/>
        </w:rPr>
        <w:tab/>
      </w:r>
      <w:r w:rsidRPr="008F4DF1">
        <w:rPr>
          <w:rFonts w:ascii="Times New Roman" w:hAnsi="Times New Roman"/>
          <w:sz w:val="24"/>
          <w:szCs w:val="24"/>
        </w:rPr>
        <w:t>Series (Vol. 1806, No. 1, p. 012004). IOP Publishing.</w:t>
      </w:r>
    </w:p>
    <w:p w14:paraId="2AE8394E" w14:textId="77777777" w:rsidR="00447A4C" w:rsidRDefault="00447A4C" w:rsidP="00447A4C">
      <w:pPr>
        <w:pStyle w:val="AralkYok"/>
        <w:jc w:val="both"/>
        <w:rPr>
          <w:rFonts w:ascii="Times New Roman" w:hAnsi="Times New Roman"/>
          <w:sz w:val="24"/>
          <w:szCs w:val="24"/>
        </w:rPr>
      </w:pPr>
    </w:p>
    <w:p w14:paraId="29EB2C85" w14:textId="77777777" w:rsidR="00447A4C" w:rsidRPr="008F4DF1" w:rsidRDefault="00447A4C" w:rsidP="00447A4C">
      <w:pPr>
        <w:pStyle w:val="AralkYok"/>
        <w:jc w:val="both"/>
        <w:rPr>
          <w:rFonts w:ascii="Times New Roman" w:hAnsi="Times New Roman"/>
          <w:sz w:val="24"/>
          <w:szCs w:val="24"/>
        </w:rPr>
      </w:pPr>
      <w:proofErr w:type="spellStart"/>
      <w:r w:rsidRPr="008F4DF1">
        <w:rPr>
          <w:rFonts w:ascii="Times New Roman" w:hAnsi="Times New Roman"/>
          <w:sz w:val="24"/>
          <w:szCs w:val="24"/>
        </w:rPr>
        <w:t>Zabun</w:t>
      </w:r>
      <w:proofErr w:type="spellEnd"/>
      <w:r w:rsidRPr="008F4DF1">
        <w:rPr>
          <w:rFonts w:ascii="Times New Roman" w:hAnsi="Times New Roman"/>
          <w:sz w:val="24"/>
          <w:szCs w:val="24"/>
        </w:rPr>
        <w:t xml:space="preserve">, E. (2022). An investigation of the relationship between digital literacy of social studies </w:t>
      </w:r>
      <w:r>
        <w:rPr>
          <w:rFonts w:ascii="Times New Roman" w:hAnsi="Times New Roman"/>
          <w:sz w:val="24"/>
          <w:szCs w:val="24"/>
        </w:rPr>
        <w:tab/>
      </w:r>
      <w:r w:rsidRPr="008F4DF1">
        <w:rPr>
          <w:rFonts w:ascii="Times New Roman" w:hAnsi="Times New Roman"/>
          <w:sz w:val="24"/>
          <w:szCs w:val="24"/>
        </w:rPr>
        <w:t xml:space="preserve">teachers and their roles and competencies in distance online education: Effects of Social </w:t>
      </w:r>
      <w:r>
        <w:rPr>
          <w:rFonts w:ascii="Times New Roman" w:hAnsi="Times New Roman"/>
          <w:sz w:val="24"/>
          <w:szCs w:val="24"/>
        </w:rPr>
        <w:tab/>
      </w:r>
      <w:r w:rsidRPr="008F4DF1">
        <w:rPr>
          <w:rFonts w:ascii="Times New Roman" w:hAnsi="Times New Roman"/>
          <w:sz w:val="24"/>
          <w:szCs w:val="24"/>
        </w:rPr>
        <w:t>Studies teachers' digital literacy. </w:t>
      </w:r>
      <w:r w:rsidRPr="008031F7">
        <w:rPr>
          <w:rFonts w:ascii="Times New Roman" w:hAnsi="Times New Roman"/>
          <w:i/>
          <w:sz w:val="24"/>
          <w:szCs w:val="24"/>
        </w:rPr>
        <w:t xml:space="preserve">International Journal of Curriculum and </w:t>
      </w:r>
      <w:r>
        <w:rPr>
          <w:rFonts w:ascii="Times New Roman" w:hAnsi="Times New Roman"/>
          <w:i/>
          <w:sz w:val="24"/>
          <w:szCs w:val="24"/>
        </w:rPr>
        <w:tab/>
      </w:r>
      <w:r w:rsidRPr="008031F7">
        <w:rPr>
          <w:rFonts w:ascii="Times New Roman" w:hAnsi="Times New Roman"/>
          <w:i/>
          <w:sz w:val="24"/>
          <w:szCs w:val="24"/>
        </w:rPr>
        <w:t>Instruction</w:t>
      </w:r>
      <w:r w:rsidRPr="008F4DF1">
        <w:rPr>
          <w:rFonts w:ascii="Times New Roman" w:hAnsi="Times New Roman"/>
          <w:sz w:val="24"/>
          <w:szCs w:val="24"/>
        </w:rPr>
        <w:t>, 14(3), 2093-2114.</w:t>
      </w:r>
    </w:p>
    <w:p w14:paraId="3E17B339" w14:textId="77777777" w:rsidR="00447A4C" w:rsidRDefault="00447A4C" w:rsidP="00447A4C">
      <w:pPr>
        <w:pStyle w:val="AralkYok"/>
        <w:jc w:val="both"/>
        <w:rPr>
          <w:rFonts w:ascii="Times New Roman" w:hAnsi="Times New Roman"/>
          <w:sz w:val="24"/>
          <w:szCs w:val="24"/>
        </w:rPr>
      </w:pPr>
    </w:p>
    <w:p w14:paraId="2E43616F" w14:textId="77777777" w:rsidR="00447A4C" w:rsidRPr="008F4DF1" w:rsidRDefault="00447A4C" w:rsidP="00447A4C">
      <w:pPr>
        <w:pStyle w:val="AralkYok"/>
        <w:jc w:val="both"/>
        <w:rPr>
          <w:rFonts w:ascii="Times New Roman" w:hAnsi="Times New Roman"/>
          <w:sz w:val="24"/>
          <w:szCs w:val="24"/>
        </w:rPr>
      </w:pPr>
      <w:r w:rsidRPr="008F4DF1">
        <w:rPr>
          <w:rFonts w:ascii="Times New Roman" w:hAnsi="Times New Roman"/>
          <w:sz w:val="24"/>
          <w:szCs w:val="24"/>
        </w:rPr>
        <w:t xml:space="preserve">Zhang, J., &amp; Zhang, Z. (2024). AI in teacher education: Unlocking new dimensions in teaching </w:t>
      </w:r>
      <w:r>
        <w:rPr>
          <w:rFonts w:ascii="Times New Roman" w:hAnsi="Times New Roman"/>
          <w:sz w:val="24"/>
          <w:szCs w:val="24"/>
        </w:rPr>
        <w:tab/>
      </w:r>
      <w:r w:rsidRPr="008F4DF1">
        <w:rPr>
          <w:rFonts w:ascii="Times New Roman" w:hAnsi="Times New Roman"/>
          <w:sz w:val="24"/>
          <w:szCs w:val="24"/>
        </w:rPr>
        <w:t>support, inclusive learning, and digital literacy. </w:t>
      </w:r>
      <w:r w:rsidRPr="008031F7">
        <w:rPr>
          <w:rFonts w:ascii="Times New Roman" w:hAnsi="Times New Roman"/>
          <w:i/>
          <w:sz w:val="24"/>
          <w:szCs w:val="24"/>
        </w:rPr>
        <w:t xml:space="preserve">Journal of Computer Assisted </w:t>
      </w:r>
      <w:r>
        <w:rPr>
          <w:rFonts w:ascii="Times New Roman" w:hAnsi="Times New Roman"/>
          <w:i/>
          <w:sz w:val="24"/>
          <w:szCs w:val="24"/>
        </w:rPr>
        <w:tab/>
      </w:r>
      <w:r w:rsidRPr="008031F7">
        <w:rPr>
          <w:rFonts w:ascii="Times New Roman" w:hAnsi="Times New Roman"/>
          <w:i/>
          <w:sz w:val="24"/>
          <w:szCs w:val="24"/>
        </w:rPr>
        <w:t>Learning</w:t>
      </w:r>
      <w:r w:rsidRPr="008F4DF1">
        <w:rPr>
          <w:rFonts w:ascii="Times New Roman" w:hAnsi="Times New Roman"/>
          <w:sz w:val="24"/>
          <w:szCs w:val="24"/>
        </w:rPr>
        <w:t>, 40(4), 1871-1885.</w:t>
      </w:r>
    </w:p>
    <w:p w14:paraId="69FD9CFD" w14:textId="77777777" w:rsidR="00447A4C" w:rsidRDefault="00447A4C" w:rsidP="00EF7231">
      <w:pPr>
        <w:spacing w:line="360" w:lineRule="auto"/>
        <w:jc w:val="both"/>
        <w:rPr>
          <w:rFonts w:ascii="Times New Roman" w:hAnsi="Times New Roman"/>
          <w:sz w:val="24"/>
          <w:szCs w:val="24"/>
        </w:rPr>
      </w:pPr>
    </w:p>
    <w:sectPr w:rsidR="00447A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3449C" w14:textId="77777777" w:rsidR="00BF0125" w:rsidRDefault="00BF0125" w:rsidP="001F2464">
      <w:pPr>
        <w:spacing w:after="0" w:line="240" w:lineRule="auto"/>
      </w:pPr>
      <w:r>
        <w:separator/>
      </w:r>
    </w:p>
  </w:endnote>
  <w:endnote w:type="continuationSeparator" w:id="0">
    <w:p w14:paraId="450EF179" w14:textId="77777777" w:rsidR="00BF0125" w:rsidRDefault="00BF0125" w:rsidP="001F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86E5F" w14:textId="77777777" w:rsidR="001F2464" w:rsidRDefault="001F246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B3635" w14:textId="77777777" w:rsidR="001F2464" w:rsidRDefault="001F246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DE30A" w14:textId="77777777" w:rsidR="001F2464" w:rsidRDefault="001F24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4D8BE" w14:textId="77777777" w:rsidR="00BF0125" w:rsidRDefault="00BF0125" w:rsidP="001F2464">
      <w:pPr>
        <w:spacing w:after="0" w:line="240" w:lineRule="auto"/>
      </w:pPr>
      <w:r>
        <w:separator/>
      </w:r>
    </w:p>
  </w:footnote>
  <w:footnote w:type="continuationSeparator" w:id="0">
    <w:p w14:paraId="256AB25A" w14:textId="77777777" w:rsidR="00BF0125" w:rsidRDefault="00BF0125" w:rsidP="001F2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57C80" w14:textId="6D4B97F2" w:rsidR="001F2464" w:rsidRDefault="00BF0125">
    <w:pPr>
      <w:pStyle w:val="stbilgi"/>
    </w:pPr>
    <w:r>
      <w:rPr>
        <w:noProof/>
      </w:rPr>
      <w:pict w14:anchorId="5ADD0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445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EFC0B" w14:textId="6A8973A2" w:rsidR="001F2464" w:rsidRDefault="00BF0125">
    <w:pPr>
      <w:pStyle w:val="stbilgi"/>
    </w:pPr>
    <w:r>
      <w:rPr>
        <w:noProof/>
      </w:rPr>
      <w:pict w14:anchorId="62802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445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E949F" w14:textId="472078E9" w:rsidR="001F2464" w:rsidRDefault="00BF0125">
    <w:pPr>
      <w:pStyle w:val="stbilgi"/>
    </w:pPr>
    <w:r>
      <w:rPr>
        <w:noProof/>
      </w:rPr>
      <w:pict w14:anchorId="26167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445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7E3"/>
    <w:multiLevelType w:val="hybridMultilevel"/>
    <w:tmpl w:val="543020B8"/>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32904"/>
    <w:multiLevelType w:val="multilevel"/>
    <w:tmpl w:val="C5AAA4B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4E3D29"/>
    <w:multiLevelType w:val="hybridMultilevel"/>
    <w:tmpl w:val="1B82A364"/>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445CEA"/>
    <w:multiLevelType w:val="multilevel"/>
    <w:tmpl w:val="AF5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279D1"/>
    <w:multiLevelType w:val="multilevel"/>
    <w:tmpl w:val="2384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1F4C4B"/>
    <w:multiLevelType w:val="multilevel"/>
    <w:tmpl w:val="45E0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44"/>
    <w:rsid w:val="00030C3D"/>
    <w:rsid w:val="00060D86"/>
    <w:rsid w:val="00083C84"/>
    <w:rsid w:val="00086F25"/>
    <w:rsid w:val="00090098"/>
    <w:rsid w:val="00104DD3"/>
    <w:rsid w:val="0014177B"/>
    <w:rsid w:val="001F2464"/>
    <w:rsid w:val="0020182A"/>
    <w:rsid w:val="002E3DFC"/>
    <w:rsid w:val="003344B3"/>
    <w:rsid w:val="00347B96"/>
    <w:rsid w:val="00374644"/>
    <w:rsid w:val="003A49F4"/>
    <w:rsid w:val="003B0C74"/>
    <w:rsid w:val="003B629C"/>
    <w:rsid w:val="004046D2"/>
    <w:rsid w:val="00412FE9"/>
    <w:rsid w:val="00414211"/>
    <w:rsid w:val="004279E1"/>
    <w:rsid w:val="00437AD6"/>
    <w:rsid w:val="00447A4C"/>
    <w:rsid w:val="004E4C8E"/>
    <w:rsid w:val="004E5969"/>
    <w:rsid w:val="00531FEE"/>
    <w:rsid w:val="00544287"/>
    <w:rsid w:val="0055501B"/>
    <w:rsid w:val="00566353"/>
    <w:rsid w:val="005B1320"/>
    <w:rsid w:val="006139C5"/>
    <w:rsid w:val="00615D05"/>
    <w:rsid w:val="006523CF"/>
    <w:rsid w:val="007000B1"/>
    <w:rsid w:val="00727A62"/>
    <w:rsid w:val="00736BEB"/>
    <w:rsid w:val="00761F7D"/>
    <w:rsid w:val="007B345A"/>
    <w:rsid w:val="007C1455"/>
    <w:rsid w:val="007D196A"/>
    <w:rsid w:val="008B6A5E"/>
    <w:rsid w:val="00942C18"/>
    <w:rsid w:val="00A777E9"/>
    <w:rsid w:val="00BF0125"/>
    <w:rsid w:val="00C00695"/>
    <w:rsid w:val="00C77901"/>
    <w:rsid w:val="00C94FE8"/>
    <w:rsid w:val="00CF026E"/>
    <w:rsid w:val="00D0057F"/>
    <w:rsid w:val="00D9480A"/>
    <w:rsid w:val="00DD0363"/>
    <w:rsid w:val="00DF3C2B"/>
    <w:rsid w:val="00E35BA4"/>
    <w:rsid w:val="00E807F3"/>
    <w:rsid w:val="00EC740C"/>
    <w:rsid w:val="00EE080C"/>
    <w:rsid w:val="00EF0323"/>
    <w:rsid w:val="00EF7231"/>
    <w:rsid w:val="00F537EC"/>
    <w:rsid w:val="00FE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FC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746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74644"/>
    <w:rPr>
      <w:rFonts w:ascii="Times New Roman" w:eastAsia="Times New Roman" w:hAnsi="Times New Roman" w:cs="Times New Roman"/>
      <w:b/>
      <w:bCs/>
      <w:sz w:val="27"/>
      <w:szCs w:val="27"/>
    </w:rPr>
  </w:style>
  <w:style w:type="paragraph" w:styleId="NormalWeb">
    <w:name w:val="Normal (Web)"/>
    <w:basedOn w:val="Normal"/>
    <w:uiPriority w:val="99"/>
    <w:unhideWhenUsed/>
    <w:rsid w:val="00374644"/>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374644"/>
    <w:rPr>
      <w:i/>
      <w:iCs/>
    </w:rPr>
  </w:style>
  <w:style w:type="character" w:styleId="Gl">
    <w:name w:val="Strong"/>
    <w:basedOn w:val="VarsaylanParagrafYazTipi"/>
    <w:uiPriority w:val="22"/>
    <w:qFormat/>
    <w:rsid w:val="00374644"/>
    <w:rPr>
      <w:b/>
      <w:bCs/>
    </w:rPr>
  </w:style>
  <w:style w:type="paragraph" w:styleId="AralkYok">
    <w:name w:val="No Spacing"/>
    <w:link w:val="AralkYokChar"/>
    <w:uiPriority w:val="1"/>
    <w:qFormat/>
    <w:rsid w:val="005B1320"/>
    <w:pPr>
      <w:spacing w:after="0" w:line="240" w:lineRule="auto"/>
    </w:pPr>
    <w:rPr>
      <w:rFonts w:ascii="Calibri" w:eastAsia="Calibri" w:hAnsi="Calibri" w:cs="Times New Roman"/>
    </w:rPr>
  </w:style>
  <w:style w:type="character" w:customStyle="1" w:styleId="AralkYokChar">
    <w:name w:val="Aralık Yok Char"/>
    <w:basedOn w:val="VarsaylanParagrafYazTipi"/>
    <w:link w:val="AralkYok"/>
    <w:uiPriority w:val="1"/>
    <w:rsid w:val="005B1320"/>
    <w:rPr>
      <w:rFonts w:ascii="Calibri" w:eastAsia="Calibri" w:hAnsi="Calibri" w:cs="Times New Roman"/>
    </w:rPr>
  </w:style>
  <w:style w:type="character" w:customStyle="1" w:styleId="sr-only">
    <w:name w:val="sr-only"/>
    <w:basedOn w:val="VarsaylanParagrafYazTipi"/>
    <w:rsid w:val="003A49F4"/>
  </w:style>
  <w:style w:type="character" w:styleId="Kpr">
    <w:name w:val="Hyperlink"/>
    <w:basedOn w:val="VarsaylanParagrafYazTipi"/>
    <w:uiPriority w:val="99"/>
    <w:unhideWhenUsed/>
    <w:rsid w:val="00447A4C"/>
    <w:rPr>
      <w:color w:val="0563C1" w:themeColor="hyperlink"/>
      <w:u w:val="single"/>
    </w:rPr>
  </w:style>
  <w:style w:type="character" w:customStyle="1" w:styleId="UnresolvedMention1">
    <w:name w:val="Unresolved Mention1"/>
    <w:basedOn w:val="VarsaylanParagrafYazTipi"/>
    <w:uiPriority w:val="99"/>
    <w:semiHidden/>
    <w:unhideWhenUsed/>
    <w:rsid w:val="00EE080C"/>
    <w:rPr>
      <w:color w:val="605E5C"/>
      <w:shd w:val="clear" w:color="auto" w:fill="E1DFDD"/>
    </w:rPr>
  </w:style>
  <w:style w:type="paragraph" w:styleId="stbilgi">
    <w:name w:val="header"/>
    <w:basedOn w:val="Normal"/>
    <w:link w:val="stbilgiChar"/>
    <w:uiPriority w:val="99"/>
    <w:unhideWhenUsed/>
    <w:rsid w:val="001F2464"/>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1F2464"/>
  </w:style>
  <w:style w:type="paragraph" w:styleId="Altbilgi">
    <w:name w:val="footer"/>
    <w:basedOn w:val="Normal"/>
    <w:link w:val="AltbilgiChar"/>
    <w:uiPriority w:val="99"/>
    <w:unhideWhenUsed/>
    <w:rsid w:val="001F2464"/>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1F2464"/>
  </w:style>
  <w:style w:type="paragraph" w:styleId="BalonMetni">
    <w:name w:val="Balloon Text"/>
    <w:basedOn w:val="Normal"/>
    <w:link w:val="BalonMetniChar"/>
    <w:uiPriority w:val="99"/>
    <w:semiHidden/>
    <w:unhideWhenUsed/>
    <w:rsid w:val="00412F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2FE9"/>
    <w:rPr>
      <w:rFonts w:ascii="Tahoma" w:hAnsi="Tahoma" w:cs="Tahoma"/>
      <w:sz w:val="16"/>
      <w:szCs w:val="16"/>
    </w:rPr>
  </w:style>
  <w:style w:type="paragraph" w:styleId="ListeParagraf">
    <w:name w:val="List Paragraph"/>
    <w:basedOn w:val="Normal"/>
    <w:uiPriority w:val="34"/>
    <w:qFormat/>
    <w:rsid w:val="00412F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746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74644"/>
    <w:rPr>
      <w:rFonts w:ascii="Times New Roman" w:eastAsia="Times New Roman" w:hAnsi="Times New Roman" w:cs="Times New Roman"/>
      <w:b/>
      <w:bCs/>
      <w:sz w:val="27"/>
      <w:szCs w:val="27"/>
    </w:rPr>
  </w:style>
  <w:style w:type="paragraph" w:styleId="NormalWeb">
    <w:name w:val="Normal (Web)"/>
    <w:basedOn w:val="Normal"/>
    <w:uiPriority w:val="99"/>
    <w:unhideWhenUsed/>
    <w:rsid w:val="00374644"/>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374644"/>
    <w:rPr>
      <w:i/>
      <w:iCs/>
    </w:rPr>
  </w:style>
  <w:style w:type="character" w:styleId="Gl">
    <w:name w:val="Strong"/>
    <w:basedOn w:val="VarsaylanParagrafYazTipi"/>
    <w:uiPriority w:val="22"/>
    <w:qFormat/>
    <w:rsid w:val="00374644"/>
    <w:rPr>
      <w:b/>
      <w:bCs/>
    </w:rPr>
  </w:style>
  <w:style w:type="paragraph" w:styleId="AralkYok">
    <w:name w:val="No Spacing"/>
    <w:link w:val="AralkYokChar"/>
    <w:uiPriority w:val="1"/>
    <w:qFormat/>
    <w:rsid w:val="005B1320"/>
    <w:pPr>
      <w:spacing w:after="0" w:line="240" w:lineRule="auto"/>
    </w:pPr>
    <w:rPr>
      <w:rFonts w:ascii="Calibri" w:eastAsia="Calibri" w:hAnsi="Calibri" w:cs="Times New Roman"/>
    </w:rPr>
  </w:style>
  <w:style w:type="character" w:customStyle="1" w:styleId="AralkYokChar">
    <w:name w:val="Aralık Yok Char"/>
    <w:basedOn w:val="VarsaylanParagrafYazTipi"/>
    <w:link w:val="AralkYok"/>
    <w:uiPriority w:val="1"/>
    <w:rsid w:val="005B1320"/>
    <w:rPr>
      <w:rFonts w:ascii="Calibri" w:eastAsia="Calibri" w:hAnsi="Calibri" w:cs="Times New Roman"/>
    </w:rPr>
  </w:style>
  <w:style w:type="character" w:customStyle="1" w:styleId="sr-only">
    <w:name w:val="sr-only"/>
    <w:basedOn w:val="VarsaylanParagrafYazTipi"/>
    <w:rsid w:val="003A49F4"/>
  </w:style>
  <w:style w:type="character" w:styleId="Kpr">
    <w:name w:val="Hyperlink"/>
    <w:basedOn w:val="VarsaylanParagrafYazTipi"/>
    <w:uiPriority w:val="99"/>
    <w:unhideWhenUsed/>
    <w:rsid w:val="00447A4C"/>
    <w:rPr>
      <w:color w:val="0563C1" w:themeColor="hyperlink"/>
      <w:u w:val="single"/>
    </w:rPr>
  </w:style>
  <w:style w:type="character" w:customStyle="1" w:styleId="UnresolvedMention1">
    <w:name w:val="Unresolved Mention1"/>
    <w:basedOn w:val="VarsaylanParagrafYazTipi"/>
    <w:uiPriority w:val="99"/>
    <w:semiHidden/>
    <w:unhideWhenUsed/>
    <w:rsid w:val="00EE080C"/>
    <w:rPr>
      <w:color w:val="605E5C"/>
      <w:shd w:val="clear" w:color="auto" w:fill="E1DFDD"/>
    </w:rPr>
  </w:style>
  <w:style w:type="paragraph" w:styleId="stbilgi">
    <w:name w:val="header"/>
    <w:basedOn w:val="Normal"/>
    <w:link w:val="stbilgiChar"/>
    <w:uiPriority w:val="99"/>
    <w:unhideWhenUsed/>
    <w:rsid w:val="001F2464"/>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1F2464"/>
  </w:style>
  <w:style w:type="paragraph" w:styleId="Altbilgi">
    <w:name w:val="footer"/>
    <w:basedOn w:val="Normal"/>
    <w:link w:val="AltbilgiChar"/>
    <w:uiPriority w:val="99"/>
    <w:unhideWhenUsed/>
    <w:rsid w:val="001F2464"/>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1F2464"/>
  </w:style>
  <w:style w:type="paragraph" w:styleId="BalonMetni">
    <w:name w:val="Balloon Text"/>
    <w:basedOn w:val="Normal"/>
    <w:link w:val="BalonMetniChar"/>
    <w:uiPriority w:val="99"/>
    <w:semiHidden/>
    <w:unhideWhenUsed/>
    <w:rsid w:val="00412F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2FE9"/>
    <w:rPr>
      <w:rFonts w:ascii="Tahoma" w:hAnsi="Tahoma" w:cs="Tahoma"/>
      <w:sz w:val="16"/>
      <w:szCs w:val="16"/>
    </w:rPr>
  </w:style>
  <w:style w:type="paragraph" w:styleId="ListeParagraf">
    <w:name w:val="List Paragraph"/>
    <w:basedOn w:val="Normal"/>
    <w:uiPriority w:val="34"/>
    <w:qFormat/>
    <w:rsid w:val="00412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9155">
      <w:bodyDiv w:val="1"/>
      <w:marLeft w:val="0"/>
      <w:marRight w:val="0"/>
      <w:marTop w:val="0"/>
      <w:marBottom w:val="0"/>
      <w:divBdr>
        <w:top w:val="none" w:sz="0" w:space="0" w:color="auto"/>
        <w:left w:val="none" w:sz="0" w:space="0" w:color="auto"/>
        <w:bottom w:val="none" w:sz="0" w:space="0" w:color="auto"/>
        <w:right w:val="none" w:sz="0" w:space="0" w:color="auto"/>
      </w:divBdr>
      <w:divsChild>
        <w:div w:id="424109600">
          <w:marLeft w:val="0"/>
          <w:marRight w:val="0"/>
          <w:marTop w:val="0"/>
          <w:marBottom w:val="0"/>
          <w:divBdr>
            <w:top w:val="none" w:sz="0" w:space="0" w:color="auto"/>
            <w:left w:val="none" w:sz="0" w:space="0" w:color="auto"/>
            <w:bottom w:val="none" w:sz="0" w:space="0" w:color="auto"/>
            <w:right w:val="none" w:sz="0" w:space="0" w:color="auto"/>
          </w:divBdr>
          <w:divsChild>
            <w:div w:id="822890819">
              <w:marLeft w:val="0"/>
              <w:marRight w:val="0"/>
              <w:marTop w:val="0"/>
              <w:marBottom w:val="0"/>
              <w:divBdr>
                <w:top w:val="none" w:sz="0" w:space="0" w:color="auto"/>
                <w:left w:val="none" w:sz="0" w:space="0" w:color="auto"/>
                <w:bottom w:val="none" w:sz="0" w:space="0" w:color="auto"/>
                <w:right w:val="none" w:sz="0" w:space="0" w:color="auto"/>
              </w:divBdr>
              <w:divsChild>
                <w:div w:id="1659264928">
                  <w:marLeft w:val="0"/>
                  <w:marRight w:val="0"/>
                  <w:marTop w:val="0"/>
                  <w:marBottom w:val="0"/>
                  <w:divBdr>
                    <w:top w:val="none" w:sz="0" w:space="0" w:color="auto"/>
                    <w:left w:val="none" w:sz="0" w:space="0" w:color="auto"/>
                    <w:bottom w:val="none" w:sz="0" w:space="0" w:color="auto"/>
                    <w:right w:val="none" w:sz="0" w:space="0" w:color="auto"/>
                  </w:divBdr>
                  <w:divsChild>
                    <w:div w:id="61487691">
                      <w:marLeft w:val="0"/>
                      <w:marRight w:val="0"/>
                      <w:marTop w:val="0"/>
                      <w:marBottom w:val="0"/>
                      <w:divBdr>
                        <w:top w:val="none" w:sz="0" w:space="0" w:color="auto"/>
                        <w:left w:val="none" w:sz="0" w:space="0" w:color="auto"/>
                        <w:bottom w:val="none" w:sz="0" w:space="0" w:color="auto"/>
                        <w:right w:val="none" w:sz="0" w:space="0" w:color="auto"/>
                      </w:divBdr>
                      <w:divsChild>
                        <w:div w:id="48581754">
                          <w:marLeft w:val="0"/>
                          <w:marRight w:val="0"/>
                          <w:marTop w:val="0"/>
                          <w:marBottom w:val="0"/>
                          <w:divBdr>
                            <w:top w:val="none" w:sz="0" w:space="0" w:color="auto"/>
                            <w:left w:val="none" w:sz="0" w:space="0" w:color="auto"/>
                            <w:bottom w:val="none" w:sz="0" w:space="0" w:color="auto"/>
                            <w:right w:val="none" w:sz="0" w:space="0" w:color="auto"/>
                          </w:divBdr>
                          <w:divsChild>
                            <w:div w:id="501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3750">
                  <w:marLeft w:val="0"/>
                  <w:marRight w:val="0"/>
                  <w:marTop w:val="0"/>
                  <w:marBottom w:val="0"/>
                  <w:divBdr>
                    <w:top w:val="none" w:sz="0" w:space="0" w:color="auto"/>
                    <w:left w:val="none" w:sz="0" w:space="0" w:color="auto"/>
                    <w:bottom w:val="none" w:sz="0" w:space="0" w:color="auto"/>
                    <w:right w:val="none" w:sz="0" w:space="0" w:color="auto"/>
                  </w:divBdr>
                  <w:divsChild>
                    <w:div w:id="3107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8564">
      <w:bodyDiv w:val="1"/>
      <w:marLeft w:val="0"/>
      <w:marRight w:val="0"/>
      <w:marTop w:val="0"/>
      <w:marBottom w:val="0"/>
      <w:divBdr>
        <w:top w:val="none" w:sz="0" w:space="0" w:color="auto"/>
        <w:left w:val="none" w:sz="0" w:space="0" w:color="auto"/>
        <w:bottom w:val="none" w:sz="0" w:space="0" w:color="auto"/>
        <w:right w:val="none" w:sz="0" w:space="0" w:color="auto"/>
      </w:divBdr>
    </w:div>
    <w:div w:id="278611677">
      <w:bodyDiv w:val="1"/>
      <w:marLeft w:val="0"/>
      <w:marRight w:val="0"/>
      <w:marTop w:val="0"/>
      <w:marBottom w:val="0"/>
      <w:divBdr>
        <w:top w:val="none" w:sz="0" w:space="0" w:color="auto"/>
        <w:left w:val="none" w:sz="0" w:space="0" w:color="auto"/>
        <w:bottom w:val="none" w:sz="0" w:space="0" w:color="auto"/>
        <w:right w:val="none" w:sz="0" w:space="0" w:color="auto"/>
      </w:divBdr>
    </w:div>
    <w:div w:id="795753255">
      <w:bodyDiv w:val="1"/>
      <w:marLeft w:val="0"/>
      <w:marRight w:val="0"/>
      <w:marTop w:val="0"/>
      <w:marBottom w:val="0"/>
      <w:divBdr>
        <w:top w:val="none" w:sz="0" w:space="0" w:color="auto"/>
        <w:left w:val="none" w:sz="0" w:space="0" w:color="auto"/>
        <w:bottom w:val="none" w:sz="0" w:space="0" w:color="auto"/>
        <w:right w:val="none" w:sz="0" w:space="0" w:color="auto"/>
      </w:divBdr>
      <w:divsChild>
        <w:div w:id="1601446515">
          <w:marLeft w:val="0"/>
          <w:marRight w:val="0"/>
          <w:marTop w:val="0"/>
          <w:marBottom w:val="0"/>
          <w:divBdr>
            <w:top w:val="none" w:sz="0" w:space="0" w:color="auto"/>
            <w:left w:val="none" w:sz="0" w:space="0" w:color="auto"/>
            <w:bottom w:val="none" w:sz="0" w:space="0" w:color="auto"/>
            <w:right w:val="none" w:sz="0" w:space="0" w:color="auto"/>
          </w:divBdr>
          <w:divsChild>
            <w:div w:id="16671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2985">
      <w:bodyDiv w:val="1"/>
      <w:marLeft w:val="0"/>
      <w:marRight w:val="0"/>
      <w:marTop w:val="0"/>
      <w:marBottom w:val="0"/>
      <w:divBdr>
        <w:top w:val="none" w:sz="0" w:space="0" w:color="auto"/>
        <w:left w:val="none" w:sz="0" w:space="0" w:color="auto"/>
        <w:bottom w:val="none" w:sz="0" w:space="0" w:color="auto"/>
        <w:right w:val="none" w:sz="0" w:space="0" w:color="auto"/>
      </w:divBdr>
    </w:div>
    <w:div w:id="972951903">
      <w:bodyDiv w:val="1"/>
      <w:marLeft w:val="0"/>
      <w:marRight w:val="0"/>
      <w:marTop w:val="0"/>
      <w:marBottom w:val="0"/>
      <w:divBdr>
        <w:top w:val="none" w:sz="0" w:space="0" w:color="auto"/>
        <w:left w:val="none" w:sz="0" w:space="0" w:color="auto"/>
        <w:bottom w:val="none" w:sz="0" w:space="0" w:color="auto"/>
        <w:right w:val="none" w:sz="0" w:space="0" w:color="auto"/>
      </w:divBdr>
    </w:div>
    <w:div w:id="1102728811">
      <w:bodyDiv w:val="1"/>
      <w:marLeft w:val="0"/>
      <w:marRight w:val="0"/>
      <w:marTop w:val="0"/>
      <w:marBottom w:val="0"/>
      <w:divBdr>
        <w:top w:val="none" w:sz="0" w:space="0" w:color="auto"/>
        <w:left w:val="none" w:sz="0" w:space="0" w:color="auto"/>
        <w:bottom w:val="none" w:sz="0" w:space="0" w:color="auto"/>
        <w:right w:val="none" w:sz="0" w:space="0" w:color="auto"/>
      </w:divBdr>
    </w:div>
    <w:div w:id="1194421839">
      <w:bodyDiv w:val="1"/>
      <w:marLeft w:val="0"/>
      <w:marRight w:val="0"/>
      <w:marTop w:val="0"/>
      <w:marBottom w:val="0"/>
      <w:divBdr>
        <w:top w:val="none" w:sz="0" w:space="0" w:color="auto"/>
        <w:left w:val="none" w:sz="0" w:space="0" w:color="auto"/>
        <w:bottom w:val="none" w:sz="0" w:space="0" w:color="auto"/>
        <w:right w:val="none" w:sz="0" w:space="0" w:color="auto"/>
      </w:divBdr>
      <w:divsChild>
        <w:div w:id="889195533">
          <w:marLeft w:val="0"/>
          <w:marRight w:val="0"/>
          <w:marTop w:val="0"/>
          <w:marBottom w:val="0"/>
          <w:divBdr>
            <w:top w:val="none" w:sz="0" w:space="0" w:color="auto"/>
            <w:left w:val="none" w:sz="0" w:space="0" w:color="auto"/>
            <w:bottom w:val="none" w:sz="0" w:space="0" w:color="auto"/>
            <w:right w:val="none" w:sz="0" w:space="0" w:color="auto"/>
          </w:divBdr>
          <w:divsChild>
            <w:div w:id="1121460735">
              <w:marLeft w:val="0"/>
              <w:marRight w:val="0"/>
              <w:marTop w:val="0"/>
              <w:marBottom w:val="0"/>
              <w:divBdr>
                <w:top w:val="none" w:sz="0" w:space="0" w:color="auto"/>
                <w:left w:val="none" w:sz="0" w:space="0" w:color="auto"/>
                <w:bottom w:val="none" w:sz="0" w:space="0" w:color="auto"/>
                <w:right w:val="none" w:sz="0" w:space="0" w:color="auto"/>
              </w:divBdr>
              <w:divsChild>
                <w:div w:id="1101922541">
                  <w:marLeft w:val="0"/>
                  <w:marRight w:val="0"/>
                  <w:marTop w:val="0"/>
                  <w:marBottom w:val="0"/>
                  <w:divBdr>
                    <w:top w:val="none" w:sz="0" w:space="0" w:color="auto"/>
                    <w:left w:val="none" w:sz="0" w:space="0" w:color="auto"/>
                    <w:bottom w:val="none" w:sz="0" w:space="0" w:color="auto"/>
                    <w:right w:val="none" w:sz="0" w:space="0" w:color="auto"/>
                  </w:divBdr>
                  <w:divsChild>
                    <w:div w:id="403798893">
                      <w:marLeft w:val="0"/>
                      <w:marRight w:val="0"/>
                      <w:marTop w:val="0"/>
                      <w:marBottom w:val="0"/>
                      <w:divBdr>
                        <w:top w:val="none" w:sz="0" w:space="0" w:color="auto"/>
                        <w:left w:val="none" w:sz="0" w:space="0" w:color="auto"/>
                        <w:bottom w:val="none" w:sz="0" w:space="0" w:color="auto"/>
                        <w:right w:val="none" w:sz="0" w:space="0" w:color="auto"/>
                      </w:divBdr>
                      <w:divsChild>
                        <w:div w:id="180748916">
                          <w:marLeft w:val="0"/>
                          <w:marRight w:val="0"/>
                          <w:marTop w:val="0"/>
                          <w:marBottom w:val="0"/>
                          <w:divBdr>
                            <w:top w:val="none" w:sz="0" w:space="0" w:color="auto"/>
                            <w:left w:val="none" w:sz="0" w:space="0" w:color="auto"/>
                            <w:bottom w:val="none" w:sz="0" w:space="0" w:color="auto"/>
                            <w:right w:val="none" w:sz="0" w:space="0" w:color="auto"/>
                          </w:divBdr>
                          <w:divsChild>
                            <w:div w:id="8065649">
                              <w:marLeft w:val="0"/>
                              <w:marRight w:val="0"/>
                              <w:marTop w:val="0"/>
                              <w:marBottom w:val="0"/>
                              <w:divBdr>
                                <w:top w:val="none" w:sz="0" w:space="0" w:color="auto"/>
                                <w:left w:val="none" w:sz="0" w:space="0" w:color="auto"/>
                                <w:bottom w:val="none" w:sz="0" w:space="0" w:color="auto"/>
                                <w:right w:val="none" w:sz="0" w:space="0" w:color="auto"/>
                              </w:divBdr>
                              <w:divsChild>
                                <w:div w:id="170146193">
                                  <w:marLeft w:val="0"/>
                                  <w:marRight w:val="0"/>
                                  <w:marTop w:val="0"/>
                                  <w:marBottom w:val="0"/>
                                  <w:divBdr>
                                    <w:top w:val="none" w:sz="0" w:space="0" w:color="auto"/>
                                    <w:left w:val="none" w:sz="0" w:space="0" w:color="auto"/>
                                    <w:bottom w:val="none" w:sz="0" w:space="0" w:color="auto"/>
                                    <w:right w:val="none" w:sz="0" w:space="0" w:color="auto"/>
                                  </w:divBdr>
                                  <w:divsChild>
                                    <w:div w:id="2364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103753">
                  <w:marLeft w:val="0"/>
                  <w:marRight w:val="0"/>
                  <w:marTop w:val="0"/>
                  <w:marBottom w:val="0"/>
                  <w:divBdr>
                    <w:top w:val="none" w:sz="0" w:space="0" w:color="auto"/>
                    <w:left w:val="none" w:sz="0" w:space="0" w:color="auto"/>
                    <w:bottom w:val="none" w:sz="0" w:space="0" w:color="auto"/>
                    <w:right w:val="none" w:sz="0" w:space="0" w:color="auto"/>
                  </w:divBdr>
                  <w:divsChild>
                    <w:div w:id="20360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97406">
      <w:bodyDiv w:val="1"/>
      <w:marLeft w:val="0"/>
      <w:marRight w:val="0"/>
      <w:marTop w:val="0"/>
      <w:marBottom w:val="0"/>
      <w:divBdr>
        <w:top w:val="none" w:sz="0" w:space="0" w:color="auto"/>
        <w:left w:val="none" w:sz="0" w:space="0" w:color="auto"/>
        <w:bottom w:val="none" w:sz="0" w:space="0" w:color="auto"/>
        <w:right w:val="none" w:sz="0" w:space="0" w:color="auto"/>
      </w:divBdr>
      <w:divsChild>
        <w:div w:id="1942251596">
          <w:marLeft w:val="0"/>
          <w:marRight w:val="0"/>
          <w:marTop w:val="0"/>
          <w:marBottom w:val="0"/>
          <w:divBdr>
            <w:top w:val="none" w:sz="0" w:space="0" w:color="auto"/>
            <w:left w:val="none" w:sz="0" w:space="0" w:color="auto"/>
            <w:bottom w:val="none" w:sz="0" w:space="0" w:color="auto"/>
            <w:right w:val="none" w:sz="0" w:space="0" w:color="auto"/>
          </w:divBdr>
          <w:divsChild>
            <w:div w:id="1168908407">
              <w:marLeft w:val="0"/>
              <w:marRight w:val="0"/>
              <w:marTop w:val="0"/>
              <w:marBottom w:val="0"/>
              <w:divBdr>
                <w:top w:val="none" w:sz="0" w:space="0" w:color="auto"/>
                <w:left w:val="none" w:sz="0" w:space="0" w:color="auto"/>
                <w:bottom w:val="none" w:sz="0" w:space="0" w:color="auto"/>
                <w:right w:val="none" w:sz="0" w:space="0" w:color="auto"/>
              </w:divBdr>
              <w:divsChild>
                <w:div w:id="325670936">
                  <w:marLeft w:val="0"/>
                  <w:marRight w:val="0"/>
                  <w:marTop w:val="0"/>
                  <w:marBottom w:val="0"/>
                  <w:divBdr>
                    <w:top w:val="none" w:sz="0" w:space="0" w:color="auto"/>
                    <w:left w:val="none" w:sz="0" w:space="0" w:color="auto"/>
                    <w:bottom w:val="none" w:sz="0" w:space="0" w:color="auto"/>
                    <w:right w:val="none" w:sz="0" w:space="0" w:color="auto"/>
                  </w:divBdr>
                  <w:divsChild>
                    <w:div w:id="925311169">
                      <w:marLeft w:val="0"/>
                      <w:marRight w:val="0"/>
                      <w:marTop w:val="0"/>
                      <w:marBottom w:val="0"/>
                      <w:divBdr>
                        <w:top w:val="none" w:sz="0" w:space="0" w:color="auto"/>
                        <w:left w:val="none" w:sz="0" w:space="0" w:color="auto"/>
                        <w:bottom w:val="none" w:sz="0" w:space="0" w:color="auto"/>
                        <w:right w:val="none" w:sz="0" w:space="0" w:color="auto"/>
                      </w:divBdr>
                      <w:divsChild>
                        <w:div w:id="2010207419">
                          <w:marLeft w:val="0"/>
                          <w:marRight w:val="0"/>
                          <w:marTop w:val="0"/>
                          <w:marBottom w:val="0"/>
                          <w:divBdr>
                            <w:top w:val="none" w:sz="0" w:space="0" w:color="auto"/>
                            <w:left w:val="none" w:sz="0" w:space="0" w:color="auto"/>
                            <w:bottom w:val="none" w:sz="0" w:space="0" w:color="auto"/>
                            <w:right w:val="none" w:sz="0" w:space="0" w:color="auto"/>
                          </w:divBdr>
                          <w:divsChild>
                            <w:div w:id="18887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91922">
                  <w:marLeft w:val="0"/>
                  <w:marRight w:val="0"/>
                  <w:marTop w:val="0"/>
                  <w:marBottom w:val="0"/>
                  <w:divBdr>
                    <w:top w:val="none" w:sz="0" w:space="0" w:color="auto"/>
                    <w:left w:val="none" w:sz="0" w:space="0" w:color="auto"/>
                    <w:bottom w:val="none" w:sz="0" w:space="0" w:color="auto"/>
                    <w:right w:val="none" w:sz="0" w:space="0" w:color="auto"/>
                  </w:divBdr>
                  <w:divsChild>
                    <w:div w:id="9312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08530">
      <w:bodyDiv w:val="1"/>
      <w:marLeft w:val="0"/>
      <w:marRight w:val="0"/>
      <w:marTop w:val="0"/>
      <w:marBottom w:val="0"/>
      <w:divBdr>
        <w:top w:val="none" w:sz="0" w:space="0" w:color="auto"/>
        <w:left w:val="none" w:sz="0" w:space="0" w:color="auto"/>
        <w:bottom w:val="none" w:sz="0" w:space="0" w:color="auto"/>
        <w:right w:val="none" w:sz="0" w:space="0" w:color="auto"/>
      </w:divBdr>
    </w:div>
    <w:div w:id="1398167573">
      <w:bodyDiv w:val="1"/>
      <w:marLeft w:val="0"/>
      <w:marRight w:val="0"/>
      <w:marTop w:val="0"/>
      <w:marBottom w:val="0"/>
      <w:divBdr>
        <w:top w:val="none" w:sz="0" w:space="0" w:color="auto"/>
        <w:left w:val="none" w:sz="0" w:space="0" w:color="auto"/>
        <w:bottom w:val="none" w:sz="0" w:space="0" w:color="auto"/>
        <w:right w:val="none" w:sz="0" w:space="0" w:color="auto"/>
      </w:divBdr>
    </w:div>
    <w:div w:id="1399404750">
      <w:bodyDiv w:val="1"/>
      <w:marLeft w:val="0"/>
      <w:marRight w:val="0"/>
      <w:marTop w:val="0"/>
      <w:marBottom w:val="0"/>
      <w:divBdr>
        <w:top w:val="none" w:sz="0" w:space="0" w:color="auto"/>
        <w:left w:val="none" w:sz="0" w:space="0" w:color="auto"/>
        <w:bottom w:val="none" w:sz="0" w:space="0" w:color="auto"/>
        <w:right w:val="none" w:sz="0" w:space="0" w:color="auto"/>
      </w:divBdr>
    </w:div>
    <w:div w:id="1578204691">
      <w:bodyDiv w:val="1"/>
      <w:marLeft w:val="0"/>
      <w:marRight w:val="0"/>
      <w:marTop w:val="0"/>
      <w:marBottom w:val="0"/>
      <w:divBdr>
        <w:top w:val="none" w:sz="0" w:space="0" w:color="auto"/>
        <w:left w:val="none" w:sz="0" w:space="0" w:color="auto"/>
        <w:bottom w:val="none" w:sz="0" w:space="0" w:color="auto"/>
        <w:right w:val="none" w:sz="0" w:space="0" w:color="auto"/>
      </w:divBdr>
    </w:div>
    <w:div w:id="1618871817">
      <w:bodyDiv w:val="1"/>
      <w:marLeft w:val="0"/>
      <w:marRight w:val="0"/>
      <w:marTop w:val="0"/>
      <w:marBottom w:val="0"/>
      <w:divBdr>
        <w:top w:val="none" w:sz="0" w:space="0" w:color="auto"/>
        <w:left w:val="none" w:sz="0" w:space="0" w:color="auto"/>
        <w:bottom w:val="none" w:sz="0" w:space="0" w:color="auto"/>
        <w:right w:val="none" w:sz="0" w:space="0" w:color="auto"/>
      </w:divBdr>
      <w:divsChild>
        <w:div w:id="256913550">
          <w:marLeft w:val="0"/>
          <w:marRight w:val="0"/>
          <w:marTop w:val="0"/>
          <w:marBottom w:val="0"/>
          <w:divBdr>
            <w:top w:val="none" w:sz="0" w:space="0" w:color="auto"/>
            <w:left w:val="none" w:sz="0" w:space="0" w:color="auto"/>
            <w:bottom w:val="none" w:sz="0" w:space="0" w:color="auto"/>
            <w:right w:val="none" w:sz="0" w:space="0" w:color="auto"/>
          </w:divBdr>
          <w:divsChild>
            <w:div w:id="988554907">
              <w:marLeft w:val="0"/>
              <w:marRight w:val="0"/>
              <w:marTop w:val="0"/>
              <w:marBottom w:val="0"/>
              <w:divBdr>
                <w:top w:val="none" w:sz="0" w:space="0" w:color="auto"/>
                <w:left w:val="none" w:sz="0" w:space="0" w:color="auto"/>
                <w:bottom w:val="none" w:sz="0" w:space="0" w:color="auto"/>
                <w:right w:val="none" w:sz="0" w:space="0" w:color="auto"/>
              </w:divBdr>
              <w:divsChild>
                <w:div w:id="762267821">
                  <w:marLeft w:val="0"/>
                  <w:marRight w:val="0"/>
                  <w:marTop w:val="0"/>
                  <w:marBottom w:val="0"/>
                  <w:divBdr>
                    <w:top w:val="none" w:sz="0" w:space="0" w:color="auto"/>
                    <w:left w:val="none" w:sz="0" w:space="0" w:color="auto"/>
                    <w:bottom w:val="none" w:sz="0" w:space="0" w:color="auto"/>
                    <w:right w:val="none" w:sz="0" w:space="0" w:color="auto"/>
                  </w:divBdr>
                  <w:divsChild>
                    <w:div w:id="1050882733">
                      <w:marLeft w:val="0"/>
                      <w:marRight w:val="0"/>
                      <w:marTop w:val="0"/>
                      <w:marBottom w:val="0"/>
                      <w:divBdr>
                        <w:top w:val="none" w:sz="0" w:space="0" w:color="auto"/>
                        <w:left w:val="none" w:sz="0" w:space="0" w:color="auto"/>
                        <w:bottom w:val="none" w:sz="0" w:space="0" w:color="auto"/>
                        <w:right w:val="none" w:sz="0" w:space="0" w:color="auto"/>
                      </w:divBdr>
                      <w:divsChild>
                        <w:div w:id="707875994">
                          <w:marLeft w:val="0"/>
                          <w:marRight w:val="0"/>
                          <w:marTop w:val="0"/>
                          <w:marBottom w:val="0"/>
                          <w:divBdr>
                            <w:top w:val="none" w:sz="0" w:space="0" w:color="auto"/>
                            <w:left w:val="none" w:sz="0" w:space="0" w:color="auto"/>
                            <w:bottom w:val="none" w:sz="0" w:space="0" w:color="auto"/>
                            <w:right w:val="none" w:sz="0" w:space="0" w:color="auto"/>
                          </w:divBdr>
                          <w:divsChild>
                            <w:div w:id="1680964844">
                              <w:marLeft w:val="0"/>
                              <w:marRight w:val="0"/>
                              <w:marTop w:val="0"/>
                              <w:marBottom w:val="0"/>
                              <w:divBdr>
                                <w:top w:val="none" w:sz="0" w:space="0" w:color="auto"/>
                                <w:left w:val="none" w:sz="0" w:space="0" w:color="auto"/>
                                <w:bottom w:val="none" w:sz="0" w:space="0" w:color="auto"/>
                                <w:right w:val="none" w:sz="0" w:space="0" w:color="auto"/>
                              </w:divBdr>
                              <w:divsChild>
                                <w:div w:id="973025166">
                                  <w:marLeft w:val="0"/>
                                  <w:marRight w:val="0"/>
                                  <w:marTop w:val="0"/>
                                  <w:marBottom w:val="0"/>
                                  <w:divBdr>
                                    <w:top w:val="none" w:sz="0" w:space="0" w:color="auto"/>
                                    <w:left w:val="none" w:sz="0" w:space="0" w:color="auto"/>
                                    <w:bottom w:val="none" w:sz="0" w:space="0" w:color="auto"/>
                                    <w:right w:val="none" w:sz="0" w:space="0" w:color="auto"/>
                                  </w:divBdr>
                                  <w:divsChild>
                                    <w:div w:id="17348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132389">
      <w:bodyDiv w:val="1"/>
      <w:marLeft w:val="0"/>
      <w:marRight w:val="0"/>
      <w:marTop w:val="0"/>
      <w:marBottom w:val="0"/>
      <w:divBdr>
        <w:top w:val="none" w:sz="0" w:space="0" w:color="auto"/>
        <w:left w:val="none" w:sz="0" w:space="0" w:color="auto"/>
        <w:bottom w:val="none" w:sz="0" w:space="0" w:color="auto"/>
        <w:right w:val="none" w:sz="0" w:space="0" w:color="auto"/>
      </w:divBdr>
      <w:divsChild>
        <w:div w:id="182863202">
          <w:marLeft w:val="0"/>
          <w:marRight w:val="0"/>
          <w:marTop w:val="0"/>
          <w:marBottom w:val="0"/>
          <w:divBdr>
            <w:top w:val="none" w:sz="0" w:space="0" w:color="auto"/>
            <w:left w:val="none" w:sz="0" w:space="0" w:color="auto"/>
            <w:bottom w:val="none" w:sz="0" w:space="0" w:color="auto"/>
            <w:right w:val="none" w:sz="0" w:space="0" w:color="auto"/>
          </w:divBdr>
          <w:divsChild>
            <w:div w:id="1120997931">
              <w:marLeft w:val="0"/>
              <w:marRight w:val="0"/>
              <w:marTop w:val="0"/>
              <w:marBottom w:val="0"/>
              <w:divBdr>
                <w:top w:val="none" w:sz="0" w:space="0" w:color="auto"/>
                <w:left w:val="none" w:sz="0" w:space="0" w:color="auto"/>
                <w:bottom w:val="none" w:sz="0" w:space="0" w:color="auto"/>
                <w:right w:val="none" w:sz="0" w:space="0" w:color="auto"/>
              </w:divBdr>
            </w:div>
          </w:divsChild>
        </w:div>
        <w:div w:id="1574506022">
          <w:marLeft w:val="0"/>
          <w:marRight w:val="0"/>
          <w:marTop w:val="0"/>
          <w:marBottom w:val="0"/>
          <w:divBdr>
            <w:top w:val="none" w:sz="0" w:space="0" w:color="auto"/>
            <w:left w:val="none" w:sz="0" w:space="0" w:color="auto"/>
            <w:bottom w:val="none" w:sz="0" w:space="0" w:color="auto"/>
            <w:right w:val="none" w:sz="0" w:space="0" w:color="auto"/>
          </w:divBdr>
          <w:divsChild>
            <w:div w:id="457721410">
              <w:marLeft w:val="0"/>
              <w:marRight w:val="0"/>
              <w:marTop w:val="0"/>
              <w:marBottom w:val="0"/>
              <w:divBdr>
                <w:top w:val="none" w:sz="0" w:space="0" w:color="auto"/>
                <w:left w:val="none" w:sz="0" w:space="0" w:color="auto"/>
                <w:bottom w:val="none" w:sz="0" w:space="0" w:color="auto"/>
                <w:right w:val="none" w:sz="0" w:space="0" w:color="auto"/>
              </w:divBdr>
            </w:div>
          </w:divsChild>
        </w:div>
        <w:div w:id="1790197761">
          <w:marLeft w:val="0"/>
          <w:marRight w:val="0"/>
          <w:marTop w:val="0"/>
          <w:marBottom w:val="0"/>
          <w:divBdr>
            <w:top w:val="none" w:sz="0" w:space="0" w:color="auto"/>
            <w:left w:val="none" w:sz="0" w:space="0" w:color="auto"/>
            <w:bottom w:val="none" w:sz="0" w:space="0" w:color="auto"/>
            <w:right w:val="none" w:sz="0" w:space="0" w:color="auto"/>
          </w:divBdr>
          <w:divsChild>
            <w:div w:id="2045785188">
              <w:marLeft w:val="0"/>
              <w:marRight w:val="0"/>
              <w:marTop w:val="0"/>
              <w:marBottom w:val="0"/>
              <w:divBdr>
                <w:top w:val="none" w:sz="0" w:space="0" w:color="auto"/>
                <w:left w:val="none" w:sz="0" w:space="0" w:color="auto"/>
                <w:bottom w:val="none" w:sz="0" w:space="0" w:color="auto"/>
                <w:right w:val="none" w:sz="0" w:space="0" w:color="auto"/>
              </w:divBdr>
            </w:div>
          </w:divsChild>
        </w:div>
        <w:div w:id="1882357748">
          <w:marLeft w:val="0"/>
          <w:marRight w:val="0"/>
          <w:marTop w:val="0"/>
          <w:marBottom w:val="0"/>
          <w:divBdr>
            <w:top w:val="none" w:sz="0" w:space="0" w:color="auto"/>
            <w:left w:val="none" w:sz="0" w:space="0" w:color="auto"/>
            <w:bottom w:val="none" w:sz="0" w:space="0" w:color="auto"/>
            <w:right w:val="none" w:sz="0" w:space="0" w:color="auto"/>
          </w:divBdr>
          <w:divsChild>
            <w:div w:id="16335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44/der.2024.45.43-49"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38/s41562-016-002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5678</Words>
  <Characters>32367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dcterms:created xsi:type="dcterms:W3CDTF">2025-07-29T09:59:00Z</dcterms:created>
  <dcterms:modified xsi:type="dcterms:W3CDTF">2025-07-30T13:50:00Z</dcterms:modified>
</cp:coreProperties>
</file>