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A4517" w14:textId="54655ABF" w:rsidR="00244F38" w:rsidRPr="000E148C" w:rsidRDefault="00FF1C83" w:rsidP="00FF1C83">
      <w:pPr>
        <w:jc w:val="right"/>
        <w:rPr>
          <w:rFonts w:ascii="Times New Roman" w:hAnsi="Times New Roman" w:cs="Times New Roman"/>
          <w:b/>
          <w:sz w:val="24"/>
          <w:szCs w:val="24"/>
        </w:rPr>
        <w:pPrChange w:id="0" w:author="Nuran Aydın" w:date="2024-12-21T17:23:00Z" w16du:dateUtc="2024-12-21T14:23:00Z">
          <w:pPr>
            <w:jc w:val="center"/>
          </w:pPr>
        </w:pPrChange>
      </w:pPr>
      <w:r w:rsidRPr="000E148C">
        <w:rPr>
          <w:rFonts w:ascii="Times New Roman" w:hAnsi="Times New Roman" w:cs="Times New Roman"/>
          <w:b/>
          <w:sz w:val="24"/>
          <w:szCs w:val="24"/>
        </w:rPr>
        <w:t xml:space="preserve">Enhancing Pedagogical Reasoning Skills </w:t>
      </w:r>
      <w:ins w:id="1" w:author="Nuran Aydın" w:date="2024-12-21T17:32:00Z" w16du:dateUtc="2024-12-21T14:32:00Z">
        <w:r w:rsidR="00BD0253">
          <w:rPr>
            <w:rFonts w:ascii="Times New Roman" w:hAnsi="Times New Roman" w:cs="Times New Roman"/>
            <w:b/>
            <w:sz w:val="24"/>
            <w:szCs w:val="24"/>
          </w:rPr>
          <w:t>t</w:t>
        </w:r>
      </w:ins>
      <w:del w:id="2" w:author="Nuran Aydın" w:date="2024-12-21T17:32:00Z" w16du:dateUtc="2024-12-21T14:32:00Z">
        <w:r w:rsidRPr="000E148C" w:rsidDel="00BD0253">
          <w:rPr>
            <w:rFonts w:ascii="Times New Roman" w:hAnsi="Times New Roman" w:cs="Times New Roman"/>
            <w:b/>
            <w:sz w:val="24"/>
            <w:szCs w:val="24"/>
          </w:rPr>
          <w:delText>T</w:delText>
        </w:r>
      </w:del>
      <w:r w:rsidRPr="000E148C">
        <w:rPr>
          <w:rFonts w:ascii="Times New Roman" w:hAnsi="Times New Roman" w:cs="Times New Roman"/>
          <w:b/>
          <w:sz w:val="24"/>
          <w:szCs w:val="24"/>
        </w:rPr>
        <w:t xml:space="preserve">hrough Open </w:t>
      </w:r>
      <w:ins w:id="3" w:author="Nuran Aydın" w:date="2024-12-21T17:23:00Z" w16du:dateUtc="2024-12-21T14:23:00Z">
        <w:r>
          <w:rPr>
            <w:rFonts w:ascii="Times New Roman" w:hAnsi="Times New Roman" w:cs="Times New Roman"/>
            <w:b/>
            <w:sz w:val="24"/>
            <w:szCs w:val="24"/>
          </w:rPr>
          <w:t>a</w:t>
        </w:r>
      </w:ins>
      <w:del w:id="4" w:author="Nuran Aydın" w:date="2024-12-21T17:23:00Z" w16du:dateUtc="2024-12-21T14:23:00Z">
        <w:r w:rsidRPr="000E148C" w:rsidDel="00FF1C83">
          <w:rPr>
            <w:rFonts w:ascii="Times New Roman" w:hAnsi="Times New Roman" w:cs="Times New Roman"/>
            <w:b/>
            <w:sz w:val="24"/>
            <w:szCs w:val="24"/>
          </w:rPr>
          <w:delText>A</w:delText>
        </w:r>
      </w:del>
      <w:r w:rsidRPr="000E148C">
        <w:rPr>
          <w:rFonts w:ascii="Times New Roman" w:hAnsi="Times New Roman" w:cs="Times New Roman"/>
          <w:b/>
          <w:sz w:val="24"/>
          <w:szCs w:val="24"/>
        </w:rPr>
        <w:t xml:space="preserve">nd Distant Elearning: A Case Study </w:t>
      </w:r>
      <w:ins w:id="5" w:author="Nuran Aydın" w:date="2024-12-21T17:24:00Z" w16du:dateUtc="2024-12-21T14:24:00Z">
        <w:r>
          <w:rPr>
            <w:rFonts w:ascii="Times New Roman" w:hAnsi="Times New Roman" w:cs="Times New Roman"/>
            <w:b/>
            <w:sz w:val="24"/>
            <w:szCs w:val="24"/>
          </w:rPr>
          <w:t>o</w:t>
        </w:r>
      </w:ins>
      <w:del w:id="6" w:author="Nuran Aydın" w:date="2024-12-21T17:24:00Z" w16du:dateUtc="2024-12-21T14:24:00Z">
        <w:r w:rsidRPr="000E148C" w:rsidDel="00FF1C83">
          <w:rPr>
            <w:rFonts w:ascii="Times New Roman" w:hAnsi="Times New Roman" w:cs="Times New Roman"/>
            <w:b/>
            <w:sz w:val="24"/>
            <w:szCs w:val="24"/>
          </w:rPr>
          <w:delText>O</w:delText>
        </w:r>
      </w:del>
      <w:r w:rsidRPr="000E148C">
        <w:rPr>
          <w:rFonts w:ascii="Times New Roman" w:hAnsi="Times New Roman" w:cs="Times New Roman"/>
          <w:b/>
          <w:sz w:val="24"/>
          <w:szCs w:val="24"/>
        </w:rPr>
        <w:t xml:space="preserve">f Student Teachers </w:t>
      </w:r>
      <w:ins w:id="7" w:author="Nuran Aydın" w:date="2024-12-21T17:24:00Z" w16du:dateUtc="2024-12-21T14:24:00Z">
        <w:r>
          <w:rPr>
            <w:rFonts w:ascii="Times New Roman" w:hAnsi="Times New Roman" w:cs="Times New Roman"/>
            <w:b/>
            <w:sz w:val="24"/>
            <w:szCs w:val="24"/>
          </w:rPr>
          <w:t>a</w:t>
        </w:r>
      </w:ins>
      <w:del w:id="8" w:author="Nuran Aydın" w:date="2024-12-21T17:24:00Z" w16du:dateUtc="2024-12-21T14:24:00Z">
        <w:r w:rsidRPr="000E148C" w:rsidDel="00FF1C83">
          <w:rPr>
            <w:rFonts w:ascii="Times New Roman" w:hAnsi="Times New Roman" w:cs="Times New Roman"/>
            <w:b/>
            <w:sz w:val="24"/>
            <w:szCs w:val="24"/>
          </w:rPr>
          <w:delText>A</w:delText>
        </w:r>
      </w:del>
      <w:r w:rsidRPr="000E148C">
        <w:rPr>
          <w:rFonts w:ascii="Times New Roman" w:hAnsi="Times New Roman" w:cs="Times New Roman"/>
          <w:b/>
          <w:sz w:val="24"/>
          <w:szCs w:val="24"/>
        </w:rPr>
        <w:t xml:space="preserve">t The Open University </w:t>
      </w:r>
      <w:ins w:id="9" w:author="Nuran Aydın" w:date="2024-12-21T17:24:00Z" w16du:dateUtc="2024-12-21T14:24:00Z">
        <w:r>
          <w:rPr>
            <w:rFonts w:ascii="Times New Roman" w:hAnsi="Times New Roman" w:cs="Times New Roman"/>
            <w:b/>
            <w:sz w:val="24"/>
            <w:szCs w:val="24"/>
          </w:rPr>
          <w:t>o</w:t>
        </w:r>
      </w:ins>
      <w:del w:id="10" w:author="Nuran Aydın" w:date="2024-12-21T17:24:00Z" w16du:dateUtc="2024-12-21T14:24:00Z">
        <w:r w:rsidRPr="000E148C" w:rsidDel="00FF1C83">
          <w:rPr>
            <w:rFonts w:ascii="Times New Roman" w:hAnsi="Times New Roman" w:cs="Times New Roman"/>
            <w:b/>
            <w:sz w:val="24"/>
            <w:szCs w:val="24"/>
          </w:rPr>
          <w:delText>O</w:delText>
        </w:r>
      </w:del>
      <w:r w:rsidRPr="000E148C">
        <w:rPr>
          <w:rFonts w:ascii="Times New Roman" w:hAnsi="Times New Roman" w:cs="Times New Roman"/>
          <w:b/>
          <w:sz w:val="24"/>
          <w:szCs w:val="24"/>
        </w:rPr>
        <w:t>f Tanzania</w:t>
      </w:r>
    </w:p>
    <w:p w14:paraId="1AB2FC13" w14:textId="77777777" w:rsidR="00244F38" w:rsidRDefault="00244F38" w:rsidP="00244F38">
      <w:pPr>
        <w:jc w:val="center"/>
      </w:pPr>
    </w:p>
    <w:p w14:paraId="5F7D2C88" w14:textId="713E028B" w:rsidR="00244F38" w:rsidRPr="003953B8" w:rsidRDefault="009542F5" w:rsidP="00244F38">
      <w:pPr>
        <w:rPr>
          <w:b/>
        </w:rPr>
      </w:pPr>
      <w:r w:rsidRPr="003953B8">
        <w:rPr>
          <w:b/>
        </w:rPr>
        <w:t>ABSTRACT</w:t>
      </w:r>
    </w:p>
    <w:p w14:paraId="6022501F" w14:textId="77777777" w:rsidR="00244F38" w:rsidRPr="009542F5" w:rsidRDefault="00244F38" w:rsidP="00244F38">
      <w:pPr>
        <w:jc w:val="both"/>
        <w:rPr>
          <w:rFonts w:ascii="Times New Roman" w:hAnsi="Times New Roman" w:cs="Times New Roman"/>
          <w:iCs/>
          <w:sz w:val="24"/>
          <w:szCs w:val="24"/>
          <w:rPrChange w:id="11" w:author="Nuran Aydın" w:date="2024-12-21T17:25:00Z" w16du:dateUtc="2024-12-21T14:25:00Z">
            <w:rPr>
              <w:rFonts w:ascii="Times New Roman" w:hAnsi="Times New Roman" w:cs="Times New Roman"/>
              <w:i/>
              <w:sz w:val="24"/>
              <w:szCs w:val="24"/>
            </w:rPr>
          </w:rPrChange>
        </w:rPr>
      </w:pPr>
      <w:r w:rsidRPr="009542F5">
        <w:rPr>
          <w:rFonts w:ascii="Times New Roman" w:hAnsi="Times New Roman" w:cs="Times New Roman"/>
          <w:iCs/>
          <w:sz w:val="24"/>
          <w:szCs w:val="24"/>
          <w:rPrChange w:id="12" w:author="Nuran Aydın" w:date="2024-12-21T17:25:00Z" w16du:dateUtc="2024-12-21T14:25:00Z">
            <w:rPr>
              <w:rFonts w:ascii="Times New Roman" w:hAnsi="Times New Roman" w:cs="Times New Roman"/>
              <w:i/>
              <w:sz w:val="24"/>
              <w:szCs w:val="24"/>
            </w:rPr>
          </w:rPrChange>
        </w:rPr>
        <w:t xml:space="preserve">Every profession has a body of knowledge that differentiates it from others and qualifies those who master it to practice the profession. In many countries, a professional development program for in-service teachers is </w:t>
      </w:r>
      <w:r w:rsidR="00287850" w:rsidRPr="009542F5">
        <w:rPr>
          <w:rFonts w:ascii="Times New Roman" w:hAnsi="Times New Roman" w:cs="Times New Roman"/>
          <w:iCs/>
          <w:sz w:val="24"/>
          <w:szCs w:val="24"/>
          <w:rPrChange w:id="13" w:author="Nuran Aydın" w:date="2024-12-21T17:25:00Z" w16du:dateUtc="2024-12-21T14:25:00Z">
            <w:rPr>
              <w:rFonts w:ascii="Times New Roman" w:hAnsi="Times New Roman" w:cs="Times New Roman"/>
              <w:i/>
              <w:sz w:val="24"/>
              <w:szCs w:val="24"/>
            </w:rPr>
          </w:rPrChange>
        </w:rPr>
        <w:t>considered</w:t>
      </w:r>
      <w:r w:rsidRPr="009542F5">
        <w:rPr>
          <w:rFonts w:ascii="Times New Roman" w:hAnsi="Times New Roman" w:cs="Times New Roman"/>
          <w:iCs/>
          <w:sz w:val="24"/>
          <w:szCs w:val="24"/>
          <w:rPrChange w:id="14" w:author="Nuran Aydın" w:date="2024-12-21T17:25:00Z" w16du:dateUtc="2024-12-21T14:25:00Z">
            <w:rPr>
              <w:rFonts w:ascii="Times New Roman" w:hAnsi="Times New Roman" w:cs="Times New Roman"/>
              <w:i/>
              <w:sz w:val="24"/>
              <w:szCs w:val="24"/>
            </w:rPr>
          </w:rPrChange>
        </w:rPr>
        <w:t xml:space="preserve"> one of the most </w:t>
      </w:r>
      <w:r w:rsidR="00287850" w:rsidRPr="009542F5">
        <w:rPr>
          <w:rFonts w:ascii="Times New Roman" w:hAnsi="Times New Roman" w:cs="Times New Roman"/>
          <w:iCs/>
          <w:sz w:val="24"/>
          <w:szCs w:val="24"/>
          <w:rPrChange w:id="15" w:author="Nuran Aydın" w:date="2024-12-21T17:25:00Z" w16du:dateUtc="2024-12-21T14:25:00Z">
            <w:rPr>
              <w:rFonts w:ascii="Times New Roman" w:hAnsi="Times New Roman" w:cs="Times New Roman"/>
              <w:i/>
              <w:sz w:val="24"/>
              <w:szCs w:val="24"/>
            </w:rPr>
          </w:rPrChange>
        </w:rPr>
        <w:t>critical</w:t>
      </w:r>
      <w:r w:rsidRPr="009542F5">
        <w:rPr>
          <w:rFonts w:ascii="Times New Roman" w:hAnsi="Times New Roman" w:cs="Times New Roman"/>
          <w:iCs/>
          <w:sz w:val="24"/>
          <w:szCs w:val="24"/>
          <w:rPrChange w:id="16" w:author="Nuran Aydın" w:date="2024-12-21T17:25:00Z" w16du:dateUtc="2024-12-21T14:25:00Z">
            <w:rPr>
              <w:rFonts w:ascii="Times New Roman" w:hAnsi="Times New Roman" w:cs="Times New Roman"/>
              <w:i/>
              <w:sz w:val="24"/>
              <w:szCs w:val="24"/>
            </w:rPr>
          </w:rPrChange>
        </w:rPr>
        <w:t xml:space="preserve"> initiatives for enhancing </w:t>
      </w:r>
      <w:r w:rsidR="00684224" w:rsidRPr="009542F5">
        <w:rPr>
          <w:rFonts w:ascii="Times New Roman" w:hAnsi="Times New Roman" w:cs="Times New Roman"/>
          <w:iCs/>
          <w:sz w:val="24"/>
          <w:szCs w:val="24"/>
          <w:rPrChange w:id="17" w:author="Nuran Aydın" w:date="2024-12-21T17:25:00Z" w16du:dateUtc="2024-12-21T14:25:00Z">
            <w:rPr>
              <w:rFonts w:ascii="Times New Roman" w:hAnsi="Times New Roman" w:cs="Times New Roman"/>
              <w:i/>
              <w:sz w:val="24"/>
              <w:szCs w:val="24"/>
            </w:rPr>
          </w:rPrChange>
        </w:rPr>
        <w:t>t</w:t>
      </w:r>
      <w:r w:rsidRPr="009542F5">
        <w:rPr>
          <w:rFonts w:ascii="Times New Roman" w:hAnsi="Times New Roman" w:cs="Times New Roman"/>
          <w:iCs/>
          <w:sz w:val="24"/>
          <w:szCs w:val="24"/>
          <w:rPrChange w:id="18" w:author="Nuran Aydın" w:date="2024-12-21T17:25:00Z" w16du:dateUtc="2024-12-21T14:25:00Z">
            <w:rPr>
              <w:rFonts w:ascii="Times New Roman" w:hAnsi="Times New Roman" w:cs="Times New Roman"/>
              <w:i/>
              <w:sz w:val="24"/>
              <w:szCs w:val="24"/>
            </w:rPr>
          </w:rPrChange>
        </w:rPr>
        <w:t xml:space="preserve">eaching. The current study </w:t>
      </w:r>
      <w:r w:rsidR="00287850" w:rsidRPr="009542F5">
        <w:rPr>
          <w:rFonts w:ascii="Times New Roman" w:hAnsi="Times New Roman" w:cs="Times New Roman"/>
          <w:iCs/>
          <w:sz w:val="24"/>
          <w:szCs w:val="24"/>
          <w:rPrChange w:id="19" w:author="Nuran Aydın" w:date="2024-12-21T17:25:00Z" w16du:dateUtc="2024-12-21T14:25:00Z">
            <w:rPr>
              <w:rFonts w:ascii="Times New Roman" w:hAnsi="Times New Roman" w:cs="Times New Roman"/>
              <w:i/>
              <w:sz w:val="24"/>
              <w:szCs w:val="24"/>
            </w:rPr>
          </w:rPrChange>
        </w:rPr>
        <w:t xml:space="preserve">explores </w:t>
      </w:r>
      <w:r w:rsidR="00287850" w:rsidRPr="009542F5">
        <w:rPr>
          <w:rFonts w:ascii="Times New Roman" w:hAnsi="Times New Roman" w:cs="Times New Roman"/>
          <w:iCs/>
          <w:sz w:val="24"/>
          <w:szCs w:val="24"/>
          <w:highlight w:val="yellow"/>
          <w:rPrChange w:id="20" w:author="Nuran Aydın" w:date="2024-12-21T17:25:00Z" w16du:dateUtc="2024-12-21T14:25:00Z">
            <w:rPr>
              <w:rFonts w:ascii="Times New Roman" w:hAnsi="Times New Roman" w:cs="Times New Roman"/>
              <w:i/>
              <w:sz w:val="24"/>
              <w:szCs w:val="24"/>
              <w:highlight w:val="yellow"/>
            </w:rPr>
          </w:rPrChange>
        </w:rPr>
        <w:t xml:space="preserve">the position of Open and Distance eLearning (ODeL) institutions in enhancing the Pedagogical reasoning skills </w:t>
      </w:r>
      <w:r w:rsidR="002032D4" w:rsidRPr="009542F5">
        <w:rPr>
          <w:rFonts w:ascii="Times New Roman" w:hAnsi="Times New Roman" w:cs="Times New Roman"/>
          <w:iCs/>
          <w:sz w:val="24"/>
          <w:szCs w:val="24"/>
          <w:highlight w:val="yellow"/>
          <w:rPrChange w:id="21" w:author="Nuran Aydın" w:date="2024-12-21T17:25:00Z" w16du:dateUtc="2024-12-21T14:25:00Z">
            <w:rPr>
              <w:rFonts w:ascii="Times New Roman" w:hAnsi="Times New Roman" w:cs="Times New Roman"/>
              <w:i/>
              <w:sz w:val="24"/>
              <w:szCs w:val="24"/>
              <w:highlight w:val="yellow"/>
            </w:rPr>
          </w:rPrChange>
        </w:rPr>
        <w:t>of</w:t>
      </w:r>
      <w:r w:rsidR="00287850" w:rsidRPr="009542F5">
        <w:rPr>
          <w:rFonts w:ascii="Times New Roman" w:hAnsi="Times New Roman" w:cs="Times New Roman"/>
          <w:iCs/>
          <w:sz w:val="24"/>
          <w:szCs w:val="24"/>
          <w:highlight w:val="yellow"/>
          <w:rPrChange w:id="22" w:author="Nuran Aydın" w:date="2024-12-21T17:25:00Z" w16du:dateUtc="2024-12-21T14:25:00Z">
            <w:rPr>
              <w:rFonts w:ascii="Times New Roman" w:hAnsi="Times New Roman" w:cs="Times New Roman"/>
              <w:i/>
              <w:sz w:val="24"/>
              <w:szCs w:val="24"/>
              <w:highlight w:val="yellow"/>
            </w:rPr>
          </w:rPrChange>
        </w:rPr>
        <w:t xml:space="preserve"> in-service student teachers</w:t>
      </w:r>
      <w:r w:rsidR="009C5BAE" w:rsidRPr="009542F5">
        <w:rPr>
          <w:rFonts w:ascii="Times New Roman" w:hAnsi="Times New Roman" w:cs="Times New Roman"/>
          <w:iCs/>
          <w:sz w:val="24"/>
          <w:szCs w:val="24"/>
          <w:highlight w:val="yellow"/>
          <w:rPrChange w:id="23" w:author="Nuran Aydın" w:date="2024-12-21T17:25:00Z" w16du:dateUtc="2024-12-21T14:25:00Z">
            <w:rPr>
              <w:rFonts w:ascii="Times New Roman" w:hAnsi="Times New Roman" w:cs="Times New Roman"/>
              <w:i/>
              <w:sz w:val="24"/>
              <w:szCs w:val="24"/>
              <w:highlight w:val="yellow"/>
            </w:rPr>
          </w:rPrChange>
        </w:rPr>
        <w:t xml:space="preserve"> in their second year</w:t>
      </w:r>
      <w:r w:rsidR="00287850" w:rsidRPr="009542F5">
        <w:rPr>
          <w:rFonts w:ascii="Times New Roman" w:hAnsi="Times New Roman" w:cs="Times New Roman"/>
          <w:iCs/>
          <w:sz w:val="24"/>
          <w:szCs w:val="24"/>
          <w:highlight w:val="yellow"/>
          <w:rPrChange w:id="24" w:author="Nuran Aydın" w:date="2024-12-21T17:25:00Z" w16du:dateUtc="2024-12-21T14:25:00Z">
            <w:rPr>
              <w:rFonts w:ascii="Times New Roman" w:hAnsi="Times New Roman" w:cs="Times New Roman"/>
              <w:i/>
              <w:sz w:val="24"/>
              <w:szCs w:val="24"/>
              <w:highlight w:val="yellow"/>
            </w:rPr>
          </w:rPrChange>
        </w:rPr>
        <w:t xml:space="preserve"> studying</w:t>
      </w:r>
      <w:r w:rsidRPr="009542F5">
        <w:rPr>
          <w:rFonts w:ascii="Times New Roman" w:hAnsi="Times New Roman" w:cs="Times New Roman"/>
          <w:iCs/>
          <w:sz w:val="24"/>
          <w:szCs w:val="24"/>
          <w:highlight w:val="yellow"/>
          <w:rPrChange w:id="25" w:author="Nuran Aydın" w:date="2024-12-21T17:25:00Z" w16du:dateUtc="2024-12-21T14:25:00Z">
            <w:rPr>
              <w:rFonts w:ascii="Times New Roman" w:hAnsi="Times New Roman" w:cs="Times New Roman"/>
              <w:i/>
              <w:sz w:val="24"/>
              <w:szCs w:val="24"/>
              <w:highlight w:val="yellow"/>
            </w:rPr>
          </w:rPrChange>
        </w:rPr>
        <w:t xml:space="preserve"> </w:t>
      </w:r>
      <w:r w:rsidR="009C5BAE" w:rsidRPr="009542F5">
        <w:rPr>
          <w:rFonts w:ascii="Times New Roman" w:hAnsi="Times New Roman" w:cs="Times New Roman"/>
          <w:iCs/>
          <w:sz w:val="24"/>
          <w:szCs w:val="24"/>
          <w:highlight w:val="yellow"/>
          <w:rPrChange w:id="26" w:author="Nuran Aydın" w:date="2024-12-21T17:25:00Z" w16du:dateUtc="2024-12-21T14:25:00Z">
            <w:rPr>
              <w:rFonts w:ascii="Times New Roman" w:hAnsi="Times New Roman" w:cs="Times New Roman"/>
              <w:i/>
              <w:sz w:val="24"/>
              <w:szCs w:val="24"/>
              <w:highlight w:val="yellow"/>
            </w:rPr>
          </w:rPrChange>
        </w:rPr>
        <w:t xml:space="preserve">for </w:t>
      </w:r>
      <w:r w:rsidRPr="009542F5">
        <w:rPr>
          <w:rFonts w:ascii="Times New Roman" w:hAnsi="Times New Roman" w:cs="Times New Roman"/>
          <w:iCs/>
          <w:sz w:val="24"/>
          <w:szCs w:val="24"/>
          <w:highlight w:val="yellow"/>
          <w:rPrChange w:id="27" w:author="Nuran Aydın" w:date="2024-12-21T17:25:00Z" w16du:dateUtc="2024-12-21T14:25:00Z">
            <w:rPr>
              <w:rFonts w:ascii="Times New Roman" w:hAnsi="Times New Roman" w:cs="Times New Roman"/>
              <w:i/>
              <w:sz w:val="24"/>
              <w:szCs w:val="24"/>
              <w:highlight w:val="yellow"/>
            </w:rPr>
          </w:rPrChange>
        </w:rPr>
        <w:t>Diploma in Primary Teacher Education (DPTE). Shulman</w:t>
      </w:r>
      <w:r w:rsidR="00287850" w:rsidRPr="009542F5">
        <w:rPr>
          <w:rFonts w:ascii="Times New Roman" w:hAnsi="Times New Roman" w:cs="Times New Roman"/>
          <w:iCs/>
          <w:sz w:val="24"/>
          <w:szCs w:val="24"/>
          <w:highlight w:val="yellow"/>
          <w:rPrChange w:id="28" w:author="Nuran Aydın" w:date="2024-12-21T17:25:00Z" w16du:dateUtc="2024-12-21T14:25:00Z">
            <w:rPr>
              <w:rFonts w:ascii="Times New Roman" w:hAnsi="Times New Roman" w:cs="Times New Roman"/>
              <w:i/>
              <w:sz w:val="24"/>
              <w:szCs w:val="24"/>
              <w:highlight w:val="yellow"/>
            </w:rPr>
          </w:rPrChange>
        </w:rPr>
        <w:t>'</w:t>
      </w:r>
      <w:r w:rsidRPr="009542F5">
        <w:rPr>
          <w:rFonts w:ascii="Times New Roman" w:hAnsi="Times New Roman" w:cs="Times New Roman"/>
          <w:iCs/>
          <w:sz w:val="24"/>
          <w:szCs w:val="24"/>
          <w:highlight w:val="yellow"/>
          <w:rPrChange w:id="29" w:author="Nuran Aydın" w:date="2024-12-21T17:25:00Z" w16du:dateUtc="2024-12-21T14:25:00Z">
            <w:rPr>
              <w:rFonts w:ascii="Times New Roman" w:hAnsi="Times New Roman" w:cs="Times New Roman"/>
              <w:i/>
              <w:sz w:val="24"/>
              <w:szCs w:val="24"/>
              <w:highlight w:val="yellow"/>
            </w:rPr>
          </w:rPrChange>
        </w:rPr>
        <w:t>s Model of Pedagogical Reasoning and Action (MPRA</w:t>
      </w:r>
      <w:r w:rsidRPr="009542F5">
        <w:rPr>
          <w:rFonts w:ascii="Times New Roman" w:hAnsi="Times New Roman" w:cs="Times New Roman"/>
          <w:iCs/>
          <w:sz w:val="24"/>
          <w:szCs w:val="24"/>
          <w:rPrChange w:id="30" w:author="Nuran Aydın" w:date="2024-12-21T17:25:00Z" w16du:dateUtc="2024-12-21T14:25:00Z">
            <w:rPr>
              <w:rFonts w:ascii="Times New Roman" w:hAnsi="Times New Roman" w:cs="Times New Roman"/>
              <w:i/>
              <w:sz w:val="24"/>
              <w:szCs w:val="24"/>
            </w:rPr>
          </w:rPrChange>
        </w:rPr>
        <w:t>) guided the study</w:t>
      </w:r>
      <w:r w:rsidR="00BF6632" w:rsidRPr="009542F5">
        <w:rPr>
          <w:rFonts w:ascii="Times New Roman" w:hAnsi="Times New Roman" w:cs="Times New Roman"/>
          <w:iCs/>
          <w:sz w:val="24"/>
          <w:szCs w:val="24"/>
          <w:rPrChange w:id="31" w:author="Nuran Aydın" w:date="2024-12-21T17:25:00Z" w16du:dateUtc="2024-12-21T14:25:00Z">
            <w:rPr>
              <w:rFonts w:ascii="Times New Roman" w:hAnsi="Times New Roman" w:cs="Times New Roman"/>
              <w:i/>
              <w:sz w:val="24"/>
              <w:szCs w:val="24"/>
            </w:rPr>
          </w:rPrChange>
        </w:rPr>
        <w:t>. T</w:t>
      </w:r>
      <w:r w:rsidR="00A426A2" w:rsidRPr="009542F5">
        <w:rPr>
          <w:rFonts w:ascii="Times New Roman" w:hAnsi="Times New Roman" w:cs="Times New Roman"/>
          <w:iCs/>
          <w:sz w:val="24"/>
          <w:szCs w:val="24"/>
          <w:rPrChange w:id="32" w:author="Nuran Aydın" w:date="2024-12-21T17:25:00Z" w16du:dateUtc="2024-12-21T14:25:00Z">
            <w:rPr>
              <w:rFonts w:ascii="Times New Roman" w:hAnsi="Times New Roman" w:cs="Times New Roman"/>
              <w:i/>
              <w:sz w:val="24"/>
              <w:szCs w:val="24"/>
            </w:rPr>
          </w:rPrChange>
        </w:rPr>
        <w:t>he model represent</w:t>
      </w:r>
      <w:r w:rsidR="00BF6632" w:rsidRPr="009542F5">
        <w:rPr>
          <w:rFonts w:ascii="Times New Roman" w:hAnsi="Times New Roman" w:cs="Times New Roman"/>
          <w:iCs/>
          <w:sz w:val="24"/>
          <w:szCs w:val="24"/>
          <w:rPrChange w:id="33" w:author="Nuran Aydın" w:date="2024-12-21T17:25:00Z" w16du:dateUtc="2024-12-21T14:25:00Z">
            <w:rPr>
              <w:rFonts w:ascii="Times New Roman" w:hAnsi="Times New Roman" w:cs="Times New Roman"/>
              <w:i/>
              <w:sz w:val="24"/>
              <w:szCs w:val="24"/>
            </w:rPr>
          </w:rPrChange>
        </w:rPr>
        <w:t>s</w:t>
      </w:r>
      <w:r w:rsidR="00287850" w:rsidRPr="009542F5">
        <w:rPr>
          <w:rFonts w:ascii="Times New Roman" w:hAnsi="Times New Roman" w:cs="Times New Roman"/>
          <w:iCs/>
          <w:sz w:val="24"/>
          <w:szCs w:val="24"/>
          <w:rPrChange w:id="34" w:author="Nuran Aydın" w:date="2024-12-21T17:25:00Z" w16du:dateUtc="2024-12-21T14:25:00Z">
            <w:rPr>
              <w:rFonts w:ascii="Times New Roman" w:hAnsi="Times New Roman" w:cs="Times New Roman"/>
              <w:i/>
              <w:sz w:val="24"/>
              <w:szCs w:val="24"/>
            </w:rPr>
          </w:rPrChange>
        </w:rPr>
        <w:t xml:space="preserve"> how teachers' practical knowledge</w:t>
      </w:r>
      <w:r w:rsidRPr="009542F5">
        <w:rPr>
          <w:rStyle w:val="Vurgu"/>
          <w:rFonts w:ascii="Times New Roman" w:hAnsi="Times New Roman" w:cs="Times New Roman"/>
          <w:sz w:val="24"/>
          <w:szCs w:val="24"/>
          <w:rPrChange w:id="35" w:author="Nuran Aydın" w:date="2024-12-21T17:25:00Z" w16du:dateUtc="2024-12-21T14:25:00Z">
            <w:rPr>
              <w:rStyle w:val="Vurgu"/>
              <w:rFonts w:ascii="Times New Roman" w:hAnsi="Times New Roman" w:cs="Times New Roman"/>
              <w:i w:val="0"/>
              <w:sz w:val="24"/>
              <w:szCs w:val="24"/>
            </w:rPr>
          </w:rPrChange>
        </w:rPr>
        <w:t xml:space="preserve"> can be developed</w:t>
      </w:r>
      <w:r w:rsidRPr="009542F5">
        <w:rPr>
          <w:rFonts w:ascii="Times New Roman" w:hAnsi="Times New Roman" w:cs="Times New Roman"/>
          <w:iCs/>
          <w:sz w:val="24"/>
          <w:szCs w:val="24"/>
          <w:rPrChange w:id="36" w:author="Nuran Aydın" w:date="2024-12-21T17:25:00Z" w16du:dateUtc="2024-12-21T14:25:00Z">
            <w:rPr>
              <w:rFonts w:ascii="Times New Roman" w:hAnsi="Times New Roman" w:cs="Times New Roman"/>
              <w:i/>
              <w:sz w:val="24"/>
              <w:szCs w:val="24"/>
            </w:rPr>
          </w:rPrChange>
        </w:rPr>
        <w:t xml:space="preserve">. The study involved 18 </w:t>
      </w:r>
      <w:r w:rsidR="00796123" w:rsidRPr="009542F5">
        <w:rPr>
          <w:rFonts w:ascii="Times New Roman" w:hAnsi="Times New Roman" w:cs="Times New Roman"/>
          <w:iCs/>
          <w:sz w:val="24"/>
          <w:szCs w:val="24"/>
          <w:rPrChange w:id="37" w:author="Nuran Aydın" w:date="2024-12-21T17:25:00Z" w16du:dateUtc="2024-12-21T14:25:00Z">
            <w:rPr>
              <w:rFonts w:ascii="Times New Roman" w:hAnsi="Times New Roman" w:cs="Times New Roman"/>
              <w:i/>
              <w:sz w:val="24"/>
              <w:szCs w:val="24"/>
            </w:rPr>
          </w:rPrChange>
        </w:rPr>
        <w:t xml:space="preserve">(point of saturation) </w:t>
      </w:r>
      <w:r w:rsidRPr="009542F5">
        <w:rPr>
          <w:rFonts w:ascii="Times New Roman" w:hAnsi="Times New Roman" w:cs="Times New Roman"/>
          <w:iCs/>
          <w:sz w:val="24"/>
          <w:szCs w:val="24"/>
          <w:rPrChange w:id="38" w:author="Nuran Aydın" w:date="2024-12-21T17:25:00Z" w16du:dateUtc="2024-12-21T14:25:00Z">
            <w:rPr>
              <w:rFonts w:ascii="Times New Roman" w:hAnsi="Times New Roman" w:cs="Times New Roman"/>
              <w:i/>
              <w:sz w:val="24"/>
              <w:szCs w:val="24"/>
            </w:rPr>
          </w:rPrChange>
        </w:rPr>
        <w:t xml:space="preserve">in-service Student teachers who were in the teaching practicum from February to March 2023. The study used structured interviews based on the elements from MPRA.The researcher used thematic analysis. </w:t>
      </w:r>
      <w:r w:rsidR="00684224" w:rsidRPr="009542F5">
        <w:rPr>
          <w:rFonts w:ascii="Times New Roman" w:hAnsi="Times New Roman" w:cs="Times New Roman"/>
          <w:iCs/>
          <w:sz w:val="24"/>
          <w:szCs w:val="24"/>
          <w:rPrChange w:id="39" w:author="Nuran Aydın" w:date="2024-12-21T17:25:00Z" w16du:dateUtc="2024-12-21T14:25:00Z">
            <w:rPr>
              <w:rFonts w:ascii="Times New Roman" w:hAnsi="Times New Roman" w:cs="Times New Roman"/>
              <w:i/>
              <w:sz w:val="24"/>
              <w:szCs w:val="24"/>
            </w:rPr>
          </w:rPrChange>
        </w:rPr>
        <w:t>According to the study, the ODeL has made student teachers competent in the subject matter</w:t>
      </w:r>
      <w:r w:rsidRPr="009542F5">
        <w:rPr>
          <w:rFonts w:ascii="Times New Roman" w:hAnsi="Times New Roman" w:cs="Times New Roman"/>
          <w:iCs/>
          <w:sz w:val="24"/>
          <w:szCs w:val="24"/>
          <w:rPrChange w:id="40" w:author="Nuran Aydın" w:date="2024-12-21T17:25:00Z" w16du:dateUtc="2024-12-21T14:25:00Z">
            <w:rPr>
              <w:rFonts w:ascii="Times New Roman" w:hAnsi="Times New Roman" w:cs="Times New Roman"/>
              <w:i/>
              <w:sz w:val="24"/>
              <w:szCs w:val="24"/>
            </w:rPr>
          </w:rPrChange>
        </w:rPr>
        <w:t>.</w:t>
      </w:r>
      <w:r w:rsidR="009C5BAE" w:rsidRPr="009542F5">
        <w:rPr>
          <w:rFonts w:ascii="Times New Roman" w:hAnsi="Times New Roman" w:cs="Times New Roman"/>
          <w:iCs/>
          <w:sz w:val="24"/>
          <w:szCs w:val="24"/>
          <w:rPrChange w:id="41" w:author="Nuran Aydın" w:date="2024-12-21T17:25:00Z" w16du:dateUtc="2024-12-21T14:25:00Z">
            <w:rPr>
              <w:rFonts w:ascii="Times New Roman" w:hAnsi="Times New Roman" w:cs="Times New Roman"/>
              <w:i/>
              <w:sz w:val="24"/>
              <w:szCs w:val="24"/>
            </w:rPr>
          </w:rPrChange>
        </w:rPr>
        <w:t xml:space="preserve"> </w:t>
      </w:r>
      <w:r w:rsidRPr="009542F5">
        <w:rPr>
          <w:rFonts w:ascii="Times New Roman" w:hAnsi="Times New Roman" w:cs="Times New Roman"/>
          <w:iCs/>
          <w:sz w:val="24"/>
          <w:szCs w:val="24"/>
          <w:rPrChange w:id="42" w:author="Nuran Aydın" w:date="2024-12-21T17:25:00Z" w16du:dateUtc="2024-12-21T14:25:00Z">
            <w:rPr>
              <w:rFonts w:ascii="Times New Roman" w:hAnsi="Times New Roman" w:cs="Times New Roman"/>
              <w:i/>
              <w:sz w:val="24"/>
              <w:szCs w:val="24"/>
            </w:rPr>
          </w:rPrChange>
        </w:rPr>
        <w:t xml:space="preserve">Moreover, it was discovered that student teachers lack the pedagogical reasoning skills necessary for effective </w:t>
      </w:r>
      <w:r w:rsidR="00684224" w:rsidRPr="009542F5">
        <w:rPr>
          <w:rFonts w:ascii="Times New Roman" w:hAnsi="Times New Roman" w:cs="Times New Roman"/>
          <w:iCs/>
          <w:sz w:val="24"/>
          <w:szCs w:val="24"/>
          <w:rPrChange w:id="43" w:author="Nuran Aydın" w:date="2024-12-21T17:25:00Z" w16du:dateUtc="2024-12-21T14:25:00Z">
            <w:rPr>
              <w:rFonts w:ascii="Times New Roman" w:hAnsi="Times New Roman" w:cs="Times New Roman"/>
              <w:i/>
              <w:sz w:val="24"/>
              <w:szCs w:val="24"/>
            </w:rPr>
          </w:rPrChange>
        </w:rPr>
        <w:t>t</w:t>
      </w:r>
      <w:r w:rsidRPr="009542F5">
        <w:rPr>
          <w:rFonts w:ascii="Times New Roman" w:hAnsi="Times New Roman" w:cs="Times New Roman"/>
          <w:iCs/>
          <w:sz w:val="24"/>
          <w:szCs w:val="24"/>
          <w:rPrChange w:id="44" w:author="Nuran Aydın" w:date="2024-12-21T17:25:00Z" w16du:dateUtc="2024-12-21T14:25:00Z">
            <w:rPr>
              <w:rFonts w:ascii="Times New Roman" w:hAnsi="Times New Roman" w:cs="Times New Roman"/>
              <w:i/>
              <w:sz w:val="24"/>
              <w:szCs w:val="24"/>
            </w:rPr>
          </w:rPrChange>
        </w:rPr>
        <w:t xml:space="preserve">eaching and learning. For example, ODel has not enabled student teachers to </w:t>
      </w:r>
      <w:r w:rsidR="00287850" w:rsidRPr="009542F5">
        <w:rPr>
          <w:rFonts w:ascii="Times New Roman" w:hAnsi="Times New Roman" w:cs="Times New Roman"/>
          <w:iCs/>
          <w:sz w:val="24"/>
          <w:szCs w:val="24"/>
          <w:rPrChange w:id="45" w:author="Nuran Aydın" w:date="2024-12-21T17:25:00Z" w16du:dateUtc="2024-12-21T14:25:00Z">
            <w:rPr>
              <w:rFonts w:ascii="Times New Roman" w:hAnsi="Times New Roman" w:cs="Times New Roman"/>
              <w:i/>
              <w:sz w:val="24"/>
              <w:szCs w:val="24"/>
            </w:rPr>
          </w:rPrChange>
        </w:rPr>
        <w:t>connect</w:t>
      </w:r>
      <w:r w:rsidRPr="009542F5">
        <w:rPr>
          <w:rFonts w:ascii="Times New Roman" w:hAnsi="Times New Roman" w:cs="Times New Roman"/>
          <w:iCs/>
          <w:sz w:val="24"/>
          <w:szCs w:val="24"/>
          <w:rPrChange w:id="46" w:author="Nuran Aydın" w:date="2024-12-21T17:25:00Z" w16du:dateUtc="2024-12-21T14:25:00Z">
            <w:rPr>
              <w:rFonts w:ascii="Times New Roman" w:hAnsi="Times New Roman" w:cs="Times New Roman"/>
              <w:i/>
              <w:sz w:val="24"/>
              <w:szCs w:val="24"/>
            </w:rPr>
          </w:rPrChange>
        </w:rPr>
        <w:t xml:space="preserve"> teaching resources and teaching methods during subject knowledge preparation. According to student teachers, ODeL does not provide enough practice-based learning, which is typical of conventional institutions. In discussion, Teachers</w:t>
      </w:r>
      <w:r w:rsidR="00287850" w:rsidRPr="009542F5">
        <w:rPr>
          <w:rFonts w:ascii="Times New Roman" w:hAnsi="Times New Roman" w:cs="Times New Roman"/>
          <w:iCs/>
          <w:sz w:val="24"/>
          <w:szCs w:val="24"/>
          <w:rPrChange w:id="47" w:author="Nuran Aydın" w:date="2024-12-21T17:25:00Z" w16du:dateUtc="2024-12-21T14:25:00Z">
            <w:rPr>
              <w:rFonts w:ascii="Times New Roman" w:hAnsi="Times New Roman" w:cs="Times New Roman"/>
              <w:i/>
              <w:sz w:val="24"/>
              <w:szCs w:val="24"/>
            </w:rPr>
          </w:rPrChange>
        </w:rPr>
        <w:t>'</w:t>
      </w:r>
      <w:r w:rsidRPr="009542F5">
        <w:rPr>
          <w:rFonts w:ascii="Times New Roman" w:hAnsi="Times New Roman" w:cs="Times New Roman"/>
          <w:iCs/>
          <w:sz w:val="24"/>
          <w:szCs w:val="24"/>
          <w:rPrChange w:id="48" w:author="Nuran Aydın" w:date="2024-12-21T17:25:00Z" w16du:dateUtc="2024-12-21T14:25:00Z">
            <w:rPr>
              <w:rFonts w:ascii="Times New Roman" w:hAnsi="Times New Roman" w:cs="Times New Roman"/>
              <w:i/>
              <w:sz w:val="24"/>
              <w:szCs w:val="24"/>
            </w:rPr>
          </w:rPrChange>
        </w:rPr>
        <w:t xml:space="preserve"> Professional Development (TPD) through ODeL is a continuous process of reflection, learning, and action to advance teachers</w:t>
      </w:r>
      <w:r w:rsidR="00287850" w:rsidRPr="009542F5">
        <w:rPr>
          <w:rFonts w:ascii="Times New Roman" w:hAnsi="Times New Roman" w:cs="Times New Roman"/>
          <w:iCs/>
          <w:sz w:val="24"/>
          <w:szCs w:val="24"/>
          <w:rPrChange w:id="49" w:author="Nuran Aydın" w:date="2024-12-21T17:25:00Z" w16du:dateUtc="2024-12-21T14:25:00Z">
            <w:rPr>
              <w:rFonts w:ascii="Times New Roman" w:hAnsi="Times New Roman" w:cs="Times New Roman"/>
              <w:i/>
              <w:sz w:val="24"/>
              <w:szCs w:val="24"/>
            </w:rPr>
          </w:rPrChange>
        </w:rPr>
        <w:t>'</w:t>
      </w:r>
      <w:r w:rsidRPr="009542F5">
        <w:rPr>
          <w:rFonts w:ascii="Times New Roman" w:hAnsi="Times New Roman" w:cs="Times New Roman"/>
          <w:iCs/>
          <w:sz w:val="24"/>
          <w:szCs w:val="24"/>
          <w:rPrChange w:id="50" w:author="Nuran Aydın" w:date="2024-12-21T17:25:00Z" w16du:dateUtc="2024-12-21T14:25:00Z">
            <w:rPr>
              <w:rFonts w:ascii="Times New Roman" w:hAnsi="Times New Roman" w:cs="Times New Roman"/>
              <w:i/>
              <w:sz w:val="24"/>
              <w:szCs w:val="24"/>
            </w:rPr>
          </w:rPrChange>
        </w:rPr>
        <w:t xml:space="preserve"> knowledge and skills </w:t>
      </w:r>
      <w:r w:rsidR="00287850" w:rsidRPr="009542F5">
        <w:rPr>
          <w:rFonts w:ascii="Times New Roman" w:hAnsi="Times New Roman" w:cs="Times New Roman"/>
          <w:iCs/>
          <w:sz w:val="24"/>
          <w:szCs w:val="24"/>
          <w:rPrChange w:id="51" w:author="Nuran Aydın" w:date="2024-12-21T17:25:00Z" w16du:dateUtc="2024-12-21T14:25:00Z">
            <w:rPr>
              <w:rFonts w:ascii="Times New Roman" w:hAnsi="Times New Roman" w:cs="Times New Roman"/>
              <w:i/>
              <w:sz w:val="24"/>
              <w:szCs w:val="24"/>
            </w:rPr>
          </w:rPrChange>
        </w:rPr>
        <w:t>to impact pupils' learning positively</w:t>
      </w:r>
      <w:r w:rsidRPr="009542F5">
        <w:rPr>
          <w:rFonts w:ascii="Times New Roman" w:hAnsi="Times New Roman" w:cs="Times New Roman"/>
          <w:iCs/>
          <w:sz w:val="24"/>
          <w:szCs w:val="24"/>
          <w:rPrChange w:id="52" w:author="Nuran Aydın" w:date="2024-12-21T17:25:00Z" w16du:dateUtc="2024-12-21T14:25:00Z">
            <w:rPr>
              <w:rFonts w:ascii="Times New Roman" w:hAnsi="Times New Roman" w:cs="Times New Roman"/>
              <w:i/>
              <w:sz w:val="24"/>
              <w:szCs w:val="24"/>
            </w:rPr>
          </w:rPrChange>
        </w:rPr>
        <w:t xml:space="preserve">. </w:t>
      </w:r>
      <w:r w:rsidR="00634C48" w:rsidRPr="009542F5">
        <w:rPr>
          <w:rFonts w:ascii="Times New Roman" w:hAnsi="Times New Roman" w:cs="Times New Roman"/>
          <w:iCs/>
          <w:sz w:val="24"/>
          <w:szCs w:val="24"/>
          <w:rPrChange w:id="53" w:author="Nuran Aydın" w:date="2024-12-21T17:25:00Z" w16du:dateUtc="2024-12-21T14:25:00Z">
            <w:rPr>
              <w:rFonts w:ascii="Times New Roman" w:hAnsi="Times New Roman" w:cs="Times New Roman"/>
              <w:i/>
              <w:sz w:val="24"/>
              <w:szCs w:val="24"/>
            </w:rPr>
          </w:rPrChange>
        </w:rPr>
        <w:t xml:space="preserve">However, student teachers lack consistence in thoer pedagogical reasoning skills. </w:t>
      </w:r>
      <w:r w:rsidRPr="009542F5">
        <w:rPr>
          <w:rFonts w:ascii="Times New Roman" w:hAnsi="Times New Roman" w:cs="Times New Roman"/>
          <w:iCs/>
          <w:sz w:val="24"/>
          <w:szCs w:val="24"/>
          <w:rPrChange w:id="54" w:author="Nuran Aydın" w:date="2024-12-21T17:25:00Z" w16du:dateUtc="2024-12-21T14:25:00Z">
            <w:rPr>
              <w:rFonts w:ascii="Times New Roman" w:hAnsi="Times New Roman" w:cs="Times New Roman"/>
              <w:i/>
              <w:sz w:val="24"/>
              <w:szCs w:val="24"/>
            </w:rPr>
          </w:rPrChange>
        </w:rPr>
        <w:t xml:space="preserve">The </w:t>
      </w:r>
      <w:r w:rsidRPr="009542F5">
        <w:rPr>
          <w:rFonts w:ascii="Times New Roman" w:hAnsi="Times New Roman" w:cs="Times New Roman"/>
          <w:iCs/>
          <w:sz w:val="24"/>
          <w:szCs w:val="24"/>
          <w:highlight w:val="yellow"/>
          <w:rPrChange w:id="55" w:author="Nuran Aydın" w:date="2024-12-21T17:25:00Z" w16du:dateUtc="2024-12-21T14:25:00Z">
            <w:rPr>
              <w:rFonts w:ascii="Times New Roman" w:hAnsi="Times New Roman" w:cs="Times New Roman"/>
              <w:i/>
              <w:sz w:val="24"/>
              <w:szCs w:val="24"/>
              <w:highlight w:val="yellow"/>
            </w:rPr>
          </w:rPrChange>
        </w:rPr>
        <w:t xml:space="preserve">study suggests that facilitators of methodology courses investigate additional ODeL-based methods for enhancing pedagogical reasoning skills. In addition, the DPTE program should be revised to improve student teachers ' pedagogical reasoning skills for effective </w:t>
      </w:r>
      <w:r w:rsidR="00684224" w:rsidRPr="009542F5">
        <w:rPr>
          <w:rFonts w:ascii="Times New Roman" w:hAnsi="Times New Roman" w:cs="Times New Roman"/>
          <w:iCs/>
          <w:sz w:val="24"/>
          <w:szCs w:val="24"/>
          <w:highlight w:val="yellow"/>
          <w:rPrChange w:id="56" w:author="Nuran Aydın" w:date="2024-12-21T17:25:00Z" w16du:dateUtc="2024-12-21T14:25:00Z">
            <w:rPr>
              <w:rFonts w:ascii="Times New Roman" w:hAnsi="Times New Roman" w:cs="Times New Roman"/>
              <w:i/>
              <w:sz w:val="24"/>
              <w:szCs w:val="24"/>
              <w:highlight w:val="yellow"/>
            </w:rPr>
          </w:rPrChange>
        </w:rPr>
        <w:t>t</w:t>
      </w:r>
      <w:r w:rsidRPr="009542F5">
        <w:rPr>
          <w:rFonts w:ascii="Times New Roman" w:hAnsi="Times New Roman" w:cs="Times New Roman"/>
          <w:iCs/>
          <w:sz w:val="24"/>
          <w:szCs w:val="24"/>
          <w:highlight w:val="yellow"/>
          <w:rPrChange w:id="57" w:author="Nuran Aydın" w:date="2024-12-21T17:25:00Z" w16du:dateUtc="2024-12-21T14:25:00Z">
            <w:rPr>
              <w:rFonts w:ascii="Times New Roman" w:hAnsi="Times New Roman" w:cs="Times New Roman"/>
              <w:i/>
              <w:sz w:val="24"/>
              <w:szCs w:val="24"/>
              <w:highlight w:val="yellow"/>
            </w:rPr>
          </w:rPrChange>
        </w:rPr>
        <w:t>eaching and</w:t>
      </w:r>
      <w:r w:rsidRPr="009542F5">
        <w:rPr>
          <w:rFonts w:ascii="Times New Roman" w:hAnsi="Times New Roman" w:cs="Times New Roman"/>
          <w:iCs/>
          <w:sz w:val="24"/>
          <w:szCs w:val="24"/>
          <w:rPrChange w:id="58" w:author="Nuran Aydın" w:date="2024-12-21T17:25:00Z" w16du:dateUtc="2024-12-21T14:25:00Z">
            <w:rPr>
              <w:rFonts w:ascii="Times New Roman" w:hAnsi="Times New Roman" w:cs="Times New Roman"/>
              <w:i/>
              <w:sz w:val="24"/>
              <w:szCs w:val="24"/>
            </w:rPr>
          </w:rPrChange>
        </w:rPr>
        <w:t xml:space="preserve"> learning. </w:t>
      </w:r>
    </w:p>
    <w:p w14:paraId="1F6892A0" w14:textId="77777777" w:rsidR="00244F38" w:rsidRPr="009542F5" w:rsidRDefault="00244F38" w:rsidP="00244F38">
      <w:pPr>
        <w:jc w:val="both"/>
        <w:rPr>
          <w:rFonts w:ascii="Times New Roman" w:hAnsi="Times New Roman" w:cs="Times New Roman"/>
          <w:bCs/>
          <w:i/>
          <w:iCs/>
          <w:sz w:val="24"/>
          <w:szCs w:val="24"/>
          <w:rPrChange w:id="59" w:author="Nuran Aydın" w:date="2024-12-21T17:25:00Z" w16du:dateUtc="2024-12-21T14:25:00Z">
            <w:rPr>
              <w:rFonts w:ascii="Times New Roman" w:hAnsi="Times New Roman" w:cs="Times New Roman"/>
              <w:bCs/>
              <w:sz w:val="24"/>
              <w:szCs w:val="24"/>
            </w:rPr>
          </w:rPrChange>
        </w:rPr>
      </w:pPr>
      <w:r w:rsidRPr="009542F5">
        <w:rPr>
          <w:rFonts w:ascii="Times New Roman" w:hAnsi="Times New Roman" w:cs="Times New Roman"/>
          <w:bCs/>
          <w:i/>
          <w:iCs/>
          <w:sz w:val="24"/>
          <w:szCs w:val="24"/>
          <w:rPrChange w:id="60" w:author="Nuran Aydın" w:date="2024-12-21T17:25:00Z" w16du:dateUtc="2024-12-21T14:25:00Z">
            <w:rPr>
              <w:rFonts w:ascii="Times New Roman" w:hAnsi="Times New Roman" w:cs="Times New Roman"/>
              <w:b/>
              <w:sz w:val="24"/>
              <w:szCs w:val="24"/>
            </w:rPr>
          </w:rPrChange>
        </w:rPr>
        <w:t>Keywords:</w:t>
      </w:r>
      <w:r w:rsidRPr="009542F5">
        <w:rPr>
          <w:rFonts w:ascii="Times New Roman" w:hAnsi="Times New Roman" w:cs="Times New Roman"/>
          <w:bCs/>
          <w:i/>
          <w:iCs/>
          <w:sz w:val="24"/>
          <w:szCs w:val="24"/>
          <w:rPrChange w:id="61" w:author="Nuran Aydın" w:date="2024-12-21T17:25:00Z" w16du:dateUtc="2024-12-21T14:25:00Z">
            <w:rPr>
              <w:rFonts w:ascii="Times New Roman" w:hAnsi="Times New Roman" w:cs="Times New Roman"/>
              <w:bCs/>
              <w:sz w:val="24"/>
              <w:szCs w:val="24"/>
            </w:rPr>
          </w:rPrChange>
        </w:rPr>
        <w:t xml:space="preserve"> Pedagogical Reasoning, Pedagogical Reasoning skills, </w:t>
      </w:r>
      <w:r w:rsidR="003921E2" w:rsidRPr="009542F5">
        <w:rPr>
          <w:rFonts w:ascii="Times New Roman" w:hAnsi="Times New Roman" w:cs="Times New Roman"/>
          <w:bCs/>
          <w:i/>
          <w:iCs/>
          <w:sz w:val="24"/>
          <w:szCs w:val="24"/>
          <w:rPrChange w:id="62" w:author="Nuran Aydın" w:date="2024-12-21T17:25:00Z" w16du:dateUtc="2024-12-21T14:25:00Z">
            <w:rPr>
              <w:rFonts w:ascii="Times New Roman" w:hAnsi="Times New Roman" w:cs="Times New Roman"/>
              <w:bCs/>
              <w:sz w:val="24"/>
              <w:szCs w:val="24"/>
            </w:rPr>
          </w:rPrChange>
        </w:rPr>
        <w:t xml:space="preserve">Pedagogical reasoning and action, </w:t>
      </w:r>
      <w:r w:rsidRPr="009542F5">
        <w:rPr>
          <w:rFonts w:ascii="Times New Roman" w:hAnsi="Times New Roman" w:cs="Times New Roman"/>
          <w:bCs/>
          <w:i/>
          <w:iCs/>
          <w:sz w:val="24"/>
          <w:szCs w:val="24"/>
          <w:rPrChange w:id="63" w:author="Nuran Aydın" w:date="2024-12-21T17:25:00Z" w16du:dateUtc="2024-12-21T14:25:00Z">
            <w:rPr>
              <w:rFonts w:ascii="Times New Roman" w:hAnsi="Times New Roman" w:cs="Times New Roman"/>
              <w:bCs/>
              <w:sz w:val="24"/>
              <w:szCs w:val="24"/>
            </w:rPr>
          </w:rPrChange>
        </w:rPr>
        <w:t>Open and Distant eLearning, Student Teachers.</w:t>
      </w:r>
    </w:p>
    <w:p w14:paraId="09CDC40B" w14:textId="77777777" w:rsidR="000E148C" w:rsidRDefault="000E148C" w:rsidP="00244F38">
      <w:pPr>
        <w:jc w:val="both"/>
        <w:rPr>
          <w:rFonts w:ascii="Times New Roman" w:hAnsi="Times New Roman" w:cs="Times New Roman"/>
          <w:sz w:val="24"/>
          <w:szCs w:val="24"/>
        </w:rPr>
      </w:pPr>
    </w:p>
    <w:p w14:paraId="35E68B26" w14:textId="77777777" w:rsidR="000E148C" w:rsidRPr="001D355C" w:rsidRDefault="000E148C" w:rsidP="00244F38">
      <w:pPr>
        <w:jc w:val="both"/>
        <w:rPr>
          <w:rFonts w:ascii="Times New Roman" w:hAnsi="Times New Roman" w:cs="Times New Roman"/>
          <w:sz w:val="24"/>
          <w:szCs w:val="24"/>
        </w:rPr>
      </w:pPr>
    </w:p>
    <w:p w14:paraId="687510A3" w14:textId="77777777" w:rsidR="00244F38" w:rsidRPr="00091971" w:rsidRDefault="00091971">
      <w:pPr>
        <w:rPr>
          <w:rFonts w:ascii="Times New Roman" w:hAnsi="Times New Roman" w:cs="Times New Roman"/>
          <w:b/>
          <w:sz w:val="24"/>
          <w:szCs w:val="24"/>
        </w:rPr>
      </w:pPr>
      <w:r>
        <w:rPr>
          <w:rFonts w:ascii="Times New Roman" w:hAnsi="Times New Roman" w:cs="Times New Roman"/>
          <w:b/>
          <w:sz w:val="24"/>
          <w:szCs w:val="24"/>
        </w:rPr>
        <w:t>1.</w:t>
      </w:r>
      <w:del w:id="64" w:author="Nuran Aydın" w:date="2024-12-21T17:25:00Z" w16du:dateUtc="2024-12-21T14:25:00Z">
        <w:r w:rsidR="00542B0A" w:rsidRPr="00091971" w:rsidDel="009542F5">
          <w:rPr>
            <w:rFonts w:ascii="Times New Roman" w:hAnsi="Times New Roman" w:cs="Times New Roman"/>
            <w:b/>
            <w:sz w:val="24"/>
            <w:szCs w:val="24"/>
          </w:rPr>
          <w:delText>0.</w:delText>
        </w:r>
      </w:del>
      <w:r w:rsidR="00542B0A" w:rsidRPr="00091971">
        <w:rPr>
          <w:rFonts w:ascii="Times New Roman" w:hAnsi="Times New Roman" w:cs="Times New Roman"/>
          <w:b/>
          <w:sz w:val="24"/>
          <w:szCs w:val="24"/>
        </w:rPr>
        <w:t xml:space="preserve"> </w:t>
      </w:r>
      <w:r w:rsidR="00244F38" w:rsidRPr="00091971">
        <w:rPr>
          <w:rFonts w:ascii="Times New Roman" w:hAnsi="Times New Roman" w:cs="Times New Roman"/>
          <w:b/>
          <w:sz w:val="24"/>
          <w:szCs w:val="24"/>
        </w:rPr>
        <w:t>INTRODUCTION</w:t>
      </w:r>
    </w:p>
    <w:p w14:paraId="6E0C2344" w14:textId="7DB09846" w:rsidR="00D21F97" w:rsidRPr="00C00F98" w:rsidRDefault="00B01316" w:rsidP="00E42884">
      <w:pPr>
        <w:spacing w:line="360" w:lineRule="auto"/>
        <w:jc w:val="both"/>
        <w:rPr>
          <w:rFonts w:ascii="Times New Roman" w:hAnsi="Times New Roman" w:cs="Times New Roman"/>
          <w:sz w:val="24"/>
          <w:szCs w:val="24"/>
          <w:highlight w:val="yellow"/>
        </w:rPr>
      </w:pPr>
      <w:r w:rsidRPr="00B03CD3">
        <w:rPr>
          <w:rFonts w:ascii="Times New Roman" w:hAnsi="Times New Roman" w:cs="Times New Roman"/>
          <w:sz w:val="24"/>
          <w:szCs w:val="24"/>
        </w:rPr>
        <w:t xml:space="preserve">Every profession has a body of knowledge that sets it apart from others and makes people who master such skills considered suitable professionals to exercise </w:t>
      </w:r>
      <w:r w:rsidR="002032D4" w:rsidRPr="00B03CD3">
        <w:rPr>
          <w:rFonts w:ascii="Times New Roman" w:hAnsi="Times New Roman" w:cs="Times New Roman"/>
          <w:sz w:val="24"/>
          <w:szCs w:val="24"/>
        </w:rPr>
        <w:t>it</w:t>
      </w:r>
      <w:r w:rsidRPr="00B03CD3">
        <w:rPr>
          <w:rFonts w:ascii="Times New Roman" w:hAnsi="Times New Roman" w:cs="Times New Roman"/>
          <w:sz w:val="24"/>
          <w:szCs w:val="24"/>
        </w:rPr>
        <w:t xml:space="preserve"> </w:t>
      </w:r>
      <w:ins w:id="65" w:author="Nuran Aydın" w:date="2024-12-21T17:40:00Z" w16du:dateUtc="2024-12-21T14:40:00Z">
        <w:r w:rsidR="00E0370B">
          <w:rPr>
            <w:rFonts w:ascii="Times New Roman" w:hAnsi="Times New Roman" w:cs="Times New Roman"/>
            <w:sz w:val="24"/>
            <w:szCs w:val="24"/>
          </w:rPr>
          <w:t>[</w:t>
        </w:r>
        <w:r w:rsidR="00E0370B" w:rsidRPr="00E0370B">
          <w:rPr>
            <w:rFonts w:ascii="Times New Roman" w:hAnsi="Times New Roman" w:cs="Times New Roman"/>
            <w:sz w:val="24"/>
            <w:szCs w:val="24"/>
            <w:highlight w:val="green"/>
            <w:rPrChange w:id="66" w:author="Nuran Aydın" w:date="2024-12-21T17:40:00Z" w16du:dateUtc="2024-12-21T14:40:00Z">
              <w:rPr>
                <w:rFonts w:ascii="Times New Roman" w:hAnsi="Times New Roman" w:cs="Times New Roman"/>
                <w:sz w:val="24"/>
                <w:szCs w:val="24"/>
              </w:rPr>
            </w:rPrChange>
          </w:rPr>
          <w:t>1</w:t>
        </w:r>
        <w:r w:rsidR="00E0370B">
          <w:rPr>
            <w:rFonts w:ascii="Times New Roman" w:hAnsi="Times New Roman" w:cs="Times New Roman"/>
            <w:sz w:val="24"/>
            <w:szCs w:val="24"/>
          </w:rPr>
          <w:t>]</w:t>
        </w:r>
      </w:ins>
      <w:r w:rsidRPr="00B03CD3">
        <w:rPr>
          <w:rFonts w:ascii="Times New Roman" w:hAnsi="Times New Roman" w:cs="Times New Roman"/>
          <w:sz w:val="24"/>
          <w:szCs w:val="24"/>
        </w:rPr>
        <w:t>(</w:t>
      </w:r>
      <w:commentRangeStart w:id="67"/>
      <w:r w:rsidRPr="00B03CD3">
        <w:rPr>
          <w:rFonts w:ascii="Times New Roman" w:hAnsi="Times New Roman" w:cs="Times New Roman"/>
          <w:sz w:val="24"/>
          <w:szCs w:val="24"/>
        </w:rPr>
        <w:t>Fernandez, 2014</w:t>
      </w:r>
      <w:commentRangeEnd w:id="67"/>
      <w:r w:rsidR="00EC6E5E">
        <w:rPr>
          <w:rStyle w:val="AklamaBavurusu"/>
        </w:rPr>
        <w:commentReference w:id="67"/>
      </w:r>
      <w:r w:rsidRPr="00B03CD3">
        <w:rPr>
          <w:rFonts w:ascii="Times New Roman" w:hAnsi="Times New Roman" w:cs="Times New Roman"/>
          <w:sz w:val="24"/>
          <w:szCs w:val="24"/>
        </w:rPr>
        <w:t xml:space="preserve">). </w:t>
      </w:r>
      <w:r w:rsidR="00E35E12">
        <w:rPr>
          <w:rFonts w:ascii="Times New Roman" w:hAnsi="Times New Roman" w:cs="Times New Roman"/>
          <w:sz w:val="24"/>
          <w:szCs w:val="24"/>
        </w:rPr>
        <w:t>The skills involving</w:t>
      </w:r>
      <w:r w:rsidR="00E35E12" w:rsidRPr="00E35E12">
        <w:rPr>
          <w:rFonts w:ascii="Times New Roman" w:hAnsi="Times New Roman" w:cs="Times New Roman"/>
          <w:sz w:val="24"/>
          <w:szCs w:val="24"/>
        </w:rPr>
        <w:t xml:space="preserve"> designing lesson plans, managing classes, choosing effective teaching methods, an</w:t>
      </w:r>
      <w:r w:rsidR="00E35E12">
        <w:rPr>
          <w:rFonts w:ascii="Times New Roman" w:hAnsi="Times New Roman" w:cs="Times New Roman"/>
          <w:sz w:val="24"/>
          <w:szCs w:val="24"/>
        </w:rPr>
        <w:t xml:space="preserve">d supporting students' learning are called pedagogical skills </w:t>
      </w:r>
      <w:r w:rsidR="00E35E12" w:rsidRPr="00E35E12">
        <w:rPr>
          <w:rFonts w:ascii="Times New Roman" w:hAnsi="Times New Roman" w:cs="Times New Roman"/>
          <w:sz w:val="24"/>
          <w:szCs w:val="24"/>
        </w:rPr>
        <w:t xml:space="preserve"> </w:t>
      </w:r>
      <w:r w:rsidR="00E35E12">
        <w:rPr>
          <w:rFonts w:ascii="Times New Roman" w:hAnsi="Times New Roman" w:cs="Times New Roman"/>
          <w:sz w:val="24"/>
          <w:szCs w:val="24"/>
        </w:rPr>
        <w:t>(Choy</w:t>
      </w:r>
      <w:r w:rsidR="007D034A">
        <w:rPr>
          <w:rFonts w:ascii="Times New Roman" w:hAnsi="Times New Roman" w:cs="Times New Roman"/>
          <w:sz w:val="24"/>
          <w:szCs w:val="24"/>
        </w:rPr>
        <w:t>,</w:t>
      </w:r>
      <w:r w:rsidR="00E35E12">
        <w:rPr>
          <w:rFonts w:ascii="Times New Roman" w:hAnsi="Times New Roman" w:cs="Times New Roman"/>
          <w:sz w:val="24"/>
          <w:szCs w:val="24"/>
        </w:rPr>
        <w:t xml:space="preserve"> Wong, Lim, </w:t>
      </w:r>
      <w:r w:rsidR="00E35E12" w:rsidRPr="0057240A">
        <w:rPr>
          <w:rFonts w:ascii="Times New Roman" w:hAnsi="Times New Roman" w:cs="Times New Roman"/>
          <w:sz w:val="24"/>
          <w:szCs w:val="24"/>
        </w:rPr>
        <w:t xml:space="preserve"> &amp; Chong, </w:t>
      </w:r>
      <w:r w:rsidR="00E35E12" w:rsidRPr="00076E9D">
        <w:rPr>
          <w:rFonts w:ascii="Times New Roman" w:hAnsi="Times New Roman" w:cs="Times New Roman"/>
          <w:sz w:val="24"/>
          <w:szCs w:val="24"/>
        </w:rPr>
        <w:t xml:space="preserve">2013 </w:t>
      </w:r>
      <w:r w:rsidR="00E35E12" w:rsidRPr="00076E9D">
        <w:rPr>
          <w:rFonts w:ascii="Times New Roman" w:hAnsi="Times New Roman" w:cs="Times New Roman"/>
          <w:sz w:val="24"/>
          <w:szCs w:val="24"/>
        </w:rPr>
        <w:lastRenderedPageBreak/>
        <w:t>Nind &amp; Lewthwaite, 2018)</w:t>
      </w:r>
      <w:r w:rsidR="002F3228">
        <w:rPr>
          <w:rFonts w:ascii="Times New Roman" w:hAnsi="Times New Roman" w:cs="Times New Roman"/>
          <w:sz w:val="24"/>
          <w:szCs w:val="24"/>
        </w:rPr>
        <w:t>and Raman, Tambi &amp; Anny, 2020</w:t>
      </w:r>
      <w:r w:rsidR="00076E9D" w:rsidRPr="00B03CD3">
        <w:rPr>
          <w:rFonts w:ascii="Times New Roman" w:hAnsi="Times New Roman" w:cs="Times New Roman"/>
          <w:sz w:val="24"/>
          <w:szCs w:val="24"/>
        </w:rPr>
        <w:t xml:space="preserve">). </w:t>
      </w:r>
      <w:r w:rsidR="002100C2" w:rsidRPr="00B03CD3">
        <w:rPr>
          <w:rFonts w:ascii="Times New Roman" w:hAnsi="Times New Roman" w:cs="Times New Roman"/>
          <w:sz w:val="24"/>
          <w:szCs w:val="24"/>
        </w:rPr>
        <w:t xml:space="preserve">Pedagogical skills also include knowledge regarding different </w:t>
      </w:r>
      <w:r w:rsidR="002032D4" w:rsidRPr="00B03CD3">
        <w:rPr>
          <w:rFonts w:ascii="Times New Roman" w:hAnsi="Times New Roman" w:cs="Times New Roman"/>
          <w:sz w:val="24"/>
          <w:szCs w:val="24"/>
        </w:rPr>
        <w:t>learning theories</w:t>
      </w:r>
      <w:r w:rsidR="002100C2" w:rsidRPr="00B03CD3">
        <w:rPr>
          <w:rFonts w:ascii="Times New Roman" w:hAnsi="Times New Roman" w:cs="Times New Roman"/>
          <w:sz w:val="24"/>
          <w:szCs w:val="24"/>
        </w:rPr>
        <w:t xml:space="preserve"> and motivating learners (Auerbach &amp; Andrews, 2018; Rahman, Tambi &amp; Anny</w:t>
      </w:r>
      <w:r w:rsidR="009D5A7A">
        <w:rPr>
          <w:rFonts w:ascii="Times New Roman" w:hAnsi="Times New Roman" w:cs="Times New Roman"/>
          <w:sz w:val="24"/>
          <w:szCs w:val="24"/>
        </w:rPr>
        <w:t>, 2020</w:t>
      </w:r>
      <w:r w:rsidR="002100C2" w:rsidRPr="00B03CD3">
        <w:rPr>
          <w:rFonts w:ascii="Times New Roman" w:hAnsi="Times New Roman" w:cs="Times New Roman"/>
          <w:sz w:val="24"/>
          <w:szCs w:val="24"/>
        </w:rPr>
        <w:t xml:space="preserve">). </w:t>
      </w:r>
      <w:r w:rsidR="00D3741A" w:rsidRPr="00B03CD3">
        <w:rPr>
          <w:rFonts w:ascii="Times New Roman" w:hAnsi="Times New Roman" w:cs="Times New Roman"/>
          <w:sz w:val="24"/>
          <w:szCs w:val="24"/>
        </w:rPr>
        <w:t>The pedagogical reasoning skills are</w:t>
      </w:r>
      <w:r w:rsidR="002100C2" w:rsidRPr="00B03CD3">
        <w:rPr>
          <w:rFonts w:ascii="Times New Roman" w:hAnsi="Times New Roman" w:cs="Times New Roman"/>
          <w:sz w:val="24"/>
          <w:szCs w:val="24"/>
        </w:rPr>
        <w:t xml:space="preserve"> </w:t>
      </w:r>
      <w:r w:rsidR="002032D4" w:rsidRPr="00B03CD3">
        <w:rPr>
          <w:rFonts w:ascii="Times New Roman" w:hAnsi="Times New Roman" w:cs="Times New Roman"/>
          <w:sz w:val="24"/>
          <w:szCs w:val="24"/>
        </w:rPr>
        <w:t>teachers' abilities to decide</w:t>
      </w:r>
      <w:r w:rsidR="002100C2" w:rsidRPr="00B03CD3">
        <w:rPr>
          <w:rFonts w:ascii="Times New Roman" w:hAnsi="Times New Roman" w:cs="Times New Roman"/>
          <w:sz w:val="24"/>
          <w:szCs w:val="24"/>
        </w:rPr>
        <w:t xml:space="preserve"> on pedagogy</w:t>
      </w:r>
      <w:r w:rsidR="00BA302E" w:rsidRPr="00B03CD3">
        <w:rPr>
          <w:rFonts w:ascii="Times New Roman" w:hAnsi="Times New Roman" w:cs="Times New Roman"/>
          <w:sz w:val="24"/>
          <w:szCs w:val="24"/>
        </w:rPr>
        <w:t xml:space="preserve"> (Pella. 2015).</w:t>
      </w:r>
      <w:r w:rsidR="00E42884">
        <w:rPr>
          <w:rFonts w:ascii="Times New Roman" w:hAnsi="Times New Roman" w:cs="Times New Roman"/>
          <w:sz w:val="24"/>
          <w:szCs w:val="24"/>
        </w:rPr>
        <w:t xml:space="preserve"> P</w:t>
      </w:r>
      <w:r w:rsidR="00E42884" w:rsidRPr="00E42884">
        <w:rPr>
          <w:rFonts w:ascii="Times New Roman" w:hAnsi="Times New Roman" w:cs="Times New Roman"/>
          <w:sz w:val="24"/>
          <w:szCs w:val="24"/>
        </w:rPr>
        <w:t xml:space="preserve">edagogy </w:t>
      </w:r>
      <w:r w:rsidR="00E42884">
        <w:rPr>
          <w:rFonts w:ascii="Times New Roman" w:hAnsi="Times New Roman" w:cs="Times New Roman"/>
          <w:sz w:val="24"/>
          <w:szCs w:val="24"/>
        </w:rPr>
        <w:t>knowledge significantly influences</w:t>
      </w:r>
      <w:r w:rsidR="00E42884" w:rsidRPr="00E42884">
        <w:rPr>
          <w:rFonts w:ascii="Times New Roman" w:hAnsi="Times New Roman" w:cs="Times New Roman"/>
          <w:sz w:val="24"/>
          <w:szCs w:val="24"/>
        </w:rPr>
        <w:t xml:space="preserve"> teachers</w:t>
      </w:r>
      <w:r w:rsidR="00E42884">
        <w:rPr>
          <w:rFonts w:ascii="Times New Roman" w:hAnsi="Times New Roman" w:cs="Times New Roman"/>
          <w:sz w:val="24"/>
          <w:szCs w:val="24"/>
        </w:rPr>
        <w:t>'</w:t>
      </w:r>
      <w:r w:rsidR="00E42884" w:rsidRPr="00E42884">
        <w:rPr>
          <w:rFonts w:ascii="Times New Roman" w:hAnsi="Times New Roman" w:cs="Times New Roman"/>
          <w:sz w:val="24"/>
          <w:szCs w:val="24"/>
        </w:rPr>
        <w:t xml:space="preserve"> job performance</w:t>
      </w:r>
      <w:r w:rsidR="00E42884">
        <w:rPr>
          <w:rFonts w:ascii="Times New Roman" w:hAnsi="Times New Roman" w:cs="Times New Roman"/>
          <w:sz w:val="24"/>
          <w:szCs w:val="24"/>
        </w:rPr>
        <w:t xml:space="preserve"> (Salamin, Mohamed,  Ogunilade, </w:t>
      </w:r>
      <w:r w:rsidR="00E42884" w:rsidRPr="00E42884">
        <w:rPr>
          <w:rFonts w:ascii="Times New Roman" w:hAnsi="Times New Roman" w:cs="Times New Roman"/>
          <w:sz w:val="24"/>
          <w:szCs w:val="24"/>
        </w:rPr>
        <w:t xml:space="preserve">and </w:t>
      </w:r>
      <w:r w:rsidR="00E42884" w:rsidRPr="00C00F98">
        <w:rPr>
          <w:rFonts w:ascii="Times New Roman" w:hAnsi="Times New Roman" w:cs="Times New Roman"/>
          <w:sz w:val="24"/>
          <w:szCs w:val="24"/>
          <w:highlight w:val="yellow"/>
        </w:rPr>
        <w:t>Ayinla 2012).</w:t>
      </w:r>
    </w:p>
    <w:p w14:paraId="62B1D0AD" w14:textId="376A887B" w:rsidR="00076E9D" w:rsidRDefault="00D656FD" w:rsidP="009D5A7A">
      <w:pPr>
        <w:spacing w:line="360" w:lineRule="auto"/>
        <w:jc w:val="both"/>
        <w:rPr>
          <w:rFonts w:ascii="Times New Roman" w:hAnsi="Times New Roman" w:cs="Times New Roman"/>
          <w:sz w:val="24"/>
          <w:szCs w:val="24"/>
        </w:rPr>
      </w:pPr>
      <w:r w:rsidRPr="00C00F98">
        <w:rPr>
          <w:rFonts w:ascii="Times New Roman" w:hAnsi="Times New Roman" w:cs="Times New Roman"/>
          <w:sz w:val="24"/>
          <w:szCs w:val="24"/>
          <w:highlight w:val="yellow"/>
        </w:rPr>
        <w:t xml:space="preserve">Researchers in teachers' professional development have stressed that the effectiveness of the teacher depends on the level </w:t>
      </w:r>
      <w:r w:rsidR="002F3228" w:rsidRPr="00C00F98">
        <w:rPr>
          <w:rFonts w:ascii="Times New Roman" w:hAnsi="Times New Roman" w:cs="Times New Roman"/>
          <w:sz w:val="24"/>
          <w:szCs w:val="24"/>
          <w:highlight w:val="yellow"/>
        </w:rPr>
        <w:t xml:space="preserve">of </w:t>
      </w:r>
      <w:r w:rsidRPr="00C00F98">
        <w:rPr>
          <w:rFonts w:ascii="Times New Roman" w:hAnsi="Times New Roman" w:cs="Times New Roman"/>
          <w:sz w:val="24"/>
          <w:szCs w:val="24"/>
          <w:highlight w:val="yellow"/>
        </w:rPr>
        <w:t>pedagogical skills acquired</w:t>
      </w:r>
      <w:r w:rsidRPr="00D64D15">
        <w:rPr>
          <w:rFonts w:ascii="Times New Roman" w:hAnsi="Times New Roman" w:cs="Times New Roman"/>
          <w:sz w:val="24"/>
          <w:szCs w:val="24"/>
        </w:rPr>
        <w:t xml:space="preserve"> (Komba &amp; </w:t>
      </w:r>
      <w:r>
        <w:rPr>
          <w:rFonts w:ascii="Times New Roman" w:hAnsi="Times New Roman" w:cs="Times New Roman"/>
          <w:sz w:val="24"/>
          <w:szCs w:val="24"/>
        </w:rPr>
        <w:t xml:space="preserve">Nkumbi, 2008; Mosha, 2004) in Msuya (2022), </w:t>
      </w:r>
      <w:r w:rsidR="002032D4" w:rsidRPr="00B03CD3">
        <w:rPr>
          <w:rFonts w:ascii="Times New Roman" w:hAnsi="Times New Roman" w:cs="Times New Roman"/>
          <w:sz w:val="24"/>
          <w:szCs w:val="24"/>
        </w:rPr>
        <w:t>Teachers'</w:t>
      </w:r>
      <w:r w:rsidR="000760D1" w:rsidRPr="00B03CD3">
        <w:rPr>
          <w:rFonts w:ascii="Times New Roman" w:hAnsi="Times New Roman" w:cs="Times New Roman"/>
          <w:sz w:val="24"/>
          <w:szCs w:val="24"/>
        </w:rPr>
        <w:t xml:space="preserve"> pedagogical skills </w:t>
      </w:r>
      <w:r w:rsidR="008401BF" w:rsidRPr="00B03CD3">
        <w:rPr>
          <w:rFonts w:ascii="Times New Roman" w:hAnsi="Times New Roman" w:cs="Times New Roman"/>
          <w:sz w:val="24"/>
          <w:szCs w:val="24"/>
        </w:rPr>
        <w:t xml:space="preserve">are critical in making necessary </w:t>
      </w:r>
      <w:r w:rsidR="002032D4" w:rsidRPr="00B03CD3">
        <w:rPr>
          <w:rFonts w:ascii="Times New Roman" w:hAnsi="Times New Roman" w:cs="Times New Roman"/>
          <w:sz w:val="24"/>
          <w:szCs w:val="24"/>
        </w:rPr>
        <w:t>educational system changes</w:t>
      </w:r>
      <w:r w:rsidR="008401BF" w:rsidRPr="00B03CD3">
        <w:rPr>
          <w:rFonts w:ascii="Times New Roman" w:hAnsi="Times New Roman" w:cs="Times New Roman"/>
          <w:sz w:val="24"/>
          <w:szCs w:val="24"/>
        </w:rPr>
        <w:t xml:space="preserve"> (Choy et al</w:t>
      </w:r>
      <w:r w:rsidR="002032D4" w:rsidRPr="00B03CD3">
        <w:rPr>
          <w:rFonts w:ascii="Times New Roman" w:hAnsi="Times New Roman" w:cs="Times New Roman"/>
          <w:sz w:val="24"/>
          <w:szCs w:val="24"/>
        </w:rPr>
        <w:t>.</w:t>
      </w:r>
      <w:r w:rsidR="008401BF" w:rsidRPr="00B03CD3">
        <w:rPr>
          <w:rFonts w:ascii="Times New Roman" w:hAnsi="Times New Roman" w:cs="Times New Roman"/>
          <w:sz w:val="24"/>
          <w:szCs w:val="24"/>
        </w:rPr>
        <w:t xml:space="preserve"> 2013</w:t>
      </w:r>
      <w:r w:rsidR="00D21F97">
        <w:rPr>
          <w:rFonts w:ascii="Times New Roman" w:hAnsi="Times New Roman" w:cs="Times New Roman"/>
          <w:sz w:val="24"/>
          <w:szCs w:val="24"/>
        </w:rPr>
        <w:t>, Roberts, 2013</w:t>
      </w:r>
      <w:r w:rsidR="008401BF" w:rsidRPr="00B03CD3">
        <w:rPr>
          <w:rFonts w:ascii="Times New Roman" w:hAnsi="Times New Roman" w:cs="Times New Roman"/>
          <w:sz w:val="24"/>
          <w:szCs w:val="24"/>
        </w:rPr>
        <w:t>).</w:t>
      </w:r>
      <w:r w:rsidR="00D64D15">
        <w:rPr>
          <w:rFonts w:ascii="Times New Roman" w:hAnsi="Times New Roman" w:cs="Times New Roman"/>
          <w:sz w:val="24"/>
          <w:szCs w:val="24"/>
        </w:rPr>
        <w:t xml:space="preserve"> </w:t>
      </w:r>
      <w:r>
        <w:rPr>
          <w:rFonts w:ascii="Times New Roman" w:hAnsi="Times New Roman" w:cs="Times New Roman"/>
          <w:sz w:val="24"/>
          <w:szCs w:val="24"/>
        </w:rPr>
        <w:t xml:space="preserve">However, </w:t>
      </w:r>
      <w:r w:rsidR="008401BF" w:rsidRPr="00B03CD3">
        <w:rPr>
          <w:rFonts w:ascii="Times New Roman" w:hAnsi="Times New Roman" w:cs="Times New Roman"/>
          <w:sz w:val="24"/>
          <w:szCs w:val="24"/>
        </w:rPr>
        <w:t xml:space="preserve">Benson, Nwagbo, </w:t>
      </w:r>
      <w:r w:rsidR="0057552C" w:rsidRPr="001B5897">
        <w:rPr>
          <w:rFonts w:ascii="Times New Roman" w:hAnsi="Times New Roman" w:cs="Times New Roman"/>
          <w:sz w:val="24"/>
          <w:szCs w:val="24"/>
          <w:highlight w:val="yellow"/>
        </w:rPr>
        <w:t>Christian</w:t>
      </w:r>
      <w:r w:rsidR="000760D1" w:rsidRPr="001B5897">
        <w:rPr>
          <w:rFonts w:ascii="Times New Roman" w:hAnsi="Times New Roman" w:cs="Times New Roman"/>
          <w:sz w:val="24"/>
          <w:szCs w:val="24"/>
          <w:highlight w:val="yellow"/>
        </w:rPr>
        <w:t>,</w:t>
      </w:r>
      <w:r w:rsidR="0057552C" w:rsidRPr="001B5897">
        <w:rPr>
          <w:rFonts w:ascii="Times New Roman" w:hAnsi="Times New Roman" w:cs="Times New Roman"/>
          <w:sz w:val="24"/>
          <w:szCs w:val="24"/>
          <w:highlight w:val="yellow"/>
        </w:rPr>
        <w:t xml:space="preserve"> and Okeke (2020) </w:t>
      </w:r>
      <w:r w:rsidR="002032D4" w:rsidRPr="001B5897">
        <w:rPr>
          <w:rFonts w:ascii="Times New Roman" w:hAnsi="Times New Roman" w:cs="Times New Roman"/>
          <w:sz w:val="24"/>
          <w:szCs w:val="24"/>
          <w:highlight w:val="yellow"/>
        </w:rPr>
        <w:t>revealed that</w:t>
      </w:r>
      <w:r w:rsidR="008401BF" w:rsidRPr="001B5897">
        <w:rPr>
          <w:rFonts w:ascii="Times New Roman" w:hAnsi="Times New Roman" w:cs="Times New Roman"/>
          <w:sz w:val="24"/>
          <w:szCs w:val="24"/>
          <w:highlight w:val="yellow"/>
        </w:rPr>
        <w:t xml:space="preserve"> </w:t>
      </w:r>
      <w:r w:rsidR="002032D4" w:rsidRPr="001B5897">
        <w:rPr>
          <w:rFonts w:ascii="Times New Roman" w:hAnsi="Times New Roman" w:cs="Times New Roman"/>
          <w:sz w:val="24"/>
          <w:szCs w:val="24"/>
          <w:highlight w:val="yellow"/>
        </w:rPr>
        <w:t>school teachers have low</w:t>
      </w:r>
      <w:r w:rsidR="0057552C" w:rsidRPr="001B5897">
        <w:rPr>
          <w:rFonts w:ascii="Times New Roman" w:hAnsi="Times New Roman" w:cs="Times New Roman"/>
          <w:sz w:val="24"/>
          <w:szCs w:val="24"/>
          <w:highlight w:val="yellow"/>
        </w:rPr>
        <w:t xml:space="preserve"> pedagogical </w:t>
      </w:r>
      <w:r w:rsidR="002100C2" w:rsidRPr="001B5897">
        <w:rPr>
          <w:rFonts w:ascii="Times New Roman" w:hAnsi="Times New Roman" w:cs="Times New Roman"/>
          <w:sz w:val="24"/>
          <w:szCs w:val="24"/>
          <w:highlight w:val="yellow"/>
        </w:rPr>
        <w:t xml:space="preserve">reasoning </w:t>
      </w:r>
      <w:r w:rsidR="00B03CD3" w:rsidRPr="001B5897">
        <w:rPr>
          <w:rFonts w:ascii="Times New Roman" w:hAnsi="Times New Roman" w:cs="Times New Roman"/>
          <w:sz w:val="24"/>
          <w:szCs w:val="24"/>
          <w:highlight w:val="yellow"/>
        </w:rPr>
        <w:t>skill</w:t>
      </w:r>
      <w:r w:rsidR="004C08BA" w:rsidRPr="001B5897">
        <w:rPr>
          <w:rFonts w:ascii="Times New Roman" w:hAnsi="Times New Roman" w:cs="Times New Roman"/>
          <w:sz w:val="24"/>
          <w:szCs w:val="24"/>
          <w:highlight w:val="yellow"/>
        </w:rPr>
        <w:t>s</w:t>
      </w:r>
      <w:r w:rsidR="00DB706B" w:rsidRPr="001B5897">
        <w:rPr>
          <w:rFonts w:ascii="Times New Roman" w:hAnsi="Times New Roman" w:cs="Times New Roman"/>
          <w:sz w:val="24"/>
          <w:szCs w:val="24"/>
          <w:highlight w:val="yellow"/>
        </w:rPr>
        <w:t xml:space="preserve"> (Alrasheed</w:t>
      </w:r>
      <w:r w:rsidR="00DB706B">
        <w:rPr>
          <w:rFonts w:ascii="Times New Roman" w:hAnsi="Times New Roman" w:cs="Times New Roman"/>
          <w:sz w:val="24"/>
          <w:szCs w:val="24"/>
        </w:rPr>
        <w:t>, 2024)</w:t>
      </w:r>
      <w:r w:rsidR="00B03CD3" w:rsidRPr="00B03CD3">
        <w:rPr>
          <w:rFonts w:ascii="Times New Roman" w:hAnsi="Times New Roman" w:cs="Times New Roman"/>
          <w:sz w:val="24"/>
          <w:szCs w:val="24"/>
        </w:rPr>
        <w:t>.</w:t>
      </w:r>
      <w:r w:rsidR="003233FC">
        <w:rPr>
          <w:rFonts w:ascii="Times New Roman" w:hAnsi="Times New Roman" w:cs="Times New Roman"/>
          <w:sz w:val="24"/>
          <w:szCs w:val="24"/>
        </w:rPr>
        <w:t xml:space="preserve"> Teacher Professional Development in Open and Distance Education </w:t>
      </w:r>
      <w:r w:rsidR="00F61F85">
        <w:rPr>
          <w:rFonts w:ascii="Times New Roman" w:hAnsi="Times New Roman" w:cs="Times New Roman"/>
          <w:sz w:val="24"/>
          <w:szCs w:val="24"/>
        </w:rPr>
        <w:t xml:space="preserve">is said to </w:t>
      </w:r>
      <w:r w:rsidR="00F61F85">
        <w:rPr>
          <w:rFonts w:ascii="Arial" w:hAnsi="Arial" w:cs="Arial"/>
          <w:sz w:val="23"/>
          <w:szCs w:val="23"/>
        </w:rPr>
        <w:t xml:space="preserve">fulfil </w:t>
      </w:r>
      <w:r w:rsidR="00F61F85" w:rsidRPr="003233FC">
        <w:rPr>
          <w:rFonts w:ascii="Times New Roman" w:hAnsi="Times New Roman" w:cs="Times New Roman"/>
          <w:sz w:val="24"/>
          <w:szCs w:val="24"/>
        </w:rPr>
        <w:t xml:space="preserve">the demands of distant </w:t>
      </w:r>
      <w:r w:rsidR="00DB706B">
        <w:rPr>
          <w:rFonts w:ascii="Times New Roman" w:hAnsi="Times New Roman" w:cs="Times New Roman"/>
          <w:sz w:val="24"/>
          <w:szCs w:val="24"/>
        </w:rPr>
        <w:t>learners</w:t>
      </w:r>
      <w:r w:rsidR="00091971">
        <w:rPr>
          <w:rFonts w:ascii="Times New Roman" w:hAnsi="Times New Roman" w:cs="Times New Roman"/>
          <w:sz w:val="24"/>
          <w:szCs w:val="24"/>
        </w:rPr>
        <w:t>, although</w:t>
      </w:r>
      <w:r w:rsidR="00F61F85">
        <w:rPr>
          <w:rFonts w:ascii="Times New Roman" w:hAnsi="Times New Roman" w:cs="Times New Roman"/>
          <w:sz w:val="24"/>
          <w:szCs w:val="24"/>
        </w:rPr>
        <w:t xml:space="preserve"> there is a </w:t>
      </w:r>
      <w:r w:rsidR="003233FC" w:rsidRPr="003233FC">
        <w:rPr>
          <w:rFonts w:ascii="Times New Roman" w:hAnsi="Times New Roman" w:cs="Times New Roman"/>
          <w:sz w:val="24"/>
          <w:szCs w:val="24"/>
        </w:rPr>
        <w:t>lack of balance between theory and practice</w:t>
      </w:r>
      <w:r w:rsidR="00F61F85">
        <w:rPr>
          <w:rFonts w:ascii="Arial" w:hAnsi="Arial" w:cs="Arial"/>
          <w:sz w:val="23"/>
          <w:szCs w:val="23"/>
        </w:rPr>
        <w:t xml:space="preserve"> (</w:t>
      </w:r>
      <w:r w:rsidR="003233FC">
        <w:rPr>
          <w:rFonts w:ascii="Times New Roman" w:hAnsi="Times New Roman" w:cs="Times New Roman"/>
          <w:sz w:val="24"/>
          <w:szCs w:val="24"/>
        </w:rPr>
        <w:t>Arif, Tahir</w:t>
      </w:r>
      <w:r w:rsidR="003E4AF5">
        <w:rPr>
          <w:rFonts w:ascii="Times New Roman" w:hAnsi="Times New Roman" w:cs="Times New Roman"/>
          <w:sz w:val="24"/>
          <w:szCs w:val="24"/>
        </w:rPr>
        <w:t>,</w:t>
      </w:r>
      <w:r w:rsidR="003233FC">
        <w:rPr>
          <w:rFonts w:ascii="Times New Roman" w:hAnsi="Times New Roman" w:cs="Times New Roman"/>
          <w:sz w:val="24"/>
          <w:szCs w:val="24"/>
        </w:rPr>
        <w:t xml:space="preserve"> and Qureshi</w:t>
      </w:r>
      <w:r w:rsidR="00F61F85">
        <w:rPr>
          <w:rFonts w:ascii="Times New Roman" w:hAnsi="Times New Roman" w:cs="Times New Roman"/>
          <w:sz w:val="24"/>
          <w:szCs w:val="24"/>
        </w:rPr>
        <w:t xml:space="preserve">, </w:t>
      </w:r>
      <w:r w:rsidR="003233FC">
        <w:rPr>
          <w:rFonts w:ascii="Times New Roman" w:hAnsi="Times New Roman" w:cs="Times New Roman"/>
          <w:sz w:val="24"/>
          <w:szCs w:val="24"/>
        </w:rPr>
        <w:t>2022)</w:t>
      </w:r>
      <w:r w:rsidR="00F61F85">
        <w:rPr>
          <w:rFonts w:ascii="Times New Roman" w:hAnsi="Times New Roman" w:cs="Times New Roman"/>
          <w:sz w:val="24"/>
          <w:szCs w:val="24"/>
        </w:rPr>
        <w:t>.</w:t>
      </w:r>
      <w:r w:rsidR="003233FC">
        <w:rPr>
          <w:rFonts w:ascii="Times New Roman" w:hAnsi="Times New Roman" w:cs="Times New Roman"/>
          <w:sz w:val="24"/>
          <w:szCs w:val="24"/>
        </w:rPr>
        <w:t xml:space="preserve"> </w:t>
      </w:r>
      <w:r w:rsidR="009D5A7A">
        <w:rPr>
          <w:rFonts w:ascii="Times New Roman" w:hAnsi="Times New Roman" w:cs="Times New Roman"/>
          <w:sz w:val="24"/>
          <w:szCs w:val="24"/>
        </w:rPr>
        <w:t>A lack of pedagogical knowledge also prevents teachers from experimenting with new teaching-learnin</w:t>
      </w:r>
      <w:r w:rsidR="00B539BA">
        <w:rPr>
          <w:rFonts w:ascii="Times New Roman" w:hAnsi="Times New Roman" w:cs="Times New Roman"/>
          <w:sz w:val="24"/>
          <w:szCs w:val="24"/>
        </w:rPr>
        <w:t>g strategies in their classes (</w:t>
      </w:r>
      <w:r w:rsidR="009D5A7A">
        <w:rPr>
          <w:rFonts w:ascii="Times New Roman" w:hAnsi="Times New Roman" w:cs="Times New Roman"/>
          <w:sz w:val="24"/>
          <w:szCs w:val="24"/>
        </w:rPr>
        <w:t>Rahman et al., 2020)</w:t>
      </w:r>
      <w:r w:rsidR="009D5A7A" w:rsidRPr="009D5A7A">
        <w:rPr>
          <w:rFonts w:ascii="Times New Roman" w:hAnsi="Times New Roman" w:cs="Times New Roman"/>
          <w:sz w:val="24"/>
          <w:szCs w:val="24"/>
        </w:rPr>
        <w:t>.</w:t>
      </w:r>
      <w:r w:rsidR="00D21F97">
        <w:rPr>
          <w:rFonts w:ascii="Times New Roman" w:hAnsi="Times New Roman" w:cs="Times New Roman"/>
          <w:sz w:val="24"/>
          <w:szCs w:val="24"/>
        </w:rPr>
        <w:t xml:space="preserve"> </w:t>
      </w:r>
      <w:r w:rsidR="00D21F97" w:rsidRPr="00D21F97">
        <w:rPr>
          <w:rFonts w:ascii="Times New Roman" w:hAnsi="Times New Roman" w:cs="Times New Roman"/>
          <w:sz w:val="24"/>
          <w:szCs w:val="24"/>
        </w:rPr>
        <w:t xml:space="preserve">Hervie and Winful (2018) found and concluded that </w:t>
      </w:r>
      <w:r w:rsidR="00D21F97">
        <w:rPr>
          <w:rFonts w:ascii="Times New Roman" w:hAnsi="Times New Roman" w:cs="Times New Roman"/>
          <w:sz w:val="24"/>
          <w:szCs w:val="24"/>
        </w:rPr>
        <w:t xml:space="preserve">the poor performance of teachers is </w:t>
      </w:r>
      <w:r w:rsidR="00D21F97" w:rsidRPr="00D21F97">
        <w:rPr>
          <w:rFonts w:ascii="Times New Roman" w:hAnsi="Times New Roman" w:cs="Times New Roman"/>
          <w:sz w:val="24"/>
          <w:szCs w:val="24"/>
        </w:rPr>
        <w:t xml:space="preserve">due to </w:t>
      </w:r>
      <w:r w:rsidR="00D21F97">
        <w:rPr>
          <w:rFonts w:ascii="Times New Roman" w:hAnsi="Times New Roman" w:cs="Times New Roman"/>
          <w:sz w:val="24"/>
          <w:szCs w:val="24"/>
        </w:rPr>
        <w:t xml:space="preserve">a </w:t>
      </w:r>
      <w:r w:rsidR="00D21F97" w:rsidRPr="00D21F97">
        <w:rPr>
          <w:rFonts w:ascii="Times New Roman" w:hAnsi="Times New Roman" w:cs="Times New Roman"/>
          <w:sz w:val="24"/>
          <w:szCs w:val="24"/>
        </w:rPr>
        <w:t>lack of frequent in-service training on pedagogy issues.</w:t>
      </w:r>
      <w:r w:rsidR="009D5A7A">
        <w:rPr>
          <w:rFonts w:ascii="Times New Roman" w:hAnsi="Times New Roman" w:cs="Times New Roman"/>
          <w:sz w:val="24"/>
          <w:szCs w:val="24"/>
        </w:rPr>
        <w:t xml:space="preserve"> </w:t>
      </w:r>
      <w:r>
        <w:rPr>
          <w:rFonts w:ascii="Times New Roman" w:hAnsi="Times New Roman" w:cs="Times New Roman"/>
          <w:sz w:val="24"/>
          <w:szCs w:val="24"/>
        </w:rPr>
        <w:t xml:space="preserve">In </w:t>
      </w:r>
      <w:r w:rsidR="002F3228">
        <w:rPr>
          <w:rFonts w:ascii="Times New Roman" w:hAnsi="Times New Roman" w:cs="Times New Roman"/>
          <w:sz w:val="24"/>
          <w:szCs w:val="24"/>
        </w:rPr>
        <w:t xml:space="preserve">the </w:t>
      </w:r>
      <w:r w:rsidR="009D5A7A">
        <w:rPr>
          <w:rFonts w:ascii="Times New Roman" w:hAnsi="Times New Roman" w:cs="Times New Roman"/>
          <w:sz w:val="24"/>
          <w:szCs w:val="24"/>
        </w:rPr>
        <w:t>Tanzanian context</w:t>
      </w:r>
      <w:r w:rsidR="002F3228">
        <w:rPr>
          <w:rFonts w:ascii="Times New Roman" w:hAnsi="Times New Roman" w:cs="Times New Roman"/>
          <w:sz w:val="24"/>
          <w:szCs w:val="24"/>
        </w:rPr>
        <w:t>,</w:t>
      </w:r>
      <w:r w:rsidR="006270D3">
        <w:rPr>
          <w:rFonts w:ascii="Times New Roman" w:hAnsi="Times New Roman" w:cs="Times New Roman"/>
          <w:sz w:val="24"/>
          <w:szCs w:val="24"/>
        </w:rPr>
        <w:t xml:space="preserve"> Mwakabenga (2018)</w:t>
      </w:r>
      <w:r>
        <w:rPr>
          <w:rFonts w:ascii="Times New Roman" w:hAnsi="Times New Roman" w:cs="Times New Roman"/>
          <w:sz w:val="24"/>
          <w:szCs w:val="24"/>
        </w:rPr>
        <w:t xml:space="preserve"> reveal</w:t>
      </w:r>
      <w:r w:rsidR="002F3228">
        <w:rPr>
          <w:rFonts w:ascii="Times New Roman" w:hAnsi="Times New Roman" w:cs="Times New Roman"/>
          <w:sz w:val="24"/>
          <w:szCs w:val="24"/>
        </w:rPr>
        <w:t>s</w:t>
      </w:r>
      <w:r>
        <w:rPr>
          <w:rFonts w:ascii="Times New Roman" w:hAnsi="Times New Roman" w:cs="Times New Roman"/>
          <w:sz w:val="24"/>
          <w:szCs w:val="24"/>
        </w:rPr>
        <w:t xml:space="preserve"> that, </w:t>
      </w:r>
      <w:r w:rsidR="002F3228">
        <w:rPr>
          <w:rFonts w:ascii="Times New Roman" w:hAnsi="Times New Roman" w:cs="Times New Roman"/>
          <w:sz w:val="24"/>
          <w:szCs w:val="24"/>
        </w:rPr>
        <w:t>as in other countries, the competence of Tanzanian teachers</w:t>
      </w:r>
      <w:r w:rsidR="006270D3">
        <w:rPr>
          <w:rFonts w:ascii="Times New Roman" w:hAnsi="Times New Roman" w:cs="Times New Roman"/>
          <w:sz w:val="24"/>
          <w:szCs w:val="24"/>
        </w:rPr>
        <w:t xml:space="preserve"> depends on high quality </w:t>
      </w:r>
      <w:r w:rsidR="006270D3" w:rsidRPr="006270D3">
        <w:rPr>
          <w:rFonts w:ascii="Times New Roman" w:hAnsi="Times New Roman" w:cs="Times New Roman"/>
          <w:sz w:val="24"/>
          <w:szCs w:val="24"/>
        </w:rPr>
        <w:t>and widely available ongoing professional learning opportunities.</w:t>
      </w:r>
      <w:r w:rsidR="006270D3">
        <w:rPr>
          <w:rFonts w:ascii="Times New Roman" w:hAnsi="Times New Roman" w:cs="Times New Roman"/>
          <w:sz w:val="24"/>
          <w:szCs w:val="24"/>
        </w:rPr>
        <w:t xml:space="preserve"> Moreover</w:t>
      </w:r>
      <w:r w:rsidR="003921E2">
        <w:rPr>
          <w:rFonts w:ascii="Times New Roman" w:hAnsi="Times New Roman" w:cs="Times New Roman"/>
          <w:sz w:val="24"/>
          <w:szCs w:val="24"/>
        </w:rPr>
        <w:t>, studies</w:t>
      </w:r>
      <w:r w:rsidR="006270D3">
        <w:rPr>
          <w:rFonts w:ascii="Times New Roman" w:hAnsi="Times New Roman" w:cs="Times New Roman"/>
          <w:sz w:val="24"/>
          <w:szCs w:val="24"/>
        </w:rPr>
        <w:t xml:space="preserve"> indicate that </w:t>
      </w:r>
      <w:r w:rsidR="00B03CD3" w:rsidRPr="00B03CD3">
        <w:rPr>
          <w:rFonts w:ascii="Times New Roman" w:hAnsi="Times New Roman" w:cs="Times New Roman"/>
          <w:sz w:val="24"/>
          <w:szCs w:val="24"/>
        </w:rPr>
        <w:t>many teachers in Tanzania schools are underprepared for their profession (UNESCO, 2001)</w:t>
      </w:r>
      <w:r w:rsidR="004C08BA">
        <w:rPr>
          <w:rFonts w:ascii="Times New Roman" w:hAnsi="Times New Roman" w:cs="Times New Roman"/>
          <w:sz w:val="24"/>
          <w:szCs w:val="24"/>
        </w:rPr>
        <w:t>,</w:t>
      </w:r>
      <w:r w:rsidR="00B03CD3" w:rsidRPr="00B03CD3">
        <w:rPr>
          <w:rFonts w:ascii="Times New Roman" w:hAnsi="Times New Roman" w:cs="Times New Roman"/>
          <w:sz w:val="24"/>
          <w:szCs w:val="24"/>
        </w:rPr>
        <w:t xml:space="preserve"> leading to an urgent need for effective teacher programs.</w:t>
      </w:r>
      <w:r w:rsidR="00BF6632">
        <w:rPr>
          <w:rFonts w:ascii="Times New Roman" w:hAnsi="Times New Roman" w:cs="Times New Roman"/>
          <w:sz w:val="24"/>
          <w:szCs w:val="24"/>
        </w:rPr>
        <w:t xml:space="preserve"> </w:t>
      </w:r>
      <w:r w:rsidR="00115508">
        <w:rPr>
          <w:rFonts w:ascii="Times New Roman" w:hAnsi="Times New Roman" w:cs="Times New Roman"/>
          <w:sz w:val="24"/>
          <w:szCs w:val="24"/>
        </w:rPr>
        <w:t>The current study</w:t>
      </w:r>
      <w:r w:rsidR="00BF6632">
        <w:rPr>
          <w:rFonts w:ascii="Times New Roman" w:hAnsi="Times New Roman" w:cs="Times New Roman"/>
          <w:sz w:val="24"/>
          <w:szCs w:val="24"/>
        </w:rPr>
        <w:t>,</w:t>
      </w:r>
      <w:r w:rsidR="00115508">
        <w:rPr>
          <w:rFonts w:ascii="Times New Roman" w:hAnsi="Times New Roman" w:cs="Times New Roman"/>
          <w:sz w:val="24"/>
          <w:szCs w:val="24"/>
        </w:rPr>
        <w:t xml:space="preserve"> therefore, aimed at exploring student teachers</w:t>
      </w:r>
      <w:r w:rsidR="00BF6632">
        <w:rPr>
          <w:rFonts w:ascii="Times New Roman" w:hAnsi="Times New Roman" w:cs="Times New Roman"/>
          <w:sz w:val="24"/>
          <w:szCs w:val="24"/>
        </w:rPr>
        <w:t>'</w:t>
      </w:r>
      <w:r w:rsidR="00115508">
        <w:rPr>
          <w:rFonts w:ascii="Times New Roman" w:hAnsi="Times New Roman" w:cs="Times New Roman"/>
          <w:sz w:val="24"/>
          <w:szCs w:val="24"/>
        </w:rPr>
        <w:t xml:space="preserve"> views on the position of ODeL in enhancing pedagogical reasoning skills through DPTE as Teacher Professional Development. </w:t>
      </w:r>
    </w:p>
    <w:p w14:paraId="30908FCC" w14:textId="77777777" w:rsidR="00634C48" w:rsidRPr="00B03CD3" w:rsidRDefault="00634C48" w:rsidP="009D5A7A">
      <w:pPr>
        <w:spacing w:line="360" w:lineRule="auto"/>
        <w:jc w:val="both"/>
        <w:rPr>
          <w:rFonts w:ascii="Times New Roman" w:hAnsi="Times New Roman" w:cs="Times New Roman"/>
          <w:sz w:val="24"/>
          <w:szCs w:val="24"/>
        </w:rPr>
      </w:pPr>
    </w:p>
    <w:p w14:paraId="34E94E2A" w14:textId="77777777" w:rsidR="00244F38" w:rsidRPr="00B03CD3" w:rsidRDefault="00542B0A">
      <w:pPr>
        <w:rPr>
          <w:rFonts w:ascii="Times New Roman" w:hAnsi="Times New Roman" w:cs="Times New Roman"/>
          <w:b/>
          <w:sz w:val="24"/>
          <w:szCs w:val="24"/>
        </w:rPr>
      </w:pPr>
      <w:r w:rsidRPr="00B03CD3">
        <w:rPr>
          <w:rFonts w:ascii="Times New Roman" w:hAnsi="Times New Roman" w:cs="Times New Roman"/>
          <w:b/>
          <w:sz w:val="24"/>
          <w:szCs w:val="24"/>
        </w:rPr>
        <w:t>2.</w:t>
      </w:r>
      <w:del w:id="68" w:author="Nuran Aydın" w:date="2024-12-21T17:26:00Z" w16du:dateUtc="2024-12-21T14:26:00Z">
        <w:r w:rsidRPr="00B03CD3" w:rsidDel="00BB640C">
          <w:rPr>
            <w:rFonts w:ascii="Times New Roman" w:hAnsi="Times New Roman" w:cs="Times New Roman"/>
            <w:b/>
            <w:sz w:val="24"/>
            <w:szCs w:val="24"/>
          </w:rPr>
          <w:delText xml:space="preserve"> </w:delText>
        </w:r>
      </w:del>
      <w:del w:id="69" w:author="Nuran Aydın" w:date="2024-12-21T17:25:00Z" w16du:dateUtc="2024-12-21T14:25:00Z">
        <w:r w:rsidRPr="00B03CD3" w:rsidDel="00BB640C">
          <w:rPr>
            <w:rFonts w:ascii="Times New Roman" w:hAnsi="Times New Roman" w:cs="Times New Roman"/>
            <w:b/>
            <w:sz w:val="24"/>
            <w:szCs w:val="24"/>
          </w:rPr>
          <w:delText>0.</w:delText>
        </w:r>
      </w:del>
      <w:r w:rsidRPr="00B03CD3">
        <w:rPr>
          <w:rFonts w:ascii="Times New Roman" w:hAnsi="Times New Roman" w:cs="Times New Roman"/>
          <w:b/>
          <w:sz w:val="24"/>
          <w:szCs w:val="24"/>
        </w:rPr>
        <w:t xml:space="preserve"> </w:t>
      </w:r>
      <w:r w:rsidR="0012090C">
        <w:rPr>
          <w:rFonts w:ascii="Times New Roman" w:hAnsi="Times New Roman" w:cs="Times New Roman"/>
          <w:b/>
          <w:sz w:val="24"/>
          <w:szCs w:val="24"/>
        </w:rPr>
        <w:t xml:space="preserve">THE </w:t>
      </w:r>
      <w:r w:rsidRPr="00B03CD3">
        <w:rPr>
          <w:rFonts w:ascii="Times New Roman" w:hAnsi="Times New Roman" w:cs="Times New Roman"/>
          <w:b/>
          <w:sz w:val="24"/>
          <w:szCs w:val="24"/>
        </w:rPr>
        <w:t>CONTEXT</w:t>
      </w:r>
    </w:p>
    <w:p w14:paraId="75687EEA" w14:textId="17A3051E" w:rsidR="00070977" w:rsidRPr="00070977" w:rsidRDefault="005E39FD" w:rsidP="00070977">
      <w:pPr>
        <w:spacing w:line="360" w:lineRule="auto"/>
        <w:jc w:val="both"/>
        <w:rPr>
          <w:rFonts w:ascii="Times New Roman" w:hAnsi="Times New Roman" w:cs="Times New Roman"/>
        </w:rPr>
      </w:pPr>
      <w:r w:rsidRPr="005E39FD">
        <w:rPr>
          <w:rFonts w:ascii="Times New Roman" w:hAnsi="Times New Roman" w:cs="Times New Roman"/>
        </w:rPr>
        <w:t>The Open University of Tanzania is a distance education institution that offers certificates, diplomas, and postgraduate programs</w:t>
      </w:r>
      <w:r w:rsidR="00070977" w:rsidRPr="00070977">
        <w:rPr>
          <w:rFonts w:ascii="Times New Roman" w:hAnsi="Times New Roman" w:cs="Times New Roman"/>
        </w:rPr>
        <w:t>.</w:t>
      </w:r>
      <w:r w:rsidR="00EE1474">
        <w:rPr>
          <w:rFonts w:ascii="Times New Roman" w:hAnsi="Times New Roman" w:cs="Times New Roman"/>
        </w:rPr>
        <w:t xml:space="preserve"> The OUT works under faculties and Institutes. </w:t>
      </w:r>
      <w:r w:rsidR="00B2545D">
        <w:rPr>
          <w:rFonts w:ascii="Times New Roman" w:hAnsi="Times New Roman" w:cs="Times New Roman"/>
          <w:sz w:val="24"/>
          <w:szCs w:val="24"/>
        </w:rPr>
        <w:t xml:space="preserve">The faculties include </w:t>
      </w:r>
      <w:r w:rsidR="00287850">
        <w:rPr>
          <w:rFonts w:ascii="Times New Roman" w:hAnsi="Times New Roman" w:cs="Times New Roman"/>
          <w:sz w:val="24"/>
          <w:szCs w:val="24"/>
        </w:rPr>
        <w:t xml:space="preserve">the </w:t>
      </w:r>
      <w:r w:rsidR="00B2545D">
        <w:rPr>
          <w:rFonts w:ascii="Times New Roman" w:hAnsi="Times New Roman" w:cs="Times New Roman"/>
          <w:sz w:val="24"/>
          <w:szCs w:val="24"/>
        </w:rPr>
        <w:t>Faculty of Education (FED), Faculty of Social Sciences (FASS), Faculty of B</w:t>
      </w:r>
      <w:r w:rsidR="00287850">
        <w:rPr>
          <w:rFonts w:ascii="Times New Roman" w:hAnsi="Times New Roman" w:cs="Times New Roman"/>
          <w:sz w:val="24"/>
          <w:szCs w:val="24"/>
        </w:rPr>
        <w:t>u</w:t>
      </w:r>
      <w:r w:rsidR="00B2545D">
        <w:rPr>
          <w:rFonts w:ascii="Times New Roman" w:hAnsi="Times New Roman" w:cs="Times New Roman"/>
          <w:sz w:val="24"/>
          <w:szCs w:val="24"/>
        </w:rPr>
        <w:t>siness Management (FBM)</w:t>
      </w:r>
      <w:r w:rsidR="00287850">
        <w:rPr>
          <w:rFonts w:ascii="Times New Roman" w:hAnsi="Times New Roman" w:cs="Times New Roman"/>
          <w:sz w:val="24"/>
          <w:szCs w:val="24"/>
        </w:rPr>
        <w:t>,</w:t>
      </w:r>
      <w:r w:rsidR="00B2545D">
        <w:rPr>
          <w:rFonts w:ascii="Times New Roman" w:hAnsi="Times New Roman" w:cs="Times New Roman"/>
          <w:sz w:val="24"/>
          <w:szCs w:val="24"/>
        </w:rPr>
        <w:t xml:space="preserve"> Faculty of Law (FLAW)</w:t>
      </w:r>
      <w:r w:rsidR="00287850">
        <w:rPr>
          <w:rFonts w:ascii="Times New Roman" w:hAnsi="Times New Roman" w:cs="Times New Roman"/>
          <w:sz w:val="24"/>
          <w:szCs w:val="24"/>
        </w:rPr>
        <w:t>,</w:t>
      </w:r>
      <w:r w:rsidR="00B2545D">
        <w:rPr>
          <w:rFonts w:ascii="Times New Roman" w:hAnsi="Times New Roman" w:cs="Times New Roman"/>
          <w:sz w:val="24"/>
          <w:szCs w:val="24"/>
        </w:rPr>
        <w:t xml:space="preserve"> and Faculty of Science and Technology (FSTE)</w:t>
      </w:r>
      <w:r w:rsidR="00287850">
        <w:rPr>
          <w:rFonts w:ascii="Times New Roman" w:hAnsi="Times New Roman" w:cs="Times New Roman"/>
          <w:sz w:val="24"/>
          <w:szCs w:val="24"/>
        </w:rPr>
        <w:t>.</w:t>
      </w:r>
      <w:r w:rsidR="00B2545D">
        <w:rPr>
          <w:rFonts w:ascii="Times New Roman" w:hAnsi="Times New Roman" w:cs="Times New Roman"/>
          <w:sz w:val="24"/>
          <w:szCs w:val="24"/>
        </w:rPr>
        <w:t xml:space="preserve"> The institutes include </w:t>
      </w:r>
      <w:r w:rsidR="00287850">
        <w:rPr>
          <w:rFonts w:ascii="Times New Roman" w:hAnsi="Times New Roman" w:cs="Times New Roman"/>
          <w:sz w:val="24"/>
          <w:szCs w:val="24"/>
        </w:rPr>
        <w:t xml:space="preserve">the </w:t>
      </w:r>
      <w:r w:rsidR="00B2545D">
        <w:rPr>
          <w:rFonts w:ascii="Times New Roman" w:hAnsi="Times New Roman" w:cs="Times New Roman"/>
          <w:sz w:val="24"/>
          <w:szCs w:val="24"/>
        </w:rPr>
        <w:t xml:space="preserve">Institute of Technology and </w:t>
      </w:r>
      <w:r w:rsidR="00287850">
        <w:rPr>
          <w:rFonts w:ascii="Times New Roman" w:hAnsi="Times New Roman" w:cs="Times New Roman"/>
          <w:sz w:val="24"/>
          <w:szCs w:val="24"/>
        </w:rPr>
        <w:t xml:space="preserve">the </w:t>
      </w:r>
      <w:r w:rsidR="00B2545D">
        <w:rPr>
          <w:rFonts w:ascii="Times New Roman" w:hAnsi="Times New Roman" w:cs="Times New Roman"/>
          <w:sz w:val="24"/>
          <w:szCs w:val="24"/>
        </w:rPr>
        <w:t>Institute of Continuing Education</w:t>
      </w:r>
      <w:r w:rsidR="0033164D">
        <w:rPr>
          <w:rFonts w:ascii="Times New Roman" w:hAnsi="Times New Roman" w:cs="Times New Roman"/>
          <w:sz w:val="24"/>
          <w:szCs w:val="24"/>
        </w:rPr>
        <w:t xml:space="preserve"> (ICE)</w:t>
      </w:r>
      <w:r w:rsidR="00B2545D">
        <w:rPr>
          <w:rFonts w:ascii="Times New Roman" w:hAnsi="Times New Roman" w:cs="Times New Roman"/>
          <w:sz w:val="24"/>
          <w:szCs w:val="24"/>
        </w:rPr>
        <w:t>.</w:t>
      </w:r>
      <w:r w:rsidR="00811032">
        <w:rPr>
          <w:rFonts w:ascii="Times New Roman" w:hAnsi="Times New Roman" w:cs="Times New Roman"/>
          <w:sz w:val="24"/>
          <w:szCs w:val="24"/>
        </w:rPr>
        <w:t xml:space="preserve"> The FED and ICE are the ones </w:t>
      </w:r>
      <w:r w:rsidR="00287850">
        <w:rPr>
          <w:rFonts w:ascii="Times New Roman" w:hAnsi="Times New Roman" w:cs="Times New Roman"/>
          <w:sz w:val="24"/>
          <w:szCs w:val="24"/>
        </w:rPr>
        <w:t>that</w:t>
      </w:r>
      <w:r w:rsidR="002958F4">
        <w:rPr>
          <w:rFonts w:ascii="Times New Roman" w:hAnsi="Times New Roman" w:cs="Times New Roman"/>
          <w:sz w:val="24"/>
          <w:szCs w:val="24"/>
        </w:rPr>
        <w:t xml:space="preserve"> offer T</w:t>
      </w:r>
      <w:r w:rsidR="00811032">
        <w:rPr>
          <w:rFonts w:ascii="Times New Roman" w:hAnsi="Times New Roman" w:cs="Times New Roman"/>
          <w:sz w:val="24"/>
          <w:szCs w:val="24"/>
        </w:rPr>
        <w:t xml:space="preserve">eachers </w:t>
      </w:r>
      <w:r w:rsidR="002958F4" w:rsidRPr="00DB706B">
        <w:rPr>
          <w:rFonts w:ascii="Times New Roman" w:hAnsi="Times New Roman" w:cs="Times New Roman"/>
          <w:sz w:val="24"/>
          <w:szCs w:val="24"/>
          <w:highlight w:val="yellow"/>
        </w:rPr>
        <w:t>P</w:t>
      </w:r>
      <w:r w:rsidR="00811032" w:rsidRPr="00DB706B">
        <w:rPr>
          <w:rFonts w:ascii="Times New Roman" w:hAnsi="Times New Roman" w:cs="Times New Roman"/>
          <w:sz w:val="24"/>
          <w:szCs w:val="24"/>
          <w:highlight w:val="yellow"/>
        </w:rPr>
        <w:t xml:space="preserve">rofessional Development </w:t>
      </w:r>
      <w:r w:rsidR="002958F4" w:rsidRPr="00DB706B">
        <w:rPr>
          <w:rFonts w:ascii="Times New Roman" w:hAnsi="Times New Roman" w:cs="Times New Roman"/>
          <w:sz w:val="24"/>
          <w:szCs w:val="24"/>
          <w:highlight w:val="yellow"/>
        </w:rPr>
        <w:t xml:space="preserve">(TPD) </w:t>
      </w:r>
      <w:r w:rsidR="00811032" w:rsidRPr="00DB706B">
        <w:rPr>
          <w:rFonts w:ascii="Times New Roman" w:hAnsi="Times New Roman" w:cs="Times New Roman"/>
          <w:sz w:val="24"/>
          <w:szCs w:val="24"/>
          <w:highlight w:val="yellow"/>
        </w:rPr>
        <w:t>Programme</w:t>
      </w:r>
      <w:r w:rsidR="00287850" w:rsidRPr="00DB706B">
        <w:rPr>
          <w:rFonts w:ascii="Times New Roman" w:hAnsi="Times New Roman" w:cs="Times New Roman"/>
          <w:sz w:val="24"/>
          <w:szCs w:val="24"/>
          <w:highlight w:val="yellow"/>
        </w:rPr>
        <w:t>s</w:t>
      </w:r>
      <w:r w:rsidR="00811032" w:rsidRPr="00DB706B">
        <w:rPr>
          <w:rFonts w:ascii="Times New Roman" w:hAnsi="Times New Roman" w:cs="Times New Roman"/>
          <w:sz w:val="24"/>
          <w:szCs w:val="24"/>
          <w:highlight w:val="yellow"/>
        </w:rPr>
        <w:t xml:space="preserve">. </w:t>
      </w:r>
      <w:r w:rsidR="0033164D" w:rsidRPr="00DB706B">
        <w:rPr>
          <w:rFonts w:ascii="Times New Roman" w:hAnsi="Times New Roman" w:cs="Times New Roman"/>
          <w:sz w:val="24"/>
          <w:szCs w:val="24"/>
          <w:highlight w:val="yellow"/>
        </w:rPr>
        <w:t xml:space="preserve">The target population </w:t>
      </w:r>
      <w:r w:rsidR="0033164D" w:rsidRPr="00DB706B">
        <w:rPr>
          <w:rFonts w:ascii="Times New Roman" w:hAnsi="Times New Roman" w:cs="Times New Roman"/>
          <w:sz w:val="24"/>
          <w:szCs w:val="24"/>
          <w:highlight w:val="yellow"/>
        </w:rPr>
        <w:lastRenderedPageBreak/>
        <w:t xml:space="preserve">in this study involved </w:t>
      </w:r>
      <w:r w:rsidR="00DB706B" w:rsidRPr="00DB706B">
        <w:rPr>
          <w:rFonts w:ascii="Times New Roman" w:hAnsi="Times New Roman" w:cs="Times New Roman"/>
          <w:sz w:val="24"/>
          <w:szCs w:val="24"/>
          <w:highlight w:val="yellow"/>
        </w:rPr>
        <w:t>student teachers</w:t>
      </w:r>
      <w:r w:rsidR="00DB706B" w:rsidRPr="00DB706B">
        <w:rPr>
          <w:rFonts w:ascii="Times New Roman" w:hAnsi="Times New Roman" w:cs="Times New Roman"/>
          <w:sz w:val="24"/>
          <w:szCs w:val="24"/>
        </w:rPr>
        <w:t xml:space="preserve"> </w:t>
      </w:r>
      <w:r w:rsidR="00E555E5">
        <w:rPr>
          <w:rFonts w:ascii="Times New Roman" w:hAnsi="Times New Roman" w:cs="Times New Roman"/>
          <w:sz w:val="24"/>
          <w:szCs w:val="24"/>
        </w:rPr>
        <w:t>studying</w:t>
      </w:r>
      <w:r w:rsidR="00287850">
        <w:rPr>
          <w:rFonts w:ascii="Times New Roman" w:hAnsi="Times New Roman" w:cs="Times New Roman"/>
          <w:sz w:val="24"/>
          <w:szCs w:val="24"/>
        </w:rPr>
        <w:t xml:space="preserve"> </w:t>
      </w:r>
      <w:r w:rsidR="00E555E5">
        <w:rPr>
          <w:rFonts w:ascii="Times New Roman" w:hAnsi="Times New Roman" w:cs="Times New Roman"/>
          <w:sz w:val="24"/>
          <w:szCs w:val="24"/>
        </w:rPr>
        <w:t xml:space="preserve">for </w:t>
      </w:r>
      <w:r w:rsidR="00287850">
        <w:rPr>
          <w:rFonts w:ascii="Times New Roman" w:hAnsi="Times New Roman" w:cs="Times New Roman"/>
          <w:sz w:val="24"/>
          <w:szCs w:val="24"/>
        </w:rPr>
        <w:t xml:space="preserve">a </w:t>
      </w:r>
      <w:r w:rsidR="0033164D">
        <w:rPr>
          <w:rFonts w:ascii="Times New Roman" w:hAnsi="Times New Roman" w:cs="Times New Roman"/>
          <w:sz w:val="24"/>
          <w:szCs w:val="24"/>
        </w:rPr>
        <w:t xml:space="preserve">Diploma in Primary </w:t>
      </w:r>
      <w:r w:rsidR="00050D27">
        <w:rPr>
          <w:rFonts w:ascii="Times New Roman" w:hAnsi="Times New Roman" w:cs="Times New Roman"/>
          <w:sz w:val="24"/>
          <w:szCs w:val="24"/>
        </w:rPr>
        <w:t>Teacher E</w:t>
      </w:r>
      <w:r w:rsidR="00244F38" w:rsidRPr="00244F38">
        <w:rPr>
          <w:rFonts w:ascii="Times New Roman" w:hAnsi="Times New Roman" w:cs="Times New Roman"/>
          <w:sz w:val="24"/>
          <w:szCs w:val="24"/>
        </w:rPr>
        <w:t xml:space="preserve">ducation </w:t>
      </w:r>
      <w:r w:rsidR="0033164D">
        <w:rPr>
          <w:rFonts w:ascii="Times New Roman" w:hAnsi="Times New Roman" w:cs="Times New Roman"/>
          <w:sz w:val="24"/>
          <w:szCs w:val="24"/>
        </w:rPr>
        <w:t xml:space="preserve">(DPTE)   allocated under </w:t>
      </w:r>
      <w:r w:rsidR="005D510E">
        <w:rPr>
          <w:rFonts w:ascii="Times New Roman" w:hAnsi="Times New Roman" w:cs="Times New Roman"/>
          <w:sz w:val="24"/>
          <w:szCs w:val="24"/>
        </w:rPr>
        <w:t>ICE</w:t>
      </w:r>
      <w:r w:rsidR="0033164D">
        <w:rPr>
          <w:rFonts w:ascii="Times New Roman" w:hAnsi="Times New Roman" w:cs="Times New Roman"/>
          <w:sz w:val="24"/>
          <w:szCs w:val="24"/>
        </w:rPr>
        <w:t>.</w:t>
      </w:r>
      <w:r w:rsidR="00287850" w:rsidRPr="00287850">
        <w:rPr>
          <w:rFonts w:ascii="Times New Roman" w:hAnsi="Times New Roman" w:cs="Times New Roman"/>
          <w:sz w:val="24"/>
          <w:szCs w:val="24"/>
        </w:rPr>
        <w:t xml:space="preserve"> </w:t>
      </w:r>
      <w:r w:rsidR="00E555E5">
        <w:rPr>
          <w:rFonts w:ascii="Times New Roman" w:hAnsi="Times New Roman" w:cs="Times New Roman"/>
          <w:sz w:val="24"/>
          <w:szCs w:val="24"/>
        </w:rPr>
        <w:t>According to</w:t>
      </w:r>
      <w:r w:rsidR="002958F4">
        <w:rPr>
          <w:rFonts w:ascii="Times New Roman" w:hAnsi="Times New Roman" w:cs="Times New Roman"/>
          <w:sz w:val="24"/>
          <w:szCs w:val="24"/>
        </w:rPr>
        <w:t xml:space="preserve"> </w:t>
      </w:r>
      <w:r w:rsidR="00E555E5">
        <w:rPr>
          <w:rFonts w:ascii="Times New Roman" w:hAnsi="Times New Roman" w:cs="Times New Roman"/>
          <w:sz w:val="24"/>
          <w:szCs w:val="24"/>
        </w:rPr>
        <w:t xml:space="preserve">the </w:t>
      </w:r>
      <w:r w:rsidR="002958F4">
        <w:rPr>
          <w:rFonts w:ascii="Times New Roman" w:hAnsi="Times New Roman" w:cs="Times New Roman"/>
          <w:sz w:val="24"/>
          <w:szCs w:val="24"/>
        </w:rPr>
        <w:t>Students Hand</w:t>
      </w:r>
      <w:r w:rsidR="00E555E5">
        <w:rPr>
          <w:rFonts w:ascii="Times New Roman" w:hAnsi="Times New Roman" w:cs="Times New Roman"/>
          <w:sz w:val="24"/>
          <w:szCs w:val="24"/>
        </w:rPr>
        <w:t>b</w:t>
      </w:r>
      <w:r w:rsidR="002958F4">
        <w:rPr>
          <w:rFonts w:ascii="Times New Roman" w:hAnsi="Times New Roman" w:cs="Times New Roman"/>
          <w:sz w:val="24"/>
          <w:szCs w:val="24"/>
        </w:rPr>
        <w:t>ook (2011)</w:t>
      </w:r>
      <w:r w:rsidR="00E555E5">
        <w:rPr>
          <w:rFonts w:ascii="Times New Roman" w:hAnsi="Times New Roman" w:cs="Times New Roman"/>
          <w:sz w:val="24"/>
          <w:szCs w:val="24"/>
        </w:rPr>
        <w:t xml:space="preserve">, DPTE is a tool that integrates theory with practice to </w:t>
      </w:r>
      <w:r w:rsidR="00684224">
        <w:rPr>
          <w:rFonts w:ascii="Times New Roman" w:hAnsi="Times New Roman" w:cs="Times New Roman"/>
          <w:sz w:val="24"/>
          <w:szCs w:val="24"/>
        </w:rPr>
        <w:t>develop teachers professionally and enhance their</w:t>
      </w:r>
      <w:r w:rsidR="00E555E5">
        <w:rPr>
          <w:rFonts w:ascii="Times New Roman" w:hAnsi="Times New Roman" w:cs="Times New Roman"/>
          <w:sz w:val="24"/>
          <w:szCs w:val="24"/>
        </w:rPr>
        <w:t xml:space="preserve"> capability to provide quality primary education. </w:t>
      </w:r>
      <w:r w:rsidR="00830890">
        <w:rPr>
          <w:rFonts w:ascii="Times New Roman" w:hAnsi="Times New Roman" w:cs="Times New Roman"/>
          <w:sz w:val="24"/>
          <w:szCs w:val="24"/>
        </w:rPr>
        <w:t>According to Kabate (2014)</w:t>
      </w:r>
      <w:r w:rsidR="00852DF1">
        <w:rPr>
          <w:rFonts w:ascii="Times New Roman" w:hAnsi="Times New Roman" w:cs="Times New Roman"/>
          <w:sz w:val="24"/>
          <w:szCs w:val="24"/>
        </w:rPr>
        <w:t>,</w:t>
      </w:r>
      <w:r w:rsidR="00830890">
        <w:rPr>
          <w:rFonts w:ascii="Times New Roman" w:hAnsi="Times New Roman" w:cs="Times New Roman"/>
          <w:sz w:val="24"/>
          <w:szCs w:val="24"/>
        </w:rPr>
        <w:t xml:space="preserve"> </w:t>
      </w:r>
      <w:r w:rsidR="00050D27">
        <w:rPr>
          <w:rFonts w:ascii="Times New Roman" w:hAnsi="Times New Roman" w:cs="Times New Roman"/>
          <w:sz w:val="24"/>
          <w:szCs w:val="24"/>
        </w:rPr>
        <w:t xml:space="preserve">the DPTE </w:t>
      </w:r>
      <w:r w:rsidR="009B68C0">
        <w:rPr>
          <w:rFonts w:ascii="Times New Roman" w:hAnsi="Times New Roman" w:cs="Times New Roman"/>
          <w:sz w:val="24"/>
          <w:szCs w:val="24"/>
        </w:rPr>
        <w:t xml:space="preserve">program promotes knowledge and skills in various techniques of interactive learning and </w:t>
      </w:r>
      <w:r w:rsidR="00684224">
        <w:rPr>
          <w:rFonts w:ascii="Times New Roman" w:hAnsi="Times New Roman" w:cs="Times New Roman"/>
          <w:sz w:val="24"/>
          <w:szCs w:val="24"/>
        </w:rPr>
        <w:t>t</w:t>
      </w:r>
      <w:r w:rsidR="009B68C0">
        <w:rPr>
          <w:rFonts w:ascii="Times New Roman" w:hAnsi="Times New Roman" w:cs="Times New Roman"/>
          <w:sz w:val="24"/>
          <w:szCs w:val="24"/>
        </w:rPr>
        <w:t xml:space="preserve">eaching that are child-friendly and gender sensitive. </w:t>
      </w:r>
      <w:r w:rsidR="004C0257">
        <w:rPr>
          <w:rFonts w:ascii="Times New Roman" w:hAnsi="Times New Roman" w:cs="Times New Roman"/>
          <w:sz w:val="24"/>
          <w:szCs w:val="24"/>
        </w:rPr>
        <w:t xml:space="preserve">The program involves three streams: </w:t>
      </w:r>
      <w:r w:rsidR="00B1794B">
        <w:rPr>
          <w:rFonts w:ascii="Times New Roman" w:hAnsi="Times New Roman" w:cs="Times New Roman"/>
          <w:sz w:val="24"/>
          <w:szCs w:val="24"/>
        </w:rPr>
        <w:t>L</w:t>
      </w:r>
      <w:r w:rsidR="004C0257">
        <w:rPr>
          <w:rFonts w:ascii="Times New Roman" w:hAnsi="Times New Roman" w:cs="Times New Roman"/>
          <w:sz w:val="24"/>
          <w:szCs w:val="24"/>
        </w:rPr>
        <w:t xml:space="preserve">anguage, science, and social science. </w:t>
      </w:r>
      <w:r w:rsidR="009B68C0">
        <w:rPr>
          <w:rFonts w:ascii="Times New Roman" w:hAnsi="Times New Roman" w:cs="Times New Roman"/>
          <w:sz w:val="24"/>
          <w:szCs w:val="24"/>
        </w:rPr>
        <w:t xml:space="preserve">In the program, student teachers update their knowledge of their </w:t>
      </w:r>
      <w:r w:rsidR="005A3632">
        <w:rPr>
          <w:rFonts w:ascii="Times New Roman" w:hAnsi="Times New Roman" w:cs="Times New Roman"/>
          <w:sz w:val="24"/>
          <w:szCs w:val="24"/>
        </w:rPr>
        <w:t xml:space="preserve">teaching subjects and </w:t>
      </w:r>
      <w:r w:rsidR="009B68C0">
        <w:rPr>
          <w:rFonts w:ascii="Times New Roman" w:hAnsi="Times New Roman" w:cs="Times New Roman"/>
          <w:sz w:val="24"/>
          <w:szCs w:val="24"/>
        </w:rPr>
        <w:t xml:space="preserve">enhance their </w:t>
      </w:r>
      <w:r w:rsidR="005A3632">
        <w:rPr>
          <w:rFonts w:ascii="Times New Roman" w:hAnsi="Times New Roman" w:cs="Times New Roman"/>
          <w:sz w:val="24"/>
          <w:szCs w:val="24"/>
        </w:rPr>
        <w:t>professional and pedagogical reasoning skills and competencies</w:t>
      </w:r>
      <w:r w:rsidR="004C0257">
        <w:rPr>
          <w:rFonts w:ascii="Times New Roman" w:hAnsi="Times New Roman" w:cs="Times New Roman"/>
          <w:sz w:val="24"/>
          <w:szCs w:val="24"/>
        </w:rPr>
        <w:t xml:space="preserve">. As far as the present study is concerned, Table </w:t>
      </w:r>
      <w:r w:rsidR="00F64717">
        <w:rPr>
          <w:rFonts w:ascii="Times New Roman" w:hAnsi="Times New Roman" w:cs="Times New Roman"/>
          <w:sz w:val="24"/>
          <w:szCs w:val="24"/>
        </w:rPr>
        <w:t>1 indicates</w:t>
      </w:r>
      <w:r w:rsidR="00050D27">
        <w:rPr>
          <w:rFonts w:ascii="Times New Roman" w:hAnsi="Times New Roman" w:cs="Times New Roman"/>
          <w:sz w:val="24"/>
          <w:szCs w:val="24"/>
        </w:rPr>
        <w:t xml:space="preserve"> courses that enhance</w:t>
      </w:r>
      <w:r w:rsidR="004C0257">
        <w:rPr>
          <w:rFonts w:ascii="Times New Roman" w:hAnsi="Times New Roman" w:cs="Times New Roman"/>
          <w:sz w:val="24"/>
          <w:szCs w:val="24"/>
        </w:rPr>
        <w:t xml:space="preserve"> pedagogical reasoning skills and competencies and the streams. </w:t>
      </w:r>
      <w:r w:rsidRPr="005E39FD">
        <w:rPr>
          <w:rFonts w:ascii="Times New Roman" w:hAnsi="Times New Roman" w:cs="Times New Roman"/>
          <w:sz w:val="24"/>
          <w:szCs w:val="24"/>
        </w:rPr>
        <w:t xml:space="preserve">Prospectus 2022/2023 states that educational delivery in OUT involves broadcasting, telecasting, ICT, </w:t>
      </w:r>
      <w:r w:rsidRPr="00C00F98">
        <w:rPr>
          <w:rFonts w:ascii="Times New Roman" w:hAnsi="Times New Roman" w:cs="Times New Roman"/>
          <w:sz w:val="24"/>
          <w:szCs w:val="24"/>
          <w:highlight w:val="yellow"/>
        </w:rPr>
        <w:t xml:space="preserve">correspondence, enhanced face-to-face, seminars, online education (blended) delivery modes, or </w:t>
      </w:r>
      <w:r w:rsidR="00F041ED" w:rsidRPr="00C00F98">
        <w:rPr>
          <w:rFonts w:ascii="Times New Roman" w:hAnsi="Times New Roman" w:cs="Times New Roman"/>
          <w:sz w:val="24"/>
          <w:szCs w:val="24"/>
          <w:highlight w:val="yellow"/>
        </w:rPr>
        <w:t>com</w:t>
      </w:r>
      <w:r w:rsidR="00F041ED">
        <w:rPr>
          <w:rFonts w:ascii="Times New Roman" w:hAnsi="Times New Roman" w:cs="Times New Roman"/>
          <w:sz w:val="24"/>
          <w:szCs w:val="24"/>
        </w:rPr>
        <w:t>bining</w:t>
      </w:r>
      <w:r w:rsidRPr="005E39FD">
        <w:rPr>
          <w:rFonts w:ascii="Times New Roman" w:hAnsi="Times New Roman" w:cs="Times New Roman"/>
          <w:sz w:val="24"/>
          <w:szCs w:val="24"/>
        </w:rPr>
        <w:t xml:space="preserve"> </w:t>
      </w:r>
      <w:r w:rsidR="00050D27">
        <w:rPr>
          <w:rFonts w:ascii="Times New Roman" w:hAnsi="Times New Roman" w:cs="Times New Roman"/>
          <w:sz w:val="24"/>
          <w:szCs w:val="24"/>
        </w:rPr>
        <w:t>two or mor</w:t>
      </w:r>
      <w:r w:rsidRPr="005E39FD">
        <w:rPr>
          <w:rFonts w:ascii="Times New Roman" w:hAnsi="Times New Roman" w:cs="Times New Roman"/>
          <w:sz w:val="24"/>
          <w:szCs w:val="24"/>
        </w:rPr>
        <w:t>e methods.</w:t>
      </w:r>
    </w:p>
    <w:p w14:paraId="44D9D929" w14:textId="5CC9A56E" w:rsidR="00F64717" w:rsidRPr="0005630D" w:rsidRDefault="00F64717" w:rsidP="00F64717">
      <w:pPr>
        <w:spacing w:line="240" w:lineRule="auto"/>
        <w:jc w:val="both"/>
        <w:rPr>
          <w:rFonts w:ascii="Times New Roman" w:hAnsi="Times New Roman" w:cs="Times New Roman"/>
          <w:b/>
          <w:sz w:val="20"/>
          <w:szCs w:val="20"/>
        </w:rPr>
      </w:pPr>
      <w:r w:rsidRPr="0005630D">
        <w:rPr>
          <w:rFonts w:ascii="Times New Roman" w:hAnsi="Times New Roman" w:cs="Times New Roman"/>
          <w:b/>
          <w:sz w:val="20"/>
          <w:szCs w:val="20"/>
        </w:rPr>
        <w:t>Table 1</w:t>
      </w:r>
      <w:ins w:id="70" w:author="Nuran Aydın" w:date="2024-12-21T17:36:00Z" w16du:dateUtc="2024-12-21T14:36:00Z">
        <w:r w:rsidR="00387A34">
          <w:rPr>
            <w:rFonts w:ascii="Times New Roman" w:hAnsi="Times New Roman" w:cs="Times New Roman"/>
            <w:b/>
            <w:sz w:val="20"/>
            <w:szCs w:val="20"/>
          </w:rPr>
          <w:t>.</w:t>
        </w:r>
      </w:ins>
      <w:del w:id="71" w:author="Nuran Aydın" w:date="2024-12-21T17:36:00Z" w16du:dateUtc="2024-12-21T14:36:00Z">
        <w:r w:rsidRPr="0005630D" w:rsidDel="00387A34">
          <w:rPr>
            <w:rFonts w:ascii="Times New Roman" w:hAnsi="Times New Roman" w:cs="Times New Roman"/>
            <w:b/>
            <w:sz w:val="20"/>
            <w:szCs w:val="20"/>
          </w:rPr>
          <w:delText>:</w:delText>
        </w:r>
      </w:del>
      <w:r w:rsidRPr="0005630D">
        <w:rPr>
          <w:rFonts w:ascii="Times New Roman" w:hAnsi="Times New Roman" w:cs="Times New Roman"/>
          <w:b/>
          <w:sz w:val="20"/>
          <w:szCs w:val="20"/>
        </w:rPr>
        <w:t xml:space="preserve"> </w:t>
      </w:r>
      <w:r w:rsidR="003F77C8">
        <w:rPr>
          <w:rFonts w:ascii="Times New Roman" w:hAnsi="Times New Roman" w:cs="Times New Roman"/>
          <w:b/>
          <w:sz w:val="20"/>
          <w:szCs w:val="20"/>
        </w:rPr>
        <w:t>Courses Enhancing Pedagogical</w:t>
      </w:r>
      <w:r w:rsidRPr="0005630D">
        <w:rPr>
          <w:rFonts w:ascii="Times New Roman" w:hAnsi="Times New Roman" w:cs="Times New Roman"/>
          <w:b/>
          <w:sz w:val="20"/>
          <w:szCs w:val="20"/>
        </w:rPr>
        <w:t xml:space="preserve"> Re</w:t>
      </w:r>
      <w:r w:rsidR="00050D27">
        <w:rPr>
          <w:rFonts w:ascii="Times New Roman" w:hAnsi="Times New Roman" w:cs="Times New Roman"/>
          <w:b/>
          <w:sz w:val="20"/>
          <w:szCs w:val="20"/>
        </w:rPr>
        <w:t xml:space="preserve">asoning Skills </w:t>
      </w:r>
      <w:r w:rsidRPr="0005630D">
        <w:rPr>
          <w:rFonts w:ascii="Times New Roman" w:hAnsi="Times New Roman" w:cs="Times New Roman"/>
          <w:b/>
          <w:sz w:val="20"/>
          <w:szCs w:val="20"/>
        </w:rPr>
        <w:t xml:space="preserve">and </w:t>
      </w:r>
      <w:r w:rsidR="003F77C8" w:rsidRPr="0005630D">
        <w:rPr>
          <w:rFonts w:ascii="Times New Roman" w:hAnsi="Times New Roman" w:cs="Times New Roman"/>
          <w:b/>
          <w:sz w:val="20"/>
          <w:szCs w:val="20"/>
        </w:rPr>
        <w:t>Stream</w:t>
      </w:r>
      <w:r w:rsidR="003F77C8">
        <w:rPr>
          <w:rFonts w:ascii="Times New Roman" w:hAnsi="Times New Roman" w:cs="Times New Roman"/>
          <w:b/>
          <w:sz w:val="20"/>
          <w:szCs w:val="20"/>
        </w:rPr>
        <w:t xml:space="preserve"> to Student Teachers</w:t>
      </w:r>
    </w:p>
    <w:tbl>
      <w:tblPr>
        <w:tblStyle w:val="TabloKlavuzu"/>
        <w:tblW w:w="5000" w:type="pct"/>
        <w:tblLayout w:type="fixed"/>
        <w:tblLook w:val="04A0" w:firstRow="1" w:lastRow="0" w:firstColumn="1" w:lastColumn="0" w:noHBand="0" w:noVBand="1"/>
      </w:tblPr>
      <w:tblGrid>
        <w:gridCol w:w="1616"/>
        <w:gridCol w:w="2960"/>
        <w:gridCol w:w="1359"/>
        <w:gridCol w:w="628"/>
        <w:gridCol w:w="812"/>
        <w:gridCol w:w="1975"/>
      </w:tblGrid>
      <w:tr w:rsidR="0005630D" w:rsidRPr="0005630D" w14:paraId="14E4CEFE" w14:textId="77777777" w:rsidTr="0005630D">
        <w:trPr>
          <w:trHeight w:val="503"/>
        </w:trPr>
        <w:tc>
          <w:tcPr>
            <w:tcW w:w="864" w:type="pct"/>
          </w:tcPr>
          <w:p w14:paraId="746CC100" w14:textId="77777777" w:rsidR="0005630D" w:rsidRPr="0005630D" w:rsidRDefault="0005630D" w:rsidP="00BE1EB2">
            <w:pPr>
              <w:spacing w:line="240" w:lineRule="auto"/>
              <w:jc w:val="both"/>
              <w:rPr>
                <w:rFonts w:ascii="Times New Roman" w:hAnsi="Times New Roman" w:cs="Times New Roman"/>
                <w:b/>
                <w:sz w:val="20"/>
                <w:szCs w:val="20"/>
              </w:rPr>
            </w:pPr>
            <w:r w:rsidRPr="0005630D">
              <w:rPr>
                <w:rFonts w:ascii="Times New Roman" w:hAnsi="Times New Roman" w:cs="Times New Roman"/>
                <w:b/>
                <w:sz w:val="20"/>
                <w:szCs w:val="20"/>
              </w:rPr>
              <w:t>Stream</w:t>
            </w:r>
          </w:p>
        </w:tc>
        <w:tc>
          <w:tcPr>
            <w:tcW w:w="1583" w:type="pct"/>
          </w:tcPr>
          <w:p w14:paraId="0B35054E" w14:textId="77777777" w:rsidR="0005630D" w:rsidRPr="0005630D" w:rsidRDefault="0005630D" w:rsidP="00BE1EB2">
            <w:pPr>
              <w:spacing w:line="240" w:lineRule="auto"/>
              <w:jc w:val="both"/>
              <w:rPr>
                <w:rFonts w:ascii="Times New Roman" w:hAnsi="Times New Roman" w:cs="Times New Roman"/>
                <w:b/>
                <w:sz w:val="20"/>
                <w:szCs w:val="20"/>
              </w:rPr>
            </w:pPr>
            <w:r w:rsidRPr="0005630D">
              <w:rPr>
                <w:rFonts w:ascii="Times New Roman" w:hAnsi="Times New Roman" w:cs="Times New Roman"/>
                <w:b/>
                <w:sz w:val="20"/>
                <w:szCs w:val="20"/>
              </w:rPr>
              <w:t>Pedagogical Reasoning Skill and Competences Course</w:t>
            </w:r>
          </w:p>
        </w:tc>
        <w:tc>
          <w:tcPr>
            <w:tcW w:w="727" w:type="pct"/>
          </w:tcPr>
          <w:p w14:paraId="0C192ED2" w14:textId="77777777" w:rsidR="0005630D" w:rsidRPr="0005630D" w:rsidRDefault="0005630D" w:rsidP="00BE1EB2">
            <w:pPr>
              <w:spacing w:line="240" w:lineRule="auto"/>
              <w:jc w:val="both"/>
              <w:rPr>
                <w:rFonts w:ascii="Times New Roman" w:hAnsi="Times New Roman" w:cs="Times New Roman"/>
                <w:b/>
                <w:sz w:val="20"/>
                <w:szCs w:val="20"/>
              </w:rPr>
            </w:pPr>
            <w:r w:rsidRPr="0005630D">
              <w:rPr>
                <w:rFonts w:ascii="Times New Roman" w:hAnsi="Times New Roman" w:cs="Times New Roman"/>
                <w:b/>
                <w:sz w:val="20"/>
                <w:szCs w:val="20"/>
              </w:rPr>
              <w:t>Course Code</w:t>
            </w:r>
          </w:p>
        </w:tc>
        <w:tc>
          <w:tcPr>
            <w:tcW w:w="336" w:type="pct"/>
          </w:tcPr>
          <w:p w14:paraId="3D25EB95" w14:textId="77777777" w:rsidR="0005630D" w:rsidRPr="0005630D" w:rsidRDefault="0005630D" w:rsidP="00BE1EB2">
            <w:pPr>
              <w:spacing w:line="240" w:lineRule="auto"/>
              <w:jc w:val="both"/>
              <w:rPr>
                <w:rFonts w:ascii="Times New Roman" w:hAnsi="Times New Roman" w:cs="Times New Roman"/>
                <w:b/>
                <w:sz w:val="20"/>
                <w:szCs w:val="20"/>
              </w:rPr>
            </w:pPr>
            <w:r w:rsidRPr="0005630D">
              <w:rPr>
                <w:rFonts w:ascii="Times New Roman" w:hAnsi="Times New Roman" w:cs="Times New Roman"/>
                <w:b/>
                <w:sz w:val="20"/>
                <w:szCs w:val="20"/>
              </w:rPr>
              <w:t>Unit</w:t>
            </w:r>
          </w:p>
        </w:tc>
        <w:tc>
          <w:tcPr>
            <w:tcW w:w="434" w:type="pct"/>
          </w:tcPr>
          <w:p w14:paraId="72CB7CEE" w14:textId="77777777" w:rsidR="0005630D" w:rsidRPr="0005630D" w:rsidRDefault="0005630D" w:rsidP="00BE1EB2">
            <w:pPr>
              <w:spacing w:line="240" w:lineRule="auto"/>
              <w:jc w:val="both"/>
              <w:rPr>
                <w:rFonts w:ascii="Times New Roman" w:hAnsi="Times New Roman" w:cs="Times New Roman"/>
                <w:b/>
                <w:sz w:val="20"/>
                <w:szCs w:val="20"/>
              </w:rPr>
            </w:pPr>
            <w:r w:rsidRPr="0005630D">
              <w:rPr>
                <w:rFonts w:ascii="Times New Roman" w:hAnsi="Times New Roman" w:cs="Times New Roman"/>
                <w:b/>
                <w:sz w:val="20"/>
                <w:szCs w:val="20"/>
              </w:rPr>
              <w:t>Level  (Year)</w:t>
            </w:r>
          </w:p>
        </w:tc>
        <w:tc>
          <w:tcPr>
            <w:tcW w:w="1056" w:type="pct"/>
          </w:tcPr>
          <w:p w14:paraId="0384B372" w14:textId="77777777" w:rsidR="0005630D" w:rsidRPr="0005630D" w:rsidRDefault="0005630D" w:rsidP="00BE1EB2">
            <w:pPr>
              <w:spacing w:line="240" w:lineRule="auto"/>
              <w:jc w:val="both"/>
              <w:rPr>
                <w:rFonts w:ascii="Times New Roman" w:hAnsi="Times New Roman" w:cs="Times New Roman"/>
                <w:b/>
                <w:sz w:val="20"/>
                <w:szCs w:val="20"/>
              </w:rPr>
            </w:pPr>
            <w:r w:rsidRPr="0005630D">
              <w:rPr>
                <w:rFonts w:ascii="Times New Roman" w:hAnsi="Times New Roman" w:cs="Times New Roman"/>
                <w:b/>
                <w:sz w:val="20"/>
                <w:szCs w:val="20"/>
              </w:rPr>
              <w:t xml:space="preserve">Teaching Subjects </w:t>
            </w:r>
          </w:p>
        </w:tc>
      </w:tr>
      <w:tr w:rsidR="0005630D" w:rsidRPr="0005630D" w14:paraId="1E207C09" w14:textId="77777777" w:rsidTr="0005630D">
        <w:tc>
          <w:tcPr>
            <w:tcW w:w="864" w:type="pct"/>
          </w:tcPr>
          <w:p w14:paraId="28E5B10E" w14:textId="77777777"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Language Stream</w:t>
            </w:r>
          </w:p>
        </w:tc>
        <w:tc>
          <w:tcPr>
            <w:tcW w:w="1583" w:type="pct"/>
          </w:tcPr>
          <w:p w14:paraId="0EC62434" w14:textId="77777777"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Literacy Teaching Method and Strategies</w:t>
            </w:r>
          </w:p>
        </w:tc>
        <w:tc>
          <w:tcPr>
            <w:tcW w:w="727" w:type="pct"/>
          </w:tcPr>
          <w:p w14:paraId="6267A89E" w14:textId="77777777"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ODC 046</w:t>
            </w:r>
          </w:p>
        </w:tc>
        <w:tc>
          <w:tcPr>
            <w:tcW w:w="336" w:type="pct"/>
          </w:tcPr>
          <w:p w14:paraId="3DBCAB69" w14:textId="77777777"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2</w:t>
            </w:r>
          </w:p>
        </w:tc>
        <w:tc>
          <w:tcPr>
            <w:tcW w:w="434" w:type="pct"/>
          </w:tcPr>
          <w:p w14:paraId="0A08B836" w14:textId="77777777"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1</w:t>
            </w:r>
          </w:p>
        </w:tc>
        <w:tc>
          <w:tcPr>
            <w:tcW w:w="1056" w:type="pct"/>
          </w:tcPr>
          <w:p w14:paraId="0B8F93A9" w14:textId="77777777" w:rsidR="0005630D" w:rsidRPr="0005630D" w:rsidRDefault="0005630D" w:rsidP="00BE1EB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 combination of Kiswahili and English</w:t>
            </w:r>
          </w:p>
        </w:tc>
      </w:tr>
      <w:tr w:rsidR="0005630D" w:rsidRPr="0005630D" w14:paraId="6593AC2A" w14:textId="77777777" w:rsidTr="0005630D">
        <w:tc>
          <w:tcPr>
            <w:tcW w:w="864" w:type="pct"/>
          </w:tcPr>
          <w:p w14:paraId="5F431D3D" w14:textId="77777777"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Science Stream</w:t>
            </w:r>
          </w:p>
        </w:tc>
        <w:tc>
          <w:tcPr>
            <w:tcW w:w="1583" w:type="pct"/>
          </w:tcPr>
          <w:p w14:paraId="2CC5A14D" w14:textId="77777777"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Science Teaching Method and Strategies</w:t>
            </w:r>
          </w:p>
        </w:tc>
        <w:tc>
          <w:tcPr>
            <w:tcW w:w="727" w:type="pct"/>
          </w:tcPr>
          <w:p w14:paraId="34C9CF48" w14:textId="77777777"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ODC 047</w:t>
            </w:r>
          </w:p>
        </w:tc>
        <w:tc>
          <w:tcPr>
            <w:tcW w:w="336" w:type="pct"/>
          </w:tcPr>
          <w:p w14:paraId="3D21BB7F" w14:textId="77777777"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2</w:t>
            </w:r>
          </w:p>
        </w:tc>
        <w:tc>
          <w:tcPr>
            <w:tcW w:w="434" w:type="pct"/>
          </w:tcPr>
          <w:p w14:paraId="5222D5C5" w14:textId="77777777"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1</w:t>
            </w:r>
          </w:p>
        </w:tc>
        <w:tc>
          <w:tcPr>
            <w:tcW w:w="1056" w:type="pct"/>
          </w:tcPr>
          <w:p w14:paraId="1D6FD038" w14:textId="77777777" w:rsidR="0005630D" w:rsidRPr="0005630D" w:rsidRDefault="0005630D" w:rsidP="00BE1EB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 combination of  two subjects from  three</w:t>
            </w:r>
            <w:r w:rsidR="002032D4">
              <w:rPr>
                <w:rFonts w:ascii="Times New Roman" w:hAnsi="Times New Roman" w:cs="Times New Roman"/>
                <w:sz w:val="20"/>
                <w:szCs w:val="20"/>
              </w:rPr>
              <w:t>:</w:t>
            </w:r>
            <w:r>
              <w:rPr>
                <w:rFonts w:ascii="Times New Roman" w:hAnsi="Times New Roman" w:cs="Times New Roman"/>
                <w:sz w:val="20"/>
                <w:szCs w:val="20"/>
              </w:rPr>
              <w:t xml:space="preserve"> Physics, Biology</w:t>
            </w:r>
            <w:r w:rsidR="002032D4">
              <w:rPr>
                <w:rFonts w:ascii="Times New Roman" w:hAnsi="Times New Roman" w:cs="Times New Roman"/>
                <w:sz w:val="20"/>
                <w:szCs w:val="20"/>
              </w:rPr>
              <w:t>,</w:t>
            </w:r>
            <w:r>
              <w:rPr>
                <w:rFonts w:ascii="Times New Roman" w:hAnsi="Times New Roman" w:cs="Times New Roman"/>
                <w:sz w:val="20"/>
                <w:szCs w:val="20"/>
              </w:rPr>
              <w:t xml:space="preserve"> and Chemistry</w:t>
            </w:r>
          </w:p>
        </w:tc>
      </w:tr>
      <w:tr w:rsidR="0005630D" w:rsidRPr="0005630D" w14:paraId="5304C48A" w14:textId="77777777" w:rsidTr="0005630D">
        <w:tc>
          <w:tcPr>
            <w:tcW w:w="864" w:type="pct"/>
          </w:tcPr>
          <w:p w14:paraId="6D40AD75" w14:textId="77777777"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 xml:space="preserve">Social Stream </w:t>
            </w:r>
          </w:p>
        </w:tc>
        <w:tc>
          <w:tcPr>
            <w:tcW w:w="1583" w:type="pct"/>
          </w:tcPr>
          <w:p w14:paraId="654B586A" w14:textId="77777777"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Social Teaching Method and Strategies</w:t>
            </w:r>
          </w:p>
        </w:tc>
        <w:tc>
          <w:tcPr>
            <w:tcW w:w="727" w:type="pct"/>
          </w:tcPr>
          <w:p w14:paraId="168BBE8A" w14:textId="77777777"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ODC 048</w:t>
            </w:r>
          </w:p>
        </w:tc>
        <w:tc>
          <w:tcPr>
            <w:tcW w:w="336" w:type="pct"/>
          </w:tcPr>
          <w:p w14:paraId="0A197A6B" w14:textId="77777777"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2</w:t>
            </w:r>
          </w:p>
        </w:tc>
        <w:tc>
          <w:tcPr>
            <w:tcW w:w="434" w:type="pct"/>
          </w:tcPr>
          <w:p w14:paraId="0E7A1CE3" w14:textId="77777777"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1</w:t>
            </w:r>
          </w:p>
        </w:tc>
        <w:tc>
          <w:tcPr>
            <w:tcW w:w="1056" w:type="pct"/>
          </w:tcPr>
          <w:p w14:paraId="7DB2E4E9" w14:textId="77777777" w:rsidR="0005630D" w:rsidRPr="0005630D" w:rsidRDefault="0005630D" w:rsidP="00BE1EB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 combination of Geography and History</w:t>
            </w:r>
          </w:p>
        </w:tc>
      </w:tr>
      <w:tr w:rsidR="0005630D" w:rsidRPr="0005630D" w14:paraId="0C27B74B" w14:textId="77777777" w:rsidTr="0005630D">
        <w:tc>
          <w:tcPr>
            <w:tcW w:w="3944" w:type="pct"/>
            <w:gridSpan w:val="5"/>
          </w:tcPr>
          <w:p w14:paraId="78F4D2BF" w14:textId="77777777" w:rsidR="0005630D" w:rsidRPr="0005630D" w:rsidRDefault="00DF6543" w:rsidP="00BE1EB2">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Courses Enhancing </w:t>
            </w:r>
            <w:r w:rsidR="0005630D" w:rsidRPr="0005630D">
              <w:rPr>
                <w:rFonts w:ascii="Times New Roman" w:hAnsi="Times New Roman" w:cs="Times New Roman"/>
                <w:b/>
                <w:sz w:val="20"/>
                <w:szCs w:val="20"/>
              </w:rPr>
              <w:t>Pedagogical R</w:t>
            </w:r>
            <w:r>
              <w:rPr>
                <w:rFonts w:ascii="Times New Roman" w:hAnsi="Times New Roman" w:cs="Times New Roman"/>
                <w:b/>
                <w:sz w:val="20"/>
                <w:szCs w:val="20"/>
              </w:rPr>
              <w:t xml:space="preserve">easoning Skills </w:t>
            </w:r>
            <w:r w:rsidR="0005630D" w:rsidRPr="0005630D">
              <w:rPr>
                <w:rFonts w:ascii="Times New Roman" w:hAnsi="Times New Roman" w:cs="Times New Roman"/>
                <w:b/>
                <w:sz w:val="20"/>
                <w:szCs w:val="20"/>
              </w:rPr>
              <w:t xml:space="preserve"> Shared by all Students from all Streams</w:t>
            </w:r>
          </w:p>
        </w:tc>
        <w:tc>
          <w:tcPr>
            <w:tcW w:w="1056" w:type="pct"/>
          </w:tcPr>
          <w:p w14:paraId="6345E9D0" w14:textId="77777777" w:rsidR="0005630D" w:rsidRPr="0005630D" w:rsidRDefault="0005630D" w:rsidP="00BE1EB2">
            <w:pPr>
              <w:spacing w:after="0" w:line="240" w:lineRule="auto"/>
              <w:jc w:val="center"/>
              <w:rPr>
                <w:rFonts w:ascii="Times New Roman" w:hAnsi="Times New Roman" w:cs="Times New Roman"/>
                <w:b/>
                <w:sz w:val="20"/>
                <w:szCs w:val="20"/>
              </w:rPr>
            </w:pPr>
          </w:p>
        </w:tc>
      </w:tr>
      <w:tr w:rsidR="0005630D" w:rsidRPr="0005630D" w14:paraId="510412BD" w14:textId="77777777" w:rsidTr="0005630D">
        <w:tc>
          <w:tcPr>
            <w:tcW w:w="864" w:type="pct"/>
            <w:vMerge w:val="restart"/>
          </w:tcPr>
          <w:p w14:paraId="6AAF6CD8" w14:textId="77777777" w:rsidR="0005630D" w:rsidRPr="0005630D" w:rsidRDefault="0005630D" w:rsidP="00BE1EB2">
            <w:pPr>
              <w:spacing w:after="0" w:line="240" w:lineRule="auto"/>
              <w:jc w:val="both"/>
              <w:rPr>
                <w:rFonts w:ascii="Times New Roman" w:hAnsi="Times New Roman" w:cs="Times New Roman"/>
                <w:sz w:val="20"/>
                <w:szCs w:val="20"/>
              </w:rPr>
            </w:pPr>
          </w:p>
          <w:p w14:paraId="66EF87F0" w14:textId="77777777" w:rsidR="0005630D" w:rsidRPr="0005630D" w:rsidRDefault="0005630D" w:rsidP="00BE1EB2">
            <w:pPr>
              <w:spacing w:after="0" w:line="240" w:lineRule="auto"/>
              <w:jc w:val="both"/>
              <w:rPr>
                <w:rFonts w:ascii="Times New Roman" w:hAnsi="Times New Roman" w:cs="Times New Roman"/>
                <w:sz w:val="20"/>
                <w:szCs w:val="20"/>
              </w:rPr>
            </w:pPr>
          </w:p>
          <w:p w14:paraId="0E3EEA7E" w14:textId="77777777"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All streams</w:t>
            </w:r>
          </w:p>
        </w:tc>
        <w:tc>
          <w:tcPr>
            <w:tcW w:w="1583" w:type="pct"/>
          </w:tcPr>
          <w:p w14:paraId="1EB69142" w14:textId="77777777"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General Teaching Method and Strategies</w:t>
            </w:r>
          </w:p>
        </w:tc>
        <w:tc>
          <w:tcPr>
            <w:tcW w:w="727" w:type="pct"/>
          </w:tcPr>
          <w:p w14:paraId="5CEF4E44" w14:textId="77777777"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ODC 044</w:t>
            </w:r>
          </w:p>
        </w:tc>
        <w:tc>
          <w:tcPr>
            <w:tcW w:w="336" w:type="pct"/>
          </w:tcPr>
          <w:p w14:paraId="639A76DE" w14:textId="77777777"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1</w:t>
            </w:r>
          </w:p>
        </w:tc>
        <w:tc>
          <w:tcPr>
            <w:tcW w:w="434" w:type="pct"/>
          </w:tcPr>
          <w:p w14:paraId="37CF1FA1" w14:textId="77777777"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1</w:t>
            </w:r>
          </w:p>
        </w:tc>
        <w:tc>
          <w:tcPr>
            <w:tcW w:w="1056" w:type="pct"/>
          </w:tcPr>
          <w:p w14:paraId="1FFD3C6E" w14:textId="77777777" w:rsidR="0005630D" w:rsidRPr="0005630D" w:rsidRDefault="0005630D" w:rsidP="00BE1EB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Refers  to all subjects</w:t>
            </w:r>
          </w:p>
        </w:tc>
      </w:tr>
      <w:tr w:rsidR="0005630D" w:rsidRPr="0005630D" w14:paraId="11E670AE" w14:textId="77777777" w:rsidTr="0005630D">
        <w:trPr>
          <w:trHeight w:val="620"/>
        </w:trPr>
        <w:tc>
          <w:tcPr>
            <w:tcW w:w="864" w:type="pct"/>
            <w:vMerge/>
          </w:tcPr>
          <w:p w14:paraId="244FC124" w14:textId="77777777" w:rsidR="0005630D" w:rsidRPr="0005630D" w:rsidRDefault="0005630D" w:rsidP="00BE1EB2">
            <w:pPr>
              <w:spacing w:after="0" w:line="240" w:lineRule="auto"/>
              <w:jc w:val="both"/>
              <w:rPr>
                <w:rFonts w:ascii="Times New Roman" w:hAnsi="Times New Roman" w:cs="Times New Roman"/>
                <w:sz w:val="20"/>
                <w:szCs w:val="20"/>
              </w:rPr>
            </w:pPr>
          </w:p>
        </w:tc>
        <w:tc>
          <w:tcPr>
            <w:tcW w:w="1583" w:type="pct"/>
          </w:tcPr>
          <w:p w14:paraId="22B14BCF" w14:textId="77777777"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 xml:space="preserve">Numeracy Teaching Method and Strategies </w:t>
            </w:r>
          </w:p>
        </w:tc>
        <w:tc>
          <w:tcPr>
            <w:tcW w:w="727" w:type="pct"/>
          </w:tcPr>
          <w:p w14:paraId="06B613DA" w14:textId="77777777"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ODC 045</w:t>
            </w:r>
          </w:p>
        </w:tc>
        <w:tc>
          <w:tcPr>
            <w:tcW w:w="336" w:type="pct"/>
          </w:tcPr>
          <w:p w14:paraId="122448E5" w14:textId="77777777"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2</w:t>
            </w:r>
          </w:p>
        </w:tc>
        <w:tc>
          <w:tcPr>
            <w:tcW w:w="434" w:type="pct"/>
          </w:tcPr>
          <w:p w14:paraId="150D4399" w14:textId="77777777"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1</w:t>
            </w:r>
          </w:p>
        </w:tc>
        <w:tc>
          <w:tcPr>
            <w:tcW w:w="1056" w:type="pct"/>
          </w:tcPr>
          <w:p w14:paraId="38E70638" w14:textId="77777777" w:rsidR="0005630D" w:rsidRPr="0005630D" w:rsidRDefault="0005630D" w:rsidP="00BE1EB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Mathematics</w:t>
            </w:r>
          </w:p>
        </w:tc>
      </w:tr>
      <w:tr w:rsidR="0005630D" w:rsidRPr="0005630D" w14:paraId="236615A6" w14:textId="77777777" w:rsidTr="0005630D">
        <w:tc>
          <w:tcPr>
            <w:tcW w:w="864" w:type="pct"/>
            <w:vMerge/>
          </w:tcPr>
          <w:p w14:paraId="507D90FC" w14:textId="77777777" w:rsidR="0005630D" w:rsidRPr="0005630D" w:rsidRDefault="0005630D" w:rsidP="00BE1EB2">
            <w:pPr>
              <w:spacing w:after="0" w:line="240" w:lineRule="auto"/>
              <w:jc w:val="both"/>
              <w:rPr>
                <w:rFonts w:ascii="Times New Roman" w:hAnsi="Times New Roman" w:cs="Times New Roman"/>
                <w:sz w:val="20"/>
                <w:szCs w:val="20"/>
              </w:rPr>
            </w:pPr>
          </w:p>
        </w:tc>
        <w:tc>
          <w:tcPr>
            <w:tcW w:w="1583" w:type="pct"/>
          </w:tcPr>
          <w:p w14:paraId="7C300236" w14:textId="77777777"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Vocational Skills Teaching Methods and Strategies</w:t>
            </w:r>
          </w:p>
        </w:tc>
        <w:tc>
          <w:tcPr>
            <w:tcW w:w="727" w:type="pct"/>
          </w:tcPr>
          <w:p w14:paraId="58D1DCAF" w14:textId="77777777"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ODC 064</w:t>
            </w:r>
          </w:p>
        </w:tc>
        <w:tc>
          <w:tcPr>
            <w:tcW w:w="336" w:type="pct"/>
          </w:tcPr>
          <w:p w14:paraId="060C0436" w14:textId="77777777"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1</w:t>
            </w:r>
          </w:p>
        </w:tc>
        <w:tc>
          <w:tcPr>
            <w:tcW w:w="434" w:type="pct"/>
          </w:tcPr>
          <w:p w14:paraId="160A4EE8" w14:textId="77777777"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2</w:t>
            </w:r>
          </w:p>
        </w:tc>
        <w:tc>
          <w:tcPr>
            <w:tcW w:w="1056" w:type="pct"/>
          </w:tcPr>
          <w:p w14:paraId="2481D21B" w14:textId="77777777" w:rsidR="0005630D" w:rsidRPr="0005630D" w:rsidRDefault="0005630D" w:rsidP="00BE1EB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05630D" w:rsidRPr="0005630D" w14:paraId="74C9CB93" w14:textId="77777777" w:rsidTr="0005630D">
        <w:tc>
          <w:tcPr>
            <w:tcW w:w="864" w:type="pct"/>
            <w:vMerge/>
          </w:tcPr>
          <w:p w14:paraId="1E5951DB" w14:textId="77777777" w:rsidR="0005630D" w:rsidRPr="0005630D" w:rsidRDefault="0005630D" w:rsidP="00BE1EB2">
            <w:pPr>
              <w:spacing w:after="0" w:line="240" w:lineRule="auto"/>
              <w:jc w:val="both"/>
              <w:rPr>
                <w:rFonts w:ascii="Times New Roman" w:hAnsi="Times New Roman" w:cs="Times New Roman"/>
                <w:sz w:val="20"/>
                <w:szCs w:val="20"/>
              </w:rPr>
            </w:pPr>
          </w:p>
        </w:tc>
        <w:tc>
          <w:tcPr>
            <w:tcW w:w="1583" w:type="pct"/>
          </w:tcPr>
          <w:p w14:paraId="63A5FC26" w14:textId="77777777"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Micro teaching 2 (face to face )</w:t>
            </w:r>
          </w:p>
        </w:tc>
        <w:tc>
          <w:tcPr>
            <w:tcW w:w="727" w:type="pct"/>
          </w:tcPr>
          <w:p w14:paraId="71C7237B" w14:textId="77777777"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ODC 065</w:t>
            </w:r>
          </w:p>
        </w:tc>
        <w:tc>
          <w:tcPr>
            <w:tcW w:w="336" w:type="pct"/>
          </w:tcPr>
          <w:p w14:paraId="7FA9122D" w14:textId="77777777"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1</w:t>
            </w:r>
          </w:p>
        </w:tc>
        <w:tc>
          <w:tcPr>
            <w:tcW w:w="434" w:type="pct"/>
          </w:tcPr>
          <w:p w14:paraId="142B4927" w14:textId="77777777"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1</w:t>
            </w:r>
          </w:p>
        </w:tc>
        <w:tc>
          <w:tcPr>
            <w:tcW w:w="1056" w:type="pct"/>
          </w:tcPr>
          <w:p w14:paraId="5BA219EF" w14:textId="77777777" w:rsidR="0005630D" w:rsidRPr="0005630D" w:rsidRDefault="0005630D" w:rsidP="00BE1EB2">
            <w:pPr>
              <w:spacing w:after="0" w:line="240" w:lineRule="auto"/>
              <w:jc w:val="both"/>
              <w:rPr>
                <w:rFonts w:ascii="Times New Roman" w:hAnsi="Times New Roman" w:cs="Times New Roman"/>
                <w:sz w:val="20"/>
                <w:szCs w:val="20"/>
              </w:rPr>
            </w:pPr>
          </w:p>
        </w:tc>
      </w:tr>
      <w:tr w:rsidR="0005630D" w:rsidRPr="0005630D" w14:paraId="2D68BD59" w14:textId="77777777" w:rsidTr="0005630D">
        <w:trPr>
          <w:trHeight w:val="548"/>
        </w:trPr>
        <w:tc>
          <w:tcPr>
            <w:tcW w:w="864" w:type="pct"/>
            <w:vMerge/>
          </w:tcPr>
          <w:p w14:paraId="7C93B9DD" w14:textId="77777777" w:rsidR="0005630D" w:rsidRPr="0005630D" w:rsidRDefault="0005630D" w:rsidP="00BE1EB2">
            <w:pPr>
              <w:spacing w:after="0" w:line="240" w:lineRule="auto"/>
              <w:jc w:val="both"/>
              <w:rPr>
                <w:rFonts w:ascii="Times New Roman" w:hAnsi="Times New Roman" w:cs="Times New Roman"/>
                <w:sz w:val="20"/>
                <w:szCs w:val="20"/>
              </w:rPr>
            </w:pPr>
          </w:p>
        </w:tc>
        <w:tc>
          <w:tcPr>
            <w:tcW w:w="1583" w:type="pct"/>
          </w:tcPr>
          <w:p w14:paraId="4A4E500A" w14:textId="77777777"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Micro Teaching 1(face to Face)</w:t>
            </w:r>
          </w:p>
        </w:tc>
        <w:tc>
          <w:tcPr>
            <w:tcW w:w="727" w:type="pct"/>
          </w:tcPr>
          <w:p w14:paraId="39617A1B" w14:textId="77777777"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ODC 066</w:t>
            </w:r>
          </w:p>
        </w:tc>
        <w:tc>
          <w:tcPr>
            <w:tcW w:w="336" w:type="pct"/>
          </w:tcPr>
          <w:p w14:paraId="6B963BEB" w14:textId="77777777"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1</w:t>
            </w:r>
          </w:p>
        </w:tc>
        <w:tc>
          <w:tcPr>
            <w:tcW w:w="434" w:type="pct"/>
          </w:tcPr>
          <w:p w14:paraId="7D85859A" w14:textId="77777777"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2</w:t>
            </w:r>
          </w:p>
        </w:tc>
        <w:tc>
          <w:tcPr>
            <w:tcW w:w="1056" w:type="pct"/>
          </w:tcPr>
          <w:p w14:paraId="0663600E" w14:textId="77777777" w:rsidR="0005630D" w:rsidRPr="0005630D" w:rsidRDefault="0005630D" w:rsidP="00BE1EB2">
            <w:pPr>
              <w:spacing w:after="0" w:line="240" w:lineRule="auto"/>
              <w:jc w:val="both"/>
              <w:rPr>
                <w:rFonts w:ascii="Times New Roman" w:hAnsi="Times New Roman" w:cs="Times New Roman"/>
                <w:sz w:val="20"/>
                <w:szCs w:val="20"/>
              </w:rPr>
            </w:pPr>
          </w:p>
        </w:tc>
      </w:tr>
      <w:tr w:rsidR="0005630D" w:rsidRPr="0005630D" w14:paraId="6683D3CF" w14:textId="77777777" w:rsidTr="0005630D">
        <w:tc>
          <w:tcPr>
            <w:tcW w:w="864" w:type="pct"/>
            <w:vMerge/>
          </w:tcPr>
          <w:p w14:paraId="2634C504" w14:textId="77777777" w:rsidR="0005630D" w:rsidRPr="0005630D" w:rsidRDefault="0005630D" w:rsidP="00A21570">
            <w:pPr>
              <w:spacing w:after="0" w:line="240" w:lineRule="auto"/>
              <w:jc w:val="both"/>
              <w:rPr>
                <w:rFonts w:ascii="Times New Roman" w:hAnsi="Times New Roman" w:cs="Times New Roman"/>
                <w:sz w:val="20"/>
                <w:szCs w:val="20"/>
              </w:rPr>
            </w:pPr>
          </w:p>
        </w:tc>
        <w:tc>
          <w:tcPr>
            <w:tcW w:w="1583" w:type="pct"/>
          </w:tcPr>
          <w:p w14:paraId="51770172" w14:textId="77777777" w:rsidR="0005630D" w:rsidRPr="0005630D" w:rsidRDefault="0005630D" w:rsidP="00A21570">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 xml:space="preserve">Teaching Practice </w:t>
            </w:r>
          </w:p>
        </w:tc>
        <w:tc>
          <w:tcPr>
            <w:tcW w:w="727" w:type="pct"/>
          </w:tcPr>
          <w:p w14:paraId="5D7F47D5" w14:textId="77777777" w:rsidR="0005630D" w:rsidRPr="0005630D" w:rsidRDefault="0005630D" w:rsidP="00A21570">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ODC 049</w:t>
            </w:r>
          </w:p>
        </w:tc>
        <w:tc>
          <w:tcPr>
            <w:tcW w:w="336" w:type="pct"/>
          </w:tcPr>
          <w:p w14:paraId="76F392EA" w14:textId="77777777" w:rsidR="0005630D" w:rsidRPr="0005630D" w:rsidRDefault="0005630D" w:rsidP="00A21570">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2</w:t>
            </w:r>
          </w:p>
        </w:tc>
        <w:tc>
          <w:tcPr>
            <w:tcW w:w="434" w:type="pct"/>
          </w:tcPr>
          <w:p w14:paraId="7958015B" w14:textId="77777777" w:rsidR="0005630D" w:rsidRPr="0005630D" w:rsidRDefault="0005630D" w:rsidP="00A21570">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2</w:t>
            </w:r>
          </w:p>
        </w:tc>
        <w:tc>
          <w:tcPr>
            <w:tcW w:w="1056" w:type="pct"/>
          </w:tcPr>
          <w:p w14:paraId="4039050E" w14:textId="77777777" w:rsidR="0005630D" w:rsidRPr="0005630D" w:rsidRDefault="0005630D" w:rsidP="00A21570">
            <w:pPr>
              <w:spacing w:after="0" w:line="240" w:lineRule="auto"/>
              <w:jc w:val="both"/>
              <w:rPr>
                <w:rFonts w:ascii="Times New Roman" w:hAnsi="Times New Roman" w:cs="Times New Roman"/>
                <w:sz w:val="20"/>
                <w:szCs w:val="20"/>
              </w:rPr>
            </w:pPr>
          </w:p>
        </w:tc>
      </w:tr>
    </w:tbl>
    <w:p w14:paraId="6A61915A" w14:textId="77777777" w:rsidR="00BE1EB2" w:rsidRDefault="00BE1EB2" w:rsidP="00BE1EB2">
      <w:pPr>
        <w:autoSpaceDE w:val="0"/>
        <w:autoSpaceDN w:val="0"/>
        <w:adjustRightInd w:val="0"/>
        <w:spacing w:after="0" w:line="360" w:lineRule="auto"/>
        <w:jc w:val="both"/>
        <w:rPr>
          <w:rFonts w:ascii="Times New Roman" w:hAnsi="Times New Roman" w:cs="Times New Roman"/>
          <w:b/>
          <w:color w:val="202124"/>
          <w:sz w:val="24"/>
          <w:szCs w:val="24"/>
          <w:shd w:val="clear" w:color="auto" w:fill="FFFFFF"/>
        </w:rPr>
      </w:pPr>
      <w:r>
        <w:rPr>
          <w:rFonts w:ascii="Times New Roman" w:hAnsi="Times New Roman" w:cs="Times New Roman"/>
          <w:b/>
          <w:color w:val="202124"/>
          <w:sz w:val="24"/>
          <w:szCs w:val="24"/>
          <w:shd w:val="clear" w:color="auto" w:fill="FFFFFF"/>
        </w:rPr>
        <w:t>Source: Prospectus 2022/2023. Note: ODC= Open Distance Course</w:t>
      </w:r>
    </w:p>
    <w:p w14:paraId="3C120BC7" w14:textId="77777777" w:rsidR="00195385" w:rsidRDefault="003E4AF5" w:rsidP="00195385">
      <w:pPr>
        <w:autoSpaceDE w:val="0"/>
        <w:autoSpaceDN w:val="0"/>
        <w:adjustRightInd w:val="0"/>
        <w:spacing w:after="0" w:line="360" w:lineRule="auto"/>
        <w:jc w:val="both"/>
        <w:rPr>
          <w:rFonts w:ascii="Times New Roman" w:hAnsi="Times New Roman" w:cs="Times New Roman"/>
          <w:color w:val="202124"/>
          <w:sz w:val="24"/>
          <w:szCs w:val="24"/>
          <w:shd w:val="clear" w:color="auto" w:fill="FFFFFF"/>
        </w:rPr>
      </w:pPr>
      <w:r w:rsidRPr="003E4AF5">
        <w:rPr>
          <w:rFonts w:ascii="Times New Roman" w:hAnsi="Times New Roman" w:cs="Times New Roman"/>
          <w:sz w:val="24"/>
          <w:szCs w:val="24"/>
        </w:rPr>
        <w:t xml:space="preserve">Table 1 displays the pedagogical skills and competencies courses designed to equip students with the necessary knowledge, skills, and techniques for effective </w:t>
      </w:r>
      <w:r w:rsidR="00684224">
        <w:rPr>
          <w:rFonts w:ascii="Times New Roman" w:hAnsi="Times New Roman" w:cs="Times New Roman"/>
          <w:sz w:val="24"/>
          <w:szCs w:val="24"/>
        </w:rPr>
        <w:t>t</w:t>
      </w:r>
      <w:r w:rsidRPr="003E4AF5">
        <w:rPr>
          <w:rFonts w:ascii="Times New Roman" w:hAnsi="Times New Roman" w:cs="Times New Roman"/>
          <w:sz w:val="24"/>
          <w:szCs w:val="24"/>
        </w:rPr>
        <w:t>eaching and learning</w:t>
      </w:r>
      <w:r w:rsidR="00651383" w:rsidRPr="000C4E68">
        <w:rPr>
          <w:rFonts w:ascii="Times New Roman" w:hAnsi="Times New Roman" w:cs="Times New Roman"/>
          <w:sz w:val="24"/>
          <w:szCs w:val="24"/>
        </w:rPr>
        <w:t>. The</w:t>
      </w:r>
      <w:r w:rsidR="002032D4">
        <w:rPr>
          <w:rFonts w:ascii="Times New Roman" w:hAnsi="Times New Roman" w:cs="Times New Roman"/>
          <w:sz w:val="24"/>
          <w:szCs w:val="24"/>
        </w:rPr>
        <w:t xml:space="preserve"> </w:t>
      </w:r>
      <w:r w:rsidR="002032D4">
        <w:rPr>
          <w:rFonts w:ascii="Times New Roman" w:hAnsi="Times New Roman" w:cs="Times New Roman"/>
          <w:sz w:val="24"/>
          <w:szCs w:val="24"/>
        </w:rPr>
        <w:lastRenderedPageBreak/>
        <w:t>pre</w:t>
      </w:r>
      <w:r w:rsidR="00F67342">
        <w:rPr>
          <w:rFonts w:ascii="Times New Roman" w:hAnsi="Times New Roman" w:cs="Times New Roman"/>
          <w:sz w:val="24"/>
          <w:szCs w:val="24"/>
        </w:rPr>
        <w:t xml:space="preserve">paration and development </w:t>
      </w:r>
      <w:r w:rsidR="0098721C">
        <w:rPr>
          <w:rFonts w:ascii="Times New Roman" w:hAnsi="Times New Roman" w:cs="Times New Roman"/>
          <w:sz w:val="24"/>
          <w:szCs w:val="24"/>
        </w:rPr>
        <w:t>of pedagogical skill courses</w:t>
      </w:r>
      <w:r w:rsidR="00F67342">
        <w:rPr>
          <w:rFonts w:ascii="Times New Roman" w:hAnsi="Times New Roman" w:cs="Times New Roman"/>
          <w:sz w:val="24"/>
          <w:szCs w:val="24"/>
        </w:rPr>
        <w:t xml:space="preserve"> </w:t>
      </w:r>
      <w:r w:rsidR="00684224">
        <w:rPr>
          <w:rFonts w:ascii="Times New Roman" w:hAnsi="Times New Roman" w:cs="Times New Roman"/>
          <w:sz w:val="24"/>
          <w:szCs w:val="24"/>
        </w:rPr>
        <w:t>are in line with syllabuses for primary schools in Tanzania (Ministry of Education 2005); these courses includ</w:t>
      </w:r>
      <w:r w:rsidR="0098721C">
        <w:rPr>
          <w:rFonts w:ascii="Times New Roman" w:hAnsi="Times New Roman" w:cs="Times New Roman"/>
          <w:sz w:val="24"/>
          <w:szCs w:val="24"/>
        </w:rPr>
        <w:t xml:space="preserve">e literacy teaching methods and strategies, science </w:t>
      </w:r>
      <w:r w:rsidR="0098721C" w:rsidRPr="00DB706B">
        <w:rPr>
          <w:rFonts w:ascii="Times New Roman" w:hAnsi="Times New Roman" w:cs="Times New Roman"/>
          <w:sz w:val="24"/>
          <w:szCs w:val="24"/>
          <w:highlight w:val="yellow"/>
        </w:rPr>
        <w:t>teaching methods and strategies, and social science teaching methods and strategies</w:t>
      </w:r>
      <w:r w:rsidR="00757533" w:rsidRPr="00DB706B">
        <w:rPr>
          <w:rFonts w:ascii="Times New Roman" w:hAnsi="Times New Roman" w:cs="Times New Roman"/>
          <w:sz w:val="24"/>
          <w:szCs w:val="24"/>
          <w:highlight w:val="yellow"/>
        </w:rPr>
        <w:t>.</w:t>
      </w:r>
      <w:r w:rsidR="009649FF" w:rsidRPr="00DB706B">
        <w:rPr>
          <w:rFonts w:ascii="Times New Roman" w:hAnsi="Times New Roman" w:cs="Times New Roman"/>
          <w:sz w:val="24"/>
          <w:szCs w:val="24"/>
          <w:highlight w:val="yellow"/>
        </w:rPr>
        <w:t xml:space="preserve"> </w:t>
      </w:r>
      <w:r w:rsidR="00F67342" w:rsidRPr="00DB706B">
        <w:rPr>
          <w:rFonts w:ascii="Times New Roman" w:hAnsi="Times New Roman" w:cs="Times New Roman"/>
          <w:sz w:val="24"/>
          <w:szCs w:val="24"/>
          <w:highlight w:val="yellow"/>
        </w:rPr>
        <w:t xml:space="preserve">However, </w:t>
      </w:r>
      <w:r w:rsidR="004C08BA" w:rsidRPr="00DB706B">
        <w:rPr>
          <w:rFonts w:ascii="Times New Roman" w:hAnsi="Times New Roman" w:cs="Times New Roman"/>
          <w:sz w:val="24"/>
          <w:szCs w:val="24"/>
          <w:highlight w:val="yellow"/>
        </w:rPr>
        <w:t>Microteaching</w:t>
      </w:r>
      <w:r w:rsidR="00661B70" w:rsidRPr="00DB706B">
        <w:rPr>
          <w:rFonts w:ascii="Times New Roman" w:hAnsi="Times New Roman" w:cs="Times New Roman"/>
          <w:sz w:val="24"/>
          <w:szCs w:val="24"/>
          <w:highlight w:val="yellow"/>
        </w:rPr>
        <w:t xml:space="preserve"> one</w:t>
      </w:r>
      <w:r w:rsidR="00F64717" w:rsidRPr="00DB706B">
        <w:rPr>
          <w:rFonts w:ascii="Times New Roman" w:hAnsi="Times New Roman" w:cs="Times New Roman"/>
          <w:sz w:val="24"/>
          <w:szCs w:val="24"/>
          <w:highlight w:val="yellow"/>
        </w:rPr>
        <w:t xml:space="preserve"> and </w:t>
      </w:r>
      <w:r w:rsidR="003F77C8" w:rsidRPr="00DB706B">
        <w:rPr>
          <w:rFonts w:ascii="Times New Roman" w:hAnsi="Times New Roman" w:cs="Times New Roman"/>
          <w:sz w:val="24"/>
          <w:szCs w:val="24"/>
          <w:highlight w:val="yellow"/>
        </w:rPr>
        <w:t>two</w:t>
      </w:r>
      <w:r w:rsidR="00F67342" w:rsidRPr="00DB706B">
        <w:rPr>
          <w:rFonts w:ascii="Times New Roman" w:hAnsi="Times New Roman" w:cs="Times New Roman"/>
          <w:sz w:val="24"/>
          <w:szCs w:val="24"/>
          <w:highlight w:val="yellow"/>
        </w:rPr>
        <w:t xml:space="preserve"> takes place</w:t>
      </w:r>
      <w:r w:rsidR="00661B70" w:rsidRPr="00DB706B">
        <w:rPr>
          <w:rFonts w:ascii="Times New Roman" w:hAnsi="Times New Roman" w:cs="Times New Roman"/>
          <w:sz w:val="24"/>
          <w:szCs w:val="24"/>
          <w:highlight w:val="yellow"/>
        </w:rPr>
        <w:t xml:space="preserve"> in December each year during DPTE intensive face</w:t>
      </w:r>
      <w:r w:rsidR="004C08BA" w:rsidRPr="00DB706B">
        <w:rPr>
          <w:rFonts w:ascii="Times New Roman" w:hAnsi="Times New Roman" w:cs="Times New Roman"/>
          <w:sz w:val="24"/>
          <w:szCs w:val="24"/>
          <w:highlight w:val="yellow"/>
        </w:rPr>
        <w:t>-to-f</w:t>
      </w:r>
      <w:r w:rsidR="00661B70" w:rsidRPr="00DB706B">
        <w:rPr>
          <w:rFonts w:ascii="Times New Roman" w:hAnsi="Times New Roman" w:cs="Times New Roman"/>
          <w:sz w:val="24"/>
          <w:szCs w:val="24"/>
          <w:highlight w:val="yellow"/>
        </w:rPr>
        <w:t xml:space="preserve">ace. In the intensive </w:t>
      </w:r>
      <w:r w:rsidR="00661B70" w:rsidRPr="00661B70">
        <w:rPr>
          <w:rFonts w:ascii="Times New Roman" w:hAnsi="Times New Roman" w:cs="Times New Roman"/>
          <w:sz w:val="24"/>
          <w:szCs w:val="24"/>
        </w:rPr>
        <w:t>face</w:t>
      </w:r>
      <w:r w:rsidR="004C08BA">
        <w:rPr>
          <w:rFonts w:ascii="Times New Roman" w:hAnsi="Times New Roman" w:cs="Times New Roman"/>
          <w:sz w:val="24"/>
          <w:szCs w:val="24"/>
        </w:rPr>
        <w:t>-to-</w:t>
      </w:r>
      <w:r w:rsidR="00661B70" w:rsidRPr="00661B70">
        <w:rPr>
          <w:rFonts w:ascii="Times New Roman" w:hAnsi="Times New Roman" w:cs="Times New Roman"/>
          <w:sz w:val="24"/>
          <w:szCs w:val="24"/>
        </w:rPr>
        <w:t>face, student teachers</w:t>
      </w:r>
      <w:r w:rsidR="00661B70" w:rsidRPr="00661B70">
        <w:rPr>
          <w:rFonts w:ascii="Times New Roman" w:hAnsi="Times New Roman" w:cs="Times New Roman"/>
          <w:b/>
          <w:sz w:val="24"/>
          <w:szCs w:val="24"/>
        </w:rPr>
        <w:t xml:space="preserve"> </w:t>
      </w:r>
      <w:r w:rsidR="00661B70" w:rsidRPr="00661B70">
        <w:rPr>
          <w:rFonts w:ascii="Times New Roman" w:hAnsi="Times New Roman" w:cs="Times New Roman"/>
          <w:sz w:val="24"/>
          <w:szCs w:val="24"/>
        </w:rPr>
        <w:t xml:space="preserve">are </w:t>
      </w:r>
      <w:r w:rsidR="00661B70" w:rsidRPr="00661B70">
        <w:rPr>
          <w:rFonts w:ascii="Times New Roman" w:hAnsi="Times New Roman" w:cs="Times New Roman"/>
          <w:color w:val="202124"/>
          <w:sz w:val="24"/>
          <w:szCs w:val="24"/>
          <w:shd w:val="clear" w:color="auto" w:fill="FFFFFF"/>
        </w:rPr>
        <w:t>taught for two weeks.</w:t>
      </w:r>
      <w:r w:rsidR="00661B70">
        <w:rPr>
          <w:rFonts w:ascii="Times New Roman" w:hAnsi="Times New Roman" w:cs="Times New Roman"/>
          <w:color w:val="202124"/>
          <w:sz w:val="24"/>
          <w:szCs w:val="24"/>
          <w:shd w:val="clear" w:color="auto" w:fill="FFFFFF"/>
        </w:rPr>
        <w:t xml:space="preserve"> Micro</w:t>
      </w:r>
      <w:r w:rsidR="00AA4C99">
        <w:rPr>
          <w:rFonts w:ascii="Times New Roman" w:hAnsi="Times New Roman" w:cs="Times New Roman"/>
          <w:color w:val="202124"/>
          <w:sz w:val="24"/>
          <w:szCs w:val="24"/>
          <w:shd w:val="clear" w:color="auto" w:fill="FFFFFF"/>
        </w:rPr>
        <w:t>teaching</w:t>
      </w:r>
      <w:r w:rsidR="004C08BA">
        <w:rPr>
          <w:rFonts w:ascii="Times New Roman" w:hAnsi="Times New Roman" w:cs="Times New Roman"/>
          <w:color w:val="202124"/>
          <w:sz w:val="24"/>
          <w:szCs w:val="24"/>
          <w:shd w:val="clear" w:color="auto" w:fill="FFFFFF"/>
        </w:rPr>
        <w:t xml:space="preserve"> </w:t>
      </w:r>
      <w:r w:rsidR="00661B70">
        <w:rPr>
          <w:rFonts w:ascii="Times New Roman" w:hAnsi="Times New Roman" w:cs="Times New Roman"/>
          <w:color w:val="202124"/>
          <w:sz w:val="24"/>
          <w:szCs w:val="24"/>
          <w:shd w:val="clear" w:color="auto" w:fill="FFFFFF"/>
        </w:rPr>
        <w:t>is</w:t>
      </w:r>
      <w:r w:rsidR="00366C6E">
        <w:rPr>
          <w:rFonts w:ascii="Times New Roman" w:hAnsi="Times New Roman" w:cs="Times New Roman"/>
          <w:color w:val="202124"/>
          <w:sz w:val="24"/>
          <w:szCs w:val="24"/>
          <w:shd w:val="clear" w:color="auto" w:fill="FFFFFF"/>
        </w:rPr>
        <w:t xml:space="preserve"> done for first</w:t>
      </w:r>
      <w:r w:rsidR="004C08BA">
        <w:rPr>
          <w:rFonts w:ascii="Times New Roman" w:hAnsi="Times New Roman" w:cs="Times New Roman"/>
          <w:color w:val="202124"/>
          <w:sz w:val="24"/>
          <w:szCs w:val="24"/>
          <w:shd w:val="clear" w:color="auto" w:fill="FFFFFF"/>
        </w:rPr>
        <w:t>-</w:t>
      </w:r>
      <w:r w:rsidR="00366C6E">
        <w:rPr>
          <w:rFonts w:ascii="Times New Roman" w:hAnsi="Times New Roman" w:cs="Times New Roman"/>
          <w:color w:val="202124"/>
          <w:sz w:val="24"/>
          <w:szCs w:val="24"/>
          <w:shd w:val="clear" w:color="auto" w:fill="FFFFFF"/>
        </w:rPr>
        <w:t>year students</w:t>
      </w:r>
      <w:r w:rsidR="00684224">
        <w:rPr>
          <w:rFonts w:ascii="Times New Roman" w:hAnsi="Times New Roman" w:cs="Times New Roman"/>
          <w:color w:val="202124"/>
          <w:sz w:val="24"/>
          <w:szCs w:val="24"/>
          <w:shd w:val="clear" w:color="auto" w:fill="FFFFFF"/>
        </w:rPr>
        <w:t xml:space="preserve">, and each student prepares a lesson for 20 minutes on any subject from the Tanzanian primary syllabus for </w:t>
      </w:r>
      <w:r w:rsidR="00684224" w:rsidRPr="00DB706B">
        <w:rPr>
          <w:rFonts w:ascii="Times New Roman" w:hAnsi="Times New Roman" w:cs="Times New Roman"/>
          <w:color w:val="202124"/>
          <w:sz w:val="24"/>
          <w:szCs w:val="24"/>
          <w:highlight w:val="yellow"/>
          <w:shd w:val="clear" w:color="auto" w:fill="FFFFFF"/>
        </w:rPr>
        <w:t>presentation</w:t>
      </w:r>
      <w:r w:rsidR="00366C6E" w:rsidRPr="00DB706B">
        <w:rPr>
          <w:rFonts w:ascii="Times New Roman" w:hAnsi="Times New Roman" w:cs="Times New Roman"/>
          <w:color w:val="202124"/>
          <w:sz w:val="24"/>
          <w:szCs w:val="24"/>
          <w:highlight w:val="yellow"/>
          <w:shd w:val="clear" w:color="auto" w:fill="FFFFFF"/>
        </w:rPr>
        <w:t xml:space="preserve">. And presents. Comments are given from fellow students </w:t>
      </w:r>
      <w:r w:rsidR="004C08BA" w:rsidRPr="00DB706B">
        <w:rPr>
          <w:rFonts w:ascii="Times New Roman" w:hAnsi="Times New Roman" w:cs="Times New Roman"/>
          <w:color w:val="202124"/>
          <w:sz w:val="24"/>
          <w:szCs w:val="24"/>
          <w:highlight w:val="yellow"/>
          <w:shd w:val="clear" w:color="auto" w:fill="FFFFFF"/>
        </w:rPr>
        <w:t>and</w:t>
      </w:r>
      <w:r w:rsidR="00D07C53" w:rsidRPr="00DB706B">
        <w:rPr>
          <w:rFonts w:ascii="Times New Roman" w:hAnsi="Times New Roman" w:cs="Times New Roman"/>
          <w:color w:val="202124"/>
          <w:sz w:val="24"/>
          <w:szCs w:val="24"/>
          <w:highlight w:val="yellow"/>
          <w:shd w:val="clear" w:color="auto" w:fill="FFFFFF"/>
        </w:rPr>
        <w:t xml:space="preserve"> instructors</w:t>
      </w:r>
      <w:r w:rsidR="00366C6E" w:rsidRPr="00DB706B">
        <w:rPr>
          <w:rFonts w:ascii="Times New Roman" w:hAnsi="Times New Roman" w:cs="Times New Roman"/>
          <w:color w:val="202124"/>
          <w:sz w:val="24"/>
          <w:szCs w:val="24"/>
          <w:highlight w:val="yellow"/>
          <w:shd w:val="clear" w:color="auto" w:fill="FFFFFF"/>
        </w:rPr>
        <w:t xml:space="preserve">. </w:t>
      </w:r>
      <w:r w:rsidR="00195385" w:rsidRPr="00DB706B">
        <w:rPr>
          <w:rFonts w:ascii="Times New Roman" w:hAnsi="Times New Roman" w:cs="Times New Roman"/>
          <w:color w:val="202124"/>
          <w:sz w:val="24"/>
          <w:szCs w:val="24"/>
          <w:highlight w:val="yellow"/>
          <w:shd w:val="clear" w:color="auto" w:fill="FFFFFF"/>
        </w:rPr>
        <w:t xml:space="preserve">In the context of Microteaching </w:t>
      </w:r>
      <w:r w:rsidR="00050D27" w:rsidRPr="00DB706B">
        <w:rPr>
          <w:rFonts w:ascii="Times New Roman" w:hAnsi="Times New Roman" w:cs="Times New Roman"/>
          <w:color w:val="202124"/>
          <w:sz w:val="24"/>
          <w:szCs w:val="24"/>
          <w:highlight w:val="yellow"/>
          <w:shd w:val="clear" w:color="auto" w:fill="FFFFFF"/>
        </w:rPr>
        <w:t>2</w:t>
      </w:r>
      <w:r w:rsidR="00195385" w:rsidRPr="00DB706B">
        <w:rPr>
          <w:rFonts w:ascii="Times New Roman" w:hAnsi="Times New Roman" w:cs="Times New Roman"/>
          <w:color w:val="202124"/>
          <w:sz w:val="24"/>
          <w:szCs w:val="24"/>
          <w:highlight w:val="yellow"/>
          <w:shd w:val="clear" w:color="auto" w:fill="FFFFFF"/>
        </w:rPr>
        <w:t xml:space="preserve">, second-year students </w:t>
      </w:r>
      <w:r w:rsidR="00050D27" w:rsidRPr="00DB706B">
        <w:rPr>
          <w:rFonts w:ascii="Times New Roman" w:hAnsi="Times New Roman" w:cs="Times New Roman"/>
          <w:color w:val="202124"/>
          <w:sz w:val="24"/>
          <w:szCs w:val="24"/>
          <w:highlight w:val="yellow"/>
          <w:shd w:val="clear" w:color="auto" w:fill="FFFFFF"/>
        </w:rPr>
        <w:t>must</w:t>
      </w:r>
      <w:r w:rsidR="00195385" w:rsidRPr="00DB706B">
        <w:rPr>
          <w:rFonts w:ascii="Times New Roman" w:hAnsi="Times New Roman" w:cs="Times New Roman"/>
          <w:color w:val="202124"/>
          <w:sz w:val="24"/>
          <w:szCs w:val="24"/>
          <w:highlight w:val="yellow"/>
          <w:shd w:val="clear" w:color="auto" w:fill="FFFFFF"/>
        </w:rPr>
        <w:t xml:space="preserve"> undergo a one-hour examination. The exam assesses students' </w:t>
      </w:r>
      <w:r w:rsidR="00195385" w:rsidRPr="00195385">
        <w:rPr>
          <w:rFonts w:ascii="Times New Roman" w:hAnsi="Times New Roman" w:cs="Times New Roman"/>
          <w:color w:val="202124"/>
          <w:sz w:val="24"/>
          <w:szCs w:val="24"/>
          <w:shd w:val="clear" w:color="auto" w:fill="FFFFFF"/>
        </w:rPr>
        <w:t xml:space="preserve">ability to apply their professional competencies and pedagogical skills </w:t>
      </w:r>
      <w:r w:rsidR="003F77C8">
        <w:rPr>
          <w:rFonts w:ascii="Times New Roman" w:hAnsi="Times New Roman" w:cs="Times New Roman"/>
          <w:color w:val="202124"/>
          <w:sz w:val="24"/>
          <w:szCs w:val="24"/>
          <w:shd w:val="clear" w:color="auto" w:fill="FFFFFF"/>
        </w:rPr>
        <w:t>(from</w:t>
      </w:r>
      <w:r w:rsidR="00BE1EB2">
        <w:rPr>
          <w:rFonts w:ascii="Times New Roman" w:hAnsi="Times New Roman" w:cs="Times New Roman"/>
          <w:color w:val="202124"/>
          <w:sz w:val="24"/>
          <w:szCs w:val="24"/>
          <w:shd w:val="clear" w:color="auto" w:fill="FFFFFF"/>
        </w:rPr>
        <w:t xml:space="preserve"> the pedagogical skills subject shared by all students) </w:t>
      </w:r>
      <w:r w:rsidR="00195385" w:rsidRPr="00195385">
        <w:rPr>
          <w:rFonts w:ascii="Times New Roman" w:hAnsi="Times New Roman" w:cs="Times New Roman"/>
          <w:color w:val="202124"/>
          <w:sz w:val="24"/>
          <w:szCs w:val="24"/>
          <w:shd w:val="clear" w:color="auto" w:fill="FFFFFF"/>
        </w:rPr>
        <w:t xml:space="preserve">from the first and second years of the program to real-world </w:t>
      </w:r>
      <w:r w:rsidR="00684224">
        <w:rPr>
          <w:rFonts w:ascii="Times New Roman" w:hAnsi="Times New Roman" w:cs="Times New Roman"/>
          <w:color w:val="202124"/>
          <w:sz w:val="24"/>
          <w:szCs w:val="24"/>
          <w:shd w:val="clear" w:color="auto" w:fill="FFFFFF"/>
        </w:rPr>
        <w:t>t</w:t>
      </w:r>
      <w:r w:rsidR="00195385" w:rsidRPr="00195385">
        <w:rPr>
          <w:rFonts w:ascii="Times New Roman" w:hAnsi="Times New Roman" w:cs="Times New Roman"/>
          <w:color w:val="202124"/>
          <w:sz w:val="24"/>
          <w:szCs w:val="24"/>
          <w:shd w:val="clear" w:color="auto" w:fill="FFFFFF"/>
        </w:rPr>
        <w:t>eaching.</w:t>
      </w:r>
    </w:p>
    <w:p w14:paraId="1B5AA238" w14:textId="3108DD33" w:rsidR="00195385" w:rsidRDefault="00195385" w:rsidP="00195385">
      <w:pPr>
        <w:autoSpaceDE w:val="0"/>
        <w:autoSpaceDN w:val="0"/>
        <w:adjustRightInd w:val="0"/>
        <w:spacing w:after="0" w:line="360" w:lineRule="auto"/>
        <w:jc w:val="both"/>
        <w:rPr>
          <w:rFonts w:ascii="Times New Roman" w:hAnsi="Times New Roman" w:cs="Times New Roman"/>
          <w:b/>
          <w:color w:val="202124"/>
          <w:sz w:val="24"/>
          <w:szCs w:val="24"/>
          <w:shd w:val="clear" w:color="auto" w:fill="FFFFFF"/>
        </w:rPr>
      </w:pPr>
      <w:r w:rsidRPr="00195385">
        <w:rPr>
          <w:rFonts w:ascii="Times New Roman" w:hAnsi="Times New Roman" w:cs="Times New Roman"/>
          <w:b/>
          <w:color w:val="202124"/>
          <w:sz w:val="24"/>
          <w:szCs w:val="24"/>
          <w:shd w:val="clear" w:color="auto" w:fill="FFFFFF"/>
        </w:rPr>
        <w:t>Table 2</w:t>
      </w:r>
      <w:ins w:id="72" w:author="Nuran Aydın" w:date="2024-12-21T17:37:00Z" w16du:dateUtc="2024-12-21T14:37:00Z">
        <w:r w:rsidR="00F75C8D">
          <w:rPr>
            <w:rFonts w:ascii="Times New Roman" w:hAnsi="Times New Roman" w:cs="Times New Roman"/>
            <w:b/>
            <w:color w:val="202124"/>
            <w:sz w:val="24"/>
            <w:szCs w:val="24"/>
            <w:shd w:val="clear" w:color="auto" w:fill="FFFFFF"/>
          </w:rPr>
          <w:t>.</w:t>
        </w:r>
      </w:ins>
      <w:del w:id="73" w:author="Nuran Aydın" w:date="2024-12-21T17:37:00Z" w16du:dateUtc="2024-12-21T14:37:00Z">
        <w:r w:rsidRPr="00195385" w:rsidDel="00F75C8D">
          <w:rPr>
            <w:rFonts w:ascii="Times New Roman" w:hAnsi="Times New Roman" w:cs="Times New Roman"/>
            <w:b/>
            <w:color w:val="202124"/>
            <w:sz w:val="24"/>
            <w:szCs w:val="24"/>
            <w:shd w:val="clear" w:color="auto" w:fill="FFFFFF"/>
          </w:rPr>
          <w:delText>:</w:delText>
        </w:r>
      </w:del>
      <w:r w:rsidRPr="00195385">
        <w:rPr>
          <w:rFonts w:ascii="Times New Roman" w:hAnsi="Times New Roman" w:cs="Times New Roman"/>
          <w:b/>
          <w:color w:val="202124"/>
          <w:sz w:val="24"/>
          <w:szCs w:val="24"/>
          <w:shd w:val="clear" w:color="auto" w:fill="FFFFFF"/>
        </w:rPr>
        <w:t xml:space="preserve"> Professional Competencies</w:t>
      </w:r>
      <w:r w:rsidR="00BE1EB2">
        <w:rPr>
          <w:rFonts w:ascii="Times New Roman" w:hAnsi="Times New Roman" w:cs="Times New Roman"/>
          <w:b/>
          <w:color w:val="202124"/>
          <w:sz w:val="24"/>
          <w:szCs w:val="24"/>
          <w:shd w:val="clear" w:color="auto" w:fill="FFFFFF"/>
        </w:rPr>
        <w:t xml:space="preserve"> Subjects </w:t>
      </w:r>
    </w:p>
    <w:tbl>
      <w:tblPr>
        <w:tblStyle w:val="TabloKlavuzu"/>
        <w:tblW w:w="4628" w:type="pct"/>
        <w:tblLook w:val="04A0" w:firstRow="1" w:lastRow="0" w:firstColumn="1" w:lastColumn="0" w:noHBand="0" w:noVBand="1"/>
      </w:tblPr>
      <w:tblGrid>
        <w:gridCol w:w="1873"/>
        <w:gridCol w:w="4422"/>
        <w:gridCol w:w="1689"/>
        <w:gridCol w:w="670"/>
      </w:tblGrid>
      <w:tr w:rsidR="00BE1EB2" w14:paraId="6E191565" w14:textId="77777777" w:rsidTr="00BE1EB2">
        <w:tc>
          <w:tcPr>
            <w:tcW w:w="1082" w:type="pct"/>
          </w:tcPr>
          <w:p w14:paraId="7F0DF869" w14:textId="77777777" w:rsidR="00BE1EB2" w:rsidRDefault="00BE1EB2" w:rsidP="00BE1EB2">
            <w:pPr>
              <w:autoSpaceDE w:val="0"/>
              <w:autoSpaceDN w:val="0"/>
              <w:adjustRightInd w:val="0"/>
              <w:spacing w:after="0" w:line="240" w:lineRule="auto"/>
              <w:jc w:val="both"/>
              <w:rPr>
                <w:rFonts w:ascii="Times New Roman" w:hAnsi="Times New Roman" w:cs="Times New Roman"/>
                <w:b/>
                <w:color w:val="202124"/>
                <w:sz w:val="24"/>
                <w:szCs w:val="24"/>
                <w:shd w:val="clear" w:color="auto" w:fill="FFFFFF"/>
              </w:rPr>
            </w:pPr>
            <w:r>
              <w:rPr>
                <w:rFonts w:ascii="Times New Roman" w:hAnsi="Times New Roman" w:cs="Times New Roman"/>
                <w:b/>
                <w:color w:val="202124"/>
                <w:sz w:val="24"/>
                <w:szCs w:val="24"/>
                <w:shd w:val="clear" w:color="auto" w:fill="FFFFFF"/>
              </w:rPr>
              <w:t>Course Code</w:t>
            </w:r>
          </w:p>
        </w:tc>
        <w:tc>
          <w:tcPr>
            <w:tcW w:w="2555" w:type="pct"/>
          </w:tcPr>
          <w:p w14:paraId="55FFCB94" w14:textId="77777777" w:rsidR="00BE1EB2" w:rsidRDefault="00BE1EB2" w:rsidP="00BE1EB2">
            <w:pPr>
              <w:autoSpaceDE w:val="0"/>
              <w:autoSpaceDN w:val="0"/>
              <w:adjustRightInd w:val="0"/>
              <w:spacing w:after="0" w:line="240" w:lineRule="auto"/>
              <w:jc w:val="both"/>
              <w:rPr>
                <w:rFonts w:ascii="Times New Roman" w:hAnsi="Times New Roman" w:cs="Times New Roman"/>
                <w:b/>
                <w:color w:val="202124"/>
                <w:sz w:val="24"/>
                <w:szCs w:val="24"/>
                <w:shd w:val="clear" w:color="auto" w:fill="FFFFFF"/>
              </w:rPr>
            </w:pPr>
            <w:r>
              <w:rPr>
                <w:rFonts w:ascii="Times New Roman" w:hAnsi="Times New Roman" w:cs="Times New Roman"/>
                <w:b/>
                <w:color w:val="202124"/>
                <w:sz w:val="24"/>
                <w:szCs w:val="24"/>
                <w:shd w:val="clear" w:color="auto" w:fill="FFFFFF"/>
              </w:rPr>
              <w:t>Title of the course</w:t>
            </w:r>
          </w:p>
        </w:tc>
        <w:tc>
          <w:tcPr>
            <w:tcW w:w="976" w:type="pct"/>
          </w:tcPr>
          <w:p w14:paraId="5131DB49" w14:textId="77777777" w:rsidR="00BE1EB2" w:rsidRDefault="00BE1EB2" w:rsidP="00050D27">
            <w:pPr>
              <w:autoSpaceDE w:val="0"/>
              <w:autoSpaceDN w:val="0"/>
              <w:adjustRightInd w:val="0"/>
              <w:spacing w:after="0" w:line="240" w:lineRule="auto"/>
              <w:jc w:val="both"/>
              <w:rPr>
                <w:rFonts w:ascii="Times New Roman" w:hAnsi="Times New Roman" w:cs="Times New Roman"/>
                <w:b/>
                <w:color w:val="202124"/>
                <w:sz w:val="24"/>
                <w:szCs w:val="24"/>
                <w:shd w:val="clear" w:color="auto" w:fill="FFFFFF"/>
              </w:rPr>
            </w:pPr>
            <w:r>
              <w:rPr>
                <w:rFonts w:ascii="Times New Roman" w:hAnsi="Times New Roman" w:cs="Times New Roman"/>
                <w:b/>
                <w:color w:val="202124"/>
                <w:sz w:val="24"/>
                <w:szCs w:val="24"/>
                <w:shd w:val="clear" w:color="auto" w:fill="FFFFFF"/>
              </w:rPr>
              <w:t xml:space="preserve"> Year of </w:t>
            </w:r>
            <w:r w:rsidR="00050D27">
              <w:rPr>
                <w:rFonts w:ascii="Times New Roman" w:hAnsi="Times New Roman" w:cs="Times New Roman"/>
                <w:b/>
                <w:color w:val="202124"/>
                <w:sz w:val="24"/>
                <w:szCs w:val="24"/>
                <w:shd w:val="clear" w:color="auto" w:fill="FFFFFF"/>
              </w:rPr>
              <w:t>S</w:t>
            </w:r>
            <w:r>
              <w:rPr>
                <w:rFonts w:ascii="Times New Roman" w:hAnsi="Times New Roman" w:cs="Times New Roman"/>
                <w:b/>
                <w:color w:val="202124"/>
                <w:sz w:val="24"/>
                <w:szCs w:val="24"/>
                <w:shd w:val="clear" w:color="auto" w:fill="FFFFFF"/>
              </w:rPr>
              <w:t>tudy</w:t>
            </w:r>
          </w:p>
        </w:tc>
        <w:tc>
          <w:tcPr>
            <w:tcW w:w="387" w:type="pct"/>
          </w:tcPr>
          <w:p w14:paraId="00B6564A" w14:textId="77777777" w:rsidR="00BE1EB2" w:rsidRDefault="00BE1EB2" w:rsidP="00195385">
            <w:pPr>
              <w:autoSpaceDE w:val="0"/>
              <w:autoSpaceDN w:val="0"/>
              <w:adjustRightInd w:val="0"/>
              <w:spacing w:after="0" w:line="360" w:lineRule="auto"/>
              <w:jc w:val="both"/>
              <w:rPr>
                <w:rFonts w:ascii="Times New Roman" w:hAnsi="Times New Roman" w:cs="Times New Roman"/>
                <w:b/>
                <w:color w:val="202124"/>
                <w:sz w:val="24"/>
                <w:szCs w:val="24"/>
                <w:shd w:val="clear" w:color="auto" w:fill="FFFFFF"/>
              </w:rPr>
            </w:pPr>
            <w:r>
              <w:rPr>
                <w:rFonts w:ascii="Times New Roman" w:hAnsi="Times New Roman" w:cs="Times New Roman"/>
                <w:b/>
                <w:color w:val="202124"/>
                <w:sz w:val="24"/>
                <w:szCs w:val="24"/>
                <w:shd w:val="clear" w:color="auto" w:fill="FFFFFF"/>
              </w:rPr>
              <w:t>Unit</w:t>
            </w:r>
          </w:p>
        </w:tc>
      </w:tr>
      <w:tr w:rsidR="00BE1EB2" w14:paraId="689DFB32" w14:textId="77777777" w:rsidTr="00BE1EB2">
        <w:tc>
          <w:tcPr>
            <w:tcW w:w="1082" w:type="pct"/>
          </w:tcPr>
          <w:p w14:paraId="5356AC97" w14:textId="77777777" w:rsidR="00BE1EB2" w:rsidRPr="00BE1EB2"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BE1EB2">
              <w:rPr>
                <w:rFonts w:ascii="Times New Roman" w:hAnsi="Times New Roman" w:cs="Times New Roman"/>
                <w:color w:val="202124"/>
                <w:sz w:val="24"/>
                <w:szCs w:val="24"/>
                <w:shd w:val="clear" w:color="auto" w:fill="FFFFFF"/>
              </w:rPr>
              <w:t>ODC 040</w:t>
            </w:r>
          </w:p>
        </w:tc>
        <w:tc>
          <w:tcPr>
            <w:tcW w:w="2555" w:type="pct"/>
          </w:tcPr>
          <w:p w14:paraId="3F280D9F" w14:textId="77777777" w:rsidR="00BE1EB2" w:rsidRPr="00BE1EB2" w:rsidRDefault="00BE1EB2" w:rsidP="00050D27">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BE1EB2">
              <w:rPr>
                <w:rFonts w:ascii="Times New Roman" w:hAnsi="Times New Roman" w:cs="Times New Roman"/>
                <w:color w:val="202124"/>
                <w:sz w:val="24"/>
                <w:szCs w:val="24"/>
                <w:shd w:val="clear" w:color="auto" w:fill="FFFFFF"/>
              </w:rPr>
              <w:t xml:space="preserve">Communication and </w:t>
            </w:r>
            <w:r w:rsidR="00050D27">
              <w:rPr>
                <w:rFonts w:ascii="Times New Roman" w:hAnsi="Times New Roman" w:cs="Times New Roman"/>
                <w:color w:val="202124"/>
                <w:sz w:val="24"/>
                <w:szCs w:val="24"/>
                <w:shd w:val="clear" w:color="auto" w:fill="FFFFFF"/>
              </w:rPr>
              <w:t>S</w:t>
            </w:r>
            <w:r w:rsidRPr="00BE1EB2">
              <w:rPr>
                <w:rFonts w:ascii="Times New Roman" w:hAnsi="Times New Roman" w:cs="Times New Roman"/>
                <w:color w:val="202124"/>
                <w:sz w:val="24"/>
                <w:szCs w:val="24"/>
                <w:shd w:val="clear" w:color="auto" w:fill="FFFFFF"/>
              </w:rPr>
              <w:t>tudy Skills</w:t>
            </w:r>
          </w:p>
        </w:tc>
        <w:tc>
          <w:tcPr>
            <w:tcW w:w="976" w:type="pct"/>
          </w:tcPr>
          <w:p w14:paraId="7E9F74C2" w14:textId="77777777" w:rsidR="00BE1EB2" w:rsidRPr="00BE1EB2"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BE1EB2">
              <w:rPr>
                <w:rFonts w:ascii="Times New Roman" w:hAnsi="Times New Roman" w:cs="Times New Roman"/>
                <w:color w:val="202124"/>
                <w:sz w:val="24"/>
                <w:szCs w:val="24"/>
                <w:shd w:val="clear" w:color="auto" w:fill="FFFFFF"/>
              </w:rPr>
              <w:t>1</w:t>
            </w:r>
          </w:p>
        </w:tc>
        <w:tc>
          <w:tcPr>
            <w:tcW w:w="387" w:type="pct"/>
          </w:tcPr>
          <w:p w14:paraId="464F3B2D" w14:textId="77777777" w:rsidR="00BE1EB2" w:rsidRPr="00BE1EB2"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BE1EB2">
              <w:rPr>
                <w:rFonts w:ascii="Times New Roman" w:hAnsi="Times New Roman" w:cs="Times New Roman"/>
                <w:color w:val="202124"/>
                <w:sz w:val="24"/>
                <w:szCs w:val="24"/>
                <w:shd w:val="clear" w:color="auto" w:fill="FFFFFF"/>
              </w:rPr>
              <w:t>1</w:t>
            </w:r>
          </w:p>
        </w:tc>
      </w:tr>
      <w:tr w:rsidR="00BE1EB2" w14:paraId="17A60B7D" w14:textId="77777777" w:rsidTr="00BE1EB2">
        <w:tc>
          <w:tcPr>
            <w:tcW w:w="1082" w:type="pct"/>
          </w:tcPr>
          <w:p w14:paraId="0FBAA2CE" w14:textId="77777777" w:rsidR="00BE1EB2" w:rsidRPr="00BE1EB2"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BE1EB2">
              <w:rPr>
                <w:rFonts w:ascii="Times New Roman" w:hAnsi="Times New Roman" w:cs="Times New Roman"/>
                <w:color w:val="202124"/>
                <w:sz w:val="24"/>
                <w:szCs w:val="24"/>
                <w:shd w:val="clear" w:color="auto" w:fill="FFFFFF"/>
              </w:rPr>
              <w:t>ODC 041</w:t>
            </w:r>
          </w:p>
        </w:tc>
        <w:tc>
          <w:tcPr>
            <w:tcW w:w="2555" w:type="pct"/>
          </w:tcPr>
          <w:p w14:paraId="0604730F" w14:textId="77777777" w:rsidR="00BE1EB2" w:rsidRPr="00BE1EB2"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BE1EB2">
              <w:rPr>
                <w:rFonts w:ascii="Times New Roman" w:hAnsi="Times New Roman" w:cs="Times New Roman"/>
                <w:color w:val="202124"/>
                <w:sz w:val="24"/>
                <w:szCs w:val="24"/>
                <w:shd w:val="clear" w:color="auto" w:fill="FFFFFF"/>
              </w:rPr>
              <w:t xml:space="preserve">ICT skills </w:t>
            </w:r>
          </w:p>
        </w:tc>
        <w:tc>
          <w:tcPr>
            <w:tcW w:w="976" w:type="pct"/>
          </w:tcPr>
          <w:p w14:paraId="73BEBF18" w14:textId="77777777" w:rsidR="00BE1EB2" w:rsidRPr="00BE1EB2"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BE1EB2">
              <w:rPr>
                <w:rFonts w:ascii="Times New Roman" w:hAnsi="Times New Roman" w:cs="Times New Roman"/>
                <w:color w:val="202124"/>
                <w:sz w:val="24"/>
                <w:szCs w:val="24"/>
                <w:shd w:val="clear" w:color="auto" w:fill="FFFFFF"/>
              </w:rPr>
              <w:t>1</w:t>
            </w:r>
          </w:p>
        </w:tc>
        <w:tc>
          <w:tcPr>
            <w:tcW w:w="387" w:type="pct"/>
          </w:tcPr>
          <w:p w14:paraId="77B5E1D8" w14:textId="77777777" w:rsidR="00BE1EB2" w:rsidRPr="00BE1EB2"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BE1EB2">
              <w:rPr>
                <w:rFonts w:ascii="Times New Roman" w:hAnsi="Times New Roman" w:cs="Times New Roman"/>
                <w:color w:val="202124"/>
                <w:sz w:val="24"/>
                <w:szCs w:val="24"/>
                <w:shd w:val="clear" w:color="auto" w:fill="FFFFFF"/>
              </w:rPr>
              <w:t>1</w:t>
            </w:r>
          </w:p>
        </w:tc>
      </w:tr>
      <w:tr w:rsidR="00BE1EB2" w14:paraId="29B926B0" w14:textId="77777777" w:rsidTr="00BE1EB2">
        <w:tc>
          <w:tcPr>
            <w:tcW w:w="1082" w:type="pct"/>
          </w:tcPr>
          <w:p w14:paraId="5813832A" w14:textId="77777777" w:rsidR="00BE1EB2" w:rsidRPr="00BE1EB2"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BE1EB2">
              <w:rPr>
                <w:rFonts w:ascii="Times New Roman" w:hAnsi="Times New Roman" w:cs="Times New Roman"/>
                <w:color w:val="202124"/>
                <w:sz w:val="24"/>
                <w:szCs w:val="24"/>
                <w:shd w:val="clear" w:color="auto" w:fill="FFFFFF"/>
              </w:rPr>
              <w:t>ODC 042</w:t>
            </w:r>
          </w:p>
        </w:tc>
        <w:tc>
          <w:tcPr>
            <w:tcW w:w="2555" w:type="pct"/>
          </w:tcPr>
          <w:p w14:paraId="7F9BCA68" w14:textId="77777777" w:rsidR="00BE1EB2" w:rsidRPr="00BE1EB2"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BE1EB2">
              <w:rPr>
                <w:rFonts w:ascii="Times New Roman" w:hAnsi="Times New Roman" w:cs="Times New Roman"/>
                <w:color w:val="202124"/>
                <w:sz w:val="24"/>
                <w:szCs w:val="24"/>
                <w:shd w:val="clear" w:color="auto" w:fill="FFFFFF"/>
              </w:rPr>
              <w:t>Introduction to Education Foundation</w:t>
            </w:r>
          </w:p>
        </w:tc>
        <w:tc>
          <w:tcPr>
            <w:tcW w:w="976" w:type="pct"/>
          </w:tcPr>
          <w:p w14:paraId="16B0E40E" w14:textId="77777777" w:rsidR="00BE1EB2" w:rsidRPr="00BE1EB2"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BE1EB2">
              <w:rPr>
                <w:rFonts w:ascii="Times New Roman" w:hAnsi="Times New Roman" w:cs="Times New Roman"/>
                <w:color w:val="202124"/>
                <w:sz w:val="24"/>
                <w:szCs w:val="24"/>
                <w:shd w:val="clear" w:color="auto" w:fill="FFFFFF"/>
              </w:rPr>
              <w:t>1</w:t>
            </w:r>
          </w:p>
        </w:tc>
        <w:tc>
          <w:tcPr>
            <w:tcW w:w="387" w:type="pct"/>
          </w:tcPr>
          <w:p w14:paraId="1B29B2B2" w14:textId="77777777" w:rsidR="00BE1EB2" w:rsidRPr="00BE1EB2"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BE1EB2">
              <w:rPr>
                <w:rFonts w:ascii="Times New Roman" w:hAnsi="Times New Roman" w:cs="Times New Roman"/>
                <w:color w:val="202124"/>
                <w:sz w:val="24"/>
                <w:szCs w:val="24"/>
                <w:shd w:val="clear" w:color="auto" w:fill="FFFFFF"/>
              </w:rPr>
              <w:t>1</w:t>
            </w:r>
          </w:p>
        </w:tc>
      </w:tr>
      <w:tr w:rsidR="00BE1EB2" w14:paraId="29C65BB0" w14:textId="77777777" w:rsidTr="00BE1EB2">
        <w:tc>
          <w:tcPr>
            <w:tcW w:w="1082" w:type="pct"/>
          </w:tcPr>
          <w:p w14:paraId="3F0E077A" w14:textId="77777777" w:rsidR="00BE1EB2" w:rsidRPr="00BE1EB2" w:rsidRDefault="00BE1EB2" w:rsidP="00BE1EB2">
            <w:pPr>
              <w:tabs>
                <w:tab w:val="left" w:pos="1395"/>
              </w:tabs>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BE1EB2">
              <w:rPr>
                <w:rFonts w:ascii="Times New Roman" w:hAnsi="Times New Roman" w:cs="Times New Roman"/>
                <w:color w:val="202124"/>
                <w:sz w:val="24"/>
                <w:szCs w:val="24"/>
                <w:shd w:val="clear" w:color="auto" w:fill="FFFFFF"/>
              </w:rPr>
              <w:t>ODC 043</w:t>
            </w:r>
            <w:r w:rsidRPr="00BE1EB2">
              <w:rPr>
                <w:rFonts w:ascii="Times New Roman" w:hAnsi="Times New Roman" w:cs="Times New Roman"/>
                <w:color w:val="202124"/>
                <w:sz w:val="24"/>
                <w:szCs w:val="24"/>
                <w:shd w:val="clear" w:color="auto" w:fill="FFFFFF"/>
              </w:rPr>
              <w:tab/>
            </w:r>
          </w:p>
        </w:tc>
        <w:tc>
          <w:tcPr>
            <w:tcW w:w="2555" w:type="pct"/>
          </w:tcPr>
          <w:p w14:paraId="1841AF7C" w14:textId="77777777" w:rsidR="00BE1EB2" w:rsidRPr="00BE1EB2"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BE1EB2">
              <w:rPr>
                <w:rFonts w:ascii="Times New Roman" w:hAnsi="Times New Roman" w:cs="Times New Roman"/>
                <w:color w:val="202124"/>
                <w:sz w:val="24"/>
                <w:szCs w:val="24"/>
                <w:shd w:val="clear" w:color="auto" w:fill="FFFFFF"/>
              </w:rPr>
              <w:t>Introduction to Educationa</w:t>
            </w:r>
            <w:r w:rsidR="00050D27">
              <w:rPr>
                <w:rFonts w:ascii="Times New Roman" w:hAnsi="Times New Roman" w:cs="Times New Roman"/>
                <w:color w:val="202124"/>
                <w:sz w:val="24"/>
                <w:szCs w:val="24"/>
                <w:shd w:val="clear" w:color="auto" w:fill="FFFFFF"/>
              </w:rPr>
              <w:t>l</w:t>
            </w:r>
            <w:r w:rsidRPr="00BE1EB2">
              <w:rPr>
                <w:rFonts w:ascii="Times New Roman" w:hAnsi="Times New Roman" w:cs="Times New Roman"/>
                <w:color w:val="202124"/>
                <w:sz w:val="24"/>
                <w:szCs w:val="24"/>
                <w:shd w:val="clear" w:color="auto" w:fill="FFFFFF"/>
              </w:rPr>
              <w:t xml:space="preserve"> Psychology</w:t>
            </w:r>
          </w:p>
        </w:tc>
        <w:tc>
          <w:tcPr>
            <w:tcW w:w="976" w:type="pct"/>
          </w:tcPr>
          <w:p w14:paraId="2AF5EB8F" w14:textId="77777777" w:rsidR="00BE1EB2" w:rsidRPr="00BE1EB2"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BE1EB2">
              <w:rPr>
                <w:rFonts w:ascii="Times New Roman" w:hAnsi="Times New Roman" w:cs="Times New Roman"/>
                <w:color w:val="202124"/>
                <w:sz w:val="24"/>
                <w:szCs w:val="24"/>
                <w:shd w:val="clear" w:color="auto" w:fill="FFFFFF"/>
              </w:rPr>
              <w:t>1</w:t>
            </w:r>
          </w:p>
        </w:tc>
        <w:tc>
          <w:tcPr>
            <w:tcW w:w="387" w:type="pct"/>
          </w:tcPr>
          <w:p w14:paraId="375A99AD" w14:textId="77777777" w:rsidR="00BE1EB2" w:rsidRPr="00BE1EB2"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BE1EB2">
              <w:rPr>
                <w:rFonts w:ascii="Times New Roman" w:hAnsi="Times New Roman" w:cs="Times New Roman"/>
                <w:color w:val="202124"/>
                <w:sz w:val="24"/>
                <w:szCs w:val="24"/>
                <w:shd w:val="clear" w:color="auto" w:fill="FFFFFF"/>
              </w:rPr>
              <w:t>1</w:t>
            </w:r>
          </w:p>
        </w:tc>
      </w:tr>
      <w:tr w:rsidR="00BE1EB2" w14:paraId="36F41705" w14:textId="77777777" w:rsidTr="00BE1EB2">
        <w:tc>
          <w:tcPr>
            <w:tcW w:w="1082" w:type="pct"/>
          </w:tcPr>
          <w:p w14:paraId="39B8409C" w14:textId="77777777" w:rsidR="00BE1EB2" w:rsidRPr="00BE1EB2" w:rsidRDefault="00BE1EB2" w:rsidP="00BE1EB2">
            <w:pPr>
              <w:tabs>
                <w:tab w:val="left" w:pos="1395"/>
              </w:tabs>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ODC 053</w:t>
            </w:r>
          </w:p>
        </w:tc>
        <w:tc>
          <w:tcPr>
            <w:tcW w:w="2555" w:type="pct"/>
          </w:tcPr>
          <w:p w14:paraId="6C937A0F" w14:textId="77777777" w:rsidR="00BE1EB2" w:rsidRPr="00BE1EB2"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Classroom management – Life in the class</w:t>
            </w:r>
          </w:p>
        </w:tc>
        <w:tc>
          <w:tcPr>
            <w:tcW w:w="976" w:type="pct"/>
          </w:tcPr>
          <w:p w14:paraId="70BE8609" w14:textId="77777777" w:rsidR="00BE1EB2" w:rsidRPr="00BE1EB2"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1</w:t>
            </w:r>
          </w:p>
        </w:tc>
        <w:tc>
          <w:tcPr>
            <w:tcW w:w="387" w:type="pct"/>
          </w:tcPr>
          <w:p w14:paraId="5828F962" w14:textId="77777777" w:rsidR="00BE1EB2" w:rsidRPr="00BE1EB2"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1</w:t>
            </w:r>
          </w:p>
        </w:tc>
      </w:tr>
      <w:tr w:rsidR="00BE1EB2" w14:paraId="50ED38EE" w14:textId="77777777" w:rsidTr="00BE1EB2">
        <w:tc>
          <w:tcPr>
            <w:tcW w:w="1082" w:type="pct"/>
          </w:tcPr>
          <w:p w14:paraId="4D23DC4E" w14:textId="77777777" w:rsidR="00BE1EB2" w:rsidRPr="00BE1EB2"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BE1EB2">
              <w:rPr>
                <w:rFonts w:ascii="Times New Roman" w:hAnsi="Times New Roman" w:cs="Times New Roman"/>
                <w:color w:val="202124"/>
                <w:sz w:val="24"/>
                <w:szCs w:val="24"/>
                <w:shd w:val="clear" w:color="auto" w:fill="FFFFFF"/>
              </w:rPr>
              <w:t>ODC 050</w:t>
            </w:r>
          </w:p>
        </w:tc>
        <w:tc>
          <w:tcPr>
            <w:tcW w:w="2555" w:type="pct"/>
          </w:tcPr>
          <w:p w14:paraId="73C76CBB" w14:textId="77777777" w:rsidR="00BE1EB2" w:rsidRPr="00BE1EB2"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BE1EB2">
              <w:rPr>
                <w:rFonts w:ascii="Times New Roman" w:hAnsi="Times New Roman" w:cs="Times New Roman"/>
                <w:color w:val="202124"/>
                <w:sz w:val="24"/>
                <w:szCs w:val="24"/>
                <w:shd w:val="clear" w:color="auto" w:fill="FFFFFF"/>
              </w:rPr>
              <w:t>Introduction to Special Needs Education</w:t>
            </w:r>
          </w:p>
        </w:tc>
        <w:tc>
          <w:tcPr>
            <w:tcW w:w="976" w:type="pct"/>
          </w:tcPr>
          <w:p w14:paraId="44A33E51" w14:textId="77777777" w:rsidR="00BE1EB2" w:rsidRPr="00BE1EB2"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2</w:t>
            </w:r>
          </w:p>
        </w:tc>
        <w:tc>
          <w:tcPr>
            <w:tcW w:w="387" w:type="pct"/>
          </w:tcPr>
          <w:p w14:paraId="459A70FB" w14:textId="77777777" w:rsidR="00BE1EB2" w:rsidRPr="00BE1EB2"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1</w:t>
            </w:r>
          </w:p>
        </w:tc>
      </w:tr>
      <w:tr w:rsidR="00BE1EB2" w14:paraId="151DF434" w14:textId="77777777" w:rsidTr="00BE1EB2">
        <w:tc>
          <w:tcPr>
            <w:tcW w:w="1082" w:type="pct"/>
          </w:tcPr>
          <w:p w14:paraId="37ADE3F2" w14:textId="77777777" w:rsidR="00BE1EB2" w:rsidRPr="00BE1EB2"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BE1EB2">
              <w:rPr>
                <w:rFonts w:ascii="Times New Roman" w:hAnsi="Times New Roman" w:cs="Times New Roman"/>
                <w:color w:val="202124"/>
                <w:sz w:val="24"/>
                <w:szCs w:val="24"/>
                <w:shd w:val="clear" w:color="auto" w:fill="FFFFFF"/>
              </w:rPr>
              <w:t>ODC 051</w:t>
            </w:r>
          </w:p>
        </w:tc>
        <w:tc>
          <w:tcPr>
            <w:tcW w:w="2555" w:type="pct"/>
          </w:tcPr>
          <w:p w14:paraId="250E7A75" w14:textId="77777777" w:rsidR="00BE1EB2" w:rsidRPr="00BE1EB2" w:rsidRDefault="00BE1EB2" w:rsidP="00050D27">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BE1EB2">
              <w:rPr>
                <w:rFonts w:ascii="Times New Roman" w:hAnsi="Times New Roman" w:cs="Times New Roman"/>
                <w:color w:val="202124"/>
                <w:sz w:val="24"/>
                <w:szCs w:val="24"/>
                <w:shd w:val="clear" w:color="auto" w:fill="FFFFFF"/>
              </w:rPr>
              <w:t xml:space="preserve">School administration and management </w:t>
            </w:r>
          </w:p>
        </w:tc>
        <w:tc>
          <w:tcPr>
            <w:tcW w:w="976" w:type="pct"/>
          </w:tcPr>
          <w:p w14:paraId="377C8F2E" w14:textId="77777777" w:rsidR="00BE1EB2" w:rsidRPr="00BE1EB2"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2</w:t>
            </w:r>
          </w:p>
        </w:tc>
        <w:tc>
          <w:tcPr>
            <w:tcW w:w="387" w:type="pct"/>
          </w:tcPr>
          <w:p w14:paraId="408DA5C9" w14:textId="77777777" w:rsidR="00BE1EB2" w:rsidRPr="00BE1EB2"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1</w:t>
            </w:r>
          </w:p>
        </w:tc>
      </w:tr>
      <w:tr w:rsidR="00BE1EB2" w14:paraId="387316D7" w14:textId="77777777" w:rsidTr="00BE1EB2">
        <w:tc>
          <w:tcPr>
            <w:tcW w:w="1082" w:type="pct"/>
          </w:tcPr>
          <w:p w14:paraId="392E1CBF" w14:textId="77777777" w:rsidR="00BE1EB2" w:rsidRPr="00BE1EB2"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BE1EB2">
              <w:rPr>
                <w:rFonts w:ascii="Times New Roman" w:hAnsi="Times New Roman" w:cs="Times New Roman"/>
                <w:color w:val="202124"/>
                <w:sz w:val="24"/>
                <w:szCs w:val="24"/>
                <w:shd w:val="clear" w:color="auto" w:fill="FFFFFF"/>
              </w:rPr>
              <w:t>ODC 052</w:t>
            </w:r>
          </w:p>
        </w:tc>
        <w:tc>
          <w:tcPr>
            <w:tcW w:w="2555" w:type="pct"/>
          </w:tcPr>
          <w:p w14:paraId="3911AB85" w14:textId="77777777" w:rsidR="00BE1EB2" w:rsidRPr="00BE1EB2"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BE1EB2">
              <w:rPr>
                <w:rFonts w:ascii="Times New Roman" w:hAnsi="Times New Roman" w:cs="Times New Roman"/>
                <w:color w:val="202124"/>
                <w:sz w:val="24"/>
                <w:szCs w:val="24"/>
                <w:shd w:val="clear" w:color="auto" w:fill="FFFFFF"/>
              </w:rPr>
              <w:t>Introduction to research in education</w:t>
            </w:r>
          </w:p>
        </w:tc>
        <w:tc>
          <w:tcPr>
            <w:tcW w:w="976" w:type="pct"/>
          </w:tcPr>
          <w:p w14:paraId="75EDE8E0" w14:textId="77777777" w:rsidR="00BE1EB2" w:rsidRPr="00BE1EB2"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BE1EB2">
              <w:rPr>
                <w:rFonts w:ascii="Times New Roman" w:hAnsi="Times New Roman" w:cs="Times New Roman"/>
                <w:color w:val="202124"/>
                <w:sz w:val="24"/>
                <w:szCs w:val="24"/>
                <w:shd w:val="clear" w:color="auto" w:fill="FFFFFF"/>
              </w:rPr>
              <w:t>2</w:t>
            </w:r>
          </w:p>
        </w:tc>
        <w:tc>
          <w:tcPr>
            <w:tcW w:w="387" w:type="pct"/>
          </w:tcPr>
          <w:p w14:paraId="430BD83B" w14:textId="77777777" w:rsidR="00BE1EB2" w:rsidRPr="00BE1EB2"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1</w:t>
            </w:r>
          </w:p>
        </w:tc>
      </w:tr>
      <w:tr w:rsidR="00BE1EB2" w14:paraId="739847D2" w14:textId="77777777" w:rsidTr="00BE1EB2">
        <w:tc>
          <w:tcPr>
            <w:tcW w:w="1082" w:type="pct"/>
          </w:tcPr>
          <w:p w14:paraId="324013EB" w14:textId="77777777" w:rsidR="00BE1EB2" w:rsidRPr="00BE1EB2"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BE1EB2">
              <w:rPr>
                <w:rFonts w:ascii="Times New Roman" w:hAnsi="Times New Roman" w:cs="Times New Roman"/>
                <w:color w:val="202124"/>
                <w:sz w:val="24"/>
                <w:szCs w:val="24"/>
                <w:shd w:val="clear" w:color="auto" w:fill="FFFFFF"/>
              </w:rPr>
              <w:t>ODC 054</w:t>
            </w:r>
          </w:p>
        </w:tc>
        <w:tc>
          <w:tcPr>
            <w:tcW w:w="2555" w:type="pct"/>
          </w:tcPr>
          <w:p w14:paraId="5F48E1BB" w14:textId="77777777" w:rsidR="00BE1EB2" w:rsidRPr="00BE1EB2" w:rsidRDefault="00BE1EB2" w:rsidP="00050D27">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BE1EB2">
              <w:rPr>
                <w:rFonts w:ascii="Times New Roman" w:hAnsi="Times New Roman" w:cs="Times New Roman"/>
                <w:color w:val="202124"/>
                <w:sz w:val="24"/>
                <w:szCs w:val="24"/>
                <w:shd w:val="clear" w:color="auto" w:fill="FFFFFF"/>
              </w:rPr>
              <w:t>Primary School Curriculum Develop</w:t>
            </w:r>
            <w:r w:rsidR="00050D27">
              <w:rPr>
                <w:rFonts w:ascii="Times New Roman" w:hAnsi="Times New Roman" w:cs="Times New Roman"/>
                <w:color w:val="202124"/>
                <w:sz w:val="24"/>
                <w:szCs w:val="24"/>
                <w:shd w:val="clear" w:color="auto" w:fill="FFFFFF"/>
              </w:rPr>
              <w:t>me</w:t>
            </w:r>
            <w:r w:rsidRPr="00BE1EB2">
              <w:rPr>
                <w:rFonts w:ascii="Times New Roman" w:hAnsi="Times New Roman" w:cs="Times New Roman"/>
                <w:color w:val="202124"/>
                <w:sz w:val="24"/>
                <w:szCs w:val="24"/>
                <w:shd w:val="clear" w:color="auto" w:fill="FFFFFF"/>
              </w:rPr>
              <w:t>nt and Introduction</w:t>
            </w:r>
          </w:p>
        </w:tc>
        <w:tc>
          <w:tcPr>
            <w:tcW w:w="976" w:type="pct"/>
          </w:tcPr>
          <w:p w14:paraId="0A08A817" w14:textId="77777777" w:rsidR="00BE1EB2" w:rsidRPr="00BE1EB2"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2</w:t>
            </w:r>
          </w:p>
        </w:tc>
        <w:tc>
          <w:tcPr>
            <w:tcW w:w="387" w:type="pct"/>
          </w:tcPr>
          <w:p w14:paraId="09253614" w14:textId="77777777" w:rsidR="00BE1EB2" w:rsidRPr="00BE1EB2"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1</w:t>
            </w:r>
          </w:p>
        </w:tc>
      </w:tr>
    </w:tbl>
    <w:p w14:paraId="34084A16" w14:textId="77777777" w:rsidR="00195385" w:rsidRDefault="00BE1EB2" w:rsidP="00195385">
      <w:pPr>
        <w:autoSpaceDE w:val="0"/>
        <w:autoSpaceDN w:val="0"/>
        <w:adjustRightInd w:val="0"/>
        <w:spacing w:after="0" w:line="360" w:lineRule="auto"/>
        <w:jc w:val="both"/>
        <w:rPr>
          <w:rFonts w:ascii="Times New Roman" w:hAnsi="Times New Roman" w:cs="Times New Roman"/>
          <w:b/>
          <w:color w:val="202124"/>
          <w:sz w:val="24"/>
          <w:szCs w:val="24"/>
          <w:shd w:val="clear" w:color="auto" w:fill="FFFFFF"/>
        </w:rPr>
      </w:pPr>
      <w:r>
        <w:rPr>
          <w:rFonts w:ascii="Times New Roman" w:hAnsi="Times New Roman" w:cs="Times New Roman"/>
          <w:b/>
          <w:color w:val="202124"/>
          <w:sz w:val="24"/>
          <w:szCs w:val="24"/>
          <w:shd w:val="clear" w:color="auto" w:fill="FFFFFF"/>
        </w:rPr>
        <w:t>Source: Prospectus 2022/2023. Note: ODC= Open Distance Course</w:t>
      </w:r>
    </w:p>
    <w:p w14:paraId="3D0EFF24" w14:textId="77777777" w:rsidR="00200843" w:rsidRDefault="00BE1EB2" w:rsidP="002008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Furthermore,</w:t>
      </w:r>
      <w:r w:rsidR="00050D27">
        <w:rPr>
          <w:rFonts w:ascii="Times New Roman" w:hAnsi="Times New Roman" w:cs="Times New Roman"/>
          <w:sz w:val="24"/>
          <w:szCs w:val="24"/>
        </w:rPr>
        <w:t xml:space="preserve">   near the end of the second year,</w:t>
      </w:r>
      <w:r w:rsidR="00200843">
        <w:rPr>
          <w:rFonts w:ascii="Times New Roman" w:hAnsi="Times New Roman" w:cs="Times New Roman"/>
          <w:sz w:val="24"/>
          <w:szCs w:val="24"/>
        </w:rPr>
        <w:t xml:space="preserve"> students do Teaching P</w:t>
      </w:r>
      <w:r>
        <w:rPr>
          <w:rFonts w:ascii="Times New Roman" w:hAnsi="Times New Roman" w:cs="Times New Roman"/>
          <w:sz w:val="24"/>
          <w:szCs w:val="24"/>
        </w:rPr>
        <w:t>ractice</w:t>
      </w:r>
      <w:r w:rsidR="00200843">
        <w:rPr>
          <w:rFonts w:ascii="Times New Roman" w:hAnsi="Times New Roman" w:cs="Times New Roman"/>
          <w:sz w:val="24"/>
          <w:szCs w:val="24"/>
        </w:rPr>
        <w:t xml:space="preserve"> (TP)</w:t>
      </w:r>
      <w:r w:rsidR="00050D27">
        <w:rPr>
          <w:rFonts w:ascii="Times New Roman" w:hAnsi="Times New Roman" w:cs="Times New Roman"/>
          <w:sz w:val="24"/>
          <w:szCs w:val="24"/>
        </w:rPr>
        <w:t>.</w:t>
      </w:r>
      <w:r w:rsidR="00200843">
        <w:rPr>
          <w:rFonts w:ascii="Times New Roman" w:hAnsi="Times New Roman" w:cs="Times New Roman"/>
          <w:sz w:val="24"/>
          <w:szCs w:val="24"/>
        </w:rPr>
        <w:t xml:space="preserve"> </w:t>
      </w:r>
      <w:r w:rsidR="00200843" w:rsidRPr="00200843">
        <w:rPr>
          <w:rFonts w:ascii="Times New Roman" w:hAnsi="Times New Roman" w:cs="Times New Roman"/>
          <w:sz w:val="24"/>
          <w:szCs w:val="24"/>
        </w:rPr>
        <w:t>TP is an independent co</w:t>
      </w:r>
      <w:r w:rsidR="00200843">
        <w:rPr>
          <w:rFonts w:ascii="Times New Roman" w:hAnsi="Times New Roman" w:cs="Times New Roman"/>
          <w:sz w:val="24"/>
          <w:szCs w:val="24"/>
        </w:rPr>
        <w:t>re course for student-teachers (Msuya, 2022).</w:t>
      </w:r>
      <w:r w:rsidR="00050D27">
        <w:rPr>
          <w:rFonts w:ascii="Times New Roman" w:hAnsi="Times New Roman" w:cs="Times New Roman"/>
          <w:sz w:val="24"/>
          <w:szCs w:val="24"/>
        </w:rPr>
        <w:t xml:space="preserve"> According to Msangya, Mkoma, and Yihuan (2016), it </w:t>
      </w:r>
      <w:r w:rsidR="00050D27" w:rsidRPr="009653F2">
        <w:rPr>
          <w:rFonts w:ascii="Times New Roman" w:hAnsi="Times New Roman" w:cs="Times New Roman"/>
          <w:sz w:val="24"/>
          <w:szCs w:val="24"/>
        </w:rPr>
        <w:t>is an essential component of every teacher training program since it offers student teachers real-world teaching and learning experience</w:t>
      </w:r>
      <w:r w:rsidR="00050D27">
        <w:rPr>
          <w:rFonts w:ascii="Times New Roman" w:hAnsi="Times New Roman" w:cs="Times New Roman"/>
          <w:sz w:val="24"/>
          <w:szCs w:val="24"/>
        </w:rPr>
        <w:t xml:space="preserve">s. </w:t>
      </w:r>
      <w:r w:rsidR="00200843">
        <w:rPr>
          <w:rFonts w:ascii="Times New Roman" w:hAnsi="Times New Roman" w:cs="Times New Roman"/>
          <w:sz w:val="24"/>
          <w:szCs w:val="24"/>
        </w:rPr>
        <w:t xml:space="preserve"> </w:t>
      </w:r>
    </w:p>
    <w:p w14:paraId="035ED70E" w14:textId="77777777" w:rsidR="00200843" w:rsidRDefault="00200843" w:rsidP="00050D27">
      <w:pPr>
        <w:spacing w:after="0" w:line="360" w:lineRule="auto"/>
        <w:jc w:val="both"/>
        <w:rPr>
          <w:rFonts w:ascii="Times New Roman" w:hAnsi="Times New Roman" w:cs="Times New Roman"/>
          <w:sz w:val="24"/>
          <w:szCs w:val="24"/>
        </w:rPr>
      </w:pPr>
    </w:p>
    <w:p w14:paraId="686CF8CB" w14:textId="77777777" w:rsidR="004C0257" w:rsidRDefault="00050D27" w:rsidP="00050D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teaching practice at the Open University of Tanzania is usually done between mid-February and the end of March every year before the end of the academic year in June/July. </w:t>
      </w:r>
      <w:r w:rsidR="00F041ED">
        <w:rPr>
          <w:rFonts w:ascii="Times New Roman" w:hAnsi="Times New Roman" w:cs="Times New Roman"/>
          <w:sz w:val="24"/>
          <w:szCs w:val="24"/>
        </w:rPr>
        <w:t xml:space="preserve">Student teachers who study in the DPTE program attend the teaching practice </w:t>
      </w:r>
      <w:r w:rsidR="0097420E">
        <w:rPr>
          <w:rFonts w:ascii="Times New Roman" w:hAnsi="Times New Roman" w:cs="Times New Roman"/>
          <w:sz w:val="24"/>
          <w:szCs w:val="24"/>
        </w:rPr>
        <w:t>in Tanzania</w:t>
      </w:r>
      <w:r w:rsidR="00F041ED">
        <w:rPr>
          <w:rFonts w:ascii="Times New Roman" w:hAnsi="Times New Roman" w:cs="Times New Roman"/>
          <w:sz w:val="24"/>
          <w:szCs w:val="24"/>
        </w:rPr>
        <w:t xml:space="preserve"> Primary schools. </w:t>
      </w:r>
      <w:r w:rsidR="0097420E">
        <w:rPr>
          <w:rFonts w:ascii="Times New Roman" w:hAnsi="Times New Roman" w:cs="Times New Roman"/>
          <w:sz w:val="24"/>
          <w:szCs w:val="24"/>
        </w:rPr>
        <w:t xml:space="preserve">According to </w:t>
      </w:r>
      <w:r w:rsidR="0098721C">
        <w:rPr>
          <w:rFonts w:ascii="Times New Roman" w:hAnsi="Times New Roman" w:cs="Times New Roman"/>
          <w:sz w:val="24"/>
          <w:szCs w:val="24"/>
        </w:rPr>
        <w:t xml:space="preserve">the </w:t>
      </w:r>
      <w:r w:rsidR="0097420E">
        <w:rPr>
          <w:rFonts w:ascii="Times New Roman" w:hAnsi="Times New Roman" w:cs="Times New Roman"/>
          <w:sz w:val="24"/>
          <w:szCs w:val="24"/>
        </w:rPr>
        <w:t xml:space="preserve">Director of </w:t>
      </w:r>
      <w:r w:rsidR="0098721C">
        <w:rPr>
          <w:rFonts w:ascii="Times New Roman" w:hAnsi="Times New Roman" w:cs="Times New Roman"/>
          <w:sz w:val="24"/>
          <w:szCs w:val="24"/>
        </w:rPr>
        <w:t xml:space="preserve">the </w:t>
      </w:r>
      <w:r w:rsidR="0097420E">
        <w:rPr>
          <w:rFonts w:ascii="Times New Roman" w:hAnsi="Times New Roman" w:cs="Times New Roman"/>
          <w:sz w:val="24"/>
          <w:szCs w:val="24"/>
        </w:rPr>
        <w:t xml:space="preserve">Institute of Continuing Education, the teaching practice for student </w:t>
      </w:r>
      <w:r w:rsidR="0097420E">
        <w:rPr>
          <w:rFonts w:ascii="Times New Roman" w:hAnsi="Times New Roman" w:cs="Times New Roman"/>
          <w:sz w:val="24"/>
          <w:szCs w:val="24"/>
        </w:rPr>
        <w:lastRenderedPageBreak/>
        <w:t xml:space="preserve">teachers from </w:t>
      </w:r>
      <w:r w:rsidR="0098721C">
        <w:rPr>
          <w:rFonts w:ascii="Times New Roman" w:hAnsi="Times New Roman" w:cs="Times New Roman"/>
          <w:sz w:val="24"/>
          <w:szCs w:val="24"/>
        </w:rPr>
        <w:t xml:space="preserve">the </w:t>
      </w:r>
      <w:r w:rsidR="0097420E">
        <w:rPr>
          <w:rFonts w:ascii="Times New Roman" w:hAnsi="Times New Roman" w:cs="Times New Roman"/>
          <w:sz w:val="24"/>
          <w:szCs w:val="24"/>
        </w:rPr>
        <w:t xml:space="preserve">DPTE </w:t>
      </w:r>
      <w:r w:rsidR="00115508">
        <w:rPr>
          <w:rFonts w:ascii="Times New Roman" w:hAnsi="Times New Roman" w:cs="Times New Roman"/>
          <w:sz w:val="24"/>
          <w:szCs w:val="24"/>
        </w:rPr>
        <w:t xml:space="preserve">Program </w:t>
      </w:r>
      <w:r w:rsidR="00B1794B">
        <w:rPr>
          <w:rFonts w:ascii="Times New Roman" w:hAnsi="Times New Roman" w:cs="Times New Roman"/>
          <w:sz w:val="24"/>
          <w:szCs w:val="24"/>
        </w:rPr>
        <w:t>is</w:t>
      </w:r>
      <w:r w:rsidR="00115508">
        <w:rPr>
          <w:rFonts w:ascii="Times New Roman" w:hAnsi="Times New Roman" w:cs="Times New Roman"/>
          <w:sz w:val="24"/>
          <w:szCs w:val="24"/>
        </w:rPr>
        <w:t xml:space="preserve"> assessed in the following areas</w:t>
      </w:r>
      <w:r w:rsidR="00B1794B">
        <w:rPr>
          <w:rFonts w:ascii="Times New Roman" w:hAnsi="Times New Roman" w:cs="Times New Roman"/>
          <w:sz w:val="24"/>
          <w:szCs w:val="24"/>
        </w:rPr>
        <w:t>:</w:t>
      </w:r>
      <w:r w:rsidR="00115508">
        <w:rPr>
          <w:rFonts w:ascii="Times New Roman" w:hAnsi="Times New Roman" w:cs="Times New Roman"/>
          <w:sz w:val="24"/>
          <w:szCs w:val="24"/>
        </w:rPr>
        <w:t xml:space="preserve"> lesson plan preparation and development, lesson plan implementation (learning and teaching processes)</w:t>
      </w:r>
      <w:r w:rsidR="00B1794B">
        <w:rPr>
          <w:rFonts w:ascii="Times New Roman" w:hAnsi="Times New Roman" w:cs="Times New Roman"/>
          <w:sz w:val="24"/>
          <w:szCs w:val="24"/>
        </w:rPr>
        <w:t>,</w:t>
      </w:r>
      <w:r w:rsidR="00115508">
        <w:rPr>
          <w:rFonts w:ascii="Times New Roman" w:hAnsi="Times New Roman" w:cs="Times New Roman"/>
          <w:sz w:val="24"/>
          <w:szCs w:val="24"/>
        </w:rPr>
        <w:t xml:space="preserve"> and personal factors. </w:t>
      </w:r>
    </w:p>
    <w:p w14:paraId="3791733D" w14:textId="77777777" w:rsidR="00050D27" w:rsidRPr="00BE1EB2" w:rsidRDefault="00050D27" w:rsidP="00050D27">
      <w:pPr>
        <w:spacing w:after="0" w:line="360" w:lineRule="auto"/>
        <w:jc w:val="both"/>
        <w:rPr>
          <w:rFonts w:ascii="Times New Roman" w:hAnsi="Times New Roman" w:cs="Times New Roman"/>
          <w:sz w:val="24"/>
          <w:szCs w:val="24"/>
        </w:rPr>
      </w:pPr>
    </w:p>
    <w:p w14:paraId="61FECFC9" w14:textId="77777777" w:rsidR="007646BD" w:rsidRDefault="00542B0A" w:rsidP="007646BD">
      <w:pPr>
        <w:spacing w:line="240" w:lineRule="auto"/>
        <w:jc w:val="both"/>
        <w:rPr>
          <w:rFonts w:ascii="Times New Roman" w:hAnsi="Times New Roman" w:cs="Times New Roman"/>
          <w:b/>
          <w:sz w:val="24"/>
          <w:szCs w:val="24"/>
        </w:rPr>
      </w:pPr>
      <w:r>
        <w:rPr>
          <w:rFonts w:ascii="Times New Roman" w:hAnsi="Times New Roman" w:cs="Times New Roman"/>
          <w:b/>
          <w:sz w:val="24"/>
          <w:szCs w:val="24"/>
        </w:rPr>
        <w:t>3.</w:t>
      </w:r>
      <w:del w:id="74" w:author="Nuran Aydın" w:date="2024-12-21T17:26:00Z" w16du:dateUtc="2024-12-21T14:26:00Z">
        <w:r w:rsidDel="005A5C77">
          <w:rPr>
            <w:rFonts w:ascii="Times New Roman" w:hAnsi="Times New Roman" w:cs="Times New Roman"/>
            <w:b/>
            <w:sz w:val="24"/>
            <w:szCs w:val="24"/>
          </w:rPr>
          <w:delText>0.</w:delText>
        </w:r>
      </w:del>
      <w:r>
        <w:rPr>
          <w:rFonts w:ascii="Times New Roman" w:hAnsi="Times New Roman" w:cs="Times New Roman"/>
          <w:b/>
          <w:sz w:val="24"/>
          <w:szCs w:val="24"/>
        </w:rPr>
        <w:t xml:space="preserve"> </w:t>
      </w:r>
      <w:r w:rsidR="00EE05A9">
        <w:rPr>
          <w:rFonts w:ascii="Times New Roman" w:hAnsi="Times New Roman" w:cs="Times New Roman"/>
          <w:b/>
          <w:sz w:val="24"/>
          <w:szCs w:val="24"/>
        </w:rPr>
        <w:t>ENHANCING PEDAGOGICAL</w:t>
      </w:r>
      <w:r w:rsidR="002509E5">
        <w:rPr>
          <w:rFonts w:ascii="Times New Roman" w:hAnsi="Times New Roman" w:cs="Times New Roman"/>
          <w:b/>
          <w:sz w:val="24"/>
          <w:szCs w:val="24"/>
        </w:rPr>
        <w:t xml:space="preserve"> REASONING SKILLS; </w:t>
      </w:r>
      <w:r w:rsidR="00EE05A9">
        <w:rPr>
          <w:rFonts w:ascii="Times New Roman" w:hAnsi="Times New Roman" w:cs="Times New Roman"/>
          <w:b/>
          <w:sz w:val="24"/>
          <w:szCs w:val="24"/>
        </w:rPr>
        <w:t>TEACHERS'</w:t>
      </w:r>
      <w:r w:rsidR="002509E5">
        <w:rPr>
          <w:rFonts w:ascii="Times New Roman" w:hAnsi="Times New Roman" w:cs="Times New Roman"/>
          <w:b/>
          <w:sz w:val="24"/>
          <w:szCs w:val="24"/>
        </w:rPr>
        <w:t xml:space="preserve"> VIEWS AND PERCEPTIONS </w:t>
      </w:r>
    </w:p>
    <w:p w14:paraId="0776500D" w14:textId="77777777" w:rsidR="00091971" w:rsidRDefault="008D7A70" w:rsidP="00CF62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Researchers have documented enhanced pedagogical skills for tea</w:t>
      </w:r>
      <w:r w:rsidRPr="008D7A70">
        <w:rPr>
          <w:rFonts w:ascii="Times New Roman" w:hAnsi="Times New Roman" w:cs="Times New Roman"/>
          <w:sz w:val="24"/>
          <w:szCs w:val="24"/>
        </w:rPr>
        <w:t>chers (Brunetti and</w:t>
      </w:r>
      <w:r w:rsidRPr="008D7A70">
        <w:t xml:space="preserve"> Marston, </w:t>
      </w:r>
      <w:r w:rsidRPr="005B01ED">
        <w:rPr>
          <w:rFonts w:ascii="Times New Roman" w:hAnsi="Times New Roman" w:cs="Times New Roman"/>
          <w:sz w:val="24"/>
          <w:szCs w:val="24"/>
        </w:rPr>
        <w:t>2018; Ran and Josefberg Ben-Yehoshua, 2020).</w:t>
      </w:r>
      <w:r>
        <w:t xml:space="preserve"> </w:t>
      </w:r>
      <w:r w:rsidR="000B0B1C">
        <w:rPr>
          <w:rFonts w:ascii="Times New Roman" w:hAnsi="Times New Roman" w:cs="Times New Roman"/>
          <w:sz w:val="24"/>
          <w:szCs w:val="24"/>
        </w:rPr>
        <w:t>Nalba</w:t>
      </w:r>
      <w:r w:rsidR="002509E5">
        <w:rPr>
          <w:rFonts w:ascii="Times New Roman" w:hAnsi="Times New Roman" w:cs="Times New Roman"/>
          <w:sz w:val="24"/>
          <w:szCs w:val="24"/>
        </w:rPr>
        <w:t xml:space="preserve">ntoglu and Aksu (2021) studied </w:t>
      </w:r>
      <w:r w:rsidR="00EE47FA">
        <w:rPr>
          <w:rFonts w:ascii="Times New Roman" w:hAnsi="Times New Roman" w:cs="Times New Roman"/>
          <w:sz w:val="24"/>
          <w:szCs w:val="24"/>
        </w:rPr>
        <w:t>p</w:t>
      </w:r>
      <w:r w:rsidR="002509E5" w:rsidRPr="002509E5">
        <w:rPr>
          <w:rFonts w:ascii="Times New Roman" w:hAnsi="Times New Roman" w:cs="Times New Roman"/>
          <w:sz w:val="24"/>
          <w:szCs w:val="24"/>
        </w:rPr>
        <w:t xml:space="preserve">re-service science </w:t>
      </w:r>
      <w:r w:rsidR="00C0422F">
        <w:rPr>
          <w:rFonts w:ascii="Times New Roman" w:hAnsi="Times New Roman" w:cs="Times New Roman"/>
          <w:sz w:val="24"/>
          <w:szCs w:val="24"/>
        </w:rPr>
        <w:t>teachers'</w:t>
      </w:r>
      <w:r w:rsidR="00EE47FA">
        <w:rPr>
          <w:rFonts w:ascii="Times New Roman" w:hAnsi="Times New Roman" w:cs="Times New Roman"/>
          <w:sz w:val="24"/>
          <w:szCs w:val="24"/>
        </w:rPr>
        <w:t xml:space="preserve"> </w:t>
      </w:r>
      <w:r w:rsidR="002509E5">
        <w:rPr>
          <w:rFonts w:ascii="Times New Roman" w:hAnsi="Times New Roman" w:cs="Times New Roman"/>
          <w:sz w:val="24"/>
          <w:szCs w:val="24"/>
        </w:rPr>
        <w:t xml:space="preserve">perceptions of their </w:t>
      </w:r>
      <w:r w:rsidR="002509E5" w:rsidRPr="002509E5">
        <w:rPr>
          <w:rFonts w:ascii="Times New Roman" w:hAnsi="Times New Roman" w:cs="Times New Roman"/>
          <w:sz w:val="24"/>
          <w:szCs w:val="24"/>
        </w:rPr>
        <w:t xml:space="preserve">pedagogical </w:t>
      </w:r>
      <w:r w:rsidR="002032D4">
        <w:rPr>
          <w:rFonts w:ascii="Times New Roman" w:hAnsi="Times New Roman" w:cs="Times New Roman"/>
          <w:sz w:val="24"/>
          <w:szCs w:val="24"/>
        </w:rPr>
        <w:t>and</w:t>
      </w:r>
      <w:r w:rsidR="002509E5" w:rsidRPr="002509E5">
        <w:rPr>
          <w:rFonts w:ascii="Times New Roman" w:hAnsi="Times New Roman" w:cs="Times New Roman"/>
          <w:sz w:val="24"/>
          <w:szCs w:val="24"/>
        </w:rPr>
        <w:t xml:space="preserve"> content knowledge</w:t>
      </w:r>
      <w:r w:rsidR="00C0422F">
        <w:rPr>
          <w:rFonts w:ascii="Times New Roman" w:hAnsi="Times New Roman" w:cs="Times New Roman"/>
          <w:sz w:val="24"/>
          <w:szCs w:val="24"/>
        </w:rPr>
        <w:t xml:space="preserve"> in Turkey</w:t>
      </w:r>
      <w:r w:rsidR="002509E5">
        <w:rPr>
          <w:rFonts w:ascii="Times New Roman" w:hAnsi="Times New Roman" w:cs="Times New Roman"/>
          <w:sz w:val="24"/>
          <w:szCs w:val="24"/>
        </w:rPr>
        <w:t>.</w:t>
      </w:r>
      <w:r w:rsidR="00C14D36">
        <w:rPr>
          <w:rFonts w:ascii="Times New Roman" w:hAnsi="Times New Roman" w:cs="Times New Roman"/>
          <w:sz w:val="24"/>
          <w:szCs w:val="24"/>
        </w:rPr>
        <w:t xml:space="preserve"> </w:t>
      </w:r>
      <w:r w:rsidR="00D556D1">
        <w:rPr>
          <w:rFonts w:ascii="Times New Roman" w:hAnsi="Times New Roman" w:cs="Times New Roman"/>
          <w:sz w:val="24"/>
          <w:szCs w:val="24"/>
        </w:rPr>
        <w:t>The study found participants perceived that they had a high level of knowledge of science instructional strategies, knowledge of science learners, knowledge of science misconceptions, knowledge of science curriculum, and knowledge of science assessment</w:t>
      </w:r>
      <w:r w:rsidR="00FB2444">
        <w:rPr>
          <w:rFonts w:ascii="Times New Roman" w:hAnsi="Times New Roman" w:cs="Times New Roman"/>
          <w:sz w:val="24"/>
          <w:szCs w:val="24"/>
        </w:rPr>
        <w:t>.</w:t>
      </w:r>
      <w:r w:rsidR="00D556D1">
        <w:rPr>
          <w:rFonts w:ascii="Times New Roman" w:hAnsi="Times New Roman" w:cs="Times New Roman"/>
          <w:sz w:val="24"/>
          <w:szCs w:val="24"/>
        </w:rPr>
        <w:t xml:space="preserve"> </w:t>
      </w:r>
      <w:r w:rsidR="00C14D36">
        <w:rPr>
          <w:rFonts w:ascii="Times New Roman" w:hAnsi="Times New Roman" w:cs="Times New Roman"/>
          <w:sz w:val="24"/>
          <w:szCs w:val="24"/>
        </w:rPr>
        <w:t xml:space="preserve">In their study in the same country, Belibas, Gumus, and Boylan (2018), </w:t>
      </w:r>
      <w:r w:rsidR="00C14D36" w:rsidRPr="00C14D36">
        <w:rPr>
          <w:rFonts w:ascii="Times New Roman" w:hAnsi="Times New Roman" w:cs="Times New Roman"/>
          <w:sz w:val="24"/>
          <w:szCs w:val="24"/>
        </w:rPr>
        <w:t>teachers believe</w:t>
      </w:r>
      <w:r w:rsidR="00C14D36">
        <w:rPr>
          <w:rFonts w:ascii="Times New Roman" w:hAnsi="Times New Roman" w:cs="Times New Roman"/>
          <w:sz w:val="24"/>
          <w:szCs w:val="24"/>
        </w:rPr>
        <w:t>d</w:t>
      </w:r>
      <w:r w:rsidR="00C14D36" w:rsidRPr="00C14D36">
        <w:rPr>
          <w:rFonts w:ascii="Times New Roman" w:hAnsi="Times New Roman" w:cs="Times New Roman"/>
          <w:sz w:val="24"/>
          <w:szCs w:val="24"/>
        </w:rPr>
        <w:t xml:space="preserve"> that </w:t>
      </w:r>
      <w:r w:rsidR="00C14D36">
        <w:rPr>
          <w:rFonts w:ascii="Times New Roman" w:hAnsi="Times New Roman" w:cs="Times New Roman"/>
          <w:sz w:val="24"/>
          <w:szCs w:val="24"/>
        </w:rPr>
        <w:t>professional development quality</w:t>
      </w:r>
      <w:r w:rsidR="00C14D36" w:rsidRPr="00C14D36">
        <w:rPr>
          <w:rFonts w:ascii="Times New Roman" w:hAnsi="Times New Roman" w:cs="Times New Roman"/>
          <w:sz w:val="24"/>
          <w:szCs w:val="24"/>
        </w:rPr>
        <w:t xml:space="preserve"> is low </w:t>
      </w:r>
      <w:r w:rsidR="00C14D36">
        <w:rPr>
          <w:rFonts w:ascii="Times New Roman" w:hAnsi="Times New Roman" w:cs="Times New Roman"/>
          <w:sz w:val="24"/>
          <w:szCs w:val="24"/>
        </w:rPr>
        <w:t>regarding</w:t>
      </w:r>
      <w:r w:rsidR="00C14D36" w:rsidRPr="00C14D36">
        <w:rPr>
          <w:rFonts w:ascii="Times New Roman" w:hAnsi="Times New Roman" w:cs="Times New Roman"/>
          <w:sz w:val="24"/>
          <w:szCs w:val="24"/>
        </w:rPr>
        <w:t xml:space="preserve"> its relevance to teaching practi</w:t>
      </w:r>
      <w:r w:rsidR="00C14D36">
        <w:rPr>
          <w:rFonts w:ascii="Times New Roman" w:hAnsi="Times New Roman" w:cs="Times New Roman"/>
          <w:sz w:val="24"/>
          <w:szCs w:val="24"/>
        </w:rPr>
        <w:t>c</w:t>
      </w:r>
      <w:r w:rsidR="00C14D36" w:rsidRPr="00C14D36">
        <w:rPr>
          <w:rFonts w:ascii="Times New Roman" w:hAnsi="Times New Roman" w:cs="Times New Roman"/>
          <w:sz w:val="24"/>
          <w:szCs w:val="24"/>
        </w:rPr>
        <w:t>e</w:t>
      </w:r>
      <w:r w:rsidR="00FB2444">
        <w:rPr>
          <w:rFonts w:ascii="Times New Roman" w:hAnsi="Times New Roman" w:cs="Times New Roman"/>
          <w:sz w:val="24"/>
          <w:szCs w:val="24"/>
        </w:rPr>
        <w:t>. Furthermore</w:t>
      </w:r>
      <w:r w:rsidR="00B1794B">
        <w:rPr>
          <w:rFonts w:ascii="Times New Roman" w:hAnsi="Times New Roman" w:cs="Times New Roman"/>
          <w:sz w:val="24"/>
          <w:szCs w:val="24"/>
        </w:rPr>
        <w:t>,</w:t>
      </w:r>
      <w:r w:rsidR="00CF6254">
        <w:rPr>
          <w:rFonts w:ascii="Times New Roman" w:hAnsi="Times New Roman" w:cs="Times New Roman"/>
          <w:sz w:val="24"/>
          <w:szCs w:val="24"/>
        </w:rPr>
        <w:t xml:space="preserve"> Mohamad, Yee,</w:t>
      </w:r>
      <w:r w:rsidR="0098721C">
        <w:rPr>
          <w:rFonts w:ascii="Times New Roman" w:hAnsi="Times New Roman" w:cs="Times New Roman"/>
          <w:sz w:val="24"/>
          <w:szCs w:val="24"/>
        </w:rPr>
        <w:t xml:space="preserve"> Tee, Ibrahim</w:t>
      </w:r>
      <w:r w:rsidR="00B1794B">
        <w:rPr>
          <w:rFonts w:ascii="Times New Roman" w:hAnsi="Times New Roman" w:cs="Times New Roman"/>
          <w:sz w:val="24"/>
          <w:szCs w:val="24"/>
        </w:rPr>
        <w:t>,</w:t>
      </w:r>
      <w:r w:rsidR="0098721C">
        <w:rPr>
          <w:rFonts w:ascii="Times New Roman" w:hAnsi="Times New Roman" w:cs="Times New Roman"/>
          <w:sz w:val="24"/>
          <w:szCs w:val="24"/>
        </w:rPr>
        <w:t xml:space="preserve"> and Ahmad (2019) in Malaysia</w:t>
      </w:r>
      <w:r w:rsidR="00664950">
        <w:rPr>
          <w:rFonts w:ascii="Times New Roman" w:hAnsi="Times New Roman" w:cs="Times New Roman"/>
          <w:sz w:val="24"/>
          <w:szCs w:val="24"/>
        </w:rPr>
        <w:t xml:space="preserve"> found</w:t>
      </w:r>
      <w:r w:rsidR="00CF6254">
        <w:rPr>
          <w:rFonts w:ascii="Times New Roman" w:hAnsi="Times New Roman" w:cs="Times New Roman"/>
          <w:sz w:val="24"/>
          <w:szCs w:val="24"/>
        </w:rPr>
        <w:t xml:space="preserve"> </w:t>
      </w:r>
      <w:r w:rsidR="0098721C">
        <w:rPr>
          <w:rFonts w:ascii="Times New Roman" w:hAnsi="Times New Roman" w:cs="Times New Roman"/>
          <w:sz w:val="24"/>
          <w:szCs w:val="24"/>
        </w:rPr>
        <w:t xml:space="preserve">a </w:t>
      </w:r>
      <w:r w:rsidR="00CF6254">
        <w:rPr>
          <w:rFonts w:ascii="Times New Roman" w:hAnsi="Times New Roman" w:cs="Times New Roman"/>
          <w:sz w:val="24"/>
          <w:szCs w:val="24"/>
        </w:rPr>
        <w:t>high level of teachers</w:t>
      </w:r>
      <w:r w:rsidR="0098721C">
        <w:rPr>
          <w:rFonts w:ascii="Times New Roman" w:hAnsi="Times New Roman" w:cs="Times New Roman"/>
          <w:sz w:val="24"/>
          <w:szCs w:val="24"/>
        </w:rPr>
        <w:t>'</w:t>
      </w:r>
      <w:r w:rsidR="00CF6254">
        <w:rPr>
          <w:rFonts w:ascii="Times New Roman" w:hAnsi="Times New Roman" w:cs="Times New Roman"/>
          <w:sz w:val="24"/>
          <w:szCs w:val="24"/>
        </w:rPr>
        <w:t xml:space="preserve"> competency and knowledge</w:t>
      </w:r>
      <w:r w:rsidR="0098721C">
        <w:rPr>
          <w:rFonts w:ascii="Times New Roman" w:hAnsi="Times New Roman" w:cs="Times New Roman"/>
          <w:sz w:val="24"/>
          <w:szCs w:val="24"/>
        </w:rPr>
        <w:t xml:space="preserve"> </w:t>
      </w:r>
      <w:r w:rsidR="00B1794B">
        <w:rPr>
          <w:rFonts w:ascii="Times New Roman" w:hAnsi="Times New Roman" w:cs="Times New Roman"/>
          <w:sz w:val="24"/>
          <w:szCs w:val="24"/>
        </w:rPr>
        <w:t>of</w:t>
      </w:r>
      <w:r w:rsidR="0098721C">
        <w:rPr>
          <w:rFonts w:ascii="Times New Roman" w:hAnsi="Times New Roman" w:cs="Times New Roman"/>
          <w:sz w:val="24"/>
          <w:szCs w:val="24"/>
        </w:rPr>
        <w:t xml:space="preserve"> </w:t>
      </w:r>
      <w:r w:rsidR="00CF6254">
        <w:rPr>
          <w:rFonts w:ascii="Times New Roman" w:hAnsi="Times New Roman" w:cs="Times New Roman"/>
          <w:sz w:val="24"/>
          <w:szCs w:val="24"/>
        </w:rPr>
        <w:t>subject matter</w:t>
      </w:r>
      <w:r w:rsidR="0098721C">
        <w:rPr>
          <w:rFonts w:ascii="Times New Roman" w:hAnsi="Times New Roman" w:cs="Times New Roman"/>
          <w:sz w:val="24"/>
          <w:szCs w:val="24"/>
        </w:rPr>
        <w:t xml:space="preserve"> study on </w:t>
      </w:r>
      <w:r w:rsidR="0098721C" w:rsidRPr="00CF6254">
        <w:rPr>
          <w:rFonts w:ascii="Times New Roman" w:hAnsi="Times New Roman" w:cs="Times New Roman"/>
          <w:sz w:val="24"/>
          <w:szCs w:val="24"/>
        </w:rPr>
        <w:t>Teachers</w:t>
      </w:r>
      <w:r w:rsidR="0098721C">
        <w:rPr>
          <w:rFonts w:ascii="Times New Roman" w:hAnsi="Times New Roman" w:cs="Times New Roman"/>
          <w:sz w:val="24"/>
          <w:szCs w:val="24"/>
        </w:rPr>
        <w:t>'</w:t>
      </w:r>
      <w:r w:rsidR="0098721C" w:rsidRPr="00CF6254">
        <w:rPr>
          <w:rFonts w:ascii="Times New Roman" w:hAnsi="Times New Roman" w:cs="Times New Roman"/>
          <w:sz w:val="24"/>
          <w:szCs w:val="24"/>
        </w:rPr>
        <w:t xml:space="preserve"> Pedagogical Reasoning and Action in Technical and</w:t>
      </w:r>
      <w:r w:rsidR="0098721C">
        <w:rPr>
          <w:rFonts w:ascii="Times New Roman" w:hAnsi="Times New Roman" w:cs="Times New Roman"/>
          <w:sz w:val="24"/>
          <w:szCs w:val="24"/>
        </w:rPr>
        <w:t xml:space="preserve"> </w:t>
      </w:r>
      <w:r w:rsidR="0098721C" w:rsidRPr="00CF6254">
        <w:rPr>
          <w:rFonts w:ascii="Times New Roman" w:hAnsi="Times New Roman" w:cs="Times New Roman"/>
          <w:sz w:val="24"/>
          <w:szCs w:val="24"/>
        </w:rPr>
        <w:t>Vocational Education</w:t>
      </w:r>
      <w:r w:rsidR="0098721C">
        <w:rPr>
          <w:rFonts w:ascii="Times New Roman" w:hAnsi="Times New Roman" w:cs="Times New Roman"/>
          <w:sz w:val="24"/>
          <w:szCs w:val="24"/>
        </w:rPr>
        <w:t>. The study also found knowledge of subject matter r</w:t>
      </w:r>
      <w:r w:rsidR="00CF6254">
        <w:rPr>
          <w:rFonts w:ascii="Times New Roman" w:hAnsi="Times New Roman" w:cs="Times New Roman"/>
          <w:sz w:val="24"/>
          <w:szCs w:val="24"/>
        </w:rPr>
        <w:t xml:space="preserve">elating </w:t>
      </w:r>
      <w:r w:rsidR="0098721C">
        <w:rPr>
          <w:rFonts w:ascii="Times New Roman" w:hAnsi="Times New Roman" w:cs="Times New Roman"/>
          <w:sz w:val="24"/>
          <w:szCs w:val="24"/>
        </w:rPr>
        <w:t>to</w:t>
      </w:r>
      <w:r w:rsidR="00CF6254">
        <w:rPr>
          <w:rFonts w:ascii="Times New Roman" w:hAnsi="Times New Roman" w:cs="Times New Roman"/>
          <w:sz w:val="24"/>
          <w:szCs w:val="24"/>
        </w:rPr>
        <w:t xml:space="preserve"> competency</w:t>
      </w:r>
      <w:r w:rsidR="00CF6254" w:rsidRPr="00CF6254">
        <w:rPr>
          <w:rFonts w:ascii="Times New Roman" w:hAnsi="Times New Roman" w:cs="Times New Roman"/>
          <w:sz w:val="24"/>
          <w:szCs w:val="24"/>
        </w:rPr>
        <w:t xml:space="preserve"> with teaching experience.</w:t>
      </w:r>
    </w:p>
    <w:p w14:paraId="60E9CA21" w14:textId="77777777" w:rsidR="005A5DBD" w:rsidRPr="003E4AF5" w:rsidRDefault="00C0422F" w:rsidP="00CF62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Furthermore, </w:t>
      </w:r>
      <w:r w:rsidR="002032D4">
        <w:rPr>
          <w:rFonts w:ascii="Times New Roman" w:hAnsi="Times New Roman" w:cs="Times New Roman"/>
          <w:sz w:val="24"/>
          <w:szCs w:val="24"/>
        </w:rPr>
        <w:t>Sari (2020) showed that students" perception of English teachers' pedagogical competence was categori</w:t>
      </w:r>
      <w:r w:rsidR="00796123">
        <w:rPr>
          <w:rFonts w:ascii="Times New Roman" w:hAnsi="Times New Roman" w:cs="Times New Roman"/>
          <w:sz w:val="24"/>
          <w:szCs w:val="24"/>
        </w:rPr>
        <w:t>s</w:t>
      </w:r>
      <w:r w:rsidR="002032D4">
        <w:rPr>
          <w:rFonts w:ascii="Times New Roman" w:hAnsi="Times New Roman" w:cs="Times New Roman"/>
          <w:sz w:val="24"/>
          <w:szCs w:val="24"/>
        </w:rPr>
        <w:t>ed as sufficient competence in Indonesia</w:t>
      </w:r>
      <w:r>
        <w:rPr>
          <w:rFonts w:ascii="Times New Roman" w:hAnsi="Times New Roman" w:cs="Times New Roman"/>
          <w:sz w:val="24"/>
          <w:szCs w:val="24"/>
        </w:rPr>
        <w:t xml:space="preserve">. It </w:t>
      </w:r>
      <w:r w:rsidR="002032D4">
        <w:rPr>
          <w:rFonts w:ascii="Times New Roman" w:hAnsi="Times New Roman" w:cs="Times New Roman"/>
          <w:sz w:val="24"/>
          <w:szCs w:val="24"/>
        </w:rPr>
        <w:t>implies</w:t>
      </w:r>
      <w:r>
        <w:rPr>
          <w:rFonts w:ascii="Times New Roman" w:hAnsi="Times New Roman" w:cs="Times New Roman"/>
          <w:sz w:val="24"/>
          <w:szCs w:val="24"/>
        </w:rPr>
        <w:t xml:space="preserve"> that</w:t>
      </w:r>
      <w:r w:rsidR="002032D4">
        <w:rPr>
          <w:rFonts w:ascii="Times New Roman" w:hAnsi="Times New Roman" w:cs="Times New Roman"/>
          <w:sz w:val="24"/>
          <w:szCs w:val="24"/>
        </w:rPr>
        <w:t xml:space="preserve"> teachers have sufficient pedagogical skills regardless of subject difference</w:t>
      </w:r>
      <w:r>
        <w:rPr>
          <w:rFonts w:ascii="Times New Roman" w:hAnsi="Times New Roman" w:cs="Times New Roman"/>
          <w:sz w:val="24"/>
          <w:szCs w:val="24"/>
        </w:rPr>
        <w:t xml:space="preserve">s. </w:t>
      </w:r>
      <w:r w:rsidR="00EE05A9">
        <w:rPr>
          <w:rFonts w:ascii="Times New Roman" w:hAnsi="Times New Roman" w:cs="Times New Roman"/>
          <w:sz w:val="24"/>
          <w:szCs w:val="24"/>
        </w:rPr>
        <w:t>Choy et al</w:t>
      </w:r>
      <w:r w:rsidR="002032D4">
        <w:rPr>
          <w:rFonts w:ascii="Times New Roman" w:hAnsi="Times New Roman" w:cs="Times New Roman"/>
          <w:sz w:val="24"/>
          <w:szCs w:val="24"/>
        </w:rPr>
        <w:t>.</w:t>
      </w:r>
      <w:r w:rsidR="00EE05A9">
        <w:rPr>
          <w:rFonts w:ascii="Times New Roman" w:hAnsi="Times New Roman" w:cs="Times New Roman"/>
          <w:sz w:val="24"/>
          <w:szCs w:val="24"/>
        </w:rPr>
        <w:t xml:space="preserve"> 2013) in Singapore worked with </w:t>
      </w:r>
      <w:r w:rsidR="002032D4">
        <w:rPr>
          <w:rFonts w:ascii="Times New Roman" w:hAnsi="Times New Roman" w:cs="Times New Roman"/>
          <w:sz w:val="24"/>
          <w:szCs w:val="24"/>
        </w:rPr>
        <w:t xml:space="preserve">the </w:t>
      </w:r>
      <w:r w:rsidR="00EE05A9">
        <w:rPr>
          <w:rFonts w:ascii="Times New Roman" w:hAnsi="Times New Roman" w:cs="Times New Roman"/>
          <w:sz w:val="24"/>
          <w:szCs w:val="24"/>
        </w:rPr>
        <w:t xml:space="preserve">Post Graduate </w:t>
      </w:r>
      <w:r w:rsidR="00EE05A9" w:rsidRPr="00EE05A9">
        <w:rPr>
          <w:rFonts w:ascii="Times New Roman" w:hAnsi="Times New Roman" w:cs="Times New Roman"/>
          <w:sz w:val="24"/>
          <w:szCs w:val="24"/>
        </w:rPr>
        <w:t>Diploma in Education (PGDE) pre-service teacher educ</w:t>
      </w:r>
      <w:r w:rsidR="00EE05A9">
        <w:rPr>
          <w:rFonts w:ascii="Times New Roman" w:hAnsi="Times New Roman" w:cs="Times New Roman"/>
          <w:sz w:val="24"/>
          <w:szCs w:val="24"/>
        </w:rPr>
        <w:t>ation program. The authors found that beginning teachers</w:t>
      </w:r>
      <w:r w:rsidR="002032D4">
        <w:rPr>
          <w:rFonts w:ascii="Times New Roman" w:hAnsi="Times New Roman" w:cs="Times New Roman"/>
          <w:sz w:val="24"/>
          <w:szCs w:val="24"/>
        </w:rPr>
        <w:t>'</w:t>
      </w:r>
      <w:r w:rsidR="00EE05A9">
        <w:rPr>
          <w:rFonts w:ascii="Times New Roman" w:hAnsi="Times New Roman" w:cs="Times New Roman"/>
          <w:sz w:val="24"/>
          <w:szCs w:val="24"/>
        </w:rPr>
        <w:t xml:space="preserve"> </w:t>
      </w:r>
      <w:r w:rsidR="00EE05A9" w:rsidRPr="00EE05A9">
        <w:rPr>
          <w:rFonts w:ascii="Times New Roman" w:hAnsi="Times New Roman" w:cs="Times New Roman"/>
          <w:sz w:val="24"/>
          <w:szCs w:val="24"/>
        </w:rPr>
        <w:t xml:space="preserve">pedagogical knowledge and skills increased </w:t>
      </w:r>
      <w:r w:rsidR="005E39FD">
        <w:rPr>
          <w:rFonts w:ascii="Times New Roman" w:hAnsi="Times New Roman" w:cs="Times New Roman"/>
          <w:sz w:val="24"/>
          <w:szCs w:val="24"/>
        </w:rPr>
        <w:t xml:space="preserve">significantly. </w:t>
      </w:r>
      <w:r w:rsidR="005E39FD" w:rsidRPr="005E39FD">
        <w:rPr>
          <w:rFonts w:ascii="Times New Roman" w:hAnsi="Times New Roman" w:cs="Times New Roman"/>
          <w:sz w:val="24"/>
          <w:szCs w:val="24"/>
        </w:rPr>
        <w:t xml:space="preserve">At the end of their third year of </w:t>
      </w:r>
      <w:r w:rsidR="00684224">
        <w:rPr>
          <w:rFonts w:ascii="Times New Roman" w:hAnsi="Times New Roman" w:cs="Times New Roman"/>
          <w:sz w:val="24"/>
          <w:szCs w:val="24"/>
        </w:rPr>
        <w:t>t</w:t>
      </w:r>
      <w:r w:rsidR="005E39FD" w:rsidRPr="005E39FD">
        <w:rPr>
          <w:rFonts w:ascii="Times New Roman" w:hAnsi="Times New Roman" w:cs="Times New Roman"/>
          <w:sz w:val="24"/>
          <w:szCs w:val="24"/>
        </w:rPr>
        <w:t>eaching, their proficiency in lesson pl</w:t>
      </w:r>
      <w:r w:rsidR="005E39FD">
        <w:rPr>
          <w:rFonts w:ascii="Times New Roman" w:hAnsi="Times New Roman" w:cs="Times New Roman"/>
          <w:sz w:val="24"/>
          <w:szCs w:val="24"/>
        </w:rPr>
        <w:t>anning, classroom management</w:t>
      </w:r>
      <w:r w:rsidR="005E39FD" w:rsidRPr="005E39FD">
        <w:rPr>
          <w:rFonts w:ascii="Times New Roman" w:hAnsi="Times New Roman" w:cs="Times New Roman"/>
          <w:sz w:val="24"/>
          <w:szCs w:val="24"/>
        </w:rPr>
        <w:t>, and instructional strategies increased at varying rates.</w:t>
      </w:r>
      <w:r w:rsidR="00195385">
        <w:rPr>
          <w:rFonts w:ascii="Times New Roman" w:hAnsi="Times New Roman" w:cs="Times New Roman"/>
          <w:sz w:val="24"/>
          <w:szCs w:val="24"/>
        </w:rPr>
        <w:t xml:space="preserve"> </w:t>
      </w:r>
      <w:r w:rsidR="00394339">
        <w:rPr>
          <w:rFonts w:ascii="Times New Roman" w:hAnsi="Times New Roman" w:cs="Times New Roman"/>
          <w:sz w:val="24"/>
          <w:szCs w:val="24"/>
        </w:rPr>
        <w:t>The</w:t>
      </w:r>
      <w:r w:rsidR="00261A8D">
        <w:rPr>
          <w:rFonts w:ascii="Times New Roman" w:hAnsi="Times New Roman" w:cs="Times New Roman"/>
          <w:sz w:val="24"/>
          <w:szCs w:val="24"/>
        </w:rPr>
        <w:t xml:space="preserve"> </w:t>
      </w:r>
      <w:r w:rsidR="00394339" w:rsidRPr="00394339">
        <w:rPr>
          <w:rFonts w:ascii="Times New Roman" w:hAnsi="Times New Roman" w:cs="Times New Roman"/>
          <w:sz w:val="24"/>
          <w:szCs w:val="24"/>
        </w:rPr>
        <w:t>findings</w:t>
      </w:r>
      <w:r w:rsidR="00394339">
        <w:rPr>
          <w:rFonts w:ascii="Times New Roman" w:hAnsi="Times New Roman" w:cs="Times New Roman"/>
          <w:sz w:val="24"/>
          <w:szCs w:val="24"/>
        </w:rPr>
        <w:t xml:space="preserve"> by Suer and Oral (2021</w:t>
      </w:r>
      <w:r w:rsidR="00D3741A">
        <w:rPr>
          <w:rFonts w:ascii="Times New Roman" w:hAnsi="Times New Roman" w:cs="Times New Roman"/>
          <w:sz w:val="24"/>
          <w:szCs w:val="24"/>
        </w:rPr>
        <w:t>) in</w:t>
      </w:r>
      <w:r w:rsidR="00261A8D">
        <w:rPr>
          <w:rFonts w:ascii="Times New Roman" w:hAnsi="Times New Roman" w:cs="Times New Roman"/>
          <w:sz w:val="24"/>
          <w:szCs w:val="24"/>
        </w:rPr>
        <w:t xml:space="preserve"> Turkey </w:t>
      </w:r>
      <w:r w:rsidR="00394339">
        <w:rPr>
          <w:rFonts w:ascii="Times New Roman" w:hAnsi="Times New Roman" w:cs="Times New Roman"/>
          <w:sz w:val="24"/>
          <w:szCs w:val="24"/>
        </w:rPr>
        <w:t xml:space="preserve">showed that teachers </w:t>
      </w:r>
      <w:r w:rsidR="00394339" w:rsidRPr="00394339">
        <w:rPr>
          <w:rFonts w:ascii="Times New Roman" w:hAnsi="Times New Roman" w:cs="Times New Roman"/>
          <w:sz w:val="24"/>
          <w:szCs w:val="24"/>
        </w:rPr>
        <w:t>frequently use innovative pedagogical p</w:t>
      </w:r>
      <w:r w:rsidR="00394339">
        <w:rPr>
          <w:rFonts w:ascii="Times New Roman" w:hAnsi="Times New Roman" w:cs="Times New Roman"/>
          <w:sz w:val="24"/>
          <w:szCs w:val="24"/>
        </w:rPr>
        <w:t xml:space="preserve">ractices in their classrooms to </w:t>
      </w:r>
      <w:r w:rsidR="00261A8D">
        <w:rPr>
          <w:rFonts w:ascii="Times New Roman" w:hAnsi="Times New Roman" w:cs="Times New Roman"/>
          <w:sz w:val="24"/>
          <w:szCs w:val="24"/>
        </w:rPr>
        <w:t>fulfil</w:t>
      </w:r>
      <w:r w:rsidR="00394339" w:rsidRPr="00394339">
        <w:rPr>
          <w:rFonts w:ascii="Times New Roman" w:hAnsi="Times New Roman" w:cs="Times New Roman"/>
          <w:sz w:val="24"/>
          <w:szCs w:val="24"/>
        </w:rPr>
        <w:t xml:space="preserve"> the requirement of the </w:t>
      </w:r>
      <w:r w:rsidR="00261A8D">
        <w:rPr>
          <w:rFonts w:ascii="Times New Roman" w:hAnsi="Times New Roman" w:cs="Times New Roman"/>
          <w:sz w:val="24"/>
          <w:szCs w:val="24"/>
        </w:rPr>
        <w:t>learner-centred</w:t>
      </w:r>
      <w:r w:rsidR="00394339" w:rsidRPr="00394339">
        <w:rPr>
          <w:rFonts w:ascii="Times New Roman" w:hAnsi="Times New Roman" w:cs="Times New Roman"/>
          <w:sz w:val="24"/>
          <w:szCs w:val="24"/>
        </w:rPr>
        <w:t xml:space="preserve"> educational approach</w:t>
      </w:r>
      <w:r w:rsidR="00261A8D">
        <w:rPr>
          <w:rFonts w:ascii="Times New Roman" w:hAnsi="Times New Roman" w:cs="Times New Roman"/>
          <w:sz w:val="24"/>
          <w:szCs w:val="24"/>
        </w:rPr>
        <w:t xml:space="preserve">. </w:t>
      </w:r>
      <w:r w:rsidR="005E39FD" w:rsidRPr="005E39FD">
        <w:rPr>
          <w:rFonts w:ascii="Times New Roman" w:hAnsi="Times New Roman" w:cs="Times New Roman"/>
          <w:sz w:val="24"/>
          <w:szCs w:val="24"/>
        </w:rPr>
        <w:t xml:space="preserve">Furthermore, Ochieng and Ondo (2017) in Kenya discovered that university student teachers primarily acquired procedural knowledge but failed to develop pedagogical reasoning, </w:t>
      </w:r>
      <w:r w:rsidR="005E39FD" w:rsidRPr="003E4AF5">
        <w:rPr>
          <w:rFonts w:ascii="Times New Roman" w:hAnsi="Times New Roman" w:cs="Times New Roman"/>
          <w:sz w:val="24"/>
          <w:szCs w:val="24"/>
        </w:rPr>
        <w:t>arguably the primary objective of teacher education programs.</w:t>
      </w:r>
      <w:r w:rsidR="00F1353B" w:rsidRPr="003E4AF5">
        <w:rPr>
          <w:rFonts w:ascii="Times New Roman" w:hAnsi="Times New Roman" w:cs="Times New Roman"/>
          <w:sz w:val="24"/>
          <w:szCs w:val="24"/>
        </w:rPr>
        <w:t xml:space="preserve"> Unlike the above </w:t>
      </w:r>
      <w:r w:rsidR="003E4AF5">
        <w:rPr>
          <w:rFonts w:ascii="Times New Roman" w:hAnsi="Times New Roman" w:cs="Times New Roman"/>
          <w:sz w:val="24"/>
          <w:szCs w:val="24"/>
        </w:rPr>
        <w:t xml:space="preserve">literature, Arif et al. (2022) in Pakistan found a </w:t>
      </w:r>
      <w:r w:rsidR="003E4AF5" w:rsidRPr="003E4AF5">
        <w:rPr>
          <w:rFonts w:ascii="Times New Roman" w:hAnsi="Times New Roman" w:cs="Times New Roman"/>
          <w:sz w:val="24"/>
          <w:szCs w:val="24"/>
        </w:rPr>
        <w:t>lack</w:t>
      </w:r>
      <w:r w:rsidR="003E4AF5">
        <w:rPr>
          <w:rFonts w:ascii="Times New Roman" w:hAnsi="Times New Roman" w:cs="Times New Roman"/>
          <w:sz w:val="24"/>
          <w:szCs w:val="24"/>
        </w:rPr>
        <w:t xml:space="preserve"> </w:t>
      </w:r>
      <w:r w:rsidR="003E4AF5" w:rsidRPr="003E4AF5">
        <w:rPr>
          <w:rFonts w:ascii="Times New Roman" w:hAnsi="Times New Roman" w:cs="Times New Roman"/>
          <w:sz w:val="24"/>
          <w:szCs w:val="24"/>
        </w:rPr>
        <w:t>of balance between theory and practice for teacher</w:t>
      </w:r>
      <w:r w:rsidR="003E4AF5">
        <w:rPr>
          <w:rFonts w:ascii="Times New Roman" w:hAnsi="Times New Roman" w:cs="Times New Roman"/>
          <w:sz w:val="24"/>
          <w:szCs w:val="24"/>
        </w:rPr>
        <w:t xml:space="preserve"> </w:t>
      </w:r>
      <w:r w:rsidR="003E4AF5" w:rsidRPr="003E4AF5">
        <w:rPr>
          <w:rFonts w:ascii="Times New Roman" w:hAnsi="Times New Roman" w:cs="Times New Roman"/>
          <w:sz w:val="24"/>
          <w:szCs w:val="24"/>
        </w:rPr>
        <w:t>professional development</w:t>
      </w:r>
      <w:r w:rsidR="003E4AF5">
        <w:rPr>
          <w:rFonts w:ascii="Times New Roman" w:hAnsi="Times New Roman" w:cs="Times New Roman"/>
          <w:sz w:val="24"/>
          <w:szCs w:val="24"/>
        </w:rPr>
        <w:t xml:space="preserve"> </w:t>
      </w:r>
      <w:r w:rsidR="003E4AF5" w:rsidRPr="003E4AF5">
        <w:rPr>
          <w:rFonts w:ascii="Times New Roman" w:hAnsi="Times New Roman" w:cs="Times New Roman"/>
          <w:sz w:val="24"/>
          <w:szCs w:val="24"/>
        </w:rPr>
        <w:t xml:space="preserve">for Open and distance education </w:t>
      </w:r>
      <w:r w:rsidR="003E4AF5">
        <w:rPr>
          <w:rFonts w:ascii="Times New Roman" w:hAnsi="Times New Roman" w:cs="Times New Roman"/>
          <w:sz w:val="24"/>
          <w:szCs w:val="24"/>
        </w:rPr>
        <w:t>programs</w:t>
      </w:r>
      <w:r w:rsidR="003E4AF5" w:rsidRPr="003E4AF5">
        <w:rPr>
          <w:rFonts w:ascii="Times New Roman" w:hAnsi="Times New Roman" w:cs="Times New Roman"/>
          <w:sz w:val="24"/>
          <w:szCs w:val="24"/>
        </w:rPr>
        <w:t xml:space="preserve">. </w:t>
      </w:r>
    </w:p>
    <w:p w14:paraId="03FC31CD" w14:textId="77777777" w:rsidR="00C14D36" w:rsidRPr="003E4AF5" w:rsidRDefault="00C14D36" w:rsidP="00CF6254">
      <w:pPr>
        <w:spacing w:after="0" w:line="360" w:lineRule="auto"/>
        <w:jc w:val="both"/>
        <w:rPr>
          <w:rFonts w:ascii="Times New Roman" w:hAnsi="Times New Roman" w:cs="Times New Roman"/>
          <w:sz w:val="24"/>
          <w:szCs w:val="24"/>
        </w:rPr>
      </w:pPr>
    </w:p>
    <w:p w14:paraId="7D0F48D4" w14:textId="77777777" w:rsidR="00263EA3" w:rsidRPr="005D510E" w:rsidRDefault="00542B0A">
      <w:pPr>
        <w:rPr>
          <w:rFonts w:ascii="Times New Roman" w:hAnsi="Times New Roman" w:cs="Times New Roman"/>
          <w:b/>
          <w:sz w:val="24"/>
          <w:szCs w:val="24"/>
        </w:rPr>
      </w:pPr>
      <w:r>
        <w:rPr>
          <w:rFonts w:ascii="Times New Roman" w:hAnsi="Times New Roman" w:cs="Times New Roman"/>
          <w:b/>
          <w:sz w:val="24"/>
          <w:szCs w:val="24"/>
        </w:rPr>
        <w:t>4.</w:t>
      </w:r>
      <w:del w:id="75" w:author="Nuran Aydın" w:date="2024-12-21T17:26:00Z" w16du:dateUtc="2024-12-21T14:26:00Z">
        <w:r w:rsidDel="00240375">
          <w:rPr>
            <w:rFonts w:ascii="Times New Roman" w:hAnsi="Times New Roman" w:cs="Times New Roman"/>
            <w:b/>
            <w:sz w:val="24"/>
            <w:szCs w:val="24"/>
          </w:rPr>
          <w:delText>0.</w:delText>
        </w:r>
      </w:del>
      <w:r>
        <w:rPr>
          <w:rFonts w:ascii="Times New Roman" w:hAnsi="Times New Roman" w:cs="Times New Roman"/>
          <w:b/>
          <w:sz w:val="24"/>
          <w:szCs w:val="24"/>
        </w:rPr>
        <w:t xml:space="preserve"> </w:t>
      </w:r>
      <w:r w:rsidR="003A1345" w:rsidRPr="005D510E">
        <w:rPr>
          <w:rFonts w:ascii="Times New Roman" w:hAnsi="Times New Roman" w:cs="Times New Roman"/>
          <w:b/>
          <w:sz w:val="24"/>
          <w:szCs w:val="24"/>
        </w:rPr>
        <w:t>THEORETICAL FRAMEWORK</w:t>
      </w:r>
    </w:p>
    <w:p w14:paraId="4E69F888" w14:textId="72272839" w:rsidR="00263EA3" w:rsidRDefault="007D034A" w:rsidP="007D034A">
      <w:pPr>
        <w:tabs>
          <w:tab w:val="left" w:pos="367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Studies Choy et al.. (2018);  Mohamad et al. (2019); Trevisan, Smits (2023); Wilkes (1994); Keast &amp;</w:t>
      </w:r>
      <w:r w:rsidR="00126055">
        <w:rPr>
          <w:rFonts w:ascii="Times New Roman" w:hAnsi="Times New Roman" w:cs="Times New Roman"/>
          <w:sz w:val="24"/>
          <w:szCs w:val="24"/>
        </w:rPr>
        <w:t xml:space="preserve"> </w:t>
      </w:r>
      <w:r>
        <w:rPr>
          <w:rFonts w:ascii="Times New Roman" w:hAnsi="Times New Roman" w:cs="Times New Roman"/>
          <w:sz w:val="24"/>
          <w:szCs w:val="24"/>
        </w:rPr>
        <w:t>Anders (2017); Kahn</w:t>
      </w:r>
      <w:r w:rsidR="007A0EE2">
        <w:rPr>
          <w:rFonts w:ascii="Times New Roman" w:hAnsi="Times New Roman" w:cs="Times New Roman"/>
          <w:sz w:val="24"/>
          <w:szCs w:val="24"/>
        </w:rPr>
        <w:t xml:space="preserve"> </w:t>
      </w:r>
      <w:r>
        <w:rPr>
          <w:rFonts w:ascii="Times New Roman" w:hAnsi="Times New Roman" w:cs="Times New Roman"/>
          <w:sz w:val="24"/>
          <w:szCs w:val="24"/>
        </w:rPr>
        <w:t>&amp;Nyamupangedengu (2022);</w:t>
      </w:r>
      <w:r w:rsidRPr="007D034A">
        <w:rPr>
          <w:rFonts w:ascii="Times New Roman" w:hAnsi="Times New Roman" w:cs="Times New Roman"/>
          <w:sz w:val="24"/>
          <w:szCs w:val="24"/>
        </w:rPr>
        <w:t xml:space="preserve"> </w:t>
      </w:r>
      <w:r>
        <w:rPr>
          <w:rFonts w:ascii="Times New Roman" w:hAnsi="Times New Roman" w:cs="Times New Roman"/>
          <w:sz w:val="24"/>
          <w:szCs w:val="24"/>
        </w:rPr>
        <w:t xml:space="preserve">Nalbantoglu and Aksu (2021); </w:t>
      </w:r>
      <w:r w:rsidR="009F4F71">
        <w:rPr>
          <w:rFonts w:ascii="Times New Roman" w:hAnsi="Times New Roman" w:cs="Times New Roman"/>
          <w:sz w:val="24"/>
          <w:szCs w:val="24"/>
        </w:rPr>
        <w:t>Tajeddin and Bolouri (2023)</w:t>
      </w:r>
      <w:r>
        <w:rPr>
          <w:rFonts w:ascii="Times New Roman" w:hAnsi="Times New Roman" w:cs="Times New Roman"/>
          <w:sz w:val="24"/>
          <w:szCs w:val="24"/>
        </w:rPr>
        <w:t xml:space="preserve">  have also assessed </w:t>
      </w:r>
      <w:r w:rsidR="009F4F71">
        <w:rPr>
          <w:rFonts w:ascii="Times New Roman" w:hAnsi="Times New Roman" w:cs="Times New Roman"/>
          <w:sz w:val="24"/>
          <w:szCs w:val="24"/>
        </w:rPr>
        <w:t xml:space="preserve">application of </w:t>
      </w:r>
      <w:r>
        <w:rPr>
          <w:rFonts w:ascii="Times New Roman" w:hAnsi="Times New Roman" w:cs="Times New Roman"/>
          <w:sz w:val="24"/>
          <w:szCs w:val="24"/>
        </w:rPr>
        <w:t xml:space="preserve"> Model of Pedagogical Reasoning and Action by Shulman (1987) in Teachers Professional Development (TPD). </w:t>
      </w:r>
      <w:r w:rsidRPr="007D034A">
        <w:rPr>
          <w:rFonts w:ascii="Times New Roman" w:hAnsi="Times New Roman" w:cs="Times New Roman"/>
          <w:sz w:val="24"/>
          <w:szCs w:val="24"/>
        </w:rPr>
        <w:t>Pedagogical reasoning is a term that Shulman (1987) intro</w:t>
      </w:r>
      <w:r>
        <w:rPr>
          <w:rFonts w:ascii="Times New Roman" w:hAnsi="Times New Roman" w:cs="Times New Roman"/>
          <w:sz w:val="24"/>
          <w:szCs w:val="24"/>
        </w:rPr>
        <w:t>duced</w:t>
      </w:r>
      <w:r w:rsidR="00897A9A">
        <w:rPr>
          <w:rFonts w:ascii="Times New Roman" w:hAnsi="Times New Roman" w:cs="Times New Roman"/>
          <w:sz w:val="24"/>
          <w:szCs w:val="24"/>
        </w:rPr>
        <w:t xml:space="preserve"> (Kahn &amp;Nyamupangendegu, 2022). </w:t>
      </w:r>
      <w:r>
        <w:rPr>
          <w:rFonts w:ascii="Times New Roman" w:hAnsi="Times New Roman" w:cs="Times New Roman"/>
          <w:sz w:val="24"/>
          <w:szCs w:val="24"/>
        </w:rPr>
        <w:t>It describes how</w:t>
      </w:r>
      <w:r w:rsidRPr="007D034A">
        <w:rPr>
          <w:rFonts w:ascii="Times New Roman" w:hAnsi="Times New Roman" w:cs="Times New Roman"/>
          <w:sz w:val="24"/>
          <w:szCs w:val="24"/>
        </w:rPr>
        <w:t xml:space="preserve"> teachers use their professional knowledge to </w:t>
      </w:r>
      <w:r>
        <w:rPr>
          <w:rFonts w:ascii="Times New Roman" w:hAnsi="Times New Roman" w:cs="Times New Roman"/>
          <w:sz w:val="24"/>
          <w:szCs w:val="24"/>
        </w:rPr>
        <w:t xml:space="preserve">decide what and </w:t>
      </w:r>
      <w:r w:rsidRPr="007D034A">
        <w:rPr>
          <w:rFonts w:ascii="Times New Roman" w:hAnsi="Times New Roman" w:cs="Times New Roman"/>
          <w:sz w:val="24"/>
          <w:szCs w:val="24"/>
        </w:rPr>
        <w:t xml:space="preserve">how to </w:t>
      </w:r>
      <w:r w:rsidRPr="00DB706B">
        <w:rPr>
          <w:rFonts w:ascii="Times New Roman" w:hAnsi="Times New Roman" w:cs="Times New Roman"/>
          <w:sz w:val="24"/>
          <w:szCs w:val="24"/>
          <w:highlight w:val="yellow"/>
        </w:rPr>
        <w:t xml:space="preserve">teach it (Bishop &amp; Denley, 2007). </w:t>
      </w:r>
      <w:r w:rsidR="005E39FD" w:rsidRPr="00DB706B">
        <w:rPr>
          <w:rFonts w:ascii="Times New Roman" w:hAnsi="Times New Roman" w:cs="Times New Roman"/>
          <w:sz w:val="24"/>
          <w:szCs w:val="24"/>
          <w:highlight w:val="yellow"/>
        </w:rPr>
        <w:t xml:space="preserve">Twenty years ago, Shulman's Model of Pedagogical Reasoning and Action </w:t>
      </w:r>
      <w:r w:rsidR="005E39FD" w:rsidRPr="005E39FD">
        <w:rPr>
          <w:rFonts w:ascii="Times New Roman" w:hAnsi="Times New Roman" w:cs="Times New Roman"/>
          <w:sz w:val="24"/>
          <w:szCs w:val="24"/>
        </w:rPr>
        <w:t>(MPRA) was devised as a foundation for teaching reform within the context of the professionali</w:t>
      </w:r>
      <w:r w:rsidR="00796123">
        <w:rPr>
          <w:rFonts w:ascii="Times New Roman" w:hAnsi="Times New Roman" w:cs="Times New Roman"/>
          <w:sz w:val="24"/>
          <w:szCs w:val="24"/>
        </w:rPr>
        <w:t>s</w:t>
      </w:r>
      <w:r w:rsidR="005E39FD" w:rsidRPr="005E39FD">
        <w:rPr>
          <w:rFonts w:ascii="Times New Roman" w:hAnsi="Times New Roman" w:cs="Times New Roman"/>
          <w:sz w:val="24"/>
          <w:szCs w:val="24"/>
        </w:rPr>
        <w:t xml:space="preserve">ation of </w:t>
      </w:r>
      <w:r w:rsidR="00684224">
        <w:rPr>
          <w:rFonts w:ascii="Times New Roman" w:hAnsi="Times New Roman" w:cs="Times New Roman"/>
          <w:sz w:val="24"/>
          <w:szCs w:val="24"/>
        </w:rPr>
        <w:t>t</w:t>
      </w:r>
      <w:r w:rsidR="005E39FD" w:rsidRPr="005E39FD">
        <w:rPr>
          <w:rFonts w:ascii="Times New Roman" w:hAnsi="Times New Roman" w:cs="Times New Roman"/>
          <w:sz w:val="24"/>
          <w:szCs w:val="24"/>
        </w:rPr>
        <w:t>eaching.</w:t>
      </w:r>
      <w:r w:rsidR="00263EA3" w:rsidRPr="00673022">
        <w:rPr>
          <w:rFonts w:ascii="Times New Roman" w:hAnsi="Times New Roman" w:cs="Times New Roman"/>
          <w:color w:val="000000"/>
          <w:sz w:val="24"/>
          <w:szCs w:val="24"/>
        </w:rPr>
        <w:t xml:space="preserve"> </w:t>
      </w:r>
      <w:r w:rsidR="00263EA3" w:rsidRPr="00673022">
        <w:rPr>
          <w:rFonts w:ascii="Times New Roman" w:hAnsi="Times New Roman" w:cs="Times New Roman"/>
          <w:sz w:val="24"/>
          <w:szCs w:val="24"/>
        </w:rPr>
        <w:t>The model identifies professional practices specifically</w:t>
      </w:r>
      <w:r w:rsidR="00673022">
        <w:rPr>
          <w:rFonts w:ascii="Times New Roman" w:hAnsi="Times New Roman" w:cs="Times New Roman"/>
          <w:sz w:val="24"/>
          <w:szCs w:val="24"/>
        </w:rPr>
        <w:t xml:space="preserve"> </w:t>
      </w:r>
      <w:r w:rsidR="00263EA3" w:rsidRPr="00673022">
        <w:rPr>
          <w:rFonts w:ascii="Times New Roman" w:hAnsi="Times New Roman" w:cs="Times New Roman"/>
          <w:sz w:val="24"/>
          <w:szCs w:val="24"/>
        </w:rPr>
        <w:t>for teachers. It comprises actions that a teacher underg</w:t>
      </w:r>
      <w:r w:rsidR="00673022">
        <w:rPr>
          <w:rFonts w:ascii="Times New Roman" w:hAnsi="Times New Roman" w:cs="Times New Roman"/>
          <w:sz w:val="24"/>
          <w:szCs w:val="24"/>
        </w:rPr>
        <w:t>o</w:t>
      </w:r>
      <w:r w:rsidR="00D13C8E">
        <w:rPr>
          <w:rFonts w:ascii="Times New Roman" w:hAnsi="Times New Roman" w:cs="Times New Roman"/>
          <w:sz w:val="24"/>
          <w:szCs w:val="24"/>
        </w:rPr>
        <w:t>es during the teaching process.</w:t>
      </w:r>
      <w:r w:rsidR="005E39FD" w:rsidRPr="005E39FD">
        <w:t xml:space="preserve"> </w:t>
      </w:r>
      <w:r w:rsidR="005E39FD" w:rsidRPr="005E39FD">
        <w:rPr>
          <w:rFonts w:ascii="Times New Roman" w:hAnsi="Times New Roman" w:cs="Times New Roman"/>
          <w:sz w:val="24"/>
          <w:szCs w:val="24"/>
        </w:rPr>
        <w:t>The Model of Pedagogical Reasoning and Action begins with subject matter comprehension and continues with new subject matter comprehension following reflection on instruction</w:t>
      </w:r>
      <w:r w:rsidR="00D13C8E" w:rsidRPr="00D13C8E">
        <w:rPr>
          <w:rFonts w:ascii="Times New Roman" w:hAnsi="Times New Roman" w:cs="Times New Roman"/>
          <w:sz w:val="24"/>
          <w:szCs w:val="24"/>
        </w:rPr>
        <w:t>.</w:t>
      </w:r>
      <w:r w:rsidR="00D13C8E">
        <w:t xml:space="preserve"> </w:t>
      </w:r>
      <w:r w:rsidR="00673022" w:rsidRPr="00673022">
        <w:rPr>
          <w:rFonts w:ascii="Times New Roman" w:hAnsi="Times New Roman" w:cs="Times New Roman"/>
          <w:sz w:val="24"/>
          <w:szCs w:val="24"/>
        </w:rPr>
        <w:t>This model is described i</w:t>
      </w:r>
      <w:r w:rsidR="005A16AB">
        <w:rPr>
          <w:rFonts w:ascii="Times New Roman" w:hAnsi="Times New Roman" w:cs="Times New Roman"/>
          <w:sz w:val="24"/>
          <w:szCs w:val="24"/>
        </w:rPr>
        <w:t>n six processes: Comprehension</w:t>
      </w:r>
      <w:r w:rsidR="002032D4">
        <w:rPr>
          <w:rFonts w:ascii="Times New Roman" w:hAnsi="Times New Roman" w:cs="Times New Roman"/>
          <w:sz w:val="24"/>
          <w:szCs w:val="24"/>
        </w:rPr>
        <w:t>,</w:t>
      </w:r>
      <w:r w:rsidR="005A16AB">
        <w:rPr>
          <w:rFonts w:ascii="Times New Roman" w:hAnsi="Times New Roman" w:cs="Times New Roman"/>
          <w:sz w:val="24"/>
          <w:szCs w:val="24"/>
        </w:rPr>
        <w:t xml:space="preserve"> </w:t>
      </w:r>
      <w:r w:rsidR="00673022" w:rsidRPr="00673022">
        <w:rPr>
          <w:rFonts w:ascii="Times New Roman" w:hAnsi="Times New Roman" w:cs="Times New Roman"/>
          <w:sz w:val="24"/>
          <w:szCs w:val="24"/>
        </w:rPr>
        <w:t>Transformation</w:t>
      </w:r>
      <w:r w:rsidR="002032D4">
        <w:rPr>
          <w:rFonts w:ascii="Times New Roman" w:hAnsi="Times New Roman" w:cs="Times New Roman"/>
          <w:sz w:val="24"/>
          <w:szCs w:val="24"/>
        </w:rPr>
        <w:t>,</w:t>
      </w:r>
      <w:r w:rsidR="00673022" w:rsidRPr="00673022">
        <w:rPr>
          <w:rFonts w:ascii="Times New Roman" w:hAnsi="Times New Roman" w:cs="Times New Roman"/>
          <w:sz w:val="24"/>
          <w:szCs w:val="24"/>
        </w:rPr>
        <w:t xml:space="preserve"> Instruction</w:t>
      </w:r>
      <w:r w:rsidR="002032D4">
        <w:rPr>
          <w:rFonts w:ascii="Times New Roman" w:hAnsi="Times New Roman" w:cs="Times New Roman"/>
          <w:sz w:val="24"/>
          <w:szCs w:val="24"/>
        </w:rPr>
        <w:t>,</w:t>
      </w:r>
      <w:r w:rsidR="00673022" w:rsidRPr="00673022">
        <w:rPr>
          <w:rFonts w:ascii="Times New Roman" w:hAnsi="Times New Roman" w:cs="Times New Roman"/>
          <w:sz w:val="24"/>
          <w:szCs w:val="24"/>
        </w:rPr>
        <w:t xml:space="preserve"> Evaluation</w:t>
      </w:r>
      <w:r w:rsidR="002032D4">
        <w:rPr>
          <w:rFonts w:ascii="Times New Roman" w:hAnsi="Times New Roman" w:cs="Times New Roman"/>
          <w:sz w:val="24"/>
          <w:szCs w:val="24"/>
        </w:rPr>
        <w:t>,</w:t>
      </w:r>
      <w:r w:rsidR="00673022" w:rsidRPr="00673022">
        <w:rPr>
          <w:rFonts w:ascii="Times New Roman" w:hAnsi="Times New Roman" w:cs="Times New Roman"/>
          <w:sz w:val="24"/>
          <w:szCs w:val="24"/>
        </w:rPr>
        <w:t xml:space="preserve"> Reflection</w:t>
      </w:r>
      <w:r w:rsidR="002032D4">
        <w:rPr>
          <w:rFonts w:ascii="Times New Roman" w:hAnsi="Times New Roman" w:cs="Times New Roman"/>
          <w:sz w:val="24"/>
          <w:szCs w:val="24"/>
        </w:rPr>
        <w:t>,</w:t>
      </w:r>
      <w:r w:rsidR="00673022" w:rsidRPr="00673022">
        <w:rPr>
          <w:rFonts w:ascii="Times New Roman" w:hAnsi="Times New Roman" w:cs="Times New Roman"/>
          <w:sz w:val="24"/>
          <w:szCs w:val="24"/>
        </w:rPr>
        <w:t xml:space="preserve"> and New Comprehension. </w:t>
      </w:r>
    </w:p>
    <w:p w14:paraId="52705BA3" w14:textId="77777777" w:rsidR="00673022" w:rsidRDefault="00673022" w:rsidP="00673022">
      <w:pPr>
        <w:tabs>
          <w:tab w:val="left" w:pos="3672"/>
        </w:tabs>
        <w:spacing w:after="0" w:line="360" w:lineRule="auto"/>
        <w:jc w:val="both"/>
        <w:rPr>
          <w:rFonts w:ascii="Times New Roman" w:hAnsi="Times New Roman" w:cs="Times New Roman"/>
          <w:sz w:val="24"/>
          <w:szCs w:val="24"/>
        </w:rPr>
      </w:pPr>
    </w:p>
    <w:p w14:paraId="3B785B13" w14:textId="77777777" w:rsidR="00263EA3" w:rsidRDefault="001C11CC" w:rsidP="00263EA3">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noProof/>
        </w:rPr>
        <w:drawing>
          <wp:inline distT="0" distB="0" distL="0" distR="0" wp14:anchorId="1CB2CD40" wp14:editId="1278C0CF">
            <wp:extent cx="5438775" cy="4276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20278" cy="4340814"/>
                    </a:xfrm>
                    <a:prstGeom prst="rect">
                      <a:avLst/>
                    </a:prstGeom>
                  </pic:spPr>
                </pic:pic>
              </a:graphicData>
            </a:graphic>
          </wp:inline>
        </w:drawing>
      </w:r>
    </w:p>
    <w:p w14:paraId="134AC019" w14:textId="784B1501" w:rsidR="00263EA3" w:rsidRPr="00F2037B" w:rsidRDefault="00B01316" w:rsidP="00B01316">
      <w:pPr>
        <w:rPr>
          <w:rFonts w:ascii="Times New Roman" w:hAnsi="Times New Roman" w:cs="Times New Roman"/>
          <w:b/>
          <w:sz w:val="24"/>
          <w:szCs w:val="24"/>
        </w:rPr>
      </w:pPr>
      <w:r w:rsidRPr="00F2037B">
        <w:rPr>
          <w:rFonts w:ascii="Times New Roman" w:hAnsi="Times New Roman" w:cs="Times New Roman"/>
          <w:b/>
          <w:sz w:val="24"/>
          <w:szCs w:val="24"/>
        </w:rPr>
        <w:t>Fig</w:t>
      </w:r>
      <w:ins w:id="76" w:author="Nuran Aydın" w:date="2024-12-21T17:38:00Z" w16du:dateUtc="2024-12-21T14:38:00Z">
        <w:r w:rsidR="008E255A">
          <w:rPr>
            <w:rFonts w:ascii="Times New Roman" w:hAnsi="Times New Roman" w:cs="Times New Roman"/>
            <w:b/>
            <w:sz w:val="24"/>
            <w:szCs w:val="24"/>
          </w:rPr>
          <w:t>.</w:t>
        </w:r>
      </w:ins>
      <w:del w:id="77" w:author="Nuran Aydın" w:date="2024-12-21T17:38:00Z" w16du:dateUtc="2024-12-21T14:38:00Z">
        <w:r w:rsidRPr="00F2037B" w:rsidDel="008E255A">
          <w:rPr>
            <w:rFonts w:ascii="Times New Roman" w:hAnsi="Times New Roman" w:cs="Times New Roman"/>
            <w:b/>
            <w:sz w:val="24"/>
            <w:szCs w:val="24"/>
          </w:rPr>
          <w:delText>ure</w:delText>
        </w:r>
      </w:del>
      <w:r w:rsidRPr="00F2037B">
        <w:rPr>
          <w:rFonts w:ascii="Times New Roman" w:hAnsi="Times New Roman" w:cs="Times New Roman"/>
          <w:b/>
          <w:sz w:val="24"/>
          <w:szCs w:val="24"/>
        </w:rPr>
        <w:t xml:space="preserve"> 1</w:t>
      </w:r>
      <w:ins w:id="78" w:author="Nuran Aydın" w:date="2024-12-21T17:38:00Z" w16du:dateUtc="2024-12-21T14:38:00Z">
        <w:r w:rsidR="00A75778">
          <w:rPr>
            <w:rFonts w:ascii="Times New Roman" w:hAnsi="Times New Roman" w:cs="Times New Roman"/>
            <w:b/>
            <w:sz w:val="24"/>
            <w:szCs w:val="24"/>
          </w:rPr>
          <w:t>.</w:t>
        </w:r>
      </w:ins>
      <w:del w:id="79" w:author="Nuran Aydın" w:date="2024-12-21T17:38:00Z" w16du:dateUtc="2024-12-21T14:38:00Z">
        <w:r w:rsidRPr="00F2037B" w:rsidDel="00A75778">
          <w:rPr>
            <w:rFonts w:ascii="Times New Roman" w:hAnsi="Times New Roman" w:cs="Times New Roman"/>
            <w:b/>
            <w:sz w:val="24"/>
            <w:szCs w:val="24"/>
          </w:rPr>
          <w:delText>:</w:delText>
        </w:r>
      </w:del>
      <w:r w:rsidRPr="00F2037B">
        <w:rPr>
          <w:rFonts w:ascii="Times New Roman" w:hAnsi="Times New Roman" w:cs="Times New Roman"/>
          <w:b/>
          <w:sz w:val="24"/>
          <w:szCs w:val="24"/>
        </w:rPr>
        <w:t xml:space="preserve"> A Model of Pedagogical Reasoning and Action (MPRA). </w:t>
      </w:r>
      <w:r w:rsidR="005A16AB" w:rsidRPr="00F2037B">
        <w:rPr>
          <w:rFonts w:ascii="Times New Roman" w:hAnsi="Times New Roman" w:cs="Times New Roman"/>
          <w:b/>
          <w:sz w:val="24"/>
          <w:szCs w:val="24"/>
        </w:rPr>
        <w:t>Adapted</w:t>
      </w:r>
      <w:r w:rsidRPr="00F2037B">
        <w:rPr>
          <w:rFonts w:ascii="Times New Roman" w:hAnsi="Times New Roman" w:cs="Times New Roman"/>
          <w:b/>
          <w:sz w:val="24"/>
          <w:szCs w:val="24"/>
        </w:rPr>
        <w:t xml:space="preserve"> from Shulman, 1987, p. 15 and Salazar, 2005 in </w:t>
      </w:r>
      <w:r w:rsidR="005A16AB" w:rsidRPr="00F2037B">
        <w:rPr>
          <w:rFonts w:ascii="Times New Roman" w:hAnsi="Times New Roman" w:cs="Times New Roman"/>
          <w:b/>
          <w:sz w:val="24"/>
          <w:szCs w:val="24"/>
        </w:rPr>
        <w:t>Fernandez, (2014)</w:t>
      </w:r>
    </w:p>
    <w:p w14:paraId="35B82A8B" w14:textId="77777777" w:rsidR="000C15BF" w:rsidRPr="00DB706B" w:rsidRDefault="005E39FD" w:rsidP="009706E7">
      <w:pPr>
        <w:tabs>
          <w:tab w:val="left" w:pos="1830"/>
        </w:tabs>
        <w:spacing w:after="0" w:line="360" w:lineRule="auto"/>
        <w:jc w:val="both"/>
        <w:rPr>
          <w:rFonts w:ascii="Times New Roman" w:hAnsi="Times New Roman" w:cs="Times New Roman"/>
          <w:sz w:val="24"/>
          <w:szCs w:val="24"/>
          <w:highlight w:val="yellow"/>
        </w:rPr>
      </w:pPr>
      <w:r>
        <w:rPr>
          <w:rFonts w:ascii="Times New Roman" w:hAnsi="Times New Roman" w:cs="Times New Roman"/>
          <w:sz w:val="24"/>
          <w:szCs w:val="24"/>
        </w:rPr>
        <w:t>.</w:t>
      </w:r>
      <w:r w:rsidR="004C08BA">
        <w:rPr>
          <w:rFonts w:ascii="Times New Roman" w:hAnsi="Times New Roman" w:cs="Times New Roman"/>
          <w:sz w:val="24"/>
          <w:szCs w:val="24"/>
        </w:rPr>
        <w:t>R</w:t>
      </w:r>
      <w:r w:rsidR="00263EA3" w:rsidRPr="007B1A52">
        <w:rPr>
          <w:rFonts w:ascii="Times New Roman" w:hAnsi="Times New Roman" w:cs="Times New Roman"/>
          <w:sz w:val="24"/>
          <w:szCs w:val="24"/>
        </w:rPr>
        <w:t>egarding</w:t>
      </w:r>
      <w:r w:rsidR="00263EA3" w:rsidRPr="00F2037B">
        <w:rPr>
          <w:rFonts w:ascii="Times New Roman" w:hAnsi="Times New Roman" w:cs="Times New Roman"/>
          <w:sz w:val="24"/>
          <w:szCs w:val="24"/>
        </w:rPr>
        <w:t xml:space="preserve"> the </w:t>
      </w:r>
      <w:r w:rsidR="002032D4">
        <w:rPr>
          <w:rFonts w:ascii="Times New Roman" w:hAnsi="Times New Roman" w:cs="Times New Roman"/>
          <w:sz w:val="24"/>
          <w:szCs w:val="24"/>
        </w:rPr>
        <w:t>pedagogical reasoning and action model</w:t>
      </w:r>
      <w:r>
        <w:rPr>
          <w:rFonts w:ascii="Times New Roman" w:hAnsi="Times New Roman" w:cs="Times New Roman"/>
          <w:sz w:val="24"/>
          <w:szCs w:val="24"/>
        </w:rPr>
        <w:t>, t</w:t>
      </w:r>
      <w:r w:rsidR="00263EA3" w:rsidRPr="00F2037B">
        <w:rPr>
          <w:rFonts w:ascii="Times New Roman" w:hAnsi="Times New Roman" w:cs="Times New Roman"/>
          <w:sz w:val="24"/>
          <w:szCs w:val="24"/>
        </w:rPr>
        <w:t xml:space="preserve">eacher professional development </w:t>
      </w:r>
      <w:r w:rsidR="002032D4">
        <w:rPr>
          <w:rFonts w:ascii="Times New Roman" w:hAnsi="Times New Roman" w:cs="Times New Roman"/>
          <w:sz w:val="24"/>
          <w:szCs w:val="24"/>
        </w:rPr>
        <w:t>must</w:t>
      </w:r>
      <w:r w:rsidR="005A16AB" w:rsidRPr="00F2037B">
        <w:rPr>
          <w:rFonts w:ascii="Times New Roman" w:hAnsi="Times New Roman" w:cs="Times New Roman"/>
          <w:sz w:val="24"/>
          <w:szCs w:val="24"/>
        </w:rPr>
        <w:t xml:space="preserve"> address all six components. </w:t>
      </w:r>
      <w:r w:rsidR="00263EA3" w:rsidRPr="00F2037B">
        <w:rPr>
          <w:rFonts w:ascii="Times New Roman" w:hAnsi="Times New Roman" w:cs="Times New Roman"/>
          <w:sz w:val="24"/>
          <w:szCs w:val="24"/>
        </w:rPr>
        <w:t xml:space="preserve">Pedagogical </w:t>
      </w:r>
      <w:r w:rsidR="002032D4">
        <w:rPr>
          <w:rFonts w:ascii="Times New Roman" w:hAnsi="Times New Roman" w:cs="Times New Roman"/>
          <w:sz w:val="24"/>
          <w:szCs w:val="24"/>
        </w:rPr>
        <w:t>r</w:t>
      </w:r>
      <w:r w:rsidR="00263EA3" w:rsidRPr="00F2037B">
        <w:rPr>
          <w:rFonts w:ascii="Times New Roman" w:hAnsi="Times New Roman" w:cs="Times New Roman"/>
          <w:sz w:val="24"/>
          <w:szCs w:val="24"/>
        </w:rPr>
        <w:t xml:space="preserve">easoning and action involve processes of central importance to </w:t>
      </w:r>
      <w:r w:rsidR="002032D4">
        <w:rPr>
          <w:rFonts w:ascii="Times New Roman" w:hAnsi="Times New Roman" w:cs="Times New Roman"/>
          <w:sz w:val="24"/>
          <w:szCs w:val="24"/>
        </w:rPr>
        <w:t>developing</w:t>
      </w:r>
      <w:r w:rsidR="00263EA3" w:rsidRPr="00F2037B">
        <w:rPr>
          <w:rFonts w:ascii="Times New Roman" w:hAnsi="Times New Roman" w:cs="Times New Roman"/>
          <w:sz w:val="24"/>
          <w:szCs w:val="24"/>
        </w:rPr>
        <w:t xml:space="preserve"> pedagogical </w:t>
      </w:r>
      <w:r w:rsidR="00263EA3" w:rsidRPr="00DB706B">
        <w:rPr>
          <w:rFonts w:ascii="Times New Roman" w:hAnsi="Times New Roman" w:cs="Times New Roman"/>
          <w:sz w:val="24"/>
          <w:szCs w:val="24"/>
          <w:highlight w:val="yellow"/>
        </w:rPr>
        <w:t xml:space="preserve">content knowledge uniquely the province of teachers, their </w:t>
      </w:r>
      <w:r w:rsidR="002032D4" w:rsidRPr="00DB706B">
        <w:rPr>
          <w:rFonts w:ascii="Times New Roman" w:hAnsi="Times New Roman" w:cs="Times New Roman"/>
          <w:sz w:val="24"/>
          <w:szCs w:val="24"/>
          <w:highlight w:val="yellow"/>
        </w:rPr>
        <w:t>unique</w:t>
      </w:r>
      <w:r w:rsidR="00263EA3" w:rsidRPr="00DB706B">
        <w:rPr>
          <w:rFonts w:ascii="Times New Roman" w:hAnsi="Times New Roman" w:cs="Times New Roman"/>
          <w:sz w:val="24"/>
          <w:szCs w:val="24"/>
          <w:highlight w:val="yellow"/>
        </w:rPr>
        <w:t xml:space="preserve"> form of professional understanding</w:t>
      </w:r>
      <w:r w:rsidR="002032D4" w:rsidRPr="00DB706B">
        <w:rPr>
          <w:rFonts w:ascii="Times New Roman" w:hAnsi="Times New Roman" w:cs="Times New Roman"/>
          <w:sz w:val="24"/>
          <w:szCs w:val="24"/>
          <w:highlight w:val="yellow"/>
        </w:rPr>
        <w:t>,</w:t>
      </w:r>
      <w:r w:rsidR="00263EA3" w:rsidRPr="00DB706B">
        <w:rPr>
          <w:rFonts w:ascii="Times New Roman" w:hAnsi="Times New Roman" w:cs="Times New Roman"/>
          <w:sz w:val="24"/>
          <w:szCs w:val="24"/>
          <w:highlight w:val="yellow"/>
        </w:rPr>
        <w:t xml:space="preserve"> and hence</w:t>
      </w:r>
      <w:r w:rsidR="00195385" w:rsidRPr="00DB706B">
        <w:rPr>
          <w:rFonts w:ascii="Times New Roman" w:hAnsi="Times New Roman" w:cs="Times New Roman"/>
          <w:sz w:val="24"/>
          <w:szCs w:val="24"/>
          <w:highlight w:val="yellow"/>
        </w:rPr>
        <w:t>,</w:t>
      </w:r>
      <w:r w:rsidR="00263EA3" w:rsidRPr="00DB706B">
        <w:rPr>
          <w:rFonts w:ascii="Times New Roman" w:hAnsi="Times New Roman" w:cs="Times New Roman"/>
          <w:sz w:val="24"/>
          <w:szCs w:val="24"/>
          <w:highlight w:val="yellow"/>
        </w:rPr>
        <w:t xml:space="preserve"> pedagogical shift</w:t>
      </w:r>
      <w:r w:rsidR="00195385" w:rsidRPr="00DB706B">
        <w:rPr>
          <w:rFonts w:ascii="Times New Roman" w:hAnsi="Times New Roman" w:cs="Times New Roman"/>
          <w:sz w:val="24"/>
          <w:szCs w:val="24"/>
          <w:highlight w:val="yellow"/>
        </w:rPr>
        <w:t>.</w:t>
      </w:r>
    </w:p>
    <w:p w14:paraId="7544D775" w14:textId="77777777" w:rsidR="007331A2" w:rsidRDefault="007331A2" w:rsidP="007331A2">
      <w:pPr>
        <w:spacing w:line="480" w:lineRule="auto"/>
        <w:jc w:val="both"/>
        <w:rPr>
          <w:rFonts w:ascii="Times New Roman" w:hAnsi="Times New Roman" w:cs="Times New Roman"/>
          <w:sz w:val="24"/>
          <w:szCs w:val="24"/>
        </w:rPr>
      </w:pPr>
      <w:r w:rsidRPr="00DB706B">
        <w:rPr>
          <w:rFonts w:ascii="Times New Roman" w:hAnsi="Times New Roman" w:cs="Times New Roman"/>
          <w:b/>
          <w:i/>
          <w:sz w:val="24"/>
          <w:szCs w:val="24"/>
          <w:highlight w:val="yellow"/>
        </w:rPr>
        <w:t>Comprehension:</w:t>
      </w:r>
      <w:r w:rsidRPr="00DB706B">
        <w:rPr>
          <w:rFonts w:ascii="Times New Roman" w:hAnsi="Times New Roman" w:cs="Times New Roman"/>
          <w:sz w:val="24"/>
          <w:szCs w:val="24"/>
          <w:highlight w:val="yellow"/>
        </w:rPr>
        <w:t xml:space="preserve"> involves teachers understand</w:t>
      </w:r>
      <w:r>
        <w:rPr>
          <w:rFonts w:ascii="Times New Roman" w:hAnsi="Times New Roman" w:cs="Times New Roman"/>
          <w:sz w:val="24"/>
          <w:szCs w:val="24"/>
        </w:rPr>
        <w:t>ing what they are going to teach</w:t>
      </w:r>
    </w:p>
    <w:p w14:paraId="6D0A8FD9" w14:textId="77777777" w:rsidR="007A0EE2" w:rsidRPr="007A0EE2" w:rsidRDefault="007331A2" w:rsidP="007A0EE2">
      <w:pPr>
        <w:spacing w:line="480" w:lineRule="auto"/>
        <w:jc w:val="both"/>
        <w:rPr>
          <w:rFonts w:ascii="Times New Roman" w:hAnsi="Times New Roman" w:cs="Times New Roman"/>
          <w:sz w:val="24"/>
          <w:szCs w:val="24"/>
        </w:rPr>
      </w:pPr>
      <w:r>
        <w:rPr>
          <w:rFonts w:ascii="Times New Roman" w:hAnsi="Times New Roman" w:cs="Times New Roman"/>
          <w:b/>
          <w:i/>
          <w:sz w:val="24"/>
          <w:szCs w:val="24"/>
        </w:rPr>
        <w:t>Transformation</w:t>
      </w:r>
      <w:r>
        <w:rPr>
          <w:rFonts w:ascii="Times New Roman" w:hAnsi="Times New Roman" w:cs="Times New Roman"/>
          <w:sz w:val="24"/>
          <w:szCs w:val="24"/>
        </w:rPr>
        <w:t xml:space="preserve">: </w:t>
      </w:r>
      <w:r w:rsidR="004C08BA">
        <w:rPr>
          <w:rFonts w:ascii="Times New Roman" w:hAnsi="Times New Roman" w:cs="Times New Roman"/>
          <w:sz w:val="24"/>
          <w:szCs w:val="24"/>
        </w:rPr>
        <w:t>T</w:t>
      </w:r>
      <w:r>
        <w:rPr>
          <w:rFonts w:ascii="Times New Roman" w:hAnsi="Times New Roman" w:cs="Times New Roman"/>
          <w:sz w:val="24"/>
          <w:szCs w:val="24"/>
        </w:rPr>
        <w:t>his is all about lesson plan development</w:t>
      </w:r>
      <w:r w:rsidR="004C08BA">
        <w:rPr>
          <w:rFonts w:ascii="Times New Roman" w:hAnsi="Times New Roman" w:cs="Times New Roman"/>
          <w:sz w:val="24"/>
          <w:szCs w:val="24"/>
        </w:rPr>
        <w:t>. I</w:t>
      </w:r>
      <w:r>
        <w:rPr>
          <w:rFonts w:ascii="Times New Roman" w:hAnsi="Times New Roman" w:cs="Times New Roman"/>
          <w:sz w:val="24"/>
          <w:szCs w:val="24"/>
        </w:rPr>
        <w:t>t involves changing the content into teachab</w:t>
      </w:r>
      <w:r w:rsidR="003E4AF5">
        <w:rPr>
          <w:rFonts w:ascii="Times New Roman" w:hAnsi="Times New Roman" w:cs="Times New Roman"/>
          <w:sz w:val="24"/>
          <w:szCs w:val="24"/>
        </w:rPr>
        <w:t>le content to suit the learner.</w:t>
      </w:r>
      <w:r w:rsidR="007A0EE2">
        <w:rPr>
          <w:rFonts w:ascii="Times New Roman" w:hAnsi="Times New Roman" w:cs="Times New Roman"/>
          <w:sz w:val="24"/>
          <w:szCs w:val="24"/>
        </w:rPr>
        <w:t xml:space="preserve"> It is a </w:t>
      </w:r>
      <w:r w:rsidR="007A0EE2" w:rsidRPr="007A0EE2">
        <w:rPr>
          <w:rFonts w:ascii="Times New Roman" w:hAnsi="Times New Roman" w:cs="Times New Roman"/>
          <w:sz w:val="24"/>
          <w:szCs w:val="24"/>
        </w:rPr>
        <w:t xml:space="preserve">process that involves critical interpretation of </w:t>
      </w:r>
      <w:r w:rsidR="007A0EE2">
        <w:rPr>
          <w:rFonts w:ascii="Times New Roman" w:hAnsi="Times New Roman" w:cs="Times New Roman"/>
          <w:sz w:val="24"/>
          <w:szCs w:val="24"/>
        </w:rPr>
        <w:t xml:space="preserve">the </w:t>
      </w:r>
      <w:r w:rsidR="007A0EE2" w:rsidRPr="007A0EE2">
        <w:rPr>
          <w:rFonts w:ascii="Times New Roman" w:hAnsi="Times New Roman" w:cs="Times New Roman"/>
          <w:sz w:val="24"/>
          <w:szCs w:val="24"/>
        </w:rPr>
        <w:t>content to</w:t>
      </w:r>
    </w:p>
    <w:p w14:paraId="493D6AD9" w14:textId="77777777" w:rsidR="007331A2" w:rsidRDefault="007A0EE2" w:rsidP="007A0EE2">
      <w:pPr>
        <w:spacing w:line="480" w:lineRule="auto"/>
        <w:jc w:val="both"/>
        <w:rPr>
          <w:rFonts w:ascii="Arial" w:hAnsi="Arial" w:cs="Arial"/>
          <w:sz w:val="25"/>
          <w:szCs w:val="25"/>
        </w:rPr>
      </w:pPr>
      <w:r w:rsidRPr="007A0EE2">
        <w:rPr>
          <w:rFonts w:ascii="Times New Roman" w:hAnsi="Times New Roman" w:cs="Times New Roman"/>
          <w:sz w:val="24"/>
          <w:szCs w:val="24"/>
        </w:rPr>
        <w:lastRenderedPageBreak/>
        <w:t>be taught, representation, selection, and adaptation and tailoring of that content</w:t>
      </w:r>
      <w:r>
        <w:rPr>
          <w:rFonts w:ascii="Times New Roman" w:hAnsi="Times New Roman" w:cs="Times New Roman"/>
          <w:sz w:val="24"/>
          <w:szCs w:val="24"/>
        </w:rPr>
        <w:t xml:space="preserve">. </w:t>
      </w:r>
    </w:p>
    <w:p w14:paraId="5438D9C7" w14:textId="77777777" w:rsidR="007331A2" w:rsidRDefault="00D40CCE" w:rsidP="007331A2">
      <w:pPr>
        <w:spacing w:line="480" w:lineRule="auto"/>
        <w:jc w:val="both"/>
        <w:rPr>
          <w:rFonts w:ascii="Times New Roman" w:hAnsi="Times New Roman" w:cs="Times New Roman"/>
          <w:sz w:val="24"/>
          <w:szCs w:val="24"/>
        </w:rPr>
      </w:pPr>
      <w:r>
        <w:rPr>
          <w:rFonts w:ascii="Times New Roman" w:hAnsi="Times New Roman" w:cs="Times New Roman"/>
          <w:b/>
          <w:i/>
          <w:sz w:val="24"/>
          <w:szCs w:val="24"/>
        </w:rPr>
        <w:t>Instruction</w:t>
      </w:r>
      <w:r>
        <w:rPr>
          <w:rFonts w:ascii="Times New Roman" w:hAnsi="Times New Roman" w:cs="Times New Roman"/>
          <w:sz w:val="24"/>
          <w:szCs w:val="24"/>
        </w:rPr>
        <w:t xml:space="preserve"> i</w:t>
      </w:r>
      <w:r w:rsidR="004C08BA">
        <w:rPr>
          <w:rFonts w:ascii="Times New Roman" w:hAnsi="Times New Roman" w:cs="Times New Roman"/>
          <w:sz w:val="24"/>
          <w:szCs w:val="24"/>
        </w:rPr>
        <w:t>nvolves instructional techniques for</w:t>
      </w:r>
      <w:r>
        <w:rPr>
          <w:rFonts w:ascii="Times New Roman" w:hAnsi="Times New Roman" w:cs="Times New Roman"/>
          <w:sz w:val="24"/>
          <w:szCs w:val="24"/>
        </w:rPr>
        <w:t xml:space="preserve"> delivering content or </w:t>
      </w:r>
      <w:r w:rsidR="00195385">
        <w:rPr>
          <w:rFonts w:ascii="Times New Roman" w:hAnsi="Times New Roman" w:cs="Times New Roman"/>
          <w:sz w:val="24"/>
          <w:szCs w:val="24"/>
        </w:rPr>
        <w:t>engaging children</w:t>
      </w:r>
      <w:r>
        <w:rPr>
          <w:rFonts w:ascii="Times New Roman" w:hAnsi="Times New Roman" w:cs="Times New Roman"/>
          <w:sz w:val="24"/>
          <w:szCs w:val="24"/>
        </w:rPr>
        <w:t xml:space="preserve"> in activities. </w:t>
      </w:r>
    </w:p>
    <w:p w14:paraId="1C165325" w14:textId="6C54F660" w:rsidR="001E4225" w:rsidRDefault="001E4225" w:rsidP="007331A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Fig2 : </w:t>
      </w:r>
      <w:r w:rsidR="00126055" w:rsidRPr="00550D65">
        <w:rPr>
          <w:rFonts w:ascii="Times New Roman" w:hAnsi="Times New Roman" w:cs="Times New Roman"/>
          <w:sz w:val="24"/>
          <w:szCs w:val="24"/>
          <w:highlight w:val="yellow"/>
        </w:rPr>
        <w:t>Relatiohsip between skills, methods, stratagies and models</w:t>
      </w:r>
    </w:p>
    <w:p w14:paraId="2407840E" w14:textId="77777777" w:rsidR="007331A2" w:rsidRDefault="007331A2" w:rsidP="007331A2">
      <w:pPr>
        <w:spacing w:line="480" w:lineRule="auto"/>
        <w:jc w:val="both"/>
        <w:rPr>
          <w:rFonts w:ascii="Times New Roman" w:hAnsi="Times New Roman" w:cs="Times New Roman"/>
          <w:sz w:val="24"/>
          <w:szCs w:val="24"/>
        </w:rPr>
      </w:pPr>
      <w:r>
        <w:rPr>
          <w:noProof/>
        </w:rPr>
        <w:drawing>
          <wp:inline distT="0" distB="0" distL="0" distR="0" wp14:anchorId="3D896D49" wp14:editId="5C326A2D">
            <wp:extent cx="4770064" cy="15201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23531" cy="1600968"/>
                    </a:xfrm>
                    <a:prstGeom prst="rect">
                      <a:avLst/>
                    </a:prstGeom>
                  </pic:spPr>
                </pic:pic>
              </a:graphicData>
            </a:graphic>
          </wp:inline>
        </w:drawing>
      </w:r>
    </w:p>
    <w:p w14:paraId="4F61E1FB" w14:textId="77777777" w:rsidR="007331A2" w:rsidRDefault="007331A2" w:rsidP="007331A2">
      <w:pPr>
        <w:tabs>
          <w:tab w:val="left" w:pos="5430"/>
        </w:tabs>
        <w:spacing w:line="480" w:lineRule="auto"/>
        <w:jc w:val="both"/>
        <w:rPr>
          <w:rFonts w:ascii="Times New Roman" w:hAnsi="Times New Roman" w:cs="Times New Roman"/>
          <w:sz w:val="24"/>
          <w:szCs w:val="24"/>
        </w:rPr>
      </w:pPr>
      <w:r>
        <w:rPr>
          <w:rFonts w:ascii="Times New Roman" w:hAnsi="Times New Roman" w:cs="Times New Roman"/>
          <w:b/>
          <w:i/>
          <w:sz w:val="24"/>
          <w:szCs w:val="24"/>
        </w:rPr>
        <w:t>Evaluation</w:t>
      </w:r>
      <w:r>
        <w:rPr>
          <w:rFonts w:ascii="Times New Roman" w:hAnsi="Times New Roman" w:cs="Times New Roman"/>
          <w:sz w:val="24"/>
          <w:szCs w:val="24"/>
        </w:rPr>
        <w:t xml:space="preserve"> is the </w:t>
      </w:r>
      <w:r w:rsidR="00D40CCE">
        <w:rPr>
          <w:rFonts w:ascii="Times New Roman" w:hAnsi="Times New Roman" w:cs="Times New Roman"/>
          <w:sz w:val="24"/>
          <w:szCs w:val="24"/>
        </w:rPr>
        <w:t>check for student understanding during instruction</w:t>
      </w:r>
      <w:r>
        <w:rPr>
          <w:rFonts w:ascii="Times New Roman" w:hAnsi="Times New Roman" w:cs="Times New Roman"/>
          <w:sz w:val="24"/>
          <w:szCs w:val="24"/>
        </w:rPr>
        <w:tab/>
      </w:r>
    </w:p>
    <w:p w14:paraId="79272C4D" w14:textId="77777777" w:rsidR="007331A2" w:rsidRDefault="007331A2" w:rsidP="007331A2">
      <w:pPr>
        <w:spacing w:line="480" w:lineRule="auto"/>
        <w:jc w:val="both"/>
        <w:rPr>
          <w:rFonts w:ascii="Times New Roman" w:hAnsi="Times New Roman" w:cs="Times New Roman"/>
          <w:sz w:val="24"/>
          <w:szCs w:val="24"/>
        </w:rPr>
      </w:pPr>
      <w:r w:rsidRPr="00D40CCE">
        <w:rPr>
          <w:rFonts w:ascii="Times New Roman" w:hAnsi="Times New Roman" w:cs="Times New Roman"/>
          <w:b/>
          <w:i/>
          <w:sz w:val="24"/>
          <w:szCs w:val="24"/>
        </w:rPr>
        <w:t>Reflection</w:t>
      </w:r>
      <w:r w:rsidR="005E39FD">
        <w:rPr>
          <w:rFonts w:ascii="Times New Roman" w:hAnsi="Times New Roman" w:cs="Times New Roman"/>
          <w:i/>
          <w:sz w:val="24"/>
          <w:szCs w:val="24"/>
        </w:rPr>
        <w:t xml:space="preserve">: </w:t>
      </w:r>
      <w:r w:rsidR="00195385">
        <w:rPr>
          <w:rFonts w:ascii="Times New Roman" w:hAnsi="Times New Roman" w:cs="Times New Roman"/>
          <w:i/>
          <w:sz w:val="24"/>
          <w:szCs w:val="24"/>
        </w:rPr>
        <w:t>I</w:t>
      </w:r>
      <w:r w:rsidR="005E39FD">
        <w:rPr>
          <w:rFonts w:ascii="Times New Roman" w:hAnsi="Times New Roman" w:cs="Times New Roman"/>
          <w:i/>
          <w:sz w:val="24"/>
          <w:szCs w:val="24"/>
        </w:rPr>
        <w:t>t looks at</w:t>
      </w:r>
      <w:r w:rsidR="00D40CCE">
        <w:rPr>
          <w:rFonts w:ascii="Times New Roman" w:hAnsi="Times New Roman" w:cs="Times New Roman"/>
          <w:sz w:val="24"/>
          <w:szCs w:val="24"/>
        </w:rPr>
        <w:t xml:space="preserve"> </w:t>
      </w:r>
      <w:r w:rsidR="004C08BA">
        <w:rPr>
          <w:rFonts w:ascii="Times New Roman" w:hAnsi="Times New Roman" w:cs="Times New Roman"/>
          <w:sz w:val="24"/>
          <w:szCs w:val="24"/>
        </w:rPr>
        <w:t xml:space="preserve">the </w:t>
      </w:r>
      <w:r w:rsidR="00D40CCE">
        <w:rPr>
          <w:rFonts w:ascii="Times New Roman" w:hAnsi="Times New Roman" w:cs="Times New Roman"/>
          <w:sz w:val="24"/>
          <w:szCs w:val="24"/>
        </w:rPr>
        <w:t xml:space="preserve">pedagogical decision, </w:t>
      </w:r>
      <w:r w:rsidR="005E39FD" w:rsidRPr="005E39FD">
        <w:rPr>
          <w:rFonts w:ascii="Times New Roman" w:hAnsi="Times New Roman" w:cs="Times New Roman"/>
          <w:sz w:val="24"/>
          <w:szCs w:val="24"/>
        </w:rPr>
        <w:t>how stud</w:t>
      </w:r>
      <w:r w:rsidR="005E39FD">
        <w:rPr>
          <w:rFonts w:ascii="Times New Roman" w:hAnsi="Times New Roman" w:cs="Times New Roman"/>
          <w:sz w:val="24"/>
          <w:szCs w:val="24"/>
        </w:rPr>
        <w:t>ents were engaged in the lesson</w:t>
      </w:r>
      <w:r w:rsidR="00195385">
        <w:rPr>
          <w:rFonts w:ascii="Times New Roman" w:hAnsi="Times New Roman" w:cs="Times New Roman"/>
          <w:sz w:val="24"/>
          <w:szCs w:val="24"/>
        </w:rPr>
        <w:t>,</w:t>
      </w:r>
      <w:r w:rsidR="005E39FD" w:rsidRPr="005E39FD">
        <w:rPr>
          <w:rFonts w:ascii="Times New Roman" w:hAnsi="Times New Roman" w:cs="Times New Roman"/>
          <w:sz w:val="24"/>
          <w:szCs w:val="24"/>
        </w:rPr>
        <w:t xml:space="preserve"> and how </w:t>
      </w:r>
      <w:r w:rsidR="00195385">
        <w:rPr>
          <w:rFonts w:ascii="Times New Roman" w:hAnsi="Times New Roman" w:cs="Times New Roman"/>
          <w:sz w:val="24"/>
          <w:szCs w:val="24"/>
        </w:rPr>
        <w:t>practical</w:t>
      </w:r>
      <w:r w:rsidR="005E39FD" w:rsidRPr="005E39FD">
        <w:rPr>
          <w:rFonts w:ascii="Times New Roman" w:hAnsi="Times New Roman" w:cs="Times New Roman"/>
          <w:sz w:val="24"/>
          <w:szCs w:val="24"/>
        </w:rPr>
        <w:t xml:space="preserve"> </w:t>
      </w:r>
      <w:r w:rsidR="00195385">
        <w:rPr>
          <w:rFonts w:ascii="Times New Roman" w:hAnsi="Times New Roman" w:cs="Times New Roman"/>
          <w:sz w:val="24"/>
          <w:szCs w:val="24"/>
        </w:rPr>
        <w:t>it</w:t>
      </w:r>
      <w:r w:rsidR="005E39FD" w:rsidRPr="005E39FD">
        <w:rPr>
          <w:rFonts w:ascii="Times New Roman" w:hAnsi="Times New Roman" w:cs="Times New Roman"/>
          <w:sz w:val="24"/>
          <w:szCs w:val="24"/>
        </w:rPr>
        <w:t xml:space="preserve"> was.</w:t>
      </w:r>
    </w:p>
    <w:p w14:paraId="6EDB892B" w14:textId="77777777" w:rsidR="007331A2" w:rsidRDefault="007331A2" w:rsidP="007331A2">
      <w:pPr>
        <w:tabs>
          <w:tab w:val="left" w:pos="1830"/>
        </w:tabs>
        <w:spacing w:after="0" w:line="360" w:lineRule="auto"/>
        <w:jc w:val="both"/>
        <w:rPr>
          <w:rFonts w:ascii="Times New Roman" w:hAnsi="Times New Roman" w:cs="Times New Roman"/>
          <w:sz w:val="24"/>
          <w:szCs w:val="24"/>
        </w:rPr>
      </w:pPr>
      <w:r>
        <w:rPr>
          <w:rFonts w:ascii="Times New Roman" w:hAnsi="Times New Roman" w:cs="Times New Roman"/>
          <w:b/>
          <w:i/>
          <w:sz w:val="24"/>
          <w:szCs w:val="24"/>
        </w:rPr>
        <w:t>New comprehension</w:t>
      </w:r>
      <w:r>
        <w:rPr>
          <w:rFonts w:ascii="Times New Roman" w:hAnsi="Times New Roman" w:cs="Times New Roman"/>
          <w:sz w:val="24"/>
          <w:szCs w:val="24"/>
        </w:rPr>
        <w:t xml:space="preserve"> is the new understanding the teacher has gained from going through the above process. </w:t>
      </w:r>
    </w:p>
    <w:p w14:paraId="772A38EB" w14:textId="77777777" w:rsidR="009706E7" w:rsidRPr="004B113F" w:rsidRDefault="009706E7" w:rsidP="009706E7">
      <w:pPr>
        <w:tabs>
          <w:tab w:val="left" w:pos="1830"/>
        </w:tabs>
        <w:spacing w:after="0" w:line="360" w:lineRule="auto"/>
        <w:jc w:val="both"/>
        <w:rPr>
          <w:rFonts w:ascii="Times New Roman" w:hAnsi="Times New Roman" w:cs="Times New Roman"/>
          <w:sz w:val="24"/>
          <w:szCs w:val="24"/>
        </w:rPr>
      </w:pPr>
    </w:p>
    <w:p w14:paraId="29D68AC8" w14:textId="77777777" w:rsidR="005D510E" w:rsidRDefault="00542B0A" w:rsidP="009706E7">
      <w:pPr>
        <w:spacing w:line="360" w:lineRule="auto"/>
        <w:jc w:val="both"/>
        <w:rPr>
          <w:rFonts w:ascii="Times New Roman" w:hAnsi="Times New Roman" w:cs="Times New Roman"/>
          <w:b/>
          <w:sz w:val="24"/>
          <w:szCs w:val="24"/>
        </w:rPr>
      </w:pPr>
      <w:r>
        <w:rPr>
          <w:rFonts w:ascii="Times New Roman" w:hAnsi="Times New Roman" w:cs="Times New Roman"/>
          <w:b/>
          <w:sz w:val="24"/>
          <w:szCs w:val="24"/>
        </w:rPr>
        <w:t>5.</w:t>
      </w:r>
      <w:del w:id="80" w:author="Nuran Aydın" w:date="2024-12-21T17:27:00Z" w16du:dateUtc="2024-12-21T14:27:00Z">
        <w:r w:rsidDel="006209E6">
          <w:rPr>
            <w:rFonts w:ascii="Times New Roman" w:hAnsi="Times New Roman" w:cs="Times New Roman"/>
            <w:b/>
            <w:sz w:val="24"/>
            <w:szCs w:val="24"/>
          </w:rPr>
          <w:delText>0.</w:delText>
        </w:r>
      </w:del>
      <w:r>
        <w:rPr>
          <w:rFonts w:ascii="Times New Roman" w:hAnsi="Times New Roman" w:cs="Times New Roman"/>
          <w:b/>
          <w:sz w:val="24"/>
          <w:szCs w:val="24"/>
        </w:rPr>
        <w:t xml:space="preserve"> </w:t>
      </w:r>
      <w:r w:rsidR="005D510E" w:rsidRPr="005D510E">
        <w:rPr>
          <w:rFonts w:ascii="Times New Roman" w:hAnsi="Times New Roman" w:cs="Times New Roman"/>
          <w:b/>
          <w:sz w:val="24"/>
          <w:szCs w:val="24"/>
        </w:rPr>
        <w:t>THE CURRENT STUDY</w:t>
      </w:r>
    </w:p>
    <w:p w14:paraId="2696D46E" w14:textId="77777777" w:rsidR="004F13A3" w:rsidRPr="00E44673" w:rsidRDefault="004B113F" w:rsidP="00E44673">
      <w:pPr>
        <w:spacing w:line="360" w:lineRule="auto"/>
        <w:jc w:val="both"/>
        <w:rPr>
          <w:rFonts w:ascii="Times New Roman" w:hAnsi="Times New Roman" w:cs="Times New Roman"/>
          <w:sz w:val="24"/>
          <w:szCs w:val="24"/>
        </w:rPr>
      </w:pPr>
      <w:r w:rsidRPr="004B113F">
        <w:rPr>
          <w:rFonts w:ascii="Times New Roman" w:hAnsi="Times New Roman" w:cs="Times New Roman"/>
          <w:sz w:val="24"/>
          <w:szCs w:val="24"/>
        </w:rPr>
        <w:t xml:space="preserve">The study </w:t>
      </w:r>
      <w:r w:rsidR="002032D4">
        <w:rPr>
          <w:rFonts w:ascii="Times New Roman" w:hAnsi="Times New Roman" w:cs="Times New Roman"/>
          <w:sz w:val="24"/>
          <w:szCs w:val="24"/>
        </w:rPr>
        <w:t>explored</w:t>
      </w:r>
      <w:r w:rsidRPr="004B113F">
        <w:rPr>
          <w:rFonts w:ascii="Times New Roman" w:hAnsi="Times New Roman" w:cs="Times New Roman"/>
          <w:sz w:val="24"/>
          <w:szCs w:val="24"/>
        </w:rPr>
        <w:t xml:space="preserve"> student teachers</w:t>
      </w:r>
      <w:r w:rsidR="002032D4">
        <w:rPr>
          <w:rFonts w:ascii="Times New Roman" w:hAnsi="Times New Roman" w:cs="Times New Roman"/>
          <w:sz w:val="24"/>
          <w:szCs w:val="24"/>
        </w:rPr>
        <w:t>'</w:t>
      </w:r>
      <w:r w:rsidRPr="004B113F">
        <w:rPr>
          <w:rFonts w:ascii="Times New Roman" w:hAnsi="Times New Roman" w:cs="Times New Roman"/>
          <w:sz w:val="24"/>
          <w:szCs w:val="24"/>
        </w:rPr>
        <w:t xml:space="preserve"> views on the position of OUT, an ODeL institution</w:t>
      </w:r>
      <w:r w:rsidR="002032D4">
        <w:rPr>
          <w:rFonts w:ascii="Times New Roman" w:hAnsi="Times New Roman" w:cs="Times New Roman"/>
          <w:sz w:val="24"/>
          <w:szCs w:val="24"/>
        </w:rPr>
        <w:t>,</w:t>
      </w:r>
      <w:r w:rsidRPr="004B113F">
        <w:rPr>
          <w:rFonts w:ascii="Times New Roman" w:hAnsi="Times New Roman" w:cs="Times New Roman"/>
          <w:sz w:val="24"/>
          <w:szCs w:val="24"/>
        </w:rPr>
        <w:t xml:space="preserve"> in enhancing pedagogical reasoning skills</w:t>
      </w:r>
      <w:r w:rsidR="0023206C">
        <w:rPr>
          <w:rFonts w:ascii="Times New Roman" w:hAnsi="Times New Roman" w:cs="Times New Roman"/>
          <w:sz w:val="24"/>
          <w:szCs w:val="24"/>
        </w:rPr>
        <w:t xml:space="preserve">. With </w:t>
      </w:r>
      <w:r w:rsidR="002032D4">
        <w:rPr>
          <w:rFonts w:ascii="Times New Roman" w:hAnsi="Times New Roman" w:cs="Times New Roman"/>
          <w:sz w:val="24"/>
          <w:szCs w:val="24"/>
        </w:rPr>
        <w:t xml:space="preserve">the </w:t>
      </w:r>
      <w:r w:rsidR="0023206C">
        <w:rPr>
          <w:rFonts w:ascii="Times New Roman" w:hAnsi="Times New Roman" w:cs="Times New Roman"/>
          <w:sz w:val="24"/>
          <w:szCs w:val="24"/>
        </w:rPr>
        <w:t xml:space="preserve">guidance </w:t>
      </w:r>
      <w:r w:rsidR="00DF6E55">
        <w:rPr>
          <w:rFonts w:ascii="Times New Roman" w:hAnsi="Times New Roman" w:cs="Times New Roman"/>
          <w:sz w:val="24"/>
          <w:szCs w:val="24"/>
        </w:rPr>
        <w:t>of MPRA</w:t>
      </w:r>
      <w:r w:rsidR="0023206C">
        <w:rPr>
          <w:rFonts w:ascii="Times New Roman" w:hAnsi="Times New Roman" w:cs="Times New Roman"/>
          <w:sz w:val="24"/>
          <w:szCs w:val="24"/>
        </w:rPr>
        <w:t xml:space="preserve"> by Shulman (1987)</w:t>
      </w:r>
      <w:r w:rsidR="006A2380">
        <w:rPr>
          <w:rFonts w:ascii="Times New Roman" w:hAnsi="Times New Roman" w:cs="Times New Roman"/>
          <w:sz w:val="24"/>
          <w:szCs w:val="24"/>
        </w:rPr>
        <w:t xml:space="preserve">, the study specifically </w:t>
      </w:r>
      <w:r w:rsidR="001B32E7">
        <w:rPr>
          <w:rFonts w:ascii="Times New Roman" w:hAnsi="Times New Roman" w:cs="Times New Roman"/>
          <w:sz w:val="24"/>
          <w:szCs w:val="24"/>
        </w:rPr>
        <w:t xml:space="preserve">explored the position of </w:t>
      </w:r>
      <w:r w:rsidR="000E148C">
        <w:rPr>
          <w:rFonts w:ascii="Times New Roman" w:hAnsi="Times New Roman" w:cs="Times New Roman"/>
          <w:sz w:val="24"/>
          <w:szCs w:val="24"/>
        </w:rPr>
        <w:t>OUT in</w:t>
      </w:r>
      <w:r w:rsidR="001B32E7">
        <w:rPr>
          <w:rFonts w:ascii="Times New Roman" w:hAnsi="Times New Roman" w:cs="Times New Roman"/>
          <w:sz w:val="24"/>
          <w:szCs w:val="24"/>
        </w:rPr>
        <w:t xml:space="preserve"> enhancing</w:t>
      </w:r>
      <w:r w:rsidR="00DF6E55">
        <w:rPr>
          <w:rFonts w:ascii="Times New Roman" w:hAnsi="Times New Roman" w:cs="Times New Roman"/>
          <w:sz w:val="24"/>
          <w:szCs w:val="24"/>
        </w:rPr>
        <w:t xml:space="preserve"> pedagogical</w:t>
      </w:r>
      <w:r w:rsidR="006A2380">
        <w:rPr>
          <w:rFonts w:ascii="Times New Roman" w:hAnsi="Times New Roman" w:cs="Times New Roman"/>
          <w:sz w:val="24"/>
          <w:szCs w:val="24"/>
        </w:rPr>
        <w:t xml:space="preserve"> </w:t>
      </w:r>
      <w:r w:rsidR="00DF6E55">
        <w:rPr>
          <w:rFonts w:ascii="Times New Roman" w:hAnsi="Times New Roman" w:cs="Times New Roman"/>
          <w:sz w:val="24"/>
          <w:szCs w:val="24"/>
        </w:rPr>
        <w:t xml:space="preserve">reasoning </w:t>
      </w:r>
      <w:r w:rsidR="009706E7">
        <w:rPr>
          <w:rFonts w:ascii="Times New Roman" w:hAnsi="Times New Roman" w:cs="Times New Roman"/>
          <w:sz w:val="24"/>
          <w:szCs w:val="24"/>
        </w:rPr>
        <w:t>skills a</w:t>
      </w:r>
      <w:r w:rsidR="001B32E7">
        <w:rPr>
          <w:rFonts w:ascii="Times New Roman" w:hAnsi="Times New Roman" w:cs="Times New Roman"/>
          <w:sz w:val="24"/>
          <w:szCs w:val="24"/>
        </w:rPr>
        <w:t>nd identify</w:t>
      </w:r>
      <w:r w:rsidR="00B1794B">
        <w:rPr>
          <w:rFonts w:ascii="Times New Roman" w:hAnsi="Times New Roman" w:cs="Times New Roman"/>
          <w:sz w:val="24"/>
          <w:szCs w:val="24"/>
        </w:rPr>
        <w:t>ing</w:t>
      </w:r>
      <w:r w:rsidR="001B32E7">
        <w:rPr>
          <w:rFonts w:ascii="Times New Roman" w:hAnsi="Times New Roman" w:cs="Times New Roman"/>
          <w:sz w:val="24"/>
          <w:szCs w:val="24"/>
        </w:rPr>
        <w:t xml:space="preserve"> factors influencing</w:t>
      </w:r>
      <w:r w:rsidR="002032D4">
        <w:rPr>
          <w:rFonts w:ascii="Times New Roman" w:hAnsi="Times New Roman" w:cs="Times New Roman"/>
          <w:sz w:val="24"/>
          <w:szCs w:val="24"/>
        </w:rPr>
        <w:t xml:space="preserve"> </w:t>
      </w:r>
      <w:r w:rsidR="00B1794B">
        <w:rPr>
          <w:rFonts w:ascii="Times New Roman" w:hAnsi="Times New Roman" w:cs="Times New Roman"/>
          <w:sz w:val="24"/>
          <w:szCs w:val="24"/>
        </w:rPr>
        <w:t xml:space="preserve">the </w:t>
      </w:r>
      <w:r w:rsidR="00DF6E55">
        <w:rPr>
          <w:rFonts w:ascii="Times New Roman" w:hAnsi="Times New Roman" w:cs="Times New Roman"/>
          <w:sz w:val="24"/>
          <w:szCs w:val="24"/>
        </w:rPr>
        <w:t xml:space="preserve">effective acquisition of pedagogical </w:t>
      </w:r>
      <w:r w:rsidR="009706E7">
        <w:rPr>
          <w:rFonts w:ascii="Times New Roman" w:hAnsi="Times New Roman" w:cs="Times New Roman"/>
          <w:sz w:val="24"/>
          <w:szCs w:val="24"/>
        </w:rPr>
        <w:t xml:space="preserve">reasoning skills by studying through ODeL mode. </w:t>
      </w:r>
    </w:p>
    <w:p w14:paraId="0360352A" w14:textId="77777777" w:rsidR="005D510E" w:rsidRDefault="00542B0A" w:rsidP="00263EA3">
      <w:pPr>
        <w:tabs>
          <w:tab w:val="left" w:pos="1830"/>
        </w:tabs>
        <w:rPr>
          <w:rFonts w:ascii="Times New Roman" w:hAnsi="Times New Roman" w:cs="Times New Roman"/>
          <w:b/>
          <w:sz w:val="24"/>
          <w:szCs w:val="24"/>
        </w:rPr>
      </w:pPr>
      <w:r>
        <w:rPr>
          <w:rFonts w:ascii="Times New Roman" w:hAnsi="Times New Roman" w:cs="Times New Roman"/>
          <w:b/>
          <w:sz w:val="24"/>
          <w:szCs w:val="24"/>
        </w:rPr>
        <w:t>6.</w:t>
      </w:r>
      <w:del w:id="81" w:author="Nuran Aydın" w:date="2024-12-21T17:27:00Z" w16du:dateUtc="2024-12-21T14:27:00Z">
        <w:r w:rsidDel="007E15F8">
          <w:rPr>
            <w:rFonts w:ascii="Times New Roman" w:hAnsi="Times New Roman" w:cs="Times New Roman"/>
            <w:b/>
            <w:sz w:val="24"/>
            <w:szCs w:val="24"/>
          </w:rPr>
          <w:delText>0.</w:delText>
        </w:r>
      </w:del>
      <w:r>
        <w:rPr>
          <w:rFonts w:ascii="Times New Roman" w:hAnsi="Times New Roman" w:cs="Times New Roman"/>
          <w:b/>
          <w:sz w:val="24"/>
          <w:szCs w:val="24"/>
        </w:rPr>
        <w:t xml:space="preserve"> </w:t>
      </w:r>
      <w:r w:rsidR="005D510E" w:rsidRPr="005D510E">
        <w:rPr>
          <w:rFonts w:ascii="Times New Roman" w:hAnsi="Times New Roman" w:cs="Times New Roman"/>
          <w:b/>
          <w:sz w:val="24"/>
          <w:szCs w:val="24"/>
        </w:rPr>
        <w:t>METHODOLOGY</w:t>
      </w:r>
    </w:p>
    <w:p w14:paraId="1CE43E63" w14:textId="586944E7" w:rsidR="005D510E" w:rsidRDefault="007A3F40" w:rsidP="00263EA3">
      <w:pPr>
        <w:tabs>
          <w:tab w:val="left" w:pos="1830"/>
        </w:tabs>
        <w:rPr>
          <w:rFonts w:ascii="Times New Roman" w:hAnsi="Times New Roman" w:cs="Times New Roman"/>
          <w:b/>
          <w:sz w:val="24"/>
          <w:szCs w:val="24"/>
        </w:rPr>
      </w:pPr>
      <w:ins w:id="82" w:author="Nuran Aydın" w:date="2024-12-21T17:27:00Z" w16du:dateUtc="2024-12-21T14:27:00Z">
        <w:r>
          <w:rPr>
            <w:rFonts w:ascii="Times New Roman" w:hAnsi="Times New Roman" w:cs="Times New Roman"/>
            <w:b/>
            <w:sz w:val="24"/>
            <w:szCs w:val="24"/>
          </w:rPr>
          <w:t xml:space="preserve">6.1 </w:t>
        </w:r>
      </w:ins>
      <w:r w:rsidR="005D510E">
        <w:rPr>
          <w:rFonts w:ascii="Times New Roman" w:hAnsi="Times New Roman" w:cs="Times New Roman"/>
          <w:b/>
          <w:sz w:val="24"/>
          <w:szCs w:val="24"/>
        </w:rPr>
        <w:t>Participants</w:t>
      </w:r>
    </w:p>
    <w:p w14:paraId="7B3A234B" w14:textId="7B7C68E0" w:rsidR="00424D9B" w:rsidRDefault="005D0D92" w:rsidP="005D0D92">
      <w:pPr>
        <w:tabs>
          <w:tab w:val="left" w:pos="1830"/>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4E3E64">
        <w:rPr>
          <w:rFonts w:ascii="Times New Roman" w:hAnsi="Times New Roman" w:cs="Times New Roman"/>
          <w:sz w:val="24"/>
          <w:szCs w:val="24"/>
        </w:rPr>
        <w:t>Eighteen</w:t>
      </w:r>
      <w:r>
        <w:rPr>
          <w:rFonts w:ascii="Times New Roman" w:hAnsi="Times New Roman" w:cs="Times New Roman"/>
          <w:sz w:val="24"/>
          <w:szCs w:val="24"/>
        </w:rPr>
        <w:t xml:space="preserve"> </w:t>
      </w:r>
      <w:r w:rsidR="00C927E8">
        <w:rPr>
          <w:rFonts w:ascii="Times New Roman" w:hAnsi="Times New Roman" w:cs="Times New Roman"/>
          <w:sz w:val="24"/>
          <w:szCs w:val="24"/>
        </w:rPr>
        <w:t>second</w:t>
      </w:r>
      <w:r w:rsidR="002032D4">
        <w:rPr>
          <w:rFonts w:ascii="Times New Roman" w:hAnsi="Times New Roman" w:cs="Times New Roman"/>
          <w:sz w:val="24"/>
          <w:szCs w:val="24"/>
        </w:rPr>
        <w:t>-year in-</w:t>
      </w:r>
      <w:r>
        <w:rPr>
          <w:rFonts w:ascii="Times New Roman" w:hAnsi="Times New Roman" w:cs="Times New Roman"/>
          <w:sz w:val="24"/>
          <w:szCs w:val="24"/>
        </w:rPr>
        <w:t xml:space="preserve">service </w:t>
      </w:r>
      <w:r w:rsidR="004E3E64">
        <w:rPr>
          <w:rFonts w:ascii="Times New Roman" w:hAnsi="Times New Roman" w:cs="Times New Roman"/>
          <w:sz w:val="24"/>
          <w:szCs w:val="24"/>
        </w:rPr>
        <w:t>teacher teachers</w:t>
      </w:r>
      <w:r>
        <w:rPr>
          <w:rFonts w:ascii="Times New Roman" w:hAnsi="Times New Roman" w:cs="Times New Roman"/>
          <w:sz w:val="24"/>
          <w:szCs w:val="24"/>
        </w:rPr>
        <w:t xml:space="preserve"> were in</w:t>
      </w:r>
      <w:r w:rsidR="004E3E64">
        <w:rPr>
          <w:rFonts w:ascii="Times New Roman" w:hAnsi="Times New Roman" w:cs="Times New Roman"/>
          <w:sz w:val="24"/>
          <w:szCs w:val="24"/>
        </w:rPr>
        <w:t>volved in a one-month teaching practicum (February to March 2023) in the Tabora region in Tanzania</w:t>
      </w:r>
      <w:r>
        <w:rPr>
          <w:rFonts w:ascii="Times New Roman" w:hAnsi="Times New Roman" w:cs="Times New Roman"/>
          <w:sz w:val="24"/>
          <w:szCs w:val="24"/>
        </w:rPr>
        <w:t>. The participants stud</w:t>
      </w:r>
      <w:r w:rsidR="002032D4">
        <w:rPr>
          <w:rFonts w:ascii="Times New Roman" w:hAnsi="Times New Roman" w:cs="Times New Roman"/>
          <w:sz w:val="24"/>
          <w:szCs w:val="24"/>
        </w:rPr>
        <w:t>ied for</w:t>
      </w:r>
      <w:r>
        <w:rPr>
          <w:rFonts w:ascii="Times New Roman" w:hAnsi="Times New Roman" w:cs="Times New Roman"/>
          <w:sz w:val="24"/>
          <w:szCs w:val="24"/>
        </w:rPr>
        <w:t xml:space="preserve"> </w:t>
      </w:r>
      <w:r w:rsidR="002032D4">
        <w:rPr>
          <w:rFonts w:ascii="Times New Roman" w:hAnsi="Times New Roman" w:cs="Times New Roman"/>
          <w:sz w:val="24"/>
          <w:szCs w:val="24"/>
        </w:rPr>
        <w:t xml:space="preserve">a </w:t>
      </w:r>
      <w:r w:rsidR="00424D9B" w:rsidRPr="00424D9B">
        <w:rPr>
          <w:rFonts w:ascii="Times New Roman" w:hAnsi="Times New Roman" w:cs="Times New Roman"/>
          <w:sz w:val="24"/>
          <w:szCs w:val="24"/>
        </w:rPr>
        <w:t xml:space="preserve">Diploma in Primary Teacher </w:t>
      </w:r>
      <w:r w:rsidRPr="00424D9B">
        <w:rPr>
          <w:rFonts w:ascii="Times New Roman" w:hAnsi="Times New Roman" w:cs="Times New Roman"/>
          <w:sz w:val="24"/>
          <w:szCs w:val="24"/>
        </w:rPr>
        <w:t xml:space="preserve">Education </w:t>
      </w:r>
      <w:r>
        <w:rPr>
          <w:rFonts w:ascii="Times New Roman" w:hAnsi="Times New Roman" w:cs="Times New Roman"/>
          <w:sz w:val="24"/>
          <w:szCs w:val="24"/>
        </w:rPr>
        <w:t>(DPTE) under the Institute of Continuing Education (ICE) of the Open University of Tanzania. (OUT)</w:t>
      </w:r>
      <w:r w:rsidR="000A4A7A">
        <w:rPr>
          <w:rFonts w:ascii="Times New Roman" w:hAnsi="Times New Roman" w:cs="Times New Roman"/>
          <w:sz w:val="24"/>
          <w:szCs w:val="24"/>
        </w:rPr>
        <w:t xml:space="preserve">. </w:t>
      </w:r>
      <w:r w:rsidR="00941693">
        <w:rPr>
          <w:rFonts w:ascii="Times New Roman" w:hAnsi="Times New Roman" w:cs="Times New Roman"/>
          <w:sz w:val="24"/>
          <w:szCs w:val="24"/>
        </w:rPr>
        <w:t xml:space="preserve">More information </w:t>
      </w:r>
      <w:r w:rsidR="00CA1078">
        <w:rPr>
          <w:rFonts w:ascii="Times New Roman" w:hAnsi="Times New Roman" w:cs="Times New Roman"/>
          <w:sz w:val="24"/>
          <w:szCs w:val="24"/>
        </w:rPr>
        <w:t xml:space="preserve">about participants </w:t>
      </w:r>
      <w:r w:rsidR="004C08BA">
        <w:rPr>
          <w:rFonts w:ascii="Times New Roman" w:hAnsi="Times New Roman" w:cs="Times New Roman"/>
          <w:sz w:val="24"/>
          <w:szCs w:val="24"/>
        </w:rPr>
        <w:t>is</w:t>
      </w:r>
      <w:r w:rsidR="00941693">
        <w:rPr>
          <w:rFonts w:ascii="Times New Roman" w:hAnsi="Times New Roman" w:cs="Times New Roman"/>
          <w:sz w:val="24"/>
          <w:szCs w:val="24"/>
        </w:rPr>
        <w:t xml:space="preserve"> presented</w:t>
      </w:r>
      <w:r w:rsidR="000A4A7A">
        <w:rPr>
          <w:rFonts w:ascii="Times New Roman" w:hAnsi="Times New Roman" w:cs="Times New Roman"/>
          <w:sz w:val="24"/>
          <w:szCs w:val="24"/>
        </w:rPr>
        <w:t xml:space="preserve"> in Table </w:t>
      </w:r>
      <w:r w:rsidR="001E4225">
        <w:rPr>
          <w:rFonts w:ascii="Times New Roman" w:hAnsi="Times New Roman" w:cs="Times New Roman"/>
          <w:sz w:val="24"/>
          <w:szCs w:val="24"/>
        </w:rPr>
        <w:t>3</w:t>
      </w:r>
      <w:r w:rsidR="000A4A7A">
        <w:rPr>
          <w:rFonts w:ascii="Times New Roman" w:hAnsi="Times New Roman" w:cs="Times New Roman"/>
          <w:sz w:val="24"/>
          <w:szCs w:val="24"/>
        </w:rPr>
        <w:t xml:space="preserve">, </w:t>
      </w:r>
    </w:p>
    <w:p w14:paraId="0068F175" w14:textId="6E3C8D33" w:rsidR="000A4A7A" w:rsidRPr="000A4A7A" w:rsidRDefault="000A4A7A" w:rsidP="004B113F">
      <w:pPr>
        <w:tabs>
          <w:tab w:val="left" w:pos="1830"/>
        </w:tabs>
        <w:spacing w:after="0" w:line="360" w:lineRule="auto"/>
        <w:jc w:val="both"/>
        <w:rPr>
          <w:rFonts w:ascii="Times New Roman" w:hAnsi="Times New Roman" w:cs="Times New Roman"/>
          <w:b/>
          <w:sz w:val="24"/>
          <w:szCs w:val="24"/>
        </w:rPr>
      </w:pPr>
      <w:r w:rsidRPr="000A4A7A">
        <w:rPr>
          <w:rFonts w:ascii="Times New Roman" w:hAnsi="Times New Roman" w:cs="Times New Roman"/>
          <w:b/>
          <w:sz w:val="24"/>
          <w:szCs w:val="24"/>
        </w:rPr>
        <w:t xml:space="preserve">Table </w:t>
      </w:r>
      <w:r w:rsidR="001E4225">
        <w:rPr>
          <w:rFonts w:ascii="Times New Roman" w:hAnsi="Times New Roman" w:cs="Times New Roman"/>
          <w:b/>
          <w:sz w:val="24"/>
          <w:szCs w:val="24"/>
        </w:rPr>
        <w:t>3</w:t>
      </w:r>
      <w:ins w:id="83" w:author="Nuran Aydın" w:date="2024-12-21T17:37:00Z" w16du:dateUtc="2024-12-21T14:37:00Z">
        <w:r w:rsidR="00047E9B">
          <w:rPr>
            <w:rFonts w:ascii="Times New Roman" w:hAnsi="Times New Roman" w:cs="Times New Roman"/>
            <w:b/>
            <w:sz w:val="24"/>
            <w:szCs w:val="24"/>
          </w:rPr>
          <w:t>.</w:t>
        </w:r>
      </w:ins>
      <w:del w:id="84" w:author="Nuran Aydın" w:date="2024-12-21T17:37:00Z" w16du:dateUtc="2024-12-21T14:37:00Z">
        <w:r w:rsidRPr="000A4A7A" w:rsidDel="00047E9B">
          <w:rPr>
            <w:rFonts w:ascii="Times New Roman" w:hAnsi="Times New Roman" w:cs="Times New Roman"/>
            <w:b/>
            <w:sz w:val="24"/>
            <w:szCs w:val="24"/>
          </w:rPr>
          <w:delText>:</w:delText>
        </w:r>
      </w:del>
      <w:r w:rsidRPr="000A4A7A">
        <w:rPr>
          <w:rFonts w:ascii="Times New Roman" w:hAnsi="Times New Roman" w:cs="Times New Roman"/>
          <w:b/>
          <w:sz w:val="24"/>
          <w:szCs w:val="24"/>
        </w:rPr>
        <w:t xml:space="preserve"> Participants of the Study</w:t>
      </w:r>
      <w:del w:id="85" w:author="Nuran Aydın" w:date="2024-12-21T17:37:00Z" w16du:dateUtc="2024-12-21T14:37:00Z">
        <w:r w:rsidRPr="000A4A7A" w:rsidDel="00047E9B">
          <w:rPr>
            <w:rFonts w:ascii="Times New Roman" w:hAnsi="Times New Roman" w:cs="Times New Roman"/>
            <w:b/>
            <w:sz w:val="24"/>
            <w:szCs w:val="24"/>
          </w:rPr>
          <w:delText>.</w:delText>
        </w:r>
      </w:del>
      <w:r w:rsidRPr="000A4A7A">
        <w:rPr>
          <w:rFonts w:ascii="Times New Roman" w:hAnsi="Times New Roman" w:cs="Times New Roman"/>
          <w:b/>
          <w:sz w:val="24"/>
          <w:szCs w:val="24"/>
        </w:rPr>
        <w:t xml:space="preserve"> </w:t>
      </w:r>
    </w:p>
    <w:tbl>
      <w:tblPr>
        <w:tblStyle w:val="TabloKlavuzu"/>
        <w:tblW w:w="5048" w:type="pct"/>
        <w:tblBorders>
          <w:top w:val="single" w:sz="18" w:space="0" w:color="auto"/>
          <w:left w:val="none" w:sz="0" w:space="0" w:color="auto"/>
          <w:bottom w:val="single" w:sz="2" w:space="0" w:color="auto"/>
          <w:right w:val="none" w:sz="0" w:space="0" w:color="auto"/>
          <w:insideH w:val="none" w:sz="0" w:space="0" w:color="auto"/>
          <w:insideV w:val="none" w:sz="0" w:space="0" w:color="auto"/>
        </w:tblBorders>
        <w:tblLook w:val="04A0" w:firstRow="1" w:lastRow="0" w:firstColumn="1" w:lastColumn="0" w:noHBand="0" w:noVBand="1"/>
      </w:tblPr>
      <w:tblGrid>
        <w:gridCol w:w="2971"/>
        <w:gridCol w:w="2699"/>
        <w:gridCol w:w="3780"/>
      </w:tblGrid>
      <w:tr w:rsidR="004B113F" w14:paraId="3C90B633" w14:textId="77777777" w:rsidTr="009706E7">
        <w:tc>
          <w:tcPr>
            <w:tcW w:w="1572" w:type="pct"/>
            <w:tcBorders>
              <w:top w:val="single" w:sz="18" w:space="0" w:color="auto"/>
              <w:bottom w:val="single" w:sz="2" w:space="0" w:color="auto"/>
            </w:tcBorders>
            <w:shd w:val="clear" w:color="auto" w:fill="E7E6E6" w:themeFill="background2"/>
          </w:tcPr>
          <w:p w14:paraId="5503B6B2" w14:textId="77777777" w:rsidR="004B113F" w:rsidRPr="004B113F" w:rsidRDefault="004B113F" w:rsidP="004B113F">
            <w:pPr>
              <w:tabs>
                <w:tab w:val="left" w:pos="1830"/>
              </w:tabs>
              <w:spacing w:after="0" w:line="360" w:lineRule="auto"/>
              <w:jc w:val="both"/>
              <w:rPr>
                <w:rFonts w:ascii="Times New Roman" w:hAnsi="Times New Roman" w:cs="Times New Roman"/>
                <w:b/>
                <w:sz w:val="24"/>
                <w:szCs w:val="24"/>
              </w:rPr>
            </w:pPr>
            <w:r w:rsidRPr="004B113F">
              <w:rPr>
                <w:rFonts w:ascii="Times New Roman" w:hAnsi="Times New Roman" w:cs="Times New Roman"/>
                <w:b/>
                <w:sz w:val="24"/>
                <w:szCs w:val="24"/>
              </w:rPr>
              <w:t>Streams</w:t>
            </w:r>
          </w:p>
        </w:tc>
        <w:tc>
          <w:tcPr>
            <w:tcW w:w="1428" w:type="pct"/>
            <w:tcBorders>
              <w:top w:val="single" w:sz="18" w:space="0" w:color="auto"/>
              <w:bottom w:val="single" w:sz="2" w:space="0" w:color="auto"/>
            </w:tcBorders>
            <w:shd w:val="clear" w:color="auto" w:fill="E7E6E6" w:themeFill="background2"/>
          </w:tcPr>
          <w:p w14:paraId="0A84B66A" w14:textId="77777777" w:rsidR="004B113F" w:rsidRPr="004B113F" w:rsidRDefault="004B113F" w:rsidP="004B113F">
            <w:pPr>
              <w:tabs>
                <w:tab w:val="left" w:pos="1830"/>
              </w:tabs>
              <w:spacing w:after="0" w:line="360" w:lineRule="auto"/>
              <w:jc w:val="both"/>
              <w:rPr>
                <w:rFonts w:ascii="Times New Roman" w:hAnsi="Times New Roman" w:cs="Times New Roman"/>
                <w:b/>
                <w:sz w:val="24"/>
                <w:szCs w:val="24"/>
              </w:rPr>
            </w:pPr>
            <w:r w:rsidRPr="004B113F">
              <w:rPr>
                <w:rFonts w:ascii="Times New Roman" w:hAnsi="Times New Roman" w:cs="Times New Roman"/>
                <w:b/>
                <w:sz w:val="24"/>
                <w:szCs w:val="24"/>
              </w:rPr>
              <w:t xml:space="preserve">Number of Participants </w:t>
            </w:r>
          </w:p>
        </w:tc>
        <w:tc>
          <w:tcPr>
            <w:tcW w:w="2000" w:type="pct"/>
            <w:tcBorders>
              <w:top w:val="single" w:sz="18" w:space="0" w:color="auto"/>
              <w:bottom w:val="single" w:sz="2" w:space="0" w:color="auto"/>
            </w:tcBorders>
            <w:shd w:val="clear" w:color="auto" w:fill="E7E6E6" w:themeFill="background2"/>
          </w:tcPr>
          <w:p w14:paraId="2056CA04" w14:textId="77777777" w:rsidR="004B113F" w:rsidRPr="004B113F" w:rsidRDefault="004B113F" w:rsidP="004B113F">
            <w:pPr>
              <w:tabs>
                <w:tab w:val="left" w:pos="1830"/>
              </w:tabs>
              <w:spacing w:after="0" w:line="360" w:lineRule="auto"/>
              <w:jc w:val="both"/>
              <w:rPr>
                <w:rFonts w:ascii="Times New Roman" w:hAnsi="Times New Roman" w:cs="Times New Roman"/>
                <w:b/>
                <w:sz w:val="24"/>
                <w:szCs w:val="24"/>
              </w:rPr>
            </w:pPr>
            <w:r w:rsidRPr="004B113F">
              <w:rPr>
                <w:rFonts w:ascii="Times New Roman" w:hAnsi="Times New Roman" w:cs="Times New Roman"/>
                <w:b/>
                <w:sz w:val="24"/>
                <w:szCs w:val="24"/>
              </w:rPr>
              <w:t>Gender</w:t>
            </w:r>
          </w:p>
        </w:tc>
      </w:tr>
      <w:tr w:rsidR="004B113F" w14:paraId="70867BCB" w14:textId="77777777" w:rsidTr="009706E7">
        <w:tc>
          <w:tcPr>
            <w:tcW w:w="1572" w:type="pct"/>
            <w:tcBorders>
              <w:top w:val="single" w:sz="2" w:space="0" w:color="auto"/>
              <w:bottom w:val="nil"/>
            </w:tcBorders>
          </w:tcPr>
          <w:p w14:paraId="16AA8597" w14:textId="77777777" w:rsidR="004B113F" w:rsidRDefault="004B113F" w:rsidP="004B113F">
            <w:pPr>
              <w:tabs>
                <w:tab w:val="left" w:pos="18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Science Stream</w:t>
            </w:r>
          </w:p>
        </w:tc>
        <w:tc>
          <w:tcPr>
            <w:tcW w:w="1428" w:type="pct"/>
            <w:tcBorders>
              <w:top w:val="single" w:sz="2" w:space="0" w:color="auto"/>
              <w:bottom w:val="nil"/>
            </w:tcBorders>
          </w:tcPr>
          <w:p w14:paraId="26D3BB23" w14:textId="77777777" w:rsidR="004B113F" w:rsidRDefault="004B113F" w:rsidP="004B113F">
            <w:pPr>
              <w:tabs>
                <w:tab w:val="left" w:pos="18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Three</w:t>
            </w:r>
          </w:p>
        </w:tc>
        <w:tc>
          <w:tcPr>
            <w:tcW w:w="2000" w:type="pct"/>
            <w:tcBorders>
              <w:top w:val="single" w:sz="2" w:space="0" w:color="auto"/>
              <w:bottom w:val="nil"/>
            </w:tcBorders>
          </w:tcPr>
          <w:p w14:paraId="23BEF9EB" w14:textId="77777777" w:rsidR="004B113F" w:rsidRDefault="004B113F" w:rsidP="004B113F">
            <w:pPr>
              <w:tabs>
                <w:tab w:val="left" w:pos="18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All were  male students</w:t>
            </w:r>
          </w:p>
        </w:tc>
      </w:tr>
      <w:tr w:rsidR="004B113F" w14:paraId="64DBF441" w14:textId="77777777" w:rsidTr="009706E7">
        <w:tc>
          <w:tcPr>
            <w:tcW w:w="1572" w:type="pct"/>
            <w:tcBorders>
              <w:top w:val="nil"/>
              <w:bottom w:val="nil"/>
            </w:tcBorders>
            <w:shd w:val="clear" w:color="auto" w:fill="E7E6E6" w:themeFill="background2"/>
          </w:tcPr>
          <w:p w14:paraId="72480943" w14:textId="77777777" w:rsidR="004B113F" w:rsidRDefault="004B113F" w:rsidP="004B113F">
            <w:pPr>
              <w:tabs>
                <w:tab w:val="left" w:pos="18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Language Stream</w:t>
            </w:r>
          </w:p>
        </w:tc>
        <w:tc>
          <w:tcPr>
            <w:tcW w:w="1428" w:type="pct"/>
            <w:tcBorders>
              <w:top w:val="nil"/>
              <w:bottom w:val="nil"/>
            </w:tcBorders>
            <w:shd w:val="clear" w:color="auto" w:fill="E7E6E6" w:themeFill="background2"/>
          </w:tcPr>
          <w:p w14:paraId="50984C8B" w14:textId="77777777" w:rsidR="004B113F" w:rsidRDefault="004B113F" w:rsidP="004B113F">
            <w:pPr>
              <w:tabs>
                <w:tab w:val="left" w:pos="18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Ten</w:t>
            </w:r>
          </w:p>
        </w:tc>
        <w:tc>
          <w:tcPr>
            <w:tcW w:w="2000" w:type="pct"/>
            <w:tcBorders>
              <w:top w:val="nil"/>
              <w:bottom w:val="nil"/>
            </w:tcBorders>
            <w:shd w:val="clear" w:color="auto" w:fill="E7E6E6" w:themeFill="background2"/>
          </w:tcPr>
          <w:p w14:paraId="7DBD5E6A" w14:textId="77777777" w:rsidR="004B113F" w:rsidRDefault="004B113F" w:rsidP="002032D4">
            <w:pPr>
              <w:tabs>
                <w:tab w:val="left" w:pos="18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Eight male and two female students </w:t>
            </w:r>
          </w:p>
        </w:tc>
      </w:tr>
      <w:tr w:rsidR="004B113F" w14:paraId="764B9A07" w14:textId="77777777" w:rsidTr="009706E7">
        <w:tc>
          <w:tcPr>
            <w:tcW w:w="1572" w:type="pct"/>
            <w:tcBorders>
              <w:top w:val="nil"/>
              <w:bottom w:val="nil"/>
            </w:tcBorders>
          </w:tcPr>
          <w:p w14:paraId="6536433E" w14:textId="77777777" w:rsidR="004B113F" w:rsidRDefault="004B113F" w:rsidP="004B113F">
            <w:pPr>
              <w:tabs>
                <w:tab w:val="left" w:pos="18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Social Science Stream</w:t>
            </w:r>
          </w:p>
        </w:tc>
        <w:tc>
          <w:tcPr>
            <w:tcW w:w="1428" w:type="pct"/>
            <w:tcBorders>
              <w:top w:val="nil"/>
              <w:bottom w:val="nil"/>
            </w:tcBorders>
          </w:tcPr>
          <w:p w14:paraId="6DBE955C" w14:textId="77777777" w:rsidR="004B113F" w:rsidRDefault="004B113F" w:rsidP="004B113F">
            <w:pPr>
              <w:tabs>
                <w:tab w:val="left" w:pos="18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five</w:t>
            </w:r>
          </w:p>
        </w:tc>
        <w:tc>
          <w:tcPr>
            <w:tcW w:w="2000" w:type="pct"/>
            <w:tcBorders>
              <w:top w:val="nil"/>
              <w:bottom w:val="nil"/>
            </w:tcBorders>
          </w:tcPr>
          <w:p w14:paraId="4374E395" w14:textId="77777777" w:rsidR="004B113F" w:rsidRDefault="004B113F" w:rsidP="004B113F">
            <w:pPr>
              <w:tabs>
                <w:tab w:val="left" w:pos="18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Three  males and two females</w:t>
            </w:r>
          </w:p>
        </w:tc>
      </w:tr>
      <w:tr w:rsidR="009706E7" w14:paraId="36BAF14B" w14:textId="77777777" w:rsidTr="009706E7">
        <w:tc>
          <w:tcPr>
            <w:tcW w:w="1572" w:type="pct"/>
            <w:tcBorders>
              <w:top w:val="nil"/>
              <w:bottom w:val="single" w:sz="2" w:space="0" w:color="auto"/>
            </w:tcBorders>
            <w:shd w:val="clear" w:color="auto" w:fill="E7E6E6" w:themeFill="background2"/>
          </w:tcPr>
          <w:p w14:paraId="4D60E2A6" w14:textId="77777777" w:rsidR="009706E7" w:rsidRPr="009706E7" w:rsidRDefault="009706E7" w:rsidP="004B113F">
            <w:pPr>
              <w:tabs>
                <w:tab w:val="left" w:pos="1830"/>
              </w:tabs>
              <w:spacing w:after="0" w:line="360" w:lineRule="auto"/>
              <w:jc w:val="both"/>
              <w:rPr>
                <w:rFonts w:ascii="Times New Roman" w:hAnsi="Times New Roman" w:cs="Times New Roman"/>
                <w:b/>
                <w:sz w:val="20"/>
                <w:szCs w:val="20"/>
              </w:rPr>
            </w:pPr>
            <w:r w:rsidRPr="009706E7">
              <w:rPr>
                <w:rFonts w:ascii="Times New Roman" w:hAnsi="Times New Roman" w:cs="Times New Roman"/>
                <w:b/>
                <w:sz w:val="20"/>
                <w:szCs w:val="20"/>
              </w:rPr>
              <w:t xml:space="preserve">Total number of participants </w:t>
            </w:r>
          </w:p>
        </w:tc>
        <w:tc>
          <w:tcPr>
            <w:tcW w:w="1428" w:type="pct"/>
            <w:tcBorders>
              <w:top w:val="nil"/>
              <w:bottom w:val="single" w:sz="2" w:space="0" w:color="auto"/>
            </w:tcBorders>
            <w:shd w:val="clear" w:color="auto" w:fill="E7E6E6" w:themeFill="background2"/>
          </w:tcPr>
          <w:p w14:paraId="18E3C78F" w14:textId="77777777" w:rsidR="009706E7" w:rsidRPr="009706E7" w:rsidRDefault="009706E7" w:rsidP="004B113F">
            <w:pPr>
              <w:tabs>
                <w:tab w:val="left" w:pos="1830"/>
              </w:tabs>
              <w:spacing w:after="0" w:line="360" w:lineRule="auto"/>
              <w:jc w:val="both"/>
              <w:rPr>
                <w:rFonts w:ascii="Times New Roman" w:hAnsi="Times New Roman" w:cs="Times New Roman"/>
                <w:b/>
                <w:sz w:val="20"/>
                <w:szCs w:val="20"/>
              </w:rPr>
            </w:pPr>
            <w:r w:rsidRPr="009706E7">
              <w:rPr>
                <w:rFonts w:ascii="Times New Roman" w:hAnsi="Times New Roman" w:cs="Times New Roman"/>
                <w:b/>
                <w:sz w:val="20"/>
                <w:szCs w:val="20"/>
              </w:rPr>
              <w:t>Eighteen</w:t>
            </w:r>
          </w:p>
        </w:tc>
        <w:tc>
          <w:tcPr>
            <w:tcW w:w="2000" w:type="pct"/>
            <w:tcBorders>
              <w:top w:val="nil"/>
              <w:bottom w:val="single" w:sz="2" w:space="0" w:color="auto"/>
            </w:tcBorders>
            <w:shd w:val="clear" w:color="auto" w:fill="E7E6E6" w:themeFill="background2"/>
          </w:tcPr>
          <w:p w14:paraId="756B76D6" w14:textId="77777777" w:rsidR="009706E7" w:rsidRDefault="009706E7" w:rsidP="004B113F">
            <w:pPr>
              <w:tabs>
                <w:tab w:val="left" w:pos="1830"/>
              </w:tabs>
              <w:spacing w:after="0" w:line="360" w:lineRule="auto"/>
              <w:jc w:val="both"/>
              <w:rPr>
                <w:rFonts w:ascii="Times New Roman" w:hAnsi="Times New Roman" w:cs="Times New Roman"/>
                <w:sz w:val="24"/>
                <w:szCs w:val="24"/>
              </w:rPr>
            </w:pPr>
          </w:p>
        </w:tc>
      </w:tr>
    </w:tbl>
    <w:p w14:paraId="3CC7A655" w14:textId="77777777" w:rsidR="000A4A7A" w:rsidRPr="004B113F" w:rsidRDefault="004B113F" w:rsidP="005D0D92">
      <w:pPr>
        <w:tabs>
          <w:tab w:val="left" w:pos="1830"/>
        </w:tabs>
        <w:spacing w:line="360" w:lineRule="auto"/>
        <w:jc w:val="both"/>
        <w:rPr>
          <w:rFonts w:ascii="Times New Roman" w:hAnsi="Times New Roman" w:cs="Times New Roman"/>
          <w:b/>
          <w:sz w:val="24"/>
          <w:szCs w:val="24"/>
        </w:rPr>
      </w:pPr>
      <w:r w:rsidRPr="004B113F">
        <w:rPr>
          <w:rFonts w:ascii="Times New Roman" w:hAnsi="Times New Roman" w:cs="Times New Roman"/>
          <w:b/>
          <w:sz w:val="24"/>
          <w:szCs w:val="24"/>
        </w:rPr>
        <w:t>Researcher (2023)</w:t>
      </w:r>
    </w:p>
    <w:p w14:paraId="5244EDC9" w14:textId="2E6522D5" w:rsidR="005D510E" w:rsidRDefault="00FE3565" w:rsidP="00263EA3">
      <w:pPr>
        <w:tabs>
          <w:tab w:val="left" w:pos="1830"/>
        </w:tabs>
        <w:rPr>
          <w:rFonts w:ascii="Times New Roman" w:hAnsi="Times New Roman" w:cs="Times New Roman"/>
          <w:b/>
          <w:sz w:val="24"/>
          <w:szCs w:val="24"/>
        </w:rPr>
      </w:pPr>
      <w:ins w:id="86" w:author="Nuran Aydın" w:date="2024-12-21T17:27:00Z" w16du:dateUtc="2024-12-21T14:27:00Z">
        <w:r>
          <w:rPr>
            <w:rFonts w:ascii="Times New Roman" w:hAnsi="Times New Roman" w:cs="Times New Roman"/>
            <w:b/>
            <w:sz w:val="24"/>
            <w:szCs w:val="24"/>
          </w:rPr>
          <w:t xml:space="preserve">6.2 </w:t>
        </w:r>
      </w:ins>
      <w:r w:rsidR="005D510E">
        <w:rPr>
          <w:rFonts w:ascii="Times New Roman" w:hAnsi="Times New Roman" w:cs="Times New Roman"/>
          <w:b/>
          <w:sz w:val="24"/>
          <w:szCs w:val="24"/>
        </w:rPr>
        <w:t>Procedure</w:t>
      </w:r>
    </w:p>
    <w:p w14:paraId="396308DE" w14:textId="77777777" w:rsidR="000E148C" w:rsidRPr="00DB706B" w:rsidRDefault="002032D4" w:rsidP="00B1794B">
      <w:pPr>
        <w:spacing w:line="360" w:lineRule="auto"/>
        <w:jc w:val="both"/>
        <w:rPr>
          <w:rFonts w:ascii="Times New Roman" w:hAnsi="Times New Roman" w:cs="Times New Roman"/>
          <w:sz w:val="24"/>
          <w:szCs w:val="24"/>
          <w:highlight w:val="yellow"/>
        </w:rPr>
      </w:pPr>
      <w:r w:rsidRPr="00A21570">
        <w:rPr>
          <w:rFonts w:ascii="Times New Roman" w:hAnsi="Times New Roman" w:cs="Times New Roman"/>
          <w:sz w:val="24"/>
          <w:szCs w:val="24"/>
        </w:rPr>
        <w:t xml:space="preserve">The study was done in the Tabora region and its districts in Tanzania. The study area was one region with students doing teaching practicum. </w:t>
      </w:r>
      <w:r w:rsidR="00185C73">
        <w:rPr>
          <w:rFonts w:ascii="Times New Roman" w:hAnsi="Times New Roman" w:cs="Times New Roman"/>
          <w:sz w:val="24"/>
          <w:szCs w:val="24"/>
        </w:rPr>
        <w:t>During the teaching practicum, the researcher was one of the assessors</w:t>
      </w:r>
      <w:r w:rsidR="003E4AF5">
        <w:rPr>
          <w:rFonts w:ascii="Times New Roman" w:hAnsi="Times New Roman" w:cs="Times New Roman"/>
          <w:sz w:val="24"/>
          <w:szCs w:val="24"/>
        </w:rPr>
        <w:t xml:space="preserve"> interested in exploring student teachers'</w:t>
      </w:r>
      <w:r w:rsidRPr="00A21570">
        <w:rPr>
          <w:rFonts w:ascii="Times New Roman" w:hAnsi="Times New Roman" w:cs="Times New Roman"/>
          <w:sz w:val="24"/>
          <w:szCs w:val="24"/>
        </w:rPr>
        <w:t xml:space="preserve"> views on pedagogical skills</w:t>
      </w:r>
      <w:r w:rsidR="003E4AF5">
        <w:rPr>
          <w:rFonts w:ascii="Times New Roman" w:hAnsi="Times New Roman" w:cs="Times New Roman"/>
          <w:sz w:val="24"/>
          <w:szCs w:val="24"/>
        </w:rPr>
        <w:t xml:space="preserve"> enhanced by the OUT</w:t>
      </w:r>
      <w:r w:rsidRPr="00A21570">
        <w:rPr>
          <w:rFonts w:ascii="Times New Roman" w:hAnsi="Times New Roman" w:cs="Times New Roman"/>
          <w:sz w:val="24"/>
          <w:szCs w:val="24"/>
        </w:rPr>
        <w:t xml:space="preserve">. </w:t>
      </w:r>
      <w:r w:rsidR="004F37AA" w:rsidRPr="00A21570">
        <w:rPr>
          <w:rFonts w:ascii="Times New Roman" w:hAnsi="Times New Roman" w:cs="Times New Roman"/>
          <w:sz w:val="24"/>
          <w:szCs w:val="24"/>
        </w:rPr>
        <w:t xml:space="preserve">The study used purpose sampling to </w:t>
      </w:r>
      <w:r w:rsidR="00684224">
        <w:rPr>
          <w:rFonts w:ascii="Times New Roman" w:hAnsi="Times New Roman" w:cs="Times New Roman"/>
          <w:sz w:val="24"/>
          <w:szCs w:val="24"/>
        </w:rPr>
        <w:t>get participants involved</w:t>
      </w:r>
      <w:r w:rsidR="00941693">
        <w:rPr>
          <w:rFonts w:ascii="Times New Roman" w:hAnsi="Times New Roman" w:cs="Times New Roman"/>
          <w:sz w:val="24"/>
          <w:szCs w:val="24"/>
        </w:rPr>
        <w:t xml:space="preserve">. </w:t>
      </w:r>
      <w:r w:rsidR="005B3230">
        <w:rPr>
          <w:rFonts w:ascii="Times New Roman" w:hAnsi="Times New Roman" w:cs="Times New Roman"/>
          <w:sz w:val="24"/>
          <w:szCs w:val="24"/>
        </w:rPr>
        <w:t xml:space="preserve">The study involved in-service student teachers. According to </w:t>
      </w:r>
      <w:r w:rsidR="00FB2444">
        <w:rPr>
          <w:rFonts w:ascii="Times New Roman" w:hAnsi="Times New Roman" w:cs="Times New Roman"/>
          <w:sz w:val="24"/>
          <w:szCs w:val="24"/>
        </w:rPr>
        <w:t>Nzarirwehi and Atuhumuze (2019)</w:t>
      </w:r>
      <w:r w:rsidR="00664950">
        <w:rPr>
          <w:rFonts w:ascii="Times New Roman" w:hAnsi="Times New Roman" w:cs="Times New Roman"/>
          <w:sz w:val="24"/>
          <w:szCs w:val="24"/>
        </w:rPr>
        <w:t>,</w:t>
      </w:r>
      <w:r w:rsidR="005B3230">
        <w:rPr>
          <w:rFonts w:ascii="Times New Roman" w:hAnsi="Times New Roman" w:cs="Times New Roman"/>
          <w:sz w:val="24"/>
          <w:szCs w:val="24"/>
        </w:rPr>
        <w:t xml:space="preserve"> In-</w:t>
      </w:r>
      <w:r w:rsidR="005B3230" w:rsidRPr="005B3230">
        <w:rPr>
          <w:rFonts w:ascii="Times New Roman" w:hAnsi="Times New Roman" w:cs="Times New Roman"/>
          <w:sz w:val="24"/>
          <w:szCs w:val="24"/>
        </w:rPr>
        <w:t>service teacher training in upgrading teachers</w:t>
      </w:r>
      <w:r w:rsidR="005B3230">
        <w:rPr>
          <w:rFonts w:ascii="Times New Roman" w:hAnsi="Times New Roman" w:cs="Times New Roman"/>
          <w:sz w:val="24"/>
          <w:szCs w:val="24"/>
        </w:rPr>
        <w:t>'</w:t>
      </w:r>
      <w:r w:rsidR="005B3230" w:rsidRPr="005B3230">
        <w:rPr>
          <w:rFonts w:ascii="Times New Roman" w:hAnsi="Times New Roman" w:cs="Times New Roman"/>
          <w:sz w:val="24"/>
          <w:szCs w:val="24"/>
        </w:rPr>
        <w:t xml:space="preserve"> education</w:t>
      </w:r>
      <w:r w:rsidR="005B3230">
        <w:rPr>
          <w:rFonts w:ascii="Times New Roman" w:hAnsi="Times New Roman" w:cs="Times New Roman"/>
          <w:sz w:val="24"/>
          <w:szCs w:val="24"/>
        </w:rPr>
        <w:t xml:space="preserve">, which in turn enables teachers to </w:t>
      </w:r>
      <w:r w:rsidR="005B3230" w:rsidRPr="005B3230">
        <w:rPr>
          <w:rFonts w:ascii="Times New Roman" w:hAnsi="Times New Roman" w:cs="Times New Roman"/>
          <w:sz w:val="24"/>
          <w:szCs w:val="24"/>
        </w:rPr>
        <w:t xml:space="preserve">rectify the faults, superficiality, </w:t>
      </w:r>
      <w:r w:rsidR="005B3230" w:rsidRPr="00DB706B">
        <w:rPr>
          <w:rFonts w:ascii="Times New Roman" w:hAnsi="Times New Roman" w:cs="Times New Roman"/>
          <w:sz w:val="24"/>
          <w:szCs w:val="24"/>
          <w:highlight w:val="yellow"/>
        </w:rPr>
        <w:t xml:space="preserve">duplication, and irrelevance of classroom settings. </w:t>
      </w:r>
    </w:p>
    <w:p w14:paraId="2758061D" w14:textId="77777777" w:rsidR="0023206C" w:rsidRPr="000E148C" w:rsidRDefault="00941693" w:rsidP="00B1794B">
      <w:pPr>
        <w:spacing w:line="360" w:lineRule="auto"/>
        <w:jc w:val="both"/>
        <w:rPr>
          <w:rFonts w:ascii="Times New Roman" w:hAnsi="Times New Roman" w:cs="Times New Roman"/>
          <w:i/>
          <w:sz w:val="24"/>
          <w:szCs w:val="24"/>
        </w:rPr>
      </w:pPr>
      <w:r w:rsidRPr="00DB706B">
        <w:rPr>
          <w:rFonts w:ascii="Times New Roman" w:hAnsi="Times New Roman" w:cs="Times New Roman"/>
          <w:sz w:val="24"/>
          <w:szCs w:val="24"/>
          <w:highlight w:val="yellow"/>
        </w:rPr>
        <w:t>The</w:t>
      </w:r>
      <w:r w:rsidR="004F5943" w:rsidRPr="00DB706B">
        <w:rPr>
          <w:rFonts w:ascii="Times New Roman" w:hAnsi="Times New Roman" w:cs="Times New Roman"/>
          <w:sz w:val="24"/>
          <w:szCs w:val="24"/>
          <w:highlight w:val="yellow"/>
        </w:rPr>
        <w:t xml:space="preserve"> study used structured </w:t>
      </w:r>
      <w:r w:rsidRPr="00DB706B">
        <w:rPr>
          <w:rFonts w:ascii="Times New Roman" w:hAnsi="Times New Roman" w:cs="Times New Roman"/>
          <w:sz w:val="24"/>
          <w:szCs w:val="24"/>
          <w:highlight w:val="yellow"/>
        </w:rPr>
        <w:t>interview</w:t>
      </w:r>
      <w:r w:rsidR="004C08BA" w:rsidRPr="00DB706B">
        <w:rPr>
          <w:rFonts w:ascii="Times New Roman" w:hAnsi="Times New Roman" w:cs="Times New Roman"/>
          <w:sz w:val="24"/>
          <w:szCs w:val="24"/>
          <w:highlight w:val="yellow"/>
        </w:rPr>
        <w:t>s</w:t>
      </w:r>
      <w:r w:rsidRPr="00DB706B">
        <w:rPr>
          <w:rFonts w:ascii="Times New Roman" w:hAnsi="Times New Roman" w:cs="Times New Roman"/>
          <w:sz w:val="24"/>
          <w:szCs w:val="24"/>
          <w:highlight w:val="yellow"/>
        </w:rPr>
        <w:t xml:space="preserve">. </w:t>
      </w:r>
      <w:r w:rsidR="00B1794B" w:rsidRPr="00DB706B">
        <w:rPr>
          <w:rFonts w:ascii="Times New Roman" w:hAnsi="Times New Roman" w:cs="Times New Roman"/>
          <w:sz w:val="24"/>
          <w:szCs w:val="24"/>
          <w:highlight w:val="yellow"/>
        </w:rPr>
        <w:t xml:space="preserve">The MPRA guided the construction of </w:t>
      </w:r>
      <w:r w:rsidR="000E148C" w:rsidRPr="00DB706B">
        <w:rPr>
          <w:rFonts w:ascii="Times New Roman" w:hAnsi="Times New Roman" w:cs="Times New Roman"/>
          <w:sz w:val="24"/>
          <w:szCs w:val="24"/>
          <w:highlight w:val="yellow"/>
        </w:rPr>
        <w:t xml:space="preserve">the questions for the interview. Starting with </w:t>
      </w:r>
      <w:r w:rsidR="000E148C" w:rsidRPr="00DB706B">
        <w:rPr>
          <w:rFonts w:ascii="Times New Roman" w:hAnsi="Times New Roman" w:cs="Times New Roman"/>
          <w:i/>
          <w:sz w:val="24"/>
          <w:szCs w:val="24"/>
          <w:highlight w:val="yellow"/>
        </w:rPr>
        <w:t>comprehension</w:t>
      </w:r>
      <w:r w:rsidR="00684224" w:rsidRPr="00DB706B">
        <w:rPr>
          <w:rFonts w:ascii="Times New Roman" w:hAnsi="Times New Roman" w:cs="Times New Roman"/>
          <w:i/>
          <w:sz w:val="24"/>
          <w:szCs w:val="24"/>
          <w:highlight w:val="yellow"/>
        </w:rPr>
        <w:t>:</w:t>
      </w:r>
      <w:r w:rsidR="000E148C" w:rsidRPr="00DB706B">
        <w:rPr>
          <w:rFonts w:ascii="Times New Roman" w:hAnsi="Times New Roman" w:cs="Times New Roman"/>
          <w:sz w:val="24"/>
          <w:szCs w:val="24"/>
          <w:highlight w:val="yellow"/>
        </w:rPr>
        <w:t xml:space="preserve"> </w:t>
      </w:r>
      <w:r w:rsidR="000663D7" w:rsidRPr="00DB706B">
        <w:rPr>
          <w:rFonts w:ascii="Times New Roman" w:hAnsi="Times New Roman" w:cs="Times New Roman"/>
          <w:sz w:val="24"/>
          <w:szCs w:val="24"/>
          <w:highlight w:val="yellow"/>
        </w:rPr>
        <w:t>What do you know or comprehend about the subjects you teach?</w:t>
      </w:r>
      <w:r w:rsidR="000E148C" w:rsidRPr="00DB706B">
        <w:rPr>
          <w:rFonts w:ascii="Times New Roman" w:hAnsi="Times New Roman" w:cs="Times New Roman"/>
          <w:sz w:val="24"/>
          <w:szCs w:val="24"/>
          <w:highlight w:val="yellow"/>
        </w:rPr>
        <w:t xml:space="preserve"> </w:t>
      </w:r>
      <w:r w:rsidR="000663D7" w:rsidRPr="00DB706B">
        <w:rPr>
          <w:rFonts w:ascii="Times New Roman" w:hAnsi="Times New Roman" w:cs="Times New Roman"/>
          <w:sz w:val="24"/>
          <w:szCs w:val="24"/>
          <w:highlight w:val="yellow"/>
        </w:rPr>
        <w:t>Has OUT substantially</w:t>
      </w:r>
      <w:r w:rsidR="000663D7" w:rsidRPr="00B1794B">
        <w:rPr>
          <w:rFonts w:ascii="Times New Roman" w:hAnsi="Times New Roman" w:cs="Times New Roman"/>
          <w:sz w:val="24"/>
          <w:szCs w:val="24"/>
        </w:rPr>
        <w:t xml:space="preserve"> enhanced your comprehension of the subject ma</w:t>
      </w:r>
      <w:r w:rsidR="000E148C">
        <w:rPr>
          <w:rFonts w:ascii="Times New Roman" w:hAnsi="Times New Roman" w:cs="Times New Roman"/>
          <w:sz w:val="24"/>
          <w:szCs w:val="24"/>
        </w:rPr>
        <w:t xml:space="preserve">tter of your teaching subjects?; </w:t>
      </w:r>
      <w:r w:rsidR="000E148C" w:rsidRPr="000E148C">
        <w:rPr>
          <w:rFonts w:ascii="Times New Roman" w:hAnsi="Times New Roman" w:cs="Times New Roman"/>
          <w:bCs/>
          <w:i/>
          <w:sz w:val="24"/>
          <w:szCs w:val="24"/>
        </w:rPr>
        <w:t>transformation</w:t>
      </w:r>
      <w:r w:rsidR="000E148C">
        <w:rPr>
          <w:rFonts w:ascii="Times New Roman" w:hAnsi="Times New Roman" w:cs="Times New Roman"/>
          <w:b/>
          <w:bCs/>
          <w:sz w:val="24"/>
          <w:szCs w:val="24"/>
        </w:rPr>
        <w:t>;</w:t>
      </w:r>
      <w:r w:rsidR="000E148C">
        <w:rPr>
          <w:rFonts w:ascii="Times New Roman" w:hAnsi="Times New Roman" w:cs="Times New Roman"/>
          <w:sz w:val="24"/>
          <w:szCs w:val="24"/>
        </w:rPr>
        <w:t xml:space="preserve"> </w:t>
      </w:r>
      <w:r w:rsidR="000663D7" w:rsidRPr="00B1794B">
        <w:rPr>
          <w:rFonts w:ascii="Times New Roman" w:hAnsi="Times New Roman" w:cs="Times New Roman"/>
          <w:sz w:val="24"/>
          <w:szCs w:val="24"/>
        </w:rPr>
        <w:t xml:space="preserve">Do you understand the significance of a lesson plan in your </w:t>
      </w:r>
      <w:r w:rsidR="00684224">
        <w:rPr>
          <w:rFonts w:ascii="Times New Roman" w:hAnsi="Times New Roman" w:cs="Times New Roman"/>
          <w:sz w:val="24"/>
          <w:szCs w:val="24"/>
        </w:rPr>
        <w:t>t</w:t>
      </w:r>
      <w:r w:rsidR="000E148C">
        <w:rPr>
          <w:rFonts w:ascii="Times New Roman" w:hAnsi="Times New Roman" w:cs="Times New Roman"/>
          <w:sz w:val="24"/>
          <w:szCs w:val="24"/>
        </w:rPr>
        <w:t xml:space="preserve">eaching? </w:t>
      </w:r>
      <w:r w:rsidR="000663D7" w:rsidRPr="00B1794B">
        <w:rPr>
          <w:rFonts w:ascii="Times New Roman" w:hAnsi="Times New Roman" w:cs="Times New Roman"/>
          <w:sz w:val="24"/>
          <w:szCs w:val="24"/>
        </w:rPr>
        <w:t>Can you create a lesson plan?</w:t>
      </w:r>
      <w:r w:rsidR="00684224">
        <w:rPr>
          <w:rFonts w:ascii="Times New Roman" w:hAnsi="Times New Roman" w:cs="Times New Roman"/>
          <w:sz w:val="24"/>
          <w:szCs w:val="24"/>
        </w:rPr>
        <w:t xml:space="preserve"> Has the OUT substantially enhanced your ability to create</w:t>
      </w:r>
      <w:r w:rsidR="000663D7" w:rsidRPr="00B1794B">
        <w:rPr>
          <w:rFonts w:ascii="Times New Roman" w:hAnsi="Times New Roman" w:cs="Times New Roman"/>
          <w:sz w:val="24"/>
          <w:szCs w:val="24"/>
        </w:rPr>
        <w:t xml:space="preserve"> a lesson plan?</w:t>
      </w:r>
      <w:r w:rsidR="000E148C">
        <w:rPr>
          <w:rFonts w:ascii="Times New Roman" w:hAnsi="Times New Roman" w:cs="Times New Roman"/>
          <w:sz w:val="24"/>
          <w:szCs w:val="24"/>
        </w:rPr>
        <w:t xml:space="preserve">; </w:t>
      </w:r>
      <w:r w:rsidR="000E148C" w:rsidRPr="000E148C">
        <w:rPr>
          <w:rFonts w:ascii="Times New Roman" w:hAnsi="Times New Roman" w:cs="Times New Roman"/>
          <w:bCs/>
          <w:i/>
          <w:sz w:val="24"/>
          <w:szCs w:val="24"/>
        </w:rPr>
        <w:t>instruction</w:t>
      </w:r>
      <w:r w:rsidR="00684224">
        <w:rPr>
          <w:rFonts w:ascii="Times New Roman" w:hAnsi="Times New Roman" w:cs="Times New Roman"/>
          <w:bCs/>
          <w:i/>
          <w:sz w:val="24"/>
          <w:szCs w:val="24"/>
        </w:rPr>
        <w:t>:</w:t>
      </w:r>
      <w:r w:rsidR="000E148C">
        <w:rPr>
          <w:rFonts w:ascii="Times New Roman" w:hAnsi="Times New Roman" w:cs="Times New Roman"/>
          <w:i/>
          <w:sz w:val="24"/>
          <w:szCs w:val="24"/>
        </w:rPr>
        <w:t xml:space="preserve"> </w:t>
      </w:r>
      <w:r w:rsidR="000663D7" w:rsidRPr="00B1794B">
        <w:rPr>
          <w:rFonts w:ascii="Times New Roman" w:hAnsi="Times New Roman" w:cs="Times New Roman"/>
          <w:sz w:val="24"/>
          <w:szCs w:val="24"/>
        </w:rPr>
        <w:t>Are you familiar with content delivery strategies?</w:t>
      </w:r>
      <w:r w:rsidR="000E148C">
        <w:rPr>
          <w:rFonts w:ascii="Times New Roman" w:hAnsi="Times New Roman" w:cs="Times New Roman"/>
          <w:i/>
          <w:sz w:val="24"/>
          <w:szCs w:val="24"/>
        </w:rPr>
        <w:t xml:space="preserve"> h</w:t>
      </w:r>
      <w:r w:rsidR="000663D7" w:rsidRPr="00B1794B">
        <w:rPr>
          <w:rFonts w:ascii="Times New Roman" w:hAnsi="Times New Roman" w:cs="Times New Roman"/>
          <w:sz w:val="24"/>
          <w:szCs w:val="24"/>
        </w:rPr>
        <w:t>as OUT substantially enhanced your instruction?)</w:t>
      </w:r>
      <w:r w:rsidR="000E148C">
        <w:rPr>
          <w:rFonts w:ascii="Times New Roman" w:hAnsi="Times New Roman" w:cs="Times New Roman"/>
          <w:sz w:val="24"/>
          <w:szCs w:val="24"/>
        </w:rPr>
        <w:t>;</w:t>
      </w:r>
      <w:r w:rsidR="000E148C">
        <w:rPr>
          <w:rFonts w:ascii="Times New Roman" w:hAnsi="Times New Roman" w:cs="Times New Roman"/>
          <w:i/>
          <w:sz w:val="24"/>
          <w:szCs w:val="24"/>
        </w:rPr>
        <w:t xml:space="preserve"> </w:t>
      </w:r>
      <w:r w:rsidR="000E148C" w:rsidRPr="000E148C">
        <w:rPr>
          <w:rFonts w:ascii="Times New Roman" w:hAnsi="Times New Roman" w:cs="Times New Roman"/>
          <w:bCs/>
          <w:i/>
          <w:sz w:val="24"/>
          <w:szCs w:val="24"/>
        </w:rPr>
        <w:t>Evaluation</w:t>
      </w:r>
      <w:r w:rsidR="00684224">
        <w:rPr>
          <w:rFonts w:ascii="Times New Roman" w:hAnsi="Times New Roman" w:cs="Times New Roman"/>
          <w:bCs/>
          <w:i/>
          <w:sz w:val="24"/>
          <w:szCs w:val="24"/>
        </w:rPr>
        <w:t>:</w:t>
      </w:r>
      <w:r w:rsidR="000E148C">
        <w:rPr>
          <w:rFonts w:ascii="Times New Roman" w:hAnsi="Times New Roman" w:cs="Times New Roman"/>
          <w:i/>
          <w:sz w:val="24"/>
          <w:szCs w:val="24"/>
        </w:rPr>
        <w:t xml:space="preserve"> </w:t>
      </w:r>
      <w:r w:rsidR="000663D7" w:rsidRPr="00B1794B">
        <w:rPr>
          <w:rFonts w:ascii="Times New Roman" w:hAnsi="Times New Roman" w:cs="Times New Roman"/>
          <w:sz w:val="24"/>
          <w:szCs w:val="24"/>
        </w:rPr>
        <w:t xml:space="preserve">Are you aware of the significance of the evaluation procedure in the classroom? Has OUT </w:t>
      </w:r>
      <w:r w:rsidR="000663D7" w:rsidRPr="00C00F98">
        <w:rPr>
          <w:rFonts w:ascii="Times New Roman" w:hAnsi="Times New Roman" w:cs="Times New Roman"/>
          <w:sz w:val="24"/>
          <w:szCs w:val="24"/>
          <w:highlight w:val="yellow"/>
        </w:rPr>
        <w:t>significantly enhanced your Teaching evaluation procedure</w:t>
      </w:r>
      <w:r w:rsidR="000E148C" w:rsidRPr="00C00F98">
        <w:rPr>
          <w:rFonts w:ascii="Times New Roman" w:hAnsi="Times New Roman" w:cs="Times New Roman"/>
          <w:sz w:val="24"/>
          <w:szCs w:val="24"/>
          <w:highlight w:val="yellow"/>
        </w:rPr>
        <w:t>?</w:t>
      </w:r>
      <w:r w:rsidR="000E148C" w:rsidRPr="00C00F98">
        <w:rPr>
          <w:rFonts w:ascii="Times New Roman" w:hAnsi="Times New Roman" w:cs="Times New Roman"/>
          <w:bCs/>
          <w:i/>
          <w:sz w:val="24"/>
          <w:szCs w:val="24"/>
          <w:highlight w:val="yellow"/>
        </w:rPr>
        <w:t xml:space="preserve"> Reflection</w:t>
      </w:r>
      <w:r w:rsidR="00684224" w:rsidRPr="00C00F98">
        <w:rPr>
          <w:rFonts w:ascii="Times New Roman" w:hAnsi="Times New Roman" w:cs="Times New Roman"/>
          <w:b/>
          <w:bCs/>
          <w:sz w:val="24"/>
          <w:szCs w:val="24"/>
          <w:highlight w:val="yellow"/>
        </w:rPr>
        <w:t>:</w:t>
      </w:r>
      <w:r w:rsidR="000E148C" w:rsidRPr="00C00F98">
        <w:rPr>
          <w:rFonts w:ascii="Times New Roman" w:hAnsi="Times New Roman" w:cs="Times New Roman"/>
          <w:b/>
          <w:bCs/>
          <w:sz w:val="24"/>
          <w:szCs w:val="24"/>
          <w:highlight w:val="yellow"/>
        </w:rPr>
        <w:t xml:space="preserve"> </w:t>
      </w:r>
      <w:r w:rsidR="000663D7" w:rsidRPr="00C00F98">
        <w:rPr>
          <w:rFonts w:ascii="Times New Roman" w:hAnsi="Times New Roman" w:cs="Times New Roman"/>
          <w:sz w:val="24"/>
          <w:szCs w:val="24"/>
          <w:highlight w:val="yellow"/>
        </w:rPr>
        <w:t xml:space="preserve">Have you ever heard about reflecting </w:t>
      </w:r>
      <w:r w:rsidR="00B1794B" w:rsidRPr="00C00F98">
        <w:rPr>
          <w:rFonts w:ascii="Times New Roman" w:hAnsi="Times New Roman" w:cs="Times New Roman"/>
          <w:sz w:val="24"/>
          <w:szCs w:val="24"/>
          <w:highlight w:val="yellow"/>
        </w:rPr>
        <w:t xml:space="preserve">on </w:t>
      </w:r>
      <w:r w:rsidR="000663D7" w:rsidRPr="00C00F98">
        <w:rPr>
          <w:rFonts w:ascii="Times New Roman" w:hAnsi="Times New Roman" w:cs="Times New Roman"/>
          <w:sz w:val="24"/>
          <w:szCs w:val="24"/>
          <w:highlight w:val="yellow"/>
        </w:rPr>
        <w:t xml:space="preserve">your </w:t>
      </w:r>
      <w:r w:rsidR="00684224" w:rsidRPr="00C00F98">
        <w:rPr>
          <w:rFonts w:ascii="Times New Roman" w:hAnsi="Times New Roman" w:cs="Times New Roman"/>
          <w:sz w:val="24"/>
          <w:szCs w:val="24"/>
          <w:highlight w:val="yellow"/>
        </w:rPr>
        <w:t>t</w:t>
      </w:r>
      <w:r w:rsidR="000663D7" w:rsidRPr="00C00F98">
        <w:rPr>
          <w:rFonts w:ascii="Times New Roman" w:hAnsi="Times New Roman" w:cs="Times New Roman"/>
          <w:sz w:val="24"/>
          <w:szCs w:val="24"/>
          <w:highlight w:val="yellow"/>
        </w:rPr>
        <w:t>eaching?</w:t>
      </w:r>
      <w:r w:rsidR="00684224" w:rsidRPr="00C00F98">
        <w:rPr>
          <w:rFonts w:ascii="Times New Roman" w:hAnsi="Times New Roman" w:cs="Times New Roman"/>
          <w:i/>
          <w:sz w:val="24"/>
          <w:szCs w:val="24"/>
          <w:highlight w:val="yellow"/>
        </w:rPr>
        <w:t xml:space="preserve"> </w:t>
      </w:r>
      <w:r w:rsidR="00B1794B" w:rsidRPr="00C00F98">
        <w:rPr>
          <w:rFonts w:ascii="Times New Roman" w:hAnsi="Times New Roman" w:cs="Times New Roman"/>
          <w:sz w:val="24"/>
          <w:szCs w:val="24"/>
          <w:highlight w:val="yellow"/>
        </w:rPr>
        <w:t xml:space="preserve">Has OUT </w:t>
      </w:r>
      <w:r w:rsidR="00B1794B" w:rsidRPr="00C00F98">
        <w:rPr>
          <w:rFonts w:ascii="Times New Roman" w:hAnsi="Times New Roman" w:cs="Times New Roman"/>
          <w:sz w:val="24"/>
          <w:szCs w:val="24"/>
          <w:highlight w:val="yellow"/>
        </w:rPr>
        <w:lastRenderedPageBreak/>
        <w:t>substantially improved your a</w:t>
      </w:r>
      <w:r w:rsidR="000E148C" w:rsidRPr="00C00F98">
        <w:rPr>
          <w:rFonts w:ascii="Times New Roman" w:hAnsi="Times New Roman" w:cs="Times New Roman"/>
          <w:sz w:val="24"/>
          <w:szCs w:val="24"/>
          <w:highlight w:val="yellow"/>
        </w:rPr>
        <w:t>bility to enga</w:t>
      </w:r>
      <w:r w:rsidR="000E148C">
        <w:rPr>
          <w:rFonts w:ascii="Times New Roman" w:hAnsi="Times New Roman" w:cs="Times New Roman"/>
          <w:sz w:val="24"/>
          <w:szCs w:val="24"/>
        </w:rPr>
        <w:t xml:space="preserve">ge in reflection? And </w:t>
      </w:r>
      <w:r w:rsidR="000E148C">
        <w:rPr>
          <w:rFonts w:ascii="Times New Roman" w:hAnsi="Times New Roman" w:cs="Times New Roman"/>
          <w:i/>
          <w:sz w:val="24"/>
          <w:szCs w:val="24"/>
        </w:rPr>
        <w:t>New</w:t>
      </w:r>
      <w:r w:rsidR="000E148C" w:rsidRPr="000E148C">
        <w:rPr>
          <w:rFonts w:ascii="Times New Roman" w:hAnsi="Times New Roman" w:cs="Times New Roman"/>
          <w:bCs/>
          <w:i/>
          <w:sz w:val="24"/>
          <w:szCs w:val="24"/>
        </w:rPr>
        <w:t xml:space="preserve"> Comprehension</w:t>
      </w:r>
      <w:r w:rsidR="0012090C">
        <w:rPr>
          <w:rFonts w:ascii="Times New Roman" w:hAnsi="Times New Roman" w:cs="Times New Roman"/>
          <w:b/>
          <w:bCs/>
          <w:sz w:val="24"/>
          <w:szCs w:val="24"/>
        </w:rPr>
        <w:t>;</w:t>
      </w:r>
      <w:r w:rsidR="000E148C" w:rsidRPr="000E148C">
        <w:rPr>
          <w:rFonts w:ascii="Times New Roman" w:hAnsi="Times New Roman" w:cs="Times New Roman"/>
          <w:b/>
          <w:bCs/>
          <w:sz w:val="24"/>
          <w:szCs w:val="24"/>
        </w:rPr>
        <w:t xml:space="preserve"> </w:t>
      </w:r>
      <w:r w:rsidR="000663D7" w:rsidRPr="000E148C">
        <w:rPr>
          <w:rFonts w:ascii="Times New Roman" w:hAnsi="Times New Roman" w:cs="Times New Roman"/>
          <w:sz w:val="24"/>
          <w:szCs w:val="24"/>
        </w:rPr>
        <w:t xml:space="preserve">What have you learned about the content of the subjects you teach and how to make decisions in the </w:t>
      </w:r>
      <w:r w:rsidR="0012090C">
        <w:rPr>
          <w:rFonts w:ascii="Times New Roman" w:hAnsi="Times New Roman" w:cs="Times New Roman"/>
          <w:sz w:val="24"/>
          <w:szCs w:val="24"/>
        </w:rPr>
        <w:t xml:space="preserve">classroom?. </w:t>
      </w:r>
      <w:r w:rsidR="000E148C">
        <w:rPr>
          <w:rFonts w:ascii="Times New Roman" w:hAnsi="Times New Roman" w:cs="Times New Roman"/>
          <w:i/>
          <w:sz w:val="24"/>
          <w:szCs w:val="24"/>
        </w:rPr>
        <w:t xml:space="preserve"> </w:t>
      </w:r>
      <w:r w:rsidR="00B1794B" w:rsidRPr="00B1794B">
        <w:rPr>
          <w:rFonts w:ascii="Times New Roman" w:hAnsi="Times New Roman" w:cs="Times New Roman"/>
          <w:sz w:val="24"/>
          <w:szCs w:val="24"/>
        </w:rPr>
        <w:t>Furthermore, t</w:t>
      </w:r>
      <w:r w:rsidRPr="00B1794B">
        <w:rPr>
          <w:rFonts w:ascii="Times New Roman" w:hAnsi="Times New Roman" w:cs="Times New Roman"/>
          <w:sz w:val="24"/>
          <w:szCs w:val="24"/>
        </w:rPr>
        <w:t xml:space="preserve">hematic analysis was done, </w:t>
      </w:r>
      <w:r w:rsidR="004C08BA" w:rsidRPr="00B1794B">
        <w:rPr>
          <w:rFonts w:ascii="Times New Roman" w:hAnsi="Times New Roman" w:cs="Times New Roman"/>
          <w:sz w:val="24"/>
          <w:szCs w:val="24"/>
        </w:rPr>
        <w:t xml:space="preserve">and </w:t>
      </w:r>
      <w:r w:rsidRPr="00B1794B">
        <w:rPr>
          <w:rFonts w:ascii="Times New Roman" w:hAnsi="Times New Roman" w:cs="Times New Roman"/>
          <w:sz w:val="24"/>
          <w:szCs w:val="24"/>
        </w:rPr>
        <w:t>d</w:t>
      </w:r>
      <w:r w:rsidR="004F5943" w:rsidRPr="00B1794B">
        <w:rPr>
          <w:rFonts w:ascii="Times New Roman" w:hAnsi="Times New Roman" w:cs="Times New Roman"/>
          <w:sz w:val="24"/>
          <w:szCs w:val="24"/>
        </w:rPr>
        <w:t>ata were identified, analy</w:t>
      </w:r>
      <w:r w:rsidR="00796123">
        <w:rPr>
          <w:rFonts w:ascii="Times New Roman" w:hAnsi="Times New Roman" w:cs="Times New Roman"/>
          <w:sz w:val="24"/>
          <w:szCs w:val="24"/>
        </w:rPr>
        <w:t>s</w:t>
      </w:r>
      <w:r w:rsidR="004F5943" w:rsidRPr="00B1794B">
        <w:rPr>
          <w:rFonts w:ascii="Times New Roman" w:hAnsi="Times New Roman" w:cs="Times New Roman"/>
          <w:sz w:val="24"/>
          <w:szCs w:val="24"/>
        </w:rPr>
        <w:t>ed, and interpreted in thematic analysis</w:t>
      </w:r>
      <w:r w:rsidR="004F5943" w:rsidRPr="00B1794B">
        <w:rPr>
          <w:rFonts w:ascii="Times New Roman" w:hAnsi="Times New Roman" w:cs="Times New Roman"/>
          <w:sz w:val="24"/>
          <w:szCs w:val="24"/>
          <w:shd w:val="clear" w:color="auto" w:fill="FFFFFF"/>
        </w:rPr>
        <w:t xml:space="preserve"> in patterns.</w:t>
      </w:r>
    </w:p>
    <w:p w14:paraId="76EF5BBA" w14:textId="77777777" w:rsidR="005D510E" w:rsidRDefault="00664950" w:rsidP="00263EA3">
      <w:pPr>
        <w:tabs>
          <w:tab w:val="left" w:pos="1830"/>
        </w:tabs>
        <w:rPr>
          <w:rFonts w:ascii="Times New Roman" w:hAnsi="Times New Roman" w:cs="Times New Roman"/>
          <w:b/>
          <w:sz w:val="24"/>
          <w:szCs w:val="24"/>
        </w:rPr>
      </w:pPr>
      <w:r>
        <w:rPr>
          <w:rFonts w:ascii="Times New Roman" w:hAnsi="Times New Roman" w:cs="Times New Roman"/>
          <w:b/>
          <w:sz w:val="24"/>
          <w:szCs w:val="24"/>
        </w:rPr>
        <w:t>7.</w:t>
      </w:r>
      <w:del w:id="87" w:author="Nuran Aydın" w:date="2024-12-21T17:28:00Z" w16du:dateUtc="2024-12-21T14:28:00Z">
        <w:r w:rsidDel="007E0E6C">
          <w:rPr>
            <w:rFonts w:ascii="Times New Roman" w:hAnsi="Times New Roman" w:cs="Times New Roman"/>
            <w:b/>
            <w:sz w:val="24"/>
            <w:szCs w:val="24"/>
          </w:rPr>
          <w:delText>0.</w:delText>
        </w:r>
      </w:del>
      <w:r>
        <w:rPr>
          <w:rFonts w:ascii="Times New Roman" w:hAnsi="Times New Roman" w:cs="Times New Roman"/>
          <w:b/>
          <w:sz w:val="24"/>
          <w:szCs w:val="24"/>
        </w:rPr>
        <w:t xml:space="preserve"> </w:t>
      </w:r>
      <w:r w:rsidR="005D510E">
        <w:rPr>
          <w:rFonts w:ascii="Times New Roman" w:hAnsi="Times New Roman" w:cs="Times New Roman"/>
          <w:b/>
          <w:sz w:val="24"/>
          <w:szCs w:val="24"/>
        </w:rPr>
        <w:t xml:space="preserve">PRESENTATION OF THE </w:t>
      </w:r>
      <w:r w:rsidR="00C14D36">
        <w:rPr>
          <w:rFonts w:ascii="Times New Roman" w:hAnsi="Times New Roman" w:cs="Times New Roman"/>
          <w:b/>
          <w:sz w:val="24"/>
          <w:szCs w:val="24"/>
        </w:rPr>
        <w:t xml:space="preserve">FINDINGS AND ANALYSIS </w:t>
      </w:r>
    </w:p>
    <w:p w14:paraId="579EDC90" w14:textId="77777777" w:rsidR="00B1794B" w:rsidRDefault="00E44673" w:rsidP="00094D22">
      <w:pPr>
        <w:tabs>
          <w:tab w:val="left" w:pos="1830"/>
        </w:tabs>
        <w:spacing w:after="0" w:line="360" w:lineRule="auto"/>
        <w:rPr>
          <w:rFonts w:ascii="Times New Roman" w:hAnsi="Times New Roman" w:cs="Times New Roman"/>
          <w:sz w:val="24"/>
          <w:szCs w:val="24"/>
        </w:rPr>
      </w:pPr>
      <w:r w:rsidRPr="003729C1">
        <w:rPr>
          <w:rFonts w:ascii="Times New Roman" w:hAnsi="Times New Roman" w:cs="Times New Roman"/>
          <w:sz w:val="24"/>
          <w:szCs w:val="24"/>
        </w:rPr>
        <w:t>The presentatio</w:t>
      </w:r>
      <w:r w:rsidR="003729C1" w:rsidRPr="003729C1">
        <w:rPr>
          <w:rFonts w:ascii="Times New Roman" w:hAnsi="Times New Roman" w:cs="Times New Roman"/>
          <w:sz w:val="24"/>
          <w:szCs w:val="24"/>
        </w:rPr>
        <w:t>n of the findings, analysis</w:t>
      </w:r>
      <w:r w:rsidR="004C08BA">
        <w:rPr>
          <w:rFonts w:ascii="Times New Roman" w:hAnsi="Times New Roman" w:cs="Times New Roman"/>
          <w:sz w:val="24"/>
          <w:szCs w:val="24"/>
        </w:rPr>
        <w:t>,</w:t>
      </w:r>
      <w:r w:rsidR="003729C1" w:rsidRPr="003729C1">
        <w:rPr>
          <w:rFonts w:ascii="Times New Roman" w:hAnsi="Times New Roman" w:cs="Times New Roman"/>
          <w:sz w:val="24"/>
          <w:szCs w:val="24"/>
        </w:rPr>
        <w:t xml:space="preserve"> and discussion were guided by </w:t>
      </w:r>
      <w:r w:rsidR="003729C1">
        <w:rPr>
          <w:rFonts w:ascii="Times New Roman" w:hAnsi="Times New Roman" w:cs="Times New Roman"/>
          <w:sz w:val="24"/>
          <w:szCs w:val="24"/>
        </w:rPr>
        <w:t>MPRA (Shulman, 1987)</w:t>
      </w:r>
      <w:r w:rsidR="00094D22">
        <w:rPr>
          <w:rFonts w:ascii="Times New Roman" w:hAnsi="Times New Roman" w:cs="Times New Roman"/>
          <w:sz w:val="24"/>
          <w:szCs w:val="24"/>
        </w:rPr>
        <w:t xml:space="preserve">. </w:t>
      </w:r>
    </w:p>
    <w:p w14:paraId="04807308" w14:textId="3E55595C" w:rsidR="000F79F6" w:rsidRPr="000F79F6" w:rsidRDefault="007E0E6C" w:rsidP="00094D22">
      <w:pPr>
        <w:tabs>
          <w:tab w:val="left" w:pos="1830"/>
        </w:tabs>
        <w:spacing w:after="0" w:line="360" w:lineRule="auto"/>
        <w:rPr>
          <w:rFonts w:ascii="Times New Roman" w:hAnsi="Times New Roman" w:cs="Times New Roman"/>
          <w:b/>
          <w:sz w:val="24"/>
          <w:szCs w:val="24"/>
        </w:rPr>
      </w:pPr>
      <w:ins w:id="88" w:author="Nuran Aydın" w:date="2024-12-21T17:28:00Z" w16du:dateUtc="2024-12-21T14:28:00Z">
        <w:r>
          <w:rPr>
            <w:rFonts w:ascii="Times New Roman" w:hAnsi="Times New Roman" w:cs="Times New Roman"/>
            <w:b/>
            <w:sz w:val="24"/>
            <w:szCs w:val="24"/>
          </w:rPr>
          <w:t xml:space="preserve">7.1 </w:t>
        </w:r>
      </w:ins>
      <w:r w:rsidR="000F79F6" w:rsidRPr="000F79F6">
        <w:rPr>
          <w:rFonts w:ascii="Times New Roman" w:hAnsi="Times New Roman" w:cs="Times New Roman"/>
          <w:b/>
          <w:sz w:val="24"/>
          <w:szCs w:val="24"/>
        </w:rPr>
        <w:t>Comprehension</w:t>
      </w:r>
    </w:p>
    <w:p w14:paraId="4EC9B0E7" w14:textId="77777777" w:rsidR="00E44673" w:rsidRDefault="00094D22" w:rsidP="00094D22">
      <w:pPr>
        <w:tabs>
          <w:tab w:val="left" w:pos="1830"/>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Regarding the first construct of MPRA, student teachers reported; </w:t>
      </w:r>
    </w:p>
    <w:p w14:paraId="2A947432" w14:textId="77777777" w:rsidR="00094D22" w:rsidRDefault="00094D22" w:rsidP="00263EA3">
      <w:pPr>
        <w:tabs>
          <w:tab w:val="left" w:pos="1830"/>
        </w:tabs>
        <w:rPr>
          <w:rFonts w:ascii="Times New Roman" w:hAnsi="Times New Roman" w:cs="Times New Roman"/>
          <w:sz w:val="24"/>
          <w:szCs w:val="24"/>
        </w:rPr>
      </w:pPr>
      <w:r>
        <w:rPr>
          <w:rFonts w:ascii="Times New Roman" w:hAnsi="Times New Roman" w:cs="Times New Roman"/>
          <w:sz w:val="24"/>
          <w:szCs w:val="24"/>
        </w:rPr>
        <w:t>Student teacher C reported;</w:t>
      </w:r>
    </w:p>
    <w:p w14:paraId="1C3A79AF" w14:textId="77777777" w:rsidR="00796123" w:rsidRDefault="00796123" w:rsidP="00094D22">
      <w:pPr>
        <w:tabs>
          <w:tab w:val="left" w:pos="1830"/>
        </w:tabs>
        <w:spacing w:after="0"/>
        <w:jc w:val="center"/>
        <w:rPr>
          <w:rFonts w:ascii="Times New Roman" w:hAnsi="Times New Roman" w:cs="Times New Roman"/>
          <w:i/>
          <w:sz w:val="24"/>
          <w:szCs w:val="24"/>
        </w:rPr>
      </w:pPr>
      <w:r w:rsidRPr="00796123">
        <w:rPr>
          <w:rFonts w:ascii="Times New Roman" w:hAnsi="Times New Roman" w:cs="Times New Roman"/>
          <w:i/>
          <w:sz w:val="24"/>
          <w:szCs w:val="24"/>
        </w:rPr>
        <w:t>I am enrolled in the language stream and was well-versed in the content of my teaching subjects prior to enrolling in the Open University o</w:t>
      </w:r>
      <w:r>
        <w:rPr>
          <w:rFonts w:ascii="Times New Roman" w:hAnsi="Times New Roman" w:cs="Times New Roman"/>
          <w:i/>
          <w:sz w:val="24"/>
          <w:szCs w:val="24"/>
        </w:rPr>
        <w:t xml:space="preserve">f Tanzania. The  OUT  has </w:t>
      </w:r>
      <w:r w:rsidRPr="00796123">
        <w:rPr>
          <w:rFonts w:ascii="Times New Roman" w:hAnsi="Times New Roman" w:cs="Times New Roman"/>
          <w:i/>
          <w:sz w:val="24"/>
          <w:szCs w:val="24"/>
        </w:rPr>
        <w:t>improved mathematical concepts. Before starting the course, I was apprehensive about studying it. Teaching the subject has been a pleasure for me, and I am now capable of doing so. (Student instructor C)</w:t>
      </w:r>
    </w:p>
    <w:p w14:paraId="0A5AE80C" w14:textId="77777777" w:rsidR="00094D22" w:rsidRDefault="00094D22" w:rsidP="00094D22">
      <w:pPr>
        <w:tabs>
          <w:tab w:val="left" w:pos="1830"/>
        </w:tabs>
        <w:spacing w:after="0"/>
        <w:rPr>
          <w:rFonts w:ascii="Times New Roman" w:hAnsi="Times New Roman" w:cs="Times New Roman"/>
          <w:sz w:val="24"/>
          <w:szCs w:val="24"/>
        </w:rPr>
      </w:pPr>
    </w:p>
    <w:p w14:paraId="5C84D40C" w14:textId="77777777" w:rsidR="00094D22" w:rsidRDefault="00094D22" w:rsidP="00094D22">
      <w:pPr>
        <w:tabs>
          <w:tab w:val="left" w:pos="1830"/>
        </w:tabs>
        <w:spacing w:after="0"/>
        <w:rPr>
          <w:rFonts w:ascii="Times New Roman" w:hAnsi="Times New Roman" w:cs="Times New Roman"/>
          <w:sz w:val="24"/>
          <w:szCs w:val="24"/>
        </w:rPr>
      </w:pPr>
      <w:r>
        <w:rPr>
          <w:rFonts w:ascii="Times New Roman" w:hAnsi="Times New Roman" w:cs="Times New Roman"/>
          <w:sz w:val="24"/>
          <w:szCs w:val="24"/>
        </w:rPr>
        <w:t>Another student teacher from the same stream continues regarding the acquisition of knowledge of English language course;</w:t>
      </w:r>
    </w:p>
    <w:p w14:paraId="6EC7B955" w14:textId="77777777" w:rsidR="00094D22" w:rsidRDefault="00094D22" w:rsidP="00094D22">
      <w:pPr>
        <w:tabs>
          <w:tab w:val="left" w:pos="1830"/>
        </w:tabs>
        <w:spacing w:after="0"/>
        <w:rPr>
          <w:rFonts w:ascii="Times New Roman" w:hAnsi="Times New Roman" w:cs="Times New Roman"/>
          <w:sz w:val="24"/>
          <w:szCs w:val="24"/>
        </w:rPr>
      </w:pPr>
    </w:p>
    <w:p w14:paraId="7F1DDE12" w14:textId="77777777" w:rsidR="00094D22" w:rsidRDefault="00796123" w:rsidP="00796123">
      <w:pPr>
        <w:tabs>
          <w:tab w:val="left" w:pos="1830"/>
        </w:tabs>
        <w:spacing w:after="0"/>
        <w:jc w:val="center"/>
        <w:rPr>
          <w:rFonts w:ascii="Times New Roman" w:hAnsi="Times New Roman" w:cs="Times New Roman"/>
          <w:i/>
          <w:sz w:val="24"/>
          <w:szCs w:val="24"/>
        </w:rPr>
      </w:pPr>
      <w:r w:rsidRPr="00796123">
        <w:rPr>
          <w:rFonts w:ascii="Times New Roman" w:hAnsi="Times New Roman" w:cs="Times New Roman"/>
          <w:i/>
          <w:sz w:val="24"/>
          <w:szCs w:val="24"/>
        </w:rPr>
        <w:t>My comprehension of certain E</w:t>
      </w:r>
      <w:r>
        <w:rPr>
          <w:rFonts w:ascii="Times New Roman" w:hAnsi="Times New Roman" w:cs="Times New Roman"/>
          <w:i/>
          <w:sz w:val="24"/>
          <w:szCs w:val="24"/>
        </w:rPr>
        <w:t>nglish language course materials has</w:t>
      </w:r>
      <w:r w:rsidRPr="00796123">
        <w:rPr>
          <w:rFonts w:ascii="Times New Roman" w:hAnsi="Times New Roman" w:cs="Times New Roman"/>
          <w:i/>
          <w:sz w:val="24"/>
          <w:szCs w:val="24"/>
        </w:rPr>
        <w:t xml:space="preserve"> been enhanced as a result of my participation in the OUT program. Certain topics and concepts in English language courses are difficult to comprehend. In order for them to be comprehended, they require practice. (Student instructor F)</w:t>
      </w:r>
      <w:r>
        <w:rPr>
          <w:rFonts w:ascii="Times New Roman" w:hAnsi="Times New Roman" w:cs="Times New Roman"/>
          <w:i/>
          <w:sz w:val="24"/>
          <w:szCs w:val="24"/>
        </w:rPr>
        <w:t>.</w:t>
      </w:r>
    </w:p>
    <w:p w14:paraId="37DD63D5" w14:textId="77777777" w:rsidR="00094D22" w:rsidRDefault="00796123" w:rsidP="00094D22">
      <w:pPr>
        <w:tabs>
          <w:tab w:val="left" w:pos="1830"/>
        </w:tabs>
        <w:spacing w:after="0"/>
        <w:rPr>
          <w:rFonts w:ascii="Times New Roman" w:hAnsi="Times New Roman" w:cs="Times New Roman"/>
          <w:sz w:val="24"/>
          <w:szCs w:val="24"/>
        </w:rPr>
      </w:pPr>
      <w:r>
        <w:rPr>
          <w:rFonts w:ascii="Times New Roman" w:hAnsi="Times New Roman" w:cs="Times New Roman"/>
          <w:sz w:val="24"/>
          <w:szCs w:val="24"/>
        </w:rPr>
        <w:t>The 'C' and 'F'</w:t>
      </w:r>
      <w:r w:rsidRPr="00796123">
        <w:rPr>
          <w:rFonts w:ascii="Times New Roman" w:hAnsi="Times New Roman" w:cs="Times New Roman"/>
          <w:sz w:val="24"/>
          <w:szCs w:val="24"/>
        </w:rPr>
        <w:t xml:space="preserve"> students </w:t>
      </w:r>
      <w:r>
        <w:rPr>
          <w:rFonts w:ascii="Times New Roman" w:hAnsi="Times New Roman" w:cs="Times New Roman"/>
          <w:sz w:val="24"/>
          <w:szCs w:val="24"/>
        </w:rPr>
        <w:t xml:space="preserve">teachers </w:t>
      </w:r>
      <w:r w:rsidRPr="00796123">
        <w:rPr>
          <w:rFonts w:ascii="Times New Roman" w:hAnsi="Times New Roman" w:cs="Times New Roman"/>
          <w:sz w:val="24"/>
          <w:szCs w:val="24"/>
        </w:rPr>
        <w:t xml:space="preserve">demonstrate the value of the ODel system in </w:t>
      </w:r>
      <w:r>
        <w:rPr>
          <w:rFonts w:ascii="Times New Roman" w:hAnsi="Times New Roman" w:cs="Times New Roman"/>
          <w:sz w:val="24"/>
          <w:szCs w:val="24"/>
        </w:rPr>
        <w:t xml:space="preserve">enhancing knowledge on teaching subjects. </w:t>
      </w:r>
      <w:r w:rsidR="00094D22">
        <w:rPr>
          <w:rFonts w:ascii="Times New Roman" w:hAnsi="Times New Roman" w:cs="Times New Roman"/>
          <w:sz w:val="24"/>
          <w:szCs w:val="24"/>
        </w:rPr>
        <w:t xml:space="preserve">A student teacher from </w:t>
      </w:r>
      <w:r w:rsidR="00E725C8">
        <w:rPr>
          <w:rFonts w:ascii="Times New Roman" w:hAnsi="Times New Roman" w:cs="Times New Roman"/>
          <w:sz w:val="24"/>
          <w:szCs w:val="24"/>
        </w:rPr>
        <w:t xml:space="preserve">the </w:t>
      </w:r>
      <w:r w:rsidR="00094D22">
        <w:rPr>
          <w:rFonts w:ascii="Times New Roman" w:hAnsi="Times New Roman" w:cs="Times New Roman"/>
          <w:sz w:val="24"/>
          <w:szCs w:val="24"/>
        </w:rPr>
        <w:t>science stream also reported</w:t>
      </w:r>
      <w:r>
        <w:rPr>
          <w:rFonts w:ascii="Times New Roman" w:hAnsi="Times New Roman" w:cs="Times New Roman"/>
          <w:sz w:val="24"/>
          <w:szCs w:val="24"/>
        </w:rPr>
        <w:t xml:space="preserve">; </w:t>
      </w:r>
    </w:p>
    <w:p w14:paraId="434BAFA1" w14:textId="77777777" w:rsidR="00094D22" w:rsidRDefault="00094D22" w:rsidP="00094D22">
      <w:pPr>
        <w:tabs>
          <w:tab w:val="left" w:pos="1830"/>
        </w:tabs>
        <w:spacing w:after="0"/>
        <w:rPr>
          <w:rFonts w:ascii="Times New Roman" w:hAnsi="Times New Roman" w:cs="Times New Roman"/>
          <w:sz w:val="24"/>
          <w:szCs w:val="24"/>
        </w:rPr>
      </w:pPr>
    </w:p>
    <w:p w14:paraId="499D97BE" w14:textId="77777777" w:rsidR="00094D22" w:rsidRDefault="00796123" w:rsidP="00796123">
      <w:pPr>
        <w:tabs>
          <w:tab w:val="left" w:pos="1830"/>
        </w:tabs>
        <w:spacing w:after="0"/>
        <w:jc w:val="center"/>
        <w:rPr>
          <w:rFonts w:ascii="Times New Roman" w:hAnsi="Times New Roman" w:cs="Times New Roman"/>
          <w:i/>
          <w:sz w:val="24"/>
          <w:szCs w:val="24"/>
        </w:rPr>
      </w:pPr>
      <w:r>
        <w:rPr>
          <w:rFonts w:ascii="Times New Roman" w:hAnsi="Times New Roman" w:cs="Times New Roman"/>
          <w:i/>
          <w:sz w:val="24"/>
          <w:szCs w:val="24"/>
        </w:rPr>
        <w:t>…</w:t>
      </w:r>
      <w:r w:rsidRPr="00796123">
        <w:t xml:space="preserve"> </w:t>
      </w:r>
      <w:r w:rsidRPr="00796123">
        <w:rPr>
          <w:rFonts w:ascii="Times New Roman" w:hAnsi="Times New Roman" w:cs="Times New Roman"/>
          <w:i/>
          <w:sz w:val="24"/>
          <w:szCs w:val="24"/>
        </w:rPr>
        <w:t>My experience with the OUT has inspired me to become a biology teache</w:t>
      </w:r>
      <w:r>
        <w:rPr>
          <w:rFonts w:ascii="Times New Roman" w:hAnsi="Times New Roman" w:cs="Times New Roman"/>
          <w:i/>
          <w:sz w:val="24"/>
          <w:szCs w:val="24"/>
        </w:rPr>
        <w:t xml:space="preserve">r.. we don't directly teach biology as a subject in primary schools… however, </w:t>
      </w:r>
      <w:r w:rsidRPr="00796123">
        <w:rPr>
          <w:rFonts w:ascii="Times New Roman" w:hAnsi="Times New Roman" w:cs="Times New Roman"/>
          <w:i/>
          <w:sz w:val="24"/>
          <w:szCs w:val="24"/>
        </w:rPr>
        <w:t>scientific fields are notoriously difficult to comprehend and employ of complex vocabulary. In spite of this, studying online is challenging because of the limited amount of time available (student teacher A).</w:t>
      </w:r>
    </w:p>
    <w:p w14:paraId="3DD32F36" w14:textId="77777777" w:rsidR="00796123" w:rsidRDefault="00796123" w:rsidP="00796123">
      <w:pPr>
        <w:tabs>
          <w:tab w:val="left" w:pos="1830"/>
        </w:tabs>
        <w:spacing w:after="0"/>
        <w:jc w:val="center"/>
        <w:rPr>
          <w:rFonts w:ascii="Times New Roman" w:hAnsi="Times New Roman" w:cs="Times New Roman"/>
          <w:i/>
          <w:sz w:val="24"/>
          <w:szCs w:val="24"/>
        </w:rPr>
      </w:pPr>
    </w:p>
    <w:p w14:paraId="69C706A0" w14:textId="77777777" w:rsidR="00796123" w:rsidRPr="000F520A" w:rsidRDefault="00796123" w:rsidP="00796123">
      <w:pPr>
        <w:tabs>
          <w:tab w:val="left" w:pos="1830"/>
        </w:tabs>
        <w:spacing w:after="0"/>
        <w:jc w:val="both"/>
        <w:rPr>
          <w:rFonts w:ascii="Times New Roman" w:hAnsi="Times New Roman" w:cs="Times New Roman"/>
          <w:sz w:val="24"/>
          <w:szCs w:val="24"/>
        </w:rPr>
      </w:pPr>
      <w:r w:rsidRPr="000F520A">
        <w:rPr>
          <w:rFonts w:ascii="Times New Roman" w:hAnsi="Times New Roman" w:cs="Times New Roman"/>
          <w:sz w:val="24"/>
          <w:szCs w:val="24"/>
        </w:rPr>
        <w:t>Along the same lines as the two participants mentioned before, student-teacher 'A' acknowledges the OUT for assisting them in comprehending the knowledge of the subjects that they are teaching.</w:t>
      </w:r>
    </w:p>
    <w:p w14:paraId="13562A6E" w14:textId="77777777" w:rsidR="00094D22" w:rsidRDefault="00094D22" w:rsidP="00094D22">
      <w:pPr>
        <w:tabs>
          <w:tab w:val="left" w:pos="1830"/>
        </w:tabs>
        <w:spacing w:after="0"/>
        <w:rPr>
          <w:rFonts w:ascii="Times New Roman" w:hAnsi="Times New Roman" w:cs="Times New Roman"/>
          <w:sz w:val="24"/>
          <w:szCs w:val="24"/>
        </w:rPr>
      </w:pPr>
      <w:r w:rsidRPr="00094D22">
        <w:rPr>
          <w:rFonts w:ascii="Times New Roman" w:hAnsi="Times New Roman" w:cs="Times New Roman"/>
          <w:sz w:val="24"/>
          <w:szCs w:val="24"/>
        </w:rPr>
        <w:t xml:space="preserve">Student teacher E </w:t>
      </w:r>
      <w:r>
        <w:rPr>
          <w:rFonts w:ascii="Times New Roman" w:hAnsi="Times New Roman" w:cs="Times New Roman"/>
          <w:sz w:val="24"/>
          <w:szCs w:val="24"/>
        </w:rPr>
        <w:t xml:space="preserve">also </w:t>
      </w:r>
      <w:r w:rsidR="00796123">
        <w:rPr>
          <w:rFonts w:ascii="Times New Roman" w:hAnsi="Times New Roman" w:cs="Times New Roman"/>
          <w:sz w:val="24"/>
          <w:szCs w:val="24"/>
        </w:rPr>
        <w:t>commented</w:t>
      </w:r>
      <w:r>
        <w:rPr>
          <w:rFonts w:ascii="Times New Roman" w:hAnsi="Times New Roman" w:cs="Times New Roman"/>
          <w:sz w:val="24"/>
          <w:szCs w:val="24"/>
        </w:rPr>
        <w:t>:</w:t>
      </w:r>
    </w:p>
    <w:p w14:paraId="6BA66C90" w14:textId="77777777" w:rsidR="00094D22" w:rsidRDefault="00094D22" w:rsidP="00094D22">
      <w:pPr>
        <w:tabs>
          <w:tab w:val="left" w:pos="1830"/>
        </w:tabs>
        <w:spacing w:after="0"/>
        <w:rPr>
          <w:rFonts w:ascii="Times New Roman" w:hAnsi="Times New Roman" w:cs="Times New Roman"/>
          <w:sz w:val="24"/>
          <w:szCs w:val="24"/>
        </w:rPr>
      </w:pPr>
    </w:p>
    <w:p w14:paraId="6A9FCFC3" w14:textId="77777777" w:rsidR="00796123" w:rsidRDefault="00796123" w:rsidP="00796123">
      <w:pPr>
        <w:tabs>
          <w:tab w:val="left" w:pos="1830"/>
        </w:tabs>
        <w:spacing w:after="0"/>
        <w:jc w:val="center"/>
        <w:rPr>
          <w:rFonts w:ascii="Times New Roman" w:hAnsi="Times New Roman" w:cs="Times New Roman"/>
          <w:i/>
          <w:sz w:val="24"/>
          <w:szCs w:val="24"/>
        </w:rPr>
      </w:pPr>
      <w:r w:rsidRPr="00796123">
        <w:rPr>
          <w:rFonts w:ascii="Times New Roman" w:hAnsi="Times New Roman" w:cs="Times New Roman"/>
          <w:i/>
          <w:sz w:val="24"/>
          <w:szCs w:val="24"/>
        </w:rPr>
        <w:t xml:space="preserve">Prior to enrolling in the DPTE program, I was aware of the subjects that I would instruct (a student teacher suggested geography and history). I have gained a deeper understanding of the </w:t>
      </w:r>
      <w:r w:rsidRPr="00796123">
        <w:rPr>
          <w:rFonts w:ascii="Times New Roman" w:hAnsi="Times New Roman" w:cs="Times New Roman"/>
          <w:i/>
          <w:sz w:val="24"/>
          <w:szCs w:val="24"/>
        </w:rPr>
        <w:lastRenderedPageBreak/>
        <w:t>subjects because I was introduced to the terminologies of continental drift and plate tectonics in Geography for the first time (student teacher E)</w:t>
      </w:r>
    </w:p>
    <w:p w14:paraId="0FF26AFF" w14:textId="77777777" w:rsidR="00094D22" w:rsidRPr="00796123" w:rsidRDefault="00796123" w:rsidP="00796123">
      <w:pPr>
        <w:tabs>
          <w:tab w:val="left" w:pos="1830"/>
        </w:tabs>
        <w:spacing w:after="0"/>
        <w:jc w:val="center"/>
        <w:rPr>
          <w:rFonts w:ascii="Times New Roman" w:hAnsi="Times New Roman" w:cs="Times New Roman"/>
          <w:i/>
          <w:sz w:val="24"/>
          <w:szCs w:val="24"/>
        </w:rPr>
      </w:pPr>
      <w:r w:rsidRPr="00796123">
        <w:rPr>
          <w:rFonts w:ascii="Times New Roman" w:hAnsi="Times New Roman" w:cs="Times New Roman"/>
          <w:i/>
          <w:sz w:val="24"/>
          <w:szCs w:val="24"/>
        </w:rPr>
        <w:t>.</w:t>
      </w:r>
    </w:p>
    <w:p w14:paraId="61FF757A" w14:textId="77777777" w:rsidR="00094D22" w:rsidRDefault="000F520A" w:rsidP="00F053DF">
      <w:pPr>
        <w:tabs>
          <w:tab w:val="left" w:pos="1830"/>
        </w:tabs>
        <w:spacing w:after="0" w:line="360" w:lineRule="auto"/>
        <w:jc w:val="both"/>
        <w:rPr>
          <w:rFonts w:ascii="Times New Roman" w:hAnsi="Times New Roman" w:cs="Times New Roman"/>
          <w:sz w:val="24"/>
          <w:szCs w:val="24"/>
        </w:rPr>
      </w:pPr>
      <w:r w:rsidRPr="000F520A">
        <w:rPr>
          <w:rFonts w:ascii="Times New Roman" w:hAnsi="Times New Roman" w:cs="Times New Roman"/>
          <w:sz w:val="24"/>
          <w:szCs w:val="24"/>
        </w:rPr>
        <w:t xml:space="preserve">The student teacher, 'E', discloses that the OUT-ODeL has only recently enhanced </w:t>
      </w:r>
      <w:r>
        <w:rPr>
          <w:rFonts w:ascii="Times New Roman" w:hAnsi="Times New Roman" w:cs="Times New Roman"/>
          <w:sz w:val="24"/>
          <w:szCs w:val="24"/>
        </w:rPr>
        <w:t xml:space="preserve">by adding </w:t>
      </w:r>
      <w:r w:rsidRPr="000F520A">
        <w:rPr>
          <w:rFonts w:ascii="Times New Roman" w:hAnsi="Times New Roman" w:cs="Times New Roman"/>
          <w:sz w:val="24"/>
          <w:szCs w:val="24"/>
        </w:rPr>
        <w:t>her understanding of the subject matter, which she acquired during her professiona</w:t>
      </w:r>
      <w:r>
        <w:rPr>
          <w:rFonts w:ascii="Times New Roman" w:hAnsi="Times New Roman" w:cs="Times New Roman"/>
          <w:sz w:val="24"/>
          <w:szCs w:val="24"/>
        </w:rPr>
        <w:t xml:space="preserve">l training at the grade A level. Moreover, </w:t>
      </w:r>
      <w:r w:rsidR="00094D22">
        <w:rPr>
          <w:rFonts w:ascii="Times New Roman" w:hAnsi="Times New Roman" w:cs="Times New Roman"/>
          <w:sz w:val="24"/>
          <w:szCs w:val="24"/>
        </w:rPr>
        <w:t xml:space="preserve"> </w:t>
      </w:r>
      <w:r w:rsidR="00E725C8">
        <w:rPr>
          <w:rFonts w:ascii="Times New Roman" w:hAnsi="Times New Roman" w:cs="Times New Roman"/>
          <w:sz w:val="24"/>
          <w:szCs w:val="24"/>
        </w:rPr>
        <w:t xml:space="preserve">students' teachers' views indicate </w:t>
      </w:r>
      <w:r w:rsidR="002F3228">
        <w:rPr>
          <w:rFonts w:ascii="Times New Roman" w:hAnsi="Times New Roman" w:cs="Times New Roman"/>
          <w:sz w:val="24"/>
          <w:szCs w:val="24"/>
        </w:rPr>
        <w:t>increased</w:t>
      </w:r>
      <w:r w:rsidR="00094D22">
        <w:rPr>
          <w:rFonts w:ascii="Times New Roman" w:hAnsi="Times New Roman" w:cs="Times New Roman"/>
          <w:sz w:val="24"/>
          <w:szCs w:val="24"/>
        </w:rPr>
        <w:t xml:space="preserve"> subject matter knowledge in all three stream</w:t>
      </w:r>
      <w:r w:rsidR="00E725C8">
        <w:rPr>
          <w:rFonts w:ascii="Times New Roman" w:hAnsi="Times New Roman" w:cs="Times New Roman"/>
          <w:sz w:val="24"/>
          <w:szCs w:val="24"/>
        </w:rPr>
        <w:t>s</w:t>
      </w:r>
      <w:r w:rsidR="00094D22">
        <w:rPr>
          <w:rFonts w:ascii="Times New Roman" w:hAnsi="Times New Roman" w:cs="Times New Roman"/>
          <w:sz w:val="24"/>
          <w:szCs w:val="24"/>
        </w:rPr>
        <w:t xml:space="preserve">. </w:t>
      </w:r>
      <w:r w:rsidR="0097420E">
        <w:rPr>
          <w:rFonts w:ascii="Times New Roman" w:hAnsi="Times New Roman" w:cs="Times New Roman"/>
          <w:sz w:val="24"/>
          <w:szCs w:val="24"/>
        </w:rPr>
        <w:t>It</w:t>
      </w:r>
      <w:r w:rsidR="00442AD1">
        <w:rPr>
          <w:rFonts w:ascii="Times New Roman" w:hAnsi="Times New Roman" w:cs="Times New Roman"/>
          <w:sz w:val="24"/>
          <w:szCs w:val="24"/>
        </w:rPr>
        <w:t xml:space="preserve"> </w:t>
      </w:r>
      <w:r w:rsidR="00E725C8">
        <w:rPr>
          <w:rFonts w:ascii="Times New Roman" w:hAnsi="Times New Roman" w:cs="Times New Roman"/>
          <w:sz w:val="24"/>
          <w:szCs w:val="24"/>
        </w:rPr>
        <w:t>implies that student teachers have high subject knowledge regardless of the streams and whether teachers are in service or pre-servic</w:t>
      </w:r>
      <w:r w:rsidR="0097420E">
        <w:rPr>
          <w:rFonts w:ascii="Times New Roman" w:hAnsi="Times New Roman" w:cs="Times New Roman"/>
          <w:sz w:val="24"/>
          <w:szCs w:val="24"/>
        </w:rPr>
        <w:t xml:space="preserve">e. </w:t>
      </w:r>
      <w:r w:rsidR="00F053DF">
        <w:rPr>
          <w:rFonts w:ascii="Times New Roman" w:hAnsi="Times New Roman" w:cs="Times New Roman"/>
          <w:sz w:val="24"/>
          <w:szCs w:val="24"/>
        </w:rPr>
        <w:t>T</w:t>
      </w:r>
      <w:r w:rsidR="00F053DF" w:rsidRPr="00F053DF">
        <w:rPr>
          <w:rFonts w:ascii="Times New Roman" w:hAnsi="Times New Roman" w:cs="Times New Roman"/>
          <w:sz w:val="24"/>
          <w:szCs w:val="24"/>
        </w:rPr>
        <w:t>o employ pedagogical reasoning skills effectively, Rich</w:t>
      </w:r>
      <w:r w:rsidR="00F053DF">
        <w:rPr>
          <w:rFonts w:ascii="Times New Roman" w:hAnsi="Times New Roman" w:cs="Times New Roman"/>
          <w:sz w:val="24"/>
          <w:szCs w:val="24"/>
        </w:rPr>
        <w:t xml:space="preserve">ards (2011) argues that English </w:t>
      </w:r>
      <w:r w:rsidR="00F053DF" w:rsidRPr="00F053DF">
        <w:rPr>
          <w:rFonts w:ascii="Times New Roman" w:hAnsi="Times New Roman" w:cs="Times New Roman"/>
          <w:sz w:val="24"/>
          <w:szCs w:val="24"/>
        </w:rPr>
        <w:t>language teachers need to be equipped with four skills: analy</w:t>
      </w:r>
      <w:r w:rsidR="00796123">
        <w:rPr>
          <w:rFonts w:ascii="Times New Roman" w:hAnsi="Times New Roman" w:cs="Times New Roman"/>
          <w:sz w:val="24"/>
          <w:szCs w:val="24"/>
        </w:rPr>
        <w:t>s</w:t>
      </w:r>
      <w:r w:rsidR="00F053DF" w:rsidRPr="00F053DF">
        <w:rPr>
          <w:rFonts w:ascii="Times New Roman" w:hAnsi="Times New Roman" w:cs="Times New Roman"/>
          <w:sz w:val="24"/>
          <w:szCs w:val="24"/>
        </w:rPr>
        <w:t>in</w:t>
      </w:r>
      <w:r w:rsidR="00F053DF">
        <w:rPr>
          <w:rFonts w:ascii="Times New Roman" w:hAnsi="Times New Roman" w:cs="Times New Roman"/>
          <w:sz w:val="24"/>
          <w:szCs w:val="24"/>
        </w:rPr>
        <w:t xml:space="preserve">g the potential lesson content, </w:t>
      </w:r>
      <w:r w:rsidR="00F053DF" w:rsidRPr="00F053DF">
        <w:rPr>
          <w:rFonts w:ascii="Times New Roman" w:hAnsi="Times New Roman" w:cs="Times New Roman"/>
          <w:sz w:val="24"/>
          <w:szCs w:val="24"/>
        </w:rPr>
        <w:t>identifying specific linguistic goals, anticipating problems, a</w:t>
      </w:r>
      <w:r w:rsidR="00F053DF">
        <w:rPr>
          <w:rFonts w:ascii="Times New Roman" w:hAnsi="Times New Roman" w:cs="Times New Roman"/>
          <w:sz w:val="24"/>
          <w:szCs w:val="24"/>
        </w:rPr>
        <w:t xml:space="preserve">nd making appropriate decisions </w:t>
      </w:r>
      <w:r w:rsidR="00F053DF" w:rsidRPr="00F053DF">
        <w:rPr>
          <w:rFonts w:ascii="Times New Roman" w:hAnsi="Times New Roman" w:cs="Times New Roman"/>
          <w:sz w:val="24"/>
          <w:szCs w:val="24"/>
        </w:rPr>
        <w:t>about time, sequencing, and grouping arrangements</w:t>
      </w:r>
      <w:r w:rsidR="00F053DF">
        <w:rPr>
          <w:rFonts w:ascii="Times New Roman" w:hAnsi="Times New Roman" w:cs="Times New Roman"/>
          <w:sz w:val="24"/>
          <w:szCs w:val="24"/>
        </w:rPr>
        <w:t>.</w:t>
      </w:r>
      <w:r w:rsidR="00F053DF" w:rsidRPr="00F053DF">
        <w:rPr>
          <w:rFonts w:ascii="Times New Roman" w:hAnsi="Times New Roman" w:cs="Times New Roman"/>
          <w:sz w:val="24"/>
          <w:szCs w:val="24"/>
        </w:rPr>
        <w:t xml:space="preserve"> </w:t>
      </w:r>
      <w:r w:rsidR="007A0EE2">
        <w:rPr>
          <w:rFonts w:ascii="Times New Roman" w:hAnsi="Times New Roman" w:cs="Times New Roman"/>
          <w:sz w:val="24"/>
          <w:szCs w:val="24"/>
        </w:rPr>
        <w:t xml:space="preserve">Nalbantoglu and Aksu (2021) for </w:t>
      </w:r>
      <w:r w:rsidR="007A0EE2" w:rsidRPr="00C00F98">
        <w:rPr>
          <w:rFonts w:ascii="Times New Roman" w:hAnsi="Times New Roman" w:cs="Times New Roman"/>
          <w:sz w:val="24"/>
          <w:szCs w:val="24"/>
          <w:highlight w:val="yellow"/>
        </w:rPr>
        <w:t xml:space="preserve">science pre-service teachers and Mohamad et al. (2019) for technical and vocational teachers. It implies that student teachers have high subject knowledge regardless of the streams and whether teachers are in service or pre-service. </w:t>
      </w:r>
      <w:r w:rsidR="0097420E" w:rsidRPr="00C00F98">
        <w:rPr>
          <w:rFonts w:ascii="Times New Roman" w:hAnsi="Times New Roman" w:cs="Times New Roman"/>
          <w:sz w:val="24"/>
          <w:szCs w:val="24"/>
          <w:highlight w:val="yellow"/>
        </w:rPr>
        <w:t>Despite</w:t>
      </w:r>
      <w:r w:rsidR="00094D22" w:rsidRPr="00C00F98">
        <w:rPr>
          <w:rFonts w:ascii="Times New Roman" w:hAnsi="Times New Roman" w:cs="Times New Roman"/>
          <w:sz w:val="24"/>
          <w:szCs w:val="24"/>
          <w:highlight w:val="yellow"/>
        </w:rPr>
        <w:t xml:space="preserve"> </w:t>
      </w:r>
      <w:r w:rsidR="00E725C8" w:rsidRPr="00C00F98">
        <w:rPr>
          <w:rFonts w:ascii="Times New Roman" w:hAnsi="Times New Roman" w:cs="Times New Roman"/>
          <w:sz w:val="24"/>
          <w:szCs w:val="24"/>
          <w:highlight w:val="yellow"/>
        </w:rPr>
        <w:t>the importance of teacher professional development through</w:t>
      </w:r>
      <w:r w:rsidR="00E725C8">
        <w:rPr>
          <w:rFonts w:ascii="Times New Roman" w:hAnsi="Times New Roman" w:cs="Times New Roman"/>
          <w:sz w:val="24"/>
          <w:szCs w:val="24"/>
        </w:rPr>
        <w:t xml:space="preserve"> </w:t>
      </w:r>
      <w:r w:rsidR="002F3228">
        <w:rPr>
          <w:rFonts w:ascii="Times New Roman" w:hAnsi="Times New Roman" w:cs="Times New Roman"/>
          <w:sz w:val="24"/>
          <w:szCs w:val="24"/>
        </w:rPr>
        <w:t xml:space="preserve">the </w:t>
      </w:r>
      <w:r w:rsidR="00E725C8">
        <w:rPr>
          <w:rFonts w:ascii="Times New Roman" w:hAnsi="Times New Roman" w:cs="Times New Roman"/>
          <w:sz w:val="24"/>
          <w:szCs w:val="24"/>
        </w:rPr>
        <w:t>Open and distance learning model, student teachers have shown that limited practice hinders</w:t>
      </w:r>
      <w:r w:rsidR="00094D22">
        <w:rPr>
          <w:rFonts w:ascii="Times New Roman" w:hAnsi="Times New Roman" w:cs="Times New Roman"/>
          <w:sz w:val="24"/>
          <w:szCs w:val="24"/>
        </w:rPr>
        <w:t xml:space="preserve"> </w:t>
      </w:r>
      <w:r w:rsidR="00E725C8">
        <w:rPr>
          <w:rFonts w:ascii="Times New Roman" w:hAnsi="Times New Roman" w:cs="Times New Roman"/>
          <w:sz w:val="24"/>
          <w:szCs w:val="24"/>
        </w:rPr>
        <w:t xml:space="preserve">the </w:t>
      </w:r>
      <w:r w:rsidR="00094D22">
        <w:rPr>
          <w:rFonts w:ascii="Times New Roman" w:hAnsi="Times New Roman" w:cs="Times New Roman"/>
          <w:sz w:val="24"/>
          <w:szCs w:val="24"/>
        </w:rPr>
        <w:t xml:space="preserve">smooth acquisition of some subject knowledge. </w:t>
      </w:r>
    </w:p>
    <w:p w14:paraId="204AB60B" w14:textId="77777777" w:rsidR="000F79F6" w:rsidRDefault="000F79F6" w:rsidP="00F053DF">
      <w:pPr>
        <w:tabs>
          <w:tab w:val="left" w:pos="1830"/>
        </w:tabs>
        <w:spacing w:after="0" w:line="360" w:lineRule="auto"/>
        <w:jc w:val="both"/>
        <w:rPr>
          <w:rFonts w:ascii="Times New Roman" w:hAnsi="Times New Roman" w:cs="Times New Roman"/>
          <w:sz w:val="24"/>
          <w:szCs w:val="24"/>
        </w:rPr>
      </w:pPr>
    </w:p>
    <w:p w14:paraId="6D368CF9" w14:textId="3A850E0A" w:rsidR="003F77C8" w:rsidRPr="000F79F6" w:rsidRDefault="007E0E6C" w:rsidP="00094D22">
      <w:pPr>
        <w:tabs>
          <w:tab w:val="left" w:pos="1830"/>
        </w:tabs>
        <w:spacing w:after="0" w:line="360" w:lineRule="auto"/>
        <w:jc w:val="both"/>
        <w:rPr>
          <w:rFonts w:ascii="Times New Roman" w:hAnsi="Times New Roman" w:cs="Times New Roman"/>
          <w:b/>
          <w:sz w:val="24"/>
          <w:szCs w:val="24"/>
        </w:rPr>
      </w:pPr>
      <w:ins w:id="89" w:author="Nuran Aydın" w:date="2024-12-21T17:28:00Z" w16du:dateUtc="2024-12-21T14:28:00Z">
        <w:r>
          <w:rPr>
            <w:rFonts w:ascii="Times New Roman" w:hAnsi="Times New Roman" w:cs="Times New Roman"/>
            <w:b/>
            <w:sz w:val="24"/>
            <w:szCs w:val="24"/>
          </w:rPr>
          <w:t xml:space="preserve">7.2 </w:t>
        </w:r>
      </w:ins>
      <w:r w:rsidR="000F79F6" w:rsidRPr="000F79F6">
        <w:rPr>
          <w:rFonts w:ascii="Times New Roman" w:hAnsi="Times New Roman" w:cs="Times New Roman"/>
          <w:b/>
          <w:sz w:val="24"/>
          <w:szCs w:val="24"/>
        </w:rPr>
        <w:t>Transformation</w:t>
      </w:r>
    </w:p>
    <w:p w14:paraId="60CB2983" w14:textId="77777777" w:rsidR="003F77C8" w:rsidRDefault="003F77C8" w:rsidP="00094D22">
      <w:pPr>
        <w:tabs>
          <w:tab w:val="left" w:pos="18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Student teachers were also asked to give their views regarding the second construct of MPRA</w:t>
      </w:r>
      <w:r w:rsidR="00E725C8">
        <w:rPr>
          <w:rFonts w:ascii="Times New Roman" w:hAnsi="Times New Roman" w:cs="Times New Roman"/>
          <w:sz w:val="24"/>
          <w:szCs w:val="24"/>
        </w:rPr>
        <w:t>:</w:t>
      </w:r>
      <w:r>
        <w:rPr>
          <w:rFonts w:ascii="Times New Roman" w:hAnsi="Times New Roman" w:cs="Times New Roman"/>
          <w:sz w:val="24"/>
          <w:szCs w:val="24"/>
        </w:rPr>
        <w:t xml:space="preserve"> Transformation of subject matter into teachable content. </w:t>
      </w:r>
    </w:p>
    <w:p w14:paraId="6D046692" w14:textId="77777777" w:rsidR="003F77C8" w:rsidRDefault="003F77C8" w:rsidP="00094D22">
      <w:pPr>
        <w:tabs>
          <w:tab w:val="left" w:pos="18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One of the student teacher</w:t>
      </w:r>
      <w:r w:rsidR="00E725C8">
        <w:rPr>
          <w:rFonts w:ascii="Times New Roman" w:hAnsi="Times New Roman" w:cs="Times New Roman"/>
          <w:sz w:val="24"/>
          <w:szCs w:val="24"/>
        </w:rPr>
        <w:t>s</w:t>
      </w:r>
      <w:r>
        <w:rPr>
          <w:rFonts w:ascii="Times New Roman" w:hAnsi="Times New Roman" w:cs="Times New Roman"/>
          <w:sz w:val="24"/>
          <w:szCs w:val="24"/>
        </w:rPr>
        <w:t xml:space="preserve"> reported; </w:t>
      </w:r>
    </w:p>
    <w:p w14:paraId="5CDFE307" w14:textId="77777777" w:rsidR="00A44DF6" w:rsidRDefault="000F79F6" w:rsidP="000F79F6">
      <w:pPr>
        <w:tabs>
          <w:tab w:val="left" w:pos="1830"/>
        </w:tabs>
        <w:spacing w:after="0" w:line="240" w:lineRule="auto"/>
        <w:jc w:val="center"/>
        <w:rPr>
          <w:rFonts w:ascii="Times New Roman" w:hAnsi="Times New Roman" w:cs="Times New Roman"/>
          <w:i/>
          <w:sz w:val="24"/>
          <w:szCs w:val="24"/>
        </w:rPr>
      </w:pPr>
      <w:r w:rsidRPr="000F79F6">
        <w:rPr>
          <w:rFonts w:ascii="Times New Roman" w:hAnsi="Times New Roman" w:cs="Times New Roman"/>
          <w:i/>
          <w:sz w:val="24"/>
          <w:szCs w:val="24"/>
        </w:rPr>
        <w:t xml:space="preserve">Initially, I </w:t>
      </w:r>
      <w:r>
        <w:rPr>
          <w:rFonts w:ascii="Times New Roman" w:hAnsi="Times New Roman" w:cs="Times New Roman"/>
          <w:i/>
          <w:sz w:val="24"/>
          <w:szCs w:val="24"/>
        </w:rPr>
        <w:t>was aware that it wa</w:t>
      </w:r>
      <w:r w:rsidRPr="000F79F6">
        <w:rPr>
          <w:rFonts w:ascii="Times New Roman" w:hAnsi="Times New Roman" w:cs="Times New Roman"/>
          <w:i/>
          <w:sz w:val="24"/>
          <w:szCs w:val="24"/>
        </w:rPr>
        <w:t>s</w:t>
      </w:r>
      <w:r>
        <w:rPr>
          <w:rFonts w:ascii="Times New Roman" w:hAnsi="Times New Roman" w:cs="Times New Roman"/>
          <w:i/>
          <w:sz w:val="24"/>
          <w:szCs w:val="24"/>
        </w:rPr>
        <w:t xml:space="preserve"> impossible to develop a lesson</w:t>
      </w:r>
      <w:r w:rsidRPr="000F79F6">
        <w:rPr>
          <w:rFonts w:ascii="Times New Roman" w:hAnsi="Times New Roman" w:cs="Times New Roman"/>
          <w:i/>
          <w:sz w:val="24"/>
          <w:szCs w:val="24"/>
        </w:rPr>
        <w:t xml:space="preserve"> plan without a clear understanding of the subject matter. I am able to establish specific objectives that will be a</w:t>
      </w:r>
      <w:r>
        <w:rPr>
          <w:rFonts w:ascii="Times New Roman" w:hAnsi="Times New Roman" w:cs="Times New Roman"/>
          <w:i/>
          <w:sz w:val="24"/>
          <w:szCs w:val="24"/>
        </w:rPr>
        <w:t>ddressed in my lesson</w:t>
      </w:r>
      <w:r w:rsidRPr="000F79F6">
        <w:rPr>
          <w:rFonts w:ascii="Times New Roman" w:hAnsi="Times New Roman" w:cs="Times New Roman"/>
          <w:i/>
          <w:sz w:val="24"/>
          <w:szCs w:val="24"/>
        </w:rPr>
        <w:t xml:space="preserve"> by knowing what to teach. My challenge with lesson plan formulation is the implementation of the lesson, particularly in terms of the time allotted for its use. While I occasionally succeed, I also occasionally exceed the allotted time. (student instructor G)</w:t>
      </w:r>
      <w:r>
        <w:rPr>
          <w:rFonts w:ascii="Times New Roman" w:hAnsi="Times New Roman" w:cs="Times New Roman"/>
          <w:i/>
          <w:sz w:val="24"/>
          <w:szCs w:val="24"/>
        </w:rPr>
        <w:t>.</w:t>
      </w:r>
    </w:p>
    <w:p w14:paraId="14156447" w14:textId="77777777" w:rsidR="000F79F6" w:rsidRDefault="000F79F6" w:rsidP="000F79F6">
      <w:pPr>
        <w:tabs>
          <w:tab w:val="left" w:pos="1830"/>
        </w:tabs>
        <w:spacing w:after="0" w:line="240" w:lineRule="auto"/>
        <w:jc w:val="center"/>
        <w:rPr>
          <w:rFonts w:ascii="Times New Roman" w:hAnsi="Times New Roman" w:cs="Times New Roman"/>
          <w:i/>
          <w:sz w:val="24"/>
          <w:szCs w:val="24"/>
        </w:rPr>
      </w:pPr>
    </w:p>
    <w:p w14:paraId="13B4BE61" w14:textId="77777777" w:rsidR="00A44DF6" w:rsidRPr="000F79F6" w:rsidRDefault="00A44DF6" w:rsidP="000F79F6">
      <w:pPr>
        <w:tabs>
          <w:tab w:val="left" w:pos="1830"/>
        </w:tabs>
        <w:spacing w:after="0" w:line="240" w:lineRule="auto"/>
        <w:rPr>
          <w:rFonts w:ascii="Times New Roman" w:hAnsi="Times New Roman" w:cs="Times New Roman"/>
          <w:sz w:val="24"/>
          <w:szCs w:val="24"/>
        </w:rPr>
      </w:pPr>
      <w:r w:rsidRPr="000F79F6">
        <w:rPr>
          <w:rFonts w:ascii="Times New Roman" w:hAnsi="Times New Roman" w:cs="Times New Roman"/>
          <w:sz w:val="24"/>
          <w:szCs w:val="24"/>
        </w:rPr>
        <w:t>Student teacher B added,</w:t>
      </w:r>
    </w:p>
    <w:p w14:paraId="17F846C3" w14:textId="77777777" w:rsidR="00A44DF6" w:rsidRDefault="00A44DF6" w:rsidP="00A44DF6">
      <w:pPr>
        <w:tabs>
          <w:tab w:val="left" w:pos="1830"/>
        </w:tabs>
        <w:spacing w:after="0" w:line="240" w:lineRule="auto"/>
        <w:rPr>
          <w:rFonts w:ascii="Times New Roman" w:hAnsi="Times New Roman" w:cs="Times New Roman"/>
          <w:i/>
          <w:sz w:val="24"/>
          <w:szCs w:val="24"/>
        </w:rPr>
      </w:pPr>
    </w:p>
    <w:p w14:paraId="2ABF712C" w14:textId="77777777" w:rsidR="000F79F6" w:rsidRDefault="003545AA" w:rsidP="003545AA">
      <w:pPr>
        <w:tabs>
          <w:tab w:val="left" w:pos="1830"/>
        </w:tabs>
        <w:spacing w:after="0" w:line="240" w:lineRule="auto"/>
        <w:jc w:val="center"/>
        <w:rPr>
          <w:rFonts w:ascii="Times New Roman" w:hAnsi="Times New Roman" w:cs="Times New Roman"/>
          <w:i/>
          <w:sz w:val="24"/>
          <w:szCs w:val="24"/>
        </w:rPr>
      </w:pPr>
      <w:r w:rsidRPr="003545AA">
        <w:rPr>
          <w:rFonts w:ascii="Times New Roman" w:hAnsi="Times New Roman" w:cs="Times New Roman"/>
          <w:i/>
          <w:sz w:val="24"/>
          <w:szCs w:val="24"/>
        </w:rPr>
        <w:t>I engage in the formulation of lesson plans on a daily basis prior to instr</w:t>
      </w:r>
      <w:r>
        <w:rPr>
          <w:rFonts w:ascii="Times New Roman" w:hAnsi="Times New Roman" w:cs="Times New Roman"/>
          <w:i/>
          <w:sz w:val="24"/>
          <w:szCs w:val="24"/>
        </w:rPr>
        <w:t>ucting my pupils</w:t>
      </w:r>
      <w:r w:rsidRPr="003545AA">
        <w:rPr>
          <w:rFonts w:ascii="Times New Roman" w:hAnsi="Times New Roman" w:cs="Times New Roman"/>
          <w:i/>
          <w:sz w:val="24"/>
          <w:szCs w:val="24"/>
        </w:rPr>
        <w:t>. I am of the opinion that my approach is both appropriate and permissible, as I am typically evaluated. I provide a rating of 90% for that. Developing the introduction section is the area in which I encounter difficulty with the lesson plan. I am still uncertain as to whether I should assign time to initiate a new lesson for the day or allocate the content to serve as a reminder to the children about the previous lesson.</w:t>
      </w:r>
    </w:p>
    <w:p w14:paraId="0D655FA8" w14:textId="77777777" w:rsidR="003545AA" w:rsidRDefault="003545AA" w:rsidP="000F79F6">
      <w:pPr>
        <w:tabs>
          <w:tab w:val="left" w:pos="1830"/>
        </w:tabs>
        <w:spacing w:after="0" w:line="240" w:lineRule="auto"/>
        <w:rPr>
          <w:rFonts w:ascii="Times New Roman" w:hAnsi="Times New Roman" w:cs="Times New Roman"/>
          <w:sz w:val="24"/>
          <w:szCs w:val="24"/>
        </w:rPr>
      </w:pPr>
    </w:p>
    <w:p w14:paraId="05136C21" w14:textId="77777777" w:rsidR="0012090C" w:rsidRDefault="0012090C" w:rsidP="000F79F6">
      <w:pPr>
        <w:tabs>
          <w:tab w:val="left" w:pos="1830"/>
        </w:tabs>
        <w:spacing w:after="0" w:line="240" w:lineRule="auto"/>
        <w:rPr>
          <w:rFonts w:ascii="Times New Roman" w:hAnsi="Times New Roman" w:cs="Times New Roman"/>
          <w:sz w:val="24"/>
          <w:szCs w:val="24"/>
        </w:rPr>
      </w:pPr>
    </w:p>
    <w:p w14:paraId="5527D506" w14:textId="77777777" w:rsidR="0012090C" w:rsidRDefault="0012090C" w:rsidP="000F79F6">
      <w:pPr>
        <w:tabs>
          <w:tab w:val="left" w:pos="1830"/>
        </w:tabs>
        <w:spacing w:after="0" w:line="240" w:lineRule="auto"/>
        <w:rPr>
          <w:rFonts w:ascii="Times New Roman" w:hAnsi="Times New Roman" w:cs="Times New Roman"/>
          <w:sz w:val="24"/>
          <w:szCs w:val="24"/>
        </w:rPr>
      </w:pPr>
    </w:p>
    <w:p w14:paraId="7424395E" w14:textId="77777777" w:rsidR="0012090C" w:rsidRDefault="0012090C" w:rsidP="000F79F6">
      <w:pPr>
        <w:tabs>
          <w:tab w:val="left" w:pos="1830"/>
        </w:tabs>
        <w:spacing w:after="0" w:line="240" w:lineRule="auto"/>
        <w:rPr>
          <w:rFonts w:ascii="Times New Roman" w:hAnsi="Times New Roman" w:cs="Times New Roman"/>
          <w:sz w:val="24"/>
          <w:szCs w:val="24"/>
        </w:rPr>
      </w:pPr>
    </w:p>
    <w:p w14:paraId="2CB9C475" w14:textId="77777777" w:rsidR="000F79F6" w:rsidRPr="000F79F6" w:rsidRDefault="000F79F6" w:rsidP="000F79F6">
      <w:pPr>
        <w:tabs>
          <w:tab w:val="left" w:pos="1830"/>
        </w:tabs>
        <w:spacing w:after="0" w:line="240" w:lineRule="auto"/>
        <w:rPr>
          <w:rFonts w:ascii="Times New Roman" w:hAnsi="Times New Roman" w:cs="Times New Roman"/>
          <w:sz w:val="24"/>
          <w:szCs w:val="24"/>
        </w:rPr>
      </w:pPr>
      <w:r>
        <w:rPr>
          <w:rFonts w:ascii="Times New Roman" w:hAnsi="Times New Roman" w:cs="Times New Roman"/>
          <w:sz w:val="24"/>
          <w:szCs w:val="24"/>
        </w:rPr>
        <w:t>Student teacher B went on:</w:t>
      </w:r>
    </w:p>
    <w:p w14:paraId="6DB29956" w14:textId="77777777" w:rsidR="000F79F6" w:rsidRDefault="000F79F6" w:rsidP="000F79F6">
      <w:pPr>
        <w:tabs>
          <w:tab w:val="left" w:pos="1830"/>
        </w:tabs>
        <w:spacing w:after="0" w:line="240" w:lineRule="auto"/>
        <w:rPr>
          <w:rFonts w:ascii="Times New Roman" w:hAnsi="Times New Roman" w:cs="Times New Roman"/>
          <w:i/>
          <w:sz w:val="24"/>
          <w:szCs w:val="24"/>
        </w:rPr>
      </w:pPr>
    </w:p>
    <w:p w14:paraId="77B17A77" w14:textId="77777777" w:rsidR="00E725C8" w:rsidRDefault="00FB2444" w:rsidP="00E725C8">
      <w:pPr>
        <w:tabs>
          <w:tab w:val="left" w:pos="1830"/>
        </w:tabs>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As for me, the OUT</w:t>
      </w:r>
      <w:r w:rsidR="00E725C8">
        <w:rPr>
          <w:rFonts w:ascii="Times New Roman" w:hAnsi="Times New Roman" w:cs="Times New Roman"/>
          <w:i/>
          <w:sz w:val="24"/>
          <w:szCs w:val="24"/>
        </w:rPr>
        <w:t xml:space="preserve"> has not added anything regarding the lesson plan development. As I said earlier, I do it frequentl</w:t>
      </w:r>
      <w:r w:rsidR="00F67342">
        <w:rPr>
          <w:rFonts w:ascii="Times New Roman" w:hAnsi="Times New Roman" w:cs="Times New Roman"/>
          <w:i/>
          <w:sz w:val="24"/>
          <w:szCs w:val="24"/>
        </w:rPr>
        <w:t xml:space="preserve">y during my everyday </w:t>
      </w:r>
      <w:r w:rsidR="00684224">
        <w:rPr>
          <w:rFonts w:ascii="Times New Roman" w:hAnsi="Times New Roman" w:cs="Times New Roman"/>
          <w:i/>
          <w:sz w:val="24"/>
          <w:szCs w:val="24"/>
        </w:rPr>
        <w:t>t</w:t>
      </w:r>
      <w:r w:rsidR="00F67342">
        <w:rPr>
          <w:rFonts w:ascii="Times New Roman" w:hAnsi="Times New Roman" w:cs="Times New Roman"/>
          <w:i/>
          <w:sz w:val="24"/>
          <w:szCs w:val="24"/>
        </w:rPr>
        <w:t xml:space="preserve">eaching during lesson plan preparation. </w:t>
      </w:r>
      <w:r w:rsidR="00BB349A">
        <w:rPr>
          <w:rFonts w:ascii="Times New Roman" w:hAnsi="Times New Roman" w:cs="Times New Roman"/>
          <w:i/>
          <w:sz w:val="24"/>
          <w:szCs w:val="24"/>
        </w:rPr>
        <w:t xml:space="preserve">, I have </w:t>
      </w:r>
      <w:r w:rsidR="00F67342">
        <w:rPr>
          <w:rFonts w:ascii="Times New Roman" w:hAnsi="Times New Roman" w:cs="Times New Roman"/>
          <w:i/>
          <w:sz w:val="24"/>
          <w:szCs w:val="24"/>
        </w:rPr>
        <w:t>enough experience</w:t>
      </w:r>
      <w:r>
        <w:rPr>
          <w:rFonts w:ascii="Times New Roman" w:hAnsi="Times New Roman" w:cs="Times New Roman"/>
          <w:i/>
          <w:sz w:val="24"/>
          <w:szCs w:val="24"/>
        </w:rPr>
        <w:t xml:space="preserve"> </w:t>
      </w:r>
      <w:r w:rsidR="00BB349A">
        <w:rPr>
          <w:rFonts w:ascii="Times New Roman" w:hAnsi="Times New Roman" w:cs="Times New Roman"/>
          <w:i/>
          <w:sz w:val="24"/>
          <w:szCs w:val="24"/>
        </w:rPr>
        <w:t>doing it</w:t>
      </w:r>
      <w:r w:rsidR="002F3228">
        <w:rPr>
          <w:rFonts w:ascii="Times New Roman" w:hAnsi="Times New Roman" w:cs="Times New Roman"/>
          <w:i/>
          <w:sz w:val="24"/>
          <w:szCs w:val="24"/>
        </w:rPr>
        <w:t>. I</w:t>
      </w:r>
      <w:r w:rsidR="00F67342">
        <w:rPr>
          <w:rFonts w:ascii="Times New Roman" w:hAnsi="Times New Roman" w:cs="Times New Roman"/>
          <w:i/>
          <w:sz w:val="24"/>
          <w:szCs w:val="24"/>
        </w:rPr>
        <w:t xml:space="preserve"> also </w:t>
      </w:r>
      <w:r w:rsidR="00E725C8">
        <w:rPr>
          <w:rFonts w:ascii="Times New Roman" w:hAnsi="Times New Roman" w:cs="Times New Roman"/>
          <w:i/>
          <w:sz w:val="24"/>
          <w:szCs w:val="24"/>
        </w:rPr>
        <w:t>use the knowledge from teaching grade-A courses</w:t>
      </w:r>
      <w:r w:rsidR="00BB349A">
        <w:rPr>
          <w:rFonts w:ascii="Times New Roman" w:hAnsi="Times New Roman" w:cs="Times New Roman"/>
          <w:i/>
          <w:sz w:val="24"/>
          <w:szCs w:val="24"/>
        </w:rPr>
        <w:t xml:space="preserve"> (Student teacher B)</w:t>
      </w:r>
    </w:p>
    <w:p w14:paraId="6EB41BBE" w14:textId="77777777" w:rsidR="003F3A14" w:rsidRPr="009F4F71" w:rsidRDefault="002546D5" w:rsidP="00B10DFF">
      <w:pPr>
        <w:tabs>
          <w:tab w:val="left" w:pos="1830"/>
          <w:tab w:val="left" w:pos="5205"/>
        </w:tabs>
        <w:spacing w:line="360" w:lineRule="auto"/>
        <w:jc w:val="both"/>
        <w:rPr>
          <w:rFonts w:ascii="Times New Roman" w:hAnsi="Times New Roman" w:cs="Times New Roman"/>
          <w:sz w:val="24"/>
          <w:szCs w:val="24"/>
        </w:rPr>
      </w:pPr>
      <w:r>
        <w:rPr>
          <w:rFonts w:ascii="Times New Roman" w:hAnsi="Times New Roman" w:cs="Times New Roman"/>
          <w:i/>
          <w:sz w:val="24"/>
          <w:szCs w:val="24"/>
        </w:rPr>
        <w:t xml:space="preserve">The </w:t>
      </w:r>
      <w:r w:rsidR="0067491E" w:rsidRPr="009F4F71">
        <w:rPr>
          <w:rFonts w:ascii="Times New Roman" w:hAnsi="Times New Roman" w:cs="Times New Roman"/>
          <w:sz w:val="24"/>
          <w:szCs w:val="24"/>
        </w:rPr>
        <w:t>findings</w:t>
      </w:r>
      <w:r w:rsidR="00B10DFF">
        <w:rPr>
          <w:rFonts w:ascii="Times New Roman" w:hAnsi="Times New Roman" w:cs="Times New Roman"/>
          <w:sz w:val="24"/>
          <w:szCs w:val="24"/>
        </w:rPr>
        <w:t xml:space="preserve"> from both participants </w:t>
      </w:r>
      <w:r w:rsidR="0067491E" w:rsidRPr="009F4F71">
        <w:rPr>
          <w:rFonts w:ascii="Times New Roman" w:hAnsi="Times New Roman" w:cs="Times New Roman"/>
          <w:sz w:val="24"/>
          <w:szCs w:val="24"/>
        </w:rPr>
        <w:t xml:space="preserve">indicate that student teachers </w:t>
      </w:r>
      <w:r w:rsidR="002F3228" w:rsidRPr="009F4F71">
        <w:rPr>
          <w:rFonts w:ascii="Times New Roman" w:hAnsi="Times New Roman" w:cs="Times New Roman"/>
          <w:sz w:val="24"/>
          <w:szCs w:val="24"/>
        </w:rPr>
        <w:t>can</w:t>
      </w:r>
      <w:r w:rsidR="0067491E" w:rsidRPr="009F4F71">
        <w:rPr>
          <w:rFonts w:ascii="Times New Roman" w:hAnsi="Times New Roman" w:cs="Times New Roman"/>
          <w:sz w:val="24"/>
          <w:szCs w:val="24"/>
        </w:rPr>
        <w:t xml:space="preserve"> transform the subject ma</w:t>
      </w:r>
      <w:r w:rsidR="002F3228" w:rsidRPr="009F4F71">
        <w:rPr>
          <w:rFonts w:ascii="Times New Roman" w:hAnsi="Times New Roman" w:cs="Times New Roman"/>
          <w:sz w:val="24"/>
          <w:szCs w:val="24"/>
        </w:rPr>
        <w:t>t</w:t>
      </w:r>
      <w:r w:rsidR="0067491E" w:rsidRPr="009F4F71">
        <w:rPr>
          <w:rFonts w:ascii="Times New Roman" w:hAnsi="Times New Roman" w:cs="Times New Roman"/>
          <w:sz w:val="24"/>
          <w:szCs w:val="24"/>
        </w:rPr>
        <w:t>ter into teachable content</w:t>
      </w:r>
      <w:r w:rsidR="00322CD8" w:rsidRPr="009F4F71">
        <w:rPr>
          <w:rFonts w:ascii="Times New Roman" w:hAnsi="Times New Roman" w:cs="Times New Roman"/>
          <w:sz w:val="24"/>
          <w:szCs w:val="24"/>
        </w:rPr>
        <w:t xml:space="preserve"> through </w:t>
      </w:r>
      <w:r w:rsidR="0067491E" w:rsidRPr="009F4F71">
        <w:rPr>
          <w:rFonts w:ascii="Times New Roman" w:hAnsi="Times New Roman" w:cs="Times New Roman"/>
          <w:sz w:val="24"/>
          <w:szCs w:val="24"/>
        </w:rPr>
        <w:t>lesson plan</w:t>
      </w:r>
      <w:r w:rsidR="00322CD8" w:rsidRPr="009F4F71">
        <w:rPr>
          <w:rFonts w:ascii="Times New Roman" w:hAnsi="Times New Roman" w:cs="Times New Roman"/>
          <w:sz w:val="24"/>
          <w:szCs w:val="24"/>
        </w:rPr>
        <w:t>ning</w:t>
      </w:r>
      <w:r w:rsidR="00B10DFF">
        <w:rPr>
          <w:rFonts w:ascii="Times New Roman" w:hAnsi="Times New Roman" w:cs="Times New Roman"/>
          <w:sz w:val="24"/>
          <w:szCs w:val="24"/>
        </w:rPr>
        <w:t>, w</w:t>
      </w:r>
      <w:r w:rsidR="00686212">
        <w:rPr>
          <w:rFonts w:ascii="Times New Roman" w:hAnsi="Times New Roman" w:cs="Times New Roman"/>
          <w:sz w:val="24"/>
          <w:szCs w:val="24"/>
        </w:rPr>
        <w:t xml:space="preserve">hich is </w:t>
      </w:r>
      <w:r w:rsidR="00FB2444">
        <w:rPr>
          <w:rFonts w:ascii="Times New Roman" w:hAnsi="Times New Roman" w:cs="Times New Roman"/>
          <w:sz w:val="24"/>
          <w:szCs w:val="24"/>
        </w:rPr>
        <w:t>inconsistent</w:t>
      </w:r>
      <w:r w:rsidR="00686212">
        <w:rPr>
          <w:rFonts w:ascii="Times New Roman" w:hAnsi="Times New Roman" w:cs="Times New Roman"/>
          <w:sz w:val="24"/>
          <w:szCs w:val="24"/>
        </w:rPr>
        <w:t xml:space="preserve"> </w:t>
      </w:r>
      <w:r w:rsidR="00664950">
        <w:rPr>
          <w:rFonts w:ascii="Times New Roman" w:hAnsi="Times New Roman" w:cs="Times New Roman"/>
          <w:sz w:val="24"/>
          <w:szCs w:val="24"/>
        </w:rPr>
        <w:t>with</w:t>
      </w:r>
      <w:r w:rsidR="00686212">
        <w:rPr>
          <w:rFonts w:ascii="Times New Roman" w:hAnsi="Times New Roman" w:cs="Times New Roman"/>
          <w:sz w:val="24"/>
          <w:szCs w:val="24"/>
        </w:rPr>
        <w:t xml:space="preserve"> Tajeddin and Bolourim </w:t>
      </w:r>
      <w:r>
        <w:rPr>
          <w:rFonts w:ascii="Times New Roman" w:hAnsi="Times New Roman" w:cs="Times New Roman"/>
          <w:sz w:val="24"/>
          <w:szCs w:val="24"/>
        </w:rPr>
        <w:t>(</w:t>
      </w:r>
      <w:r w:rsidR="00686212">
        <w:rPr>
          <w:rFonts w:ascii="Times New Roman" w:hAnsi="Times New Roman" w:cs="Times New Roman"/>
          <w:sz w:val="24"/>
          <w:szCs w:val="24"/>
        </w:rPr>
        <w:t>2023).</w:t>
      </w:r>
      <w:r w:rsidR="00DE643C">
        <w:rPr>
          <w:rFonts w:ascii="Times New Roman" w:hAnsi="Times New Roman" w:cs="Times New Roman"/>
          <w:sz w:val="24"/>
          <w:szCs w:val="24"/>
        </w:rPr>
        <w:t xml:space="preserve"> However, the findings of the present study show that the</w:t>
      </w:r>
      <w:r w:rsidR="00322CD8" w:rsidRPr="009F4F71">
        <w:rPr>
          <w:rFonts w:ascii="Times New Roman" w:hAnsi="Times New Roman" w:cs="Times New Roman"/>
          <w:sz w:val="24"/>
          <w:szCs w:val="24"/>
        </w:rPr>
        <w:t xml:space="preserve"> implementation</w:t>
      </w:r>
      <w:r w:rsidR="00DE643C">
        <w:rPr>
          <w:rFonts w:ascii="Times New Roman" w:hAnsi="Times New Roman" w:cs="Times New Roman"/>
          <w:sz w:val="24"/>
          <w:szCs w:val="24"/>
        </w:rPr>
        <w:t xml:space="preserve"> of the transformation process</w:t>
      </w:r>
      <w:r w:rsidR="00322CD8" w:rsidRPr="009F4F71">
        <w:rPr>
          <w:rFonts w:ascii="Times New Roman" w:hAnsi="Times New Roman" w:cs="Times New Roman"/>
          <w:sz w:val="24"/>
          <w:szCs w:val="24"/>
        </w:rPr>
        <w:t xml:space="preserve"> is challenging, particularly </w:t>
      </w:r>
      <w:r w:rsidR="00E35E12" w:rsidRPr="009F4F71">
        <w:rPr>
          <w:rFonts w:ascii="Times New Roman" w:hAnsi="Times New Roman" w:cs="Times New Roman"/>
          <w:sz w:val="24"/>
          <w:szCs w:val="24"/>
        </w:rPr>
        <w:t>i</w:t>
      </w:r>
      <w:r w:rsidR="007A0EE2" w:rsidRPr="009F4F71">
        <w:rPr>
          <w:rFonts w:ascii="Times New Roman" w:hAnsi="Times New Roman" w:cs="Times New Roman"/>
          <w:sz w:val="24"/>
          <w:szCs w:val="24"/>
        </w:rPr>
        <w:t xml:space="preserve">n </w:t>
      </w:r>
      <w:r w:rsidR="00B10DFF">
        <w:rPr>
          <w:rFonts w:ascii="Times New Roman" w:hAnsi="Times New Roman" w:cs="Times New Roman"/>
          <w:sz w:val="24"/>
          <w:szCs w:val="24"/>
        </w:rPr>
        <w:t xml:space="preserve">terms of </w:t>
      </w:r>
      <w:r w:rsidR="007A0EE2" w:rsidRPr="009F4F71">
        <w:rPr>
          <w:rFonts w:ascii="Times New Roman" w:hAnsi="Times New Roman" w:cs="Times New Roman"/>
          <w:sz w:val="24"/>
          <w:szCs w:val="24"/>
        </w:rPr>
        <w:t>the time used in each lesson plan stage</w:t>
      </w:r>
      <w:r w:rsidR="00B10DFF">
        <w:rPr>
          <w:rFonts w:ascii="Times New Roman" w:hAnsi="Times New Roman" w:cs="Times New Roman"/>
          <w:sz w:val="24"/>
          <w:szCs w:val="24"/>
        </w:rPr>
        <w:t>. T</w:t>
      </w:r>
      <w:r w:rsidR="007A0EE2" w:rsidRPr="009F4F71">
        <w:rPr>
          <w:rFonts w:ascii="Times New Roman" w:hAnsi="Times New Roman" w:cs="Times New Roman"/>
          <w:sz w:val="24"/>
          <w:szCs w:val="24"/>
        </w:rPr>
        <w:t>he</w:t>
      </w:r>
      <w:r w:rsidR="00B10DFF">
        <w:rPr>
          <w:rFonts w:ascii="Times New Roman" w:hAnsi="Times New Roman" w:cs="Times New Roman"/>
          <w:sz w:val="24"/>
          <w:szCs w:val="24"/>
        </w:rPr>
        <w:t xml:space="preserve"> study </w:t>
      </w:r>
      <w:r w:rsidR="007A0EE2" w:rsidRPr="009F4F71">
        <w:rPr>
          <w:rFonts w:ascii="Times New Roman" w:hAnsi="Times New Roman" w:cs="Times New Roman"/>
          <w:sz w:val="24"/>
          <w:szCs w:val="24"/>
        </w:rPr>
        <w:t>findings are consistent with Jchsan and Lestari (2017)</w:t>
      </w:r>
      <w:r w:rsidR="003E3D75">
        <w:rPr>
          <w:rFonts w:ascii="Times New Roman" w:hAnsi="Times New Roman" w:cs="Times New Roman"/>
          <w:sz w:val="24"/>
          <w:szCs w:val="24"/>
        </w:rPr>
        <w:t xml:space="preserve"> and </w:t>
      </w:r>
      <w:r w:rsidR="003E3D75" w:rsidRPr="009F4F71">
        <w:rPr>
          <w:rFonts w:ascii="Times New Roman" w:hAnsi="Times New Roman" w:cs="Times New Roman"/>
          <w:color w:val="000000" w:themeColor="text1"/>
          <w:sz w:val="24"/>
          <w:szCs w:val="24"/>
          <w:shd w:val="clear" w:color="auto" w:fill="FFFFFF"/>
        </w:rPr>
        <w:t xml:space="preserve">Ma" Rafah </w:t>
      </w:r>
      <w:r w:rsidR="00AA4C99" w:rsidRPr="009F4F71">
        <w:rPr>
          <w:rFonts w:ascii="Times New Roman" w:hAnsi="Times New Roman" w:cs="Times New Roman"/>
          <w:color w:val="000000" w:themeColor="text1"/>
          <w:sz w:val="24"/>
          <w:szCs w:val="24"/>
          <w:shd w:val="clear" w:color="auto" w:fill="FFFFFF"/>
        </w:rPr>
        <w:t>and Hidayant</w:t>
      </w:r>
      <w:r w:rsidR="003E3D75" w:rsidRPr="009F4F71">
        <w:rPr>
          <w:rFonts w:ascii="Times New Roman" w:hAnsi="Times New Roman" w:cs="Times New Roman"/>
          <w:color w:val="000000" w:themeColor="text1"/>
          <w:sz w:val="24"/>
          <w:szCs w:val="24"/>
          <w:shd w:val="clear" w:color="auto" w:fill="FFFFFF"/>
        </w:rPr>
        <w:t xml:space="preserve"> (2015). </w:t>
      </w:r>
      <w:r w:rsidR="00B10DFF">
        <w:rPr>
          <w:rFonts w:ascii="Times New Roman" w:hAnsi="Times New Roman" w:cs="Times New Roman"/>
          <w:sz w:val="24"/>
          <w:szCs w:val="24"/>
        </w:rPr>
        <w:t xml:space="preserve">Moreover, Massawe and Majokava (2022) show that </w:t>
      </w:r>
      <w:r w:rsidR="00B10DFF" w:rsidRPr="00B10DFF">
        <w:rPr>
          <w:rFonts w:ascii="Times New Roman" w:hAnsi="Times New Roman" w:cs="Times New Roman"/>
          <w:sz w:val="24"/>
          <w:szCs w:val="24"/>
        </w:rPr>
        <w:t>teachers who la</w:t>
      </w:r>
      <w:r w:rsidR="00B10DFF">
        <w:rPr>
          <w:rFonts w:ascii="Times New Roman" w:hAnsi="Times New Roman" w:cs="Times New Roman"/>
          <w:sz w:val="24"/>
          <w:szCs w:val="24"/>
        </w:rPr>
        <w:t xml:space="preserve">ck teaching and learning skills </w:t>
      </w:r>
      <w:r w:rsidR="00B10DFF" w:rsidRPr="00B10DFF">
        <w:rPr>
          <w:rFonts w:ascii="Times New Roman" w:hAnsi="Times New Roman" w:cs="Times New Roman"/>
          <w:sz w:val="24"/>
          <w:szCs w:val="24"/>
        </w:rPr>
        <w:t xml:space="preserve">fail to manage </w:t>
      </w:r>
      <w:r w:rsidR="00B10DFF">
        <w:rPr>
          <w:rFonts w:ascii="Times New Roman" w:hAnsi="Times New Roman" w:cs="Times New Roman"/>
          <w:sz w:val="24"/>
          <w:szCs w:val="24"/>
        </w:rPr>
        <w:t xml:space="preserve">the </w:t>
      </w:r>
      <w:r w:rsidR="00B10DFF" w:rsidRPr="00B10DFF">
        <w:rPr>
          <w:rFonts w:ascii="Times New Roman" w:hAnsi="Times New Roman" w:cs="Times New Roman"/>
          <w:sz w:val="24"/>
          <w:szCs w:val="24"/>
        </w:rPr>
        <w:t>time provid</w:t>
      </w:r>
      <w:r w:rsidR="00B10DFF">
        <w:rPr>
          <w:rFonts w:ascii="Times New Roman" w:hAnsi="Times New Roman" w:cs="Times New Roman"/>
          <w:sz w:val="24"/>
          <w:szCs w:val="24"/>
        </w:rPr>
        <w:t xml:space="preserve">ed for a specific task or topic, </w:t>
      </w:r>
      <w:r w:rsidR="00B10DFF" w:rsidRPr="00B10DFF">
        <w:rPr>
          <w:rFonts w:ascii="Times New Roman" w:hAnsi="Times New Roman" w:cs="Times New Roman"/>
          <w:sz w:val="24"/>
          <w:szCs w:val="24"/>
        </w:rPr>
        <w:t xml:space="preserve">hence </w:t>
      </w:r>
      <w:r w:rsidR="00B10DFF">
        <w:rPr>
          <w:rFonts w:ascii="Times New Roman" w:hAnsi="Times New Roman" w:cs="Times New Roman"/>
          <w:sz w:val="24"/>
          <w:szCs w:val="24"/>
        </w:rPr>
        <w:t xml:space="preserve">causing </w:t>
      </w:r>
      <w:r w:rsidR="00B10DFF" w:rsidRPr="00B10DFF">
        <w:rPr>
          <w:rFonts w:ascii="Times New Roman" w:hAnsi="Times New Roman" w:cs="Times New Roman"/>
          <w:sz w:val="24"/>
          <w:szCs w:val="24"/>
        </w:rPr>
        <w:t xml:space="preserve">poor academic performance </w:t>
      </w:r>
      <w:r w:rsidR="00B10DFF">
        <w:rPr>
          <w:rFonts w:ascii="Times New Roman" w:hAnsi="Times New Roman" w:cs="Times New Roman"/>
          <w:sz w:val="24"/>
          <w:szCs w:val="24"/>
        </w:rPr>
        <w:t>in</w:t>
      </w:r>
      <w:r w:rsidR="00B10DFF" w:rsidRPr="00B10DFF">
        <w:rPr>
          <w:rFonts w:ascii="Times New Roman" w:hAnsi="Times New Roman" w:cs="Times New Roman"/>
          <w:sz w:val="24"/>
          <w:szCs w:val="24"/>
        </w:rPr>
        <w:t xml:space="preserve"> students</w:t>
      </w:r>
      <w:r w:rsidR="00B10DFF">
        <w:rPr>
          <w:rFonts w:ascii="Times New Roman" w:hAnsi="Times New Roman" w:cs="Times New Roman"/>
          <w:sz w:val="24"/>
          <w:szCs w:val="24"/>
        </w:rPr>
        <w:t>. Furthermore,</w:t>
      </w:r>
      <w:r w:rsidR="006D6FE4">
        <w:rPr>
          <w:rFonts w:ascii="Times New Roman" w:hAnsi="Times New Roman" w:cs="Times New Roman"/>
          <w:sz w:val="24"/>
          <w:szCs w:val="24"/>
        </w:rPr>
        <w:t xml:space="preserve"> there is a relationship between time allocated for teaching and learning and instruction</w:t>
      </w:r>
      <w:r w:rsidR="009C5BAE">
        <w:rPr>
          <w:rFonts w:ascii="Times New Roman" w:hAnsi="Times New Roman" w:cs="Times New Roman"/>
          <w:sz w:val="24"/>
          <w:szCs w:val="24"/>
        </w:rPr>
        <w:t xml:space="preserve"> (Lewis, 2022). Therefore, it implies that</w:t>
      </w:r>
      <w:r w:rsidR="009C5BAE" w:rsidRPr="009F4F71">
        <w:rPr>
          <w:rFonts w:ascii="Times New Roman" w:hAnsi="Times New Roman" w:cs="Times New Roman"/>
          <w:sz w:val="24"/>
          <w:szCs w:val="24"/>
        </w:rPr>
        <w:t>, by not observing time, the subject content might be under-presented or over-presented.</w:t>
      </w:r>
      <w:r w:rsidR="007A0EE2" w:rsidRPr="009F4F71">
        <w:rPr>
          <w:rFonts w:ascii="Times New Roman" w:hAnsi="Times New Roman" w:cs="Times New Roman"/>
          <w:sz w:val="24"/>
          <w:szCs w:val="24"/>
        </w:rPr>
        <w:t xml:space="preserve"> </w:t>
      </w:r>
      <w:r w:rsidR="009C5BAE">
        <w:rPr>
          <w:rFonts w:ascii="Times New Roman" w:hAnsi="Times New Roman" w:cs="Times New Roman"/>
          <w:sz w:val="24"/>
          <w:szCs w:val="24"/>
        </w:rPr>
        <w:t>Moreover, s</w:t>
      </w:r>
      <w:r w:rsidR="009F4F71">
        <w:rPr>
          <w:rFonts w:ascii="Times New Roman" w:hAnsi="Times New Roman" w:cs="Times New Roman"/>
          <w:sz w:val="24"/>
          <w:szCs w:val="24"/>
        </w:rPr>
        <w:t>tudies show that</w:t>
      </w:r>
      <w:r w:rsidR="002F3228" w:rsidRPr="009F4F71">
        <w:rPr>
          <w:rFonts w:ascii="Times New Roman" w:hAnsi="Times New Roman" w:cs="Times New Roman"/>
          <w:sz w:val="24"/>
          <w:szCs w:val="24"/>
        </w:rPr>
        <w:t xml:space="preserve"> </w:t>
      </w:r>
      <w:r w:rsidR="009F4F71" w:rsidRPr="009F4F71">
        <w:rPr>
          <w:rFonts w:ascii="Times New Roman" w:hAnsi="Times New Roman" w:cs="Times New Roman"/>
          <w:sz w:val="24"/>
          <w:szCs w:val="24"/>
        </w:rPr>
        <w:t>experienced teachers are capable of e</w:t>
      </w:r>
      <w:r w:rsidR="009F4F71">
        <w:rPr>
          <w:rFonts w:ascii="Times New Roman" w:hAnsi="Times New Roman" w:cs="Times New Roman"/>
          <w:sz w:val="24"/>
          <w:szCs w:val="24"/>
        </w:rPr>
        <w:t xml:space="preserve">ngaging with novel problems and </w:t>
      </w:r>
      <w:r w:rsidR="009F4F71" w:rsidRPr="009F4F71">
        <w:rPr>
          <w:rFonts w:ascii="Times New Roman" w:hAnsi="Times New Roman" w:cs="Times New Roman"/>
          <w:sz w:val="24"/>
          <w:szCs w:val="24"/>
        </w:rPr>
        <w:t xml:space="preserve">enacting non-routines that are pedagogically consistent with </w:t>
      </w:r>
      <w:r w:rsidR="009F4F71">
        <w:rPr>
          <w:rFonts w:ascii="Times New Roman" w:hAnsi="Times New Roman" w:cs="Times New Roman"/>
          <w:sz w:val="24"/>
          <w:szCs w:val="24"/>
        </w:rPr>
        <w:t xml:space="preserve">the requirements of the context </w:t>
      </w:r>
      <w:r w:rsidR="009F4F71" w:rsidRPr="009F4F71">
        <w:rPr>
          <w:rFonts w:ascii="Times New Roman" w:hAnsi="Times New Roman" w:cs="Times New Roman"/>
          <w:sz w:val="24"/>
          <w:szCs w:val="24"/>
        </w:rPr>
        <w:t>(Kavanagh et al., 2020)</w:t>
      </w:r>
      <w:r w:rsidR="009C5BAE">
        <w:rPr>
          <w:rFonts w:ascii="Times New Roman" w:hAnsi="Times New Roman" w:cs="Times New Roman"/>
          <w:sz w:val="24"/>
          <w:szCs w:val="24"/>
        </w:rPr>
        <w:t xml:space="preserve">. Thus, the OUT-ODeL  is there to add knowledge of the transformation process by emphasising time allocation for authentic teaching and learning </w:t>
      </w:r>
    </w:p>
    <w:p w14:paraId="0E993340" w14:textId="77777777" w:rsidR="009C5BAE" w:rsidRDefault="009C5BAE" w:rsidP="003F05BE">
      <w:pPr>
        <w:tabs>
          <w:tab w:val="left" w:pos="1830"/>
          <w:tab w:val="left" w:pos="5205"/>
        </w:tabs>
        <w:spacing w:line="360" w:lineRule="auto"/>
        <w:jc w:val="both"/>
        <w:rPr>
          <w:rFonts w:ascii="Times New Roman" w:hAnsi="Times New Roman" w:cs="Times New Roman"/>
          <w:b/>
          <w:color w:val="000000" w:themeColor="text1"/>
          <w:shd w:val="clear" w:color="auto" w:fill="FFFFFF"/>
        </w:rPr>
      </w:pPr>
    </w:p>
    <w:p w14:paraId="264FCF08" w14:textId="32F03C74" w:rsidR="009C5BAE" w:rsidRPr="009C5BAE" w:rsidRDefault="007E0E6C" w:rsidP="003F05BE">
      <w:pPr>
        <w:tabs>
          <w:tab w:val="left" w:pos="1830"/>
          <w:tab w:val="left" w:pos="5205"/>
        </w:tabs>
        <w:spacing w:line="360" w:lineRule="auto"/>
        <w:jc w:val="both"/>
        <w:rPr>
          <w:rFonts w:ascii="Times New Roman" w:hAnsi="Times New Roman" w:cs="Times New Roman"/>
          <w:b/>
          <w:color w:val="000000" w:themeColor="text1"/>
          <w:shd w:val="clear" w:color="auto" w:fill="FFFFFF"/>
        </w:rPr>
      </w:pPr>
      <w:ins w:id="90" w:author="Nuran Aydın" w:date="2024-12-21T17:29:00Z" w16du:dateUtc="2024-12-21T14:29:00Z">
        <w:r>
          <w:rPr>
            <w:rFonts w:ascii="Times New Roman" w:hAnsi="Times New Roman" w:cs="Times New Roman"/>
            <w:b/>
            <w:color w:val="000000" w:themeColor="text1"/>
            <w:shd w:val="clear" w:color="auto" w:fill="FFFFFF"/>
          </w:rPr>
          <w:t xml:space="preserve">7.3 </w:t>
        </w:r>
      </w:ins>
      <w:r w:rsidR="009C5BAE" w:rsidRPr="009C5BAE">
        <w:rPr>
          <w:rFonts w:ascii="Times New Roman" w:hAnsi="Times New Roman" w:cs="Times New Roman"/>
          <w:b/>
          <w:color w:val="000000" w:themeColor="text1"/>
          <w:shd w:val="clear" w:color="auto" w:fill="FFFFFF"/>
        </w:rPr>
        <w:t>Instruction</w:t>
      </w:r>
    </w:p>
    <w:p w14:paraId="5EC622E5" w14:textId="77777777" w:rsidR="0098721C" w:rsidRDefault="0098721C" w:rsidP="003F05BE">
      <w:pPr>
        <w:tabs>
          <w:tab w:val="left" w:pos="1830"/>
          <w:tab w:val="left" w:pos="5205"/>
        </w:tabs>
        <w:spacing w:line="360" w:lineRule="auto"/>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Furthermore,   the researcher explored </w:t>
      </w:r>
      <w:r w:rsidR="00684224">
        <w:rPr>
          <w:rFonts w:ascii="Times New Roman" w:hAnsi="Times New Roman" w:cs="Times New Roman"/>
          <w:color w:val="000000" w:themeColor="text1"/>
          <w:shd w:val="clear" w:color="auto" w:fill="FFFFFF"/>
        </w:rPr>
        <w:t>the instruction from the MPRA from the student teachers</w:t>
      </w:r>
      <w:r>
        <w:rPr>
          <w:rFonts w:ascii="Times New Roman" w:hAnsi="Times New Roman" w:cs="Times New Roman"/>
          <w:color w:val="000000" w:themeColor="text1"/>
          <w:shd w:val="clear" w:color="auto" w:fill="FFFFFF"/>
        </w:rPr>
        <w:t xml:space="preserve">. The student </w:t>
      </w:r>
      <w:r w:rsidR="00664950">
        <w:rPr>
          <w:rFonts w:ascii="Times New Roman" w:hAnsi="Times New Roman" w:cs="Times New Roman"/>
          <w:color w:val="000000" w:themeColor="text1"/>
          <w:shd w:val="clear" w:color="auto" w:fill="FFFFFF"/>
        </w:rPr>
        <w:t>teachers reported</w:t>
      </w:r>
      <w:r>
        <w:rPr>
          <w:rFonts w:ascii="Times New Roman" w:hAnsi="Times New Roman" w:cs="Times New Roman"/>
          <w:color w:val="000000" w:themeColor="text1"/>
          <w:shd w:val="clear" w:color="auto" w:fill="FFFFFF"/>
        </w:rPr>
        <w:t>;</w:t>
      </w:r>
    </w:p>
    <w:p w14:paraId="7235A5D9" w14:textId="77777777" w:rsidR="0098721C" w:rsidRDefault="0098721C" w:rsidP="003F05BE">
      <w:pPr>
        <w:tabs>
          <w:tab w:val="left" w:pos="1830"/>
          <w:tab w:val="left" w:pos="5205"/>
        </w:tabs>
        <w:spacing w:line="360" w:lineRule="auto"/>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One of the student teachers reported;</w:t>
      </w:r>
    </w:p>
    <w:p w14:paraId="0F285CF0" w14:textId="77777777" w:rsidR="00D21F97" w:rsidRDefault="009C5BAE" w:rsidP="009C5BAE">
      <w:pPr>
        <w:tabs>
          <w:tab w:val="left" w:pos="1830"/>
          <w:tab w:val="left" w:pos="5205"/>
        </w:tabs>
        <w:spacing w:after="0" w:line="240" w:lineRule="auto"/>
        <w:jc w:val="center"/>
        <w:rPr>
          <w:rFonts w:ascii="Times New Roman" w:hAnsi="Times New Roman" w:cs="Times New Roman"/>
          <w:i/>
          <w:color w:val="000000" w:themeColor="text1"/>
          <w:shd w:val="clear" w:color="auto" w:fill="FFFFFF"/>
        </w:rPr>
      </w:pPr>
      <w:r w:rsidRPr="009C5BAE">
        <w:rPr>
          <w:rFonts w:ascii="Times New Roman" w:hAnsi="Times New Roman" w:cs="Times New Roman"/>
          <w:i/>
          <w:color w:val="000000" w:themeColor="text1"/>
          <w:shd w:val="clear" w:color="auto" w:fill="FFFFFF"/>
        </w:rPr>
        <w:t>I am currently unable to comprehend the selection of instructional strategies to be employed in the presen</w:t>
      </w:r>
      <w:r>
        <w:rPr>
          <w:rFonts w:ascii="Times New Roman" w:hAnsi="Times New Roman" w:cs="Times New Roman"/>
          <w:i/>
          <w:color w:val="000000" w:themeColor="text1"/>
          <w:shd w:val="clear" w:color="auto" w:fill="FFFFFF"/>
        </w:rPr>
        <w:t>tation of the subject matter…</w:t>
      </w:r>
      <w:r w:rsidRPr="009C5BAE">
        <w:rPr>
          <w:rFonts w:ascii="Times New Roman" w:hAnsi="Times New Roman" w:cs="Times New Roman"/>
          <w:i/>
          <w:color w:val="000000" w:themeColor="text1"/>
          <w:shd w:val="clear" w:color="auto" w:fill="FFFFFF"/>
        </w:rPr>
        <w:t>. I present the information in the manner that I am aware of... I am uncertain about the appropriate use of direct instruction, indirect instruction, and other metho</w:t>
      </w:r>
      <w:r>
        <w:rPr>
          <w:rFonts w:ascii="Times New Roman" w:hAnsi="Times New Roman" w:cs="Times New Roman"/>
          <w:i/>
          <w:color w:val="000000" w:themeColor="text1"/>
          <w:shd w:val="clear" w:color="auto" w:fill="FFFFFF"/>
        </w:rPr>
        <w:t>ds. We have come across instruction and instructional strategies</w:t>
      </w:r>
      <w:r w:rsidRPr="009C5BAE">
        <w:rPr>
          <w:rFonts w:ascii="Times New Roman" w:hAnsi="Times New Roman" w:cs="Times New Roman"/>
          <w:i/>
          <w:color w:val="000000" w:themeColor="text1"/>
          <w:shd w:val="clear" w:color="auto" w:fill="FFFFFF"/>
        </w:rPr>
        <w:t xml:space="preserve"> from the general teaching method and strategies course. I have never comprehended instructional strategies. (Student teacher A).</w:t>
      </w:r>
    </w:p>
    <w:p w14:paraId="1A821445" w14:textId="77777777" w:rsidR="009C5BAE" w:rsidRDefault="009C5BAE" w:rsidP="009C5BAE">
      <w:pPr>
        <w:tabs>
          <w:tab w:val="left" w:pos="1830"/>
          <w:tab w:val="left" w:pos="5205"/>
        </w:tabs>
        <w:spacing w:after="0" w:line="240" w:lineRule="auto"/>
        <w:rPr>
          <w:rFonts w:ascii="Times New Roman" w:hAnsi="Times New Roman" w:cs="Times New Roman"/>
          <w:i/>
          <w:color w:val="000000" w:themeColor="text1"/>
          <w:shd w:val="clear" w:color="auto" w:fill="FFFFFF"/>
        </w:rPr>
      </w:pPr>
    </w:p>
    <w:p w14:paraId="0B504D92" w14:textId="77777777" w:rsidR="00D21F97" w:rsidRPr="009C5BAE" w:rsidRDefault="00751BE4" w:rsidP="009C5BAE">
      <w:pPr>
        <w:tabs>
          <w:tab w:val="left" w:pos="1830"/>
          <w:tab w:val="left" w:pos="5205"/>
        </w:tabs>
        <w:spacing w:after="0" w:line="24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lastRenderedPageBreak/>
        <w:t>From the findings, student-teacher 'A' is not aware of issues regarding teaching instructions</w:t>
      </w:r>
      <w:r w:rsidR="009C5BAE">
        <w:rPr>
          <w:rFonts w:ascii="Times New Roman" w:hAnsi="Times New Roman" w:cs="Times New Roman"/>
          <w:color w:val="000000" w:themeColor="text1"/>
          <w:shd w:val="clear" w:color="auto" w:fill="FFFFFF"/>
        </w:rPr>
        <w:t xml:space="preserve">. </w:t>
      </w:r>
      <w:r>
        <w:rPr>
          <w:rFonts w:ascii="Times New Roman" w:hAnsi="Times New Roman" w:cs="Times New Roman"/>
          <w:color w:val="000000" w:themeColor="text1"/>
          <w:shd w:val="clear" w:color="auto" w:fill="FFFFFF"/>
        </w:rPr>
        <w:t xml:space="preserve">Now, the question is how do they teach their students, and what instructional strategies do they use? </w:t>
      </w:r>
      <w:r w:rsidR="009C5BAE">
        <w:rPr>
          <w:rFonts w:ascii="Times New Roman" w:hAnsi="Times New Roman" w:cs="Times New Roman"/>
          <w:color w:val="000000" w:themeColor="text1"/>
          <w:shd w:val="clear" w:color="auto" w:fill="FFFFFF"/>
        </w:rPr>
        <w:t>Another student  teacher  added</w:t>
      </w:r>
      <w:r>
        <w:rPr>
          <w:rFonts w:ascii="Times New Roman" w:hAnsi="Times New Roman" w:cs="Times New Roman"/>
          <w:color w:val="000000" w:themeColor="text1"/>
          <w:shd w:val="clear" w:color="auto" w:fill="FFFFFF"/>
        </w:rPr>
        <w:t>,</w:t>
      </w:r>
      <w:r w:rsidR="009C5BAE">
        <w:rPr>
          <w:rFonts w:ascii="Times New Roman" w:hAnsi="Times New Roman" w:cs="Times New Roman"/>
          <w:color w:val="000000" w:themeColor="text1"/>
          <w:shd w:val="clear" w:color="auto" w:fill="FFFFFF"/>
        </w:rPr>
        <w:t xml:space="preserve"> </w:t>
      </w:r>
    </w:p>
    <w:p w14:paraId="22BC9DDA" w14:textId="77777777" w:rsidR="00D21F97" w:rsidRPr="009C5BAE" w:rsidRDefault="00D21F97" w:rsidP="00D21F97">
      <w:pPr>
        <w:tabs>
          <w:tab w:val="left" w:pos="1830"/>
          <w:tab w:val="left" w:pos="5205"/>
        </w:tabs>
        <w:spacing w:after="0" w:line="240" w:lineRule="auto"/>
        <w:rPr>
          <w:rFonts w:ascii="Times New Roman" w:hAnsi="Times New Roman" w:cs="Times New Roman"/>
          <w:color w:val="000000" w:themeColor="text1"/>
          <w:shd w:val="clear" w:color="auto" w:fill="FFFFFF"/>
        </w:rPr>
      </w:pPr>
    </w:p>
    <w:p w14:paraId="3900766F" w14:textId="77777777" w:rsidR="00D21F97" w:rsidRDefault="00751BE4" w:rsidP="00751BE4">
      <w:pPr>
        <w:tabs>
          <w:tab w:val="left" w:pos="1830"/>
          <w:tab w:val="left" w:pos="5205"/>
        </w:tabs>
        <w:spacing w:after="0" w:line="240" w:lineRule="auto"/>
        <w:jc w:val="center"/>
        <w:rPr>
          <w:rFonts w:ascii="Times New Roman" w:hAnsi="Times New Roman" w:cs="Times New Roman"/>
          <w:i/>
          <w:color w:val="000000" w:themeColor="text1"/>
          <w:sz w:val="24"/>
          <w:szCs w:val="24"/>
          <w:shd w:val="clear" w:color="auto" w:fill="FFFFFF"/>
        </w:rPr>
      </w:pPr>
      <w:r w:rsidRPr="00751BE4">
        <w:rPr>
          <w:rFonts w:ascii="Times New Roman" w:hAnsi="Times New Roman" w:cs="Times New Roman"/>
          <w:i/>
          <w:color w:val="000000" w:themeColor="text1"/>
          <w:sz w:val="24"/>
          <w:szCs w:val="24"/>
          <w:shd w:val="clear" w:color="auto" w:fill="FFFFFF"/>
        </w:rPr>
        <w:t>Instructional strategies are a perplexing matter. We have been instructed on this matter; however, the challenge lies in its integration into the development and execution of lessons. I believe that it is a concern for a significant number of individuals. I hear other students complaining during the disc</w:t>
      </w:r>
      <w:r>
        <w:rPr>
          <w:rFonts w:ascii="Times New Roman" w:hAnsi="Times New Roman" w:cs="Times New Roman"/>
          <w:i/>
          <w:color w:val="000000" w:themeColor="text1"/>
          <w:sz w:val="24"/>
          <w:szCs w:val="24"/>
          <w:shd w:val="clear" w:color="auto" w:fill="FFFFFF"/>
        </w:rPr>
        <w:t xml:space="preserve">ussion. We </w:t>
      </w:r>
      <w:r w:rsidRPr="00751BE4">
        <w:rPr>
          <w:rFonts w:ascii="Times New Roman" w:hAnsi="Times New Roman" w:cs="Times New Roman"/>
          <w:i/>
          <w:color w:val="000000" w:themeColor="text1"/>
          <w:sz w:val="24"/>
          <w:szCs w:val="24"/>
          <w:shd w:val="clear" w:color="auto" w:fill="FFFFFF"/>
        </w:rPr>
        <w:t>require additional practice in order to</w:t>
      </w:r>
      <w:r>
        <w:rPr>
          <w:rFonts w:ascii="Times New Roman" w:hAnsi="Times New Roman" w:cs="Times New Roman"/>
          <w:i/>
          <w:color w:val="000000" w:themeColor="text1"/>
          <w:sz w:val="24"/>
          <w:szCs w:val="24"/>
          <w:shd w:val="clear" w:color="auto" w:fill="FFFFFF"/>
        </w:rPr>
        <w:t xml:space="preserve"> understand and</w:t>
      </w:r>
      <w:r w:rsidRPr="00751BE4">
        <w:rPr>
          <w:rFonts w:ascii="Times New Roman" w:hAnsi="Times New Roman" w:cs="Times New Roman"/>
          <w:i/>
          <w:color w:val="000000" w:themeColor="text1"/>
          <w:sz w:val="24"/>
          <w:szCs w:val="24"/>
          <w:shd w:val="clear" w:color="auto" w:fill="FFFFFF"/>
        </w:rPr>
        <w:t xml:space="preserve"> engage in authentic instruction</w:t>
      </w:r>
      <w:r>
        <w:rPr>
          <w:rFonts w:ascii="Times New Roman" w:hAnsi="Times New Roman" w:cs="Times New Roman"/>
          <w:i/>
          <w:color w:val="000000" w:themeColor="text1"/>
          <w:sz w:val="24"/>
          <w:szCs w:val="24"/>
          <w:shd w:val="clear" w:color="auto" w:fill="FFFFFF"/>
        </w:rPr>
        <w:t xml:space="preserve"> </w:t>
      </w:r>
      <w:r w:rsidRPr="00751BE4">
        <w:rPr>
          <w:rFonts w:ascii="Times New Roman" w:hAnsi="Times New Roman" w:cs="Times New Roman"/>
          <w:i/>
          <w:color w:val="000000" w:themeColor="text1"/>
          <w:sz w:val="24"/>
          <w:szCs w:val="24"/>
          <w:shd w:val="clear" w:color="auto" w:fill="FFFFFF"/>
        </w:rPr>
        <w:t xml:space="preserve"> (student teacher H).</w:t>
      </w:r>
    </w:p>
    <w:p w14:paraId="61CC49AD" w14:textId="77777777" w:rsidR="00751BE4" w:rsidRPr="00751BE4" w:rsidRDefault="00751BE4" w:rsidP="00751BE4">
      <w:pPr>
        <w:tabs>
          <w:tab w:val="left" w:pos="1830"/>
          <w:tab w:val="left" w:pos="5205"/>
        </w:tabs>
        <w:spacing w:after="0" w:line="240" w:lineRule="auto"/>
        <w:jc w:val="center"/>
        <w:rPr>
          <w:rFonts w:ascii="Times New Roman" w:hAnsi="Times New Roman" w:cs="Times New Roman"/>
          <w:i/>
          <w:color w:val="000000" w:themeColor="text1"/>
          <w:sz w:val="24"/>
          <w:szCs w:val="24"/>
          <w:shd w:val="clear" w:color="auto" w:fill="FFFFFF"/>
        </w:rPr>
      </w:pPr>
    </w:p>
    <w:p w14:paraId="75336B61" w14:textId="77777777" w:rsidR="00D21F97" w:rsidRDefault="00D21F97" w:rsidP="00D21F97">
      <w:pPr>
        <w:tabs>
          <w:tab w:val="left" w:pos="1830"/>
          <w:tab w:val="left" w:pos="5205"/>
        </w:tabs>
        <w:spacing w:after="0" w:line="24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 Student teacher D </w:t>
      </w:r>
      <w:r w:rsidR="00664950">
        <w:rPr>
          <w:rFonts w:ascii="Times New Roman" w:hAnsi="Times New Roman" w:cs="Times New Roman"/>
          <w:color w:val="000000" w:themeColor="text1"/>
          <w:sz w:val="24"/>
          <w:szCs w:val="24"/>
          <w:shd w:val="clear" w:color="auto" w:fill="FFFFFF"/>
        </w:rPr>
        <w:t>went further</w:t>
      </w:r>
      <w:r>
        <w:rPr>
          <w:rFonts w:ascii="Times New Roman" w:hAnsi="Times New Roman" w:cs="Times New Roman"/>
          <w:color w:val="000000" w:themeColor="text1"/>
          <w:sz w:val="24"/>
          <w:szCs w:val="24"/>
          <w:shd w:val="clear" w:color="auto" w:fill="FFFFFF"/>
        </w:rPr>
        <w:t xml:space="preserve">; </w:t>
      </w:r>
    </w:p>
    <w:p w14:paraId="50AB59E7" w14:textId="77777777" w:rsidR="00D21F97" w:rsidRDefault="00D21F97" w:rsidP="00D21F97">
      <w:pPr>
        <w:tabs>
          <w:tab w:val="left" w:pos="1830"/>
          <w:tab w:val="left" w:pos="5205"/>
        </w:tabs>
        <w:spacing w:after="0" w:line="240" w:lineRule="auto"/>
        <w:rPr>
          <w:rFonts w:ascii="Times New Roman" w:hAnsi="Times New Roman" w:cs="Times New Roman"/>
          <w:color w:val="000000" w:themeColor="text1"/>
          <w:sz w:val="24"/>
          <w:szCs w:val="24"/>
          <w:shd w:val="clear" w:color="auto" w:fill="FFFFFF"/>
        </w:rPr>
      </w:pPr>
    </w:p>
    <w:p w14:paraId="58A4E1E3" w14:textId="77777777" w:rsidR="00D21F97" w:rsidRDefault="00D21F97" w:rsidP="00D21F97">
      <w:pPr>
        <w:tabs>
          <w:tab w:val="left" w:pos="1830"/>
          <w:tab w:val="left" w:pos="5205"/>
        </w:tabs>
        <w:spacing w:after="0" w:line="240" w:lineRule="auto"/>
        <w:jc w:val="center"/>
        <w:rPr>
          <w:rFonts w:ascii="Times New Roman" w:hAnsi="Times New Roman" w:cs="Times New Roman"/>
          <w:i/>
          <w:color w:val="000000" w:themeColor="text1"/>
          <w:sz w:val="24"/>
          <w:szCs w:val="24"/>
          <w:shd w:val="clear" w:color="auto" w:fill="FFFFFF"/>
        </w:rPr>
      </w:pPr>
      <w:r>
        <w:rPr>
          <w:rFonts w:ascii="Times New Roman" w:hAnsi="Times New Roman" w:cs="Times New Roman"/>
          <w:i/>
          <w:color w:val="000000" w:themeColor="text1"/>
          <w:sz w:val="24"/>
          <w:szCs w:val="24"/>
          <w:shd w:val="clear" w:color="auto" w:fill="FFFFFF"/>
        </w:rPr>
        <w:t>In my first year of micro-teaching</w:t>
      </w:r>
      <w:r w:rsidRPr="00D21F97">
        <w:rPr>
          <w:rFonts w:ascii="Times New Roman" w:hAnsi="Times New Roman" w:cs="Times New Roman"/>
          <w:i/>
          <w:color w:val="000000" w:themeColor="text1"/>
          <w:sz w:val="24"/>
          <w:szCs w:val="24"/>
          <w:shd w:val="clear" w:color="auto" w:fill="FFFFFF"/>
        </w:rPr>
        <w:t>, I was challenged</w:t>
      </w:r>
      <w:r>
        <w:rPr>
          <w:rFonts w:ascii="Times New Roman" w:hAnsi="Times New Roman" w:cs="Times New Roman"/>
          <w:i/>
          <w:color w:val="000000" w:themeColor="text1"/>
          <w:sz w:val="24"/>
          <w:szCs w:val="24"/>
          <w:shd w:val="clear" w:color="auto" w:fill="FFFFFF"/>
        </w:rPr>
        <w:t xml:space="preserve"> with</w:t>
      </w:r>
      <w:r w:rsidR="00C14D36">
        <w:rPr>
          <w:rFonts w:ascii="Times New Roman" w:hAnsi="Times New Roman" w:cs="Times New Roman"/>
          <w:i/>
          <w:color w:val="000000" w:themeColor="text1"/>
          <w:sz w:val="24"/>
          <w:szCs w:val="24"/>
          <w:shd w:val="clear" w:color="auto" w:fill="FFFFFF"/>
        </w:rPr>
        <w:t xml:space="preserve"> </w:t>
      </w:r>
      <w:r>
        <w:rPr>
          <w:rFonts w:ascii="Times New Roman" w:hAnsi="Times New Roman" w:cs="Times New Roman"/>
          <w:i/>
          <w:color w:val="000000" w:themeColor="text1"/>
          <w:sz w:val="24"/>
          <w:szCs w:val="24"/>
          <w:shd w:val="clear" w:color="auto" w:fill="FFFFFF"/>
        </w:rPr>
        <w:t>how I used the selected instructional strategy. Still, I don't know when and how to use it. ……. But we usually teach</w:t>
      </w:r>
      <w:r w:rsidR="00664950">
        <w:rPr>
          <w:rFonts w:ascii="Times New Roman" w:hAnsi="Times New Roman" w:cs="Times New Roman"/>
          <w:i/>
          <w:color w:val="000000" w:themeColor="text1"/>
          <w:sz w:val="24"/>
          <w:szCs w:val="24"/>
          <w:shd w:val="clear" w:color="auto" w:fill="FFFFFF"/>
        </w:rPr>
        <w:t>, we</w:t>
      </w:r>
      <w:r>
        <w:rPr>
          <w:rFonts w:ascii="Times New Roman" w:hAnsi="Times New Roman" w:cs="Times New Roman"/>
          <w:i/>
          <w:color w:val="000000" w:themeColor="text1"/>
          <w:sz w:val="24"/>
          <w:szCs w:val="24"/>
          <w:shd w:val="clear" w:color="auto" w:fill="FFFFFF"/>
        </w:rPr>
        <w:t xml:space="preserve"> present subject content, and the children pass the examination even though there is a challenge in inst</w:t>
      </w:r>
      <w:r w:rsidR="00FB2444">
        <w:rPr>
          <w:rFonts w:ascii="Times New Roman" w:hAnsi="Times New Roman" w:cs="Times New Roman"/>
          <w:i/>
          <w:color w:val="000000" w:themeColor="text1"/>
          <w:sz w:val="24"/>
          <w:szCs w:val="24"/>
          <w:shd w:val="clear" w:color="auto" w:fill="FFFFFF"/>
        </w:rPr>
        <w:t>ructional strategies selection (student teacher D)</w:t>
      </w:r>
    </w:p>
    <w:p w14:paraId="487A9BAE" w14:textId="77777777" w:rsidR="007A0EE2" w:rsidRDefault="007A0EE2" w:rsidP="00D21F97">
      <w:pPr>
        <w:tabs>
          <w:tab w:val="left" w:pos="1830"/>
          <w:tab w:val="left" w:pos="5205"/>
        </w:tabs>
        <w:spacing w:after="0" w:line="240" w:lineRule="auto"/>
        <w:jc w:val="center"/>
        <w:rPr>
          <w:rFonts w:ascii="Times New Roman" w:hAnsi="Times New Roman" w:cs="Times New Roman"/>
          <w:i/>
          <w:color w:val="000000" w:themeColor="text1"/>
          <w:sz w:val="24"/>
          <w:szCs w:val="24"/>
          <w:shd w:val="clear" w:color="auto" w:fill="FFFFFF"/>
        </w:rPr>
      </w:pPr>
    </w:p>
    <w:p w14:paraId="22B3305D" w14:textId="77777777" w:rsidR="00DB0A2E" w:rsidRPr="00DB0A2E" w:rsidRDefault="00BF6632" w:rsidP="007A0EE2">
      <w:pPr>
        <w:tabs>
          <w:tab w:val="left" w:pos="1830"/>
          <w:tab w:val="left" w:pos="5205"/>
        </w:tabs>
        <w:spacing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FFFFF"/>
        </w:rPr>
        <w:t xml:space="preserve">The findings indicate that </w:t>
      </w:r>
      <w:r w:rsidR="00D21F97">
        <w:rPr>
          <w:rFonts w:ascii="Times New Roman" w:hAnsi="Times New Roman" w:cs="Times New Roman"/>
          <w:color w:val="000000" w:themeColor="text1"/>
          <w:sz w:val="24"/>
          <w:szCs w:val="24"/>
          <w:shd w:val="clear" w:color="auto" w:fill="FFFFFF"/>
        </w:rPr>
        <w:t xml:space="preserve">student teachers are provided with the knowledge and skills of instruction. However, issues of instructional strategies for content </w:t>
      </w:r>
      <w:r w:rsidR="00C14D36">
        <w:rPr>
          <w:rFonts w:ascii="Times New Roman" w:hAnsi="Times New Roman" w:cs="Times New Roman"/>
          <w:color w:val="000000" w:themeColor="text1"/>
          <w:sz w:val="24"/>
          <w:szCs w:val="24"/>
          <w:shd w:val="clear" w:color="auto" w:fill="FFFFFF"/>
        </w:rPr>
        <w:t xml:space="preserve">delivery </w:t>
      </w:r>
      <w:r w:rsidR="00D21F97">
        <w:rPr>
          <w:rFonts w:ascii="Times New Roman" w:hAnsi="Times New Roman" w:cs="Times New Roman"/>
          <w:color w:val="000000" w:themeColor="text1"/>
          <w:sz w:val="24"/>
          <w:szCs w:val="24"/>
          <w:shd w:val="clear" w:color="auto" w:fill="FFFFFF"/>
        </w:rPr>
        <w:t xml:space="preserve">seem </w:t>
      </w:r>
      <w:r w:rsidR="00C14D36">
        <w:rPr>
          <w:rFonts w:ascii="Times New Roman" w:hAnsi="Times New Roman" w:cs="Times New Roman"/>
          <w:color w:val="000000" w:themeColor="text1"/>
          <w:sz w:val="24"/>
          <w:szCs w:val="24"/>
          <w:shd w:val="clear" w:color="auto" w:fill="FFFFFF"/>
        </w:rPr>
        <w:t xml:space="preserve">to be </w:t>
      </w:r>
      <w:r w:rsidR="00D556D1">
        <w:rPr>
          <w:rFonts w:ascii="Times New Roman" w:hAnsi="Times New Roman" w:cs="Times New Roman"/>
          <w:color w:val="000000" w:themeColor="text1"/>
          <w:sz w:val="24"/>
          <w:szCs w:val="24"/>
          <w:shd w:val="clear" w:color="auto" w:fill="FFFFFF"/>
        </w:rPr>
        <w:t>critical and</w:t>
      </w:r>
      <w:r w:rsidR="00DB0A2E">
        <w:rPr>
          <w:rFonts w:ascii="Times New Roman" w:hAnsi="Times New Roman" w:cs="Times New Roman"/>
          <w:color w:val="000000" w:themeColor="text1"/>
          <w:sz w:val="24"/>
          <w:szCs w:val="24"/>
          <w:shd w:val="clear" w:color="auto" w:fill="FFFFFF"/>
        </w:rPr>
        <w:t xml:space="preserve"> challenging to student </w:t>
      </w:r>
      <w:r w:rsidR="00D556D1">
        <w:rPr>
          <w:rFonts w:ascii="Times New Roman" w:hAnsi="Times New Roman" w:cs="Times New Roman"/>
          <w:color w:val="000000" w:themeColor="text1"/>
          <w:sz w:val="24"/>
          <w:szCs w:val="24"/>
          <w:shd w:val="clear" w:color="auto" w:fill="FFFFFF"/>
        </w:rPr>
        <w:t>teachers.</w:t>
      </w:r>
      <w:r w:rsidR="00D21F97">
        <w:rPr>
          <w:rFonts w:ascii="Times New Roman" w:hAnsi="Times New Roman" w:cs="Times New Roman"/>
          <w:color w:val="000000" w:themeColor="text1"/>
          <w:sz w:val="24"/>
          <w:szCs w:val="24"/>
          <w:shd w:val="clear" w:color="auto" w:fill="FFFFFF"/>
        </w:rPr>
        <w:t xml:space="preserve"> </w:t>
      </w:r>
      <w:r w:rsidR="00B1794B">
        <w:rPr>
          <w:rFonts w:ascii="Times New Roman" w:hAnsi="Times New Roman" w:cs="Times New Roman"/>
          <w:color w:val="000000" w:themeColor="text1"/>
          <w:sz w:val="24"/>
          <w:szCs w:val="24"/>
          <w:shd w:val="clear" w:color="auto" w:fill="FFFFFF"/>
        </w:rPr>
        <w:t>In the present study, student teacher</w:t>
      </w:r>
      <w:r w:rsidR="00FB2444">
        <w:rPr>
          <w:rFonts w:ascii="Times New Roman" w:hAnsi="Times New Roman" w:cs="Times New Roman"/>
          <w:color w:val="000000" w:themeColor="text1"/>
          <w:sz w:val="24"/>
          <w:szCs w:val="24"/>
          <w:shd w:val="clear" w:color="auto" w:fill="FFFFFF"/>
        </w:rPr>
        <w:t xml:space="preserve">s are </w:t>
      </w:r>
      <w:r w:rsidR="00664950">
        <w:rPr>
          <w:rFonts w:ascii="Times New Roman" w:hAnsi="Times New Roman" w:cs="Times New Roman"/>
          <w:color w:val="000000" w:themeColor="text1"/>
          <w:sz w:val="24"/>
          <w:szCs w:val="24"/>
          <w:shd w:val="clear" w:color="auto" w:fill="FFFFFF"/>
        </w:rPr>
        <w:t>unaware of instructional strategies, which is inconsistent</w:t>
      </w:r>
      <w:r w:rsidR="00FB2444">
        <w:rPr>
          <w:rFonts w:ascii="Times New Roman" w:hAnsi="Times New Roman" w:cs="Times New Roman"/>
          <w:color w:val="000000" w:themeColor="text1"/>
          <w:sz w:val="24"/>
          <w:szCs w:val="24"/>
          <w:shd w:val="clear" w:color="auto" w:fill="FFFFFF"/>
        </w:rPr>
        <w:t xml:space="preserve"> with </w:t>
      </w:r>
      <w:r w:rsidR="00FB2444">
        <w:rPr>
          <w:rFonts w:ascii="Times New Roman" w:hAnsi="Times New Roman" w:cs="Times New Roman"/>
          <w:sz w:val="24"/>
          <w:szCs w:val="24"/>
        </w:rPr>
        <w:t>Nalbantoglu and Aksu (2021)</w:t>
      </w:r>
      <w:r w:rsidR="00B1794B">
        <w:rPr>
          <w:rFonts w:ascii="Times New Roman" w:hAnsi="Times New Roman" w:cs="Times New Roman"/>
          <w:sz w:val="24"/>
          <w:szCs w:val="24"/>
        </w:rPr>
        <w:t xml:space="preserve">. </w:t>
      </w:r>
      <w:r w:rsidR="00DB0A2E">
        <w:rPr>
          <w:rFonts w:ascii="Times New Roman" w:hAnsi="Times New Roman" w:cs="Times New Roman"/>
          <w:sz w:val="24"/>
          <w:szCs w:val="24"/>
        </w:rPr>
        <w:t xml:space="preserve">Moreover, practising instructional strategies is very significant for teachers to meet the varying needs of </w:t>
      </w:r>
      <w:r w:rsidR="00DB0A2E" w:rsidRPr="00DB0A2E">
        <w:rPr>
          <w:rFonts w:ascii="Times New Roman" w:hAnsi="Times New Roman" w:cs="Times New Roman"/>
          <w:sz w:val="24"/>
          <w:szCs w:val="24"/>
        </w:rPr>
        <w:t>all students and help them to meet and exceed the esta</w:t>
      </w:r>
      <w:r w:rsidR="00DB0A2E">
        <w:rPr>
          <w:rFonts w:ascii="Times New Roman" w:hAnsi="Times New Roman" w:cs="Times New Roman"/>
          <w:sz w:val="24"/>
          <w:szCs w:val="24"/>
        </w:rPr>
        <w:t>blished standards (Levy, 2008). Therefore, differentiated instruction</w:t>
      </w:r>
      <w:r w:rsidR="00DB0A2E" w:rsidRPr="00DB0A2E">
        <w:rPr>
          <w:rFonts w:ascii="Times New Roman" w:hAnsi="Times New Roman" w:cs="Times New Roman"/>
          <w:sz w:val="24"/>
          <w:szCs w:val="24"/>
        </w:rPr>
        <w:t xml:space="preserve"> enhance</w:t>
      </w:r>
      <w:r w:rsidR="00DB0A2E">
        <w:rPr>
          <w:rFonts w:ascii="Times New Roman" w:hAnsi="Times New Roman" w:cs="Times New Roman"/>
          <w:sz w:val="24"/>
          <w:szCs w:val="24"/>
        </w:rPr>
        <w:t>s</w:t>
      </w:r>
      <w:r w:rsidR="00DB0A2E" w:rsidRPr="00DB0A2E">
        <w:rPr>
          <w:rFonts w:ascii="Times New Roman" w:hAnsi="Times New Roman" w:cs="Times New Roman"/>
          <w:sz w:val="24"/>
          <w:szCs w:val="24"/>
        </w:rPr>
        <w:t xml:space="preserve"> </w:t>
      </w:r>
      <w:r w:rsidR="00DB0A2E">
        <w:rPr>
          <w:rFonts w:ascii="Times New Roman" w:hAnsi="Times New Roman" w:cs="Times New Roman"/>
          <w:sz w:val="24"/>
          <w:szCs w:val="24"/>
        </w:rPr>
        <w:t xml:space="preserve">pupils' </w:t>
      </w:r>
      <w:r w:rsidR="00DB0A2E" w:rsidRPr="00DB0A2E">
        <w:rPr>
          <w:rFonts w:ascii="Times New Roman" w:hAnsi="Times New Roman" w:cs="Times New Roman"/>
          <w:sz w:val="24"/>
          <w:szCs w:val="24"/>
        </w:rPr>
        <w:t>learning an</w:t>
      </w:r>
      <w:r w:rsidR="00DB0A2E">
        <w:rPr>
          <w:rFonts w:ascii="Times New Roman" w:hAnsi="Times New Roman" w:cs="Times New Roman"/>
          <w:sz w:val="24"/>
          <w:szCs w:val="24"/>
        </w:rPr>
        <w:t xml:space="preserve">d provides practical instructions for teachers on how to </w:t>
      </w:r>
      <w:r w:rsidR="00DB0A2E" w:rsidRPr="00DB0A2E">
        <w:rPr>
          <w:rFonts w:ascii="Times New Roman" w:hAnsi="Times New Roman" w:cs="Times New Roman"/>
          <w:sz w:val="24"/>
          <w:szCs w:val="24"/>
        </w:rPr>
        <w:t>differentiate content, p</w:t>
      </w:r>
      <w:r w:rsidR="00DB0A2E">
        <w:rPr>
          <w:rFonts w:ascii="Times New Roman" w:hAnsi="Times New Roman" w:cs="Times New Roman"/>
          <w:sz w:val="24"/>
          <w:szCs w:val="24"/>
        </w:rPr>
        <w:t>rocess, and product for pupils</w:t>
      </w:r>
      <w:r w:rsidR="00DB0A2E" w:rsidRPr="00DB0A2E">
        <w:rPr>
          <w:rFonts w:ascii="Times New Roman" w:hAnsi="Times New Roman" w:cs="Times New Roman"/>
          <w:sz w:val="24"/>
          <w:szCs w:val="24"/>
        </w:rPr>
        <w:t>.</w:t>
      </w:r>
      <w:r w:rsidR="00DB0A2E">
        <w:rPr>
          <w:rFonts w:ascii="Times New Roman" w:hAnsi="Times New Roman" w:cs="Times New Roman"/>
          <w:sz w:val="24"/>
          <w:szCs w:val="24"/>
        </w:rPr>
        <w:t xml:space="preserve"> However, Nalbantoglu and Aksu (2021)</w:t>
      </w:r>
      <w:r w:rsidR="00664950">
        <w:rPr>
          <w:rFonts w:ascii="Times New Roman" w:hAnsi="Times New Roman" w:cs="Times New Roman"/>
          <w:sz w:val="24"/>
          <w:szCs w:val="24"/>
        </w:rPr>
        <w:t xml:space="preserve"> found teachers had a high knowledge of their instructional strategies without considering the choice of instructional strategies to use</w:t>
      </w:r>
      <w:r w:rsidR="00D556D1">
        <w:rPr>
          <w:rFonts w:ascii="Times New Roman" w:hAnsi="Times New Roman" w:cs="Times New Roman"/>
          <w:sz w:val="24"/>
          <w:szCs w:val="24"/>
        </w:rPr>
        <w:t xml:space="preserve">. </w:t>
      </w:r>
      <w:r w:rsidR="004A29AA">
        <w:rPr>
          <w:rFonts w:ascii="Times New Roman" w:hAnsi="Times New Roman" w:cs="Times New Roman"/>
          <w:color w:val="000000" w:themeColor="text1"/>
          <w:sz w:val="24"/>
          <w:szCs w:val="24"/>
          <w:shd w:val="clear" w:color="auto" w:fill="FFFFFF"/>
        </w:rPr>
        <w:t>The education implication</w:t>
      </w:r>
      <w:r w:rsidR="00A85804">
        <w:rPr>
          <w:rFonts w:ascii="Times New Roman" w:hAnsi="Times New Roman" w:cs="Times New Roman"/>
          <w:color w:val="000000" w:themeColor="text1"/>
          <w:sz w:val="24"/>
          <w:szCs w:val="24"/>
          <w:shd w:val="clear" w:color="auto" w:fill="FFFFFF"/>
        </w:rPr>
        <w:t xml:space="preserve"> is that</w:t>
      </w:r>
      <w:r w:rsidR="004A29AA">
        <w:rPr>
          <w:rFonts w:ascii="Times New Roman" w:hAnsi="Times New Roman" w:cs="Times New Roman"/>
          <w:color w:val="000000" w:themeColor="text1"/>
          <w:sz w:val="24"/>
          <w:szCs w:val="24"/>
          <w:shd w:val="clear" w:color="auto" w:fill="FFFFFF"/>
        </w:rPr>
        <w:t xml:space="preserve"> student teachers do not identify the instructional s</w:t>
      </w:r>
      <w:r w:rsidR="007A0EE2">
        <w:rPr>
          <w:rFonts w:ascii="Times New Roman" w:hAnsi="Times New Roman" w:cs="Times New Roman"/>
          <w:color w:val="000000" w:themeColor="text1"/>
          <w:sz w:val="24"/>
          <w:szCs w:val="24"/>
          <w:shd w:val="clear" w:color="auto" w:fill="FFFFFF"/>
        </w:rPr>
        <w:t xml:space="preserve">trategies for content delivery. </w:t>
      </w:r>
      <w:r w:rsidR="007A0EE2" w:rsidRPr="007A0EE2">
        <w:rPr>
          <w:rFonts w:ascii="Times New Roman" w:hAnsi="Times New Roman" w:cs="Times New Roman"/>
          <w:color w:val="000000" w:themeColor="text1"/>
          <w:sz w:val="24"/>
          <w:szCs w:val="24"/>
          <w:shd w:val="clear" w:color="auto" w:fill="FFFFFF"/>
        </w:rPr>
        <w:t>Even though student teachers' pedagog</w:t>
      </w:r>
      <w:r w:rsidR="007A0EE2">
        <w:rPr>
          <w:rFonts w:ascii="Times New Roman" w:hAnsi="Times New Roman" w:cs="Times New Roman"/>
          <w:color w:val="000000" w:themeColor="text1"/>
          <w:sz w:val="24"/>
          <w:szCs w:val="24"/>
          <w:shd w:val="clear" w:color="auto" w:fill="FFFFFF"/>
        </w:rPr>
        <w:t>ical skills are improved by OUT</w:t>
      </w:r>
      <w:r w:rsidR="007A0EE2" w:rsidRPr="007A0EE2">
        <w:rPr>
          <w:rFonts w:ascii="Times New Roman" w:hAnsi="Times New Roman" w:cs="Times New Roman"/>
          <w:color w:val="000000" w:themeColor="text1"/>
          <w:sz w:val="24"/>
          <w:szCs w:val="24"/>
          <w:shd w:val="clear" w:color="auto" w:fill="FFFFFF"/>
        </w:rPr>
        <w:t>, l</w:t>
      </w:r>
      <w:r w:rsidR="007A0EE2">
        <w:rPr>
          <w:rFonts w:ascii="Times New Roman" w:hAnsi="Times New Roman" w:cs="Times New Roman"/>
          <w:color w:val="000000" w:themeColor="text1"/>
          <w:sz w:val="24"/>
          <w:szCs w:val="24"/>
          <w:shd w:val="clear" w:color="auto" w:fill="FFFFFF"/>
        </w:rPr>
        <w:t xml:space="preserve">esson plan </w:t>
      </w:r>
      <w:r w:rsidR="00F95BC9">
        <w:rPr>
          <w:rFonts w:ascii="Times New Roman" w:hAnsi="Times New Roman" w:cs="Times New Roman"/>
          <w:color w:val="000000" w:themeColor="text1"/>
          <w:sz w:val="24"/>
          <w:szCs w:val="24"/>
          <w:shd w:val="clear" w:color="auto" w:fill="FFFFFF"/>
        </w:rPr>
        <w:t>design (</w:t>
      </w:r>
      <w:r w:rsidR="007A0EE2">
        <w:rPr>
          <w:rFonts w:ascii="Times New Roman" w:hAnsi="Times New Roman" w:cs="Times New Roman"/>
          <w:color w:val="000000" w:themeColor="text1"/>
          <w:sz w:val="24"/>
          <w:szCs w:val="24"/>
          <w:shd w:val="clear" w:color="auto" w:fill="FFFFFF"/>
        </w:rPr>
        <w:t xml:space="preserve">transformation) </w:t>
      </w:r>
      <w:r w:rsidR="007A0EE2" w:rsidRPr="007A0EE2">
        <w:rPr>
          <w:rFonts w:ascii="Times New Roman" w:hAnsi="Times New Roman" w:cs="Times New Roman"/>
          <w:color w:val="000000" w:themeColor="text1"/>
          <w:sz w:val="24"/>
          <w:szCs w:val="24"/>
          <w:shd w:val="clear" w:color="auto" w:fill="FFFFFF"/>
        </w:rPr>
        <w:t xml:space="preserve">and </w:t>
      </w:r>
      <w:r w:rsidR="007A0EE2">
        <w:rPr>
          <w:rFonts w:ascii="Times New Roman" w:hAnsi="Times New Roman" w:cs="Times New Roman"/>
          <w:color w:val="000000" w:themeColor="text1"/>
          <w:sz w:val="24"/>
          <w:szCs w:val="24"/>
          <w:shd w:val="clear" w:color="auto" w:fill="FFFFFF"/>
        </w:rPr>
        <w:t>lesson plan implementation (instruction) have</w:t>
      </w:r>
      <w:r w:rsidR="007A0EE2" w:rsidRPr="007A0EE2">
        <w:rPr>
          <w:rFonts w:ascii="Times New Roman" w:hAnsi="Times New Roman" w:cs="Times New Roman"/>
          <w:color w:val="000000" w:themeColor="text1"/>
          <w:sz w:val="24"/>
          <w:szCs w:val="24"/>
          <w:shd w:val="clear" w:color="auto" w:fill="FFFFFF"/>
        </w:rPr>
        <w:t xml:space="preserve"> not been well captured.</w:t>
      </w:r>
    </w:p>
    <w:p w14:paraId="4F532492" w14:textId="6EEA2176" w:rsidR="00DB0A2E" w:rsidRPr="00DB0A2E" w:rsidRDefault="007E0E6C" w:rsidP="007A0EE2">
      <w:pPr>
        <w:tabs>
          <w:tab w:val="left" w:pos="1830"/>
          <w:tab w:val="left" w:pos="5205"/>
        </w:tabs>
        <w:spacing w:line="360" w:lineRule="auto"/>
        <w:jc w:val="both"/>
        <w:rPr>
          <w:rFonts w:ascii="Times New Roman" w:hAnsi="Times New Roman" w:cs="Times New Roman"/>
          <w:b/>
          <w:color w:val="000000" w:themeColor="text1"/>
          <w:sz w:val="24"/>
          <w:szCs w:val="24"/>
          <w:shd w:val="clear" w:color="auto" w:fill="FFFFFF"/>
        </w:rPr>
      </w:pPr>
      <w:ins w:id="91" w:author="Nuran Aydın" w:date="2024-12-21T17:29:00Z" w16du:dateUtc="2024-12-21T14:29:00Z">
        <w:r>
          <w:rPr>
            <w:rFonts w:ascii="Times New Roman" w:hAnsi="Times New Roman" w:cs="Times New Roman"/>
            <w:b/>
            <w:color w:val="000000" w:themeColor="text1"/>
            <w:sz w:val="24"/>
            <w:szCs w:val="24"/>
            <w:shd w:val="clear" w:color="auto" w:fill="FFFFFF"/>
          </w:rPr>
          <w:t xml:space="preserve">7.4 </w:t>
        </w:r>
      </w:ins>
      <w:r w:rsidR="00DB0A2E" w:rsidRPr="00DB0A2E">
        <w:rPr>
          <w:rFonts w:ascii="Times New Roman" w:hAnsi="Times New Roman" w:cs="Times New Roman"/>
          <w:b/>
          <w:color w:val="000000" w:themeColor="text1"/>
          <w:sz w:val="24"/>
          <w:szCs w:val="24"/>
          <w:shd w:val="clear" w:color="auto" w:fill="FFFFFF"/>
        </w:rPr>
        <w:t>Evalu</w:t>
      </w:r>
      <w:r w:rsidR="00DB0A2E">
        <w:rPr>
          <w:rFonts w:ascii="Times New Roman" w:hAnsi="Times New Roman" w:cs="Times New Roman"/>
          <w:b/>
          <w:color w:val="000000" w:themeColor="text1"/>
          <w:sz w:val="24"/>
          <w:szCs w:val="24"/>
          <w:shd w:val="clear" w:color="auto" w:fill="FFFFFF"/>
        </w:rPr>
        <w:t>ati</w:t>
      </w:r>
      <w:r w:rsidR="00DB0A2E" w:rsidRPr="00DB0A2E">
        <w:rPr>
          <w:rFonts w:ascii="Times New Roman" w:hAnsi="Times New Roman" w:cs="Times New Roman"/>
          <w:b/>
          <w:color w:val="000000" w:themeColor="text1"/>
          <w:sz w:val="24"/>
          <w:szCs w:val="24"/>
          <w:shd w:val="clear" w:color="auto" w:fill="FFFFFF"/>
        </w:rPr>
        <w:t>on</w:t>
      </w:r>
    </w:p>
    <w:p w14:paraId="43AEC523" w14:textId="77777777" w:rsidR="00A85804" w:rsidRDefault="007A0EE2" w:rsidP="007A0EE2">
      <w:pPr>
        <w:tabs>
          <w:tab w:val="left" w:pos="1830"/>
          <w:tab w:val="left" w:pos="5205"/>
        </w:tabs>
        <w:spacing w:line="360" w:lineRule="auto"/>
        <w:jc w:val="both"/>
        <w:rPr>
          <w:rFonts w:ascii="Times New Roman" w:hAnsi="Times New Roman" w:cs="Times New Roman"/>
          <w:color w:val="000000" w:themeColor="text1"/>
          <w:sz w:val="24"/>
          <w:szCs w:val="24"/>
          <w:shd w:val="clear" w:color="auto" w:fill="FFFFFF"/>
        </w:rPr>
      </w:pPr>
      <w:r w:rsidRPr="007A0EE2">
        <w:rPr>
          <w:rFonts w:ascii="Times New Roman" w:hAnsi="Times New Roman" w:cs="Times New Roman"/>
          <w:color w:val="000000" w:themeColor="text1"/>
          <w:sz w:val="24"/>
          <w:szCs w:val="24"/>
          <w:shd w:val="clear" w:color="auto" w:fill="FFFFFF"/>
        </w:rPr>
        <w:t xml:space="preserve"> </w:t>
      </w:r>
      <w:r w:rsidR="00C045BC">
        <w:rPr>
          <w:rFonts w:ascii="Times New Roman" w:hAnsi="Times New Roman" w:cs="Times New Roman"/>
          <w:color w:val="000000" w:themeColor="text1"/>
          <w:sz w:val="24"/>
          <w:szCs w:val="24"/>
          <w:shd w:val="clear" w:color="auto" w:fill="FFFFFF"/>
        </w:rPr>
        <w:t>Like other stages reported and explained in</w:t>
      </w:r>
      <w:r w:rsidR="00C045BC" w:rsidRPr="00C045BC">
        <w:rPr>
          <w:rFonts w:ascii="Times New Roman" w:hAnsi="Times New Roman" w:cs="Times New Roman"/>
          <w:color w:val="000000" w:themeColor="text1"/>
          <w:shd w:val="clear" w:color="auto" w:fill="FFFFFF"/>
        </w:rPr>
        <w:t xml:space="preserve"> </w:t>
      </w:r>
      <w:r w:rsidR="00C045BC">
        <w:rPr>
          <w:rFonts w:ascii="Times New Roman" w:hAnsi="Times New Roman" w:cs="Times New Roman"/>
          <w:color w:val="000000" w:themeColor="text1"/>
          <w:shd w:val="clear" w:color="auto" w:fill="FFFFFF"/>
        </w:rPr>
        <w:t xml:space="preserve">MPRA, student teachers also reported on </w:t>
      </w:r>
      <w:r w:rsidR="00D21F97">
        <w:rPr>
          <w:rFonts w:ascii="Times New Roman" w:hAnsi="Times New Roman" w:cs="Times New Roman"/>
          <w:color w:val="000000" w:themeColor="text1"/>
          <w:sz w:val="24"/>
          <w:szCs w:val="24"/>
          <w:shd w:val="clear" w:color="auto" w:fill="FFFFFF"/>
        </w:rPr>
        <w:t>evalua</w:t>
      </w:r>
      <w:r w:rsidR="00C045BC">
        <w:rPr>
          <w:rFonts w:ascii="Times New Roman" w:hAnsi="Times New Roman" w:cs="Times New Roman"/>
          <w:color w:val="000000" w:themeColor="text1"/>
          <w:sz w:val="24"/>
          <w:szCs w:val="24"/>
          <w:shd w:val="clear" w:color="auto" w:fill="FFFFFF"/>
        </w:rPr>
        <w:t>tion. O</w:t>
      </w:r>
      <w:r w:rsidR="00FB2444">
        <w:rPr>
          <w:rFonts w:ascii="Times New Roman" w:hAnsi="Times New Roman" w:cs="Times New Roman"/>
          <w:color w:val="000000" w:themeColor="text1"/>
          <w:sz w:val="24"/>
          <w:szCs w:val="24"/>
          <w:shd w:val="clear" w:color="auto" w:fill="FFFFFF"/>
        </w:rPr>
        <w:t>ne</w:t>
      </w:r>
      <w:r w:rsidR="00C045BC">
        <w:rPr>
          <w:rFonts w:ascii="Times New Roman" w:hAnsi="Times New Roman" w:cs="Times New Roman"/>
          <w:color w:val="000000" w:themeColor="text1"/>
          <w:sz w:val="24"/>
          <w:szCs w:val="24"/>
          <w:shd w:val="clear" w:color="auto" w:fill="FFFFFF"/>
        </w:rPr>
        <w:t xml:space="preserve"> </w:t>
      </w:r>
      <w:r w:rsidR="00A85804">
        <w:rPr>
          <w:rFonts w:ascii="Times New Roman" w:hAnsi="Times New Roman" w:cs="Times New Roman"/>
          <w:color w:val="000000" w:themeColor="text1"/>
          <w:sz w:val="24"/>
          <w:szCs w:val="24"/>
          <w:shd w:val="clear" w:color="auto" w:fill="FFFFFF"/>
        </w:rPr>
        <w:t xml:space="preserve"> student teacher reported: </w:t>
      </w:r>
    </w:p>
    <w:p w14:paraId="22CDB039" w14:textId="77777777" w:rsidR="00C045BC" w:rsidRDefault="00C045BC" w:rsidP="00C045BC">
      <w:pPr>
        <w:tabs>
          <w:tab w:val="left" w:pos="1830"/>
          <w:tab w:val="left" w:pos="5205"/>
        </w:tabs>
        <w:spacing w:line="360" w:lineRule="auto"/>
        <w:jc w:val="center"/>
        <w:rPr>
          <w:rFonts w:ascii="Times New Roman" w:hAnsi="Times New Roman" w:cs="Times New Roman"/>
          <w:i/>
          <w:color w:val="000000" w:themeColor="text1"/>
          <w:sz w:val="24"/>
          <w:szCs w:val="24"/>
          <w:shd w:val="clear" w:color="auto" w:fill="FFFFFF"/>
        </w:rPr>
      </w:pPr>
      <w:r>
        <w:rPr>
          <w:rFonts w:ascii="Times New Roman" w:hAnsi="Times New Roman" w:cs="Times New Roman"/>
          <w:i/>
          <w:color w:val="000000" w:themeColor="text1"/>
          <w:sz w:val="24"/>
          <w:szCs w:val="24"/>
          <w:shd w:val="clear" w:color="auto" w:fill="FFFFFF"/>
        </w:rPr>
        <w:t xml:space="preserve">… the evaluation of the lesson taught significantly impacts teaching. </w:t>
      </w:r>
      <w:r w:rsidRPr="00C045BC">
        <w:rPr>
          <w:rFonts w:ascii="Times New Roman" w:hAnsi="Times New Roman" w:cs="Times New Roman"/>
          <w:i/>
          <w:color w:val="000000" w:themeColor="text1"/>
          <w:sz w:val="24"/>
          <w:szCs w:val="24"/>
          <w:shd w:val="clear" w:color="auto" w:fill="FFFFFF"/>
        </w:rPr>
        <w:t xml:space="preserve">I am aware of how to navigate that. This section was given significant attention during the first-year microteaching </w:t>
      </w:r>
      <w:r w:rsidRPr="00C045BC">
        <w:rPr>
          <w:rFonts w:ascii="Times New Roman" w:hAnsi="Times New Roman" w:cs="Times New Roman"/>
          <w:i/>
          <w:color w:val="000000" w:themeColor="text1"/>
          <w:sz w:val="24"/>
          <w:szCs w:val="24"/>
          <w:shd w:val="clear" w:color="auto" w:fill="FFFFFF"/>
        </w:rPr>
        <w:lastRenderedPageBreak/>
        <w:t>session</w:t>
      </w:r>
      <w:r>
        <w:rPr>
          <w:rFonts w:ascii="Times New Roman" w:hAnsi="Times New Roman" w:cs="Times New Roman"/>
          <w:i/>
          <w:color w:val="000000" w:themeColor="text1"/>
          <w:sz w:val="24"/>
          <w:szCs w:val="24"/>
          <w:shd w:val="clear" w:color="auto" w:fill="FFFFFF"/>
        </w:rPr>
        <w:t xml:space="preserve"> (2021)</w:t>
      </w:r>
      <w:r w:rsidRPr="00C045BC">
        <w:rPr>
          <w:rFonts w:ascii="Times New Roman" w:hAnsi="Times New Roman" w:cs="Times New Roman"/>
          <w:i/>
          <w:color w:val="000000" w:themeColor="text1"/>
          <w:sz w:val="24"/>
          <w:szCs w:val="24"/>
          <w:shd w:val="clear" w:color="auto" w:fill="FFFFFF"/>
        </w:rPr>
        <w:t>. I am aware of its significance in the classroom, and my fellow student instructor</w:t>
      </w:r>
      <w:r>
        <w:rPr>
          <w:rFonts w:ascii="Times New Roman" w:hAnsi="Times New Roman" w:cs="Times New Roman"/>
          <w:i/>
          <w:color w:val="000000" w:themeColor="text1"/>
          <w:sz w:val="24"/>
          <w:szCs w:val="24"/>
          <w:shd w:val="clear" w:color="auto" w:fill="FFFFFF"/>
        </w:rPr>
        <w:t>s are also skilful at navigating it. ( Student Teacher H</w:t>
      </w:r>
      <w:r w:rsidRPr="00C045BC">
        <w:rPr>
          <w:rFonts w:ascii="Times New Roman" w:hAnsi="Times New Roman" w:cs="Times New Roman"/>
          <w:i/>
          <w:color w:val="000000" w:themeColor="text1"/>
          <w:sz w:val="24"/>
          <w:szCs w:val="24"/>
          <w:shd w:val="clear" w:color="auto" w:fill="FFFFFF"/>
        </w:rPr>
        <w:t>)</w:t>
      </w:r>
    </w:p>
    <w:p w14:paraId="47EE52BF" w14:textId="77777777" w:rsidR="00C045BC" w:rsidRPr="00C045BC" w:rsidRDefault="00C045BC" w:rsidP="00C045BC">
      <w:pPr>
        <w:tabs>
          <w:tab w:val="left" w:pos="1830"/>
          <w:tab w:val="left" w:pos="5205"/>
        </w:tabs>
        <w:spacing w:line="360" w:lineRule="auto"/>
        <w:jc w:val="center"/>
        <w:rPr>
          <w:rFonts w:ascii="Times New Roman" w:hAnsi="Times New Roman" w:cs="Times New Roman"/>
          <w:i/>
          <w:color w:val="000000" w:themeColor="text1"/>
          <w:sz w:val="24"/>
          <w:szCs w:val="24"/>
          <w:shd w:val="clear" w:color="auto" w:fill="FFFFFF"/>
        </w:rPr>
      </w:pPr>
    </w:p>
    <w:p w14:paraId="1CE953A3" w14:textId="77777777" w:rsidR="00C045BC" w:rsidRDefault="00A85804" w:rsidP="00A85804">
      <w:pPr>
        <w:tabs>
          <w:tab w:val="left" w:pos="1830"/>
          <w:tab w:val="left" w:pos="5205"/>
        </w:tabs>
        <w:spacing w:line="360" w:lineRule="auto"/>
        <w:rPr>
          <w:rFonts w:ascii="Times New Roman" w:hAnsi="Times New Roman" w:cs="Times New Roman"/>
          <w:i/>
          <w:color w:val="000000" w:themeColor="text1"/>
          <w:sz w:val="24"/>
          <w:szCs w:val="24"/>
          <w:shd w:val="clear" w:color="auto" w:fill="FFFFFF"/>
        </w:rPr>
      </w:pPr>
      <w:r>
        <w:rPr>
          <w:rFonts w:ascii="Times New Roman" w:hAnsi="Times New Roman" w:cs="Times New Roman"/>
          <w:i/>
          <w:color w:val="000000" w:themeColor="text1"/>
          <w:sz w:val="24"/>
          <w:szCs w:val="24"/>
          <w:shd w:val="clear" w:color="auto" w:fill="FFFFFF"/>
        </w:rPr>
        <w:t xml:space="preserve">    </w:t>
      </w:r>
      <w:r w:rsidRPr="00A85804">
        <w:rPr>
          <w:rFonts w:ascii="Times New Roman" w:hAnsi="Times New Roman" w:cs="Times New Roman"/>
          <w:color w:val="000000" w:themeColor="text1"/>
          <w:sz w:val="24"/>
          <w:szCs w:val="24"/>
          <w:shd w:val="clear" w:color="auto" w:fill="FFFFFF"/>
        </w:rPr>
        <w:t xml:space="preserve">Another student </w:t>
      </w:r>
      <w:r w:rsidR="00FB2444" w:rsidRPr="00A85804">
        <w:rPr>
          <w:rFonts w:ascii="Times New Roman" w:hAnsi="Times New Roman" w:cs="Times New Roman"/>
          <w:color w:val="000000" w:themeColor="text1"/>
          <w:sz w:val="24"/>
          <w:szCs w:val="24"/>
          <w:shd w:val="clear" w:color="auto" w:fill="FFFFFF"/>
        </w:rPr>
        <w:t xml:space="preserve">teacher </w:t>
      </w:r>
      <w:r w:rsidR="00FB2444">
        <w:rPr>
          <w:rFonts w:ascii="Times New Roman" w:hAnsi="Times New Roman" w:cs="Times New Roman"/>
          <w:color w:val="000000" w:themeColor="text1"/>
          <w:sz w:val="24"/>
          <w:szCs w:val="24"/>
          <w:shd w:val="clear" w:color="auto" w:fill="FFFFFF"/>
        </w:rPr>
        <w:t>added</w:t>
      </w:r>
      <w:r w:rsidR="00684224">
        <w:rPr>
          <w:rFonts w:ascii="Times New Roman" w:hAnsi="Times New Roman" w:cs="Times New Roman"/>
          <w:i/>
          <w:color w:val="000000" w:themeColor="text1"/>
          <w:sz w:val="24"/>
          <w:szCs w:val="24"/>
          <w:shd w:val="clear" w:color="auto" w:fill="FFFFFF"/>
        </w:rPr>
        <w:t>,</w:t>
      </w:r>
    </w:p>
    <w:p w14:paraId="3E3A5D6C" w14:textId="77777777" w:rsidR="00A85804" w:rsidRPr="00A85804" w:rsidRDefault="00C045BC" w:rsidP="00C045BC">
      <w:pPr>
        <w:tabs>
          <w:tab w:val="left" w:pos="1830"/>
          <w:tab w:val="left" w:pos="5205"/>
        </w:tabs>
        <w:spacing w:line="360" w:lineRule="auto"/>
        <w:jc w:val="center"/>
        <w:rPr>
          <w:rFonts w:ascii="Times New Roman" w:hAnsi="Times New Roman" w:cs="Times New Roman"/>
          <w:i/>
          <w:color w:val="000000" w:themeColor="text1"/>
          <w:sz w:val="24"/>
          <w:szCs w:val="24"/>
          <w:shd w:val="clear" w:color="auto" w:fill="FFFFFF"/>
        </w:rPr>
      </w:pPr>
      <w:r w:rsidRPr="00C045BC">
        <w:rPr>
          <w:rFonts w:ascii="Times New Roman" w:hAnsi="Times New Roman" w:cs="Times New Roman"/>
          <w:i/>
          <w:color w:val="000000" w:themeColor="text1"/>
          <w:sz w:val="24"/>
          <w:szCs w:val="24"/>
          <w:shd w:val="clear" w:color="auto" w:fill="FFFFFF"/>
        </w:rPr>
        <w:t>I assess the content that I have instructed. I w</w:t>
      </w:r>
      <w:r>
        <w:rPr>
          <w:rFonts w:ascii="Times New Roman" w:hAnsi="Times New Roman" w:cs="Times New Roman"/>
          <w:i/>
          <w:color w:val="000000" w:themeColor="text1"/>
          <w:sz w:val="24"/>
          <w:szCs w:val="24"/>
          <w:shd w:val="clear" w:color="auto" w:fill="FFFFFF"/>
        </w:rPr>
        <w:t>ant</w:t>
      </w:r>
      <w:r w:rsidRPr="00C045BC">
        <w:rPr>
          <w:rFonts w:ascii="Times New Roman" w:hAnsi="Times New Roman" w:cs="Times New Roman"/>
          <w:i/>
          <w:color w:val="000000" w:themeColor="text1"/>
          <w:sz w:val="24"/>
          <w:szCs w:val="24"/>
          <w:shd w:val="clear" w:color="auto" w:fill="FFFFFF"/>
        </w:rPr>
        <w:t xml:space="preserve"> to enquire about... Are there methods employed in the evaluation process? I am unfamiliar with them. However, I typically employ questions and answers, which is a novel skill I acquired from this program. I consistently engage in that behaviour... I am aware of the accomplishments and deficiencies of my students</w:t>
      </w:r>
      <w:r>
        <w:rPr>
          <w:rFonts w:ascii="Times New Roman" w:hAnsi="Times New Roman" w:cs="Times New Roman"/>
          <w:i/>
          <w:color w:val="000000" w:themeColor="text1"/>
          <w:sz w:val="24"/>
          <w:szCs w:val="24"/>
          <w:shd w:val="clear" w:color="auto" w:fill="FFFFFF"/>
        </w:rPr>
        <w:t>, and I want</w:t>
      </w:r>
      <w:r w:rsidRPr="00C045BC">
        <w:rPr>
          <w:rFonts w:ascii="Times New Roman" w:hAnsi="Times New Roman" w:cs="Times New Roman"/>
          <w:i/>
          <w:color w:val="000000" w:themeColor="text1"/>
          <w:sz w:val="24"/>
          <w:szCs w:val="24"/>
          <w:shd w:val="clear" w:color="auto" w:fill="FFFFFF"/>
        </w:rPr>
        <w:t xml:space="preserve"> to devise future lesson plans (student teacher A).</w:t>
      </w:r>
    </w:p>
    <w:p w14:paraId="601EBD77" w14:textId="77777777" w:rsidR="00A85804" w:rsidRDefault="00C045BC" w:rsidP="00C045BC">
      <w:pPr>
        <w:tabs>
          <w:tab w:val="left" w:pos="1830"/>
          <w:tab w:val="left" w:pos="5205"/>
        </w:tabs>
        <w:spacing w:line="360" w:lineRule="auto"/>
        <w:jc w:val="both"/>
        <w:rPr>
          <w:rFonts w:ascii="Times New Roman" w:hAnsi="Times New Roman" w:cs="Times New Roman"/>
          <w:color w:val="000000" w:themeColor="text1"/>
          <w:sz w:val="24"/>
          <w:szCs w:val="24"/>
          <w:shd w:val="clear" w:color="auto" w:fill="FFFFFF"/>
        </w:rPr>
      </w:pPr>
      <w:r w:rsidRPr="00C045BC">
        <w:rPr>
          <w:rFonts w:ascii="Times New Roman" w:hAnsi="Times New Roman" w:cs="Times New Roman"/>
          <w:color w:val="000000" w:themeColor="text1"/>
          <w:sz w:val="24"/>
          <w:szCs w:val="24"/>
          <w:shd w:val="clear" w:color="auto" w:fill="FFFFFF"/>
        </w:rPr>
        <w:t>ODeL enhances the evaluation process in teaching and learning, as evidenced by the fin</w:t>
      </w:r>
      <w:r>
        <w:rPr>
          <w:rFonts w:ascii="Times New Roman" w:hAnsi="Times New Roman" w:cs="Times New Roman"/>
          <w:color w:val="000000" w:themeColor="text1"/>
          <w:sz w:val="24"/>
          <w:szCs w:val="24"/>
          <w:shd w:val="clear" w:color="auto" w:fill="FFFFFF"/>
        </w:rPr>
        <w:t>dings that students' teachers</w:t>
      </w:r>
      <w:r w:rsidRPr="00C045BC">
        <w:rPr>
          <w:rFonts w:ascii="Times New Roman" w:hAnsi="Times New Roman" w:cs="Times New Roman"/>
          <w:color w:val="000000" w:themeColor="text1"/>
          <w:sz w:val="24"/>
          <w:szCs w:val="24"/>
          <w:shd w:val="clear" w:color="auto" w:fill="FFFFFF"/>
        </w:rPr>
        <w:t xml:space="preserve"> comprehend and are cognisant of the process. Additionally, there are concerns regarding the strategies employed in evaluations that are not readily</w:t>
      </w:r>
      <w:r>
        <w:rPr>
          <w:rFonts w:ascii="Times New Roman" w:hAnsi="Times New Roman" w:cs="Times New Roman"/>
          <w:color w:val="000000" w:themeColor="text1"/>
          <w:sz w:val="24"/>
          <w:szCs w:val="24"/>
          <w:shd w:val="clear" w:color="auto" w:fill="FFFFFF"/>
        </w:rPr>
        <w:t xml:space="preserve"> apparent to student teachers</w:t>
      </w:r>
      <w:r w:rsidRPr="00C045BC">
        <w:rPr>
          <w:rFonts w:ascii="Times New Roman" w:hAnsi="Times New Roman" w:cs="Times New Roman"/>
          <w:color w:val="000000" w:themeColor="text1"/>
          <w:sz w:val="24"/>
          <w:szCs w:val="24"/>
          <w:shd w:val="clear" w:color="auto" w:fill="FFFFFF"/>
        </w:rPr>
        <w:t>. Consequently, the results suggest that, despite the fact that the evaluation procedure has been improved, its implementation is still uncertain.</w:t>
      </w:r>
      <w:r>
        <w:rPr>
          <w:rFonts w:ascii="Times New Roman" w:hAnsi="Times New Roman" w:cs="Times New Roman"/>
          <w:color w:val="000000" w:themeColor="text1"/>
          <w:sz w:val="24"/>
          <w:szCs w:val="24"/>
          <w:shd w:val="clear" w:color="auto" w:fill="FFFFFF"/>
        </w:rPr>
        <w:t xml:space="preserve"> Furthermore, a</w:t>
      </w:r>
      <w:r w:rsidR="00A85804" w:rsidRPr="00A85804">
        <w:rPr>
          <w:rFonts w:ascii="Times New Roman" w:hAnsi="Times New Roman" w:cs="Times New Roman"/>
          <w:color w:val="000000" w:themeColor="text1"/>
          <w:sz w:val="24"/>
          <w:szCs w:val="24"/>
          <w:shd w:val="clear" w:color="auto" w:fill="FFFFFF"/>
        </w:rPr>
        <w:t xml:space="preserve">nother student teacher </w:t>
      </w:r>
      <w:r>
        <w:rPr>
          <w:rFonts w:ascii="Times New Roman" w:hAnsi="Times New Roman" w:cs="Times New Roman"/>
          <w:color w:val="000000" w:themeColor="text1"/>
          <w:sz w:val="24"/>
          <w:szCs w:val="24"/>
          <w:shd w:val="clear" w:color="auto" w:fill="FFFFFF"/>
        </w:rPr>
        <w:t>emphasised that</w:t>
      </w:r>
      <w:r w:rsidR="00A85804" w:rsidRPr="00A85804">
        <w:rPr>
          <w:rFonts w:ascii="Times New Roman" w:hAnsi="Times New Roman" w:cs="Times New Roman"/>
          <w:color w:val="000000" w:themeColor="text1"/>
          <w:sz w:val="24"/>
          <w:szCs w:val="24"/>
          <w:shd w:val="clear" w:color="auto" w:fill="FFFFFF"/>
        </w:rPr>
        <w:t xml:space="preserve">; </w:t>
      </w:r>
    </w:p>
    <w:p w14:paraId="16577824" w14:textId="77777777" w:rsidR="00C045BC" w:rsidRDefault="00C045BC" w:rsidP="00F96219">
      <w:pPr>
        <w:tabs>
          <w:tab w:val="left" w:pos="1830"/>
          <w:tab w:val="left" w:pos="5205"/>
        </w:tabs>
        <w:spacing w:line="240" w:lineRule="auto"/>
        <w:jc w:val="center"/>
        <w:rPr>
          <w:rFonts w:ascii="Times New Roman" w:hAnsi="Times New Roman" w:cs="Times New Roman"/>
          <w:i/>
          <w:color w:val="000000" w:themeColor="text1"/>
          <w:sz w:val="24"/>
          <w:szCs w:val="24"/>
          <w:shd w:val="clear" w:color="auto" w:fill="FFFFFF"/>
        </w:rPr>
      </w:pPr>
      <w:r w:rsidRPr="00C045BC">
        <w:rPr>
          <w:rFonts w:ascii="Times New Roman" w:hAnsi="Times New Roman" w:cs="Times New Roman"/>
          <w:i/>
          <w:color w:val="000000" w:themeColor="text1"/>
          <w:sz w:val="24"/>
          <w:szCs w:val="24"/>
          <w:shd w:val="clear" w:color="auto" w:fill="FFFFFF"/>
        </w:rPr>
        <w:t>It is imperative to evaluate instruction. This technique is incorporated into the lesson plan sheets that are utilised for lesson preparation. In conclusion, it is necessary to anticipate the proportion of students who comprehended the lesson. In addition, I have acquired a significant amount of knowledge from pursuing the DPTE. I was speculating about the percentage, but at this time, I am aware of the task at hand and the information that needs to be included to provide a precise r</w:t>
      </w:r>
      <w:r>
        <w:rPr>
          <w:rFonts w:ascii="Times New Roman" w:hAnsi="Times New Roman" w:cs="Times New Roman"/>
          <w:i/>
          <w:color w:val="000000" w:themeColor="text1"/>
          <w:sz w:val="24"/>
          <w:szCs w:val="24"/>
          <w:shd w:val="clear" w:color="auto" w:fill="FFFFFF"/>
        </w:rPr>
        <w:t>epresentation of the lesson. (Student Teache</w:t>
      </w:r>
      <w:r w:rsidR="00C87F75">
        <w:rPr>
          <w:rFonts w:ascii="Times New Roman" w:hAnsi="Times New Roman" w:cs="Times New Roman"/>
          <w:i/>
          <w:color w:val="000000" w:themeColor="text1"/>
          <w:sz w:val="24"/>
          <w:szCs w:val="24"/>
          <w:shd w:val="clear" w:color="auto" w:fill="FFFFFF"/>
        </w:rPr>
        <w:t>r,</w:t>
      </w:r>
      <w:r>
        <w:rPr>
          <w:rFonts w:ascii="Times New Roman" w:hAnsi="Times New Roman" w:cs="Times New Roman"/>
          <w:i/>
          <w:color w:val="000000" w:themeColor="text1"/>
          <w:sz w:val="24"/>
          <w:szCs w:val="24"/>
          <w:shd w:val="clear" w:color="auto" w:fill="FFFFFF"/>
        </w:rPr>
        <w:t xml:space="preserve"> G</w:t>
      </w:r>
      <w:r w:rsidRPr="00C045BC">
        <w:rPr>
          <w:rFonts w:ascii="Times New Roman" w:hAnsi="Times New Roman" w:cs="Times New Roman"/>
          <w:i/>
          <w:color w:val="000000" w:themeColor="text1"/>
          <w:sz w:val="24"/>
          <w:szCs w:val="24"/>
          <w:shd w:val="clear" w:color="auto" w:fill="FFFFFF"/>
        </w:rPr>
        <w:t>)</w:t>
      </w:r>
      <w:r w:rsidR="00F96219">
        <w:rPr>
          <w:rFonts w:ascii="Times New Roman" w:hAnsi="Times New Roman" w:cs="Times New Roman"/>
          <w:i/>
          <w:color w:val="000000" w:themeColor="text1"/>
          <w:sz w:val="24"/>
          <w:szCs w:val="24"/>
          <w:shd w:val="clear" w:color="auto" w:fill="FFFFFF"/>
        </w:rPr>
        <w:t>.</w:t>
      </w:r>
    </w:p>
    <w:p w14:paraId="34A8C4DC" w14:textId="77777777" w:rsidR="00F96219" w:rsidRDefault="00F96219" w:rsidP="00F96219">
      <w:pPr>
        <w:tabs>
          <w:tab w:val="left" w:pos="1830"/>
          <w:tab w:val="left" w:pos="5205"/>
        </w:tabs>
        <w:spacing w:line="240" w:lineRule="auto"/>
        <w:jc w:val="center"/>
        <w:rPr>
          <w:rFonts w:ascii="Times New Roman" w:hAnsi="Times New Roman" w:cs="Times New Roman"/>
          <w:i/>
          <w:color w:val="000000" w:themeColor="text1"/>
          <w:sz w:val="24"/>
          <w:szCs w:val="24"/>
          <w:shd w:val="clear" w:color="auto" w:fill="FFFFFF"/>
        </w:rPr>
      </w:pPr>
    </w:p>
    <w:p w14:paraId="49950636" w14:textId="77777777" w:rsidR="00C045BC" w:rsidRPr="00C87F75" w:rsidRDefault="00C045BC" w:rsidP="00C045BC">
      <w:pPr>
        <w:tabs>
          <w:tab w:val="left" w:pos="1830"/>
          <w:tab w:val="left" w:pos="5205"/>
        </w:tabs>
        <w:spacing w:line="360" w:lineRule="auto"/>
        <w:jc w:val="both"/>
        <w:rPr>
          <w:rFonts w:ascii="Times New Roman" w:hAnsi="Times New Roman" w:cs="Times New Roman"/>
          <w:color w:val="000000" w:themeColor="text1"/>
          <w:sz w:val="24"/>
          <w:szCs w:val="24"/>
          <w:shd w:val="clear" w:color="auto" w:fill="FFFFFF"/>
        </w:rPr>
      </w:pPr>
      <w:r w:rsidRPr="00C87F75">
        <w:rPr>
          <w:rFonts w:ascii="Times New Roman" w:hAnsi="Times New Roman" w:cs="Times New Roman"/>
          <w:color w:val="000000" w:themeColor="text1"/>
          <w:sz w:val="24"/>
          <w:szCs w:val="24"/>
          <w:shd w:val="clear" w:color="auto" w:fill="FFFFFF"/>
        </w:rPr>
        <w:t>Furthermore, the finding, as reported by student-teacher G, reveals that  OUT- ODeL has widened the understanding of how to go through the evaluation process even after ending the lesson. According to Ifeoma (2022), the evaluation process in education helps in forming the value judgment, educational status or achievement of students.</w:t>
      </w:r>
      <w:r w:rsidR="00C87F75" w:rsidRPr="00C87F75">
        <w:rPr>
          <w:rFonts w:ascii="Times New Roman" w:hAnsi="Times New Roman" w:cs="Times New Roman"/>
          <w:color w:val="000000" w:themeColor="text1"/>
          <w:sz w:val="24"/>
          <w:szCs w:val="24"/>
          <w:shd w:val="clear" w:color="auto" w:fill="FFFFFF"/>
        </w:rPr>
        <w:t xml:space="preserve"> Additionally, from the evaluation process, teachers monitor the effectiveness of instruction as well as the instructional choice. Together with that, teachers, when evaluating their lessons, diagnose</w:t>
      </w:r>
      <w:r w:rsidR="00C87F75" w:rsidRPr="00C87F75">
        <w:rPr>
          <w:rFonts w:ascii="Times New Roman" w:hAnsi="Times New Roman" w:cs="Times New Roman"/>
          <w:sz w:val="24"/>
          <w:szCs w:val="24"/>
        </w:rPr>
        <w:t xml:space="preserve"> learners learning difficulties in order to im</w:t>
      </w:r>
      <w:r w:rsidR="00C87F75">
        <w:rPr>
          <w:rFonts w:ascii="Times New Roman" w:hAnsi="Times New Roman" w:cs="Times New Roman"/>
          <w:sz w:val="24"/>
          <w:szCs w:val="24"/>
        </w:rPr>
        <w:t xml:space="preserve">prove the instructional process (Osiesi, 2020). Therefore, given the information, the </w:t>
      </w:r>
      <w:r w:rsidR="00C87F75">
        <w:rPr>
          <w:rFonts w:ascii="Times New Roman" w:hAnsi="Times New Roman" w:cs="Times New Roman"/>
          <w:sz w:val="24"/>
          <w:szCs w:val="24"/>
        </w:rPr>
        <w:lastRenderedPageBreak/>
        <w:t xml:space="preserve">student teachers in this study's in-service training is beneficial regarding the evaluation process in education. </w:t>
      </w:r>
    </w:p>
    <w:p w14:paraId="751C1ABC" w14:textId="77777777" w:rsidR="00C87F75" w:rsidRDefault="00C87F75" w:rsidP="00C045BC">
      <w:pPr>
        <w:tabs>
          <w:tab w:val="left" w:pos="1830"/>
          <w:tab w:val="left" w:pos="5205"/>
        </w:tabs>
        <w:spacing w:line="360" w:lineRule="auto"/>
        <w:jc w:val="both"/>
        <w:rPr>
          <w:rFonts w:ascii="Times New Roman" w:hAnsi="Times New Roman" w:cs="Times New Roman"/>
          <w:b/>
          <w:color w:val="000000" w:themeColor="text1"/>
          <w:sz w:val="24"/>
          <w:szCs w:val="24"/>
          <w:shd w:val="clear" w:color="auto" w:fill="FFFFFF"/>
        </w:rPr>
      </w:pPr>
    </w:p>
    <w:p w14:paraId="523A8553" w14:textId="77777777" w:rsidR="00F96219" w:rsidRDefault="00F96219" w:rsidP="00C045BC">
      <w:pPr>
        <w:tabs>
          <w:tab w:val="left" w:pos="1830"/>
          <w:tab w:val="left" w:pos="5205"/>
        </w:tabs>
        <w:spacing w:line="360" w:lineRule="auto"/>
        <w:jc w:val="both"/>
        <w:rPr>
          <w:rFonts w:ascii="Times New Roman" w:hAnsi="Times New Roman" w:cs="Times New Roman"/>
          <w:b/>
          <w:color w:val="000000" w:themeColor="text1"/>
          <w:sz w:val="24"/>
          <w:szCs w:val="24"/>
          <w:shd w:val="clear" w:color="auto" w:fill="FFFFFF"/>
        </w:rPr>
      </w:pPr>
    </w:p>
    <w:p w14:paraId="2A1991B4" w14:textId="50346A3A" w:rsidR="00C045BC" w:rsidRPr="007D1911" w:rsidRDefault="00FB1CB9" w:rsidP="00C045BC">
      <w:pPr>
        <w:tabs>
          <w:tab w:val="left" w:pos="1830"/>
          <w:tab w:val="left" w:pos="5205"/>
        </w:tabs>
        <w:spacing w:line="360" w:lineRule="auto"/>
        <w:jc w:val="both"/>
        <w:rPr>
          <w:rFonts w:ascii="Times New Roman" w:hAnsi="Times New Roman" w:cs="Times New Roman"/>
          <w:b/>
          <w:i/>
          <w:color w:val="000000" w:themeColor="text1"/>
          <w:sz w:val="24"/>
          <w:szCs w:val="24"/>
          <w:shd w:val="clear" w:color="auto" w:fill="FFFFFF"/>
        </w:rPr>
      </w:pPr>
      <w:ins w:id="92" w:author="Nuran Aydın" w:date="2024-12-21T17:29:00Z" w16du:dateUtc="2024-12-21T14:29:00Z">
        <w:r>
          <w:rPr>
            <w:rFonts w:ascii="Times New Roman" w:hAnsi="Times New Roman" w:cs="Times New Roman"/>
            <w:b/>
            <w:color w:val="000000" w:themeColor="text1"/>
            <w:sz w:val="24"/>
            <w:szCs w:val="24"/>
            <w:shd w:val="clear" w:color="auto" w:fill="FFFFFF"/>
          </w:rPr>
          <w:t xml:space="preserve">7.5 </w:t>
        </w:r>
      </w:ins>
      <w:r w:rsidR="00C045BC" w:rsidRPr="00C045BC">
        <w:rPr>
          <w:rFonts w:ascii="Times New Roman" w:hAnsi="Times New Roman" w:cs="Times New Roman"/>
          <w:b/>
          <w:color w:val="000000" w:themeColor="text1"/>
          <w:sz w:val="24"/>
          <w:szCs w:val="24"/>
          <w:shd w:val="clear" w:color="auto" w:fill="FFFFFF"/>
        </w:rPr>
        <w:t>Reflection</w:t>
      </w:r>
    </w:p>
    <w:p w14:paraId="31F763FC" w14:textId="77777777" w:rsidR="00C458FB" w:rsidRDefault="000C5F2A" w:rsidP="007D4246">
      <w:pPr>
        <w:tabs>
          <w:tab w:val="left" w:pos="1830"/>
          <w:tab w:val="left" w:pos="5205"/>
        </w:tabs>
        <w:spacing w:line="36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S</w:t>
      </w:r>
      <w:r w:rsidR="00091971">
        <w:rPr>
          <w:rFonts w:ascii="Times New Roman" w:hAnsi="Times New Roman" w:cs="Times New Roman"/>
          <w:color w:val="000000" w:themeColor="text1"/>
          <w:sz w:val="24"/>
          <w:szCs w:val="24"/>
          <w:shd w:val="clear" w:color="auto" w:fill="FFFFFF"/>
        </w:rPr>
        <w:t>tudent teachers gave</w:t>
      </w:r>
      <w:r w:rsidR="00945BFC">
        <w:rPr>
          <w:rFonts w:ascii="Times New Roman" w:hAnsi="Times New Roman" w:cs="Times New Roman"/>
          <w:color w:val="000000" w:themeColor="text1"/>
          <w:sz w:val="24"/>
          <w:szCs w:val="24"/>
          <w:shd w:val="clear" w:color="auto" w:fill="FFFFFF"/>
        </w:rPr>
        <w:t xml:space="preserve"> their</w:t>
      </w:r>
      <w:r w:rsidR="00091971">
        <w:rPr>
          <w:rFonts w:ascii="Times New Roman" w:hAnsi="Times New Roman" w:cs="Times New Roman"/>
          <w:color w:val="000000" w:themeColor="text1"/>
          <w:sz w:val="24"/>
          <w:szCs w:val="24"/>
          <w:shd w:val="clear" w:color="auto" w:fill="FFFFFF"/>
        </w:rPr>
        <w:t xml:space="preserve"> views on reflection and how it has </w:t>
      </w:r>
      <w:r w:rsidR="00FB2444">
        <w:rPr>
          <w:rFonts w:ascii="Times New Roman" w:hAnsi="Times New Roman" w:cs="Times New Roman"/>
          <w:color w:val="000000" w:themeColor="text1"/>
          <w:sz w:val="24"/>
          <w:szCs w:val="24"/>
          <w:shd w:val="clear" w:color="auto" w:fill="FFFFFF"/>
        </w:rPr>
        <w:t>been enhanced</w:t>
      </w:r>
      <w:r w:rsidR="00945BFC">
        <w:rPr>
          <w:rFonts w:ascii="Times New Roman" w:hAnsi="Times New Roman" w:cs="Times New Roman"/>
          <w:color w:val="000000" w:themeColor="text1"/>
          <w:sz w:val="24"/>
          <w:szCs w:val="24"/>
          <w:shd w:val="clear" w:color="auto" w:fill="FFFFFF"/>
        </w:rPr>
        <w:t xml:space="preserve"> by studying with the OUT, an O</w:t>
      </w:r>
      <w:r w:rsidR="007D1911">
        <w:rPr>
          <w:rFonts w:ascii="Times New Roman" w:hAnsi="Times New Roman" w:cs="Times New Roman"/>
          <w:color w:val="000000" w:themeColor="text1"/>
          <w:sz w:val="24"/>
          <w:szCs w:val="24"/>
          <w:shd w:val="clear" w:color="auto" w:fill="FFFFFF"/>
        </w:rPr>
        <w:t>DeL institution.</w:t>
      </w:r>
      <w:r w:rsidR="00945BFC">
        <w:rPr>
          <w:rFonts w:ascii="Times New Roman" w:hAnsi="Times New Roman" w:cs="Times New Roman"/>
          <w:color w:val="000000" w:themeColor="text1"/>
          <w:sz w:val="24"/>
          <w:szCs w:val="24"/>
          <w:shd w:val="clear" w:color="auto" w:fill="FFFFFF"/>
        </w:rPr>
        <w:t xml:space="preserve"> </w:t>
      </w:r>
      <w:r w:rsidR="00684224">
        <w:rPr>
          <w:rFonts w:ascii="Times New Roman" w:hAnsi="Times New Roman" w:cs="Times New Roman"/>
          <w:color w:val="000000" w:themeColor="text1"/>
          <w:sz w:val="24"/>
          <w:szCs w:val="24"/>
          <w:shd w:val="clear" w:color="auto" w:fill="FFFFFF"/>
        </w:rPr>
        <w:t>O</w:t>
      </w:r>
      <w:r w:rsidR="00091971">
        <w:rPr>
          <w:rFonts w:ascii="Times New Roman" w:hAnsi="Times New Roman" w:cs="Times New Roman"/>
          <w:color w:val="000000" w:themeColor="text1"/>
          <w:sz w:val="24"/>
          <w:szCs w:val="24"/>
          <w:shd w:val="clear" w:color="auto" w:fill="FFFFFF"/>
        </w:rPr>
        <w:t xml:space="preserve">ne of the student teachers reported; </w:t>
      </w:r>
    </w:p>
    <w:p w14:paraId="7AC379DC" w14:textId="77777777" w:rsidR="00091971" w:rsidRDefault="00C458FB" w:rsidP="00C458FB">
      <w:pPr>
        <w:tabs>
          <w:tab w:val="left" w:pos="1830"/>
          <w:tab w:val="left" w:pos="5205"/>
        </w:tabs>
        <w:spacing w:after="0" w:line="240" w:lineRule="auto"/>
        <w:jc w:val="center"/>
        <w:rPr>
          <w:rFonts w:ascii="Times New Roman" w:hAnsi="Times New Roman" w:cs="Times New Roman"/>
          <w:i/>
          <w:color w:val="000000" w:themeColor="text1"/>
          <w:sz w:val="24"/>
          <w:szCs w:val="24"/>
          <w:shd w:val="clear" w:color="auto" w:fill="FFFFFF"/>
        </w:rPr>
      </w:pPr>
      <w:r w:rsidRPr="004F2803">
        <w:rPr>
          <w:rFonts w:ascii="Times New Roman" w:hAnsi="Times New Roman" w:cs="Times New Roman"/>
          <w:i/>
          <w:color w:val="000000" w:themeColor="text1"/>
          <w:sz w:val="24"/>
          <w:szCs w:val="24"/>
          <w:shd w:val="clear" w:color="auto" w:fill="FFFFFF"/>
        </w:rPr>
        <w:t>I recall encountering this term (reflection) in the general teaching method and strategies cours</w:t>
      </w:r>
      <w:r w:rsidR="004F2803" w:rsidRPr="004F2803">
        <w:rPr>
          <w:rFonts w:ascii="Times New Roman" w:hAnsi="Times New Roman" w:cs="Times New Roman"/>
          <w:i/>
          <w:color w:val="000000" w:themeColor="text1"/>
          <w:sz w:val="24"/>
          <w:szCs w:val="24"/>
          <w:shd w:val="clear" w:color="auto" w:fill="FFFFFF"/>
        </w:rPr>
        <w:t xml:space="preserve">e...  </w:t>
      </w:r>
      <w:r w:rsidRPr="004F2803">
        <w:rPr>
          <w:rFonts w:ascii="Times New Roman" w:hAnsi="Times New Roman" w:cs="Times New Roman"/>
          <w:i/>
          <w:color w:val="000000" w:themeColor="text1"/>
          <w:sz w:val="24"/>
          <w:szCs w:val="24"/>
          <w:shd w:val="clear" w:color="auto" w:fill="FFFFFF"/>
        </w:rPr>
        <w:t xml:space="preserve"> </w:t>
      </w:r>
      <w:r w:rsidR="00E777CC" w:rsidRPr="00E777CC">
        <w:rPr>
          <w:rFonts w:ascii="Times New Roman" w:hAnsi="Times New Roman" w:cs="Times New Roman"/>
          <w:i/>
          <w:color w:val="000000" w:themeColor="text1"/>
          <w:sz w:val="24"/>
          <w:szCs w:val="24"/>
          <w:shd w:val="clear" w:color="auto" w:fill="FFFFFF"/>
        </w:rPr>
        <w:t>We deliberated on the concept during microteaching last week (2021) and discussed its importance in the context of teaching, as well as other relevant topics related to reflective teaching.</w:t>
      </w:r>
      <w:r w:rsidR="00E777CC">
        <w:rPr>
          <w:rFonts w:ascii="Times New Roman" w:hAnsi="Times New Roman" w:cs="Times New Roman"/>
          <w:i/>
          <w:color w:val="000000" w:themeColor="text1"/>
          <w:sz w:val="24"/>
          <w:szCs w:val="24"/>
          <w:shd w:val="clear" w:color="auto" w:fill="FFFFFF"/>
        </w:rPr>
        <w:t xml:space="preserve"> </w:t>
      </w:r>
      <w:r w:rsidRPr="004F2803">
        <w:rPr>
          <w:rFonts w:ascii="Times New Roman" w:hAnsi="Times New Roman" w:cs="Times New Roman"/>
          <w:i/>
          <w:color w:val="000000" w:themeColor="text1"/>
          <w:sz w:val="24"/>
          <w:szCs w:val="24"/>
          <w:shd w:val="clear" w:color="auto" w:fill="FFFFFF"/>
        </w:rPr>
        <w:t xml:space="preserve">I occasionally contemplate my teaching when I have the opportunity, particularly when I am at home. The </w:t>
      </w:r>
      <w:r w:rsidR="004F2803" w:rsidRPr="004F2803">
        <w:rPr>
          <w:rFonts w:ascii="Times New Roman" w:hAnsi="Times New Roman" w:cs="Times New Roman"/>
          <w:i/>
          <w:color w:val="000000" w:themeColor="text1"/>
          <w:sz w:val="24"/>
          <w:szCs w:val="24"/>
          <w:shd w:val="clear" w:color="auto" w:fill="FFFFFF"/>
        </w:rPr>
        <w:t xml:space="preserve">issue is that we have a  many  </w:t>
      </w:r>
      <w:r w:rsidRPr="004F2803">
        <w:rPr>
          <w:rFonts w:ascii="Times New Roman" w:hAnsi="Times New Roman" w:cs="Times New Roman"/>
          <w:i/>
          <w:color w:val="000000" w:themeColor="text1"/>
          <w:sz w:val="24"/>
          <w:szCs w:val="24"/>
          <w:shd w:val="clear" w:color="auto" w:fill="FFFFFF"/>
        </w:rPr>
        <w:t xml:space="preserve">tasks to complete </w:t>
      </w:r>
      <w:r w:rsidR="004F2803" w:rsidRPr="004F2803">
        <w:rPr>
          <w:rFonts w:ascii="Times New Roman" w:hAnsi="Times New Roman" w:cs="Times New Roman"/>
          <w:i/>
          <w:color w:val="000000" w:themeColor="text1"/>
          <w:sz w:val="24"/>
          <w:szCs w:val="24"/>
          <w:shd w:val="clear" w:color="auto" w:fill="FFFFFF"/>
        </w:rPr>
        <w:t>and   many subjects to teach</w:t>
      </w:r>
      <w:r w:rsidRPr="004F2803">
        <w:rPr>
          <w:rFonts w:ascii="Times New Roman" w:hAnsi="Times New Roman" w:cs="Times New Roman"/>
          <w:i/>
          <w:color w:val="000000" w:themeColor="text1"/>
          <w:sz w:val="24"/>
          <w:szCs w:val="24"/>
          <w:shd w:val="clear" w:color="auto" w:fill="FFFFFF"/>
        </w:rPr>
        <w:t>; how many reflections can one complete in a day? I conduct them as soon as I have the opportunity (Student Teacher A).</w:t>
      </w:r>
    </w:p>
    <w:p w14:paraId="3826D96B" w14:textId="77777777" w:rsidR="00E777CC" w:rsidRPr="00E777CC" w:rsidRDefault="00E777CC" w:rsidP="00C458FB">
      <w:pPr>
        <w:tabs>
          <w:tab w:val="left" w:pos="1830"/>
          <w:tab w:val="left" w:pos="5205"/>
        </w:tabs>
        <w:spacing w:after="0" w:line="240" w:lineRule="auto"/>
        <w:jc w:val="center"/>
        <w:rPr>
          <w:rFonts w:ascii="Times New Roman" w:hAnsi="Times New Roman" w:cs="Times New Roman"/>
          <w:color w:val="000000" w:themeColor="text1"/>
          <w:sz w:val="24"/>
          <w:szCs w:val="24"/>
          <w:shd w:val="clear" w:color="auto" w:fill="FFFFFF"/>
        </w:rPr>
      </w:pPr>
    </w:p>
    <w:p w14:paraId="456FB84F" w14:textId="77777777" w:rsidR="00091971" w:rsidRDefault="00091971" w:rsidP="00091971">
      <w:pPr>
        <w:tabs>
          <w:tab w:val="left" w:pos="1830"/>
          <w:tab w:val="left" w:pos="5205"/>
        </w:tabs>
        <w:spacing w:after="0" w:line="24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Student teacher F added</w:t>
      </w:r>
      <w:r w:rsidR="00554203">
        <w:rPr>
          <w:rFonts w:ascii="Times New Roman" w:hAnsi="Times New Roman" w:cs="Times New Roman"/>
          <w:color w:val="000000" w:themeColor="text1"/>
          <w:sz w:val="24"/>
          <w:szCs w:val="24"/>
          <w:shd w:val="clear" w:color="auto" w:fill="FFFFFF"/>
        </w:rPr>
        <w:t xml:space="preserve">; </w:t>
      </w:r>
    </w:p>
    <w:p w14:paraId="69FE91C1" w14:textId="77777777" w:rsidR="00F11E67" w:rsidRDefault="00F11E67" w:rsidP="00091971">
      <w:pPr>
        <w:tabs>
          <w:tab w:val="left" w:pos="1830"/>
          <w:tab w:val="left" w:pos="5205"/>
        </w:tabs>
        <w:spacing w:after="0" w:line="240" w:lineRule="auto"/>
        <w:rPr>
          <w:rFonts w:ascii="Times New Roman" w:hAnsi="Times New Roman" w:cs="Times New Roman"/>
          <w:color w:val="000000" w:themeColor="text1"/>
          <w:sz w:val="24"/>
          <w:szCs w:val="24"/>
          <w:shd w:val="clear" w:color="auto" w:fill="FFFFFF"/>
        </w:rPr>
      </w:pPr>
    </w:p>
    <w:p w14:paraId="662A77E5" w14:textId="77777777" w:rsidR="00C458FB" w:rsidRDefault="00F11E67" w:rsidP="00F11E67">
      <w:pPr>
        <w:tabs>
          <w:tab w:val="left" w:pos="1830"/>
          <w:tab w:val="left" w:pos="5205"/>
        </w:tabs>
        <w:spacing w:after="0" w:line="240" w:lineRule="auto"/>
        <w:jc w:val="center"/>
        <w:rPr>
          <w:rFonts w:ascii="Times New Roman" w:hAnsi="Times New Roman" w:cs="Times New Roman"/>
          <w:i/>
          <w:color w:val="000000" w:themeColor="text1"/>
          <w:sz w:val="24"/>
          <w:szCs w:val="24"/>
          <w:shd w:val="clear" w:color="auto" w:fill="FFFFFF"/>
        </w:rPr>
      </w:pPr>
      <w:r w:rsidRPr="00F11E67">
        <w:rPr>
          <w:rFonts w:ascii="Times New Roman" w:hAnsi="Times New Roman" w:cs="Times New Roman"/>
          <w:i/>
          <w:color w:val="000000" w:themeColor="text1"/>
          <w:sz w:val="24"/>
          <w:szCs w:val="24"/>
          <w:shd w:val="clear" w:color="auto" w:fill="FFFFFF"/>
        </w:rPr>
        <w:t>I am aware of the "reflection stage" in teaching, and we have been reminded of it periodically by our OUT facilitators. Additionally, I have observed the description of it in the course materials. There is an issue with time; I am unable to engage in reflection due to the numerous tasks that must b</w:t>
      </w:r>
      <w:r>
        <w:rPr>
          <w:rFonts w:ascii="Times New Roman" w:hAnsi="Times New Roman" w:cs="Times New Roman"/>
          <w:i/>
          <w:color w:val="000000" w:themeColor="text1"/>
          <w:sz w:val="24"/>
          <w:szCs w:val="24"/>
          <w:shd w:val="clear" w:color="auto" w:fill="FFFFFF"/>
        </w:rPr>
        <w:t>e completed within a single day</w:t>
      </w:r>
      <w:r w:rsidR="007D4246">
        <w:rPr>
          <w:rFonts w:ascii="Times New Roman" w:hAnsi="Times New Roman" w:cs="Times New Roman"/>
          <w:i/>
          <w:color w:val="000000" w:themeColor="text1"/>
          <w:sz w:val="24"/>
          <w:szCs w:val="24"/>
          <w:shd w:val="clear" w:color="auto" w:fill="FFFFFF"/>
        </w:rPr>
        <w:t xml:space="preserve"> </w:t>
      </w:r>
      <w:r w:rsidR="00C458FB" w:rsidRPr="00C458FB">
        <w:rPr>
          <w:rFonts w:ascii="Times New Roman" w:hAnsi="Times New Roman" w:cs="Times New Roman"/>
          <w:i/>
          <w:color w:val="000000" w:themeColor="text1"/>
          <w:sz w:val="24"/>
          <w:szCs w:val="24"/>
          <w:shd w:val="clear" w:color="auto" w:fill="FFFFFF"/>
        </w:rPr>
        <w:t>(student teacher F).</w:t>
      </w:r>
    </w:p>
    <w:p w14:paraId="064683C8" w14:textId="77777777" w:rsidR="00F11E67" w:rsidRDefault="00F11E67" w:rsidP="00F11E67">
      <w:pPr>
        <w:tabs>
          <w:tab w:val="left" w:pos="1830"/>
          <w:tab w:val="left" w:pos="5205"/>
        </w:tabs>
        <w:spacing w:after="0" w:line="240" w:lineRule="auto"/>
        <w:jc w:val="center"/>
        <w:rPr>
          <w:rFonts w:ascii="Times New Roman" w:hAnsi="Times New Roman" w:cs="Times New Roman"/>
          <w:i/>
          <w:color w:val="000000" w:themeColor="text1"/>
          <w:sz w:val="24"/>
          <w:szCs w:val="24"/>
          <w:shd w:val="clear" w:color="auto" w:fill="FFFFFF"/>
        </w:rPr>
      </w:pPr>
    </w:p>
    <w:p w14:paraId="5A3A3F3C" w14:textId="77777777" w:rsidR="007D4246" w:rsidRPr="00F11E67" w:rsidRDefault="00F11E67" w:rsidP="00F11E67">
      <w:pPr>
        <w:tabs>
          <w:tab w:val="left" w:pos="1830"/>
          <w:tab w:val="left" w:pos="5205"/>
        </w:tabs>
        <w:spacing w:line="240" w:lineRule="auto"/>
        <w:rPr>
          <w:rFonts w:ascii="Times New Roman" w:hAnsi="Times New Roman" w:cs="Times New Roman"/>
          <w:color w:val="000000" w:themeColor="text1"/>
          <w:sz w:val="24"/>
          <w:szCs w:val="24"/>
          <w:shd w:val="clear" w:color="auto" w:fill="FFFFFF"/>
        </w:rPr>
      </w:pPr>
      <w:r w:rsidRPr="00F11E67">
        <w:rPr>
          <w:rFonts w:ascii="Times New Roman" w:hAnsi="Times New Roman" w:cs="Times New Roman"/>
          <w:color w:val="000000" w:themeColor="text1"/>
          <w:sz w:val="24"/>
          <w:szCs w:val="24"/>
          <w:shd w:val="clear" w:color="auto" w:fill="FFFFFF"/>
        </w:rPr>
        <w:t>Student teacher D</w:t>
      </w:r>
      <w:r w:rsidR="00554203">
        <w:rPr>
          <w:rFonts w:ascii="Times New Roman" w:hAnsi="Times New Roman" w:cs="Times New Roman"/>
          <w:color w:val="000000" w:themeColor="text1"/>
          <w:sz w:val="24"/>
          <w:szCs w:val="24"/>
          <w:shd w:val="clear" w:color="auto" w:fill="FFFFFF"/>
        </w:rPr>
        <w:t xml:space="preserve"> emphasized;</w:t>
      </w:r>
    </w:p>
    <w:p w14:paraId="0798C7C1" w14:textId="77777777" w:rsidR="007D4246" w:rsidRPr="007D1911" w:rsidRDefault="007D4246" w:rsidP="007D4246">
      <w:pPr>
        <w:tabs>
          <w:tab w:val="left" w:pos="1830"/>
          <w:tab w:val="left" w:pos="5205"/>
        </w:tabs>
        <w:spacing w:line="240" w:lineRule="auto"/>
        <w:jc w:val="center"/>
        <w:rPr>
          <w:rFonts w:ascii="Times New Roman" w:hAnsi="Times New Roman" w:cs="Times New Roman"/>
          <w:i/>
          <w:color w:val="000000" w:themeColor="text1"/>
          <w:sz w:val="24"/>
          <w:szCs w:val="24"/>
          <w:shd w:val="clear" w:color="auto" w:fill="FFFFFF"/>
        </w:rPr>
      </w:pPr>
      <w:r w:rsidRPr="007D1911">
        <w:rPr>
          <w:rFonts w:ascii="Times New Roman" w:hAnsi="Times New Roman" w:cs="Times New Roman"/>
          <w:i/>
          <w:color w:val="000000" w:themeColor="text1"/>
          <w:sz w:val="24"/>
          <w:szCs w:val="24"/>
          <w:shd w:val="clear" w:color="auto" w:fill="FFFFFF"/>
        </w:rPr>
        <w:t>I cannot rec</w:t>
      </w:r>
      <w:r>
        <w:rPr>
          <w:rFonts w:ascii="Times New Roman" w:hAnsi="Times New Roman" w:cs="Times New Roman"/>
          <w:i/>
          <w:color w:val="000000" w:themeColor="text1"/>
          <w:sz w:val="24"/>
          <w:szCs w:val="24"/>
          <w:shd w:val="clear" w:color="auto" w:fill="FFFFFF"/>
        </w:rPr>
        <w:t xml:space="preserve">all the last time I reflected </w:t>
      </w:r>
      <w:r w:rsidRPr="007D1911">
        <w:rPr>
          <w:rFonts w:ascii="Times New Roman" w:hAnsi="Times New Roman" w:cs="Times New Roman"/>
          <w:i/>
          <w:color w:val="000000" w:themeColor="text1"/>
          <w:sz w:val="24"/>
          <w:szCs w:val="24"/>
          <w:shd w:val="clear" w:color="auto" w:fill="FFFFFF"/>
        </w:rPr>
        <w:t xml:space="preserve"> the lesson that was imparted. By the way, why is it necessary to contemplate the teaching? (student teacher D).</w:t>
      </w:r>
    </w:p>
    <w:p w14:paraId="0B33DA42" w14:textId="77777777" w:rsidR="007D4246" w:rsidRPr="00C458FB" w:rsidRDefault="007D4246" w:rsidP="00C458FB">
      <w:pPr>
        <w:tabs>
          <w:tab w:val="left" w:pos="1830"/>
          <w:tab w:val="left" w:pos="5205"/>
        </w:tabs>
        <w:spacing w:after="0" w:line="240" w:lineRule="auto"/>
        <w:jc w:val="center"/>
        <w:rPr>
          <w:rFonts w:ascii="Times New Roman" w:hAnsi="Times New Roman" w:cs="Times New Roman"/>
          <w:i/>
          <w:color w:val="000000" w:themeColor="text1"/>
          <w:sz w:val="24"/>
          <w:szCs w:val="24"/>
          <w:shd w:val="clear" w:color="auto" w:fill="FFFFFF"/>
        </w:rPr>
      </w:pPr>
    </w:p>
    <w:p w14:paraId="5F48D0B8" w14:textId="77777777" w:rsidR="00A85804" w:rsidRDefault="00091971" w:rsidP="00091971">
      <w:pPr>
        <w:tabs>
          <w:tab w:val="left" w:pos="1830"/>
          <w:tab w:val="left" w:pos="5205"/>
        </w:tabs>
        <w:spacing w:line="360" w:lineRule="auto"/>
        <w:jc w:val="both"/>
      </w:pPr>
      <w:r w:rsidRPr="00091971">
        <w:rPr>
          <w:rFonts w:ascii="Times New Roman" w:hAnsi="Times New Roman" w:cs="Times New Roman"/>
          <w:sz w:val="24"/>
          <w:szCs w:val="24"/>
        </w:rPr>
        <w:t>The findings</w:t>
      </w:r>
      <w:r w:rsidR="00554203">
        <w:rPr>
          <w:rFonts w:ascii="Times New Roman" w:hAnsi="Times New Roman" w:cs="Times New Roman"/>
          <w:sz w:val="24"/>
          <w:szCs w:val="24"/>
        </w:rPr>
        <w:t xml:space="preserve"> from the verbatic quotation</w:t>
      </w:r>
      <w:r w:rsidRPr="00091971">
        <w:rPr>
          <w:rFonts w:ascii="Times New Roman" w:hAnsi="Times New Roman" w:cs="Times New Roman"/>
          <w:sz w:val="24"/>
          <w:szCs w:val="24"/>
        </w:rPr>
        <w:t xml:space="preserve"> show that student teachers are aware of reflective </w:t>
      </w:r>
      <w:r w:rsidR="00684224">
        <w:rPr>
          <w:rFonts w:ascii="Times New Roman" w:hAnsi="Times New Roman" w:cs="Times New Roman"/>
          <w:sz w:val="24"/>
          <w:szCs w:val="24"/>
        </w:rPr>
        <w:t>t</w:t>
      </w:r>
      <w:r w:rsidRPr="00091971">
        <w:rPr>
          <w:rFonts w:ascii="Times New Roman" w:hAnsi="Times New Roman" w:cs="Times New Roman"/>
          <w:sz w:val="24"/>
          <w:szCs w:val="24"/>
        </w:rPr>
        <w:t>eaching, and the teaching program enhances it</w:t>
      </w:r>
      <w:r w:rsidR="00664950">
        <w:rPr>
          <w:rFonts w:ascii="Times New Roman" w:hAnsi="Times New Roman" w:cs="Times New Roman"/>
          <w:sz w:val="24"/>
          <w:szCs w:val="24"/>
        </w:rPr>
        <w:t>,</w:t>
      </w:r>
      <w:r w:rsidR="00FB2444">
        <w:rPr>
          <w:rFonts w:ascii="Times New Roman" w:hAnsi="Times New Roman" w:cs="Times New Roman"/>
          <w:sz w:val="24"/>
          <w:szCs w:val="24"/>
        </w:rPr>
        <w:t xml:space="preserve"> but they do not practice</w:t>
      </w:r>
      <w:r w:rsidR="00664950">
        <w:rPr>
          <w:rFonts w:ascii="Times New Roman" w:hAnsi="Times New Roman" w:cs="Times New Roman"/>
          <w:sz w:val="24"/>
          <w:szCs w:val="24"/>
        </w:rPr>
        <w:t xml:space="preserve"> it.</w:t>
      </w:r>
      <w:r w:rsidR="00554203">
        <w:rPr>
          <w:rFonts w:ascii="Times New Roman" w:hAnsi="Times New Roman" w:cs="Times New Roman"/>
          <w:sz w:val="24"/>
          <w:szCs w:val="24"/>
        </w:rPr>
        <w:t xml:space="preserve"> The findings concur with Tajeddin and Bolouri (2023).  The challenges that student teachers encounter is that , the have  more workl</w:t>
      </w:r>
      <w:r w:rsidR="001D4A1A">
        <w:rPr>
          <w:rFonts w:ascii="Times New Roman" w:hAnsi="Times New Roman" w:cs="Times New Roman"/>
          <w:sz w:val="24"/>
          <w:szCs w:val="24"/>
        </w:rPr>
        <w:t xml:space="preserve">oad,  time shortage </w:t>
      </w:r>
      <w:r w:rsidR="00554203">
        <w:rPr>
          <w:rFonts w:ascii="Times New Roman" w:hAnsi="Times New Roman" w:cs="Times New Roman"/>
          <w:sz w:val="24"/>
          <w:szCs w:val="24"/>
        </w:rPr>
        <w:t xml:space="preserve"> then they see  doing relection as less important  to them. </w:t>
      </w:r>
      <w:r w:rsidR="00664950">
        <w:rPr>
          <w:rFonts w:ascii="Times New Roman" w:hAnsi="Times New Roman" w:cs="Times New Roman"/>
          <w:sz w:val="24"/>
          <w:szCs w:val="24"/>
        </w:rPr>
        <w:t xml:space="preserve"> </w:t>
      </w:r>
      <w:r w:rsidRPr="00091971">
        <w:rPr>
          <w:rFonts w:ascii="Times New Roman" w:hAnsi="Times New Roman" w:cs="Times New Roman"/>
          <w:sz w:val="24"/>
          <w:szCs w:val="24"/>
        </w:rPr>
        <w:t>However</w:t>
      </w:r>
      <w:r w:rsidR="00FB2444" w:rsidRPr="00091971">
        <w:rPr>
          <w:rFonts w:ascii="Times New Roman" w:hAnsi="Times New Roman" w:cs="Times New Roman"/>
          <w:sz w:val="24"/>
          <w:szCs w:val="24"/>
        </w:rPr>
        <w:t xml:space="preserve">, </w:t>
      </w:r>
      <w:r w:rsidR="00FB2444">
        <w:rPr>
          <w:rFonts w:ascii="Times New Roman" w:hAnsi="Times New Roman" w:cs="Times New Roman"/>
          <w:sz w:val="24"/>
          <w:szCs w:val="24"/>
        </w:rPr>
        <w:t>the</w:t>
      </w:r>
      <w:r w:rsidR="00B53D9A">
        <w:rPr>
          <w:rFonts w:ascii="Times New Roman" w:hAnsi="Times New Roman" w:cs="Times New Roman"/>
          <w:sz w:val="24"/>
          <w:szCs w:val="24"/>
        </w:rPr>
        <w:t xml:space="preserve"> reflection practice </w:t>
      </w:r>
      <w:r w:rsidR="00FB2444">
        <w:rPr>
          <w:rFonts w:ascii="Times New Roman" w:hAnsi="Times New Roman" w:cs="Times New Roman"/>
          <w:sz w:val="24"/>
          <w:szCs w:val="24"/>
        </w:rPr>
        <w:t xml:space="preserve">is </w:t>
      </w:r>
      <w:r w:rsidRPr="00091971">
        <w:rPr>
          <w:rFonts w:ascii="Times New Roman" w:hAnsi="Times New Roman" w:cs="Times New Roman"/>
          <w:sz w:val="24"/>
          <w:szCs w:val="24"/>
        </w:rPr>
        <w:t>influenced by student teachers' mindset</w:t>
      </w:r>
      <w:r w:rsidR="00684224">
        <w:rPr>
          <w:rFonts w:ascii="Times New Roman" w:hAnsi="Times New Roman" w:cs="Times New Roman"/>
          <w:sz w:val="24"/>
          <w:szCs w:val="24"/>
        </w:rPr>
        <w:t>s regarding</w:t>
      </w:r>
      <w:r w:rsidRPr="00091971">
        <w:rPr>
          <w:rFonts w:ascii="Times New Roman" w:hAnsi="Times New Roman" w:cs="Times New Roman"/>
          <w:sz w:val="24"/>
          <w:szCs w:val="24"/>
        </w:rPr>
        <w:t xml:space="preserve"> the time required for the reflective teaching process. The pres</w:t>
      </w:r>
      <w:r>
        <w:rPr>
          <w:rFonts w:ascii="Times New Roman" w:hAnsi="Times New Roman" w:cs="Times New Roman"/>
          <w:sz w:val="24"/>
          <w:szCs w:val="24"/>
        </w:rPr>
        <w:t>en</w:t>
      </w:r>
      <w:r w:rsidRPr="00091971">
        <w:rPr>
          <w:rFonts w:ascii="Times New Roman" w:hAnsi="Times New Roman" w:cs="Times New Roman"/>
          <w:sz w:val="24"/>
          <w:szCs w:val="24"/>
        </w:rPr>
        <w:t xml:space="preserve">t study concurs </w:t>
      </w:r>
      <w:r w:rsidR="00664950" w:rsidRPr="00091971">
        <w:rPr>
          <w:rFonts w:ascii="Times New Roman" w:hAnsi="Times New Roman" w:cs="Times New Roman"/>
          <w:sz w:val="24"/>
          <w:szCs w:val="24"/>
        </w:rPr>
        <w:t>with Chen</w:t>
      </w:r>
      <w:r>
        <w:rPr>
          <w:rFonts w:ascii="Times New Roman" w:hAnsi="Times New Roman" w:cs="Times New Roman"/>
          <w:sz w:val="24"/>
          <w:szCs w:val="24"/>
        </w:rPr>
        <w:t xml:space="preserve"> and </w:t>
      </w:r>
      <w:r w:rsidRPr="00091971">
        <w:rPr>
          <w:rFonts w:ascii="Times New Roman" w:hAnsi="Times New Roman" w:cs="Times New Roman"/>
          <w:sz w:val="24"/>
          <w:szCs w:val="24"/>
        </w:rPr>
        <w:t>Chen (2022)</w:t>
      </w:r>
      <w:r>
        <w:rPr>
          <w:rFonts w:ascii="Times New Roman" w:hAnsi="Times New Roman" w:cs="Times New Roman"/>
          <w:sz w:val="24"/>
          <w:szCs w:val="24"/>
        </w:rPr>
        <w:t xml:space="preserve"> on the factors influencing reflective </w:t>
      </w:r>
      <w:r w:rsidR="00684224">
        <w:rPr>
          <w:rFonts w:ascii="Times New Roman" w:hAnsi="Times New Roman" w:cs="Times New Roman"/>
          <w:sz w:val="24"/>
          <w:szCs w:val="24"/>
        </w:rPr>
        <w:t>t</w:t>
      </w:r>
      <w:r w:rsidR="00554203">
        <w:rPr>
          <w:rFonts w:ascii="Times New Roman" w:hAnsi="Times New Roman" w:cs="Times New Roman"/>
          <w:sz w:val="24"/>
          <w:szCs w:val="24"/>
        </w:rPr>
        <w:t xml:space="preserve">eaching. </w:t>
      </w:r>
      <w:r>
        <w:rPr>
          <w:rFonts w:ascii="Times New Roman" w:hAnsi="Times New Roman" w:cs="Times New Roman"/>
          <w:sz w:val="24"/>
          <w:szCs w:val="24"/>
        </w:rPr>
        <w:t xml:space="preserve"> According to Che</w:t>
      </w:r>
      <w:r w:rsidR="00554203">
        <w:rPr>
          <w:rFonts w:ascii="Times New Roman" w:hAnsi="Times New Roman" w:cs="Times New Roman"/>
          <w:sz w:val="24"/>
          <w:szCs w:val="24"/>
        </w:rPr>
        <w:t xml:space="preserve">n and Chen (2022) the factors include; </w:t>
      </w:r>
      <w:r>
        <w:rPr>
          <w:rFonts w:ascii="Times New Roman" w:hAnsi="Times New Roman" w:cs="Times New Roman"/>
          <w:sz w:val="24"/>
          <w:szCs w:val="24"/>
        </w:rPr>
        <w:t xml:space="preserve"> </w:t>
      </w:r>
      <w:r>
        <w:rPr>
          <w:rFonts w:ascii="Times New Roman" w:hAnsi="Times New Roman" w:cs="Times New Roman"/>
          <w:sz w:val="24"/>
          <w:szCs w:val="24"/>
        </w:rPr>
        <w:lastRenderedPageBreak/>
        <w:t>teaching support service, peer feedback, teacher-student interaction, and personal goal orientation, significantly impacting teachers' reflective practice skills</w:t>
      </w:r>
      <w:r>
        <w:t xml:space="preserve">. </w:t>
      </w:r>
    </w:p>
    <w:p w14:paraId="7F400D31" w14:textId="051DC9AC" w:rsidR="00554203" w:rsidRPr="00554203" w:rsidRDefault="008F0BFF" w:rsidP="00091971">
      <w:pPr>
        <w:tabs>
          <w:tab w:val="left" w:pos="1830"/>
          <w:tab w:val="left" w:pos="5205"/>
        </w:tabs>
        <w:spacing w:line="360" w:lineRule="auto"/>
        <w:jc w:val="both"/>
        <w:rPr>
          <w:rFonts w:ascii="Times New Roman" w:hAnsi="Times New Roman" w:cs="Times New Roman"/>
          <w:b/>
          <w:sz w:val="24"/>
          <w:szCs w:val="24"/>
        </w:rPr>
      </w:pPr>
      <w:ins w:id="93" w:author="Nuran Aydın" w:date="2024-12-21T17:30:00Z" w16du:dateUtc="2024-12-21T14:30:00Z">
        <w:r>
          <w:rPr>
            <w:rFonts w:ascii="Times New Roman" w:hAnsi="Times New Roman" w:cs="Times New Roman"/>
            <w:b/>
            <w:sz w:val="24"/>
            <w:szCs w:val="24"/>
          </w:rPr>
          <w:t xml:space="preserve">7.6 </w:t>
        </w:r>
      </w:ins>
      <w:r w:rsidR="00554203" w:rsidRPr="00554203">
        <w:rPr>
          <w:rFonts w:ascii="Times New Roman" w:hAnsi="Times New Roman" w:cs="Times New Roman"/>
          <w:b/>
          <w:sz w:val="24"/>
          <w:szCs w:val="24"/>
        </w:rPr>
        <w:t>New Comprehension</w:t>
      </w:r>
    </w:p>
    <w:p w14:paraId="5746FF52" w14:textId="77777777" w:rsidR="00B1794B" w:rsidRDefault="00B1794B" w:rsidP="00091971">
      <w:pPr>
        <w:tabs>
          <w:tab w:val="left" w:pos="1830"/>
          <w:tab w:val="left" w:pos="5205"/>
        </w:tabs>
        <w:spacing w:line="360" w:lineRule="auto"/>
        <w:jc w:val="both"/>
        <w:rPr>
          <w:rFonts w:ascii="Times New Roman" w:hAnsi="Times New Roman" w:cs="Times New Roman"/>
          <w:sz w:val="24"/>
          <w:szCs w:val="24"/>
        </w:rPr>
      </w:pPr>
      <w:r w:rsidRPr="00B1794B">
        <w:rPr>
          <w:rFonts w:ascii="Times New Roman" w:hAnsi="Times New Roman" w:cs="Times New Roman"/>
          <w:sz w:val="24"/>
          <w:szCs w:val="24"/>
        </w:rPr>
        <w:t xml:space="preserve">On New Comprehension, </w:t>
      </w:r>
      <w:r w:rsidR="000E148C" w:rsidRPr="00B1794B">
        <w:rPr>
          <w:rFonts w:ascii="Times New Roman" w:hAnsi="Times New Roman" w:cs="Times New Roman"/>
          <w:sz w:val="24"/>
          <w:szCs w:val="24"/>
        </w:rPr>
        <w:t>one of</w:t>
      </w:r>
      <w:r w:rsidRPr="00B1794B">
        <w:rPr>
          <w:rFonts w:ascii="Times New Roman" w:hAnsi="Times New Roman" w:cs="Times New Roman"/>
          <w:sz w:val="24"/>
          <w:szCs w:val="24"/>
        </w:rPr>
        <w:t xml:space="preserve"> the student </w:t>
      </w:r>
      <w:r>
        <w:rPr>
          <w:rFonts w:ascii="Times New Roman" w:hAnsi="Times New Roman" w:cs="Times New Roman"/>
          <w:sz w:val="24"/>
          <w:szCs w:val="24"/>
        </w:rPr>
        <w:t>teachers</w:t>
      </w:r>
      <w:r w:rsidRPr="00B1794B">
        <w:rPr>
          <w:rFonts w:ascii="Times New Roman" w:hAnsi="Times New Roman" w:cs="Times New Roman"/>
          <w:sz w:val="24"/>
          <w:szCs w:val="24"/>
        </w:rPr>
        <w:t xml:space="preserve"> </w:t>
      </w:r>
      <w:r w:rsidR="000E148C" w:rsidRPr="00B1794B">
        <w:rPr>
          <w:rFonts w:ascii="Times New Roman" w:hAnsi="Times New Roman" w:cs="Times New Roman"/>
          <w:sz w:val="24"/>
          <w:szCs w:val="24"/>
        </w:rPr>
        <w:t>reported;</w:t>
      </w:r>
    </w:p>
    <w:p w14:paraId="59BDC3A1" w14:textId="77777777" w:rsidR="00B1794B" w:rsidRDefault="00B1794B" w:rsidP="00B1794B">
      <w:pPr>
        <w:tabs>
          <w:tab w:val="left" w:pos="1830"/>
          <w:tab w:val="left" w:pos="5205"/>
        </w:tabs>
        <w:spacing w:line="360" w:lineRule="auto"/>
        <w:jc w:val="center"/>
        <w:rPr>
          <w:rFonts w:ascii="Times New Roman" w:hAnsi="Times New Roman" w:cs="Times New Roman"/>
          <w:i/>
          <w:sz w:val="24"/>
          <w:szCs w:val="24"/>
        </w:rPr>
      </w:pPr>
      <w:r w:rsidRPr="00B1794B">
        <w:rPr>
          <w:rFonts w:ascii="Times New Roman" w:hAnsi="Times New Roman" w:cs="Times New Roman"/>
          <w:i/>
          <w:sz w:val="24"/>
          <w:szCs w:val="24"/>
        </w:rPr>
        <w:t>Some</w:t>
      </w:r>
      <w:r>
        <w:rPr>
          <w:rFonts w:ascii="Times New Roman" w:hAnsi="Times New Roman" w:cs="Times New Roman"/>
          <w:i/>
          <w:sz w:val="24"/>
          <w:szCs w:val="24"/>
        </w:rPr>
        <w:t>how</w:t>
      </w:r>
      <w:r w:rsidRPr="00B1794B">
        <w:rPr>
          <w:rFonts w:ascii="Times New Roman" w:hAnsi="Times New Roman" w:cs="Times New Roman"/>
          <w:i/>
          <w:sz w:val="24"/>
          <w:szCs w:val="24"/>
        </w:rPr>
        <w:t>, I have gained something</w:t>
      </w:r>
      <w:r>
        <w:rPr>
          <w:rFonts w:ascii="Times New Roman" w:hAnsi="Times New Roman" w:cs="Times New Roman"/>
          <w:i/>
          <w:sz w:val="24"/>
          <w:szCs w:val="24"/>
        </w:rPr>
        <w:t>. I</w:t>
      </w:r>
      <w:r w:rsidRPr="00B1794B">
        <w:rPr>
          <w:rFonts w:ascii="Times New Roman" w:hAnsi="Times New Roman" w:cs="Times New Roman"/>
          <w:i/>
          <w:sz w:val="24"/>
          <w:szCs w:val="24"/>
        </w:rPr>
        <w:t xml:space="preserve">f </w:t>
      </w:r>
      <w:r>
        <w:rPr>
          <w:rFonts w:ascii="Times New Roman" w:hAnsi="Times New Roman" w:cs="Times New Roman"/>
          <w:i/>
          <w:sz w:val="24"/>
          <w:szCs w:val="24"/>
        </w:rPr>
        <w:t>I'</w:t>
      </w:r>
      <w:r w:rsidRPr="00B1794B">
        <w:rPr>
          <w:rFonts w:ascii="Times New Roman" w:hAnsi="Times New Roman" w:cs="Times New Roman"/>
          <w:i/>
          <w:sz w:val="24"/>
          <w:szCs w:val="24"/>
        </w:rPr>
        <w:t>m g</w:t>
      </w:r>
      <w:r>
        <w:rPr>
          <w:rFonts w:ascii="Times New Roman" w:hAnsi="Times New Roman" w:cs="Times New Roman"/>
          <w:i/>
          <w:sz w:val="24"/>
          <w:szCs w:val="24"/>
        </w:rPr>
        <w:t>iven</w:t>
      </w:r>
      <w:r w:rsidRPr="00B1794B">
        <w:rPr>
          <w:rFonts w:ascii="Times New Roman" w:hAnsi="Times New Roman" w:cs="Times New Roman"/>
          <w:i/>
          <w:sz w:val="24"/>
          <w:szCs w:val="24"/>
        </w:rPr>
        <w:t xml:space="preserve"> </w:t>
      </w:r>
      <w:r>
        <w:rPr>
          <w:rFonts w:ascii="Times New Roman" w:hAnsi="Times New Roman" w:cs="Times New Roman"/>
          <w:i/>
          <w:sz w:val="24"/>
          <w:szCs w:val="24"/>
        </w:rPr>
        <w:t xml:space="preserve">a </w:t>
      </w:r>
      <w:r w:rsidRPr="00B1794B">
        <w:rPr>
          <w:rFonts w:ascii="Times New Roman" w:hAnsi="Times New Roman" w:cs="Times New Roman"/>
          <w:i/>
          <w:sz w:val="24"/>
          <w:szCs w:val="24"/>
        </w:rPr>
        <w:t>chan</w:t>
      </w:r>
      <w:r>
        <w:rPr>
          <w:rFonts w:ascii="Times New Roman" w:hAnsi="Times New Roman" w:cs="Times New Roman"/>
          <w:i/>
          <w:sz w:val="24"/>
          <w:szCs w:val="24"/>
        </w:rPr>
        <w:t>c</w:t>
      </w:r>
      <w:r w:rsidRPr="00B1794B">
        <w:rPr>
          <w:rFonts w:ascii="Times New Roman" w:hAnsi="Times New Roman" w:cs="Times New Roman"/>
          <w:i/>
          <w:sz w:val="24"/>
          <w:szCs w:val="24"/>
        </w:rPr>
        <w:t>e to teach secondary</w:t>
      </w:r>
      <w:r>
        <w:rPr>
          <w:rFonts w:ascii="Times New Roman" w:hAnsi="Times New Roman" w:cs="Times New Roman"/>
          <w:i/>
          <w:sz w:val="24"/>
          <w:szCs w:val="24"/>
        </w:rPr>
        <w:t>,</w:t>
      </w:r>
      <w:r w:rsidRPr="00B1794B">
        <w:rPr>
          <w:rFonts w:ascii="Times New Roman" w:hAnsi="Times New Roman" w:cs="Times New Roman"/>
          <w:i/>
          <w:sz w:val="24"/>
          <w:szCs w:val="24"/>
        </w:rPr>
        <w:t xml:space="preserve"> I can </w:t>
      </w:r>
      <w:r w:rsidR="000E148C" w:rsidRPr="00B1794B">
        <w:rPr>
          <w:rFonts w:ascii="Times New Roman" w:hAnsi="Times New Roman" w:cs="Times New Roman"/>
          <w:i/>
          <w:sz w:val="24"/>
          <w:szCs w:val="24"/>
        </w:rPr>
        <w:t>because I now</w:t>
      </w:r>
      <w:r w:rsidRPr="00B1794B">
        <w:rPr>
          <w:rFonts w:ascii="Times New Roman" w:hAnsi="Times New Roman" w:cs="Times New Roman"/>
          <w:i/>
          <w:sz w:val="24"/>
          <w:szCs w:val="24"/>
        </w:rPr>
        <w:t xml:space="preserve"> understand the content of my teaching subject very well…….</w:t>
      </w:r>
      <w:r>
        <w:rPr>
          <w:rFonts w:ascii="Times New Roman" w:hAnsi="Times New Roman" w:cs="Times New Roman"/>
          <w:i/>
          <w:sz w:val="24"/>
          <w:szCs w:val="24"/>
        </w:rPr>
        <w:t xml:space="preserve"> (</w:t>
      </w:r>
      <w:r w:rsidR="000E148C">
        <w:rPr>
          <w:rFonts w:ascii="Times New Roman" w:hAnsi="Times New Roman" w:cs="Times New Roman"/>
          <w:i/>
          <w:sz w:val="24"/>
          <w:szCs w:val="24"/>
        </w:rPr>
        <w:t>Student</w:t>
      </w:r>
      <w:r>
        <w:rPr>
          <w:rFonts w:ascii="Times New Roman" w:hAnsi="Times New Roman" w:cs="Times New Roman"/>
          <w:i/>
          <w:sz w:val="24"/>
          <w:szCs w:val="24"/>
        </w:rPr>
        <w:t xml:space="preserve"> teacher A)</w:t>
      </w:r>
    </w:p>
    <w:p w14:paraId="6006E555" w14:textId="77777777" w:rsidR="00B1794B" w:rsidRDefault="00B1794B" w:rsidP="00B1794B">
      <w:pPr>
        <w:tabs>
          <w:tab w:val="left" w:pos="1830"/>
          <w:tab w:val="left" w:pos="5205"/>
        </w:tabs>
        <w:spacing w:line="360" w:lineRule="auto"/>
        <w:rPr>
          <w:rFonts w:ascii="Times New Roman" w:hAnsi="Times New Roman" w:cs="Times New Roman"/>
          <w:sz w:val="24"/>
          <w:szCs w:val="24"/>
        </w:rPr>
      </w:pPr>
      <w:r>
        <w:rPr>
          <w:rFonts w:ascii="Times New Roman" w:hAnsi="Times New Roman" w:cs="Times New Roman"/>
          <w:sz w:val="24"/>
          <w:szCs w:val="24"/>
        </w:rPr>
        <w:t>Student teacher G added</w:t>
      </w:r>
      <w:r w:rsidR="00684224">
        <w:rPr>
          <w:rFonts w:ascii="Times New Roman" w:hAnsi="Times New Roman" w:cs="Times New Roman"/>
          <w:sz w:val="24"/>
          <w:szCs w:val="24"/>
        </w:rPr>
        <w:t>,</w:t>
      </w:r>
      <w:r>
        <w:rPr>
          <w:rFonts w:ascii="Times New Roman" w:hAnsi="Times New Roman" w:cs="Times New Roman"/>
          <w:sz w:val="24"/>
          <w:szCs w:val="24"/>
        </w:rPr>
        <w:t xml:space="preserve"> </w:t>
      </w:r>
    </w:p>
    <w:p w14:paraId="0398D2A9" w14:textId="77777777" w:rsidR="00B1794B" w:rsidRDefault="00B1794B" w:rsidP="00B1794B">
      <w:pPr>
        <w:tabs>
          <w:tab w:val="left" w:pos="1830"/>
          <w:tab w:val="left" w:pos="5205"/>
        </w:tabs>
        <w:spacing w:line="360" w:lineRule="auto"/>
        <w:jc w:val="center"/>
        <w:rPr>
          <w:rFonts w:ascii="Times New Roman" w:hAnsi="Times New Roman" w:cs="Times New Roman"/>
          <w:i/>
          <w:sz w:val="24"/>
          <w:szCs w:val="24"/>
        </w:rPr>
      </w:pPr>
      <w:r w:rsidRPr="00B1794B">
        <w:rPr>
          <w:rFonts w:ascii="Times New Roman" w:hAnsi="Times New Roman" w:cs="Times New Roman"/>
          <w:i/>
          <w:sz w:val="24"/>
          <w:szCs w:val="24"/>
        </w:rPr>
        <w:t>I have gained</w:t>
      </w:r>
      <w:r>
        <w:rPr>
          <w:rFonts w:ascii="Times New Roman" w:hAnsi="Times New Roman" w:cs="Times New Roman"/>
          <w:i/>
          <w:sz w:val="24"/>
          <w:szCs w:val="24"/>
        </w:rPr>
        <w:t xml:space="preserve"> something</w:t>
      </w:r>
      <w:r w:rsidR="000E148C">
        <w:rPr>
          <w:rFonts w:ascii="Times New Roman" w:hAnsi="Times New Roman" w:cs="Times New Roman"/>
          <w:i/>
          <w:sz w:val="24"/>
          <w:szCs w:val="24"/>
        </w:rPr>
        <w:t xml:space="preserve">, </w:t>
      </w:r>
      <w:r w:rsidR="000E148C" w:rsidRPr="00B1794B">
        <w:rPr>
          <w:rFonts w:ascii="Times New Roman" w:hAnsi="Times New Roman" w:cs="Times New Roman"/>
          <w:i/>
          <w:sz w:val="24"/>
          <w:szCs w:val="24"/>
        </w:rPr>
        <w:t>but</w:t>
      </w:r>
      <w:r w:rsidRPr="00B1794B">
        <w:rPr>
          <w:rFonts w:ascii="Times New Roman" w:hAnsi="Times New Roman" w:cs="Times New Roman"/>
          <w:i/>
          <w:sz w:val="24"/>
          <w:szCs w:val="24"/>
        </w:rPr>
        <w:t xml:space="preserve"> the problem is that the </w:t>
      </w:r>
      <w:r w:rsidR="00684224">
        <w:rPr>
          <w:rFonts w:ascii="Times New Roman" w:hAnsi="Times New Roman" w:cs="Times New Roman"/>
          <w:i/>
          <w:sz w:val="24"/>
          <w:szCs w:val="24"/>
        </w:rPr>
        <w:t>t</w:t>
      </w:r>
      <w:r w:rsidRPr="00B1794B">
        <w:rPr>
          <w:rFonts w:ascii="Times New Roman" w:hAnsi="Times New Roman" w:cs="Times New Roman"/>
          <w:i/>
          <w:sz w:val="24"/>
          <w:szCs w:val="24"/>
        </w:rPr>
        <w:t xml:space="preserve">eaching is </w:t>
      </w:r>
      <w:r w:rsidR="00684224">
        <w:rPr>
          <w:rFonts w:ascii="Times New Roman" w:hAnsi="Times New Roman" w:cs="Times New Roman"/>
          <w:i/>
          <w:sz w:val="24"/>
          <w:szCs w:val="24"/>
        </w:rPr>
        <w:t>done in the English language, which is a problem for many in capturing what it means</w:t>
      </w:r>
      <w:r w:rsidRPr="00B1794B">
        <w:rPr>
          <w:rFonts w:ascii="Times New Roman" w:hAnsi="Times New Roman" w:cs="Times New Roman"/>
          <w:i/>
          <w:sz w:val="24"/>
          <w:szCs w:val="24"/>
        </w:rPr>
        <w:t xml:space="preserve"> from the study </w:t>
      </w:r>
      <w:r w:rsidR="000E148C" w:rsidRPr="00B1794B">
        <w:rPr>
          <w:rFonts w:ascii="Times New Roman" w:hAnsi="Times New Roman" w:cs="Times New Roman"/>
          <w:i/>
          <w:sz w:val="24"/>
          <w:szCs w:val="24"/>
        </w:rPr>
        <w:t>material</w:t>
      </w:r>
      <w:r w:rsidR="000E148C">
        <w:rPr>
          <w:rFonts w:ascii="Times New Roman" w:hAnsi="Times New Roman" w:cs="Times New Roman"/>
          <w:i/>
          <w:sz w:val="24"/>
          <w:szCs w:val="24"/>
        </w:rPr>
        <w:t>.</w:t>
      </w:r>
      <w:r>
        <w:rPr>
          <w:rFonts w:ascii="Times New Roman" w:hAnsi="Times New Roman" w:cs="Times New Roman"/>
          <w:i/>
          <w:sz w:val="24"/>
          <w:szCs w:val="24"/>
        </w:rPr>
        <w:t xml:space="preserve"> I don't use the </w:t>
      </w:r>
      <w:r w:rsidR="00684224">
        <w:rPr>
          <w:rFonts w:ascii="Times New Roman" w:hAnsi="Times New Roman" w:cs="Times New Roman"/>
          <w:i/>
          <w:sz w:val="24"/>
          <w:szCs w:val="24"/>
        </w:rPr>
        <w:t>l</w:t>
      </w:r>
      <w:r>
        <w:rPr>
          <w:rFonts w:ascii="Times New Roman" w:hAnsi="Times New Roman" w:cs="Times New Roman"/>
          <w:i/>
          <w:sz w:val="24"/>
          <w:szCs w:val="24"/>
        </w:rPr>
        <w:t>anguage to teach my pupils. We don't use English with my fellow teacher. I advised them they could teach the program using Kiswahili so we could capture more. (</w:t>
      </w:r>
      <w:r w:rsidR="000E148C">
        <w:rPr>
          <w:rFonts w:ascii="Times New Roman" w:hAnsi="Times New Roman" w:cs="Times New Roman"/>
          <w:i/>
          <w:sz w:val="24"/>
          <w:szCs w:val="24"/>
        </w:rPr>
        <w:t>Student</w:t>
      </w:r>
      <w:r>
        <w:rPr>
          <w:rFonts w:ascii="Times New Roman" w:hAnsi="Times New Roman" w:cs="Times New Roman"/>
          <w:i/>
          <w:sz w:val="24"/>
          <w:szCs w:val="24"/>
        </w:rPr>
        <w:t xml:space="preserve"> teacher G. </w:t>
      </w:r>
    </w:p>
    <w:p w14:paraId="18D65CA3" w14:textId="77777777" w:rsidR="00796123" w:rsidRDefault="00B1794B" w:rsidP="00F01800">
      <w:pPr>
        <w:tabs>
          <w:tab w:val="left" w:pos="1830"/>
          <w:tab w:val="left" w:pos="5205"/>
        </w:tabs>
        <w:spacing w:line="360" w:lineRule="auto"/>
        <w:jc w:val="both"/>
        <w:rPr>
          <w:rFonts w:ascii="Times New Roman" w:hAnsi="Times New Roman" w:cs="Times New Roman"/>
          <w:sz w:val="24"/>
          <w:szCs w:val="24"/>
        </w:rPr>
      </w:pPr>
      <w:r w:rsidRPr="00B1794B">
        <w:rPr>
          <w:rFonts w:ascii="Times New Roman" w:hAnsi="Times New Roman" w:cs="Times New Roman"/>
          <w:sz w:val="24"/>
          <w:szCs w:val="24"/>
        </w:rPr>
        <w:t xml:space="preserve">The findings show that </w:t>
      </w:r>
      <w:r w:rsidR="00684224">
        <w:rPr>
          <w:rFonts w:ascii="Times New Roman" w:hAnsi="Times New Roman" w:cs="Times New Roman"/>
          <w:sz w:val="24"/>
          <w:szCs w:val="24"/>
        </w:rPr>
        <w:t>language of instruction is a factor that influences new comprehension and limits</w:t>
      </w:r>
      <w:r w:rsidRPr="00B1794B">
        <w:rPr>
          <w:rFonts w:ascii="Times New Roman" w:hAnsi="Times New Roman" w:cs="Times New Roman"/>
          <w:sz w:val="24"/>
          <w:szCs w:val="24"/>
        </w:rPr>
        <w:t xml:space="preserve"> teaching reflection</w:t>
      </w:r>
      <w:r>
        <w:rPr>
          <w:rFonts w:ascii="Times New Roman" w:hAnsi="Times New Roman" w:cs="Times New Roman"/>
          <w:sz w:val="24"/>
          <w:szCs w:val="24"/>
        </w:rPr>
        <w:t>.</w:t>
      </w:r>
      <w:r w:rsidR="00F01800">
        <w:rPr>
          <w:rFonts w:ascii="Times New Roman" w:hAnsi="Times New Roman" w:cs="Times New Roman"/>
          <w:sz w:val="24"/>
          <w:szCs w:val="24"/>
        </w:rPr>
        <w:t xml:space="preserve"> </w:t>
      </w:r>
      <w:r w:rsidR="00796123" w:rsidRPr="00796123">
        <w:rPr>
          <w:rFonts w:ascii="Times New Roman" w:hAnsi="Times New Roman" w:cs="Times New Roman"/>
          <w:sz w:val="24"/>
          <w:szCs w:val="24"/>
        </w:rPr>
        <w:t>The findings and the MPRA indicate that the student teachers who are participating in the DPTE program at the Open University of Tanzania do not have consistency in their</w:t>
      </w:r>
      <w:r w:rsidR="00F01800">
        <w:rPr>
          <w:rFonts w:ascii="Times New Roman" w:hAnsi="Times New Roman" w:cs="Times New Roman"/>
          <w:sz w:val="24"/>
          <w:szCs w:val="24"/>
        </w:rPr>
        <w:t xml:space="preserve"> pedagogical reasoning process as found by </w:t>
      </w:r>
      <w:r w:rsidR="00F01800" w:rsidRPr="00796123">
        <w:rPr>
          <w:rFonts w:ascii="Times New Roman" w:hAnsi="Times New Roman" w:cs="Times New Roman"/>
          <w:sz w:val="24"/>
          <w:szCs w:val="24"/>
        </w:rPr>
        <w:t xml:space="preserve">Tajeddin and Bolouri (2023) </w:t>
      </w:r>
      <w:r w:rsidR="00F01800">
        <w:rPr>
          <w:rFonts w:ascii="Times New Roman" w:hAnsi="Times New Roman" w:cs="Times New Roman"/>
          <w:sz w:val="24"/>
          <w:szCs w:val="24"/>
        </w:rPr>
        <w:t xml:space="preserve"> in their study. </w:t>
      </w:r>
      <w:r w:rsidR="00796123" w:rsidRPr="00796123">
        <w:rPr>
          <w:rFonts w:ascii="Times New Roman" w:hAnsi="Times New Roman" w:cs="Times New Roman"/>
          <w:sz w:val="24"/>
          <w:szCs w:val="24"/>
        </w:rPr>
        <w:t>This discrepancy has the</w:t>
      </w:r>
      <w:r w:rsidR="00F01800">
        <w:rPr>
          <w:rFonts w:ascii="Times New Roman" w:hAnsi="Times New Roman" w:cs="Times New Roman"/>
          <w:sz w:val="24"/>
          <w:szCs w:val="24"/>
        </w:rPr>
        <w:t xml:space="preserve"> potential to disrupt both   student teachers teaching </w:t>
      </w:r>
      <w:r w:rsidR="00796123" w:rsidRPr="00796123">
        <w:rPr>
          <w:rFonts w:ascii="Times New Roman" w:hAnsi="Times New Roman" w:cs="Times New Roman"/>
          <w:sz w:val="24"/>
          <w:szCs w:val="24"/>
        </w:rPr>
        <w:t xml:space="preserve"> teaching and the children's ability to learn effectively. Both Ong'ondo (2022) and Tajeddin and Bolouri (2023) report findings that are in agreement with these findings.</w:t>
      </w:r>
    </w:p>
    <w:p w14:paraId="72AC9860" w14:textId="77777777" w:rsidR="00BD7B82" w:rsidRPr="00B1794B" w:rsidRDefault="00BD7B82" w:rsidP="00B1794B">
      <w:pPr>
        <w:tabs>
          <w:tab w:val="left" w:pos="1830"/>
          <w:tab w:val="left" w:pos="5205"/>
        </w:tabs>
        <w:spacing w:line="360" w:lineRule="auto"/>
        <w:rPr>
          <w:rFonts w:ascii="Times New Roman" w:hAnsi="Times New Roman" w:cs="Times New Roman"/>
          <w:sz w:val="24"/>
          <w:szCs w:val="24"/>
        </w:rPr>
      </w:pPr>
    </w:p>
    <w:p w14:paraId="625E9FCC" w14:textId="77777777" w:rsidR="001F41EE" w:rsidRDefault="00664950" w:rsidP="003563EC">
      <w:pPr>
        <w:tabs>
          <w:tab w:val="left" w:pos="1830"/>
          <w:tab w:val="left" w:pos="5205"/>
        </w:tabs>
        <w:spacing w:line="360" w:lineRule="auto"/>
        <w:jc w:val="both"/>
        <w:rPr>
          <w:rFonts w:ascii="Times New Roman" w:hAnsi="Times New Roman" w:cs="Times New Roman"/>
          <w:b/>
          <w:sz w:val="24"/>
          <w:szCs w:val="24"/>
        </w:rPr>
      </w:pPr>
      <w:r>
        <w:rPr>
          <w:rFonts w:ascii="Times New Roman" w:hAnsi="Times New Roman" w:cs="Times New Roman"/>
          <w:b/>
          <w:sz w:val="24"/>
          <w:szCs w:val="24"/>
        </w:rPr>
        <w:t>8.</w:t>
      </w:r>
      <w:del w:id="94" w:author="Nuran Aydın" w:date="2024-12-21T17:30:00Z" w16du:dateUtc="2024-12-21T14:30:00Z">
        <w:r w:rsidDel="0024670B">
          <w:rPr>
            <w:rFonts w:ascii="Times New Roman" w:hAnsi="Times New Roman" w:cs="Times New Roman"/>
            <w:b/>
            <w:sz w:val="24"/>
            <w:szCs w:val="24"/>
          </w:rPr>
          <w:delText>0.</w:delText>
        </w:r>
      </w:del>
      <w:r>
        <w:rPr>
          <w:rFonts w:ascii="Times New Roman" w:hAnsi="Times New Roman" w:cs="Times New Roman"/>
          <w:b/>
          <w:sz w:val="24"/>
          <w:szCs w:val="24"/>
        </w:rPr>
        <w:t xml:space="preserve"> </w:t>
      </w:r>
      <w:r w:rsidR="005D510E">
        <w:rPr>
          <w:rFonts w:ascii="Times New Roman" w:hAnsi="Times New Roman" w:cs="Times New Roman"/>
          <w:b/>
          <w:sz w:val="24"/>
          <w:szCs w:val="24"/>
        </w:rPr>
        <w:t>CONCLUSION</w:t>
      </w:r>
      <w:r>
        <w:rPr>
          <w:rFonts w:ascii="Times New Roman" w:hAnsi="Times New Roman" w:cs="Times New Roman"/>
          <w:b/>
          <w:sz w:val="24"/>
          <w:szCs w:val="24"/>
        </w:rPr>
        <w:t xml:space="preserve"> AND RECOMMENDATION</w:t>
      </w:r>
    </w:p>
    <w:p w14:paraId="632537F0" w14:textId="25998E2A" w:rsidR="00664950" w:rsidRPr="0024670B" w:rsidRDefault="00664950" w:rsidP="0024670B">
      <w:pPr>
        <w:pStyle w:val="ListeParagraf"/>
        <w:numPr>
          <w:ilvl w:val="1"/>
          <w:numId w:val="14"/>
        </w:numPr>
        <w:tabs>
          <w:tab w:val="left" w:pos="1830"/>
          <w:tab w:val="left" w:pos="5205"/>
        </w:tabs>
        <w:spacing w:line="360" w:lineRule="auto"/>
        <w:jc w:val="both"/>
        <w:rPr>
          <w:rFonts w:ascii="Times New Roman" w:hAnsi="Times New Roman" w:cs="Times New Roman"/>
          <w:b/>
          <w:i/>
          <w:color w:val="000000" w:themeColor="text1"/>
          <w:sz w:val="24"/>
          <w:szCs w:val="24"/>
          <w:shd w:val="clear" w:color="auto" w:fill="FFFFFF"/>
          <w:rPrChange w:id="95" w:author="Nuran Aydın" w:date="2024-12-21T17:30:00Z" w16du:dateUtc="2024-12-21T14:30:00Z">
            <w:rPr>
              <w:i/>
              <w:color w:val="000000" w:themeColor="text1"/>
              <w:shd w:val="clear" w:color="auto" w:fill="FFFFFF"/>
            </w:rPr>
          </w:rPrChange>
        </w:rPr>
        <w:pPrChange w:id="96" w:author="Nuran Aydın" w:date="2024-12-21T17:30:00Z" w16du:dateUtc="2024-12-21T14:30:00Z">
          <w:pPr>
            <w:pStyle w:val="ListeParagraf"/>
            <w:numPr>
              <w:numId w:val="3"/>
            </w:numPr>
            <w:tabs>
              <w:tab w:val="left" w:pos="1830"/>
              <w:tab w:val="left" w:pos="5205"/>
            </w:tabs>
            <w:spacing w:line="360" w:lineRule="auto"/>
            <w:ind w:hanging="360"/>
            <w:jc w:val="both"/>
          </w:pPr>
        </w:pPrChange>
      </w:pPr>
      <w:r w:rsidRPr="0024670B">
        <w:rPr>
          <w:rFonts w:ascii="Times New Roman" w:hAnsi="Times New Roman" w:cs="Times New Roman"/>
          <w:b/>
          <w:sz w:val="24"/>
          <w:szCs w:val="24"/>
          <w:rPrChange w:id="97" w:author="Nuran Aydın" w:date="2024-12-21T17:30:00Z" w16du:dateUtc="2024-12-21T14:30:00Z">
            <w:rPr/>
          </w:rPrChange>
        </w:rPr>
        <w:t>Conclusion</w:t>
      </w:r>
    </w:p>
    <w:p w14:paraId="25DFE26F" w14:textId="77777777" w:rsidR="00684224" w:rsidRDefault="001F41EE" w:rsidP="003563EC">
      <w:pPr>
        <w:tabs>
          <w:tab w:val="left" w:pos="1830"/>
          <w:tab w:val="left" w:pos="5205"/>
        </w:tabs>
        <w:spacing w:line="360" w:lineRule="auto"/>
        <w:jc w:val="both"/>
        <w:rPr>
          <w:rFonts w:ascii="Times New Roman" w:hAnsi="Times New Roman" w:cs="Times New Roman"/>
          <w:sz w:val="24"/>
          <w:szCs w:val="24"/>
        </w:rPr>
      </w:pPr>
      <w:r w:rsidRPr="00091971">
        <w:rPr>
          <w:rFonts w:ascii="Times New Roman" w:hAnsi="Times New Roman" w:cs="Times New Roman"/>
          <w:sz w:val="24"/>
          <w:szCs w:val="24"/>
        </w:rPr>
        <w:t>T</w:t>
      </w:r>
      <w:r w:rsidR="00684224">
        <w:rPr>
          <w:rFonts w:ascii="Times New Roman" w:hAnsi="Times New Roman" w:cs="Times New Roman"/>
          <w:sz w:val="24"/>
          <w:szCs w:val="24"/>
        </w:rPr>
        <w:t>he present study found that teachers' professional development processes positively impact their</w:t>
      </w:r>
      <w:r>
        <w:rPr>
          <w:rFonts w:ascii="Times New Roman" w:hAnsi="Times New Roman" w:cs="Times New Roman"/>
          <w:sz w:val="24"/>
          <w:szCs w:val="24"/>
        </w:rPr>
        <w:t xml:space="preserve"> pedagogical efficac</w:t>
      </w:r>
      <w:r w:rsidRPr="00091971">
        <w:rPr>
          <w:rFonts w:ascii="Times New Roman" w:hAnsi="Times New Roman" w:cs="Times New Roman"/>
          <w:sz w:val="24"/>
          <w:szCs w:val="24"/>
        </w:rPr>
        <w:t>y</w:t>
      </w:r>
      <w:r>
        <w:rPr>
          <w:rFonts w:ascii="Times New Roman" w:hAnsi="Times New Roman" w:cs="Times New Roman"/>
          <w:sz w:val="24"/>
          <w:szCs w:val="24"/>
        </w:rPr>
        <w:t xml:space="preserve">. </w:t>
      </w:r>
      <w:r w:rsidR="003563EC">
        <w:rPr>
          <w:rFonts w:ascii="Times New Roman" w:hAnsi="Times New Roman" w:cs="Times New Roman"/>
          <w:sz w:val="24"/>
          <w:szCs w:val="24"/>
        </w:rPr>
        <w:t xml:space="preserve">Like other models of </w:t>
      </w:r>
      <w:r w:rsidR="00684224">
        <w:rPr>
          <w:rFonts w:ascii="Times New Roman" w:hAnsi="Times New Roman" w:cs="Times New Roman"/>
          <w:sz w:val="24"/>
          <w:szCs w:val="24"/>
        </w:rPr>
        <w:t>t</w:t>
      </w:r>
      <w:r w:rsidR="003563EC">
        <w:rPr>
          <w:rFonts w:ascii="Times New Roman" w:hAnsi="Times New Roman" w:cs="Times New Roman"/>
          <w:sz w:val="24"/>
          <w:szCs w:val="24"/>
        </w:rPr>
        <w:t xml:space="preserve">eaching and learning, </w:t>
      </w:r>
      <w:r w:rsidR="003563EC" w:rsidRPr="003563EC">
        <w:rPr>
          <w:rFonts w:ascii="Times New Roman" w:hAnsi="Times New Roman" w:cs="Times New Roman"/>
          <w:sz w:val="24"/>
          <w:szCs w:val="24"/>
        </w:rPr>
        <w:t>Open and Distance eLearning promotes pedagogical reasoning skills</w:t>
      </w:r>
      <w:r w:rsidR="003563EC">
        <w:rPr>
          <w:rFonts w:ascii="Times New Roman" w:hAnsi="Times New Roman" w:cs="Times New Roman"/>
          <w:sz w:val="24"/>
          <w:szCs w:val="24"/>
        </w:rPr>
        <w:t xml:space="preserve"> to teachers</w:t>
      </w:r>
      <w:r w:rsidR="003563EC" w:rsidRPr="003563EC">
        <w:rPr>
          <w:rFonts w:ascii="Times New Roman" w:hAnsi="Times New Roman" w:cs="Times New Roman"/>
          <w:sz w:val="24"/>
          <w:szCs w:val="24"/>
        </w:rPr>
        <w:t xml:space="preserve"> through </w:t>
      </w:r>
      <w:r w:rsidR="003563EC">
        <w:rPr>
          <w:rFonts w:ascii="Times New Roman" w:hAnsi="Times New Roman" w:cs="Times New Roman"/>
          <w:sz w:val="24"/>
          <w:szCs w:val="24"/>
        </w:rPr>
        <w:t xml:space="preserve">a </w:t>
      </w:r>
      <w:r w:rsidR="003563EC" w:rsidRPr="003563EC">
        <w:rPr>
          <w:rFonts w:ascii="Times New Roman" w:hAnsi="Times New Roman" w:cs="Times New Roman"/>
          <w:sz w:val="24"/>
          <w:szCs w:val="24"/>
        </w:rPr>
        <w:t>teacher professional development progra</w:t>
      </w:r>
      <w:r w:rsidR="003563EC">
        <w:rPr>
          <w:rFonts w:ascii="Times New Roman" w:hAnsi="Times New Roman" w:cs="Times New Roman"/>
          <w:sz w:val="24"/>
          <w:szCs w:val="24"/>
        </w:rPr>
        <w:t xml:space="preserve">m. Student teachers are aware of the role </w:t>
      </w:r>
      <w:r w:rsidR="00684224">
        <w:rPr>
          <w:rFonts w:ascii="Times New Roman" w:hAnsi="Times New Roman" w:cs="Times New Roman"/>
          <w:sz w:val="24"/>
          <w:szCs w:val="24"/>
        </w:rPr>
        <w:t>ODel plays</w:t>
      </w:r>
      <w:r>
        <w:rPr>
          <w:rFonts w:ascii="Times New Roman" w:hAnsi="Times New Roman" w:cs="Times New Roman"/>
          <w:sz w:val="24"/>
          <w:szCs w:val="24"/>
        </w:rPr>
        <w:t xml:space="preserve"> </w:t>
      </w:r>
      <w:r w:rsidR="00897A9A">
        <w:rPr>
          <w:rFonts w:ascii="Times New Roman" w:hAnsi="Times New Roman" w:cs="Times New Roman"/>
          <w:sz w:val="24"/>
          <w:szCs w:val="24"/>
        </w:rPr>
        <w:t>i</w:t>
      </w:r>
      <w:r>
        <w:rPr>
          <w:rFonts w:ascii="Times New Roman" w:hAnsi="Times New Roman" w:cs="Times New Roman"/>
          <w:sz w:val="24"/>
          <w:szCs w:val="24"/>
        </w:rPr>
        <w:t xml:space="preserve">n </w:t>
      </w:r>
      <w:r w:rsidR="003563EC">
        <w:rPr>
          <w:rFonts w:ascii="Times New Roman" w:hAnsi="Times New Roman" w:cs="Times New Roman"/>
          <w:sz w:val="24"/>
          <w:szCs w:val="24"/>
        </w:rPr>
        <w:t xml:space="preserve">enhancing pedagogical reasoning skills for effective </w:t>
      </w:r>
      <w:r w:rsidR="00684224">
        <w:rPr>
          <w:rFonts w:ascii="Times New Roman" w:hAnsi="Times New Roman" w:cs="Times New Roman"/>
          <w:sz w:val="24"/>
          <w:szCs w:val="24"/>
        </w:rPr>
        <w:t>t</w:t>
      </w:r>
      <w:r w:rsidR="003563EC">
        <w:rPr>
          <w:rFonts w:ascii="Times New Roman" w:hAnsi="Times New Roman" w:cs="Times New Roman"/>
          <w:sz w:val="24"/>
          <w:szCs w:val="24"/>
        </w:rPr>
        <w:t>eaching and learning.</w:t>
      </w:r>
      <w:r w:rsidR="00897A9A" w:rsidRPr="00897A9A">
        <w:t xml:space="preserve"> </w:t>
      </w:r>
      <w:r w:rsidR="00897A9A">
        <w:rPr>
          <w:rFonts w:ascii="Times New Roman" w:hAnsi="Times New Roman" w:cs="Times New Roman"/>
          <w:sz w:val="24"/>
          <w:szCs w:val="24"/>
        </w:rPr>
        <w:t xml:space="preserve">ODeL makes it easy to enhance </w:t>
      </w:r>
      <w:r w:rsidR="00897A9A" w:rsidRPr="00897A9A">
        <w:rPr>
          <w:rFonts w:ascii="Times New Roman" w:hAnsi="Times New Roman" w:cs="Times New Roman"/>
          <w:sz w:val="24"/>
          <w:szCs w:val="24"/>
        </w:rPr>
        <w:t xml:space="preserve">comprehension and </w:t>
      </w:r>
      <w:r w:rsidR="00897A9A" w:rsidRPr="00897A9A">
        <w:rPr>
          <w:rFonts w:ascii="Times New Roman" w:hAnsi="Times New Roman" w:cs="Times New Roman"/>
          <w:sz w:val="24"/>
          <w:szCs w:val="24"/>
        </w:rPr>
        <w:lastRenderedPageBreak/>
        <w:t xml:space="preserve">evaluation, two of the six </w:t>
      </w:r>
      <w:r w:rsidR="00897A9A">
        <w:rPr>
          <w:rFonts w:ascii="Times New Roman" w:hAnsi="Times New Roman" w:cs="Times New Roman"/>
          <w:sz w:val="24"/>
          <w:szCs w:val="24"/>
        </w:rPr>
        <w:t>MPRA processes</w:t>
      </w:r>
      <w:r w:rsidR="00897A9A" w:rsidRPr="00897A9A">
        <w:rPr>
          <w:rFonts w:ascii="Times New Roman" w:hAnsi="Times New Roman" w:cs="Times New Roman"/>
          <w:sz w:val="24"/>
          <w:szCs w:val="24"/>
        </w:rPr>
        <w:t>, but transformation, instructio</w:t>
      </w:r>
      <w:r w:rsidR="001F5E0F">
        <w:rPr>
          <w:rFonts w:ascii="Times New Roman" w:hAnsi="Times New Roman" w:cs="Times New Roman"/>
          <w:sz w:val="24"/>
          <w:szCs w:val="24"/>
        </w:rPr>
        <w:t>n, and reflection are difficult</w:t>
      </w:r>
      <w:r w:rsidR="00664950">
        <w:rPr>
          <w:rFonts w:ascii="Times New Roman" w:hAnsi="Times New Roman" w:cs="Times New Roman"/>
          <w:sz w:val="24"/>
          <w:szCs w:val="24"/>
        </w:rPr>
        <w:t xml:space="preserve">, leading </w:t>
      </w:r>
      <w:r w:rsidR="001F5E0F">
        <w:rPr>
          <w:rFonts w:ascii="Times New Roman" w:hAnsi="Times New Roman" w:cs="Times New Roman"/>
          <w:sz w:val="24"/>
          <w:szCs w:val="24"/>
        </w:rPr>
        <w:t xml:space="preserve">to </w:t>
      </w:r>
      <w:r w:rsidR="00664950">
        <w:rPr>
          <w:rFonts w:ascii="Times New Roman" w:hAnsi="Times New Roman" w:cs="Times New Roman"/>
          <w:sz w:val="24"/>
          <w:szCs w:val="24"/>
        </w:rPr>
        <w:t xml:space="preserve">the </w:t>
      </w:r>
      <w:r w:rsidR="001F5E0F">
        <w:rPr>
          <w:rFonts w:ascii="Times New Roman" w:hAnsi="Times New Roman" w:cs="Times New Roman"/>
          <w:sz w:val="24"/>
          <w:szCs w:val="24"/>
        </w:rPr>
        <w:t>inconsistenc</w:t>
      </w:r>
      <w:r w:rsidR="00664950">
        <w:rPr>
          <w:rFonts w:ascii="Times New Roman" w:hAnsi="Times New Roman" w:cs="Times New Roman"/>
          <w:sz w:val="24"/>
          <w:szCs w:val="24"/>
        </w:rPr>
        <w:t>y</w:t>
      </w:r>
      <w:r w:rsidR="001F5E0F">
        <w:rPr>
          <w:rFonts w:ascii="Times New Roman" w:hAnsi="Times New Roman" w:cs="Times New Roman"/>
          <w:sz w:val="24"/>
          <w:szCs w:val="24"/>
        </w:rPr>
        <w:t xml:space="preserve"> </w:t>
      </w:r>
      <w:r w:rsidR="00664950">
        <w:rPr>
          <w:rFonts w:ascii="Times New Roman" w:hAnsi="Times New Roman" w:cs="Times New Roman"/>
          <w:sz w:val="24"/>
          <w:szCs w:val="24"/>
        </w:rPr>
        <w:t>of</w:t>
      </w:r>
      <w:r w:rsidR="001F5E0F">
        <w:rPr>
          <w:rFonts w:ascii="Times New Roman" w:hAnsi="Times New Roman" w:cs="Times New Roman"/>
          <w:sz w:val="24"/>
          <w:szCs w:val="24"/>
        </w:rPr>
        <w:t xml:space="preserve"> student </w:t>
      </w:r>
      <w:r w:rsidR="00664950">
        <w:rPr>
          <w:rFonts w:ascii="Times New Roman" w:hAnsi="Times New Roman" w:cs="Times New Roman"/>
          <w:sz w:val="24"/>
          <w:szCs w:val="24"/>
        </w:rPr>
        <w:t>teachers in</w:t>
      </w:r>
      <w:r w:rsidR="001F5E0F">
        <w:rPr>
          <w:rFonts w:ascii="Times New Roman" w:hAnsi="Times New Roman" w:cs="Times New Roman"/>
          <w:sz w:val="24"/>
          <w:szCs w:val="24"/>
        </w:rPr>
        <w:t xml:space="preserve"> pedagogical reasoning.</w:t>
      </w:r>
      <w:r w:rsidR="00897A9A">
        <w:rPr>
          <w:rFonts w:ascii="Times New Roman" w:hAnsi="Times New Roman" w:cs="Times New Roman"/>
          <w:sz w:val="24"/>
          <w:szCs w:val="24"/>
        </w:rPr>
        <w:t xml:space="preserve"> </w:t>
      </w:r>
      <w:r w:rsidR="00684224" w:rsidRPr="00684224">
        <w:rPr>
          <w:rFonts w:ascii="Times New Roman" w:hAnsi="Times New Roman" w:cs="Times New Roman"/>
          <w:sz w:val="24"/>
          <w:szCs w:val="24"/>
        </w:rPr>
        <w:t>Limitations in practice, students' teachers' perspective</w:t>
      </w:r>
      <w:r w:rsidR="00684224">
        <w:rPr>
          <w:rFonts w:ascii="Times New Roman" w:hAnsi="Times New Roman" w:cs="Times New Roman"/>
          <w:sz w:val="24"/>
          <w:szCs w:val="24"/>
        </w:rPr>
        <w:t>s</w:t>
      </w:r>
      <w:r w:rsidR="00684224" w:rsidRPr="00684224">
        <w:rPr>
          <w:rFonts w:ascii="Times New Roman" w:hAnsi="Times New Roman" w:cs="Times New Roman"/>
          <w:sz w:val="24"/>
          <w:szCs w:val="24"/>
        </w:rPr>
        <w:t>, and time in the language of teaching affect pedagogical reasoning skills and comprehension, especially breaking the MPRA cycle.</w:t>
      </w:r>
    </w:p>
    <w:p w14:paraId="18FE738D" w14:textId="0DB79C75" w:rsidR="00CA54F4" w:rsidRPr="00103169" w:rsidRDefault="00F902CC" w:rsidP="00103169">
      <w:pPr>
        <w:pStyle w:val="ListeParagraf"/>
        <w:numPr>
          <w:ilvl w:val="1"/>
          <w:numId w:val="14"/>
        </w:numPr>
        <w:tabs>
          <w:tab w:val="left" w:pos="1830"/>
          <w:tab w:val="left" w:pos="5205"/>
        </w:tabs>
        <w:spacing w:line="360" w:lineRule="auto"/>
        <w:jc w:val="both"/>
        <w:rPr>
          <w:rFonts w:ascii="Times New Roman" w:hAnsi="Times New Roman" w:cs="Times New Roman"/>
          <w:b/>
          <w:iCs/>
          <w:color w:val="000000" w:themeColor="text1"/>
          <w:sz w:val="24"/>
          <w:szCs w:val="24"/>
          <w:shd w:val="clear" w:color="auto" w:fill="FFFFFF"/>
          <w:rPrChange w:id="98" w:author="Nuran Aydın" w:date="2024-12-21T17:30:00Z" w16du:dateUtc="2024-12-21T14:30:00Z">
            <w:rPr>
              <w:shd w:val="clear" w:color="auto" w:fill="FFFFFF"/>
            </w:rPr>
          </w:rPrChange>
        </w:rPr>
        <w:pPrChange w:id="99" w:author="Nuran Aydın" w:date="2024-12-21T17:30:00Z" w16du:dateUtc="2024-12-21T14:30:00Z">
          <w:pPr>
            <w:numPr>
              <w:numId w:val="1"/>
            </w:numPr>
            <w:tabs>
              <w:tab w:val="num" w:pos="720"/>
              <w:tab w:val="left" w:pos="1830"/>
              <w:tab w:val="left" w:pos="5205"/>
            </w:tabs>
            <w:spacing w:line="360" w:lineRule="auto"/>
            <w:ind w:left="720" w:hanging="360"/>
            <w:jc w:val="both"/>
          </w:pPr>
        </w:pPrChange>
      </w:pPr>
      <w:r w:rsidRPr="00103169">
        <w:rPr>
          <w:rFonts w:ascii="Times New Roman" w:hAnsi="Times New Roman" w:cs="Times New Roman"/>
          <w:b/>
          <w:bCs/>
          <w:iCs/>
          <w:color w:val="000000" w:themeColor="text1"/>
          <w:sz w:val="24"/>
          <w:szCs w:val="24"/>
          <w:shd w:val="clear" w:color="auto" w:fill="FFFFFF"/>
          <w:rPrChange w:id="100" w:author="Nuran Aydın" w:date="2024-12-21T17:30:00Z" w16du:dateUtc="2024-12-21T14:30:00Z">
            <w:rPr>
              <w:shd w:val="clear" w:color="auto" w:fill="FFFFFF"/>
            </w:rPr>
          </w:rPrChange>
        </w:rPr>
        <w:t>Recommendation for further study</w:t>
      </w:r>
      <w:del w:id="101" w:author="Nuran Aydın" w:date="2024-12-21T17:30:00Z" w16du:dateUtc="2024-12-21T14:30:00Z">
        <w:r w:rsidRPr="00103169" w:rsidDel="00103169">
          <w:rPr>
            <w:rFonts w:ascii="Times New Roman" w:hAnsi="Times New Roman" w:cs="Times New Roman"/>
            <w:b/>
            <w:bCs/>
            <w:iCs/>
            <w:color w:val="000000" w:themeColor="text1"/>
            <w:sz w:val="24"/>
            <w:szCs w:val="24"/>
            <w:shd w:val="clear" w:color="auto" w:fill="FFFFFF"/>
            <w:rPrChange w:id="102" w:author="Nuran Aydın" w:date="2024-12-21T17:30:00Z" w16du:dateUtc="2024-12-21T14:30:00Z">
              <w:rPr>
                <w:shd w:val="clear" w:color="auto" w:fill="FFFFFF"/>
              </w:rPr>
            </w:rPrChange>
          </w:rPr>
          <w:delText>:</w:delText>
        </w:r>
      </w:del>
    </w:p>
    <w:p w14:paraId="74A396AD" w14:textId="35BDFEFA" w:rsidR="00664950" w:rsidRDefault="00664950" w:rsidP="00664950">
      <w:pPr>
        <w:tabs>
          <w:tab w:val="left" w:pos="1830"/>
          <w:tab w:val="left" w:pos="5205"/>
        </w:tabs>
        <w:spacing w:line="360" w:lineRule="auto"/>
        <w:jc w:val="both"/>
        <w:rPr>
          <w:rFonts w:ascii="Times New Roman" w:hAnsi="Times New Roman" w:cs="Times New Roman"/>
          <w:color w:val="000000" w:themeColor="text1"/>
          <w:sz w:val="24"/>
          <w:szCs w:val="24"/>
          <w:shd w:val="clear" w:color="auto" w:fill="FFFFFF"/>
        </w:rPr>
      </w:pPr>
      <w:r w:rsidRPr="00664950">
        <w:rPr>
          <w:rFonts w:ascii="Times New Roman" w:hAnsi="Times New Roman" w:cs="Times New Roman"/>
          <w:color w:val="000000" w:themeColor="text1"/>
          <w:sz w:val="24"/>
          <w:szCs w:val="24"/>
          <w:shd w:val="clear" w:color="auto" w:fill="FFFFFF"/>
        </w:rPr>
        <w:t xml:space="preserve">Further research </w:t>
      </w:r>
      <w:r>
        <w:rPr>
          <w:rFonts w:ascii="Times New Roman" w:hAnsi="Times New Roman" w:cs="Times New Roman"/>
          <w:color w:val="000000" w:themeColor="text1"/>
          <w:sz w:val="24"/>
          <w:szCs w:val="24"/>
          <w:shd w:val="clear" w:color="auto" w:fill="FFFFFF"/>
        </w:rPr>
        <w:t xml:space="preserve">is </w:t>
      </w:r>
      <w:r w:rsidRPr="00664950">
        <w:rPr>
          <w:rFonts w:ascii="Times New Roman" w:hAnsi="Times New Roman" w:cs="Times New Roman"/>
          <w:color w:val="000000" w:themeColor="text1"/>
          <w:sz w:val="24"/>
          <w:szCs w:val="24"/>
          <w:shd w:val="clear" w:color="auto" w:fill="FFFFFF"/>
        </w:rPr>
        <w:t>needed to investigate</w:t>
      </w:r>
      <w:r w:rsidR="00684224">
        <w:rPr>
          <w:rFonts w:ascii="Times New Roman" w:hAnsi="Times New Roman" w:cs="Times New Roman"/>
          <w:color w:val="000000" w:themeColor="text1"/>
          <w:sz w:val="24"/>
          <w:szCs w:val="24"/>
          <w:shd w:val="clear" w:color="auto" w:fill="FFFFFF"/>
        </w:rPr>
        <w:t xml:space="preserve"> how each pedagogical course</w:t>
      </w:r>
      <w:r>
        <w:rPr>
          <w:rFonts w:ascii="Times New Roman" w:hAnsi="Times New Roman" w:cs="Times New Roman"/>
          <w:color w:val="000000" w:themeColor="text1"/>
          <w:sz w:val="24"/>
          <w:szCs w:val="24"/>
          <w:shd w:val="clear" w:color="auto" w:fill="FFFFFF"/>
        </w:rPr>
        <w:t xml:space="preserve"> enhances</w:t>
      </w:r>
      <w:r w:rsidRPr="00664950">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the </w:t>
      </w:r>
      <w:r w:rsidRPr="00664950">
        <w:rPr>
          <w:rFonts w:ascii="Times New Roman" w:hAnsi="Times New Roman" w:cs="Times New Roman"/>
          <w:color w:val="000000" w:themeColor="text1"/>
          <w:sz w:val="24"/>
          <w:szCs w:val="24"/>
          <w:shd w:val="clear" w:color="auto" w:fill="FFFFFF"/>
        </w:rPr>
        <w:t>pedagogical reasoning skills</w:t>
      </w:r>
      <w:r>
        <w:rPr>
          <w:rFonts w:ascii="Times New Roman" w:hAnsi="Times New Roman" w:cs="Times New Roman"/>
          <w:color w:val="000000" w:themeColor="text1"/>
          <w:sz w:val="24"/>
          <w:szCs w:val="24"/>
          <w:shd w:val="clear" w:color="auto" w:fill="FFFFFF"/>
        </w:rPr>
        <w:t xml:space="preserve"> </w:t>
      </w:r>
      <w:r w:rsidR="00B1794B">
        <w:rPr>
          <w:rFonts w:ascii="Times New Roman" w:hAnsi="Times New Roman" w:cs="Times New Roman"/>
          <w:color w:val="000000" w:themeColor="text1"/>
          <w:sz w:val="24"/>
          <w:szCs w:val="24"/>
          <w:shd w:val="clear" w:color="auto" w:fill="FFFFFF"/>
        </w:rPr>
        <w:t>of</w:t>
      </w:r>
      <w:r w:rsidRPr="00664950">
        <w:rPr>
          <w:rFonts w:ascii="Times New Roman" w:hAnsi="Times New Roman" w:cs="Times New Roman"/>
          <w:color w:val="000000" w:themeColor="text1"/>
          <w:sz w:val="24"/>
          <w:szCs w:val="24"/>
          <w:shd w:val="clear" w:color="auto" w:fill="FFFFFF"/>
        </w:rPr>
        <w:t xml:space="preserve"> student teachers</w:t>
      </w:r>
      <w:r>
        <w:rPr>
          <w:rFonts w:ascii="Times New Roman" w:hAnsi="Times New Roman" w:cs="Times New Roman"/>
          <w:color w:val="000000" w:themeColor="text1"/>
          <w:sz w:val="24"/>
          <w:szCs w:val="24"/>
          <w:shd w:val="clear" w:color="auto" w:fill="FFFFFF"/>
        </w:rPr>
        <w:t xml:space="preserve">. </w:t>
      </w:r>
    </w:p>
    <w:p w14:paraId="54EB8427" w14:textId="6A39AE79" w:rsidR="00C8599C" w:rsidRDefault="00C8599C" w:rsidP="00664950">
      <w:pPr>
        <w:tabs>
          <w:tab w:val="left" w:pos="1830"/>
          <w:tab w:val="left" w:pos="5205"/>
        </w:tabs>
        <w:spacing w:line="360" w:lineRule="auto"/>
        <w:jc w:val="both"/>
        <w:rPr>
          <w:rFonts w:ascii="Times New Roman" w:hAnsi="Times New Roman" w:cs="Times New Roman"/>
          <w:color w:val="000000" w:themeColor="text1"/>
          <w:sz w:val="24"/>
          <w:szCs w:val="24"/>
          <w:shd w:val="clear" w:color="auto" w:fill="FFFFFF"/>
        </w:rPr>
      </w:pPr>
    </w:p>
    <w:p w14:paraId="26B4968E" w14:textId="77777777" w:rsidR="00C8599C" w:rsidRPr="00C8599C" w:rsidRDefault="00C8599C" w:rsidP="00C8599C">
      <w:pPr>
        <w:spacing w:after="160" w:line="259" w:lineRule="auto"/>
        <w:rPr>
          <w:rFonts w:ascii="Calibri" w:eastAsia="Calibri" w:hAnsi="Calibri" w:cs="Times New Roman"/>
          <w:b/>
          <w:highlight w:val="yellow"/>
        </w:rPr>
      </w:pPr>
      <w:r w:rsidRPr="00C8599C">
        <w:rPr>
          <w:rFonts w:ascii="Calibri" w:eastAsia="Calibri" w:hAnsi="Calibri" w:cs="Times New Roman"/>
          <w:b/>
          <w:highlight w:val="yellow"/>
        </w:rPr>
        <w:t>Disclaimer (Artificial intelligence)</w:t>
      </w:r>
    </w:p>
    <w:p w14:paraId="79008A5E" w14:textId="77777777" w:rsidR="00C8599C" w:rsidRPr="00C8599C" w:rsidRDefault="00C8599C" w:rsidP="00C8599C">
      <w:pPr>
        <w:spacing w:after="160" w:line="259" w:lineRule="auto"/>
        <w:rPr>
          <w:rFonts w:ascii="Calibri" w:eastAsia="Calibri" w:hAnsi="Calibri" w:cs="Times New Roman"/>
          <w:highlight w:val="yellow"/>
        </w:rPr>
      </w:pPr>
      <w:r w:rsidRPr="00C8599C">
        <w:rPr>
          <w:rFonts w:ascii="Calibri" w:eastAsia="Calibri" w:hAnsi="Calibri" w:cs="Times New Roman"/>
          <w:highlight w:val="yellow"/>
        </w:rPr>
        <w:t xml:space="preserve">Option 1: </w:t>
      </w:r>
    </w:p>
    <w:p w14:paraId="24C92E9D" w14:textId="77777777" w:rsidR="00C8599C" w:rsidRPr="00C8599C" w:rsidRDefault="00C8599C" w:rsidP="00C8599C">
      <w:pPr>
        <w:spacing w:after="160" w:line="259" w:lineRule="auto"/>
        <w:rPr>
          <w:rFonts w:ascii="Calibri" w:eastAsia="Calibri" w:hAnsi="Calibri" w:cs="Times New Roman"/>
          <w:highlight w:val="yellow"/>
        </w:rPr>
      </w:pPr>
      <w:r w:rsidRPr="00C8599C">
        <w:rPr>
          <w:rFonts w:ascii="Calibri" w:eastAsia="Calibri" w:hAnsi="Calibri" w:cs="Times New Roman"/>
          <w:highlight w:val="yellow"/>
        </w:rPr>
        <w:t xml:space="preserve">Author(s) hereby declare that NO generative AI technologies such as Large Language Models (ChatGPT, COPILOT, etc.) and text-to-image generators have been used during the writing or editing of this manuscript. </w:t>
      </w:r>
    </w:p>
    <w:p w14:paraId="550DF741" w14:textId="77777777" w:rsidR="00C8599C" w:rsidRPr="00C8599C" w:rsidRDefault="00C8599C" w:rsidP="00C8599C">
      <w:pPr>
        <w:spacing w:after="160" w:line="259" w:lineRule="auto"/>
        <w:rPr>
          <w:rFonts w:ascii="Calibri" w:eastAsia="Calibri" w:hAnsi="Calibri" w:cs="Times New Roman"/>
          <w:highlight w:val="yellow"/>
        </w:rPr>
      </w:pPr>
      <w:r w:rsidRPr="00C8599C">
        <w:rPr>
          <w:rFonts w:ascii="Calibri" w:eastAsia="Calibri" w:hAnsi="Calibri" w:cs="Times New Roman"/>
          <w:highlight w:val="yellow"/>
        </w:rPr>
        <w:t xml:space="preserve">Option 2: </w:t>
      </w:r>
    </w:p>
    <w:p w14:paraId="13D357A0" w14:textId="77777777" w:rsidR="00C8599C" w:rsidRPr="00C8599C" w:rsidRDefault="00C8599C" w:rsidP="00C8599C">
      <w:pPr>
        <w:spacing w:after="160" w:line="259" w:lineRule="auto"/>
        <w:rPr>
          <w:rFonts w:ascii="Calibri" w:eastAsia="Calibri" w:hAnsi="Calibri" w:cs="Times New Roman"/>
          <w:highlight w:val="yellow"/>
        </w:rPr>
      </w:pPr>
      <w:r w:rsidRPr="00C8599C">
        <w:rPr>
          <w:rFonts w:ascii="Calibri" w:eastAsia="Calibri" w:hAnsi="Calibri" w:cs="Times New Roman"/>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DD554E4" w14:textId="77777777" w:rsidR="00C8599C" w:rsidRPr="00C8599C" w:rsidRDefault="00C8599C" w:rsidP="00C8599C">
      <w:pPr>
        <w:spacing w:after="160" w:line="259" w:lineRule="auto"/>
        <w:rPr>
          <w:rFonts w:ascii="Calibri" w:eastAsia="Calibri" w:hAnsi="Calibri" w:cs="Times New Roman"/>
          <w:highlight w:val="yellow"/>
        </w:rPr>
      </w:pPr>
      <w:r w:rsidRPr="00C8599C">
        <w:rPr>
          <w:rFonts w:ascii="Calibri" w:eastAsia="Calibri" w:hAnsi="Calibri" w:cs="Times New Roman"/>
          <w:highlight w:val="yellow"/>
        </w:rPr>
        <w:t>Details of the AI usage are given below:</w:t>
      </w:r>
    </w:p>
    <w:p w14:paraId="6C267868" w14:textId="77777777" w:rsidR="00C8599C" w:rsidRPr="00C8599C" w:rsidRDefault="00C8599C" w:rsidP="00C8599C">
      <w:pPr>
        <w:spacing w:after="160" w:line="259" w:lineRule="auto"/>
        <w:rPr>
          <w:rFonts w:ascii="Calibri" w:eastAsia="Calibri" w:hAnsi="Calibri" w:cs="Times New Roman"/>
          <w:highlight w:val="yellow"/>
        </w:rPr>
      </w:pPr>
      <w:r w:rsidRPr="00C8599C">
        <w:rPr>
          <w:rFonts w:ascii="Calibri" w:eastAsia="Calibri" w:hAnsi="Calibri" w:cs="Times New Roman"/>
          <w:highlight w:val="yellow"/>
        </w:rPr>
        <w:t>1.</w:t>
      </w:r>
    </w:p>
    <w:p w14:paraId="1AE615DC" w14:textId="77777777" w:rsidR="00C8599C" w:rsidRPr="00C8599C" w:rsidRDefault="00C8599C" w:rsidP="00C8599C">
      <w:pPr>
        <w:spacing w:after="160" w:line="259" w:lineRule="auto"/>
        <w:rPr>
          <w:rFonts w:ascii="Calibri" w:eastAsia="Calibri" w:hAnsi="Calibri" w:cs="Times New Roman"/>
          <w:highlight w:val="yellow"/>
        </w:rPr>
      </w:pPr>
      <w:r w:rsidRPr="00C8599C">
        <w:rPr>
          <w:rFonts w:ascii="Calibri" w:eastAsia="Calibri" w:hAnsi="Calibri" w:cs="Times New Roman"/>
          <w:highlight w:val="yellow"/>
        </w:rPr>
        <w:t>2.</w:t>
      </w:r>
    </w:p>
    <w:p w14:paraId="07E157F1" w14:textId="77777777" w:rsidR="00C8599C" w:rsidRPr="00C8599C" w:rsidRDefault="00C8599C" w:rsidP="00C8599C">
      <w:pPr>
        <w:spacing w:after="160" w:line="259" w:lineRule="auto"/>
        <w:rPr>
          <w:rFonts w:ascii="Calibri" w:eastAsia="Calibri" w:hAnsi="Calibri" w:cs="Times New Roman"/>
        </w:rPr>
      </w:pPr>
      <w:r w:rsidRPr="00C8599C">
        <w:rPr>
          <w:rFonts w:ascii="Calibri" w:eastAsia="Calibri" w:hAnsi="Calibri" w:cs="Times New Roman"/>
          <w:highlight w:val="yellow"/>
        </w:rPr>
        <w:t>3.</w:t>
      </w:r>
    </w:p>
    <w:p w14:paraId="41E73DC9" w14:textId="77777777" w:rsidR="00C8599C" w:rsidRPr="00664950" w:rsidRDefault="00C8599C" w:rsidP="00664950">
      <w:pPr>
        <w:tabs>
          <w:tab w:val="left" w:pos="1830"/>
          <w:tab w:val="left" w:pos="5205"/>
        </w:tabs>
        <w:spacing w:line="360" w:lineRule="auto"/>
        <w:jc w:val="both"/>
        <w:rPr>
          <w:rFonts w:ascii="Times New Roman" w:hAnsi="Times New Roman" w:cs="Times New Roman"/>
          <w:color w:val="000000" w:themeColor="text1"/>
          <w:sz w:val="24"/>
          <w:szCs w:val="24"/>
          <w:shd w:val="clear" w:color="auto" w:fill="FFFFFF"/>
        </w:rPr>
      </w:pPr>
    </w:p>
    <w:p w14:paraId="42D85C5D" w14:textId="77777777" w:rsidR="00F75380" w:rsidRDefault="00F75380" w:rsidP="00263EA3">
      <w:pPr>
        <w:tabs>
          <w:tab w:val="left" w:pos="1830"/>
        </w:tabs>
        <w:rPr>
          <w:rFonts w:ascii="Times New Roman" w:hAnsi="Times New Roman" w:cs="Times New Roman"/>
          <w:b/>
          <w:sz w:val="24"/>
          <w:szCs w:val="24"/>
        </w:rPr>
      </w:pPr>
      <w:commentRangeStart w:id="103"/>
      <w:r>
        <w:rPr>
          <w:rFonts w:ascii="Times New Roman" w:hAnsi="Times New Roman" w:cs="Times New Roman"/>
          <w:b/>
          <w:sz w:val="24"/>
          <w:szCs w:val="24"/>
        </w:rPr>
        <w:t>REFERENCES</w:t>
      </w:r>
      <w:commentRangeEnd w:id="103"/>
      <w:r w:rsidR="00771921">
        <w:rPr>
          <w:rStyle w:val="AklamaBavurusu"/>
        </w:rPr>
        <w:commentReference w:id="103"/>
      </w:r>
    </w:p>
    <w:p w14:paraId="015C3CD2" w14:textId="77777777" w:rsidR="00F1353B" w:rsidRDefault="00F1353B" w:rsidP="00F1353B">
      <w:pPr>
        <w:tabs>
          <w:tab w:val="left" w:pos="1830"/>
        </w:tabs>
        <w:spacing w:after="0" w:line="240" w:lineRule="auto"/>
        <w:rPr>
          <w:rFonts w:ascii="Times New Roman" w:hAnsi="Times New Roman" w:cs="Times New Roman"/>
          <w:sz w:val="24"/>
          <w:szCs w:val="24"/>
        </w:rPr>
      </w:pPr>
      <w:r w:rsidRPr="00F1353B">
        <w:rPr>
          <w:rFonts w:ascii="Times New Roman" w:hAnsi="Times New Roman" w:cs="Times New Roman"/>
          <w:sz w:val="24"/>
          <w:szCs w:val="24"/>
        </w:rPr>
        <w:t>Arif, M.I., Tahir, S.S &amp;</w:t>
      </w:r>
      <w:r>
        <w:rPr>
          <w:rFonts w:ascii="Times New Roman" w:hAnsi="Times New Roman" w:cs="Times New Roman"/>
          <w:sz w:val="24"/>
          <w:szCs w:val="24"/>
        </w:rPr>
        <w:t xml:space="preserve"> </w:t>
      </w:r>
      <w:r w:rsidRPr="00F1353B">
        <w:rPr>
          <w:rFonts w:ascii="Times New Roman" w:hAnsi="Times New Roman" w:cs="Times New Roman"/>
          <w:sz w:val="24"/>
          <w:szCs w:val="24"/>
        </w:rPr>
        <w:t>Quireshi, M.S (2022)</w:t>
      </w:r>
      <w:r>
        <w:rPr>
          <w:rFonts w:ascii="Times New Roman" w:hAnsi="Times New Roman" w:cs="Times New Roman"/>
          <w:sz w:val="24"/>
          <w:szCs w:val="24"/>
        </w:rPr>
        <w:t xml:space="preserve">. Transforming Distance Education for Teachers </w:t>
      </w:r>
    </w:p>
    <w:p w14:paraId="4A960062" w14:textId="77777777" w:rsidR="00F1353B" w:rsidRPr="00F1353B" w:rsidRDefault="003921E2" w:rsidP="00F1353B">
      <w:pPr>
        <w:tabs>
          <w:tab w:val="left" w:pos="183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Continuous Professional</w:t>
      </w:r>
      <w:r w:rsidR="00F1353B">
        <w:rPr>
          <w:rFonts w:ascii="Times New Roman" w:hAnsi="Times New Roman" w:cs="Times New Roman"/>
          <w:sz w:val="24"/>
          <w:szCs w:val="24"/>
        </w:rPr>
        <w:t xml:space="preserve"> Development. </w:t>
      </w:r>
      <w:r w:rsidR="00F1353B" w:rsidRPr="00F1353B">
        <w:rPr>
          <w:rFonts w:ascii="Times New Roman" w:hAnsi="Times New Roman" w:cs="Times New Roman"/>
          <w:i/>
          <w:sz w:val="24"/>
          <w:szCs w:val="24"/>
        </w:rPr>
        <w:t xml:space="preserve">Pakistan Journal </w:t>
      </w:r>
      <w:r w:rsidRPr="00F1353B">
        <w:rPr>
          <w:rFonts w:ascii="Times New Roman" w:hAnsi="Times New Roman" w:cs="Times New Roman"/>
          <w:i/>
          <w:sz w:val="24"/>
          <w:szCs w:val="24"/>
        </w:rPr>
        <w:t>of Humanities</w:t>
      </w:r>
      <w:r w:rsidR="00F1353B" w:rsidRPr="00F1353B">
        <w:rPr>
          <w:rFonts w:ascii="Times New Roman" w:hAnsi="Times New Roman" w:cs="Times New Roman"/>
          <w:i/>
          <w:sz w:val="24"/>
          <w:szCs w:val="24"/>
        </w:rPr>
        <w:t xml:space="preserve"> and Social Sciences. </w:t>
      </w:r>
      <w:r w:rsidR="00F1353B">
        <w:rPr>
          <w:rFonts w:ascii="Times New Roman" w:hAnsi="Times New Roman" w:cs="Times New Roman"/>
          <w:sz w:val="24"/>
          <w:szCs w:val="24"/>
        </w:rPr>
        <w:t xml:space="preserve">10(1), 102-109. </w:t>
      </w:r>
    </w:p>
    <w:p w14:paraId="77997D00" w14:textId="77777777" w:rsidR="0088727F" w:rsidRDefault="004801E3" w:rsidP="0088727F">
      <w:pPr>
        <w:tabs>
          <w:tab w:val="left" w:pos="1830"/>
        </w:tabs>
        <w:spacing w:after="0"/>
        <w:jc w:val="both"/>
        <w:rPr>
          <w:rFonts w:ascii="Times New Roman" w:hAnsi="Times New Roman" w:cs="Times New Roman"/>
          <w:sz w:val="24"/>
          <w:szCs w:val="24"/>
        </w:rPr>
      </w:pPr>
      <w:r w:rsidRPr="004801E3">
        <w:rPr>
          <w:rFonts w:ascii="Times New Roman" w:hAnsi="Times New Roman" w:cs="Times New Roman"/>
          <w:sz w:val="24"/>
          <w:szCs w:val="24"/>
        </w:rPr>
        <w:t xml:space="preserve">Auerbach, A. J. J., &amp; Andrews, T. C. (2018). Pedagogical knowledge for </w:t>
      </w:r>
      <w:r w:rsidR="000B0B1C">
        <w:rPr>
          <w:rFonts w:ascii="Times New Roman" w:hAnsi="Times New Roman" w:cs="Times New Roman"/>
          <w:sz w:val="24"/>
          <w:szCs w:val="24"/>
        </w:rPr>
        <w:t>active learning</w:t>
      </w:r>
      <w:r w:rsidRPr="004801E3">
        <w:rPr>
          <w:rFonts w:ascii="Times New Roman" w:hAnsi="Times New Roman" w:cs="Times New Roman"/>
          <w:sz w:val="24"/>
          <w:szCs w:val="24"/>
        </w:rPr>
        <w:t xml:space="preserve"> </w:t>
      </w:r>
    </w:p>
    <w:p w14:paraId="565D66A7" w14:textId="77777777" w:rsidR="004801E3" w:rsidRPr="004801E3" w:rsidRDefault="002032D4" w:rsidP="0088727F">
      <w:pPr>
        <w:tabs>
          <w:tab w:val="left" w:pos="1830"/>
        </w:tabs>
        <w:spacing w:after="0"/>
        <w:ind w:left="720"/>
        <w:jc w:val="both"/>
        <w:rPr>
          <w:rFonts w:ascii="Times New Roman" w:hAnsi="Times New Roman" w:cs="Times New Roman"/>
          <w:sz w:val="24"/>
          <w:szCs w:val="24"/>
        </w:rPr>
      </w:pPr>
      <w:r>
        <w:rPr>
          <w:rFonts w:ascii="Times New Roman" w:hAnsi="Times New Roman" w:cs="Times New Roman"/>
          <w:sz w:val="24"/>
          <w:szCs w:val="24"/>
        </w:rPr>
        <w:t>I</w:t>
      </w:r>
      <w:r w:rsidR="004801E3" w:rsidRPr="004801E3">
        <w:rPr>
          <w:rFonts w:ascii="Times New Roman" w:hAnsi="Times New Roman" w:cs="Times New Roman"/>
          <w:sz w:val="24"/>
          <w:szCs w:val="24"/>
        </w:rPr>
        <w:t>nstruction in large</w:t>
      </w:r>
      <w:r w:rsidR="0088727F">
        <w:rPr>
          <w:rFonts w:ascii="Times New Roman" w:hAnsi="Times New Roman" w:cs="Times New Roman"/>
          <w:sz w:val="24"/>
          <w:szCs w:val="24"/>
        </w:rPr>
        <w:t xml:space="preserve"> undergraduate biology courses: </w:t>
      </w:r>
      <w:r w:rsidR="004801E3" w:rsidRPr="004801E3">
        <w:rPr>
          <w:rFonts w:ascii="Times New Roman" w:hAnsi="Times New Roman" w:cs="Times New Roman"/>
          <w:sz w:val="24"/>
          <w:szCs w:val="24"/>
        </w:rPr>
        <w:t>a large-scale qualitative investigation of instructor thinking. International Journal of STEM Education, 5(1).</w:t>
      </w:r>
    </w:p>
    <w:p w14:paraId="58380609" w14:textId="77777777" w:rsidR="00C14D36" w:rsidRDefault="0088727F" w:rsidP="0088727F">
      <w:pPr>
        <w:tabs>
          <w:tab w:val="left" w:pos="1830"/>
        </w:tabs>
        <w:spacing w:after="0"/>
        <w:jc w:val="both"/>
        <w:rPr>
          <w:rStyle w:val="Kpr"/>
          <w:rFonts w:ascii="Times New Roman" w:hAnsi="Times New Roman" w:cs="Times New Roman"/>
          <w:sz w:val="24"/>
          <w:szCs w:val="24"/>
        </w:rPr>
      </w:pPr>
      <w:r>
        <w:rPr>
          <w:rFonts w:ascii="Times New Roman" w:hAnsi="Times New Roman" w:cs="Times New Roman"/>
          <w:sz w:val="24"/>
          <w:szCs w:val="24"/>
        </w:rPr>
        <w:t xml:space="preserve">            </w:t>
      </w:r>
      <w:hyperlink r:id="rId13" w:history="1">
        <w:r w:rsidRPr="007311C6">
          <w:rPr>
            <w:rStyle w:val="Kpr"/>
            <w:rFonts w:ascii="Times New Roman" w:hAnsi="Times New Roman" w:cs="Times New Roman"/>
            <w:sz w:val="24"/>
            <w:szCs w:val="24"/>
          </w:rPr>
          <w:t>https://doi.org/10.1186/s40594-018-0112-9</w:t>
        </w:r>
      </w:hyperlink>
    </w:p>
    <w:p w14:paraId="784C5A49" w14:textId="77777777" w:rsidR="00C14D36" w:rsidRDefault="00C14D36" w:rsidP="00C14D36">
      <w:pPr>
        <w:spacing w:after="0" w:line="240" w:lineRule="auto"/>
        <w:jc w:val="both"/>
        <w:rPr>
          <w:rStyle w:val="arttitle"/>
          <w:rFonts w:ascii="Times New Roman" w:hAnsi="Times New Roman" w:cs="Times New Roman"/>
          <w:sz w:val="24"/>
          <w:szCs w:val="24"/>
        </w:rPr>
      </w:pPr>
      <w:r w:rsidRPr="00C14D36">
        <w:rPr>
          <w:rStyle w:val="authors"/>
          <w:rFonts w:ascii="Times New Roman" w:hAnsi="Times New Roman" w:cs="Times New Roman"/>
          <w:sz w:val="24"/>
          <w:szCs w:val="24"/>
        </w:rPr>
        <w:lastRenderedPageBreak/>
        <w:t xml:space="preserve"> Bellibas, M. S ., Gumus, E</w:t>
      </w:r>
      <w:r w:rsidR="003E4AF5">
        <w:rPr>
          <w:rStyle w:val="authors"/>
          <w:rFonts w:ascii="Times New Roman" w:hAnsi="Times New Roman" w:cs="Times New Roman"/>
          <w:sz w:val="24"/>
          <w:szCs w:val="24"/>
        </w:rPr>
        <w:t>.</w:t>
      </w:r>
      <w:r w:rsidRPr="00C14D36">
        <w:rPr>
          <w:rStyle w:val="authors"/>
          <w:rFonts w:ascii="Times New Roman" w:hAnsi="Times New Roman" w:cs="Times New Roman"/>
          <w:sz w:val="24"/>
          <w:szCs w:val="24"/>
        </w:rPr>
        <w:t xml:space="preserve"> &amp; Boylan, M. </w:t>
      </w:r>
      <w:r w:rsidRPr="00C14D36">
        <w:rPr>
          <w:rStyle w:val="Date1"/>
          <w:rFonts w:ascii="Times New Roman" w:hAnsi="Times New Roman" w:cs="Times New Roman"/>
          <w:sz w:val="24"/>
          <w:szCs w:val="24"/>
        </w:rPr>
        <w:t>(2016)</w:t>
      </w:r>
      <w:r w:rsidRPr="00C14D36">
        <w:rPr>
          <w:rFonts w:ascii="Times New Roman" w:hAnsi="Times New Roman" w:cs="Times New Roman"/>
          <w:sz w:val="24"/>
          <w:szCs w:val="24"/>
        </w:rPr>
        <w:t xml:space="preserve"> </w:t>
      </w:r>
      <w:r w:rsidRPr="00C14D36">
        <w:rPr>
          <w:rStyle w:val="arttitle"/>
          <w:rFonts w:ascii="Times New Roman" w:hAnsi="Times New Roman" w:cs="Times New Roman"/>
          <w:sz w:val="24"/>
          <w:szCs w:val="24"/>
        </w:rPr>
        <w:t>Teachers</w:t>
      </w:r>
      <w:r>
        <w:rPr>
          <w:rStyle w:val="arttitle"/>
          <w:rFonts w:ascii="Times New Roman" w:hAnsi="Times New Roman" w:cs="Times New Roman"/>
          <w:sz w:val="24"/>
          <w:szCs w:val="24"/>
        </w:rPr>
        <w:t>'</w:t>
      </w:r>
      <w:r w:rsidRPr="00C14D36">
        <w:rPr>
          <w:rStyle w:val="arttitle"/>
          <w:rFonts w:ascii="Times New Roman" w:hAnsi="Times New Roman" w:cs="Times New Roman"/>
          <w:sz w:val="24"/>
          <w:szCs w:val="24"/>
        </w:rPr>
        <w:t xml:space="preserve"> perceptions of the quantity and </w:t>
      </w:r>
    </w:p>
    <w:p w14:paraId="2430AC9D" w14:textId="77777777" w:rsidR="00C14D36" w:rsidRDefault="003E4AF5" w:rsidP="00C14D36">
      <w:pPr>
        <w:spacing w:after="0" w:line="240" w:lineRule="auto"/>
        <w:ind w:left="720"/>
        <w:jc w:val="both"/>
        <w:rPr>
          <w:rFonts w:ascii="Times New Roman" w:hAnsi="Times New Roman" w:cs="Times New Roman"/>
          <w:sz w:val="24"/>
          <w:szCs w:val="24"/>
        </w:rPr>
      </w:pPr>
      <w:r>
        <w:rPr>
          <w:rStyle w:val="arttitle"/>
          <w:rFonts w:ascii="Times New Roman" w:hAnsi="Times New Roman" w:cs="Times New Roman"/>
          <w:sz w:val="24"/>
          <w:szCs w:val="24"/>
        </w:rPr>
        <w:t>Q</w:t>
      </w:r>
      <w:r w:rsidR="00C14D36" w:rsidRPr="00C14D36">
        <w:rPr>
          <w:rStyle w:val="arttitle"/>
          <w:rFonts w:ascii="Times New Roman" w:hAnsi="Times New Roman" w:cs="Times New Roman"/>
          <w:sz w:val="24"/>
          <w:szCs w:val="24"/>
        </w:rPr>
        <w:t>uality of professional development activities in Turkey,</w:t>
      </w:r>
      <w:r w:rsidR="00C14D36" w:rsidRPr="00C14D36">
        <w:rPr>
          <w:rFonts w:ascii="Times New Roman" w:hAnsi="Times New Roman" w:cs="Times New Roman"/>
          <w:sz w:val="24"/>
          <w:szCs w:val="24"/>
        </w:rPr>
        <w:t xml:space="preserve"> </w:t>
      </w:r>
      <w:r w:rsidR="00C14D36" w:rsidRPr="00C14D36">
        <w:rPr>
          <w:rStyle w:val="serialtitle"/>
          <w:rFonts w:ascii="Times New Roman" w:hAnsi="Times New Roman" w:cs="Times New Roman"/>
          <w:sz w:val="24"/>
          <w:szCs w:val="24"/>
        </w:rPr>
        <w:t>Cogent Education,</w:t>
      </w:r>
      <w:r w:rsidR="00C14D36" w:rsidRPr="00C14D36">
        <w:rPr>
          <w:rFonts w:ascii="Times New Roman" w:hAnsi="Times New Roman" w:cs="Times New Roman"/>
          <w:sz w:val="24"/>
          <w:szCs w:val="24"/>
        </w:rPr>
        <w:t xml:space="preserve"> </w:t>
      </w:r>
      <w:r w:rsidR="00C14D36" w:rsidRPr="00C14D36">
        <w:rPr>
          <w:rStyle w:val="volumeissue"/>
          <w:rFonts w:ascii="Times New Roman" w:hAnsi="Times New Roman" w:cs="Times New Roman"/>
          <w:sz w:val="24"/>
          <w:szCs w:val="24"/>
        </w:rPr>
        <w:t>3:1,</w:t>
      </w:r>
      <w:r w:rsidR="00C14D36" w:rsidRPr="00C14D36">
        <w:rPr>
          <w:rFonts w:ascii="Times New Roman" w:hAnsi="Times New Roman" w:cs="Times New Roman"/>
          <w:sz w:val="24"/>
          <w:szCs w:val="24"/>
        </w:rPr>
        <w:t xml:space="preserve"> </w:t>
      </w:r>
      <w:r w:rsidR="00C14D36" w:rsidRPr="00C14D36">
        <w:rPr>
          <w:rStyle w:val="doilink"/>
          <w:rFonts w:ascii="Times New Roman" w:hAnsi="Times New Roman" w:cs="Times New Roman"/>
          <w:sz w:val="24"/>
          <w:szCs w:val="24"/>
        </w:rPr>
        <w:t xml:space="preserve">DOI: </w:t>
      </w:r>
      <w:hyperlink r:id="rId14" w:history="1">
        <w:r w:rsidR="00C14D36" w:rsidRPr="00C14D36">
          <w:rPr>
            <w:rStyle w:val="Kpr"/>
            <w:rFonts w:ascii="Times New Roman" w:hAnsi="Times New Roman" w:cs="Times New Roman"/>
            <w:sz w:val="24"/>
            <w:szCs w:val="24"/>
          </w:rPr>
          <w:t>10.1080/2331186X.2016.1172950</w:t>
        </w:r>
      </w:hyperlink>
      <w:r w:rsidR="00C14D36" w:rsidRPr="00C14D36">
        <w:rPr>
          <w:rFonts w:ascii="Times New Roman" w:hAnsi="Times New Roman" w:cs="Times New Roman"/>
          <w:sz w:val="24"/>
          <w:szCs w:val="24"/>
        </w:rPr>
        <w:t xml:space="preserve"> </w:t>
      </w:r>
    </w:p>
    <w:p w14:paraId="7A5AD3E1" w14:textId="77777777" w:rsidR="007A0EE2" w:rsidRPr="007A0EE2" w:rsidRDefault="007A0EE2" w:rsidP="007A0EE2">
      <w:pPr>
        <w:spacing w:after="0" w:line="240" w:lineRule="auto"/>
        <w:jc w:val="both"/>
        <w:rPr>
          <w:rFonts w:ascii="Times New Roman" w:hAnsi="Times New Roman" w:cs="Times New Roman"/>
          <w:sz w:val="24"/>
          <w:szCs w:val="24"/>
        </w:rPr>
      </w:pPr>
      <w:r w:rsidRPr="007A0EE2">
        <w:rPr>
          <w:rFonts w:ascii="Times New Roman" w:hAnsi="Times New Roman" w:cs="Times New Roman"/>
          <w:sz w:val="24"/>
          <w:szCs w:val="24"/>
        </w:rPr>
        <w:t xml:space="preserve">Bishop, K., &amp; Denley, P. (2007). Learning </w:t>
      </w:r>
      <w:r w:rsidR="003921E2">
        <w:rPr>
          <w:rFonts w:ascii="Times New Roman" w:hAnsi="Times New Roman" w:cs="Times New Roman"/>
          <w:sz w:val="24"/>
          <w:szCs w:val="24"/>
        </w:rPr>
        <w:t>Science Teaching</w:t>
      </w:r>
      <w:r w:rsidRPr="007A0EE2">
        <w:rPr>
          <w:rFonts w:ascii="Times New Roman" w:hAnsi="Times New Roman" w:cs="Times New Roman"/>
          <w:sz w:val="24"/>
          <w:szCs w:val="24"/>
        </w:rPr>
        <w:t>: Developing a professional</w:t>
      </w:r>
    </w:p>
    <w:p w14:paraId="097F5E92" w14:textId="77777777" w:rsidR="007A0EE2" w:rsidRPr="00C14D36" w:rsidRDefault="003921E2" w:rsidP="007A0EE2">
      <w:pPr>
        <w:spacing w:after="0" w:line="240" w:lineRule="auto"/>
        <w:ind w:firstLine="720"/>
        <w:jc w:val="both"/>
        <w:rPr>
          <w:rFonts w:ascii="Times New Roman" w:hAnsi="Times New Roman" w:cs="Times New Roman"/>
          <w:sz w:val="24"/>
          <w:szCs w:val="24"/>
        </w:rPr>
      </w:pPr>
      <w:r w:rsidRPr="007A0EE2">
        <w:rPr>
          <w:rFonts w:ascii="Times New Roman" w:hAnsi="Times New Roman" w:cs="Times New Roman"/>
          <w:sz w:val="24"/>
          <w:szCs w:val="24"/>
        </w:rPr>
        <w:t>Knowledge</w:t>
      </w:r>
      <w:r w:rsidR="007A0EE2" w:rsidRPr="007A0EE2">
        <w:rPr>
          <w:rFonts w:ascii="Times New Roman" w:hAnsi="Times New Roman" w:cs="Times New Roman"/>
          <w:sz w:val="24"/>
          <w:szCs w:val="24"/>
        </w:rPr>
        <w:t xml:space="preserve"> base. Open University Press.</w:t>
      </w:r>
    </w:p>
    <w:p w14:paraId="765BB604" w14:textId="77777777" w:rsidR="005B01ED" w:rsidRPr="005B01ED" w:rsidRDefault="005B01ED" w:rsidP="005B01ED">
      <w:pPr>
        <w:tabs>
          <w:tab w:val="left" w:pos="1830"/>
        </w:tabs>
        <w:spacing w:after="0"/>
        <w:jc w:val="both"/>
        <w:rPr>
          <w:rFonts w:ascii="Times New Roman" w:hAnsi="Times New Roman" w:cs="Times New Roman"/>
          <w:sz w:val="24"/>
          <w:szCs w:val="24"/>
        </w:rPr>
      </w:pPr>
      <w:r w:rsidRPr="005B01ED">
        <w:rPr>
          <w:rFonts w:ascii="Times New Roman" w:hAnsi="Times New Roman" w:cs="Times New Roman"/>
          <w:sz w:val="24"/>
          <w:szCs w:val="24"/>
        </w:rPr>
        <w:t>Brunetti, G. J., and Marston, S. H. (2018). A trajectory of teacher development in early</w:t>
      </w:r>
    </w:p>
    <w:p w14:paraId="3762B363" w14:textId="77777777" w:rsidR="0088727F" w:rsidRDefault="005B01ED" w:rsidP="005B01ED">
      <w:pPr>
        <w:tabs>
          <w:tab w:val="left" w:pos="900"/>
        </w:tabs>
        <w:spacing w:after="0"/>
        <w:ind w:left="720"/>
        <w:jc w:val="both"/>
        <w:rPr>
          <w:rFonts w:ascii="Times New Roman" w:hAnsi="Times New Roman" w:cs="Times New Roman"/>
          <w:sz w:val="24"/>
          <w:szCs w:val="24"/>
        </w:rPr>
      </w:pPr>
      <w:r>
        <w:rPr>
          <w:rFonts w:ascii="Times New Roman" w:hAnsi="Times New Roman" w:cs="Times New Roman"/>
          <w:sz w:val="24"/>
          <w:szCs w:val="24"/>
        </w:rPr>
        <w:tab/>
      </w:r>
      <w:r w:rsidR="003E4AF5">
        <w:rPr>
          <w:rFonts w:ascii="Times New Roman" w:hAnsi="Times New Roman" w:cs="Times New Roman"/>
          <w:sz w:val="24"/>
          <w:szCs w:val="24"/>
        </w:rPr>
        <w:t>A</w:t>
      </w:r>
      <w:r w:rsidRPr="005B01ED">
        <w:rPr>
          <w:rFonts w:ascii="Times New Roman" w:hAnsi="Times New Roman" w:cs="Times New Roman"/>
          <w:sz w:val="24"/>
          <w:szCs w:val="24"/>
        </w:rPr>
        <w:t>nd mid-career. Teach. Teach. 24, 874–892. doi: 10.1080/13540602.2018.1490260</w:t>
      </w:r>
    </w:p>
    <w:p w14:paraId="6088A139" w14:textId="77777777" w:rsidR="0057240A" w:rsidRDefault="00F75380" w:rsidP="0057240A">
      <w:pPr>
        <w:tabs>
          <w:tab w:val="left" w:pos="1830"/>
        </w:tabs>
        <w:spacing w:after="0"/>
        <w:jc w:val="both"/>
        <w:rPr>
          <w:rFonts w:ascii="Times New Roman" w:hAnsi="Times New Roman" w:cs="Times New Roman"/>
          <w:sz w:val="24"/>
          <w:szCs w:val="24"/>
        </w:rPr>
      </w:pPr>
      <w:r w:rsidRPr="0057240A">
        <w:rPr>
          <w:rFonts w:ascii="Times New Roman" w:hAnsi="Times New Roman" w:cs="Times New Roman"/>
          <w:sz w:val="24"/>
          <w:szCs w:val="24"/>
        </w:rPr>
        <w:t xml:space="preserve">Choy, D., Wong, A. F. L., Lim, K. M., &amp; Chong, S. (2013). Beginning perceptions of their </w:t>
      </w:r>
    </w:p>
    <w:p w14:paraId="749DF3C0" w14:textId="77777777" w:rsidR="00F75380" w:rsidRDefault="002032D4" w:rsidP="0057240A">
      <w:pPr>
        <w:tabs>
          <w:tab w:val="left" w:pos="1830"/>
        </w:tabs>
        <w:spacing w:after="0"/>
        <w:ind w:left="720"/>
        <w:jc w:val="both"/>
        <w:rPr>
          <w:rFonts w:ascii="Times New Roman" w:hAnsi="Times New Roman" w:cs="Times New Roman"/>
          <w:sz w:val="24"/>
          <w:szCs w:val="24"/>
        </w:rPr>
      </w:pPr>
      <w:r>
        <w:rPr>
          <w:rFonts w:ascii="Times New Roman" w:hAnsi="Times New Roman" w:cs="Times New Roman"/>
          <w:sz w:val="24"/>
          <w:szCs w:val="24"/>
        </w:rPr>
        <w:t>P</w:t>
      </w:r>
      <w:r w:rsidR="00F75380" w:rsidRPr="0057240A">
        <w:rPr>
          <w:rFonts w:ascii="Times New Roman" w:hAnsi="Times New Roman" w:cs="Times New Roman"/>
          <w:sz w:val="24"/>
          <w:szCs w:val="24"/>
        </w:rPr>
        <w:t xml:space="preserve">edagogical knowledge and skills in </w:t>
      </w:r>
      <w:r w:rsidR="00B1794B">
        <w:rPr>
          <w:rFonts w:ascii="Times New Roman" w:hAnsi="Times New Roman" w:cs="Times New Roman"/>
          <w:sz w:val="24"/>
          <w:szCs w:val="24"/>
        </w:rPr>
        <w:t>T</w:t>
      </w:r>
      <w:r w:rsidR="00F75380" w:rsidRPr="0057240A">
        <w:rPr>
          <w:rFonts w:ascii="Times New Roman" w:hAnsi="Times New Roman" w:cs="Times New Roman"/>
          <w:sz w:val="24"/>
          <w:szCs w:val="24"/>
        </w:rPr>
        <w:t xml:space="preserve">eaching: A three-year study. Australian Journal of Teacher Education, 38(5), 68–79. </w:t>
      </w:r>
      <w:hyperlink r:id="rId15" w:history="1">
        <w:r w:rsidR="0057240A" w:rsidRPr="007311C6">
          <w:rPr>
            <w:rStyle w:val="Kpr"/>
            <w:rFonts w:ascii="Times New Roman" w:hAnsi="Times New Roman" w:cs="Times New Roman"/>
            <w:sz w:val="24"/>
            <w:szCs w:val="24"/>
          </w:rPr>
          <w:t>https://doi.org/10.14221/ajte.2013v38n5.6</w:t>
        </w:r>
      </w:hyperlink>
      <w:r w:rsidR="0057240A">
        <w:rPr>
          <w:rFonts w:ascii="Times New Roman" w:hAnsi="Times New Roman" w:cs="Times New Roman"/>
          <w:sz w:val="24"/>
          <w:szCs w:val="24"/>
        </w:rPr>
        <w:t>.</w:t>
      </w:r>
    </w:p>
    <w:p w14:paraId="6A9D0A1A" w14:textId="0166D422" w:rsidR="001C7932" w:rsidRDefault="00F11D13" w:rsidP="00F928BC">
      <w:pPr>
        <w:tabs>
          <w:tab w:val="left" w:pos="1830"/>
        </w:tabs>
        <w:spacing w:after="0"/>
        <w:jc w:val="both"/>
        <w:rPr>
          <w:rFonts w:ascii="Times New Roman" w:hAnsi="Times New Roman" w:cs="Times New Roman"/>
          <w:sz w:val="24"/>
          <w:szCs w:val="24"/>
        </w:rPr>
      </w:pPr>
      <w:ins w:id="104" w:author="Nuran Aydın" w:date="2024-12-21T17:40:00Z" w16du:dateUtc="2024-12-21T14:40:00Z">
        <w:r>
          <w:rPr>
            <w:rFonts w:ascii="Times New Roman" w:hAnsi="Times New Roman" w:cs="Times New Roman"/>
            <w:sz w:val="24"/>
            <w:szCs w:val="24"/>
          </w:rPr>
          <w:t xml:space="preserve">1. </w:t>
        </w:r>
      </w:ins>
      <w:r w:rsidR="003921E2" w:rsidRPr="00F11D13">
        <w:rPr>
          <w:rFonts w:ascii="Times New Roman" w:hAnsi="Times New Roman" w:cs="Times New Roman"/>
          <w:sz w:val="24"/>
          <w:szCs w:val="24"/>
          <w:highlight w:val="green"/>
          <w:rPrChange w:id="105" w:author="Nuran Aydın" w:date="2024-12-21T17:41:00Z" w16du:dateUtc="2024-12-21T14:41:00Z">
            <w:rPr>
              <w:rFonts w:ascii="Times New Roman" w:hAnsi="Times New Roman" w:cs="Times New Roman"/>
              <w:sz w:val="24"/>
              <w:szCs w:val="24"/>
            </w:rPr>
          </w:rPrChange>
        </w:rPr>
        <w:t>Fernandez</w:t>
      </w:r>
      <w:del w:id="106" w:author="Nuran Aydın" w:date="2024-12-21T17:40:00Z" w16du:dateUtc="2024-12-21T14:40:00Z">
        <w:r w:rsidR="003921E2" w:rsidRPr="00F11D13" w:rsidDel="00F11D13">
          <w:rPr>
            <w:rFonts w:ascii="Times New Roman" w:hAnsi="Times New Roman" w:cs="Times New Roman"/>
            <w:sz w:val="24"/>
            <w:szCs w:val="24"/>
            <w:highlight w:val="green"/>
            <w:rPrChange w:id="107" w:author="Nuran Aydın" w:date="2024-12-21T17:41:00Z" w16du:dateUtc="2024-12-21T14:41:00Z">
              <w:rPr>
                <w:rFonts w:ascii="Times New Roman" w:hAnsi="Times New Roman" w:cs="Times New Roman"/>
                <w:sz w:val="24"/>
                <w:szCs w:val="24"/>
              </w:rPr>
            </w:rPrChange>
          </w:rPr>
          <w:delText>,</w:delText>
        </w:r>
      </w:del>
      <w:r w:rsidR="00F928BC" w:rsidRPr="00F11D13">
        <w:rPr>
          <w:rFonts w:ascii="Times New Roman" w:hAnsi="Times New Roman" w:cs="Times New Roman"/>
          <w:sz w:val="24"/>
          <w:szCs w:val="24"/>
          <w:highlight w:val="green"/>
          <w:rPrChange w:id="108" w:author="Nuran Aydın" w:date="2024-12-21T17:41:00Z" w16du:dateUtc="2024-12-21T14:41:00Z">
            <w:rPr>
              <w:rFonts w:ascii="Times New Roman" w:hAnsi="Times New Roman" w:cs="Times New Roman"/>
              <w:sz w:val="24"/>
              <w:szCs w:val="24"/>
            </w:rPr>
          </w:rPrChange>
        </w:rPr>
        <w:t xml:space="preserve"> C</w:t>
      </w:r>
      <w:r w:rsidR="00F928BC">
        <w:rPr>
          <w:rFonts w:ascii="Times New Roman" w:hAnsi="Times New Roman" w:cs="Times New Roman"/>
          <w:sz w:val="24"/>
          <w:szCs w:val="24"/>
        </w:rPr>
        <w:t xml:space="preserve"> </w:t>
      </w:r>
      <w:del w:id="109" w:author="Nuran Aydın" w:date="2024-12-21T17:41:00Z" w16du:dateUtc="2024-12-21T14:41:00Z">
        <w:r w:rsidR="00F928BC" w:rsidDel="008A6A65">
          <w:rPr>
            <w:rFonts w:ascii="Times New Roman" w:hAnsi="Times New Roman" w:cs="Times New Roman"/>
            <w:sz w:val="24"/>
            <w:szCs w:val="24"/>
          </w:rPr>
          <w:delText>(2014)</w:delText>
        </w:r>
      </w:del>
      <w:r w:rsidR="00F928BC">
        <w:rPr>
          <w:rFonts w:ascii="Times New Roman" w:hAnsi="Times New Roman" w:cs="Times New Roman"/>
          <w:sz w:val="24"/>
          <w:szCs w:val="24"/>
        </w:rPr>
        <w:t xml:space="preserve">. Knowledge of </w:t>
      </w:r>
      <w:r w:rsidR="001C7932">
        <w:rPr>
          <w:rFonts w:ascii="Times New Roman" w:hAnsi="Times New Roman" w:cs="Times New Roman"/>
          <w:sz w:val="24"/>
          <w:szCs w:val="24"/>
        </w:rPr>
        <w:t xml:space="preserve">Base for teachers and Pedagogical </w:t>
      </w:r>
      <w:r w:rsidR="00CD33F1">
        <w:rPr>
          <w:rFonts w:ascii="Times New Roman" w:hAnsi="Times New Roman" w:cs="Times New Roman"/>
          <w:sz w:val="24"/>
          <w:szCs w:val="24"/>
        </w:rPr>
        <w:t>Content (</w:t>
      </w:r>
      <w:r w:rsidR="001C7932">
        <w:rPr>
          <w:rFonts w:ascii="Times New Roman" w:hAnsi="Times New Roman" w:cs="Times New Roman"/>
          <w:sz w:val="24"/>
          <w:szCs w:val="24"/>
        </w:rPr>
        <w:t xml:space="preserve">PCK); </w:t>
      </w:r>
      <w:r w:rsidR="00CD33F1">
        <w:rPr>
          <w:rFonts w:ascii="Times New Roman" w:hAnsi="Times New Roman" w:cs="Times New Roman"/>
          <w:sz w:val="24"/>
          <w:szCs w:val="24"/>
        </w:rPr>
        <w:t>some</w:t>
      </w:r>
      <w:r w:rsidR="001C7932">
        <w:rPr>
          <w:rFonts w:ascii="Times New Roman" w:hAnsi="Times New Roman" w:cs="Times New Roman"/>
          <w:sz w:val="24"/>
          <w:szCs w:val="24"/>
        </w:rPr>
        <w:t xml:space="preserve"> </w:t>
      </w:r>
    </w:p>
    <w:p w14:paraId="2599834E" w14:textId="6D1F9073" w:rsidR="00F928BC" w:rsidRDefault="001C7932" w:rsidP="001C7932">
      <w:pPr>
        <w:tabs>
          <w:tab w:val="left" w:pos="1830"/>
        </w:tabs>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Useful Models and Implications for </w:t>
      </w:r>
      <w:r w:rsidR="00CD33F1">
        <w:rPr>
          <w:rFonts w:ascii="Times New Roman" w:hAnsi="Times New Roman" w:cs="Times New Roman"/>
          <w:sz w:val="24"/>
          <w:szCs w:val="24"/>
        </w:rPr>
        <w:t>Teachers Training</w:t>
      </w:r>
      <w:r>
        <w:rPr>
          <w:rFonts w:ascii="Times New Roman" w:hAnsi="Times New Roman" w:cs="Times New Roman"/>
          <w:sz w:val="24"/>
          <w:szCs w:val="24"/>
        </w:rPr>
        <w:t xml:space="preserve">. </w:t>
      </w:r>
      <w:r w:rsidRPr="00F11D13">
        <w:rPr>
          <w:rFonts w:ascii="Times New Roman" w:hAnsi="Times New Roman" w:cs="Times New Roman"/>
          <w:iCs/>
          <w:sz w:val="24"/>
          <w:szCs w:val="24"/>
          <w:highlight w:val="green"/>
          <w:rPrChange w:id="110" w:author="Nuran Aydın" w:date="2024-12-21T17:41:00Z" w16du:dateUtc="2024-12-21T14:41:00Z">
            <w:rPr>
              <w:rFonts w:ascii="Times New Roman" w:hAnsi="Times New Roman" w:cs="Times New Roman"/>
              <w:i/>
              <w:sz w:val="24"/>
              <w:szCs w:val="24"/>
            </w:rPr>
          </w:rPrChange>
        </w:rPr>
        <w:t xml:space="preserve">Problems of Education in The </w:t>
      </w:r>
      <w:r w:rsidR="00CD33F1" w:rsidRPr="00F11D13">
        <w:rPr>
          <w:rFonts w:ascii="Times New Roman" w:hAnsi="Times New Roman" w:cs="Times New Roman"/>
          <w:iCs/>
          <w:sz w:val="24"/>
          <w:szCs w:val="24"/>
          <w:highlight w:val="green"/>
          <w:rPrChange w:id="111" w:author="Nuran Aydın" w:date="2024-12-21T17:41:00Z" w16du:dateUtc="2024-12-21T14:41:00Z">
            <w:rPr>
              <w:rFonts w:ascii="Times New Roman" w:hAnsi="Times New Roman" w:cs="Times New Roman"/>
              <w:i/>
              <w:sz w:val="24"/>
              <w:szCs w:val="24"/>
            </w:rPr>
          </w:rPrChange>
        </w:rPr>
        <w:t>21</w:t>
      </w:r>
      <w:r w:rsidR="00CD33F1" w:rsidRPr="00F11D13">
        <w:rPr>
          <w:rFonts w:ascii="Times New Roman" w:hAnsi="Times New Roman" w:cs="Times New Roman"/>
          <w:iCs/>
          <w:sz w:val="24"/>
          <w:szCs w:val="24"/>
          <w:highlight w:val="green"/>
          <w:vertAlign w:val="superscript"/>
          <w:rPrChange w:id="112" w:author="Nuran Aydın" w:date="2024-12-21T17:41:00Z" w16du:dateUtc="2024-12-21T14:41:00Z">
            <w:rPr>
              <w:rFonts w:ascii="Times New Roman" w:hAnsi="Times New Roman" w:cs="Times New Roman"/>
              <w:i/>
              <w:sz w:val="24"/>
              <w:szCs w:val="24"/>
              <w:vertAlign w:val="superscript"/>
            </w:rPr>
          </w:rPrChange>
        </w:rPr>
        <w:t>st</w:t>
      </w:r>
      <w:r w:rsidR="00CD33F1">
        <w:rPr>
          <w:rFonts w:ascii="Times New Roman" w:hAnsi="Times New Roman" w:cs="Times New Roman"/>
          <w:sz w:val="24"/>
          <w:szCs w:val="24"/>
        </w:rPr>
        <w:t xml:space="preserve"> 60</w:t>
      </w:r>
      <w:ins w:id="113" w:author="Nuran Aydın" w:date="2024-12-21T17:41:00Z" w16du:dateUtc="2024-12-21T14:41:00Z">
        <w:r w:rsidR="008A6A65" w:rsidRPr="008A6A65">
          <w:rPr>
            <w:rFonts w:ascii="Times New Roman" w:hAnsi="Times New Roman" w:cs="Times New Roman"/>
            <w:sz w:val="24"/>
            <w:szCs w:val="24"/>
            <w:highlight w:val="green"/>
            <w:rPrChange w:id="114" w:author="Nuran Aydın" w:date="2024-12-21T17:41:00Z" w16du:dateUtc="2024-12-21T14:41:00Z">
              <w:rPr>
                <w:rFonts w:ascii="Times New Roman" w:hAnsi="Times New Roman" w:cs="Times New Roman"/>
                <w:sz w:val="24"/>
                <w:szCs w:val="24"/>
              </w:rPr>
            </w:rPrChange>
          </w:rPr>
          <w:t>; 2014.</w:t>
        </w:r>
      </w:ins>
      <w:del w:id="115" w:author="Nuran Aydın" w:date="2024-12-21T17:41:00Z" w16du:dateUtc="2024-12-21T14:41:00Z">
        <w:r w:rsidDel="008A6A65">
          <w:rPr>
            <w:rFonts w:ascii="Times New Roman" w:hAnsi="Times New Roman" w:cs="Times New Roman"/>
            <w:sz w:val="24"/>
            <w:szCs w:val="24"/>
          </w:rPr>
          <w:delText>.</w:delText>
        </w:r>
      </w:del>
    </w:p>
    <w:p w14:paraId="0D4F047B" w14:textId="77777777" w:rsidR="005B3230" w:rsidRDefault="00BB349A" w:rsidP="005B3230">
      <w:pPr>
        <w:tabs>
          <w:tab w:val="left" w:pos="1830"/>
        </w:tabs>
        <w:spacing w:after="0" w:line="240" w:lineRule="auto"/>
        <w:jc w:val="both"/>
        <w:rPr>
          <w:rFonts w:ascii="Times New Roman" w:hAnsi="Times New Roman" w:cs="Times New Roman"/>
          <w:sz w:val="24"/>
          <w:szCs w:val="24"/>
          <w:shd w:val="clear" w:color="auto" w:fill="FFFFFF"/>
        </w:rPr>
      </w:pPr>
      <w:r w:rsidRPr="005B3230">
        <w:rPr>
          <w:rFonts w:ascii="Times New Roman" w:hAnsi="Times New Roman" w:cs="Times New Roman"/>
          <w:sz w:val="24"/>
          <w:szCs w:val="24"/>
          <w:shd w:val="clear" w:color="auto" w:fill="FFFFFF"/>
        </w:rPr>
        <w:t>Ghimire, Shurendra, Factors Influencing Teachers' Professional Development (Septem</w:t>
      </w:r>
      <w:r w:rsidR="005B3230" w:rsidRPr="005B3230">
        <w:rPr>
          <w:rFonts w:ascii="Times New Roman" w:hAnsi="Times New Roman" w:cs="Times New Roman"/>
          <w:sz w:val="24"/>
          <w:szCs w:val="24"/>
          <w:shd w:val="clear" w:color="auto" w:fill="FFFFFF"/>
        </w:rPr>
        <w:t xml:space="preserve">ber 14, </w:t>
      </w:r>
    </w:p>
    <w:p w14:paraId="2B6B9E8E" w14:textId="77777777" w:rsidR="00BB349A" w:rsidRDefault="005B3230" w:rsidP="005B3230">
      <w:pPr>
        <w:spacing w:after="0" w:line="240" w:lineRule="auto"/>
        <w:jc w:val="both"/>
        <w:rPr>
          <w:rStyle w:val="Kpr"/>
          <w:rFonts w:ascii="Times New Roman" w:hAnsi="Times New Roman" w:cs="Times New Roman"/>
          <w:color w:val="auto"/>
          <w:sz w:val="24"/>
          <w:szCs w:val="24"/>
          <w:shd w:val="clear" w:color="auto" w:fill="FFFFFF"/>
        </w:rPr>
      </w:pPr>
      <w:r>
        <w:rPr>
          <w:rFonts w:ascii="Times New Roman" w:hAnsi="Times New Roman" w:cs="Times New Roman"/>
          <w:sz w:val="24"/>
          <w:szCs w:val="24"/>
          <w:shd w:val="clear" w:color="auto" w:fill="FFFFFF"/>
        </w:rPr>
        <w:tab/>
      </w:r>
      <w:r w:rsidRPr="005B3230">
        <w:rPr>
          <w:rFonts w:ascii="Times New Roman" w:hAnsi="Times New Roman" w:cs="Times New Roman"/>
          <w:sz w:val="24"/>
          <w:szCs w:val="24"/>
          <w:shd w:val="clear" w:color="auto" w:fill="FFFFFF"/>
        </w:rPr>
        <w:t>2022). Available at</w:t>
      </w:r>
      <w:r w:rsidR="00BB349A" w:rsidRPr="005B3230">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ab/>
      </w:r>
      <w:r w:rsidR="00BB349A" w:rsidRPr="005B3230">
        <w:rPr>
          <w:rFonts w:ascii="Times New Roman" w:hAnsi="Times New Roman" w:cs="Times New Roman"/>
          <w:sz w:val="24"/>
          <w:szCs w:val="24"/>
          <w:shd w:val="clear" w:color="auto" w:fill="FFFFFF"/>
        </w:rPr>
        <w:t> </w:t>
      </w:r>
      <w:hyperlink r:id="rId16" w:tgtFrame="_blank" w:history="1">
        <w:r w:rsidR="00BB349A" w:rsidRPr="005B3230">
          <w:rPr>
            <w:rStyle w:val="Kpr"/>
            <w:rFonts w:ascii="Times New Roman" w:hAnsi="Times New Roman" w:cs="Times New Roman"/>
            <w:color w:val="auto"/>
            <w:sz w:val="24"/>
            <w:szCs w:val="24"/>
            <w:shd w:val="clear" w:color="auto" w:fill="FFFFFF"/>
          </w:rPr>
          <w:t>https://ssrn.com/abstract=4218375</w:t>
        </w:r>
      </w:hyperlink>
      <w:r w:rsidR="00BB349A" w:rsidRPr="005B3230">
        <w:rPr>
          <w:rFonts w:ascii="Times New Roman" w:hAnsi="Times New Roman" w:cs="Times New Roman"/>
          <w:sz w:val="24"/>
          <w:szCs w:val="24"/>
          <w:shd w:val="clear" w:color="auto" w:fill="FFFFFF"/>
        </w:rPr>
        <w:t> or </w:t>
      </w:r>
      <w:hyperlink r:id="rId17" w:tgtFrame="_blank" w:history="1">
        <w:r w:rsidR="00BB349A" w:rsidRPr="005B3230">
          <w:rPr>
            <w:rStyle w:val="Kpr"/>
            <w:rFonts w:ascii="Times New Roman" w:hAnsi="Times New Roman" w:cs="Times New Roman"/>
            <w:color w:val="auto"/>
            <w:sz w:val="24"/>
            <w:szCs w:val="24"/>
            <w:shd w:val="clear" w:color="auto" w:fill="FFFFFF"/>
          </w:rPr>
          <w:t>http://dx.doi.org/10.2139/ssrn.4218375</w:t>
        </w:r>
      </w:hyperlink>
      <w:r>
        <w:rPr>
          <w:rStyle w:val="Kpr"/>
          <w:rFonts w:ascii="Times New Roman" w:hAnsi="Times New Roman" w:cs="Times New Roman"/>
          <w:color w:val="auto"/>
          <w:sz w:val="24"/>
          <w:szCs w:val="24"/>
          <w:shd w:val="clear" w:color="auto" w:fill="FFFFFF"/>
        </w:rPr>
        <w:t>.</w:t>
      </w:r>
    </w:p>
    <w:p w14:paraId="5AAE6615" w14:textId="77777777" w:rsidR="002509E5" w:rsidRPr="002509E5" w:rsidRDefault="002509E5" w:rsidP="00424D9B">
      <w:pPr>
        <w:tabs>
          <w:tab w:val="left" w:pos="1830"/>
        </w:tabs>
        <w:spacing w:after="0"/>
        <w:jc w:val="both"/>
        <w:rPr>
          <w:rFonts w:ascii="Times New Roman" w:hAnsi="Times New Roman" w:cs="Times New Roman"/>
          <w:sz w:val="24"/>
          <w:szCs w:val="24"/>
        </w:rPr>
      </w:pPr>
      <w:r w:rsidRPr="00724FCF">
        <w:rPr>
          <w:rFonts w:ascii="Times New Roman" w:hAnsi="Times New Roman" w:cs="Times New Roman"/>
          <w:sz w:val="24"/>
          <w:szCs w:val="24"/>
          <w:lang w:val="de-DE"/>
        </w:rPr>
        <w:t xml:space="preserve">Guler-Nalbantoglu, F. &amp; Aksu, M., (2021). </w:t>
      </w:r>
      <w:r w:rsidRPr="002509E5">
        <w:rPr>
          <w:rFonts w:ascii="Times New Roman" w:hAnsi="Times New Roman" w:cs="Times New Roman"/>
          <w:sz w:val="24"/>
          <w:szCs w:val="24"/>
        </w:rPr>
        <w:t>Pre-service science teachers</w:t>
      </w:r>
      <w:r w:rsidR="002032D4">
        <w:rPr>
          <w:rFonts w:ascii="Times New Roman" w:hAnsi="Times New Roman" w:cs="Times New Roman"/>
          <w:sz w:val="24"/>
          <w:szCs w:val="24"/>
        </w:rPr>
        <w:t>'</w:t>
      </w:r>
      <w:r w:rsidRPr="002509E5">
        <w:rPr>
          <w:rFonts w:ascii="Times New Roman" w:hAnsi="Times New Roman" w:cs="Times New Roman"/>
          <w:sz w:val="24"/>
          <w:szCs w:val="24"/>
        </w:rPr>
        <w:t xml:space="preserve"> perceptions of their</w:t>
      </w:r>
    </w:p>
    <w:p w14:paraId="6F8F0BD1" w14:textId="77777777" w:rsidR="0088727F" w:rsidRDefault="002032D4" w:rsidP="00424D9B">
      <w:pPr>
        <w:tabs>
          <w:tab w:val="left" w:pos="1830"/>
        </w:tabs>
        <w:spacing w:after="0"/>
        <w:ind w:left="720"/>
        <w:jc w:val="both"/>
        <w:rPr>
          <w:rFonts w:ascii="Times New Roman" w:hAnsi="Times New Roman" w:cs="Times New Roman"/>
          <w:sz w:val="24"/>
          <w:szCs w:val="24"/>
        </w:rPr>
      </w:pPr>
      <w:r>
        <w:rPr>
          <w:rFonts w:ascii="Times New Roman" w:hAnsi="Times New Roman" w:cs="Times New Roman"/>
          <w:sz w:val="24"/>
          <w:szCs w:val="24"/>
        </w:rPr>
        <w:t>P</w:t>
      </w:r>
      <w:r w:rsidR="002509E5" w:rsidRPr="002509E5">
        <w:rPr>
          <w:rFonts w:ascii="Times New Roman" w:hAnsi="Times New Roman" w:cs="Times New Roman"/>
          <w:sz w:val="24"/>
          <w:szCs w:val="24"/>
        </w:rPr>
        <w:t>edagogical knowledge and pedagogical content know</w:t>
      </w:r>
      <w:r w:rsidR="002509E5">
        <w:rPr>
          <w:rFonts w:ascii="Times New Roman" w:hAnsi="Times New Roman" w:cs="Times New Roman"/>
          <w:sz w:val="24"/>
          <w:szCs w:val="24"/>
        </w:rPr>
        <w:t xml:space="preserve">ledge. </w:t>
      </w:r>
      <w:r w:rsidR="002509E5" w:rsidRPr="00C045BC">
        <w:rPr>
          <w:rFonts w:ascii="Times New Roman" w:hAnsi="Times New Roman" w:cs="Times New Roman"/>
          <w:i/>
          <w:sz w:val="24"/>
          <w:szCs w:val="24"/>
        </w:rPr>
        <w:t>International Journal of Research in Education and Science (IJRES)</w:t>
      </w:r>
      <w:r w:rsidR="002509E5">
        <w:rPr>
          <w:rFonts w:ascii="Times New Roman" w:hAnsi="Times New Roman" w:cs="Times New Roman"/>
          <w:sz w:val="24"/>
          <w:szCs w:val="24"/>
        </w:rPr>
        <w:t xml:space="preserve">, 7(4), 1263-1280. </w:t>
      </w:r>
    </w:p>
    <w:p w14:paraId="5DC5491C" w14:textId="77777777" w:rsidR="00E42884" w:rsidRPr="00E42884" w:rsidRDefault="00E42884" w:rsidP="00E42884">
      <w:pPr>
        <w:tabs>
          <w:tab w:val="left" w:pos="1830"/>
        </w:tabs>
        <w:spacing w:after="0"/>
        <w:jc w:val="both"/>
        <w:rPr>
          <w:rFonts w:ascii="Times New Roman" w:hAnsi="Times New Roman" w:cs="Times New Roman"/>
          <w:sz w:val="24"/>
          <w:szCs w:val="24"/>
        </w:rPr>
      </w:pPr>
      <w:r w:rsidRPr="00E42884">
        <w:rPr>
          <w:rFonts w:ascii="Times New Roman" w:hAnsi="Times New Roman" w:cs="Times New Roman"/>
          <w:sz w:val="24"/>
          <w:szCs w:val="24"/>
        </w:rPr>
        <w:t>Hervie, D. and Winful, E. (2018). Enhancing Teachers</w:t>
      </w:r>
      <w:r w:rsidR="003E4AF5">
        <w:rPr>
          <w:rFonts w:ascii="Times New Roman" w:hAnsi="Times New Roman" w:cs="Times New Roman"/>
          <w:sz w:val="24"/>
          <w:szCs w:val="24"/>
        </w:rPr>
        <w:t>'</w:t>
      </w:r>
      <w:r w:rsidRPr="00E42884">
        <w:rPr>
          <w:rFonts w:ascii="Times New Roman" w:hAnsi="Times New Roman" w:cs="Times New Roman"/>
          <w:sz w:val="24"/>
          <w:szCs w:val="24"/>
        </w:rPr>
        <w:t xml:space="preserve"> performance through</w:t>
      </w:r>
    </w:p>
    <w:p w14:paraId="74929E7F" w14:textId="77777777" w:rsidR="00E42884" w:rsidRPr="00E42884" w:rsidRDefault="003E4AF5" w:rsidP="00E42884">
      <w:pPr>
        <w:tabs>
          <w:tab w:val="left" w:pos="1830"/>
        </w:tabs>
        <w:spacing w:after="0"/>
        <w:ind w:left="720"/>
        <w:jc w:val="both"/>
        <w:rPr>
          <w:rFonts w:ascii="Times New Roman" w:hAnsi="Times New Roman" w:cs="Times New Roman"/>
          <w:i/>
          <w:sz w:val="24"/>
          <w:szCs w:val="24"/>
        </w:rPr>
      </w:pPr>
      <w:r>
        <w:rPr>
          <w:rFonts w:ascii="Times New Roman" w:hAnsi="Times New Roman" w:cs="Times New Roman"/>
          <w:sz w:val="24"/>
          <w:szCs w:val="24"/>
        </w:rPr>
        <w:t>T</w:t>
      </w:r>
      <w:r w:rsidR="00E42884" w:rsidRPr="00E42884">
        <w:rPr>
          <w:rFonts w:ascii="Times New Roman" w:hAnsi="Times New Roman" w:cs="Times New Roman"/>
          <w:sz w:val="24"/>
          <w:szCs w:val="24"/>
        </w:rPr>
        <w:t xml:space="preserve">raining and Development in Ghana Education Service. </w:t>
      </w:r>
      <w:r w:rsidR="00E42884" w:rsidRPr="00E42884">
        <w:rPr>
          <w:rFonts w:ascii="Times New Roman" w:hAnsi="Times New Roman" w:cs="Times New Roman"/>
          <w:i/>
          <w:sz w:val="24"/>
          <w:szCs w:val="24"/>
        </w:rPr>
        <w:t>Journal of Human</w:t>
      </w:r>
    </w:p>
    <w:p w14:paraId="37D75A7C" w14:textId="77777777" w:rsidR="00E42884" w:rsidRDefault="00E42884" w:rsidP="00E42884">
      <w:pPr>
        <w:tabs>
          <w:tab w:val="left" w:pos="1830"/>
        </w:tabs>
        <w:spacing w:after="0"/>
        <w:ind w:left="720"/>
        <w:jc w:val="both"/>
        <w:rPr>
          <w:rFonts w:ascii="Times New Roman" w:hAnsi="Times New Roman" w:cs="Times New Roman"/>
          <w:sz w:val="24"/>
          <w:szCs w:val="24"/>
        </w:rPr>
      </w:pPr>
      <w:r w:rsidRPr="00E42884">
        <w:rPr>
          <w:rFonts w:ascii="Times New Roman" w:hAnsi="Times New Roman" w:cs="Times New Roman"/>
          <w:i/>
          <w:sz w:val="24"/>
          <w:szCs w:val="24"/>
        </w:rPr>
        <w:t>Resources management</w:t>
      </w:r>
      <w:r w:rsidRPr="00E42884">
        <w:rPr>
          <w:rFonts w:ascii="Times New Roman" w:hAnsi="Times New Roman" w:cs="Times New Roman"/>
          <w:sz w:val="24"/>
          <w:szCs w:val="24"/>
        </w:rPr>
        <w:t>. 6, 1-8</w:t>
      </w:r>
      <w:r w:rsidR="005B3230">
        <w:rPr>
          <w:rFonts w:ascii="Times New Roman" w:hAnsi="Times New Roman" w:cs="Times New Roman"/>
          <w:sz w:val="24"/>
          <w:szCs w:val="24"/>
        </w:rPr>
        <w:t>.</w:t>
      </w:r>
    </w:p>
    <w:p w14:paraId="5BB713B2" w14:textId="77777777" w:rsidR="00C045BC" w:rsidRDefault="00C045BC" w:rsidP="00C045BC">
      <w:pPr>
        <w:tabs>
          <w:tab w:val="left" w:pos="1830"/>
        </w:tabs>
        <w:spacing w:after="0"/>
        <w:jc w:val="both"/>
      </w:pPr>
      <w:r>
        <w:rPr>
          <w:rFonts w:ascii="Times New Roman" w:hAnsi="Times New Roman" w:cs="Times New Roman"/>
          <w:sz w:val="24"/>
          <w:szCs w:val="24"/>
        </w:rPr>
        <w:t xml:space="preserve">Ifeoma, E.F (2022). </w:t>
      </w:r>
      <w:r w:rsidRPr="00C045BC">
        <w:rPr>
          <w:rFonts w:ascii="Times New Roman" w:hAnsi="Times New Roman" w:cs="Times New Roman"/>
          <w:sz w:val="24"/>
          <w:szCs w:val="24"/>
        </w:rPr>
        <w:t>The Role of Evaluation in Teaching and Learning</w:t>
      </w:r>
      <w:r>
        <w:rPr>
          <w:rFonts w:ascii="Times New Roman" w:hAnsi="Times New Roman" w:cs="Times New Roman"/>
          <w:sz w:val="24"/>
          <w:szCs w:val="24"/>
        </w:rPr>
        <w:t xml:space="preserve"> Process in </w:t>
      </w:r>
      <w:r w:rsidRPr="00C045BC">
        <w:rPr>
          <w:rFonts w:ascii="Times New Roman" w:hAnsi="Times New Roman" w:cs="Times New Roman"/>
          <w:sz w:val="24"/>
          <w:szCs w:val="24"/>
        </w:rPr>
        <w:t>Education</w:t>
      </w:r>
      <w:r>
        <w:rPr>
          <w:rFonts w:ascii="Times New Roman" w:hAnsi="Times New Roman" w:cs="Times New Roman"/>
          <w:sz w:val="24"/>
          <w:szCs w:val="24"/>
        </w:rPr>
        <w:t>.</w:t>
      </w:r>
      <w:r w:rsidRPr="00C045BC">
        <w:t xml:space="preserve"> </w:t>
      </w:r>
    </w:p>
    <w:p w14:paraId="197B8CE7" w14:textId="77777777" w:rsidR="00C045BC" w:rsidRDefault="00C045BC" w:rsidP="00C045BC">
      <w:pPr>
        <w:tabs>
          <w:tab w:val="left" w:pos="1830"/>
        </w:tabs>
        <w:spacing w:after="0"/>
        <w:jc w:val="both"/>
        <w:rPr>
          <w:rFonts w:ascii="Times New Roman" w:hAnsi="Times New Roman" w:cs="Times New Roman"/>
          <w:sz w:val="24"/>
          <w:szCs w:val="24"/>
        </w:rPr>
      </w:pPr>
      <w:r>
        <w:t xml:space="preserve">               </w:t>
      </w:r>
      <w:r w:rsidRPr="00C045BC">
        <w:rPr>
          <w:i/>
        </w:rPr>
        <w:t>I</w:t>
      </w:r>
      <w:r w:rsidRPr="00C045BC">
        <w:rPr>
          <w:rFonts w:ascii="Times New Roman" w:hAnsi="Times New Roman" w:cs="Times New Roman"/>
          <w:i/>
          <w:sz w:val="24"/>
          <w:szCs w:val="24"/>
        </w:rPr>
        <w:t>nternational Journal of Advanced Ac</w:t>
      </w:r>
      <w:r>
        <w:rPr>
          <w:rFonts w:ascii="Times New Roman" w:hAnsi="Times New Roman" w:cs="Times New Roman"/>
          <w:i/>
          <w:sz w:val="24"/>
          <w:szCs w:val="24"/>
        </w:rPr>
        <w:t xml:space="preserve">ademic and Educational Research. </w:t>
      </w:r>
      <w:r>
        <w:rPr>
          <w:rFonts w:ascii="Times New Roman" w:hAnsi="Times New Roman" w:cs="Times New Roman"/>
          <w:sz w:val="24"/>
          <w:szCs w:val="24"/>
        </w:rPr>
        <w:t xml:space="preserve">13 (5) 120 – 129.             </w:t>
      </w:r>
    </w:p>
    <w:p w14:paraId="33D92959" w14:textId="77777777" w:rsidR="00C045BC" w:rsidRPr="00C045BC" w:rsidRDefault="00C045BC" w:rsidP="00C045BC">
      <w:pPr>
        <w:tabs>
          <w:tab w:val="left" w:pos="1830"/>
        </w:tabs>
        <w:spacing w:after="0"/>
        <w:jc w:val="both"/>
        <w:rPr>
          <w:rFonts w:ascii="Times New Roman" w:hAnsi="Times New Roman" w:cs="Times New Roman"/>
          <w:i/>
          <w:sz w:val="24"/>
          <w:szCs w:val="24"/>
        </w:rPr>
      </w:pPr>
      <w:r>
        <w:rPr>
          <w:rFonts w:ascii="Times New Roman" w:hAnsi="Times New Roman" w:cs="Times New Roman"/>
          <w:sz w:val="24"/>
          <w:szCs w:val="24"/>
        </w:rPr>
        <w:t xml:space="preserve">            </w:t>
      </w:r>
      <w:r w:rsidRPr="00C045BC">
        <w:rPr>
          <w:rFonts w:ascii="Times New Roman" w:hAnsi="Times New Roman" w:cs="Times New Roman"/>
          <w:sz w:val="24"/>
          <w:szCs w:val="24"/>
        </w:rPr>
        <w:t>DOI: 2726145223713511</w:t>
      </w:r>
    </w:p>
    <w:p w14:paraId="2D141459" w14:textId="77777777" w:rsidR="007A0EE2" w:rsidRDefault="007A0EE2" w:rsidP="007A0EE2">
      <w:pPr>
        <w:tabs>
          <w:tab w:val="left" w:pos="1830"/>
        </w:tabs>
        <w:spacing w:after="0"/>
        <w:jc w:val="both"/>
        <w:rPr>
          <w:rFonts w:ascii="Times New Roman" w:hAnsi="Times New Roman" w:cs="Times New Roman"/>
          <w:sz w:val="24"/>
          <w:szCs w:val="24"/>
        </w:rPr>
      </w:pPr>
      <w:r>
        <w:rPr>
          <w:rFonts w:ascii="Times New Roman" w:hAnsi="Times New Roman" w:cs="Times New Roman"/>
          <w:sz w:val="24"/>
          <w:szCs w:val="24"/>
        </w:rPr>
        <w:t xml:space="preserve">Kahn, R.R &amp; Nyamupangedengu, E (2022).  Investigating methodology When teaching a life </w:t>
      </w:r>
    </w:p>
    <w:p w14:paraId="765D6C13" w14:textId="77777777" w:rsidR="007A0EE2" w:rsidRDefault="007A0EE2" w:rsidP="007A0EE2">
      <w:pPr>
        <w:tabs>
          <w:tab w:val="left" w:pos="810"/>
        </w:tabs>
        <w:spacing w:after="0"/>
        <w:ind w:left="720"/>
        <w:jc w:val="both"/>
        <w:rPr>
          <w:rFonts w:ascii="Times New Roman" w:hAnsi="Times New Roman" w:cs="Times New Roman"/>
          <w:sz w:val="24"/>
          <w:szCs w:val="24"/>
        </w:rPr>
      </w:pPr>
      <w:r>
        <w:rPr>
          <w:rFonts w:ascii="Times New Roman" w:hAnsi="Times New Roman" w:cs="Times New Roman"/>
          <w:sz w:val="24"/>
          <w:szCs w:val="24"/>
        </w:rPr>
        <w:tab/>
        <w:t xml:space="preserve">Science Topic to fourth-year pre-service Teachers: A Case Study. </w:t>
      </w:r>
      <w:r w:rsidRPr="007A0EE2">
        <w:rPr>
          <w:rFonts w:ascii="Times New Roman" w:hAnsi="Times New Roman" w:cs="Times New Roman"/>
          <w:i/>
          <w:sz w:val="24"/>
          <w:szCs w:val="24"/>
        </w:rPr>
        <w:t>Journal of education</w:t>
      </w:r>
      <w:r>
        <w:rPr>
          <w:rFonts w:ascii="Times New Roman" w:hAnsi="Times New Roman" w:cs="Times New Roman"/>
          <w:sz w:val="24"/>
          <w:szCs w:val="24"/>
        </w:rPr>
        <w:t>. DO</w:t>
      </w:r>
      <w:r w:rsidR="00684224">
        <w:rPr>
          <w:rFonts w:ascii="Times New Roman" w:hAnsi="Times New Roman" w:cs="Times New Roman"/>
          <w:sz w:val="24"/>
          <w:szCs w:val="24"/>
        </w:rPr>
        <w:t>I</w:t>
      </w:r>
      <w:r>
        <w:rPr>
          <w:rFonts w:ascii="Times New Roman" w:hAnsi="Times New Roman" w:cs="Times New Roman"/>
          <w:sz w:val="24"/>
          <w:szCs w:val="24"/>
        </w:rPr>
        <w:t xml:space="preserve">: </w:t>
      </w:r>
      <w:hyperlink r:id="rId18" w:history="1">
        <w:r w:rsidR="00B75556" w:rsidRPr="00C80F0E">
          <w:rPr>
            <w:rStyle w:val="Kpr"/>
            <w:rFonts w:ascii="Times New Roman" w:hAnsi="Times New Roman" w:cs="Times New Roman"/>
            <w:sz w:val="24"/>
            <w:szCs w:val="24"/>
          </w:rPr>
          <w:t>Http://dx.doi.org/10.org.17159/2520-9868/186a04</w:t>
        </w:r>
      </w:hyperlink>
      <w:r>
        <w:rPr>
          <w:rFonts w:ascii="Times New Roman" w:hAnsi="Times New Roman" w:cs="Times New Roman"/>
          <w:sz w:val="24"/>
          <w:szCs w:val="24"/>
        </w:rPr>
        <w:t>.</w:t>
      </w:r>
    </w:p>
    <w:p w14:paraId="79081B9F" w14:textId="77777777" w:rsidR="006D6FE4" w:rsidRDefault="006D6FE4" w:rsidP="006D6FE4">
      <w:pPr>
        <w:tabs>
          <w:tab w:val="left" w:pos="810"/>
        </w:tabs>
        <w:spacing w:after="0"/>
        <w:jc w:val="both"/>
        <w:rPr>
          <w:rFonts w:ascii="Times New Roman" w:hAnsi="Times New Roman" w:cs="Times New Roman"/>
          <w:sz w:val="24"/>
          <w:szCs w:val="24"/>
        </w:rPr>
      </w:pPr>
      <w:r>
        <w:rPr>
          <w:rFonts w:ascii="Times New Roman" w:hAnsi="Times New Roman" w:cs="Times New Roman"/>
          <w:sz w:val="24"/>
          <w:szCs w:val="24"/>
        </w:rPr>
        <w:t>Lewis, C (2022)</w:t>
      </w:r>
      <w:r w:rsidRPr="006D6FE4">
        <w:rPr>
          <w:rFonts w:ascii="Times New Roman" w:hAnsi="Times New Roman" w:cs="Times New Roman"/>
          <w:sz w:val="24"/>
          <w:szCs w:val="24"/>
        </w:rPr>
        <w:t>, "Relationship Between Time Allocated to Instruction and</w:t>
      </w:r>
      <w:r>
        <w:rPr>
          <w:rFonts w:ascii="Times New Roman" w:hAnsi="Times New Roman" w:cs="Times New Roman"/>
          <w:sz w:val="24"/>
          <w:szCs w:val="24"/>
        </w:rPr>
        <w:t xml:space="preserve"> Elementary Student </w:t>
      </w:r>
    </w:p>
    <w:p w14:paraId="47189361" w14:textId="77777777" w:rsidR="006D6FE4" w:rsidRDefault="006D6FE4" w:rsidP="006D6FE4">
      <w:pPr>
        <w:tabs>
          <w:tab w:val="left" w:pos="810"/>
        </w:tabs>
        <w:spacing w:after="0"/>
        <w:ind w:left="720"/>
        <w:jc w:val="both"/>
        <w:rPr>
          <w:rFonts w:ascii="Times New Roman" w:hAnsi="Times New Roman" w:cs="Times New Roman"/>
          <w:sz w:val="24"/>
          <w:szCs w:val="24"/>
        </w:rPr>
      </w:pPr>
      <w:r>
        <w:rPr>
          <w:rFonts w:ascii="Times New Roman" w:hAnsi="Times New Roman" w:cs="Times New Roman"/>
          <w:sz w:val="24"/>
          <w:szCs w:val="24"/>
        </w:rPr>
        <w:tab/>
        <w:t xml:space="preserve">Achievement </w:t>
      </w:r>
      <w:r w:rsidRPr="006D6FE4">
        <w:rPr>
          <w:rFonts w:ascii="Times New Roman" w:hAnsi="Times New Roman" w:cs="Times New Roman"/>
          <w:sz w:val="24"/>
          <w:szCs w:val="24"/>
        </w:rPr>
        <w:t xml:space="preserve">Across Select </w:t>
      </w:r>
      <w:r>
        <w:rPr>
          <w:rFonts w:ascii="Times New Roman" w:hAnsi="Times New Roman" w:cs="Times New Roman"/>
          <w:sz w:val="24"/>
          <w:szCs w:val="24"/>
        </w:rPr>
        <w:t>Minnesota Public Schools"</w:t>
      </w:r>
      <w:r w:rsidRPr="006D6FE4">
        <w:rPr>
          <w:rFonts w:ascii="Times New Roman" w:hAnsi="Times New Roman" w:cs="Times New Roman"/>
          <w:sz w:val="24"/>
          <w:szCs w:val="24"/>
        </w:rPr>
        <w:t>.</w:t>
      </w:r>
      <w:r>
        <w:rPr>
          <w:rFonts w:ascii="Times New Roman" w:hAnsi="Times New Roman" w:cs="Times New Roman"/>
          <w:sz w:val="24"/>
          <w:szCs w:val="24"/>
        </w:rPr>
        <w:t xml:space="preserve"> </w:t>
      </w:r>
      <w:r w:rsidRPr="006D6FE4">
        <w:rPr>
          <w:rFonts w:ascii="Times New Roman" w:hAnsi="Times New Roman" w:cs="Times New Roman"/>
          <w:i/>
          <w:sz w:val="24"/>
          <w:szCs w:val="24"/>
        </w:rPr>
        <w:t xml:space="preserve">Culminating Projects in </w:t>
      </w:r>
      <w:r w:rsidR="00C045BC">
        <w:rPr>
          <w:rFonts w:ascii="Times New Roman" w:hAnsi="Times New Roman" w:cs="Times New Roman"/>
          <w:i/>
          <w:sz w:val="24"/>
          <w:szCs w:val="24"/>
        </w:rPr>
        <w:t xml:space="preserve"> </w:t>
      </w:r>
      <w:r w:rsidRPr="006D6FE4">
        <w:rPr>
          <w:rFonts w:ascii="Times New Roman" w:hAnsi="Times New Roman" w:cs="Times New Roman"/>
          <w:i/>
          <w:sz w:val="24"/>
          <w:szCs w:val="24"/>
        </w:rPr>
        <w:t>Education Administration and Leadership</w:t>
      </w:r>
      <w:r>
        <w:rPr>
          <w:rFonts w:ascii="Times New Roman" w:hAnsi="Times New Roman" w:cs="Times New Roman"/>
          <w:sz w:val="24"/>
          <w:szCs w:val="24"/>
        </w:rPr>
        <w:t xml:space="preserve">. 92. </w:t>
      </w:r>
      <w:r w:rsidR="00C045BC">
        <w:rPr>
          <w:rFonts w:ascii="Times New Roman" w:hAnsi="Times New Roman" w:cs="Times New Roman"/>
          <w:sz w:val="24"/>
          <w:szCs w:val="24"/>
        </w:rPr>
        <w:t xml:space="preserve">  </w:t>
      </w:r>
      <w:r w:rsidRPr="006D6FE4">
        <w:rPr>
          <w:rFonts w:ascii="Times New Roman" w:hAnsi="Times New Roman" w:cs="Times New Roman"/>
          <w:sz w:val="24"/>
          <w:szCs w:val="24"/>
        </w:rPr>
        <w:t>https://repository.stcloudstate.edu/edad_etds/92</w:t>
      </w:r>
    </w:p>
    <w:p w14:paraId="14DACA61" w14:textId="77777777" w:rsidR="00B75556" w:rsidRDefault="00B75556" w:rsidP="00B75556">
      <w:pPr>
        <w:tabs>
          <w:tab w:val="left" w:pos="810"/>
        </w:tabs>
        <w:spacing w:after="0"/>
        <w:jc w:val="both"/>
        <w:rPr>
          <w:rFonts w:ascii="Times New Roman" w:hAnsi="Times New Roman" w:cs="Times New Roman"/>
          <w:sz w:val="24"/>
          <w:szCs w:val="24"/>
        </w:rPr>
      </w:pPr>
      <w:r>
        <w:rPr>
          <w:rFonts w:ascii="Times New Roman" w:hAnsi="Times New Roman" w:cs="Times New Roman"/>
          <w:sz w:val="24"/>
          <w:szCs w:val="24"/>
        </w:rPr>
        <w:t>Massawe, N.I &amp; Mjokava, C (2022).</w:t>
      </w:r>
      <w:r w:rsidRPr="00B75556">
        <w:t xml:space="preserve"> </w:t>
      </w:r>
      <w:r w:rsidRPr="00B75556">
        <w:rPr>
          <w:rFonts w:ascii="Times New Roman" w:hAnsi="Times New Roman" w:cs="Times New Roman"/>
          <w:sz w:val="24"/>
          <w:szCs w:val="24"/>
        </w:rPr>
        <w:t xml:space="preserve">Effects of Teachers Time Management </w:t>
      </w:r>
      <w:r>
        <w:rPr>
          <w:rFonts w:ascii="Times New Roman" w:hAnsi="Times New Roman" w:cs="Times New Roman"/>
          <w:sz w:val="24"/>
          <w:szCs w:val="24"/>
        </w:rPr>
        <w:t>on the</w:t>
      </w:r>
    </w:p>
    <w:p w14:paraId="2892B26C" w14:textId="77777777" w:rsidR="00B75556" w:rsidRDefault="00B75556" w:rsidP="00B75556">
      <w:pPr>
        <w:tabs>
          <w:tab w:val="left" w:pos="810"/>
        </w:tabs>
        <w:spacing w:after="0"/>
        <w:jc w:val="both"/>
        <w:rPr>
          <w:rFonts w:ascii="Times New Roman" w:hAnsi="Times New Roman" w:cs="Times New Roman"/>
          <w:sz w:val="24"/>
          <w:szCs w:val="24"/>
        </w:rPr>
      </w:pPr>
      <w:r>
        <w:rPr>
          <w:rFonts w:ascii="Times New Roman" w:hAnsi="Times New Roman" w:cs="Times New Roman"/>
          <w:sz w:val="24"/>
          <w:szCs w:val="24"/>
        </w:rPr>
        <w:tab/>
      </w:r>
      <w:r w:rsidRPr="00B75556">
        <w:rPr>
          <w:rFonts w:ascii="Times New Roman" w:hAnsi="Times New Roman" w:cs="Times New Roman"/>
          <w:sz w:val="24"/>
          <w:szCs w:val="24"/>
        </w:rPr>
        <w:t>Implementation of</w:t>
      </w:r>
      <w:r>
        <w:rPr>
          <w:rFonts w:ascii="Times New Roman" w:hAnsi="Times New Roman" w:cs="Times New Roman"/>
          <w:sz w:val="24"/>
          <w:szCs w:val="24"/>
        </w:rPr>
        <w:t xml:space="preserve"> Secondary School Curriculum in </w:t>
      </w:r>
      <w:r w:rsidRPr="00B75556">
        <w:rPr>
          <w:rFonts w:ascii="Times New Roman" w:hAnsi="Times New Roman" w:cs="Times New Roman"/>
          <w:sz w:val="24"/>
          <w:szCs w:val="24"/>
        </w:rPr>
        <w:t>Arusha City Council</w:t>
      </w:r>
      <w:r>
        <w:rPr>
          <w:rFonts w:ascii="Times New Roman" w:hAnsi="Times New Roman" w:cs="Times New Roman"/>
          <w:sz w:val="24"/>
          <w:szCs w:val="24"/>
        </w:rPr>
        <w:t>.</w:t>
      </w:r>
      <w:r w:rsidRPr="00B75556">
        <w:rPr>
          <w:rFonts w:ascii="Times New Roman" w:hAnsi="Times New Roman" w:cs="Times New Roman"/>
          <w:i/>
          <w:sz w:val="24"/>
          <w:szCs w:val="24"/>
        </w:rPr>
        <w:t>JRIIE</w:t>
      </w:r>
      <w:r>
        <w:rPr>
          <w:rFonts w:ascii="Times New Roman" w:hAnsi="Times New Roman" w:cs="Times New Roman"/>
          <w:sz w:val="24"/>
          <w:szCs w:val="24"/>
        </w:rPr>
        <w:t xml:space="preserve">. Vol.6, </w:t>
      </w:r>
    </w:p>
    <w:p w14:paraId="1ED3A224" w14:textId="77777777" w:rsidR="00B75556" w:rsidRPr="007A0EE2" w:rsidRDefault="00B75556" w:rsidP="00B75556">
      <w:pPr>
        <w:tabs>
          <w:tab w:val="left" w:pos="810"/>
        </w:tabs>
        <w:spacing w:after="0"/>
        <w:jc w:val="both"/>
        <w:rPr>
          <w:rFonts w:ascii="Times New Roman" w:hAnsi="Times New Roman" w:cs="Times New Roman"/>
          <w:sz w:val="24"/>
          <w:szCs w:val="24"/>
        </w:rPr>
      </w:pPr>
      <w:r>
        <w:rPr>
          <w:rFonts w:ascii="Times New Roman" w:hAnsi="Times New Roman" w:cs="Times New Roman"/>
          <w:sz w:val="24"/>
          <w:szCs w:val="24"/>
        </w:rPr>
        <w:tab/>
        <w:t>Iss.1,  pp. 222 – 232.</w:t>
      </w:r>
    </w:p>
    <w:p w14:paraId="38000ECD" w14:textId="77777777" w:rsidR="005B3230" w:rsidRDefault="005B3230" w:rsidP="005B3230">
      <w:pPr>
        <w:tabs>
          <w:tab w:val="left" w:pos="1830"/>
        </w:tabs>
        <w:spacing w:after="0"/>
        <w:jc w:val="both"/>
        <w:rPr>
          <w:rFonts w:ascii="Times New Roman" w:hAnsi="Times New Roman" w:cs="Times New Roman"/>
          <w:sz w:val="24"/>
          <w:szCs w:val="24"/>
        </w:rPr>
      </w:pPr>
      <w:r w:rsidRPr="0057240A">
        <w:rPr>
          <w:rFonts w:ascii="Times New Roman" w:hAnsi="Times New Roman" w:cs="Times New Roman"/>
          <w:sz w:val="24"/>
          <w:szCs w:val="24"/>
        </w:rPr>
        <w:t xml:space="preserve">Nind, M., &amp; Lewthwaite, S. (2018). Methods that teach: developing pedagogic research methods, </w:t>
      </w:r>
    </w:p>
    <w:p w14:paraId="7544B280" w14:textId="77777777" w:rsidR="005B3230" w:rsidRDefault="005B3230" w:rsidP="005B3230">
      <w:pPr>
        <w:tabs>
          <w:tab w:val="left" w:pos="1830"/>
        </w:tabs>
        <w:spacing w:after="0"/>
        <w:ind w:left="720"/>
        <w:jc w:val="both"/>
        <w:rPr>
          <w:rStyle w:val="Kpr"/>
          <w:rFonts w:ascii="Times New Roman" w:hAnsi="Times New Roman" w:cs="Times New Roman"/>
          <w:sz w:val="24"/>
          <w:szCs w:val="24"/>
        </w:rPr>
      </w:pPr>
      <w:r>
        <w:rPr>
          <w:rFonts w:ascii="Times New Roman" w:hAnsi="Times New Roman" w:cs="Times New Roman"/>
          <w:sz w:val="24"/>
          <w:szCs w:val="24"/>
        </w:rPr>
        <w:t>D</w:t>
      </w:r>
      <w:r w:rsidRPr="0057240A">
        <w:rPr>
          <w:rFonts w:ascii="Times New Roman" w:hAnsi="Times New Roman" w:cs="Times New Roman"/>
          <w:sz w:val="24"/>
          <w:szCs w:val="24"/>
        </w:rPr>
        <w:t>ev</w:t>
      </w:r>
      <w:r>
        <w:rPr>
          <w:rFonts w:ascii="Times New Roman" w:hAnsi="Times New Roman" w:cs="Times New Roman"/>
          <w:sz w:val="24"/>
          <w:szCs w:val="24"/>
        </w:rPr>
        <w:t xml:space="preserve">eloping pedagogy. International </w:t>
      </w:r>
      <w:r w:rsidRPr="0057240A">
        <w:rPr>
          <w:rFonts w:ascii="Times New Roman" w:hAnsi="Times New Roman" w:cs="Times New Roman"/>
          <w:sz w:val="24"/>
          <w:szCs w:val="24"/>
        </w:rPr>
        <w:t xml:space="preserve">Journal of Research and Method in Education, 41(4), 398–410. </w:t>
      </w:r>
      <w:hyperlink r:id="rId19" w:history="1">
        <w:r w:rsidRPr="007311C6">
          <w:rPr>
            <w:rStyle w:val="Kpr"/>
            <w:rFonts w:ascii="Times New Roman" w:hAnsi="Times New Roman" w:cs="Times New Roman"/>
            <w:sz w:val="24"/>
            <w:szCs w:val="24"/>
          </w:rPr>
          <w:t>https://doi.org/10.1080/1743727X.2018.1427057</w:t>
        </w:r>
      </w:hyperlink>
      <w:r>
        <w:rPr>
          <w:rStyle w:val="Kpr"/>
          <w:rFonts w:ascii="Times New Roman" w:hAnsi="Times New Roman" w:cs="Times New Roman"/>
          <w:sz w:val="24"/>
          <w:szCs w:val="24"/>
        </w:rPr>
        <w:t>.</w:t>
      </w:r>
    </w:p>
    <w:p w14:paraId="6780C525" w14:textId="77777777" w:rsidR="005B3230" w:rsidRDefault="005B3230" w:rsidP="005B3230">
      <w:pPr>
        <w:tabs>
          <w:tab w:val="left" w:pos="1830"/>
        </w:tabs>
        <w:spacing w:after="0"/>
        <w:jc w:val="both"/>
        <w:rPr>
          <w:rStyle w:val="Kpr"/>
          <w:rFonts w:ascii="Times New Roman" w:hAnsi="Times New Roman" w:cs="Times New Roman"/>
          <w:color w:val="auto"/>
          <w:sz w:val="24"/>
          <w:szCs w:val="24"/>
          <w:u w:val="none"/>
        </w:rPr>
      </w:pPr>
      <w:r w:rsidRPr="005B3230">
        <w:rPr>
          <w:rStyle w:val="Kpr"/>
          <w:rFonts w:ascii="Times New Roman" w:hAnsi="Times New Roman" w:cs="Times New Roman"/>
          <w:color w:val="auto"/>
          <w:sz w:val="24"/>
          <w:szCs w:val="24"/>
          <w:u w:val="none"/>
        </w:rPr>
        <w:t>Nzarirwehi, J &amp; Atuhumuze, F (2019). In</w:t>
      </w:r>
      <w:r>
        <w:rPr>
          <w:rStyle w:val="Kpr"/>
          <w:rFonts w:ascii="Times New Roman" w:hAnsi="Times New Roman" w:cs="Times New Roman"/>
          <w:color w:val="auto"/>
          <w:sz w:val="24"/>
          <w:szCs w:val="24"/>
          <w:u w:val="none"/>
        </w:rPr>
        <w:t>-ser</w:t>
      </w:r>
      <w:r w:rsidRPr="005B3230">
        <w:rPr>
          <w:rStyle w:val="Kpr"/>
          <w:rFonts w:ascii="Times New Roman" w:hAnsi="Times New Roman" w:cs="Times New Roman"/>
          <w:color w:val="auto"/>
          <w:sz w:val="24"/>
          <w:szCs w:val="24"/>
          <w:u w:val="none"/>
        </w:rPr>
        <w:t xml:space="preserve">vice Teacher Training and Professional </w:t>
      </w:r>
    </w:p>
    <w:p w14:paraId="521804F7" w14:textId="77777777" w:rsidR="005B3230" w:rsidRPr="005B3230" w:rsidRDefault="005B3230" w:rsidP="005B3230">
      <w:pPr>
        <w:tabs>
          <w:tab w:val="left" w:pos="1830"/>
        </w:tabs>
        <w:spacing w:after="0"/>
        <w:ind w:left="720"/>
        <w:jc w:val="both"/>
        <w:rPr>
          <w:rFonts w:ascii="Times New Roman" w:hAnsi="Times New Roman" w:cs="Times New Roman"/>
          <w:sz w:val="24"/>
          <w:szCs w:val="24"/>
        </w:rPr>
      </w:pPr>
      <w:r w:rsidRPr="005B3230">
        <w:rPr>
          <w:rStyle w:val="Kpr"/>
          <w:rFonts w:ascii="Times New Roman" w:hAnsi="Times New Roman" w:cs="Times New Roman"/>
          <w:color w:val="auto"/>
          <w:sz w:val="24"/>
          <w:szCs w:val="24"/>
          <w:u w:val="none"/>
        </w:rPr>
        <w:t>Development of Primary  School Teachers in Uganda</w:t>
      </w:r>
      <w:r>
        <w:rPr>
          <w:rStyle w:val="Kpr"/>
          <w:rFonts w:ascii="Times New Roman" w:hAnsi="Times New Roman" w:cs="Times New Roman"/>
          <w:color w:val="auto"/>
          <w:sz w:val="24"/>
          <w:szCs w:val="24"/>
          <w:u w:val="none"/>
        </w:rPr>
        <w:t xml:space="preserve">. </w:t>
      </w:r>
      <w:r w:rsidRPr="005B3230">
        <w:rPr>
          <w:rStyle w:val="Kpr"/>
          <w:rFonts w:ascii="Times New Roman" w:hAnsi="Times New Roman" w:cs="Times New Roman"/>
          <w:i/>
          <w:color w:val="auto"/>
          <w:sz w:val="24"/>
          <w:szCs w:val="24"/>
          <w:u w:val="none"/>
        </w:rPr>
        <w:t>IAFOR Journal of Education</w:t>
      </w:r>
      <w:r>
        <w:rPr>
          <w:rStyle w:val="Kpr"/>
          <w:rFonts w:ascii="Times New Roman" w:hAnsi="Times New Roman" w:cs="Times New Roman"/>
          <w:color w:val="auto"/>
          <w:sz w:val="24"/>
          <w:szCs w:val="24"/>
          <w:u w:val="none"/>
        </w:rPr>
        <w:t xml:space="preserve">. 7(1). </w:t>
      </w:r>
    </w:p>
    <w:p w14:paraId="7E83607A" w14:textId="77777777" w:rsidR="0088727F" w:rsidRDefault="0088727F" w:rsidP="00424D9B">
      <w:pPr>
        <w:tabs>
          <w:tab w:val="left" w:pos="1830"/>
        </w:tabs>
        <w:spacing w:after="0"/>
        <w:jc w:val="both"/>
        <w:rPr>
          <w:rFonts w:ascii="Times New Roman" w:hAnsi="Times New Roman" w:cs="Times New Roman"/>
          <w:sz w:val="24"/>
          <w:szCs w:val="24"/>
        </w:rPr>
      </w:pPr>
      <w:r>
        <w:rPr>
          <w:rFonts w:ascii="Times New Roman" w:hAnsi="Times New Roman" w:cs="Times New Roman"/>
          <w:sz w:val="24"/>
          <w:szCs w:val="24"/>
        </w:rPr>
        <w:t xml:space="preserve">Rahman, S., Tambi, F., &amp; Anny, N. Z (2020). The Importance of Enhancing Pedagogical Skills </w:t>
      </w:r>
    </w:p>
    <w:p w14:paraId="111925FA" w14:textId="77777777" w:rsidR="0088727F" w:rsidRDefault="002032D4" w:rsidP="00424D9B">
      <w:pPr>
        <w:tabs>
          <w:tab w:val="left" w:pos="1830"/>
        </w:tabs>
        <w:spacing w:after="0"/>
        <w:ind w:left="720"/>
        <w:jc w:val="both"/>
        <w:rPr>
          <w:rFonts w:ascii="Times New Roman" w:hAnsi="Times New Roman" w:cs="Times New Roman"/>
          <w:sz w:val="24"/>
          <w:szCs w:val="24"/>
        </w:rPr>
      </w:pPr>
      <w:r>
        <w:rPr>
          <w:rFonts w:ascii="Times New Roman" w:hAnsi="Times New Roman" w:cs="Times New Roman"/>
          <w:sz w:val="24"/>
          <w:szCs w:val="24"/>
        </w:rPr>
        <w:lastRenderedPageBreak/>
        <w:t>T</w:t>
      </w:r>
      <w:r w:rsidR="0088727F">
        <w:rPr>
          <w:rFonts w:ascii="Times New Roman" w:hAnsi="Times New Roman" w:cs="Times New Roman"/>
          <w:sz w:val="24"/>
          <w:szCs w:val="24"/>
        </w:rPr>
        <w:t xml:space="preserve">hrough Continuing Professional  Development. </w:t>
      </w:r>
      <w:r w:rsidR="0088727F" w:rsidRPr="0088727F">
        <w:rPr>
          <w:rFonts w:ascii="Times New Roman" w:hAnsi="Times New Roman" w:cs="Times New Roman"/>
          <w:i/>
          <w:sz w:val="24"/>
          <w:szCs w:val="24"/>
        </w:rPr>
        <w:t xml:space="preserve">International Journal of </w:t>
      </w:r>
      <w:r w:rsidR="0088727F">
        <w:rPr>
          <w:rFonts w:ascii="Times New Roman" w:hAnsi="Times New Roman" w:cs="Times New Roman"/>
          <w:i/>
          <w:sz w:val="24"/>
          <w:szCs w:val="24"/>
        </w:rPr>
        <w:t>Research</w:t>
      </w:r>
      <w:r w:rsidR="0088727F" w:rsidRPr="0088727F">
        <w:rPr>
          <w:rFonts w:ascii="Times New Roman" w:hAnsi="Times New Roman" w:cs="Times New Roman"/>
          <w:i/>
          <w:sz w:val="24"/>
          <w:szCs w:val="24"/>
        </w:rPr>
        <w:t xml:space="preserve"> in Bussiness and Social Science.</w:t>
      </w:r>
      <w:r w:rsidR="0088727F">
        <w:rPr>
          <w:rFonts w:ascii="Times New Roman" w:hAnsi="Times New Roman" w:cs="Times New Roman"/>
          <w:sz w:val="24"/>
          <w:szCs w:val="24"/>
        </w:rPr>
        <w:t xml:space="preserve"> 9 (4), 121-129.</w:t>
      </w:r>
    </w:p>
    <w:p w14:paraId="0CD2B2D4" w14:textId="77777777" w:rsidR="005B01ED" w:rsidRDefault="005B01ED" w:rsidP="005B01ED">
      <w:pPr>
        <w:tabs>
          <w:tab w:val="left" w:pos="1830"/>
        </w:tabs>
        <w:spacing w:after="0"/>
        <w:jc w:val="both"/>
        <w:rPr>
          <w:rFonts w:ascii="Times New Roman" w:hAnsi="Times New Roman" w:cs="Times New Roman"/>
          <w:sz w:val="24"/>
          <w:szCs w:val="24"/>
        </w:rPr>
      </w:pPr>
      <w:r w:rsidRPr="005B01ED">
        <w:rPr>
          <w:rFonts w:ascii="Times New Roman" w:hAnsi="Times New Roman" w:cs="Times New Roman"/>
          <w:sz w:val="24"/>
          <w:szCs w:val="24"/>
        </w:rPr>
        <w:t>Ran, E., and Josefberg Ben-Yehoshua, L. (2020). Lifelong learning. Tel Aviv: MOFE</w:t>
      </w:r>
    </w:p>
    <w:p w14:paraId="0A231BAD" w14:textId="77777777" w:rsidR="00E42884" w:rsidRPr="00E42884" w:rsidRDefault="00E42884" w:rsidP="00E42884">
      <w:pPr>
        <w:tabs>
          <w:tab w:val="left" w:pos="1830"/>
        </w:tabs>
        <w:spacing w:after="0"/>
        <w:jc w:val="both"/>
        <w:rPr>
          <w:rFonts w:ascii="Times New Roman" w:hAnsi="Times New Roman" w:cs="Times New Roman"/>
          <w:sz w:val="24"/>
          <w:szCs w:val="24"/>
        </w:rPr>
      </w:pPr>
      <w:r w:rsidRPr="00E42884">
        <w:rPr>
          <w:rFonts w:ascii="Times New Roman" w:hAnsi="Times New Roman" w:cs="Times New Roman"/>
          <w:sz w:val="24"/>
          <w:szCs w:val="24"/>
        </w:rPr>
        <w:t>Robert, P. (2015). The role of an authentic curriculum and pedagogy for rural</w:t>
      </w:r>
    </w:p>
    <w:p w14:paraId="7FE97936" w14:textId="77777777" w:rsidR="00E42884" w:rsidRPr="00E42884" w:rsidRDefault="00E42884" w:rsidP="00E42884">
      <w:pPr>
        <w:spacing w:after="0"/>
        <w:jc w:val="both"/>
        <w:rPr>
          <w:rFonts w:ascii="Times New Roman" w:hAnsi="Times New Roman" w:cs="Times New Roman"/>
          <w:sz w:val="24"/>
          <w:szCs w:val="24"/>
        </w:rPr>
      </w:pPr>
      <w:r>
        <w:rPr>
          <w:rFonts w:ascii="Times New Roman" w:hAnsi="Times New Roman" w:cs="Times New Roman"/>
          <w:sz w:val="24"/>
          <w:szCs w:val="24"/>
        </w:rPr>
        <w:tab/>
      </w:r>
      <w:r w:rsidRPr="00E42884">
        <w:rPr>
          <w:rFonts w:ascii="Times New Roman" w:hAnsi="Times New Roman" w:cs="Times New Roman"/>
          <w:sz w:val="24"/>
          <w:szCs w:val="24"/>
        </w:rPr>
        <w:t>schools and the professional satisfaction of rural teachers. Australian and</w:t>
      </w:r>
    </w:p>
    <w:p w14:paraId="3ADC03C1" w14:textId="77777777" w:rsidR="00E42884" w:rsidRDefault="00E42884" w:rsidP="00E42884">
      <w:pPr>
        <w:spacing w:after="0"/>
        <w:jc w:val="both"/>
        <w:rPr>
          <w:rFonts w:ascii="Times New Roman" w:hAnsi="Times New Roman" w:cs="Times New Roman"/>
          <w:sz w:val="24"/>
          <w:szCs w:val="24"/>
        </w:rPr>
      </w:pPr>
      <w:r>
        <w:rPr>
          <w:rFonts w:ascii="Times New Roman" w:hAnsi="Times New Roman" w:cs="Times New Roman"/>
          <w:sz w:val="24"/>
          <w:szCs w:val="24"/>
        </w:rPr>
        <w:tab/>
      </w:r>
      <w:r w:rsidRPr="00E42884">
        <w:rPr>
          <w:rFonts w:ascii="Times New Roman" w:hAnsi="Times New Roman" w:cs="Times New Roman"/>
          <w:i/>
          <w:sz w:val="24"/>
          <w:szCs w:val="24"/>
        </w:rPr>
        <w:t>International Journal of Rural Education</w:t>
      </w:r>
      <w:r w:rsidRPr="00E42884">
        <w:rPr>
          <w:rFonts w:ascii="Times New Roman" w:hAnsi="Times New Roman" w:cs="Times New Roman"/>
          <w:sz w:val="24"/>
          <w:szCs w:val="24"/>
        </w:rPr>
        <w:t>, 23, 80-98</w:t>
      </w:r>
    </w:p>
    <w:p w14:paraId="2588D5C3" w14:textId="77777777" w:rsidR="00424D9B" w:rsidRPr="00424D9B" w:rsidRDefault="00EE47FA" w:rsidP="00424D9B">
      <w:pPr>
        <w:tabs>
          <w:tab w:val="left" w:pos="1830"/>
        </w:tabs>
        <w:spacing w:after="0" w:line="360" w:lineRule="auto"/>
        <w:jc w:val="both"/>
        <w:rPr>
          <w:rFonts w:ascii="Times New Roman" w:hAnsi="Times New Roman" w:cs="Times New Roman"/>
          <w:i/>
          <w:sz w:val="24"/>
          <w:szCs w:val="24"/>
        </w:rPr>
      </w:pPr>
      <w:r w:rsidRPr="00EE47FA">
        <w:rPr>
          <w:rFonts w:ascii="Times New Roman" w:hAnsi="Times New Roman" w:cs="Times New Roman"/>
          <w:sz w:val="24"/>
          <w:szCs w:val="24"/>
        </w:rPr>
        <w:t xml:space="preserve">Sari, Y 2020. </w:t>
      </w:r>
      <w:r w:rsidRPr="00424D9B">
        <w:rPr>
          <w:rFonts w:ascii="Times New Roman" w:hAnsi="Times New Roman" w:cs="Times New Roman"/>
          <w:i/>
          <w:sz w:val="24"/>
          <w:szCs w:val="24"/>
        </w:rPr>
        <w:t>Students</w:t>
      </w:r>
      <w:r w:rsidR="002032D4">
        <w:rPr>
          <w:rFonts w:ascii="Times New Roman" w:hAnsi="Times New Roman" w:cs="Times New Roman"/>
          <w:i/>
          <w:sz w:val="24"/>
          <w:szCs w:val="24"/>
        </w:rPr>
        <w:t>'</w:t>
      </w:r>
      <w:r w:rsidRPr="00424D9B">
        <w:rPr>
          <w:rFonts w:ascii="Times New Roman" w:hAnsi="Times New Roman" w:cs="Times New Roman"/>
          <w:i/>
          <w:sz w:val="24"/>
          <w:szCs w:val="24"/>
        </w:rPr>
        <w:t xml:space="preserve"> </w:t>
      </w:r>
      <w:r w:rsidR="004C08BA">
        <w:rPr>
          <w:rFonts w:ascii="Times New Roman" w:hAnsi="Times New Roman" w:cs="Times New Roman"/>
          <w:i/>
          <w:sz w:val="24"/>
          <w:szCs w:val="24"/>
        </w:rPr>
        <w:t>P</w:t>
      </w:r>
      <w:r w:rsidRPr="00424D9B">
        <w:rPr>
          <w:rFonts w:ascii="Times New Roman" w:hAnsi="Times New Roman" w:cs="Times New Roman"/>
          <w:i/>
          <w:sz w:val="24"/>
          <w:szCs w:val="24"/>
        </w:rPr>
        <w:t>erception toward English teacher</w:t>
      </w:r>
      <w:r w:rsidR="002032D4">
        <w:rPr>
          <w:rFonts w:ascii="Times New Roman" w:hAnsi="Times New Roman" w:cs="Times New Roman"/>
          <w:i/>
          <w:sz w:val="24"/>
          <w:szCs w:val="24"/>
        </w:rPr>
        <w:t>'</w:t>
      </w:r>
      <w:r w:rsidRPr="00424D9B">
        <w:rPr>
          <w:rFonts w:ascii="Times New Roman" w:hAnsi="Times New Roman" w:cs="Times New Roman"/>
          <w:i/>
          <w:sz w:val="24"/>
          <w:szCs w:val="24"/>
        </w:rPr>
        <w:t>s pedagogical</w:t>
      </w:r>
      <w:r w:rsidR="00424D9B" w:rsidRPr="00424D9B">
        <w:rPr>
          <w:rFonts w:ascii="Times New Roman" w:hAnsi="Times New Roman" w:cs="Times New Roman"/>
          <w:i/>
          <w:sz w:val="24"/>
          <w:szCs w:val="24"/>
        </w:rPr>
        <w:t xml:space="preserve"> </w:t>
      </w:r>
      <w:r w:rsidRPr="00424D9B">
        <w:rPr>
          <w:rFonts w:ascii="Times New Roman" w:hAnsi="Times New Roman" w:cs="Times New Roman"/>
          <w:i/>
          <w:sz w:val="24"/>
          <w:szCs w:val="24"/>
        </w:rPr>
        <w:t xml:space="preserve">competence at MAN </w:t>
      </w:r>
    </w:p>
    <w:p w14:paraId="0D7D5ABB" w14:textId="77777777" w:rsidR="00EE47FA" w:rsidRDefault="00EE47FA" w:rsidP="00F1353B">
      <w:pPr>
        <w:tabs>
          <w:tab w:val="left" w:pos="1830"/>
        </w:tabs>
        <w:spacing w:after="0" w:line="240" w:lineRule="auto"/>
        <w:ind w:left="720"/>
        <w:jc w:val="both"/>
        <w:rPr>
          <w:rFonts w:ascii="Times New Roman" w:hAnsi="Times New Roman" w:cs="Times New Roman"/>
          <w:sz w:val="24"/>
          <w:szCs w:val="24"/>
        </w:rPr>
      </w:pPr>
      <w:r w:rsidRPr="00424D9B">
        <w:rPr>
          <w:rFonts w:ascii="Times New Roman" w:hAnsi="Times New Roman" w:cs="Times New Roman"/>
          <w:i/>
          <w:sz w:val="24"/>
          <w:szCs w:val="24"/>
        </w:rPr>
        <w:t>Kota Palangka Raya</w:t>
      </w:r>
      <w:r w:rsidRPr="00EE47FA">
        <w:rPr>
          <w:rFonts w:ascii="Times New Roman" w:hAnsi="Times New Roman" w:cs="Times New Roman"/>
          <w:sz w:val="24"/>
          <w:szCs w:val="24"/>
        </w:rPr>
        <w:t>, Thesis. Department of</w:t>
      </w:r>
      <w:r w:rsidR="00424D9B">
        <w:rPr>
          <w:rFonts w:ascii="Times New Roman" w:hAnsi="Times New Roman" w:cs="Times New Roman"/>
          <w:sz w:val="24"/>
          <w:szCs w:val="24"/>
        </w:rPr>
        <w:t xml:space="preserve"> </w:t>
      </w:r>
      <w:r w:rsidRPr="00EE47FA">
        <w:rPr>
          <w:rFonts w:ascii="Times New Roman" w:hAnsi="Times New Roman" w:cs="Times New Roman"/>
          <w:sz w:val="24"/>
          <w:szCs w:val="24"/>
        </w:rPr>
        <w:t>Language Education, Faculty of Teacher Training and Education,</w:t>
      </w:r>
      <w:r w:rsidR="00424D9B">
        <w:rPr>
          <w:rFonts w:ascii="Times New Roman" w:hAnsi="Times New Roman" w:cs="Times New Roman"/>
          <w:sz w:val="24"/>
          <w:szCs w:val="24"/>
        </w:rPr>
        <w:t xml:space="preserve"> </w:t>
      </w:r>
      <w:r w:rsidRPr="00EE47FA">
        <w:rPr>
          <w:rFonts w:ascii="Times New Roman" w:hAnsi="Times New Roman" w:cs="Times New Roman"/>
          <w:sz w:val="24"/>
          <w:szCs w:val="24"/>
        </w:rPr>
        <w:t>State Islamic Institute of Palangka Raya. Advisor (I) M. Zaini</w:t>
      </w:r>
      <w:r w:rsidR="00424D9B">
        <w:rPr>
          <w:rFonts w:ascii="Times New Roman" w:hAnsi="Times New Roman" w:cs="Times New Roman"/>
          <w:sz w:val="24"/>
          <w:szCs w:val="24"/>
        </w:rPr>
        <w:t xml:space="preserve"> </w:t>
      </w:r>
      <w:r w:rsidRPr="00EE47FA">
        <w:rPr>
          <w:rFonts w:ascii="Times New Roman" w:hAnsi="Times New Roman" w:cs="Times New Roman"/>
          <w:sz w:val="24"/>
          <w:szCs w:val="24"/>
        </w:rPr>
        <w:t>Miftah, M.Pd; (II) Zaitun Qamariah, M.Pd</w:t>
      </w:r>
      <w:r w:rsidR="00424D9B">
        <w:rPr>
          <w:rFonts w:ascii="Times New Roman" w:hAnsi="Times New Roman" w:cs="Times New Roman"/>
          <w:sz w:val="24"/>
          <w:szCs w:val="24"/>
        </w:rPr>
        <w:t>.</w:t>
      </w:r>
    </w:p>
    <w:p w14:paraId="1D0E76F3" w14:textId="77777777" w:rsidR="00E42884" w:rsidRPr="00E42884" w:rsidRDefault="00E42884" w:rsidP="00F1353B">
      <w:pPr>
        <w:tabs>
          <w:tab w:val="left" w:pos="1830"/>
        </w:tabs>
        <w:spacing w:after="0" w:line="240" w:lineRule="auto"/>
        <w:jc w:val="both"/>
        <w:rPr>
          <w:rFonts w:ascii="Times New Roman" w:hAnsi="Times New Roman" w:cs="Times New Roman"/>
          <w:sz w:val="24"/>
          <w:szCs w:val="24"/>
        </w:rPr>
      </w:pPr>
      <w:r w:rsidRPr="00E42884">
        <w:rPr>
          <w:rFonts w:ascii="Times New Roman" w:hAnsi="Times New Roman" w:cs="Times New Roman"/>
          <w:sz w:val="24"/>
          <w:szCs w:val="24"/>
        </w:rPr>
        <w:t>Salamin, M., Mohamed, A., Ogunilade, A. and Ayinla, J. (2012). Causes of mass</w:t>
      </w:r>
    </w:p>
    <w:p w14:paraId="4EF618E6" w14:textId="77777777" w:rsidR="00E42884" w:rsidRPr="00E42884" w:rsidRDefault="00E42884" w:rsidP="00F1353B">
      <w:pPr>
        <w:tabs>
          <w:tab w:val="left" w:pos="1080"/>
          <w:tab w:val="left" w:pos="1710"/>
          <w:tab w:val="left" w:pos="183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84224">
        <w:rPr>
          <w:rFonts w:ascii="Times New Roman" w:hAnsi="Times New Roman" w:cs="Times New Roman"/>
          <w:sz w:val="24"/>
          <w:szCs w:val="24"/>
        </w:rPr>
        <w:t>F</w:t>
      </w:r>
      <w:r w:rsidRPr="00E42884">
        <w:rPr>
          <w:rFonts w:ascii="Times New Roman" w:hAnsi="Times New Roman" w:cs="Times New Roman"/>
          <w:sz w:val="24"/>
          <w:szCs w:val="24"/>
        </w:rPr>
        <w:t>ailures in mathematics examination in secondary schools in Nigeria.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42884">
        <w:rPr>
          <w:rFonts w:ascii="Times New Roman" w:hAnsi="Times New Roman" w:cs="Times New Roman"/>
          <w:sz w:val="24"/>
          <w:szCs w:val="24"/>
        </w:rPr>
        <w:t xml:space="preserve">Journal of Education and </w:t>
      </w:r>
      <w:r w:rsidR="00684224">
        <w:rPr>
          <w:rFonts w:ascii="Times New Roman" w:hAnsi="Times New Roman" w:cs="Times New Roman"/>
          <w:sz w:val="24"/>
          <w:szCs w:val="24"/>
        </w:rPr>
        <w:t>P</w:t>
      </w:r>
      <w:r w:rsidRPr="00E42884">
        <w:rPr>
          <w:rFonts w:ascii="Times New Roman" w:hAnsi="Times New Roman" w:cs="Times New Roman"/>
          <w:sz w:val="24"/>
          <w:szCs w:val="24"/>
        </w:rPr>
        <w:t>ractices, 3, 79-88</w:t>
      </w:r>
    </w:p>
    <w:p w14:paraId="52261A7A" w14:textId="77777777" w:rsidR="00424D9B" w:rsidRDefault="00424D9B" w:rsidP="00F1353B">
      <w:pPr>
        <w:tabs>
          <w:tab w:val="left" w:pos="1830"/>
        </w:tabs>
        <w:spacing w:after="0" w:line="240" w:lineRule="auto"/>
        <w:jc w:val="both"/>
        <w:rPr>
          <w:rFonts w:ascii="Times New Roman" w:hAnsi="Times New Roman" w:cs="Times New Roman"/>
          <w:sz w:val="24"/>
          <w:szCs w:val="24"/>
        </w:rPr>
      </w:pPr>
      <w:r w:rsidRPr="00424D9B">
        <w:rPr>
          <w:rFonts w:ascii="Times New Roman" w:hAnsi="Times New Roman" w:cs="Times New Roman"/>
          <w:sz w:val="24"/>
          <w:szCs w:val="24"/>
        </w:rPr>
        <w:t xml:space="preserve">The Open University of Tanzania (2022). Prospectus 2022/2023. </w:t>
      </w:r>
      <w:r w:rsidR="002032D4">
        <w:rPr>
          <w:rFonts w:ascii="Times New Roman" w:hAnsi="Times New Roman" w:cs="Times New Roman"/>
          <w:sz w:val="24"/>
          <w:szCs w:val="24"/>
        </w:rPr>
        <w:t>T</w:t>
      </w:r>
      <w:r w:rsidRPr="00424D9B">
        <w:rPr>
          <w:rFonts w:ascii="Times New Roman" w:hAnsi="Times New Roman" w:cs="Times New Roman"/>
          <w:sz w:val="24"/>
          <w:szCs w:val="24"/>
        </w:rPr>
        <w:t xml:space="preserve">he Office of the Deputy Vice </w:t>
      </w:r>
    </w:p>
    <w:p w14:paraId="1AD29BE1" w14:textId="3F4A2101" w:rsidR="00424D9B" w:rsidRDefault="00424D9B" w:rsidP="00F1353B">
      <w:pPr>
        <w:tabs>
          <w:tab w:val="left" w:pos="183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424D9B">
        <w:rPr>
          <w:rFonts w:ascii="Times New Roman" w:hAnsi="Times New Roman" w:cs="Times New Roman"/>
          <w:sz w:val="24"/>
          <w:szCs w:val="24"/>
        </w:rPr>
        <w:t>Chancellor (Academic, Resea</w:t>
      </w:r>
      <w:r w:rsidR="002032D4">
        <w:rPr>
          <w:rFonts w:ascii="Times New Roman" w:hAnsi="Times New Roman" w:cs="Times New Roman"/>
          <w:sz w:val="24"/>
          <w:szCs w:val="24"/>
        </w:rPr>
        <w:t>r</w:t>
      </w:r>
      <w:r w:rsidRPr="00424D9B">
        <w:rPr>
          <w:rFonts w:ascii="Times New Roman" w:hAnsi="Times New Roman" w:cs="Times New Roman"/>
          <w:sz w:val="24"/>
          <w:szCs w:val="24"/>
        </w:rPr>
        <w:t>ch and Consultancy)</w:t>
      </w:r>
    </w:p>
    <w:p w14:paraId="19E10AB1" w14:textId="5DCEB507" w:rsidR="00DB706B" w:rsidRPr="00424D9B" w:rsidRDefault="00DB706B" w:rsidP="00F1353B">
      <w:pPr>
        <w:tabs>
          <w:tab w:val="left" w:pos="1830"/>
        </w:tabs>
        <w:spacing w:after="0" w:line="240" w:lineRule="auto"/>
        <w:jc w:val="both"/>
        <w:rPr>
          <w:rFonts w:ascii="Times New Roman" w:hAnsi="Times New Roman" w:cs="Times New Roman"/>
          <w:sz w:val="24"/>
          <w:szCs w:val="24"/>
        </w:rPr>
      </w:pPr>
      <w:r w:rsidRPr="001B5897">
        <w:rPr>
          <w:rFonts w:ascii="Times New Roman" w:hAnsi="Times New Roman" w:cs="Times New Roman"/>
          <w:sz w:val="24"/>
          <w:szCs w:val="24"/>
          <w:highlight w:val="yellow"/>
        </w:rPr>
        <w:t>Alrasheed, Thowg. 2024. “A Review on the Effectiveness of Distance Learning through E-Platforms on Training Quality at the Technical and Vocational Training Corporation”. Journal of Education, Society and Behavioural Science 37 (6):187-201. https://doi.org/10.9734/jesbs/2024/v37i61338.</w:t>
      </w:r>
    </w:p>
    <w:sectPr w:rsidR="00DB706B" w:rsidRPr="00424D9B">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7" w:author="Nuran Aydın" w:date="2024-12-21T17:40:00Z" w:initials="NA">
    <w:p w14:paraId="2D0E7C40" w14:textId="77777777" w:rsidR="00EC6E5E" w:rsidRDefault="00EC6E5E" w:rsidP="00EC6E5E">
      <w:pPr>
        <w:pStyle w:val="AklamaMetni"/>
      </w:pPr>
      <w:r>
        <w:rPr>
          <w:rStyle w:val="AklamaBavurusu"/>
        </w:rPr>
        <w:annotationRef/>
      </w:r>
      <w:r>
        <w:t></w:t>
      </w:r>
      <w:r>
        <w:tab/>
        <w:t>The sources used in the text are indicated as follows: “(Fernandez, 2014)…” etc.</w:t>
      </w:r>
    </w:p>
    <w:p w14:paraId="1D84A14D" w14:textId="1FC161D1" w:rsidR="00EC6E5E" w:rsidRDefault="00EC6E5E" w:rsidP="00EC6E5E">
      <w:pPr>
        <w:pStyle w:val="AklamaMetni"/>
      </w:pPr>
      <w:r>
        <w:t>Must be: [1],….</w:t>
      </w:r>
    </w:p>
  </w:comment>
  <w:comment w:id="103" w:author="Nuran Aydın" w:date="2024-12-21T17:42:00Z" w:initials="NA">
    <w:p w14:paraId="7FECC46C" w14:textId="77777777" w:rsidR="00771921" w:rsidRDefault="00771921" w:rsidP="00771921">
      <w:pPr>
        <w:pStyle w:val="AklamaMetni"/>
      </w:pPr>
      <w:r>
        <w:rPr>
          <w:rStyle w:val="AklamaBavurusu"/>
        </w:rPr>
        <w:annotationRef/>
      </w:r>
      <w:r>
        <w:t xml:space="preserve">References should be checked. </w:t>
      </w:r>
    </w:p>
    <w:p w14:paraId="39386B61" w14:textId="77777777" w:rsidR="00771921" w:rsidRDefault="00771921" w:rsidP="00771921">
      <w:pPr>
        <w:pStyle w:val="AklamaMetni"/>
      </w:pPr>
      <w:r>
        <w:t></w:t>
      </w:r>
      <w:r>
        <w:tab/>
        <w:t>The sources used in the text are indicated as follows: “(Fernandez, 2014)…” etc.</w:t>
      </w:r>
    </w:p>
    <w:p w14:paraId="447C43BA" w14:textId="77777777" w:rsidR="00771921" w:rsidRDefault="00771921" w:rsidP="00771921">
      <w:pPr>
        <w:pStyle w:val="AklamaMetni"/>
      </w:pPr>
      <w:r>
        <w:t>Must be: [1],….</w:t>
      </w:r>
    </w:p>
    <w:p w14:paraId="6E3F0817" w14:textId="77777777" w:rsidR="00771921" w:rsidRDefault="00771921" w:rsidP="00771921">
      <w:pPr>
        <w:pStyle w:val="AklamaMetni"/>
      </w:pPr>
      <w:r>
        <w:t></w:t>
      </w:r>
      <w:r>
        <w:tab/>
        <w:t>All works cited in the text must be listed in the References.</w:t>
      </w:r>
    </w:p>
    <w:p w14:paraId="79987B00" w14:textId="03264C2D" w:rsidR="00771921" w:rsidRDefault="00771921" w:rsidP="00771921">
      <w:pPr>
        <w:pStyle w:val="AklamaMetni"/>
      </w:pPr>
      <w:r>
        <w:t></w:t>
      </w:r>
      <w:r>
        <w:tab/>
        <w:t>to elaborate the bibliographic citation and references format according to the needs of ARJASS.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84A14D" w15:done="0"/>
  <w15:commentEx w15:paraId="79987B0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35CBBE" w16cex:dateUtc="2024-12-21T14:40:00Z"/>
  <w16cex:commentExtensible w16cex:durableId="03F52F64" w16cex:dateUtc="2024-12-21T14: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84A14D" w16cid:durableId="6435CBBE"/>
  <w16cid:commentId w16cid:paraId="79987B00" w16cid:durableId="03F52F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7B37D" w14:textId="77777777" w:rsidR="00F3068D" w:rsidRDefault="00F3068D" w:rsidP="00263EA3">
      <w:pPr>
        <w:spacing w:after="0" w:line="240" w:lineRule="auto"/>
      </w:pPr>
      <w:r>
        <w:separator/>
      </w:r>
    </w:p>
  </w:endnote>
  <w:endnote w:type="continuationSeparator" w:id="0">
    <w:p w14:paraId="5FBD608F" w14:textId="77777777" w:rsidR="00F3068D" w:rsidRDefault="00F3068D" w:rsidP="00263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96095" w14:textId="77777777" w:rsidR="005E39FD" w:rsidRDefault="005E39F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F80DE" w14:textId="77777777" w:rsidR="005E39FD" w:rsidRDefault="005E39F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F34C8" w14:textId="77777777" w:rsidR="005E39FD" w:rsidRDefault="005E39F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AD3D4" w14:textId="77777777" w:rsidR="00F3068D" w:rsidRDefault="00F3068D" w:rsidP="00263EA3">
      <w:pPr>
        <w:spacing w:after="0" w:line="240" w:lineRule="auto"/>
      </w:pPr>
      <w:r>
        <w:separator/>
      </w:r>
    </w:p>
  </w:footnote>
  <w:footnote w:type="continuationSeparator" w:id="0">
    <w:p w14:paraId="44DEE73A" w14:textId="77777777" w:rsidR="00F3068D" w:rsidRDefault="00F3068D" w:rsidP="00263E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F0322" w14:textId="102E97F7" w:rsidR="005E39FD" w:rsidRDefault="00000000">
    <w:pPr>
      <w:pStyle w:val="stBilgi"/>
    </w:pPr>
    <w:r>
      <w:rPr>
        <w:noProof/>
      </w:rPr>
      <w:pict w14:anchorId="4DF377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78046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321B1" w14:textId="356482D8" w:rsidR="00F041ED" w:rsidRDefault="00000000">
    <w:pPr>
      <w:pStyle w:val="stBilgi"/>
      <w:jc w:val="right"/>
    </w:pPr>
    <w:r>
      <w:rPr>
        <w:noProof/>
      </w:rPr>
      <w:pict w14:anchorId="53606D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780470" o:spid="_x0000_s1027"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495155921"/>
        <w:docPartObj>
          <w:docPartGallery w:val="Page Numbers (Top of Page)"/>
          <w:docPartUnique/>
        </w:docPartObj>
      </w:sdtPr>
      <w:sdtEndPr>
        <w:rPr>
          <w:noProof/>
        </w:rPr>
      </w:sdtEndPr>
      <w:sdtContent>
        <w:r w:rsidR="00F041ED">
          <w:fldChar w:fldCharType="begin"/>
        </w:r>
        <w:r w:rsidR="00F041ED">
          <w:instrText xml:space="preserve"> PAGE   \* MERGEFORMAT </w:instrText>
        </w:r>
        <w:r w:rsidR="00F041ED">
          <w:fldChar w:fldCharType="separate"/>
        </w:r>
        <w:r w:rsidR="00550D65">
          <w:rPr>
            <w:noProof/>
          </w:rPr>
          <w:t>8</w:t>
        </w:r>
        <w:r w:rsidR="00F041ED">
          <w:rPr>
            <w:noProof/>
          </w:rPr>
          <w:fldChar w:fldCharType="end"/>
        </w:r>
      </w:sdtContent>
    </w:sdt>
  </w:p>
  <w:p w14:paraId="1E3024A5" w14:textId="77777777" w:rsidR="005E39FD" w:rsidRDefault="005E39FD">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24C2B" w14:textId="67749548" w:rsidR="005E39FD" w:rsidRDefault="00000000">
    <w:pPr>
      <w:pStyle w:val="stBilgi"/>
    </w:pPr>
    <w:r>
      <w:rPr>
        <w:noProof/>
      </w:rPr>
      <w:pict w14:anchorId="347429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78046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63CB4"/>
    <w:multiLevelType w:val="hybridMultilevel"/>
    <w:tmpl w:val="9900334C"/>
    <w:lvl w:ilvl="0" w:tplc="10029200">
      <w:start w:val="1"/>
      <w:numFmt w:val="bullet"/>
      <w:lvlText w:val=""/>
      <w:lvlJc w:val="left"/>
      <w:pPr>
        <w:tabs>
          <w:tab w:val="num" w:pos="720"/>
        </w:tabs>
        <w:ind w:left="720" w:hanging="360"/>
      </w:pPr>
      <w:rPr>
        <w:rFonts w:ascii="Wingdings" w:hAnsi="Wingdings" w:hint="default"/>
      </w:rPr>
    </w:lvl>
    <w:lvl w:ilvl="1" w:tplc="827C3C7C" w:tentative="1">
      <w:start w:val="1"/>
      <w:numFmt w:val="bullet"/>
      <w:lvlText w:val=""/>
      <w:lvlJc w:val="left"/>
      <w:pPr>
        <w:tabs>
          <w:tab w:val="num" w:pos="1440"/>
        </w:tabs>
        <w:ind w:left="1440" w:hanging="360"/>
      </w:pPr>
      <w:rPr>
        <w:rFonts w:ascii="Wingdings" w:hAnsi="Wingdings" w:hint="default"/>
      </w:rPr>
    </w:lvl>
    <w:lvl w:ilvl="2" w:tplc="F4085D72" w:tentative="1">
      <w:start w:val="1"/>
      <w:numFmt w:val="bullet"/>
      <w:lvlText w:val=""/>
      <w:lvlJc w:val="left"/>
      <w:pPr>
        <w:tabs>
          <w:tab w:val="num" w:pos="2160"/>
        </w:tabs>
        <w:ind w:left="2160" w:hanging="360"/>
      </w:pPr>
      <w:rPr>
        <w:rFonts w:ascii="Wingdings" w:hAnsi="Wingdings" w:hint="default"/>
      </w:rPr>
    </w:lvl>
    <w:lvl w:ilvl="3" w:tplc="536CCD8E" w:tentative="1">
      <w:start w:val="1"/>
      <w:numFmt w:val="bullet"/>
      <w:lvlText w:val=""/>
      <w:lvlJc w:val="left"/>
      <w:pPr>
        <w:tabs>
          <w:tab w:val="num" w:pos="2880"/>
        </w:tabs>
        <w:ind w:left="2880" w:hanging="360"/>
      </w:pPr>
      <w:rPr>
        <w:rFonts w:ascii="Wingdings" w:hAnsi="Wingdings" w:hint="default"/>
      </w:rPr>
    </w:lvl>
    <w:lvl w:ilvl="4" w:tplc="647EC4C4" w:tentative="1">
      <w:start w:val="1"/>
      <w:numFmt w:val="bullet"/>
      <w:lvlText w:val=""/>
      <w:lvlJc w:val="left"/>
      <w:pPr>
        <w:tabs>
          <w:tab w:val="num" w:pos="3600"/>
        </w:tabs>
        <w:ind w:left="3600" w:hanging="360"/>
      </w:pPr>
      <w:rPr>
        <w:rFonts w:ascii="Wingdings" w:hAnsi="Wingdings" w:hint="default"/>
      </w:rPr>
    </w:lvl>
    <w:lvl w:ilvl="5" w:tplc="3C4CB470" w:tentative="1">
      <w:start w:val="1"/>
      <w:numFmt w:val="bullet"/>
      <w:lvlText w:val=""/>
      <w:lvlJc w:val="left"/>
      <w:pPr>
        <w:tabs>
          <w:tab w:val="num" w:pos="4320"/>
        </w:tabs>
        <w:ind w:left="4320" w:hanging="360"/>
      </w:pPr>
      <w:rPr>
        <w:rFonts w:ascii="Wingdings" w:hAnsi="Wingdings" w:hint="default"/>
      </w:rPr>
    </w:lvl>
    <w:lvl w:ilvl="6" w:tplc="CF78D306" w:tentative="1">
      <w:start w:val="1"/>
      <w:numFmt w:val="bullet"/>
      <w:lvlText w:val=""/>
      <w:lvlJc w:val="left"/>
      <w:pPr>
        <w:tabs>
          <w:tab w:val="num" w:pos="5040"/>
        </w:tabs>
        <w:ind w:left="5040" w:hanging="360"/>
      </w:pPr>
      <w:rPr>
        <w:rFonts w:ascii="Wingdings" w:hAnsi="Wingdings" w:hint="default"/>
      </w:rPr>
    </w:lvl>
    <w:lvl w:ilvl="7" w:tplc="149CE676" w:tentative="1">
      <w:start w:val="1"/>
      <w:numFmt w:val="bullet"/>
      <w:lvlText w:val=""/>
      <w:lvlJc w:val="left"/>
      <w:pPr>
        <w:tabs>
          <w:tab w:val="num" w:pos="5760"/>
        </w:tabs>
        <w:ind w:left="5760" w:hanging="360"/>
      </w:pPr>
      <w:rPr>
        <w:rFonts w:ascii="Wingdings" w:hAnsi="Wingdings" w:hint="default"/>
      </w:rPr>
    </w:lvl>
    <w:lvl w:ilvl="8" w:tplc="F858D62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A64D4F"/>
    <w:multiLevelType w:val="hybridMultilevel"/>
    <w:tmpl w:val="4F8062D2"/>
    <w:lvl w:ilvl="0" w:tplc="70E21FCE">
      <w:start w:val="1"/>
      <w:numFmt w:val="bullet"/>
      <w:lvlText w:val="-"/>
      <w:lvlJc w:val="left"/>
      <w:pPr>
        <w:tabs>
          <w:tab w:val="num" w:pos="720"/>
        </w:tabs>
        <w:ind w:left="720" w:hanging="360"/>
      </w:pPr>
      <w:rPr>
        <w:rFonts w:ascii="Times New Roman" w:hAnsi="Times New Roman" w:hint="default"/>
      </w:rPr>
    </w:lvl>
    <w:lvl w:ilvl="1" w:tplc="68B2FC84" w:tentative="1">
      <w:start w:val="1"/>
      <w:numFmt w:val="bullet"/>
      <w:lvlText w:val="-"/>
      <w:lvlJc w:val="left"/>
      <w:pPr>
        <w:tabs>
          <w:tab w:val="num" w:pos="1440"/>
        </w:tabs>
        <w:ind w:left="1440" w:hanging="360"/>
      </w:pPr>
      <w:rPr>
        <w:rFonts w:ascii="Times New Roman" w:hAnsi="Times New Roman" w:hint="default"/>
      </w:rPr>
    </w:lvl>
    <w:lvl w:ilvl="2" w:tplc="115EA97E" w:tentative="1">
      <w:start w:val="1"/>
      <w:numFmt w:val="bullet"/>
      <w:lvlText w:val="-"/>
      <w:lvlJc w:val="left"/>
      <w:pPr>
        <w:tabs>
          <w:tab w:val="num" w:pos="2160"/>
        </w:tabs>
        <w:ind w:left="2160" w:hanging="360"/>
      </w:pPr>
      <w:rPr>
        <w:rFonts w:ascii="Times New Roman" w:hAnsi="Times New Roman" w:hint="default"/>
      </w:rPr>
    </w:lvl>
    <w:lvl w:ilvl="3" w:tplc="DFC08E1C" w:tentative="1">
      <w:start w:val="1"/>
      <w:numFmt w:val="bullet"/>
      <w:lvlText w:val="-"/>
      <w:lvlJc w:val="left"/>
      <w:pPr>
        <w:tabs>
          <w:tab w:val="num" w:pos="2880"/>
        </w:tabs>
        <w:ind w:left="2880" w:hanging="360"/>
      </w:pPr>
      <w:rPr>
        <w:rFonts w:ascii="Times New Roman" w:hAnsi="Times New Roman" w:hint="default"/>
      </w:rPr>
    </w:lvl>
    <w:lvl w:ilvl="4" w:tplc="636A5D3A" w:tentative="1">
      <w:start w:val="1"/>
      <w:numFmt w:val="bullet"/>
      <w:lvlText w:val="-"/>
      <w:lvlJc w:val="left"/>
      <w:pPr>
        <w:tabs>
          <w:tab w:val="num" w:pos="3600"/>
        </w:tabs>
        <w:ind w:left="3600" w:hanging="360"/>
      </w:pPr>
      <w:rPr>
        <w:rFonts w:ascii="Times New Roman" w:hAnsi="Times New Roman" w:hint="default"/>
      </w:rPr>
    </w:lvl>
    <w:lvl w:ilvl="5" w:tplc="F3C8F86E" w:tentative="1">
      <w:start w:val="1"/>
      <w:numFmt w:val="bullet"/>
      <w:lvlText w:val="-"/>
      <w:lvlJc w:val="left"/>
      <w:pPr>
        <w:tabs>
          <w:tab w:val="num" w:pos="4320"/>
        </w:tabs>
        <w:ind w:left="4320" w:hanging="360"/>
      </w:pPr>
      <w:rPr>
        <w:rFonts w:ascii="Times New Roman" w:hAnsi="Times New Roman" w:hint="default"/>
      </w:rPr>
    </w:lvl>
    <w:lvl w:ilvl="6" w:tplc="3638500E" w:tentative="1">
      <w:start w:val="1"/>
      <w:numFmt w:val="bullet"/>
      <w:lvlText w:val="-"/>
      <w:lvlJc w:val="left"/>
      <w:pPr>
        <w:tabs>
          <w:tab w:val="num" w:pos="5040"/>
        </w:tabs>
        <w:ind w:left="5040" w:hanging="360"/>
      </w:pPr>
      <w:rPr>
        <w:rFonts w:ascii="Times New Roman" w:hAnsi="Times New Roman" w:hint="default"/>
      </w:rPr>
    </w:lvl>
    <w:lvl w:ilvl="7" w:tplc="7E16B816" w:tentative="1">
      <w:start w:val="1"/>
      <w:numFmt w:val="bullet"/>
      <w:lvlText w:val="-"/>
      <w:lvlJc w:val="left"/>
      <w:pPr>
        <w:tabs>
          <w:tab w:val="num" w:pos="5760"/>
        </w:tabs>
        <w:ind w:left="5760" w:hanging="360"/>
      </w:pPr>
      <w:rPr>
        <w:rFonts w:ascii="Times New Roman" w:hAnsi="Times New Roman" w:hint="default"/>
      </w:rPr>
    </w:lvl>
    <w:lvl w:ilvl="8" w:tplc="9FAC182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A34588C"/>
    <w:multiLevelType w:val="multilevel"/>
    <w:tmpl w:val="6B8C5D6A"/>
    <w:lvl w:ilvl="0">
      <w:start w:val="8"/>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3" w15:restartNumberingAfterBreak="0">
    <w:nsid w:val="451A31EE"/>
    <w:multiLevelType w:val="hybridMultilevel"/>
    <w:tmpl w:val="5906D178"/>
    <w:lvl w:ilvl="0" w:tplc="996072EC">
      <w:start w:val="1"/>
      <w:numFmt w:val="bullet"/>
      <w:lvlText w:val=""/>
      <w:lvlJc w:val="left"/>
      <w:pPr>
        <w:tabs>
          <w:tab w:val="num" w:pos="720"/>
        </w:tabs>
        <w:ind w:left="720" w:hanging="360"/>
      </w:pPr>
      <w:rPr>
        <w:rFonts w:ascii="Wingdings" w:hAnsi="Wingdings" w:hint="default"/>
      </w:rPr>
    </w:lvl>
    <w:lvl w:ilvl="1" w:tplc="41885598" w:tentative="1">
      <w:start w:val="1"/>
      <w:numFmt w:val="bullet"/>
      <w:lvlText w:val=""/>
      <w:lvlJc w:val="left"/>
      <w:pPr>
        <w:tabs>
          <w:tab w:val="num" w:pos="1440"/>
        </w:tabs>
        <w:ind w:left="1440" w:hanging="360"/>
      </w:pPr>
      <w:rPr>
        <w:rFonts w:ascii="Wingdings" w:hAnsi="Wingdings" w:hint="default"/>
      </w:rPr>
    </w:lvl>
    <w:lvl w:ilvl="2" w:tplc="2A960A26" w:tentative="1">
      <w:start w:val="1"/>
      <w:numFmt w:val="bullet"/>
      <w:lvlText w:val=""/>
      <w:lvlJc w:val="left"/>
      <w:pPr>
        <w:tabs>
          <w:tab w:val="num" w:pos="2160"/>
        </w:tabs>
        <w:ind w:left="2160" w:hanging="360"/>
      </w:pPr>
      <w:rPr>
        <w:rFonts w:ascii="Wingdings" w:hAnsi="Wingdings" w:hint="default"/>
      </w:rPr>
    </w:lvl>
    <w:lvl w:ilvl="3" w:tplc="B3741654" w:tentative="1">
      <w:start w:val="1"/>
      <w:numFmt w:val="bullet"/>
      <w:lvlText w:val=""/>
      <w:lvlJc w:val="left"/>
      <w:pPr>
        <w:tabs>
          <w:tab w:val="num" w:pos="2880"/>
        </w:tabs>
        <w:ind w:left="2880" w:hanging="360"/>
      </w:pPr>
      <w:rPr>
        <w:rFonts w:ascii="Wingdings" w:hAnsi="Wingdings" w:hint="default"/>
      </w:rPr>
    </w:lvl>
    <w:lvl w:ilvl="4" w:tplc="EE5A729E" w:tentative="1">
      <w:start w:val="1"/>
      <w:numFmt w:val="bullet"/>
      <w:lvlText w:val=""/>
      <w:lvlJc w:val="left"/>
      <w:pPr>
        <w:tabs>
          <w:tab w:val="num" w:pos="3600"/>
        </w:tabs>
        <w:ind w:left="3600" w:hanging="360"/>
      </w:pPr>
      <w:rPr>
        <w:rFonts w:ascii="Wingdings" w:hAnsi="Wingdings" w:hint="default"/>
      </w:rPr>
    </w:lvl>
    <w:lvl w:ilvl="5" w:tplc="B6F20FCA" w:tentative="1">
      <w:start w:val="1"/>
      <w:numFmt w:val="bullet"/>
      <w:lvlText w:val=""/>
      <w:lvlJc w:val="left"/>
      <w:pPr>
        <w:tabs>
          <w:tab w:val="num" w:pos="4320"/>
        </w:tabs>
        <w:ind w:left="4320" w:hanging="360"/>
      </w:pPr>
      <w:rPr>
        <w:rFonts w:ascii="Wingdings" w:hAnsi="Wingdings" w:hint="default"/>
      </w:rPr>
    </w:lvl>
    <w:lvl w:ilvl="6" w:tplc="3444A59E" w:tentative="1">
      <w:start w:val="1"/>
      <w:numFmt w:val="bullet"/>
      <w:lvlText w:val=""/>
      <w:lvlJc w:val="left"/>
      <w:pPr>
        <w:tabs>
          <w:tab w:val="num" w:pos="5040"/>
        </w:tabs>
        <w:ind w:left="5040" w:hanging="360"/>
      </w:pPr>
      <w:rPr>
        <w:rFonts w:ascii="Wingdings" w:hAnsi="Wingdings" w:hint="default"/>
      </w:rPr>
    </w:lvl>
    <w:lvl w:ilvl="7" w:tplc="46049ABC" w:tentative="1">
      <w:start w:val="1"/>
      <w:numFmt w:val="bullet"/>
      <w:lvlText w:val=""/>
      <w:lvlJc w:val="left"/>
      <w:pPr>
        <w:tabs>
          <w:tab w:val="num" w:pos="5760"/>
        </w:tabs>
        <w:ind w:left="5760" w:hanging="360"/>
      </w:pPr>
      <w:rPr>
        <w:rFonts w:ascii="Wingdings" w:hAnsi="Wingdings" w:hint="default"/>
      </w:rPr>
    </w:lvl>
    <w:lvl w:ilvl="8" w:tplc="A5505B8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51752B"/>
    <w:multiLevelType w:val="hybridMultilevel"/>
    <w:tmpl w:val="AC7ECA6E"/>
    <w:lvl w:ilvl="0" w:tplc="86A4BD7C">
      <w:start w:val="1"/>
      <w:numFmt w:val="bullet"/>
      <w:lvlText w:val=""/>
      <w:lvlJc w:val="left"/>
      <w:pPr>
        <w:tabs>
          <w:tab w:val="num" w:pos="720"/>
        </w:tabs>
        <w:ind w:left="720" w:hanging="360"/>
      </w:pPr>
      <w:rPr>
        <w:rFonts w:ascii="Wingdings" w:hAnsi="Wingdings" w:hint="default"/>
      </w:rPr>
    </w:lvl>
    <w:lvl w:ilvl="1" w:tplc="F81CD6A8" w:tentative="1">
      <w:start w:val="1"/>
      <w:numFmt w:val="bullet"/>
      <w:lvlText w:val=""/>
      <w:lvlJc w:val="left"/>
      <w:pPr>
        <w:tabs>
          <w:tab w:val="num" w:pos="1440"/>
        </w:tabs>
        <w:ind w:left="1440" w:hanging="360"/>
      </w:pPr>
      <w:rPr>
        <w:rFonts w:ascii="Wingdings" w:hAnsi="Wingdings" w:hint="default"/>
      </w:rPr>
    </w:lvl>
    <w:lvl w:ilvl="2" w:tplc="A7F86B10" w:tentative="1">
      <w:start w:val="1"/>
      <w:numFmt w:val="bullet"/>
      <w:lvlText w:val=""/>
      <w:lvlJc w:val="left"/>
      <w:pPr>
        <w:tabs>
          <w:tab w:val="num" w:pos="2160"/>
        </w:tabs>
        <w:ind w:left="2160" w:hanging="360"/>
      </w:pPr>
      <w:rPr>
        <w:rFonts w:ascii="Wingdings" w:hAnsi="Wingdings" w:hint="default"/>
      </w:rPr>
    </w:lvl>
    <w:lvl w:ilvl="3" w:tplc="C7E2BAB4" w:tentative="1">
      <w:start w:val="1"/>
      <w:numFmt w:val="bullet"/>
      <w:lvlText w:val=""/>
      <w:lvlJc w:val="left"/>
      <w:pPr>
        <w:tabs>
          <w:tab w:val="num" w:pos="2880"/>
        </w:tabs>
        <w:ind w:left="2880" w:hanging="360"/>
      </w:pPr>
      <w:rPr>
        <w:rFonts w:ascii="Wingdings" w:hAnsi="Wingdings" w:hint="default"/>
      </w:rPr>
    </w:lvl>
    <w:lvl w:ilvl="4" w:tplc="41E2E092" w:tentative="1">
      <w:start w:val="1"/>
      <w:numFmt w:val="bullet"/>
      <w:lvlText w:val=""/>
      <w:lvlJc w:val="left"/>
      <w:pPr>
        <w:tabs>
          <w:tab w:val="num" w:pos="3600"/>
        </w:tabs>
        <w:ind w:left="3600" w:hanging="360"/>
      </w:pPr>
      <w:rPr>
        <w:rFonts w:ascii="Wingdings" w:hAnsi="Wingdings" w:hint="default"/>
      </w:rPr>
    </w:lvl>
    <w:lvl w:ilvl="5" w:tplc="BD5A9AFE" w:tentative="1">
      <w:start w:val="1"/>
      <w:numFmt w:val="bullet"/>
      <w:lvlText w:val=""/>
      <w:lvlJc w:val="left"/>
      <w:pPr>
        <w:tabs>
          <w:tab w:val="num" w:pos="4320"/>
        </w:tabs>
        <w:ind w:left="4320" w:hanging="360"/>
      </w:pPr>
      <w:rPr>
        <w:rFonts w:ascii="Wingdings" w:hAnsi="Wingdings" w:hint="default"/>
      </w:rPr>
    </w:lvl>
    <w:lvl w:ilvl="6" w:tplc="75826512" w:tentative="1">
      <w:start w:val="1"/>
      <w:numFmt w:val="bullet"/>
      <w:lvlText w:val=""/>
      <w:lvlJc w:val="left"/>
      <w:pPr>
        <w:tabs>
          <w:tab w:val="num" w:pos="5040"/>
        </w:tabs>
        <w:ind w:left="5040" w:hanging="360"/>
      </w:pPr>
      <w:rPr>
        <w:rFonts w:ascii="Wingdings" w:hAnsi="Wingdings" w:hint="default"/>
      </w:rPr>
    </w:lvl>
    <w:lvl w:ilvl="7" w:tplc="F46421C0" w:tentative="1">
      <w:start w:val="1"/>
      <w:numFmt w:val="bullet"/>
      <w:lvlText w:val=""/>
      <w:lvlJc w:val="left"/>
      <w:pPr>
        <w:tabs>
          <w:tab w:val="num" w:pos="5760"/>
        </w:tabs>
        <w:ind w:left="5760" w:hanging="360"/>
      </w:pPr>
      <w:rPr>
        <w:rFonts w:ascii="Wingdings" w:hAnsi="Wingdings" w:hint="default"/>
      </w:rPr>
    </w:lvl>
    <w:lvl w:ilvl="8" w:tplc="02F8458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DF3F77"/>
    <w:multiLevelType w:val="hybridMultilevel"/>
    <w:tmpl w:val="FE906918"/>
    <w:lvl w:ilvl="0" w:tplc="5DD073FE">
      <w:start w:val="1"/>
      <w:numFmt w:val="bullet"/>
      <w:lvlText w:val=""/>
      <w:lvlJc w:val="left"/>
      <w:pPr>
        <w:tabs>
          <w:tab w:val="num" w:pos="720"/>
        </w:tabs>
        <w:ind w:left="720" w:hanging="360"/>
      </w:pPr>
      <w:rPr>
        <w:rFonts w:ascii="Wingdings" w:hAnsi="Wingdings" w:hint="default"/>
      </w:rPr>
    </w:lvl>
    <w:lvl w:ilvl="1" w:tplc="779C041A" w:tentative="1">
      <w:start w:val="1"/>
      <w:numFmt w:val="bullet"/>
      <w:lvlText w:val=""/>
      <w:lvlJc w:val="left"/>
      <w:pPr>
        <w:tabs>
          <w:tab w:val="num" w:pos="1440"/>
        </w:tabs>
        <w:ind w:left="1440" w:hanging="360"/>
      </w:pPr>
      <w:rPr>
        <w:rFonts w:ascii="Wingdings" w:hAnsi="Wingdings" w:hint="default"/>
      </w:rPr>
    </w:lvl>
    <w:lvl w:ilvl="2" w:tplc="9AC6170A" w:tentative="1">
      <w:start w:val="1"/>
      <w:numFmt w:val="bullet"/>
      <w:lvlText w:val=""/>
      <w:lvlJc w:val="left"/>
      <w:pPr>
        <w:tabs>
          <w:tab w:val="num" w:pos="2160"/>
        </w:tabs>
        <w:ind w:left="2160" w:hanging="360"/>
      </w:pPr>
      <w:rPr>
        <w:rFonts w:ascii="Wingdings" w:hAnsi="Wingdings" w:hint="default"/>
      </w:rPr>
    </w:lvl>
    <w:lvl w:ilvl="3" w:tplc="2B9A04C8" w:tentative="1">
      <w:start w:val="1"/>
      <w:numFmt w:val="bullet"/>
      <w:lvlText w:val=""/>
      <w:lvlJc w:val="left"/>
      <w:pPr>
        <w:tabs>
          <w:tab w:val="num" w:pos="2880"/>
        </w:tabs>
        <w:ind w:left="2880" w:hanging="360"/>
      </w:pPr>
      <w:rPr>
        <w:rFonts w:ascii="Wingdings" w:hAnsi="Wingdings" w:hint="default"/>
      </w:rPr>
    </w:lvl>
    <w:lvl w:ilvl="4" w:tplc="AF7EFAE2" w:tentative="1">
      <w:start w:val="1"/>
      <w:numFmt w:val="bullet"/>
      <w:lvlText w:val=""/>
      <w:lvlJc w:val="left"/>
      <w:pPr>
        <w:tabs>
          <w:tab w:val="num" w:pos="3600"/>
        </w:tabs>
        <w:ind w:left="3600" w:hanging="360"/>
      </w:pPr>
      <w:rPr>
        <w:rFonts w:ascii="Wingdings" w:hAnsi="Wingdings" w:hint="default"/>
      </w:rPr>
    </w:lvl>
    <w:lvl w:ilvl="5" w:tplc="37F4F71A" w:tentative="1">
      <w:start w:val="1"/>
      <w:numFmt w:val="bullet"/>
      <w:lvlText w:val=""/>
      <w:lvlJc w:val="left"/>
      <w:pPr>
        <w:tabs>
          <w:tab w:val="num" w:pos="4320"/>
        </w:tabs>
        <w:ind w:left="4320" w:hanging="360"/>
      </w:pPr>
      <w:rPr>
        <w:rFonts w:ascii="Wingdings" w:hAnsi="Wingdings" w:hint="default"/>
      </w:rPr>
    </w:lvl>
    <w:lvl w:ilvl="6" w:tplc="511E5FF2" w:tentative="1">
      <w:start w:val="1"/>
      <w:numFmt w:val="bullet"/>
      <w:lvlText w:val=""/>
      <w:lvlJc w:val="left"/>
      <w:pPr>
        <w:tabs>
          <w:tab w:val="num" w:pos="5040"/>
        </w:tabs>
        <w:ind w:left="5040" w:hanging="360"/>
      </w:pPr>
      <w:rPr>
        <w:rFonts w:ascii="Wingdings" w:hAnsi="Wingdings" w:hint="default"/>
      </w:rPr>
    </w:lvl>
    <w:lvl w:ilvl="7" w:tplc="5968769E" w:tentative="1">
      <w:start w:val="1"/>
      <w:numFmt w:val="bullet"/>
      <w:lvlText w:val=""/>
      <w:lvlJc w:val="left"/>
      <w:pPr>
        <w:tabs>
          <w:tab w:val="num" w:pos="5760"/>
        </w:tabs>
        <w:ind w:left="5760" w:hanging="360"/>
      </w:pPr>
      <w:rPr>
        <w:rFonts w:ascii="Wingdings" w:hAnsi="Wingdings" w:hint="default"/>
      </w:rPr>
    </w:lvl>
    <w:lvl w:ilvl="8" w:tplc="F652326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E778EC"/>
    <w:multiLevelType w:val="hybridMultilevel"/>
    <w:tmpl w:val="78D62712"/>
    <w:lvl w:ilvl="0" w:tplc="283CF572">
      <w:start w:val="1"/>
      <w:numFmt w:val="bullet"/>
      <w:lvlText w:val="-"/>
      <w:lvlJc w:val="left"/>
      <w:pPr>
        <w:tabs>
          <w:tab w:val="num" w:pos="720"/>
        </w:tabs>
        <w:ind w:left="720" w:hanging="360"/>
      </w:pPr>
      <w:rPr>
        <w:rFonts w:ascii="Times New Roman" w:hAnsi="Times New Roman" w:hint="default"/>
      </w:rPr>
    </w:lvl>
    <w:lvl w:ilvl="1" w:tplc="D06E9F2E" w:tentative="1">
      <w:start w:val="1"/>
      <w:numFmt w:val="bullet"/>
      <w:lvlText w:val="-"/>
      <w:lvlJc w:val="left"/>
      <w:pPr>
        <w:tabs>
          <w:tab w:val="num" w:pos="1440"/>
        </w:tabs>
        <w:ind w:left="1440" w:hanging="360"/>
      </w:pPr>
      <w:rPr>
        <w:rFonts w:ascii="Times New Roman" w:hAnsi="Times New Roman" w:hint="default"/>
      </w:rPr>
    </w:lvl>
    <w:lvl w:ilvl="2" w:tplc="27A099B0" w:tentative="1">
      <w:start w:val="1"/>
      <w:numFmt w:val="bullet"/>
      <w:lvlText w:val="-"/>
      <w:lvlJc w:val="left"/>
      <w:pPr>
        <w:tabs>
          <w:tab w:val="num" w:pos="2160"/>
        </w:tabs>
        <w:ind w:left="2160" w:hanging="360"/>
      </w:pPr>
      <w:rPr>
        <w:rFonts w:ascii="Times New Roman" w:hAnsi="Times New Roman" w:hint="default"/>
      </w:rPr>
    </w:lvl>
    <w:lvl w:ilvl="3" w:tplc="5B4AA476" w:tentative="1">
      <w:start w:val="1"/>
      <w:numFmt w:val="bullet"/>
      <w:lvlText w:val="-"/>
      <w:lvlJc w:val="left"/>
      <w:pPr>
        <w:tabs>
          <w:tab w:val="num" w:pos="2880"/>
        </w:tabs>
        <w:ind w:left="2880" w:hanging="360"/>
      </w:pPr>
      <w:rPr>
        <w:rFonts w:ascii="Times New Roman" w:hAnsi="Times New Roman" w:hint="default"/>
      </w:rPr>
    </w:lvl>
    <w:lvl w:ilvl="4" w:tplc="F4806A70" w:tentative="1">
      <w:start w:val="1"/>
      <w:numFmt w:val="bullet"/>
      <w:lvlText w:val="-"/>
      <w:lvlJc w:val="left"/>
      <w:pPr>
        <w:tabs>
          <w:tab w:val="num" w:pos="3600"/>
        </w:tabs>
        <w:ind w:left="3600" w:hanging="360"/>
      </w:pPr>
      <w:rPr>
        <w:rFonts w:ascii="Times New Roman" w:hAnsi="Times New Roman" w:hint="default"/>
      </w:rPr>
    </w:lvl>
    <w:lvl w:ilvl="5" w:tplc="D51895A4" w:tentative="1">
      <w:start w:val="1"/>
      <w:numFmt w:val="bullet"/>
      <w:lvlText w:val="-"/>
      <w:lvlJc w:val="left"/>
      <w:pPr>
        <w:tabs>
          <w:tab w:val="num" w:pos="4320"/>
        </w:tabs>
        <w:ind w:left="4320" w:hanging="360"/>
      </w:pPr>
      <w:rPr>
        <w:rFonts w:ascii="Times New Roman" w:hAnsi="Times New Roman" w:hint="default"/>
      </w:rPr>
    </w:lvl>
    <w:lvl w:ilvl="6" w:tplc="2C6A4392" w:tentative="1">
      <w:start w:val="1"/>
      <w:numFmt w:val="bullet"/>
      <w:lvlText w:val="-"/>
      <w:lvlJc w:val="left"/>
      <w:pPr>
        <w:tabs>
          <w:tab w:val="num" w:pos="5040"/>
        </w:tabs>
        <w:ind w:left="5040" w:hanging="360"/>
      </w:pPr>
      <w:rPr>
        <w:rFonts w:ascii="Times New Roman" w:hAnsi="Times New Roman" w:hint="default"/>
      </w:rPr>
    </w:lvl>
    <w:lvl w:ilvl="7" w:tplc="96F0ED6E" w:tentative="1">
      <w:start w:val="1"/>
      <w:numFmt w:val="bullet"/>
      <w:lvlText w:val="-"/>
      <w:lvlJc w:val="left"/>
      <w:pPr>
        <w:tabs>
          <w:tab w:val="num" w:pos="5760"/>
        </w:tabs>
        <w:ind w:left="5760" w:hanging="360"/>
      </w:pPr>
      <w:rPr>
        <w:rFonts w:ascii="Times New Roman" w:hAnsi="Times New Roman" w:hint="default"/>
      </w:rPr>
    </w:lvl>
    <w:lvl w:ilvl="8" w:tplc="2938D352"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513D5450"/>
    <w:multiLevelType w:val="hybridMultilevel"/>
    <w:tmpl w:val="9F26093C"/>
    <w:lvl w:ilvl="0" w:tplc="BA6088C0">
      <w:start w:val="1"/>
      <w:numFmt w:val="bullet"/>
      <w:lvlText w:val="-"/>
      <w:lvlJc w:val="left"/>
      <w:pPr>
        <w:tabs>
          <w:tab w:val="num" w:pos="720"/>
        </w:tabs>
        <w:ind w:left="720" w:hanging="360"/>
      </w:pPr>
      <w:rPr>
        <w:rFonts w:ascii="Times New Roman" w:hAnsi="Times New Roman" w:hint="default"/>
      </w:rPr>
    </w:lvl>
    <w:lvl w:ilvl="1" w:tplc="C8761184" w:tentative="1">
      <w:start w:val="1"/>
      <w:numFmt w:val="bullet"/>
      <w:lvlText w:val="-"/>
      <w:lvlJc w:val="left"/>
      <w:pPr>
        <w:tabs>
          <w:tab w:val="num" w:pos="1440"/>
        </w:tabs>
        <w:ind w:left="1440" w:hanging="360"/>
      </w:pPr>
      <w:rPr>
        <w:rFonts w:ascii="Times New Roman" w:hAnsi="Times New Roman" w:hint="default"/>
      </w:rPr>
    </w:lvl>
    <w:lvl w:ilvl="2" w:tplc="48DA52A2" w:tentative="1">
      <w:start w:val="1"/>
      <w:numFmt w:val="bullet"/>
      <w:lvlText w:val="-"/>
      <w:lvlJc w:val="left"/>
      <w:pPr>
        <w:tabs>
          <w:tab w:val="num" w:pos="2160"/>
        </w:tabs>
        <w:ind w:left="2160" w:hanging="360"/>
      </w:pPr>
      <w:rPr>
        <w:rFonts w:ascii="Times New Roman" w:hAnsi="Times New Roman" w:hint="default"/>
      </w:rPr>
    </w:lvl>
    <w:lvl w:ilvl="3" w:tplc="8B6070A0" w:tentative="1">
      <w:start w:val="1"/>
      <w:numFmt w:val="bullet"/>
      <w:lvlText w:val="-"/>
      <w:lvlJc w:val="left"/>
      <w:pPr>
        <w:tabs>
          <w:tab w:val="num" w:pos="2880"/>
        </w:tabs>
        <w:ind w:left="2880" w:hanging="360"/>
      </w:pPr>
      <w:rPr>
        <w:rFonts w:ascii="Times New Roman" w:hAnsi="Times New Roman" w:hint="default"/>
      </w:rPr>
    </w:lvl>
    <w:lvl w:ilvl="4" w:tplc="2B26C4EE" w:tentative="1">
      <w:start w:val="1"/>
      <w:numFmt w:val="bullet"/>
      <w:lvlText w:val="-"/>
      <w:lvlJc w:val="left"/>
      <w:pPr>
        <w:tabs>
          <w:tab w:val="num" w:pos="3600"/>
        </w:tabs>
        <w:ind w:left="3600" w:hanging="360"/>
      </w:pPr>
      <w:rPr>
        <w:rFonts w:ascii="Times New Roman" w:hAnsi="Times New Roman" w:hint="default"/>
      </w:rPr>
    </w:lvl>
    <w:lvl w:ilvl="5" w:tplc="7818C2A4" w:tentative="1">
      <w:start w:val="1"/>
      <w:numFmt w:val="bullet"/>
      <w:lvlText w:val="-"/>
      <w:lvlJc w:val="left"/>
      <w:pPr>
        <w:tabs>
          <w:tab w:val="num" w:pos="4320"/>
        </w:tabs>
        <w:ind w:left="4320" w:hanging="360"/>
      </w:pPr>
      <w:rPr>
        <w:rFonts w:ascii="Times New Roman" w:hAnsi="Times New Roman" w:hint="default"/>
      </w:rPr>
    </w:lvl>
    <w:lvl w:ilvl="6" w:tplc="B6209F7A" w:tentative="1">
      <w:start w:val="1"/>
      <w:numFmt w:val="bullet"/>
      <w:lvlText w:val="-"/>
      <w:lvlJc w:val="left"/>
      <w:pPr>
        <w:tabs>
          <w:tab w:val="num" w:pos="5040"/>
        </w:tabs>
        <w:ind w:left="5040" w:hanging="360"/>
      </w:pPr>
      <w:rPr>
        <w:rFonts w:ascii="Times New Roman" w:hAnsi="Times New Roman" w:hint="default"/>
      </w:rPr>
    </w:lvl>
    <w:lvl w:ilvl="7" w:tplc="B5261E98" w:tentative="1">
      <w:start w:val="1"/>
      <w:numFmt w:val="bullet"/>
      <w:lvlText w:val="-"/>
      <w:lvlJc w:val="left"/>
      <w:pPr>
        <w:tabs>
          <w:tab w:val="num" w:pos="5760"/>
        </w:tabs>
        <w:ind w:left="5760" w:hanging="360"/>
      </w:pPr>
      <w:rPr>
        <w:rFonts w:ascii="Times New Roman" w:hAnsi="Times New Roman" w:hint="default"/>
      </w:rPr>
    </w:lvl>
    <w:lvl w:ilvl="8" w:tplc="03AE72D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535234AD"/>
    <w:multiLevelType w:val="hybridMultilevel"/>
    <w:tmpl w:val="F8C42572"/>
    <w:lvl w:ilvl="0" w:tplc="0FC08C5E">
      <w:start w:val="1"/>
      <w:numFmt w:val="bullet"/>
      <w:lvlText w:val="-"/>
      <w:lvlJc w:val="left"/>
      <w:pPr>
        <w:tabs>
          <w:tab w:val="num" w:pos="720"/>
        </w:tabs>
        <w:ind w:left="720" w:hanging="360"/>
      </w:pPr>
      <w:rPr>
        <w:rFonts w:ascii="Times New Roman" w:hAnsi="Times New Roman" w:hint="default"/>
      </w:rPr>
    </w:lvl>
    <w:lvl w:ilvl="1" w:tplc="5D8C31DA" w:tentative="1">
      <w:start w:val="1"/>
      <w:numFmt w:val="bullet"/>
      <w:lvlText w:val="-"/>
      <w:lvlJc w:val="left"/>
      <w:pPr>
        <w:tabs>
          <w:tab w:val="num" w:pos="1440"/>
        </w:tabs>
        <w:ind w:left="1440" w:hanging="360"/>
      </w:pPr>
      <w:rPr>
        <w:rFonts w:ascii="Times New Roman" w:hAnsi="Times New Roman" w:hint="default"/>
      </w:rPr>
    </w:lvl>
    <w:lvl w:ilvl="2" w:tplc="F0B023EC" w:tentative="1">
      <w:start w:val="1"/>
      <w:numFmt w:val="bullet"/>
      <w:lvlText w:val="-"/>
      <w:lvlJc w:val="left"/>
      <w:pPr>
        <w:tabs>
          <w:tab w:val="num" w:pos="2160"/>
        </w:tabs>
        <w:ind w:left="2160" w:hanging="360"/>
      </w:pPr>
      <w:rPr>
        <w:rFonts w:ascii="Times New Roman" w:hAnsi="Times New Roman" w:hint="default"/>
      </w:rPr>
    </w:lvl>
    <w:lvl w:ilvl="3" w:tplc="96FCD6BE" w:tentative="1">
      <w:start w:val="1"/>
      <w:numFmt w:val="bullet"/>
      <w:lvlText w:val="-"/>
      <w:lvlJc w:val="left"/>
      <w:pPr>
        <w:tabs>
          <w:tab w:val="num" w:pos="2880"/>
        </w:tabs>
        <w:ind w:left="2880" w:hanging="360"/>
      </w:pPr>
      <w:rPr>
        <w:rFonts w:ascii="Times New Roman" w:hAnsi="Times New Roman" w:hint="default"/>
      </w:rPr>
    </w:lvl>
    <w:lvl w:ilvl="4" w:tplc="EF54EBDA" w:tentative="1">
      <w:start w:val="1"/>
      <w:numFmt w:val="bullet"/>
      <w:lvlText w:val="-"/>
      <w:lvlJc w:val="left"/>
      <w:pPr>
        <w:tabs>
          <w:tab w:val="num" w:pos="3600"/>
        </w:tabs>
        <w:ind w:left="3600" w:hanging="360"/>
      </w:pPr>
      <w:rPr>
        <w:rFonts w:ascii="Times New Roman" w:hAnsi="Times New Roman" w:hint="default"/>
      </w:rPr>
    </w:lvl>
    <w:lvl w:ilvl="5" w:tplc="C37E470E" w:tentative="1">
      <w:start w:val="1"/>
      <w:numFmt w:val="bullet"/>
      <w:lvlText w:val="-"/>
      <w:lvlJc w:val="left"/>
      <w:pPr>
        <w:tabs>
          <w:tab w:val="num" w:pos="4320"/>
        </w:tabs>
        <w:ind w:left="4320" w:hanging="360"/>
      </w:pPr>
      <w:rPr>
        <w:rFonts w:ascii="Times New Roman" w:hAnsi="Times New Roman" w:hint="default"/>
      </w:rPr>
    </w:lvl>
    <w:lvl w:ilvl="6" w:tplc="7952BAFA" w:tentative="1">
      <w:start w:val="1"/>
      <w:numFmt w:val="bullet"/>
      <w:lvlText w:val="-"/>
      <w:lvlJc w:val="left"/>
      <w:pPr>
        <w:tabs>
          <w:tab w:val="num" w:pos="5040"/>
        </w:tabs>
        <w:ind w:left="5040" w:hanging="360"/>
      </w:pPr>
      <w:rPr>
        <w:rFonts w:ascii="Times New Roman" w:hAnsi="Times New Roman" w:hint="default"/>
      </w:rPr>
    </w:lvl>
    <w:lvl w:ilvl="7" w:tplc="890CF0FC" w:tentative="1">
      <w:start w:val="1"/>
      <w:numFmt w:val="bullet"/>
      <w:lvlText w:val="-"/>
      <w:lvlJc w:val="left"/>
      <w:pPr>
        <w:tabs>
          <w:tab w:val="num" w:pos="5760"/>
        </w:tabs>
        <w:ind w:left="5760" w:hanging="360"/>
      </w:pPr>
      <w:rPr>
        <w:rFonts w:ascii="Times New Roman" w:hAnsi="Times New Roman" w:hint="default"/>
      </w:rPr>
    </w:lvl>
    <w:lvl w:ilvl="8" w:tplc="A154BD1A"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58E661B"/>
    <w:multiLevelType w:val="hybridMultilevel"/>
    <w:tmpl w:val="B176AA1E"/>
    <w:lvl w:ilvl="0" w:tplc="E7C4F2EC">
      <w:start w:val="1"/>
      <w:numFmt w:val="bullet"/>
      <w:lvlText w:val=""/>
      <w:lvlJc w:val="left"/>
      <w:pPr>
        <w:tabs>
          <w:tab w:val="num" w:pos="720"/>
        </w:tabs>
        <w:ind w:left="720" w:hanging="360"/>
      </w:pPr>
      <w:rPr>
        <w:rFonts w:ascii="Wingdings" w:hAnsi="Wingdings" w:hint="default"/>
      </w:rPr>
    </w:lvl>
    <w:lvl w:ilvl="1" w:tplc="D584EA2A" w:tentative="1">
      <w:start w:val="1"/>
      <w:numFmt w:val="bullet"/>
      <w:lvlText w:val=""/>
      <w:lvlJc w:val="left"/>
      <w:pPr>
        <w:tabs>
          <w:tab w:val="num" w:pos="1440"/>
        </w:tabs>
        <w:ind w:left="1440" w:hanging="360"/>
      </w:pPr>
      <w:rPr>
        <w:rFonts w:ascii="Wingdings" w:hAnsi="Wingdings" w:hint="default"/>
      </w:rPr>
    </w:lvl>
    <w:lvl w:ilvl="2" w:tplc="EDDCB1FE" w:tentative="1">
      <w:start w:val="1"/>
      <w:numFmt w:val="bullet"/>
      <w:lvlText w:val=""/>
      <w:lvlJc w:val="left"/>
      <w:pPr>
        <w:tabs>
          <w:tab w:val="num" w:pos="2160"/>
        </w:tabs>
        <w:ind w:left="2160" w:hanging="360"/>
      </w:pPr>
      <w:rPr>
        <w:rFonts w:ascii="Wingdings" w:hAnsi="Wingdings" w:hint="default"/>
      </w:rPr>
    </w:lvl>
    <w:lvl w:ilvl="3" w:tplc="F82067E2" w:tentative="1">
      <w:start w:val="1"/>
      <w:numFmt w:val="bullet"/>
      <w:lvlText w:val=""/>
      <w:lvlJc w:val="left"/>
      <w:pPr>
        <w:tabs>
          <w:tab w:val="num" w:pos="2880"/>
        </w:tabs>
        <w:ind w:left="2880" w:hanging="360"/>
      </w:pPr>
      <w:rPr>
        <w:rFonts w:ascii="Wingdings" w:hAnsi="Wingdings" w:hint="default"/>
      </w:rPr>
    </w:lvl>
    <w:lvl w:ilvl="4" w:tplc="C5B423DC" w:tentative="1">
      <w:start w:val="1"/>
      <w:numFmt w:val="bullet"/>
      <w:lvlText w:val=""/>
      <w:lvlJc w:val="left"/>
      <w:pPr>
        <w:tabs>
          <w:tab w:val="num" w:pos="3600"/>
        </w:tabs>
        <w:ind w:left="3600" w:hanging="360"/>
      </w:pPr>
      <w:rPr>
        <w:rFonts w:ascii="Wingdings" w:hAnsi="Wingdings" w:hint="default"/>
      </w:rPr>
    </w:lvl>
    <w:lvl w:ilvl="5" w:tplc="316A127C" w:tentative="1">
      <w:start w:val="1"/>
      <w:numFmt w:val="bullet"/>
      <w:lvlText w:val=""/>
      <w:lvlJc w:val="left"/>
      <w:pPr>
        <w:tabs>
          <w:tab w:val="num" w:pos="4320"/>
        </w:tabs>
        <w:ind w:left="4320" w:hanging="360"/>
      </w:pPr>
      <w:rPr>
        <w:rFonts w:ascii="Wingdings" w:hAnsi="Wingdings" w:hint="default"/>
      </w:rPr>
    </w:lvl>
    <w:lvl w:ilvl="6" w:tplc="80F6D75E" w:tentative="1">
      <w:start w:val="1"/>
      <w:numFmt w:val="bullet"/>
      <w:lvlText w:val=""/>
      <w:lvlJc w:val="left"/>
      <w:pPr>
        <w:tabs>
          <w:tab w:val="num" w:pos="5040"/>
        </w:tabs>
        <w:ind w:left="5040" w:hanging="360"/>
      </w:pPr>
      <w:rPr>
        <w:rFonts w:ascii="Wingdings" w:hAnsi="Wingdings" w:hint="default"/>
      </w:rPr>
    </w:lvl>
    <w:lvl w:ilvl="7" w:tplc="C396D704" w:tentative="1">
      <w:start w:val="1"/>
      <w:numFmt w:val="bullet"/>
      <w:lvlText w:val=""/>
      <w:lvlJc w:val="left"/>
      <w:pPr>
        <w:tabs>
          <w:tab w:val="num" w:pos="5760"/>
        </w:tabs>
        <w:ind w:left="5760" w:hanging="360"/>
      </w:pPr>
      <w:rPr>
        <w:rFonts w:ascii="Wingdings" w:hAnsi="Wingdings" w:hint="default"/>
      </w:rPr>
    </w:lvl>
    <w:lvl w:ilvl="8" w:tplc="608689F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8235880"/>
    <w:multiLevelType w:val="hybridMultilevel"/>
    <w:tmpl w:val="BAD284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42453A"/>
    <w:multiLevelType w:val="hybridMultilevel"/>
    <w:tmpl w:val="FBC8AB98"/>
    <w:lvl w:ilvl="0" w:tplc="680C12D8">
      <w:start w:val="1"/>
      <w:numFmt w:val="bullet"/>
      <w:lvlText w:val=""/>
      <w:lvlJc w:val="left"/>
      <w:pPr>
        <w:tabs>
          <w:tab w:val="num" w:pos="720"/>
        </w:tabs>
        <w:ind w:left="720" w:hanging="360"/>
      </w:pPr>
      <w:rPr>
        <w:rFonts w:ascii="Wingdings" w:hAnsi="Wingdings" w:hint="default"/>
      </w:rPr>
    </w:lvl>
    <w:lvl w:ilvl="1" w:tplc="648603DC" w:tentative="1">
      <w:start w:val="1"/>
      <w:numFmt w:val="bullet"/>
      <w:lvlText w:val=""/>
      <w:lvlJc w:val="left"/>
      <w:pPr>
        <w:tabs>
          <w:tab w:val="num" w:pos="1440"/>
        </w:tabs>
        <w:ind w:left="1440" w:hanging="360"/>
      </w:pPr>
      <w:rPr>
        <w:rFonts w:ascii="Wingdings" w:hAnsi="Wingdings" w:hint="default"/>
      </w:rPr>
    </w:lvl>
    <w:lvl w:ilvl="2" w:tplc="6D723CD2" w:tentative="1">
      <w:start w:val="1"/>
      <w:numFmt w:val="bullet"/>
      <w:lvlText w:val=""/>
      <w:lvlJc w:val="left"/>
      <w:pPr>
        <w:tabs>
          <w:tab w:val="num" w:pos="2160"/>
        </w:tabs>
        <w:ind w:left="2160" w:hanging="360"/>
      </w:pPr>
      <w:rPr>
        <w:rFonts w:ascii="Wingdings" w:hAnsi="Wingdings" w:hint="default"/>
      </w:rPr>
    </w:lvl>
    <w:lvl w:ilvl="3" w:tplc="B9CC6E76" w:tentative="1">
      <w:start w:val="1"/>
      <w:numFmt w:val="bullet"/>
      <w:lvlText w:val=""/>
      <w:lvlJc w:val="left"/>
      <w:pPr>
        <w:tabs>
          <w:tab w:val="num" w:pos="2880"/>
        </w:tabs>
        <w:ind w:left="2880" w:hanging="360"/>
      </w:pPr>
      <w:rPr>
        <w:rFonts w:ascii="Wingdings" w:hAnsi="Wingdings" w:hint="default"/>
      </w:rPr>
    </w:lvl>
    <w:lvl w:ilvl="4" w:tplc="1572012C" w:tentative="1">
      <w:start w:val="1"/>
      <w:numFmt w:val="bullet"/>
      <w:lvlText w:val=""/>
      <w:lvlJc w:val="left"/>
      <w:pPr>
        <w:tabs>
          <w:tab w:val="num" w:pos="3600"/>
        </w:tabs>
        <w:ind w:left="3600" w:hanging="360"/>
      </w:pPr>
      <w:rPr>
        <w:rFonts w:ascii="Wingdings" w:hAnsi="Wingdings" w:hint="default"/>
      </w:rPr>
    </w:lvl>
    <w:lvl w:ilvl="5" w:tplc="60A62674" w:tentative="1">
      <w:start w:val="1"/>
      <w:numFmt w:val="bullet"/>
      <w:lvlText w:val=""/>
      <w:lvlJc w:val="left"/>
      <w:pPr>
        <w:tabs>
          <w:tab w:val="num" w:pos="4320"/>
        </w:tabs>
        <w:ind w:left="4320" w:hanging="360"/>
      </w:pPr>
      <w:rPr>
        <w:rFonts w:ascii="Wingdings" w:hAnsi="Wingdings" w:hint="default"/>
      </w:rPr>
    </w:lvl>
    <w:lvl w:ilvl="6" w:tplc="8B4C882C" w:tentative="1">
      <w:start w:val="1"/>
      <w:numFmt w:val="bullet"/>
      <w:lvlText w:val=""/>
      <w:lvlJc w:val="left"/>
      <w:pPr>
        <w:tabs>
          <w:tab w:val="num" w:pos="5040"/>
        </w:tabs>
        <w:ind w:left="5040" w:hanging="360"/>
      </w:pPr>
      <w:rPr>
        <w:rFonts w:ascii="Wingdings" w:hAnsi="Wingdings" w:hint="default"/>
      </w:rPr>
    </w:lvl>
    <w:lvl w:ilvl="7" w:tplc="8E1671E6" w:tentative="1">
      <w:start w:val="1"/>
      <w:numFmt w:val="bullet"/>
      <w:lvlText w:val=""/>
      <w:lvlJc w:val="left"/>
      <w:pPr>
        <w:tabs>
          <w:tab w:val="num" w:pos="5760"/>
        </w:tabs>
        <w:ind w:left="5760" w:hanging="360"/>
      </w:pPr>
      <w:rPr>
        <w:rFonts w:ascii="Wingdings" w:hAnsi="Wingdings" w:hint="default"/>
      </w:rPr>
    </w:lvl>
    <w:lvl w:ilvl="8" w:tplc="0F883B6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7704B2"/>
    <w:multiLevelType w:val="hybridMultilevel"/>
    <w:tmpl w:val="81EA559E"/>
    <w:lvl w:ilvl="0" w:tplc="2196D4D4">
      <w:start w:val="1"/>
      <w:numFmt w:val="bullet"/>
      <w:lvlText w:val=""/>
      <w:lvlJc w:val="left"/>
      <w:pPr>
        <w:tabs>
          <w:tab w:val="num" w:pos="720"/>
        </w:tabs>
        <w:ind w:left="720" w:hanging="360"/>
      </w:pPr>
      <w:rPr>
        <w:rFonts w:ascii="Wingdings" w:hAnsi="Wingdings" w:hint="default"/>
      </w:rPr>
    </w:lvl>
    <w:lvl w:ilvl="1" w:tplc="5EB499B2" w:tentative="1">
      <w:start w:val="1"/>
      <w:numFmt w:val="bullet"/>
      <w:lvlText w:val=""/>
      <w:lvlJc w:val="left"/>
      <w:pPr>
        <w:tabs>
          <w:tab w:val="num" w:pos="1440"/>
        </w:tabs>
        <w:ind w:left="1440" w:hanging="360"/>
      </w:pPr>
      <w:rPr>
        <w:rFonts w:ascii="Wingdings" w:hAnsi="Wingdings" w:hint="default"/>
      </w:rPr>
    </w:lvl>
    <w:lvl w:ilvl="2" w:tplc="C67621DE" w:tentative="1">
      <w:start w:val="1"/>
      <w:numFmt w:val="bullet"/>
      <w:lvlText w:val=""/>
      <w:lvlJc w:val="left"/>
      <w:pPr>
        <w:tabs>
          <w:tab w:val="num" w:pos="2160"/>
        </w:tabs>
        <w:ind w:left="2160" w:hanging="360"/>
      </w:pPr>
      <w:rPr>
        <w:rFonts w:ascii="Wingdings" w:hAnsi="Wingdings" w:hint="default"/>
      </w:rPr>
    </w:lvl>
    <w:lvl w:ilvl="3" w:tplc="82440E16" w:tentative="1">
      <w:start w:val="1"/>
      <w:numFmt w:val="bullet"/>
      <w:lvlText w:val=""/>
      <w:lvlJc w:val="left"/>
      <w:pPr>
        <w:tabs>
          <w:tab w:val="num" w:pos="2880"/>
        </w:tabs>
        <w:ind w:left="2880" w:hanging="360"/>
      </w:pPr>
      <w:rPr>
        <w:rFonts w:ascii="Wingdings" w:hAnsi="Wingdings" w:hint="default"/>
      </w:rPr>
    </w:lvl>
    <w:lvl w:ilvl="4" w:tplc="E21A9D26" w:tentative="1">
      <w:start w:val="1"/>
      <w:numFmt w:val="bullet"/>
      <w:lvlText w:val=""/>
      <w:lvlJc w:val="left"/>
      <w:pPr>
        <w:tabs>
          <w:tab w:val="num" w:pos="3600"/>
        </w:tabs>
        <w:ind w:left="3600" w:hanging="360"/>
      </w:pPr>
      <w:rPr>
        <w:rFonts w:ascii="Wingdings" w:hAnsi="Wingdings" w:hint="default"/>
      </w:rPr>
    </w:lvl>
    <w:lvl w:ilvl="5" w:tplc="24F89252" w:tentative="1">
      <w:start w:val="1"/>
      <w:numFmt w:val="bullet"/>
      <w:lvlText w:val=""/>
      <w:lvlJc w:val="left"/>
      <w:pPr>
        <w:tabs>
          <w:tab w:val="num" w:pos="4320"/>
        </w:tabs>
        <w:ind w:left="4320" w:hanging="360"/>
      </w:pPr>
      <w:rPr>
        <w:rFonts w:ascii="Wingdings" w:hAnsi="Wingdings" w:hint="default"/>
      </w:rPr>
    </w:lvl>
    <w:lvl w:ilvl="6" w:tplc="F5767630" w:tentative="1">
      <w:start w:val="1"/>
      <w:numFmt w:val="bullet"/>
      <w:lvlText w:val=""/>
      <w:lvlJc w:val="left"/>
      <w:pPr>
        <w:tabs>
          <w:tab w:val="num" w:pos="5040"/>
        </w:tabs>
        <w:ind w:left="5040" w:hanging="360"/>
      </w:pPr>
      <w:rPr>
        <w:rFonts w:ascii="Wingdings" w:hAnsi="Wingdings" w:hint="default"/>
      </w:rPr>
    </w:lvl>
    <w:lvl w:ilvl="7" w:tplc="B0181C34" w:tentative="1">
      <w:start w:val="1"/>
      <w:numFmt w:val="bullet"/>
      <w:lvlText w:val=""/>
      <w:lvlJc w:val="left"/>
      <w:pPr>
        <w:tabs>
          <w:tab w:val="num" w:pos="5760"/>
        </w:tabs>
        <w:ind w:left="5760" w:hanging="360"/>
      </w:pPr>
      <w:rPr>
        <w:rFonts w:ascii="Wingdings" w:hAnsi="Wingdings" w:hint="default"/>
      </w:rPr>
    </w:lvl>
    <w:lvl w:ilvl="8" w:tplc="5FC6C6B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DC4AAF"/>
    <w:multiLevelType w:val="hybridMultilevel"/>
    <w:tmpl w:val="A44ECD06"/>
    <w:lvl w:ilvl="0" w:tplc="01EAA7C2">
      <w:start w:val="1"/>
      <w:numFmt w:val="bullet"/>
      <w:lvlText w:val="•"/>
      <w:lvlJc w:val="left"/>
      <w:pPr>
        <w:tabs>
          <w:tab w:val="num" w:pos="720"/>
        </w:tabs>
        <w:ind w:left="720" w:hanging="360"/>
      </w:pPr>
      <w:rPr>
        <w:rFonts w:ascii="Arial" w:hAnsi="Arial" w:hint="default"/>
      </w:rPr>
    </w:lvl>
    <w:lvl w:ilvl="1" w:tplc="4558B8F0" w:tentative="1">
      <w:start w:val="1"/>
      <w:numFmt w:val="bullet"/>
      <w:lvlText w:val="•"/>
      <w:lvlJc w:val="left"/>
      <w:pPr>
        <w:tabs>
          <w:tab w:val="num" w:pos="1440"/>
        </w:tabs>
        <w:ind w:left="1440" w:hanging="360"/>
      </w:pPr>
      <w:rPr>
        <w:rFonts w:ascii="Arial" w:hAnsi="Arial" w:hint="default"/>
      </w:rPr>
    </w:lvl>
    <w:lvl w:ilvl="2" w:tplc="5E320058" w:tentative="1">
      <w:start w:val="1"/>
      <w:numFmt w:val="bullet"/>
      <w:lvlText w:val="•"/>
      <w:lvlJc w:val="left"/>
      <w:pPr>
        <w:tabs>
          <w:tab w:val="num" w:pos="2160"/>
        </w:tabs>
        <w:ind w:left="2160" w:hanging="360"/>
      </w:pPr>
      <w:rPr>
        <w:rFonts w:ascii="Arial" w:hAnsi="Arial" w:hint="default"/>
      </w:rPr>
    </w:lvl>
    <w:lvl w:ilvl="3" w:tplc="7D6E6E62" w:tentative="1">
      <w:start w:val="1"/>
      <w:numFmt w:val="bullet"/>
      <w:lvlText w:val="•"/>
      <w:lvlJc w:val="left"/>
      <w:pPr>
        <w:tabs>
          <w:tab w:val="num" w:pos="2880"/>
        </w:tabs>
        <w:ind w:left="2880" w:hanging="360"/>
      </w:pPr>
      <w:rPr>
        <w:rFonts w:ascii="Arial" w:hAnsi="Arial" w:hint="default"/>
      </w:rPr>
    </w:lvl>
    <w:lvl w:ilvl="4" w:tplc="32F89AC2" w:tentative="1">
      <w:start w:val="1"/>
      <w:numFmt w:val="bullet"/>
      <w:lvlText w:val="•"/>
      <w:lvlJc w:val="left"/>
      <w:pPr>
        <w:tabs>
          <w:tab w:val="num" w:pos="3600"/>
        </w:tabs>
        <w:ind w:left="3600" w:hanging="360"/>
      </w:pPr>
      <w:rPr>
        <w:rFonts w:ascii="Arial" w:hAnsi="Arial" w:hint="default"/>
      </w:rPr>
    </w:lvl>
    <w:lvl w:ilvl="5" w:tplc="73ECB7DE" w:tentative="1">
      <w:start w:val="1"/>
      <w:numFmt w:val="bullet"/>
      <w:lvlText w:val="•"/>
      <w:lvlJc w:val="left"/>
      <w:pPr>
        <w:tabs>
          <w:tab w:val="num" w:pos="4320"/>
        </w:tabs>
        <w:ind w:left="4320" w:hanging="360"/>
      </w:pPr>
      <w:rPr>
        <w:rFonts w:ascii="Arial" w:hAnsi="Arial" w:hint="default"/>
      </w:rPr>
    </w:lvl>
    <w:lvl w:ilvl="6" w:tplc="5C801596" w:tentative="1">
      <w:start w:val="1"/>
      <w:numFmt w:val="bullet"/>
      <w:lvlText w:val="•"/>
      <w:lvlJc w:val="left"/>
      <w:pPr>
        <w:tabs>
          <w:tab w:val="num" w:pos="5040"/>
        </w:tabs>
        <w:ind w:left="5040" w:hanging="360"/>
      </w:pPr>
      <w:rPr>
        <w:rFonts w:ascii="Arial" w:hAnsi="Arial" w:hint="default"/>
      </w:rPr>
    </w:lvl>
    <w:lvl w:ilvl="7" w:tplc="5CC21A12" w:tentative="1">
      <w:start w:val="1"/>
      <w:numFmt w:val="bullet"/>
      <w:lvlText w:val="•"/>
      <w:lvlJc w:val="left"/>
      <w:pPr>
        <w:tabs>
          <w:tab w:val="num" w:pos="5760"/>
        </w:tabs>
        <w:ind w:left="5760" w:hanging="360"/>
      </w:pPr>
      <w:rPr>
        <w:rFonts w:ascii="Arial" w:hAnsi="Arial" w:hint="default"/>
      </w:rPr>
    </w:lvl>
    <w:lvl w:ilvl="8" w:tplc="A7EC7602" w:tentative="1">
      <w:start w:val="1"/>
      <w:numFmt w:val="bullet"/>
      <w:lvlText w:val="•"/>
      <w:lvlJc w:val="left"/>
      <w:pPr>
        <w:tabs>
          <w:tab w:val="num" w:pos="6480"/>
        </w:tabs>
        <w:ind w:left="6480" w:hanging="360"/>
      </w:pPr>
      <w:rPr>
        <w:rFonts w:ascii="Arial" w:hAnsi="Arial" w:hint="default"/>
      </w:rPr>
    </w:lvl>
  </w:abstractNum>
  <w:num w:numId="1" w16cid:durableId="956836456">
    <w:abstractNumId w:val="11"/>
  </w:num>
  <w:num w:numId="2" w16cid:durableId="805245946">
    <w:abstractNumId w:val="4"/>
  </w:num>
  <w:num w:numId="3" w16cid:durableId="220992104">
    <w:abstractNumId w:val="10"/>
  </w:num>
  <w:num w:numId="4" w16cid:durableId="604775474">
    <w:abstractNumId w:val="0"/>
  </w:num>
  <w:num w:numId="5" w16cid:durableId="1189951084">
    <w:abstractNumId w:val="8"/>
  </w:num>
  <w:num w:numId="6" w16cid:durableId="199125968">
    <w:abstractNumId w:val="5"/>
  </w:num>
  <w:num w:numId="7" w16cid:durableId="806163063">
    <w:abstractNumId w:val="1"/>
  </w:num>
  <w:num w:numId="8" w16cid:durableId="41487753">
    <w:abstractNumId w:val="3"/>
  </w:num>
  <w:num w:numId="9" w16cid:durableId="424689277">
    <w:abstractNumId w:val="7"/>
  </w:num>
  <w:num w:numId="10" w16cid:durableId="1749107065">
    <w:abstractNumId w:val="12"/>
  </w:num>
  <w:num w:numId="11" w16cid:durableId="317274169">
    <w:abstractNumId w:val="6"/>
  </w:num>
  <w:num w:numId="12" w16cid:durableId="223302265">
    <w:abstractNumId w:val="9"/>
  </w:num>
  <w:num w:numId="13" w16cid:durableId="1714646646">
    <w:abstractNumId w:val="13"/>
  </w:num>
  <w:num w:numId="14" w16cid:durableId="4321970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uran Aydın">
    <w15:presenceInfo w15:providerId="Windows Live" w15:userId="99c238c2f6489e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trackRevision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czt7Q0MjQwMzQxNzJS0lEKTi0uzszPAykwNKwFAE5mmNMtAAAA"/>
  </w:docVars>
  <w:rsids>
    <w:rsidRoot w:val="00263EA3"/>
    <w:rsid w:val="000262C4"/>
    <w:rsid w:val="00047E9B"/>
    <w:rsid w:val="00050176"/>
    <w:rsid w:val="00050D27"/>
    <w:rsid w:val="0005630D"/>
    <w:rsid w:val="000663D7"/>
    <w:rsid w:val="0007075B"/>
    <w:rsid w:val="00070977"/>
    <w:rsid w:val="000760D1"/>
    <w:rsid w:val="00076E9D"/>
    <w:rsid w:val="00084243"/>
    <w:rsid w:val="00091971"/>
    <w:rsid w:val="00094D22"/>
    <w:rsid w:val="00095188"/>
    <w:rsid w:val="000A4A7A"/>
    <w:rsid w:val="000B0B1C"/>
    <w:rsid w:val="000C15BF"/>
    <w:rsid w:val="000C4E68"/>
    <w:rsid w:val="000C5F2A"/>
    <w:rsid w:val="000E148C"/>
    <w:rsid w:val="000E2ADC"/>
    <w:rsid w:val="000F520A"/>
    <w:rsid w:val="000F79F6"/>
    <w:rsid w:val="00103169"/>
    <w:rsid w:val="00115508"/>
    <w:rsid w:val="0012090C"/>
    <w:rsid w:val="001253A4"/>
    <w:rsid w:val="00126055"/>
    <w:rsid w:val="0016789D"/>
    <w:rsid w:val="001827A4"/>
    <w:rsid w:val="00185C73"/>
    <w:rsid w:val="00195385"/>
    <w:rsid w:val="001A2BC5"/>
    <w:rsid w:val="001B32E7"/>
    <w:rsid w:val="001B5897"/>
    <w:rsid w:val="001C11CC"/>
    <w:rsid w:val="001C7932"/>
    <w:rsid w:val="001C796E"/>
    <w:rsid w:val="001D4A1A"/>
    <w:rsid w:val="001D5168"/>
    <w:rsid w:val="001E4225"/>
    <w:rsid w:val="001F41EE"/>
    <w:rsid w:val="001F5E0F"/>
    <w:rsid w:val="001F7E45"/>
    <w:rsid w:val="00200843"/>
    <w:rsid w:val="00201AF1"/>
    <w:rsid w:val="002032D4"/>
    <w:rsid w:val="002100C2"/>
    <w:rsid w:val="0023206C"/>
    <w:rsid w:val="00240375"/>
    <w:rsid w:val="00244F38"/>
    <w:rsid w:val="0024670B"/>
    <w:rsid w:val="002509E5"/>
    <w:rsid w:val="002546D5"/>
    <w:rsid w:val="00261A8D"/>
    <w:rsid w:val="00263EA3"/>
    <w:rsid w:val="002805AC"/>
    <w:rsid w:val="00287850"/>
    <w:rsid w:val="002958F4"/>
    <w:rsid w:val="002D29B2"/>
    <w:rsid w:val="002E08DF"/>
    <w:rsid w:val="002F3228"/>
    <w:rsid w:val="00310907"/>
    <w:rsid w:val="00322CD8"/>
    <w:rsid w:val="003233FC"/>
    <w:rsid w:val="0033164D"/>
    <w:rsid w:val="003379F3"/>
    <w:rsid w:val="003545AA"/>
    <w:rsid w:val="003563EC"/>
    <w:rsid w:val="00366C6E"/>
    <w:rsid w:val="0036741E"/>
    <w:rsid w:val="003729C1"/>
    <w:rsid w:val="00380331"/>
    <w:rsid w:val="00387A34"/>
    <w:rsid w:val="003921E2"/>
    <w:rsid w:val="00394339"/>
    <w:rsid w:val="00397D37"/>
    <w:rsid w:val="003A0820"/>
    <w:rsid w:val="003A1345"/>
    <w:rsid w:val="003D0719"/>
    <w:rsid w:val="003D07FD"/>
    <w:rsid w:val="003E3D75"/>
    <w:rsid w:val="003E4AF5"/>
    <w:rsid w:val="003F05BE"/>
    <w:rsid w:val="003F2CD2"/>
    <w:rsid w:val="003F3A14"/>
    <w:rsid w:val="003F4D21"/>
    <w:rsid w:val="003F7130"/>
    <w:rsid w:val="003F77C8"/>
    <w:rsid w:val="00424D9B"/>
    <w:rsid w:val="0043663F"/>
    <w:rsid w:val="00437D3A"/>
    <w:rsid w:val="00442AD1"/>
    <w:rsid w:val="004801E3"/>
    <w:rsid w:val="00482B80"/>
    <w:rsid w:val="0049360D"/>
    <w:rsid w:val="004A29AA"/>
    <w:rsid w:val="004B113F"/>
    <w:rsid w:val="004C0257"/>
    <w:rsid w:val="004C08BA"/>
    <w:rsid w:val="004D2BCB"/>
    <w:rsid w:val="004E3E64"/>
    <w:rsid w:val="004F13A3"/>
    <w:rsid w:val="004F2803"/>
    <w:rsid w:val="004F37AA"/>
    <w:rsid w:val="004F5943"/>
    <w:rsid w:val="00527938"/>
    <w:rsid w:val="00542B0A"/>
    <w:rsid w:val="00550D65"/>
    <w:rsid w:val="005539C9"/>
    <w:rsid w:val="00554203"/>
    <w:rsid w:val="0057240A"/>
    <w:rsid w:val="0057552C"/>
    <w:rsid w:val="00583E9E"/>
    <w:rsid w:val="005A16AB"/>
    <w:rsid w:val="005A20B4"/>
    <w:rsid w:val="005A3632"/>
    <w:rsid w:val="005A5C77"/>
    <w:rsid w:val="005A5DBD"/>
    <w:rsid w:val="005B01ED"/>
    <w:rsid w:val="005B3230"/>
    <w:rsid w:val="005D0D92"/>
    <w:rsid w:val="005D510E"/>
    <w:rsid w:val="005E39FD"/>
    <w:rsid w:val="005E6795"/>
    <w:rsid w:val="005F4E12"/>
    <w:rsid w:val="006209E6"/>
    <w:rsid w:val="006270D3"/>
    <w:rsid w:val="00634C48"/>
    <w:rsid w:val="00651383"/>
    <w:rsid w:val="00661B70"/>
    <w:rsid w:val="00664950"/>
    <w:rsid w:val="00673022"/>
    <w:rsid w:val="0067491E"/>
    <w:rsid w:val="006802B4"/>
    <w:rsid w:val="00684224"/>
    <w:rsid w:val="00686212"/>
    <w:rsid w:val="006A2380"/>
    <w:rsid w:val="006B4335"/>
    <w:rsid w:val="006C271D"/>
    <w:rsid w:val="006C73F8"/>
    <w:rsid w:val="006D6FE4"/>
    <w:rsid w:val="006E747F"/>
    <w:rsid w:val="006E75AD"/>
    <w:rsid w:val="00701600"/>
    <w:rsid w:val="007238EA"/>
    <w:rsid w:val="00724FCF"/>
    <w:rsid w:val="007331A2"/>
    <w:rsid w:val="00751BE4"/>
    <w:rsid w:val="00757533"/>
    <w:rsid w:val="007646BD"/>
    <w:rsid w:val="00771921"/>
    <w:rsid w:val="00787815"/>
    <w:rsid w:val="00796123"/>
    <w:rsid w:val="007A0EE2"/>
    <w:rsid w:val="007A3F40"/>
    <w:rsid w:val="007B1A52"/>
    <w:rsid w:val="007D034A"/>
    <w:rsid w:val="007D1911"/>
    <w:rsid w:val="007D4246"/>
    <w:rsid w:val="007E0E6C"/>
    <w:rsid w:val="007E15F8"/>
    <w:rsid w:val="007E5F69"/>
    <w:rsid w:val="00804C4C"/>
    <w:rsid w:val="00811032"/>
    <w:rsid w:val="00821FC8"/>
    <w:rsid w:val="00830890"/>
    <w:rsid w:val="00836AB3"/>
    <w:rsid w:val="008401BF"/>
    <w:rsid w:val="00852DF1"/>
    <w:rsid w:val="00870CAF"/>
    <w:rsid w:val="0088727F"/>
    <w:rsid w:val="00890DF4"/>
    <w:rsid w:val="00897A9A"/>
    <w:rsid w:val="008A6A65"/>
    <w:rsid w:val="008D7A70"/>
    <w:rsid w:val="008E255A"/>
    <w:rsid w:val="008F0BFF"/>
    <w:rsid w:val="009254E0"/>
    <w:rsid w:val="00941693"/>
    <w:rsid w:val="00945BFC"/>
    <w:rsid w:val="009542F5"/>
    <w:rsid w:val="00956168"/>
    <w:rsid w:val="009649FF"/>
    <w:rsid w:val="009706E7"/>
    <w:rsid w:val="0097420E"/>
    <w:rsid w:val="0098721C"/>
    <w:rsid w:val="009B138F"/>
    <w:rsid w:val="009B68C0"/>
    <w:rsid w:val="009C5119"/>
    <w:rsid w:val="009C5BAE"/>
    <w:rsid w:val="009D1D0C"/>
    <w:rsid w:val="009D5A7A"/>
    <w:rsid w:val="009F4F71"/>
    <w:rsid w:val="009F63D2"/>
    <w:rsid w:val="00A1439E"/>
    <w:rsid w:val="00A21570"/>
    <w:rsid w:val="00A426A2"/>
    <w:rsid w:val="00A44DF6"/>
    <w:rsid w:val="00A65898"/>
    <w:rsid w:val="00A75778"/>
    <w:rsid w:val="00A85804"/>
    <w:rsid w:val="00AA497A"/>
    <w:rsid w:val="00AA4C99"/>
    <w:rsid w:val="00AD79E9"/>
    <w:rsid w:val="00AE0F30"/>
    <w:rsid w:val="00B01316"/>
    <w:rsid w:val="00B03CD3"/>
    <w:rsid w:val="00B10DFF"/>
    <w:rsid w:val="00B1794B"/>
    <w:rsid w:val="00B2545D"/>
    <w:rsid w:val="00B33D08"/>
    <w:rsid w:val="00B428DB"/>
    <w:rsid w:val="00B451D1"/>
    <w:rsid w:val="00B539BA"/>
    <w:rsid w:val="00B53D9A"/>
    <w:rsid w:val="00B75556"/>
    <w:rsid w:val="00B83880"/>
    <w:rsid w:val="00B84449"/>
    <w:rsid w:val="00BA10A3"/>
    <w:rsid w:val="00BA302E"/>
    <w:rsid w:val="00BB349A"/>
    <w:rsid w:val="00BB640C"/>
    <w:rsid w:val="00BD0253"/>
    <w:rsid w:val="00BD7B82"/>
    <w:rsid w:val="00BE1EB2"/>
    <w:rsid w:val="00BF6632"/>
    <w:rsid w:val="00C00F98"/>
    <w:rsid w:val="00C0422F"/>
    <w:rsid w:val="00C045BC"/>
    <w:rsid w:val="00C14D36"/>
    <w:rsid w:val="00C442BF"/>
    <w:rsid w:val="00C458FB"/>
    <w:rsid w:val="00C8599C"/>
    <w:rsid w:val="00C87F75"/>
    <w:rsid w:val="00C927E8"/>
    <w:rsid w:val="00CA1078"/>
    <w:rsid w:val="00CA54F4"/>
    <w:rsid w:val="00CD33F1"/>
    <w:rsid w:val="00CE0B9C"/>
    <w:rsid w:val="00CE2958"/>
    <w:rsid w:val="00CF6254"/>
    <w:rsid w:val="00D058CC"/>
    <w:rsid w:val="00D07C53"/>
    <w:rsid w:val="00D13C8E"/>
    <w:rsid w:val="00D21F97"/>
    <w:rsid w:val="00D32963"/>
    <w:rsid w:val="00D3741A"/>
    <w:rsid w:val="00D40CCE"/>
    <w:rsid w:val="00D501A9"/>
    <w:rsid w:val="00D556D1"/>
    <w:rsid w:val="00D64D15"/>
    <w:rsid w:val="00D656FD"/>
    <w:rsid w:val="00DB0A2E"/>
    <w:rsid w:val="00DB706B"/>
    <w:rsid w:val="00DB7E4E"/>
    <w:rsid w:val="00DE643C"/>
    <w:rsid w:val="00DF6543"/>
    <w:rsid w:val="00DF6E55"/>
    <w:rsid w:val="00E0370B"/>
    <w:rsid w:val="00E35E12"/>
    <w:rsid w:val="00E42884"/>
    <w:rsid w:val="00E44673"/>
    <w:rsid w:val="00E555E5"/>
    <w:rsid w:val="00E725C8"/>
    <w:rsid w:val="00E777CC"/>
    <w:rsid w:val="00E9164C"/>
    <w:rsid w:val="00EA2F8A"/>
    <w:rsid w:val="00EB5787"/>
    <w:rsid w:val="00EC322E"/>
    <w:rsid w:val="00EC6E5E"/>
    <w:rsid w:val="00ED118A"/>
    <w:rsid w:val="00EE05A9"/>
    <w:rsid w:val="00EE1474"/>
    <w:rsid w:val="00EE47FA"/>
    <w:rsid w:val="00EF36AC"/>
    <w:rsid w:val="00F01800"/>
    <w:rsid w:val="00F041ED"/>
    <w:rsid w:val="00F053DF"/>
    <w:rsid w:val="00F11D13"/>
    <w:rsid w:val="00F11E67"/>
    <w:rsid w:val="00F1353B"/>
    <w:rsid w:val="00F15305"/>
    <w:rsid w:val="00F2037B"/>
    <w:rsid w:val="00F3068D"/>
    <w:rsid w:val="00F518B1"/>
    <w:rsid w:val="00F558AE"/>
    <w:rsid w:val="00F61F85"/>
    <w:rsid w:val="00F64717"/>
    <w:rsid w:val="00F666EF"/>
    <w:rsid w:val="00F67342"/>
    <w:rsid w:val="00F75380"/>
    <w:rsid w:val="00F75C8D"/>
    <w:rsid w:val="00F7796E"/>
    <w:rsid w:val="00F902CC"/>
    <w:rsid w:val="00F928BC"/>
    <w:rsid w:val="00F95BC9"/>
    <w:rsid w:val="00F96219"/>
    <w:rsid w:val="00FB1CB9"/>
    <w:rsid w:val="00FB2444"/>
    <w:rsid w:val="00FC4330"/>
    <w:rsid w:val="00FE3565"/>
    <w:rsid w:val="00FF1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729CF8"/>
  <w15:chartTrackingRefBased/>
  <w15:docId w15:val="{FAB40B73-E2FA-4AEA-908F-7B8DA62F7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EB2"/>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63EA3"/>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263EA3"/>
  </w:style>
  <w:style w:type="paragraph" w:styleId="AltBilgi">
    <w:name w:val="footer"/>
    <w:basedOn w:val="Normal"/>
    <w:link w:val="AltBilgiChar"/>
    <w:uiPriority w:val="99"/>
    <w:unhideWhenUsed/>
    <w:rsid w:val="00263EA3"/>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263EA3"/>
  </w:style>
  <w:style w:type="character" w:styleId="Kpr">
    <w:name w:val="Hyperlink"/>
    <w:basedOn w:val="VarsaylanParagrafYazTipi"/>
    <w:uiPriority w:val="99"/>
    <w:unhideWhenUsed/>
    <w:rsid w:val="00244F38"/>
    <w:rPr>
      <w:color w:val="0563C1" w:themeColor="hyperlink"/>
      <w:u w:val="single"/>
    </w:rPr>
  </w:style>
  <w:style w:type="character" w:styleId="Vurgu">
    <w:name w:val="Emphasis"/>
    <w:basedOn w:val="VarsaylanParagrafYazTipi"/>
    <w:uiPriority w:val="20"/>
    <w:qFormat/>
    <w:rsid w:val="00244F38"/>
    <w:rPr>
      <w:i/>
      <w:iCs/>
    </w:rPr>
  </w:style>
  <w:style w:type="table" w:styleId="TabloKlavuzu">
    <w:name w:val="Table Grid"/>
    <w:basedOn w:val="NormalTablo"/>
    <w:uiPriority w:val="39"/>
    <w:rsid w:val="00F64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s">
    <w:name w:val="authors"/>
    <w:basedOn w:val="VarsaylanParagrafYazTipi"/>
    <w:rsid w:val="00C14D36"/>
  </w:style>
  <w:style w:type="character" w:customStyle="1" w:styleId="Date1">
    <w:name w:val="Date1"/>
    <w:basedOn w:val="VarsaylanParagrafYazTipi"/>
    <w:rsid w:val="00C14D36"/>
  </w:style>
  <w:style w:type="character" w:customStyle="1" w:styleId="arttitle">
    <w:name w:val="art_title"/>
    <w:basedOn w:val="VarsaylanParagrafYazTipi"/>
    <w:rsid w:val="00C14D36"/>
  </w:style>
  <w:style w:type="character" w:customStyle="1" w:styleId="serialtitle">
    <w:name w:val="serial_title"/>
    <w:basedOn w:val="VarsaylanParagrafYazTipi"/>
    <w:rsid w:val="00C14D36"/>
  </w:style>
  <w:style w:type="character" w:customStyle="1" w:styleId="volumeissue">
    <w:name w:val="volume_issue"/>
    <w:basedOn w:val="VarsaylanParagrafYazTipi"/>
    <w:rsid w:val="00C14D36"/>
  </w:style>
  <w:style w:type="character" w:customStyle="1" w:styleId="doilink">
    <w:name w:val="doi_link"/>
    <w:basedOn w:val="VarsaylanParagrafYazTipi"/>
    <w:rsid w:val="00C14D36"/>
  </w:style>
  <w:style w:type="paragraph" w:styleId="ListeParagraf">
    <w:name w:val="List Paragraph"/>
    <w:basedOn w:val="Normal"/>
    <w:uiPriority w:val="34"/>
    <w:qFormat/>
    <w:rsid w:val="00664950"/>
    <w:pPr>
      <w:ind w:left="720"/>
      <w:contextualSpacing/>
    </w:pPr>
  </w:style>
  <w:style w:type="character" w:customStyle="1" w:styleId="UnresolvedMention1">
    <w:name w:val="Unresolved Mention1"/>
    <w:basedOn w:val="VarsaylanParagrafYazTipi"/>
    <w:uiPriority w:val="99"/>
    <w:semiHidden/>
    <w:unhideWhenUsed/>
    <w:rsid w:val="003379F3"/>
    <w:rPr>
      <w:color w:val="605E5C"/>
      <w:shd w:val="clear" w:color="auto" w:fill="E1DFDD"/>
    </w:rPr>
  </w:style>
  <w:style w:type="paragraph" w:styleId="Dzeltme">
    <w:name w:val="Revision"/>
    <w:hidden/>
    <w:uiPriority w:val="99"/>
    <w:semiHidden/>
    <w:rsid w:val="00FF1C83"/>
    <w:pPr>
      <w:spacing w:after="0" w:line="240" w:lineRule="auto"/>
    </w:pPr>
  </w:style>
  <w:style w:type="character" w:styleId="AklamaBavurusu">
    <w:name w:val="annotation reference"/>
    <w:basedOn w:val="VarsaylanParagrafYazTipi"/>
    <w:uiPriority w:val="99"/>
    <w:semiHidden/>
    <w:unhideWhenUsed/>
    <w:rsid w:val="00EC6E5E"/>
    <w:rPr>
      <w:sz w:val="16"/>
      <w:szCs w:val="16"/>
    </w:rPr>
  </w:style>
  <w:style w:type="paragraph" w:styleId="AklamaMetni">
    <w:name w:val="annotation text"/>
    <w:basedOn w:val="Normal"/>
    <w:link w:val="AklamaMetniChar"/>
    <w:uiPriority w:val="99"/>
    <w:semiHidden/>
    <w:unhideWhenUsed/>
    <w:rsid w:val="00EC6E5E"/>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C6E5E"/>
    <w:rPr>
      <w:sz w:val="20"/>
      <w:szCs w:val="20"/>
    </w:rPr>
  </w:style>
  <w:style w:type="paragraph" w:styleId="AklamaKonusu">
    <w:name w:val="annotation subject"/>
    <w:basedOn w:val="AklamaMetni"/>
    <w:next w:val="AklamaMetni"/>
    <w:link w:val="AklamaKonusuChar"/>
    <w:uiPriority w:val="99"/>
    <w:semiHidden/>
    <w:unhideWhenUsed/>
    <w:rsid w:val="00EC6E5E"/>
    <w:rPr>
      <w:b/>
      <w:bCs/>
    </w:rPr>
  </w:style>
  <w:style w:type="character" w:customStyle="1" w:styleId="AklamaKonusuChar">
    <w:name w:val="Açıklama Konusu Char"/>
    <w:basedOn w:val="AklamaMetniChar"/>
    <w:link w:val="AklamaKonusu"/>
    <w:uiPriority w:val="99"/>
    <w:semiHidden/>
    <w:rsid w:val="00EC6E5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846266">
      <w:bodyDiv w:val="1"/>
      <w:marLeft w:val="0"/>
      <w:marRight w:val="0"/>
      <w:marTop w:val="0"/>
      <w:marBottom w:val="0"/>
      <w:divBdr>
        <w:top w:val="none" w:sz="0" w:space="0" w:color="auto"/>
        <w:left w:val="none" w:sz="0" w:space="0" w:color="auto"/>
        <w:bottom w:val="none" w:sz="0" w:space="0" w:color="auto"/>
        <w:right w:val="none" w:sz="0" w:space="0" w:color="auto"/>
      </w:divBdr>
      <w:divsChild>
        <w:div w:id="2083260033">
          <w:marLeft w:val="360"/>
          <w:marRight w:val="0"/>
          <w:marTop w:val="200"/>
          <w:marBottom w:val="0"/>
          <w:divBdr>
            <w:top w:val="none" w:sz="0" w:space="0" w:color="auto"/>
            <w:left w:val="none" w:sz="0" w:space="0" w:color="auto"/>
            <w:bottom w:val="none" w:sz="0" w:space="0" w:color="auto"/>
            <w:right w:val="none" w:sz="0" w:space="0" w:color="auto"/>
          </w:divBdr>
        </w:div>
      </w:divsChild>
    </w:div>
    <w:div w:id="163984362">
      <w:bodyDiv w:val="1"/>
      <w:marLeft w:val="0"/>
      <w:marRight w:val="0"/>
      <w:marTop w:val="0"/>
      <w:marBottom w:val="0"/>
      <w:divBdr>
        <w:top w:val="none" w:sz="0" w:space="0" w:color="auto"/>
        <w:left w:val="none" w:sz="0" w:space="0" w:color="auto"/>
        <w:bottom w:val="none" w:sz="0" w:space="0" w:color="auto"/>
        <w:right w:val="none" w:sz="0" w:space="0" w:color="auto"/>
      </w:divBdr>
      <w:divsChild>
        <w:div w:id="1302542365">
          <w:marLeft w:val="360"/>
          <w:marRight w:val="0"/>
          <w:marTop w:val="200"/>
          <w:marBottom w:val="0"/>
          <w:divBdr>
            <w:top w:val="none" w:sz="0" w:space="0" w:color="auto"/>
            <w:left w:val="none" w:sz="0" w:space="0" w:color="auto"/>
            <w:bottom w:val="none" w:sz="0" w:space="0" w:color="auto"/>
            <w:right w:val="none" w:sz="0" w:space="0" w:color="auto"/>
          </w:divBdr>
        </w:div>
        <w:div w:id="1269123037">
          <w:marLeft w:val="360"/>
          <w:marRight w:val="0"/>
          <w:marTop w:val="200"/>
          <w:marBottom w:val="0"/>
          <w:divBdr>
            <w:top w:val="none" w:sz="0" w:space="0" w:color="auto"/>
            <w:left w:val="none" w:sz="0" w:space="0" w:color="auto"/>
            <w:bottom w:val="none" w:sz="0" w:space="0" w:color="auto"/>
            <w:right w:val="none" w:sz="0" w:space="0" w:color="auto"/>
          </w:divBdr>
        </w:div>
        <w:div w:id="1025136851">
          <w:marLeft w:val="360"/>
          <w:marRight w:val="0"/>
          <w:marTop w:val="200"/>
          <w:marBottom w:val="0"/>
          <w:divBdr>
            <w:top w:val="none" w:sz="0" w:space="0" w:color="auto"/>
            <w:left w:val="none" w:sz="0" w:space="0" w:color="auto"/>
            <w:bottom w:val="none" w:sz="0" w:space="0" w:color="auto"/>
            <w:right w:val="none" w:sz="0" w:space="0" w:color="auto"/>
          </w:divBdr>
        </w:div>
        <w:div w:id="1613245560">
          <w:marLeft w:val="360"/>
          <w:marRight w:val="0"/>
          <w:marTop w:val="200"/>
          <w:marBottom w:val="0"/>
          <w:divBdr>
            <w:top w:val="none" w:sz="0" w:space="0" w:color="auto"/>
            <w:left w:val="none" w:sz="0" w:space="0" w:color="auto"/>
            <w:bottom w:val="none" w:sz="0" w:space="0" w:color="auto"/>
            <w:right w:val="none" w:sz="0" w:space="0" w:color="auto"/>
          </w:divBdr>
        </w:div>
        <w:div w:id="691762981">
          <w:marLeft w:val="360"/>
          <w:marRight w:val="0"/>
          <w:marTop w:val="200"/>
          <w:marBottom w:val="0"/>
          <w:divBdr>
            <w:top w:val="none" w:sz="0" w:space="0" w:color="auto"/>
            <w:left w:val="none" w:sz="0" w:space="0" w:color="auto"/>
            <w:bottom w:val="none" w:sz="0" w:space="0" w:color="auto"/>
            <w:right w:val="none" w:sz="0" w:space="0" w:color="auto"/>
          </w:divBdr>
        </w:div>
        <w:div w:id="1535194607">
          <w:marLeft w:val="360"/>
          <w:marRight w:val="0"/>
          <w:marTop w:val="200"/>
          <w:marBottom w:val="0"/>
          <w:divBdr>
            <w:top w:val="none" w:sz="0" w:space="0" w:color="auto"/>
            <w:left w:val="none" w:sz="0" w:space="0" w:color="auto"/>
            <w:bottom w:val="none" w:sz="0" w:space="0" w:color="auto"/>
            <w:right w:val="none" w:sz="0" w:space="0" w:color="auto"/>
          </w:divBdr>
        </w:div>
        <w:div w:id="901062879">
          <w:marLeft w:val="360"/>
          <w:marRight w:val="0"/>
          <w:marTop w:val="200"/>
          <w:marBottom w:val="0"/>
          <w:divBdr>
            <w:top w:val="none" w:sz="0" w:space="0" w:color="auto"/>
            <w:left w:val="none" w:sz="0" w:space="0" w:color="auto"/>
            <w:bottom w:val="none" w:sz="0" w:space="0" w:color="auto"/>
            <w:right w:val="none" w:sz="0" w:space="0" w:color="auto"/>
          </w:divBdr>
        </w:div>
      </w:divsChild>
    </w:div>
    <w:div w:id="967197914">
      <w:bodyDiv w:val="1"/>
      <w:marLeft w:val="0"/>
      <w:marRight w:val="0"/>
      <w:marTop w:val="0"/>
      <w:marBottom w:val="0"/>
      <w:divBdr>
        <w:top w:val="none" w:sz="0" w:space="0" w:color="auto"/>
        <w:left w:val="none" w:sz="0" w:space="0" w:color="auto"/>
        <w:bottom w:val="none" w:sz="0" w:space="0" w:color="auto"/>
        <w:right w:val="none" w:sz="0" w:space="0" w:color="auto"/>
      </w:divBdr>
      <w:divsChild>
        <w:div w:id="1255212554">
          <w:marLeft w:val="0"/>
          <w:marRight w:val="0"/>
          <w:marTop w:val="0"/>
          <w:marBottom w:val="0"/>
          <w:divBdr>
            <w:top w:val="none" w:sz="0" w:space="0" w:color="auto"/>
            <w:left w:val="none" w:sz="0" w:space="0" w:color="auto"/>
            <w:bottom w:val="none" w:sz="0" w:space="0" w:color="auto"/>
            <w:right w:val="none" w:sz="0" w:space="0" w:color="auto"/>
          </w:divBdr>
        </w:div>
      </w:divsChild>
    </w:div>
    <w:div w:id="970787225">
      <w:bodyDiv w:val="1"/>
      <w:marLeft w:val="0"/>
      <w:marRight w:val="0"/>
      <w:marTop w:val="0"/>
      <w:marBottom w:val="0"/>
      <w:divBdr>
        <w:top w:val="none" w:sz="0" w:space="0" w:color="auto"/>
        <w:left w:val="none" w:sz="0" w:space="0" w:color="auto"/>
        <w:bottom w:val="none" w:sz="0" w:space="0" w:color="auto"/>
        <w:right w:val="none" w:sz="0" w:space="0" w:color="auto"/>
      </w:divBdr>
    </w:div>
    <w:div w:id="1102410271">
      <w:bodyDiv w:val="1"/>
      <w:marLeft w:val="0"/>
      <w:marRight w:val="0"/>
      <w:marTop w:val="0"/>
      <w:marBottom w:val="0"/>
      <w:divBdr>
        <w:top w:val="none" w:sz="0" w:space="0" w:color="auto"/>
        <w:left w:val="none" w:sz="0" w:space="0" w:color="auto"/>
        <w:bottom w:val="none" w:sz="0" w:space="0" w:color="auto"/>
        <w:right w:val="none" w:sz="0" w:space="0" w:color="auto"/>
      </w:divBdr>
      <w:divsChild>
        <w:div w:id="1028069569">
          <w:marLeft w:val="360"/>
          <w:marRight w:val="0"/>
          <w:marTop w:val="200"/>
          <w:marBottom w:val="0"/>
          <w:divBdr>
            <w:top w:val="none" w:sz="0" w:space="0" w:color="auto"/>
            <w:left w:val="none" w:sz="0" w:space="0" w:color="auto"/>
            <w:bottom w:val="none" w:sz="0" w:space="0" w:color="auto"/>
            <w:right w:val="none" w:sz="0" w:space="0" w:color="auto"/>
          </w:divBdr>
        </w:div>
      </w:divsChild>
    </w:div>
    <w:div w:id="1162625863">
      <w:bodyDiv w:val="1"/>
      <w:marLeft w:val="0"/>
      <w:marRight w:val="0"/>
      <w:marTop w:val="0"/>
      <w:marBottom w:val="0"/>
      <w:divBdr>
        <w:top w:val="none" w:sz="0" w:space="0" w:color="auto"/>
        <w:left w:val="none" w:sz="0" w:space="0" w:color="auto"/>
        <w:bottom w:val="none" w:sz="0" w:space="0" w:color="auto"/>
        <w:right w:val="none" w:sz="0" w:space="0" w:color="auto"/>
      </w:divBdr>
      <w:divsChild>
        <w:div w:id="307977151">
          <w:marLeft w:val="360"/>
          <w:marRight w:val="0"/>
          <w:marTop w:val="200"/>
          <w:marBottom w:val="0"/>
          <w:divBdr>
            <w:top w:val="none" w:sz="0" w:space="0" w:color="auto"/>
            <w:left w:val="none" w:sz="0" w:space="0" w:color="auto"/>
            <w:bottom w:val="none" w:sz="0" w:space="0" w:color="auto"/>
            <w:right w:val="none" w:sz="0" w:space="0" w:color="auto"/>
          </w:divBdr>
        </w:div>
      </w:divsChild>
    </w:div>
    <w:div w:id="1305043281">
      <w:bodyDiv w:val="1"/>
      <w:marLeft w:val="0"/>
      <w:marRight w:val="0"/>
      <w:marTop w:val="0"/>
      <w:marBottom w:val="0"/>
      <w:divBdr>
        <w:top w:val="none" w:sz="0" w:space="0" w:color="auto"/>
        <w:left w:val="none" w:sz="0" w:space="0" w:color="auto"/>
        <w:bottom w:val="none" w:sz="0" w:space="0" w:color="auto"/>
        <w:right w:val="none" w:sz="0" w:space="0" w:color="auto"/>
      </w:divBdr>
      <w:divsChild>
        <w:div w:id="1911453489">
          <w:marLeft w:val="0"/>
          <w:marRight w:val="0"/>
          <w:marTop w:val="0"/>
          <w:marBottom w:val="0"/>
          <w:divBdr>
            <w:top w:val="none" w:sz="0" w:space="0" w:color="auto"/>
            <w:left w:val="none" w:sz="0" w:space="0" w:color="auto"/>
            <w:bottom w:val="none" w:sz="0" w:space="0" w:color="auto"/>
            <w:right w:val="none" w:sz="0" w:space="0" w:color="auto"/>
          </w:divBdr>
          <w:divsChild>
            <w:div w:id="479035027">
              <w:marLeft w:val="0"/>
              <w:marRight w:val="0"/>
              <w:marTop w:val="0"/>
              <w:marBottom w:val="0"/>
              <w:divBdr>
                <w:top w:val="none" w:sz="0" w:space="0" w:color="auto"/>
                <w:left w:val="none" w:sz="0" w:space="0" w:color="auto"/>
                <w:bottom w:val="none" w:sz="0" w:space="0" w:color="auto"/>
                <w:right w:val="none" w:sz="0" w:space="0" w:color="auto"/>
              </w:divBdr>
              <w:divsChild>
                <w:div w:id="1104611106">
                  <w:marLeft w:val="0"/>
                  <w:marRight w:val="0"/>
                  <w:marTop w:val="0"/>
                  <w:marBottom w:val="0"/>
                  <w:divBdr>
                    <w:top w:val="none" w:sz="0" w:space="0" w:color="auto"/>
                    <w:left w:val="none" w:sz="0" w:space="0" w:color="auto"/>
                    <w:bottom w:val="none" w:sz="0" w:space="0" w:color="auto"/>
                    <w:right w:val="none" w:sz="0" w:space="0" w:color="auto"/>
                  </w:divBdr>
                  <w:divsChild>
                    <w:div w:id="2835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33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185439">
      <w:bodyDiv w:val="1"/>
      <w:marLeft w:val="0"/>
      <w:marRight w:val="0"/>
      <w:marTop w:val="0"/>
      <w:marBottom w:val="0"/>
      <w:divBdr>
        <w:top w:val="none" w:sz="0" w:space="0" w:color="auto"/>
        <w:left w:val="none" w:sz="0" w:space="0" w:color="auto"/>
        <w:bottom w:val="none" w:sz="0" w:space="0" w:color="auto"/>
        <w:right w:val="none" w:sz="0" w:space="0" w:color="auto"/>
      </w:divBdr>
      <w:divsChild>
        <w:div w:id="1761875004">
          <w:marLeft w:val="360"/>
          <w:marRight w:val="0"/>
          <w:marTop w:val="200"/>
          <w:marBottom w:val="0"/>
          <w:divBdr>
            <w:top w:val="none" w:sz="0" w:space="0" w:color="auto"/>
            <w:left w:val="none" w:sz="0" w:space="0" w:color="auto"/>
            <w:bottom w:val="none" w:sz="0" w:space="0" w:color="auto"/>
            <w:right w:val="none" w:sz="0" w:space="0" w:color="auto"/>
          </w:divBdr>
        </w:div>
        <w:div w:id="409039411">
          <w:marLeft w:val="360"/>
          <w:marRight w:val="0"/>
          <w:marTop w:val="200"/>
          <w:marBottom w:val="0"/>
          <w:divBdr>
            <w:top w:val="none" w:sz="0" w:space="0" w:color="auto"/>
            <w:left w:val="none" w:sz="0" w:space="0" w:color="auto"/>
            <w:bottom w:val="none" w:sz="0" w:space="0" w:color="auto"/>
            <w:right w:val="none" w:sz="0" w:space="0" w:color="auto"/>
          </w:divBdr>
        </w:div>
        <w:div w:id="1882130856">
          <w:marLeft w:val="360"/>
          <w:marRight w:val="0"/>
          <w:marTop w:val="200"/>
          <w:marBottom w:val="0"/>
          <w:divBdr>
            <w:top w:val="none" w:sz="0" w:space="0" w:color="auto"/>
            <w:left w:val="none" w:sz="0" w:space="0" w:color="auto"/>
            <w:bottom w:val="none" w:sz="0" w:space="0" w:color="auto"/>
            <w:right w:val="none" w:sz="0" w:space="0" w:color="auto"/>
          </w:divBdr>
        </w:div>
        <w:div w:id="1116021441">
          <w:marLeft w:val="360"/>
          <w:marRight w:val="0"/>
          <w:marTop w:val="200"/>
          <w:marBottom w:val="0"/>
          <w:divBdr>
            <w:top w:val="none" w:sz="0" w:space="0" w:color="auto"/>
            <w:left w:val="none" w:sz="0" w:space="0" w:color="auto"/>
            <w:bottom w:val="none" w:sz="0" w:space="0" w:color="auto"/>
            <w:right w:val="none" w:sz="0" w:space="0" w:color="auto"/>
          </w:divBdr>
        </w:div>
        <w:div w:id="1802455912">
          <w:marLeft w:val="360"/>
          <w:marRight w:val="0"/>
          <w:marTop w:val="200"/>
          <w:marBottom w:val="0"/>
          <w:divBdr>
            <w:top w:val="none" w:sz="0" w:space="0" w:color="auto"/>
            <w:left w:val="none" w:sz="0" w:space="0" w:color="auto"/>
            <w:bottom w:val="none" w:sz="0" w:space="0" w:color="auto"/>
            <w:right w:val="none" w:sz="0" w:space="0" w:color="auto"/>
          </w:divBdr>
        </w:div>
        <w:div w:id="990448906">
          <w:marLeft w:val="360"/>
          <w:marRight w:val="0"/>
          <w:marTop w:val="200"/>
          <w:marBottom w:val="0"/>
          <w:divBdr>
            <w:top w:val="none" w:sz="0" w:space="0" w:color="auto"/>
            <w:left w:val="none" w:sz="0" w:space="0" w:color="auto"/>
            <w:bottom w:val="none" w:sz="0" w:space="0" w:color="auto"/>
            <w:right w:val="none" w:sz="0" w:space="0" w:color="auto"/>
          </w:divBdr>
        </w:div>
        <w:div w:id="885412452">
          <w:marLeft w:val="360"/>
          <w:marRight w:val="0"/>
          <w:marTop w:val="200"/>
          <w:marBottom w:val="0"/>
          <w:divBdr>
            <w:top w:val="none" w:sz="0" w:space="0" w:color="auto"/>
            <w:left w:val="none" w:sz="0" w:space="0" w:color="auto"/>
            <w:bottom w:val="none" w:sz="0" w:space="0" w:color="auto"/>
            <w:right w:val="none" w:sz="0" w:space="0" w:color="auto"/>
          </w:divBdr>
        </w:div>
      </w:divsChild>
    </w:div>
    <w:div w:id="1800610359">
      <w:bodyDiv w:val="1"/>
      <w:marLeft w:val="0"/>
      <w:marRight w:val="0"/>
      <w:marTop w:val="0"/>
      <w:marBottom w:val="0"/>
      <w:divBdr>
        <w:top w:val="none" w:sz="0" w:space="0" w:color="auto"/>
        <w:left w:val="none" w:sz="0" w:space="0" w:color="auto"/>
        <w:bottom w:val="none" w:sz="0" w:space="0" w:color="auto"/>
        <w:right w:val="none" w:sz="0" w:space="0" w:color="auto"/>
      </w:divBdr>
    </w:div>
    <w:div w:id="1963151467">
      <w:bodyDiv w:val="1"/>
      <w:marLeft w:val="0"/>
      <w:marRight w:val="0"/>
      <w:marTop w:val="0"/>
      <w:marBottom w:val="0"/>
      <w:divBdr>
        <w:top w:val="none" w:sz="0" w:space="0" w:color="auto"/>
        <w:left w:val="none" w:sz="0" w:space="0" w:color="auto"/>
        <w:bottom w:val="none" w:sz="0" w:space="0" w:color="auto"/>
        <w:right w:val="none" w:sz="0" w:space="0" w:color="auto"/>
      </w:divBdr>
      <w:divsChild>
        <w:div w:id="1644039836">
          <w:marLeft w:val="360"/>
          <w:marRight w:val="0"/>
          <w:marTop w:val="200"/>
          <w:marBottom w:val="0"/>
          <w:divBdr>
            <w:top w:val="none" w:sz="0" w:space="0" w:color="auto"/>
            <w:left w:val="none" w:sz="0" w:space="0" w:color="auto"/>
            <w:bottom w:val="none" w:sz="0" w:space="0" w:color="auto"/>
            <w:right w:val="none" w:sz="0" w:space="0" w:color="auto"/>
          </w:divBdr>
        </w:div>
        <w:div w:id="355548590">
          <w:marLeft w:val="360"/>
          <w:marRight w:val="0"/>
          <w:marTop w:val="200"/>
          <w:marBottom w:val="0"/>
          <w:divBdr>
            <w:top w:val="none" w:sz="0" w:space="0" w:color="auto"/>
            <w:left w:val="none" w:sz="0" w:space="0" w:color="auto"/>
            <w:bottom w:val="none" w:sz="0" w:space="0" w:color="auto"/>
            <w:right w:val="none" w:sz="0" w:space="0" w:color="auto"/>
          </w:divBdr>
        </w:div>
        <w:div w:id="1085225833">
          <w:marLeft w:val="360"/>
          <w:marRight w:val="0"/>
          <w:marTop w:val="200"/>
          <w:marBottom w:val="0"/>
          <w:divBdr>
            <w:top w:val="none" w:sz="0" w:space="0" w:color="auto"/>
            <w:left w:val="none" w:sz="0" w:space="0" w:color="auto"/>
            <w:bottom w:val="none" w:sz="0" w:space="0" w:color="auto"/>
            <w:right w:val="none" w:sz="0" w:space="0" w:color="auto"/>
          </w:divBdr>
        </w:div>
        <w:div w:id="1872452012">
          <w:marLeft w:val="360"/>
          <w:marRight w:val="0"/>
          <w:marTop w:val="200"/>
          <w:marBottom w:val="0"/>
          <w:divBdr>
            <w:top w:val="none" w:sz="0" w:space="0" w:color="auto"/>
            <w:left w:val="none" w:sz="0" w:space="0" w:color="auto"/>
            <w:bottom w:val="none" w:sz="0" w:space="0" w:color="auto"/>
            <w:right w:val="none" w:sz="0" w:space="0" w:color="auto"/>
          </w:divBdr>
        </w:div>
        <w:div w:id="1835298326">
          <w:marLeft w:val="360"/>
          <w:marRight w:val="0"/>
          <w:marTop w:val="200"/>
          <w:marBottom w:val="0"/>
          <w:divBdr>
            <w:top w:val="none" w:sz="0" w:space="0" w:color="auto"/>
            <w:left w:val="none" w:sz="0" w:space="0" w:color="auto"/>
            <w:bottom w:val="none" w:sz="0" w:space="0" w:color="auto"/>
            <w:right w:val="none" w:sz="0" w:space="0" w:color="auto"/>
          </w:divBdr>
        </w:div>
        <w:div w:id="1138305340">
          <w:marLeft w:val="360"/>
          <w:marRight w:val="0"/>
          <w:marTop w:val="200"/>
          <w:marBottom w:val="0"/>
          <w:divBdr>
            <w:top w:val="none" w:sz="0" w:space="0" w:color="auto"/>
            <w:left w:val="none" w:sz="0" w:space="0" w:color="auto"/>
            <w:bottom w:val="none" w:sz="0" w:space="0" w:color="auto"/>
            <w:right w:val="none" w:sz="0" w:space="0" w:color="auto"/>
          </w:divBdr>
        </w:div>
        <w:div w:id="28234269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186/s40594-018-0112-9" TargetMode="External"/><Relationship Id="rId18" Type="http://schemas.openxmlformats.org/officeDocument/2006/relationships/hyperlink" Target="Http://dx.doi.org/10.org.17159/2520-9868/186a04"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hyperlink" Target="https://dx.doi.org/10.2139/ssrn.4218375"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ssrn.com/abstract=4218375"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4221/ajte.2013v38n5.6" TargetMode="External"/><Relationship Id="rId23" Type="http://schemas.openxmlformats.org/officeDocument/2006/relationships/footer" Target="footer2.xml"/><Relationship Id="rId28"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yperlink" Target="https://doi.org/10.1080/1743727X.2018.1427057"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80/2331186X.2016.1172950" TargetMode="External"/><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19</Pages>
  <Words>6046</Words>
  <Characters>34466</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Kabate</dc:creator>
  <cp:keywords/>
  <dc:description/>
  <cp:lastModifiedBy>Nuran Aydın</cp:lastModifiedBy>
  <cp:revision>41</cp:revision>
  <dcterms:created xsi:type="dcterms:W3CDTF">2024-11-25T08:17:00Z</dcterms:created>
  <dcterms:modified xsi:type="dcterms:W3CDTF">2024-12-21T14:42:00Z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3bd90d7ba059fb4477d45b48bb747eb311117fcaea32a0c0a7c75e7141568d34</vt:lpwstr>
  </property>
</Properties>
</file>