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04640" w14:textId="158E564E" w:rsidR="00964484" w:rsidRPr="004C4E4D" w:rsidRDefault="004C4E4D" w:rsidP="00853308">
      <w:pPr>
        <w:spacing w:after="120" w:line="240" w:lineRule="auto"/>
        <w:jc w:val="right"/>
        <w:rPr>
          <w:rFonts w:ascii="Times New Roman" w:hAnsi="Times New Roman" w:cs="Times New Roman"/>
          <w:b/>
          <w:bCs/>
          <w:sz w:val="28"/>
          <w:szCs w:val="28"/>
        </w:rPr>
        <w:pPrChange w:id="0" w:author="Administrator" w:date="2025-08-22T16:11:00Z">
          <w:pPr>
            <w:spacing w:after="120" w:line="240" w:lineRule="auto"/>
            <w:jc w:val="center"/>
          </w:pPr>
        </w:pPrChange>
      </w:pPr>
      <w:r w:rsidRPr="004C4E4D">
        <w:rPr>
          <w:rFonts w:ascii="Times New Roman" w:hAnsi="Times New Roman" w:cs="Times New Roman"/>
          <w:b/>
          <w:bCs/>
          <w:sz w:val="28"/>
          <w:szCs w:val="28"/>
        </w:rPr>
        <w:t>Environmental, Social, Governance (ESG) Factors and Stock Price Performance of Listed Deposit Money Banks in Nigeria</w:t>
      </w:r>
    </w:p>
    <w:p w14:paraId="2ED255B9" w14:textId="5C9F82D4" w:rsidR="004C4E4D" w:rsidRDefault="004C4E4D" w:rsidP="004C4E4D">
      <w:pPr>
        <w:spacing w:after="120" w:line="240" w:lineRule="auto"/>
        <w:jc w:val="center"/>
        <w:rPr>
          <w:rFonts w:ascii="Times New Roman" w:hAnsi="Times New Roman" w:cs="Times New Roman"/>
          <w:b/>
          <w:bCs/>
          <w:sz w:val="28"/>
          <w:szCs w:val="28"/>
        </w:rPr>
      </w:pPr>
    </w:p>
    <w:p w14:paraId="6E6AF939" w14:textId="77777777" w:rsidR="004C4E4D" w:rsidRDefault="004C4E4D" w:rsidP="004C4E4D">
      <w:pPr>
        <w:spacing w:after="120" w:line="240" w:lineRule="auto"/>
        <w:jc w:val="center"/>
        <w:rPr>
          <w:rFonts w:ascii="Times New Roman" w:hAnsi="Times New Roman" w:cs="Times New Roman"/>
          <w:b/>
          <w:bCs/>
          <w:sz w:val="28"/>
          <w:szCs w:val="28"/>
        </w:rPr>
      </w:pPr>
    </w:p>
    <w:p w14:paraId="46F8F083" w14:textId="0CC5B774" w:rsidR="004C4E4D" w:rsidRDefault="00853308" w:rsidP="004C4E4D">
      <w:pPr>
        <w:spacing w:before="100" w:beforeAutospacing="1" w:after="100" w:afterAutospacing="1" w:line="240" w:lineRule="auto"/>
        <w:rPr>
          <w:rFonts w:ascii="Times New Roman" w:eastAsia="Times New Roman" w:hAnsi="Times New Roman" w:cs="Times New Roman"/>
          <w:b/>
          <w:bCs/>
          <w:sz w:val="24"/>
          <w:szCs w:val="24"/>
        </w:rPr>
      </w:pPr>
      <w:r w:rsidRPr="008D2C86">
        <w:rPr>
          <w:rFonts w:ascii="Times New Roman" w:eastAsia="Times New Roman" w:hAnsi="Times New Roman" w:cs="Times New Roman"/>
          <w:b/>
          <w:bCs/>
          <w:sz w:val="24"/>
          <w:szCs w:val="24"/>
        </w:rPr>
        <w:t>ABSTRACT</w:t>
      </w:r>
    </w:p>
    <w:p w14:paraId="572FAA74" w14:textId="77777777"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Stock price performance of Deposit Money Banks (DMBs) in Nigeria represent the quality of investment financial decisions made by directors and management. However, stock price of Nigerian banks has remained volatile despite huge investments in Environmental (ENV), Social (SOC), Governance (COG) (ESG) factors. Extant literature has shown how ESG initiative affect stock price of companies. Stock price volatility of Nigerian banks could be attributed to lack of understanding of importance of ESG initiatives by investors.  This study therefore investigated the effect of ESG factors on stock price performance of DMBs in Nigeria.</w:t>
      </w:r>
    </w:p>
    <w:p w14:paraId="5AAB0E50" w14:textId="77777777" w:rsidR="004C4E4D" w:rsidRDefault="004C4E4D" w:rsidP="004C4E4D">
      <w:pPr>
        <w:spacing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This study adopted ex post fact research design. </w:t>
      </w:r>
      <w:r>
        <w:rPr>
          <w:rFonts w:ascii="Times New Roman" w:hAnsi="Times New Roman" w:cs="Times New Roman"/>
          <w:sz w:val="24"/>
          <w:szCs w:val="24"/>
        </w:rPr>
        <w:t>The population for this study consists of all 737 deposit money banks (commercial and microfinance banks) purposively selected based on inclusive criteria. Time series and cross-sectional data were obtained from published audited financial statements. The validity and reliability of data is based on audited financial statements. Descriptive and inferential (panel data and granger causality) statistics at 5 per cent level of significance.</w:t>
      </w:r>
    </w:p>
    <w:p w14:paraId="6F50FBA9" w14:textId="69FE0218"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Panel data regression result showed that ESG factors exerted joint significant effect on stock performance (adj. R</w:t>
      </w:r>
      <w:r w:rsidRPr="000119E1">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 0.36, F (4,38) = 18.34, P = .00). Specifically, ENV had significant negative effect on stock performance (β= -0.23, t= -3,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SOC exerted insignificant negative effect on stock performance (β= -0.17, t= -1.67,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9); COG</w:t>
      </w:r>
      <w:r>
        <w:rPr>
          <w:rFonts w:ascii="Times New Roman" w:eastAsia="Times New Roman" w:hAnsi="Times New Roman" w:cs="Times New Roman"/>
          <w:bCs/>
          <w:sz w:val="24"/>
          <w:szCs w:val="24"/>
        </w:rPr>
        <w:t xml:space="preserve"> </w:t>
      </w:r>
      <w:r w:rsidR="00115729">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 xml:space="preserve">ad significant negative effect on stock performance ((β= -0.87, t= -3.34,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p w14:paraId="10D3721E" w14:textId="77777777" w:rsidR="004C4E4D" w:rsidRPr="00E5262A" w:rsidRDefault="004C4E4D" w:rsidP="004C4E4D">
      <w:pPr>
        <w:spacing w:line="276" w:lineRule="auto"/>
        <w:jc w:val="both"/>
        <w:rPr>
          <w:rFonts w:ascii="Times New Roman" w:hAnsi="Times New Roman" w:cs="Times New Roman"/>
          <w:sz w:val="24"/>
          <w:szCs w:val="24"/>
        </w:rPr>
      </w:pPr>
      <w:r w:rsidRPr="008D2C86">
        <w:rPr>
          <w:rFonts w:ascii="Times New Roman" w:hAnsi="Times New Roman" w:cs="Times New Roman"/>
          <w:sz w:val="24"/>
          <w:szCs w:val="24"/>
        </w:rPr>
        <w:t xml:space="preserve">The study concludes that ESG factors significantly affect the stock price performance of deposit money banks in Nigeria. </w:t>
      </w:r>
      <w:r>
        <w:rPr>
          <w:rFonts w:ascii="Times New Roman" w:hAnsi="Times New Roman" w:cs="Times New Roman"/>
          <w:sz w:val="24"/>
          <w:szCs w:val="24"/>
        </w:rPr>
        <w:t>The study recommended that</w:t>
      </w:r>
      <w:r w:rsidRPr="00E5262A">
        <w:rPr>
          <w:rFonts w:ascii="Times New Roman" w:hAnsi="Times New Roman" w:cs="Times New Roman"/>
          <w:sz w:val="24"/>
          <w:szCs w:val="24"/>
        </w:rPr>
        <w:t xml:space="preserve"> Nigerian banks should improve their ESG disclosure practices by adopting global sustainability reporting standards. Banks should develop strategies to mitigate the financial burden of ESG compliance by adopting cost-effective and revenue-generating environmental and governance policies.</w:t>
      </w:r>
    </w:p>
    <w:p w14:paraId="1ACD95C8" w14:textId="77777777" w:rsidR="004C4E4D" w:rsidRPr="008630D1" w:rsidRDefault="004C4E4D" w:rsidP="004C4E4D">
      <w:pPr>
        <w:spacing w:line="360" w:lineRule="auto"/>
        <w:jc w:val="both"/>
        <w:rPr>
          <w:rFonts w:ascii="Times New Roman" w:hAnsi="Times New Roman" w:cs="Times New Roman"/>
          <w:sz w:val="24"/>
          <w:szCs w:val="24"/>
        </w:rPr>
      </w:pPr>
    </w:p>
    <w:p w14:paraId="5BF7EBED" w14:textId="181BA4B3" w:rsidR="004C4E4D" w:rsidRPr="00853308" w:rsidRDefault="004C4E4D" w:rsidP="004C4E4D">
      <w:pPr>
        <w:jc w:val="both"/>
        <w:rPr>
          <w:rFonts w:ascii="Times New Roman" w:hAnsi="Times New Roman" w:cs="Times New Roman"/>
          <w:i/>
          <w:sz w:val="24"/>
          <w:szCs w:val="24"/>
          <w:rPrChange w:id="1" w:author="Administrator" w:date="2025-08-22T16:11:00Z">
            <w:rPr>
              <w:rFonts w:ascii="Times New Roman" w:hAnsi="Times New Roman" w:cs="Times New Roman"/>
              <w:sz w:val="24"/>
              <w:szCs w:val="24"/>
            </w:rPr>
          </w:rPrChange>
        </w:rPr>
      </w:pPr>
      <w:r w:rsidRPr="00853308">
        <w:rPr>
          <w:rFonts w:ascii="Times New Roman" w:hAnsi="Times New Roman" w:cs="Times New Roman"/>
          <w:i/>
          <w:sz w:val="24"/>
          <w:szCs w:val="24"/>
          <w:rPrChange w:id="2" w:author="Administrator" w:date="2025-08-22T16:11:00Z">
            <w:rPr>
              <w:rFonts w:ascii="Times New Roman" w:hAnsi="Times New Roman" w:cs="Times New Roman"/>
              <w:b/>
              <w:sz w:val="24"/>
              <w:szCs w:val="24"/>
            </w:rPr>
          </w:rPrChange>
        </w:rPr>
        <w:t>Keywords: Environmental, Governance, Regression, Social, Stock price, Total asset</w:t>
      </w:r>
      <w:ins w:id="3" w:author="Administrator" w:date="2025-08-22T16:11:00Z">
        <w:r w:rsidR="00853308" w:rsidRPr="00853308">
          <w:rPr>
            <w:rFonts w:ascii="Times New Roman" w:hAnsi="Times New Roman" w:cs="Times New Roman"/>
            <w:i/>
            <w:sz w:val="24"/>
            <w:szCs w:val="24"/>
            <w:rPrChange w:id="4" w:author="Administrator" w:date="2025-08-22T16:11:00Z">
              <w:rPr>
                <w:rFonts w:ascii="Times New Roman" w:hAnsi="Times New Roman" w:cs="Times New Roman"/>
                <w:sz w:val="24"/>
                <w:szCs w:val="24"/>
              </w:rPr>
            </w:rPrChange>
          </w:rPr>
          <w:t>.</w:t>
        </w:r>
      </w:ins>
    </w:p>
    <w:p w14:paraId="0A93BD5A" w14:textId="77777777" w:rsidR="004C4E4D" w:rsidRDefault="004C4E4D" w:rsidP="009436F8">
      <w:pPr>
        <w:spacing w:line="360" w:lineRule="auto"/>
        <w:jc w:val="both"/>
        <w:rPr>
          <w:rFonts w:ascii="Times New Roman" w:hAnsi="Times New Roman" w:cs="Times New Roman"/>
          <w:sz w:val="24"/>
          <w:szCs w:val="24"/>
        </w:rPr>
      </w:pPr>
    </w:p>
    <w:p w14:paraId="396A883A" w14:textId="47B34007" w:rsidR="004C4E4D" w:rsidRDefault="004C4E4D" w:rsidP="009436F8">
      <w:pPr>
        <w:spacing w:line="360" w:lineRule="auto"/>
        <w:jc w:val="both"/>
        <w:rPr>
          <w:rFonts w:ascii="Times New Roman" w:hAnsi="Times New Roman" w:cs="Times New Roman"/>
          <w:sz w:val="24"/>
          <w:szCs w:val="24"/>
        </w:rPr>
      </w:pPr>
    </w:p>
    <w:p w14:paraId="42AC301F" w14:textId="33759F60" w:rsidR="004C4E4D" w:rsidRDefault="004C4E4D" w:rsidP="009436F8">
      <w:pPr>
        <w:spacing w:line="360" w:lineRule="auto"/>
        <w:jc w:val="both"/>
        <w:rPr>
          <w:rFonts w:ascii="Times New Roman" w:hAnsi="Times New Roman" w:cs="Times New Roman"/>
          <w:sz w:val="24"/>
          <w:szCs w:val="24"/>
        </w:rPr>
      </w:pPr>
    </w:p>
    <w:p w14:paraId="31F049C7" w14:textId="3F3A66B8" w:rsidR="004C4E4D" w:rsidRPr="004C4E4D" w:rsidRDefault="00853308" w:rsidP="009436F8">
      <w:pPr>
        <w:spacing w:line="360" w:lineRule="auto"/>
        <w:jc w:val="both"/>
        <w:rPr>
          <w:rFonts w:ascii="Times New Roman" w:hAnsi="Times New Roman" w:cs="Times New Roman"/>
          <w:b/>
          <w:sz w:val="28"/>
          <w:szCs w:val="28"/>
        </w:rPr>
      </w:pPr>
      <w:ins w:id="5" w:author="Administrator" w:date="2025-08-22T16:11:00Z">
        <w:r>
          <w:rPr>
            <w:rFonts w:ascii="Times New Roman" w:hAnsi="Times New Roman" w:cs="Times New Roman"/>
            <w:b/>
            <w:sz w:val="28"/>
            <w:szCs w:val="28"/>
          </w:rPr>
          <w:lastRenderedPageBreak/>
          <w:t xml:space="preserve">1. </w:t>
        </w:r>
      </w:ins>
      <w:r w:rsidRPr="004C4E4D">
        <w:rPr>
          <w:rFonts w:ascii="Times New Roman" w:hAnsi="Times New Roman" w:cs="Times New Roman"/>
          <w:b/>
          <w:sz w:val="28"/>
          <w:szCs w:val="28"/>
        </w:rPr>
        <w:t>INTRODUCTION</w:t>
      </w:r>
    </w:p>
    <w:p w14:paraId="08B57EED" w14:textId="72DD6172"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Environmental, Social, and Governance (ESG) factors into corporate strategies has become a pivotal aspect of modern business practices, influencing financial performance and investor perceptions across the globe. This study examines the nexus among ESG components specifically green financing, employee welfare, and board independence and share price performance of Deposit Money Banks (DMBs) in Nigeria. To provide a comprehensive understanding, this background explores the evolution and impact of ESG factors, beginning with a global perspective, narrowing down through the contexts of America, Africa, Sub-Saharan Africa, and culminating in Nigeria.</w:t>
      </w:r>
    </w:p>
    <w:p w14:paraId="35D306B7" w14:textId="5332422E"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Globally, the adoption of ESG principles has transitioned from a niche consideration to a mainstream imperative in corporate governance and investment decisions. Investors and stakeholders increasingly recognize that sustainable and ethical business practices are not only socially responsible but also financially beneficial. A comprehensive review by Whelan et al</w:t>
      </w:r>
      <w:r w:rsidR="00A64644">
        <w:rPr>
          <w:rFonts w:ascii="Times New Roman" w:hAnsi="Times New Roman" w:cs="Times New Roman"/>
          <w:sz w:val="24"/>
          <w:szCs w:val="24"/>
        </w:rPr>
        <w:t xml:space="preserve">. </w:t>
      </w:r>
      <w:r>
        <w:rPr>
          <w:rFonts w:ascii="Times New Roman" w:hAnsi="Times New Roman" w:cs="Times New Roman"/>
          <w:sz w:val="24"/>
          <w:szCs w:val="24"/>
        </w:rPr>
        <w:t>(2021) analyzed over 1,000 studies and found that the majority demonstrated a positive relationship between ESG practices and financial performance, indicating that companies with robust ESG frameworks often experience superior market performance.</w:t>
      </w:r>
    </w:p>
    <w:p w14:paraId="7BB5724B" w14:textId="5752F726"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In the United States, the integration of ESG factors into corporate strategies has been notably prominent, with significant implications for financial performance. Studies have shown that banks with higher ESG scores tend to have a larger share of consumer and commercial loans, suggesting a strategic alignment towards sustainable financing (</w:t>
      </w:r>
      <w:r w:rsidR="00AE53FD">
        <w:rPr>
          <w:rFonts w:ascii="Times New Roman" w:hAnsi="Times New Roman" w:cs="Times New Roman"/>
          <w:sz w:val="24"/>
          <w:szCs w:val="24"/>
        </w:rPr>
        <w:t>Carnevale &amp; Drago</w:t>
      </w:r>
      <w:r>
        <w:rPr>
          <w:rFonts w:ascii="Times New Roman" w:hAnsi="Times New Roman" w:cs="Times New Roman"/>
          <w:sz w:val="24"/>
          <w:szCs w:val="24"/>
        </w:rPr>
        <w:t xml:space="preserve"> 2024). However, the political landscape has influenced the emphasis on ESG initiatives. For instance, shifts in regulatory policies and political leadership have led to fluctuating support for ESG practices, impacting how financial institutions prioritize these factors (</w:t>
      </w:r>
      <w:proofErr w:type="spellStart"/>
      <w:r w:rsidR="007B321D">
        <w:rPr>
          <w:rFonts w:ascii="Times New Roman" w:hAnsi="Times New Roman" w:cs="Times New Roman"/>
          <w:sz w:val="24"/>
          <w:szCs w:val="24"/>
        </w:rPr>
        <w:t>Ogboi</w:t>
      </w:r>
      <w:proofErr w:type="spellEnd"/>
      <w:r w:rsidR="007B321D">
        <w:rPr>
          <w:rFonts w:ascii="Times New Roman" w:hAnsi="Times New Roman" w:cs="Times New Roman"/>
          <w:sz w:val="24"/>
          <w:szCs w:val="24"/>
        </w:rPr>
        <w:t xml:space="preserve"> et al. </w:t>
      </w:r>
      <w:r>
        <w:rPr>
          <w:rFonts w:ascii="Times New Roman" w:hAnsi="Times New Roman" w:cs="Times New Roman"/>
          <w:sz w:val="24"/>
          <w:szCs w:val="24"/>
        </w:rPr>
        <w:t>202</w:t>
      </w:r>
      <w:r w:rsidR="007B321D">
        <w:rPr>
          <w:rFonts w:ascii="Times New Roman" w:hAnsi="Times New Roman" w:cs="Times New Roman"/>
          <w:sz w:val="24"/>
          <w:szCs w:val="24"/>
        </w:rPr>
        <w:t>4</w:t>
      </w:r>
      <w:r>
        <w:rPr>
          <w:rFonts w:ascii="Times New Roman" w:hAnsi="Times New Roman" w:cs="Times New Roman"/>
          <w:sz w:val="24"/>
          <w:szCs w:val="24"/>
        </w:rPr>
        <w:t xml:space="preserve">). Across Africa, the adoption of ESG principles is gaining momentum, driven by the need to address environmental challenges, social inequalities, and governance issues. The African banking sector is increasingly recognizing the importance of green financing as a tool for sustainable development. A review by </w:t>
      </w:r>
      <w:r w:rsidR="00AE53FD">
        <w:rPr>
          <w:rFonts w:ascii="Times New Roman" w:hAnsi="Times New Roman" w:cs="Times New Roman"/>
          <w:sz w:val="24"/>
          <w:szCs w:val="24"/>
        </w:rPr>
        <w:t xml:space="preserve">Carnevale and Drago </w:t>
      </w:r>
      <w:r>
        <w:rPr>
          <w:rFonts w:ascii="Times New Roman" w:hAnsi="Times New Roman" w:cs="Times New Roman"/>
          <w:sz w:val="24"/>
          <w:szCs w:val="24"/>
        </w:rPr>
        <w:t xml:space="preserve">(2024) highlighted that banks with higher ESG scores tend to have a larger share of consumer and commercial loans, indicating a positive shift towards sustainable financing practices. This trend reflects a growing awareness of the role that financial institutions play in promoting environmental sustainability and social welfare on the </w:t>
      </w:r>
      <w:r>
        <w:rPr>
          <w:rFonts w:ascii="Times New Roman" w:hAnsi="Times New Roman" w:cs="Times New Roman"/>
          <w:sz w:val="24"/>
          <w:szCs w:val="24"/>
        </w:rPr>
        <w:lastRenderedPageBreak/>
        <w:t>continent. In Sub-Saharan Africa, the integration of ESG factors into banking operations is evolving, with a focus on aligning financial practices with sustainable development goals. The region faces unique challenges, including environmental degradation, social disparities, and governance issues, which necessitate a tailored approach to ESG adoption. Studies have indicated that banks in Sub-Saharan Africa are beginning to incorporate green financing initiatives and enhance corporate governance structures to improve financial performance and attract investment (</w:t>
      </w:r>
      <w:r w:rsidR="00AE53FD">
        <w:rPr>
          <w:rFonts w:ascii="Times New Roman" w:hAnsi="Times New Roman" w:cs="Times New Roman"/>
          <w:sz w:val="24"/>
          <w:szCs w:val="24"/>
        </w:rPr>
        <w:t>Carnevale &amp; Drago 2024</w:t>
      </w:r>
      <w:r>
        <w:rPr>
          <w:rFonts w:ascii="Times New Roman" w:hAnsi="Times New Roman" w:cs="Times New Roman"/>
          <w:sz w:val="24"/>
          <w:szCs w:val="24"/>
        </w:rPr>
        <w:t>). However, the pace of adoption varies across countries, influenced by regulatory frameworks, economic conditions, and institutional capacities. Focusing on Nigeria, the largest economy in Sub-Saharan Africa, the banking sector plays a critical role in economic development. Deposit Money Banks (DMBs) in Nigeria are increasingly integrating ESG factors into their operations, recognizing the potential impact on financial performance and investor confidence. This section delves into the specific components of ESG</w:t>
      </w:r>
      <w:r w:rsidR="003F7E1F">
        <w:rPr>
          <w:rFonts w:ascii="Times New Roman" w:hAnsi="Times New Roman" w:cs="Times New Roman"/>
          <w:sz w:val="24"/>
          <w:szCs w:val="24"/>
        </w:rPr>
        <w:t xml:space="preserve"> </w:t>
      </w:r>
      <w:r>
        <w:rPr>
          <w:rFonts w:ascii="Times New Roman" w:hAnsi="Times New Roman" w:cs="Times New Roman"/>
          <w:sz w:val="24"/>
          <w:szCs w:val="24"/>
        </w:rPr>
        <w:t>green financing, employee welfare, and board independence</w:t>
      </w:r>
      <w:r w:rsidR="003F7E1F">
        <w:rPr>
          <w:rFonts w:ascii="Times New Roman" w:hAnsi="Times New Roman" w:cs="Times New Roman"/>
          <w:sz w:val="24"/>
          <w:szCs w:val="24"/>
        </w:rPr>
        <w:t xml:space="preserve"> </w:t>
      </w:r>
      <w:r>
        <w:rPr>
          <w:rFonts w:ascii="Times New Roman" w:hAnsi="Times New Roman" w:cs="Times New Roman"/>
          <w:sz w:val="24"/>
          <w:szCs w:val="24"/>
        </w:rPr>
        <w:t>and their relationship with share price performance in the Nigerian context.</w:t>
      </w:r>
    </w:p>
    <w:p w14:paraId="7AEEA2F3" w14:textId="0124A598"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financing involves directing capital towards projects that promote environmental sustainability, such as renewable energy, waste management, and pollution control. In Nigeria, the adoption of green banking practices among DMBs has been gradual yet progressive. A study by </w:t>
      </w:r>
      <w:proofErr w:type="spellStart"/>
      <w:r w:rsidR="00AE53FD">
        <w:rPr>
          <w:rFonts w:ascii="Times New Roman" w:hAnsi="Times New Roman" w:cs="Times New Roman"/>
          <w:sz w:val="24"/>
          <w:szCs w:val="24"/>
        </w:rPr>
        <w:t>Oyedele</w:t>
      </w:r>
      <w:proofErr w:type="spellEnd"/>
      <w:r>
        <w:rPr>
          <w:rFonts w:ascii="Times New Roman" w:hAnsi="Times New Roman" w:cs="Times New Roman"/>
          <w:sz w:val="24"/>
          <w:szCs w:val="24"/>
        </w:rPr>
        <w:t xml:space="preserve"> et al. (202</w:t>
      </w:r>
      <w:r w:rsidR="00AE53FD">
        <w:rPr>
          <w:rFonts w:ascii="Times New Roman" w:hAnsi="Times New Roman" w:cs="Times New Roman"/>
          <w:sz w:val="24"/>
          <w:szCs w:val="24"/>
        </w:rPr>
        <w:t>2</w:t>
      </w:r>
      <w:r>
        <w:rPr>
          <w:rFonts w:ascii="Times New Roman" w:hAnsi="Times New Roman" w:cs="Times New Roman"/>
          <w:sz w:val="24"/>
          <w:szCs w:val="24"/>
        </w:rPr>
        <w:t>) highlighted that Nigerian banks are increasingly recognizing the importance of green financing as a strategic tool to enhance environmental performance and attract environmentally conscious investors. The research emphasized that banks implementing robust green banking practices tend to experience improved financial outcomes, suggesting a positive correlation between environmental initiatives and share price performance. This aligns with global trends where financial institutions that prioritize green investments often witness enhanced market valuations. Employee welfare encompasses policies and practices aimed at ensuring the well-being, satisfaction, and development of employees within an organization. In the Nigerian banking sector, emphasis on employee welfare has been linked to organizational performance. Studies have shown that banks investing in employee development, health, and overall welfare not only boost staff morale but also enhance productivity and financial performance. For instance, research indicates that there is a significant relationship between corporate social responsibility initiatives, including employee welfare programs, and the financial performance of banks in Nigeria (</w:t>
      </w:r>
      <w:proofErr w:type="spellStart"/>
      <w:r>
        <w:rPr>
          <w:rFonts w:ascii="Times New Roman" w:hAnsi="Times New Roman" w:cs="Times New Roman"/>
          <w:sz w:val="24"/>
          <w:szCs w:val="24"/>
        </w:rPr>
        <w:t>Uadiale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Fagbemi</w:t>
      </w:r>
      <w:proofErr w:type="spellEnd"/>
      <w:r>
        <w:rPr>
          <w:rFonts w:ascii="Times New Roman" w:hAnsi="Times New Roman" w:cs="Times New Roman"/>
          <w:sz w:val="24"/>
          <w:szCs w:val="24"/>
        </w:rPr>
        <w:t xml:space="preserve">, 2012). This suggests that banks </w:t>
      </w:r>
      <w:r>
        <w:rPr>
          <w:rFonts w:ascii="Times New Roman" w:hAnsi="Times New Roman" w:cs="Times New Roman"/>
          <w:sz w:val="24"/>
          <w:szCs w:val="24"/>
        </w:rPr>
        <w:lastRenderedPageBreak/>
        <w:t>prioritizing employee welfare may experience positive impacts on their share prices, as satisfied employees contribute to better customer service and operational efficiency. Board independence is a critical aspect of corporate governance, referring to the presence of non-executive, independent directors who can provide unbiased oversight and strategic guidance. In Nigeria, regulatory frameworks have increasingly advocated for greater board independence to enhance transparency and accountability within DMBs. Empirical studies have examined the impact of board composition on the financial performance of banks, revealing mixed results. While some research suggests that independent boards are associated with improved financial metrics due to enhanced oversight (</w:t>
      </w:r>
      <w:proofErr w:type="spellStart"/>
      <w:r w:rsidR="00AE53FD">
        <w:rPr>
          <w:rFonts w:ascii="Times New Roman" w:hAnsi="Times New Roman" w:cs="Times New Roman"/>
          <w:sz w:val="24"/>
          <w:szCs w:val="24"/>
        </w:rPr>
        <w:t>Fuzia</w:t>
      </w:r>
      <w:proofErr w:type="spellEnd"/>
      <w:r w:rsidR="00AE53FD">
        <w:rPr>
          <w:rFonts w:ascii="Times New Roman" w:hAnsi="Times New Roman" w:cs="Times New Roman"/>
          <w:sz w:val="24"/>
          <w:szCs w:val="24"/>
        </w:rPr>
        <w:t xml:space="preserve"> et al. 2015</w:t>
      </w:r>
      <w:r>
        <w:rPr>
          <w:rFonts w:ascii="Times New Roman" w:hAnsi="Times New Roman" w:cs="Times New Roman"/>
          <w:sz w:val="24"/>
          <w:szCs w:val="24"/>
        </w:rPr>
        <w:t>), other studies indicate that the relationship may not be statistically significant (</w:t>
      </w: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2014). Nonetheless, the prevailing view supports that effective governance structures, including board independence, are essential for sustaining investor confidence and potentially enhancing share price performance. The Nigerian banking sector operates within a dynamic regulatory environment that increasingly emphasizes sustainability and good governance. The Central Bank of Nigeria (CBN) has introduced guidelines encouraging banks to adopt sustainable banking practices, including environmental risk assessments and social responsibility initiatives. These regulatory frameworks aim to align the banking sector with national and global sustainability goals, thereby enhancing the sector's attractiveness to both local and international investors. Additionally, market dynamics, such as the recent directives for banks to bolster their balance sheets by March 2026, underscore the importance of robust governance and financial practices (</w:t>
      </w:r>
      <w:proofErr w:type="spellStart"/>
      <w:r w:rsidR="009A2C8E">
        <w:rPr>
          <w:rFonts w:ascii="Times New Roman" w:hAnsi="Times New Roman" w:cs="Times New Roman"/>
          <w:sz w:val="24"/>
          <w:szCs w:val="24"/>
        </w:rPr>
        <w:t>Zukbee</w:t>
      </w:r>
      <w:proofErr w:type="spellEnd"/>
      <w:r w:rsidR="009A2C8E">
        <w:rPr>
          <w:rFonts w:ascii="Times New Roman" w:hAnsi="Times New Roman" w:cs="Times New Roman"/>
          <w:sz w:val="24"/>
          <w:szCs w:val="24"/>
        </w:rPr>
        <w:t>, 2025</w:t>
      </w:r>
      <w:r>
        <w:rPr>
          <w:rFonts w:ascii="Times New Roman" w:hAnsi="Times New Roman" w:cs="Times New Roman"/>
          <w:sz w:val="24"/>
          <w:szCs w:val="24"/>
        </w:rPr>
        <w:t>). Banks that proactively integrate ESG factors are better positioned to navigate these</w:t>
      </w:r>
    </w:p>
    <w:p w14:paraId="2A3685BD" w14:textId="3E8368C6" w:rsidR="009436F8" w:rsidRDefault="00853308">
      <w:ins w:id="6" w:author="Administrator" w:date="2025-08-22T16:11:00Z">
        <w:r>
          <w:rPr>
            <w:rFonts w:ascii="Times New Roman" w:eastAsia="Times New Roman" w:hAnsi="Times New Roman" w:cs="Times New Roman"/>
            <w:b/>
            <w:bCs/>
            <w:sz w:val="24"/>
            <w:szCs w:val="24"/>
          </w:rPr>
          <w:t xml:space="preserve">1.1 </w:t>
        </w:r>
      </w:ins>
      <w:r w:rsidR="009436F8">
        <w:rPr>
          <w:rFonts w:ascii="Times New Roman" w:eastAsia="Times New Roman" w:hAnsi="Times New Roman" w:cs="Times New Roman"/>
          <w:b/>
          <w:bCs/>
          <w:sz w:val="24"/>
          <w:szCs w:val="24"/>
        </w:rPr>
        <w:t>Research Objectives</w:t>
      </w:r>
    </w:p>
    <w:p w14:paraId="2E17E37C" w14:textId="74C17960" w:rsidR="009436F8" w:rsidRDefault="009436F8" w:rsidP="009436F8">
      <w:pPr>
        <w:pStyle w:val="ListeParagraf"/>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effect of environmental factors on the stock price performance of DMBs in Nigeria.</w:t>
      </w:r>
    </w:p>
    <w:p w14:paraId="657EE283" w14:textId="3D5A5455" w:rsidR="009436F8"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effect of social factors on the stock price performance of DMBs in Nigeria.</w:t>
      </w:r>
    </w:p>
    <w:p w14:paraId="6F9B53BE" w14:textId="77777777" w:rsidR="001D44A6"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effect of governance on the share price performance of DMBs in Nigeria</w:t>
      </w:r>
    </w:p>
    <w:p w14:paraId="4FC4ACF5" w14:textId="01F85D21" w:rsidR="009436F8" w:rsidRPr="001D44A6" w:rsidRDefault="009436F8" w:rsidP="001D44A6">
      <w:pPr>
        <w:spacing w:before="100" w:beforeAutospacing="1" w:after="100" w:afterAutospacing="1" w:line="360" w:lineRule="auto"/>
        <w:ind w:left="720"/>
        <w:jc w:val="both"/>
        <w:rPr>
          <w:rFonts w:ascii="Times New Roman" w:eastAsia="Times New Roman" w:hAnsi="Times New Roman" w:cs="Times New Roman"/>
          <w:sz w:val="24"/>
          <w:szCs w:val="24"/>
        </w:rPr>
      </w:pPr>
      <w:r w:rsidRPr="001D44A6">
        <w:rPr>
          <w:rFonts w:ascii="Times New Roman" w:eastAsia="Times New Roman" w:hAnsi="Times New Roman" w:cs="Times New Roman"/>
          <w:sz w:val="24"/>
          <w:szCs w:val="24"/>
        </w:rPr>
        <w:t>.</w:t>
      </w:r>
    </w:p>
    <w:p w14:paraId="49498FCA" w14:textId="77777777" w:rsidR="001D44A6" w:rsidRDefault="001D44A6" w:rsidP="009436F8">
      <w:pPr>
        <w:pStyle w:val="NormalWeb"/>
        <w:spacing w:line="360" w:lineRule="auto"/>
        <w:jc w:val="both"/>
        <w:rPr>
          <w:rStyle w:val="Gl"/>
          <w:rFonts w:eastAsiaTheme="majorEastAsia"/>
        </w:rPr>
      </w:pPr>
    </w:p>
    <w:p w14:paraId="6042755C" w14:textId="52575C27" w:rsidR="009436F8" w:rsidRDefault="00853308" w:rsidP="009436F8">
      <w:pPr>
        <w:pStyle w:val="NormalWeb"/>
        <w:spacing w:line="360" w:lineRule="auto"/>
        <w:jc w:val="both"/>
      </w:pPr>
      <w:ins w:id="7" w:author="Administrator" w:date="2025-08-22T16:12:00Z">
        <w:r>
          <w:rPr>
            <w:rStyle w:val="Gl"/>
            <w:rFonts w:eastAsiaTheme="majorEastAsia"/>
          </w:rPr>
          <w:lastRenderedPageBreak/>
          <w:t xml:space="preserve">1.2 </w:t>
        </w:r>
      </w:ins>
      <w:r w:rsidR="009436F8">
        <w:rPr>
          <w:rStyle w:val="Gl"/>
          <w:rFonts w:eastAsiaTheme="majorEastAsia"/>
        </w:rPr>
        <w:t>Research Questions</w:t>
      </w:r>
    </w:p>
    <w:p w14:paraId="709D3FAF" w14:textId="261E09D5" w:rsidR="009436F8" w:rsidRDefault="009436F8" w:rsidP="009436F8">
      <w:pPr>
        <w:pStyle w:val="NormalWeb"/>
        <w:numPr>
          <w:ilvl w:val="0"/>
          <w:numId w:val="2"/>
        </w:numPr>
        <w:spacing w:line="360" w:lineRule="auto"/>
        <w:jc w:val="both"/>
      </w:pPr>
      <w:r>
        <w:t>What is the effect of environmental factors on the share price performance of DMBs in Nigeria?</w:t>
      </w:r>
    </w:p>
    <w:p w14:paraId="5BA100AD" w14:textId="696BF4DC" w:rsidR="009436F8" w:rsidRDefault="009436F8" w:rsidP="009436F8">
      <w:pPr>
        <w:pStyle w:val="NormalWeb"/>
        <w:numPr>
          <w:ilvl w:val="0"/>
          <w:numId w:val="2"/>
        </w:numPr>
        <w:spacing w:line="360" w:lineRule="auto"/>
        <w:jc w:val="both"/>
      </w:pPr>
      <w:r>
        <w:t>How do social factors affect the share price performance of DMBs Nigeria?</w:t>
      </w:r>
    </w:p>
    <w:p w14:paraId="4AA3E076" w14:textId="6D9D9CDF" w:rsidR="009436F8" w:rsidRDefault="009436F8" w:rsidP="009436F8">
      <w:pPr>
        <w:pStyle w:val="NormalWeb"/>
        <w:numPr>
          <w:ilvl w:val="0"/>
          <w:numId w:val="2"/>
        </w:numPr>
        <w:spacing w:line="360" w:lineRule="auto"/>
        <w:jc w:val="both"/>
      </w:pPr>
      <w:r>
        <w:t>To what extent do governance practices affect the share price performance of DMBs Nigeria?</w:t>
      </w:r>
    </w:p>
    <w:p w14:paraId="75BC8708" w14:textId="753ECF73" w:rsidR="00F366E8" w:rsidRDefault="00853308" w:rsidP="00F366E8">
      <w:pPr>
        <w:pStyle w:val="NormalWeb"/>
        <w:spacing w:line="360" w:lineRule="auto"/>
        <w:jc w:val="both"/>
        <w:rPr>
          <w:b/>
        </w:rPr>
      </w:pPr>
      <w:ins w:id="8" w:author="Administrator" w:date="2025-08-22T16:12:00Z">
        <w:r>
          <w:rPr>
            <w:b/>
          </w:rPr>
          <w:t xml:space="preserve">2. </w:t>
        </w:r>
      </w:ins>
      <w:r w:rsidRPr="00F366E8">
        <w:rPr>
          <w:b/>
        </w:rPr>
        <w:t>THEORETICAL LITERATURE REVIEW</w:t>
      </w:r>
    </w:p>
    <w:p w14:paraId="270B9B4C" w14:textId="0CF7A591" w:rsidR="00F366E8" w:rsidRDefault="005961CA" w:rsidP="00F366E8">
      <w:pPr>
        <w:pStyle w:val="NormalWeb"/>
        <w:spacing w:line="360" w:lineRule="auto"/>
        <w:jc w:val="both"/>
      </w:pPr>
      <w:r w:rsidRPr="005961CA">
        <w:t>Several theories have evolved over time to discuss stock price behavior. These theories have produced conflicting arguments</w:t>
      </w:r>
      <w:r>
        <w:t xml:space="preserve">. Beginning with Efficient Market Hypothesis (EMH) by </w:t>
      </w:r>
      <w:proofErr w:type="spellStart"/>
      <w:r>
        <w:t>Fama</w:t>
      </w:r>
      <w:proofErr w:type="spellEnd"/>
      <w:r>
        <w:t xml:space="preserve"> </w:t>
      </w:r>
      <w:r w:rsidR="00A64644">
        <w:t>(</w:t>
      </w:r>
      <w:r>
        <w:t>1970</w:t>
      </w:r>
      <w:r w:rsidR="00A64644">
        <w:t>)</w:t>
      </w:r>
      <w:r>
        <w:t xml:space="preserve">. </w:t>
      </w:r>
      <w:r w:rsidR="00F366E8">
        <w:t xml:space="preserve">EMH states that financial markets are "informationally efficient," meaning stock prices fully reflect all available information at any given time. As a result, it is impossible for investors to consistently achieve higher returns than the market average unless they take on additional risk. </w:t>
      </w:r>
      <w:proofErr w:type="spellStart"/>
      <w:r w:rsidR="00F366E8">
        <w:t>Fama</w:t>
      </w:r>
      <w:proofErr w:type="spellEnd"/>
      <w:r w:rsidR="00F366E8">
        <w:t xml:space="preserve"> identified three forms of market efficiency; Weak Form Efficiency states that stock prices already reflect all past trading information, including historical prices and volumes. Technical analysis (using charts and trends) is ineffective because past prices cannot predict future prices; Semi-Strong Form Efficiency on the other hand posits that stock prices instantly adjust to all publicly available information, such as earnings reports, news, and economic data</w:t>
      </w:r>
    </w:p>
    <w:p w14:paraId="43FC3925" w14:textId="01FC3509" w:rsidR="00C10F6E" w:rsidRDefault="00C10F6E" w:rsidP="00F366E8">
      <w:pPr>
        <w:pStyle w:val="NormalWeb"/>
        <w:spacing w:line="360" w:lineRule="auto"/>
        <w:jc w:val="both"/>
      </w:pPr>
      <w:r>
        <w:t xml:space="preserve">Agency Theory </w:t>
      </w:r>
      <w:r w:rsidR="00675D63">
        <w:t>assume</w:t>
      </w:r>
      <w:r w:rsidR="005961CA">
        <w:t>d</w:t>
      </w:r>
      <w:r>
        <w:t xml:space="preserve"> that; </w:t>
      </w:r>
      <w:r w:rsidR="007E2631">
        <w:t>a</w:t>
      </w:r>
      <w:r>
        <w:t xml:space="preserve">gents are assumed to act in self-interest and may pursue personal benefits at the expense of the principal (Eisenhardt, 1989); Decision-makers have limited cognitive abilities, leading to imperfect decision-making (Jensen &amp; </w:t>
      </w:r>
      <w:proofErr w:type="spellStart"/>
      <w:r>
        <w:t>Meckling</w:t>
      </w:r>
      <w:proofErr w:type="spellEnd"/>
      <w:r>
        <w:t>, 1976); Principals and agents have different risk preferences, often leading to conflicts over risk-taking in decision-making (Eisenhardt, 1989);</w:t>
      </w:r>
    </w:p>
    <w:p w14:paraId="6A1ACC79" w14:textId="0AAFA3E4" w:rsidR="001D0ECF" w:rsidRDefault="00C10F6E" w:rsidP="00F366E8">
      <w:pPr>
        <w:pStyle w:val="NormalWeb"/>
        <w:spacing w:line="360" w:lineRule="auto"/>
        <w:jc w:val="both"/>
      </w:pPr>
      <w:r>
        <w:t>Stakeholder Theory argue</w:t>
      </w:r>
      <w:r w:rsidR="005961CA">
        <w:t>d</w:t>
      </w:r>
      <w:r>
        <w:t xml:space="preserve">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w:t>
      </w:r>
      <w:r w:rsidR="00B40A62">
        <w:t>.</w:t>
      </w:r>
    </w:p>
    <w:p w14:paraId="0F2F280A" w14:textId="77777777" w:rsidR="00B40A62" w:rsidRDefault="00B40A62" w:rsidP="00F366E8">
      <w:pPr>
        <w:pStyle w:val="NormalWeb"/>
        <w:spacing w:line="360" w:lineRule="auto"/>
        <w:jc w:val="both"/>
      </w:pPr>
    </w:p>
    <w:p w14:paraId="0DDEFAD3" w14:textId="5BBF1E57" w:rsidR="009436F8" w:rsidRPr="004F1939" w:rsidRDefault="00853308" w:rsidP="009436F8">
      <w:pPr>
        <w:pStyle w:val="NormalWeb"/>
      </w:pPr>
      <w:ins w:id="9" w:author="Administrator" w:date="2025-08-22T16:12:00Z">
        <w:r>
          <w:rPr>
            <w:rStyle w:val="Gl"/>
            <w:rFonts w:eastAsiaTheme="majorEastAsia"/>
          </w:rPr>
          <w:t xml:space="preserve">3. </w:t>
        </w:r>
      </w:ins>
      <w:r w:rsidRPr="004F1939">
        <w:rPr>
          <w:rStyle w:val="Gl"/>
          <w:rFonts w:eastAsiaTheme="majorEastAsia"/>
        </w:rPr>
        <w:t>THEORETICAL FRAMEWORK</w:t>
      </w:r>
    </w:p>
    <w:p w14:paraId="5603A746" w14:textId="1776FD3E" w:rsidR="009436F8" w:rsidRDefault="004F1939" w:rsidP="009436F8">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study is anchored on the Stakeholder Theory by Freeman (1984),  which  posits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 Firms that actively engage with stakeholders tend to experience higher innovation, better reputation, and long-term profitability (Freeman et al. 2010).</w:t>
      </w:r>
    </w:p>
    <w:p w14:paraId="4ADDF576" w14:textId="2111614D" w:rsidR="001D0ECF" w:rsidRPr="001D0ECF" w:rsidRDefault="00853308" w:rsidP="009436F8">
      <w:pPr>
        <w:spacing w:before="100" w:beforeAutospacing="1" w:after="100" w:afterAutospacing="1" w:line="360" w:lineRule="auto"/>
        <w:jc w:val="both"/>
        <w:rPr>
          <w:rFonts w:ascii="Times New Roman" w:eastAsia="Times New Roman" w:hAnsi="Times New Roman" w:cs="Times New Roman"/>
          <w:b/>
          <w:sz w:val="24"/>
          <w:szCs w:val="24"/>
        </w:rPr>
      </w:pPr>
      <w:ins w:id="10" w:author="Administrator" w:date="2025-08-22T16:13:00Z">
        <w:r>
          <w:rPr>
            <w:rFonts w:ascii="Times New Roman" w:eastAsia="Times New Roman" w:hAnsi="Times New Roman" w:cs="Times New Roman"/>
            <w:b/>
            <w:sz w:val="24"/>
            <w:szCs w:val="24"/>
          </w:rPr>
          <w:t xml:space="preserve">4. </w:t>
        </w:r>
      </w:ins>
      <w:r w:rsidRPr="001D0ECF">
        <w:rPr>
          <w:rFonts w:ascii="Times New Roman" w:eastAsia="Times New Roman" w:hAnsi="Times New Roman" w:cs="Times New Roman"/>
          <w:b/>
          <w:sz w:val="24"/>
          <w:szCs w:val="24"/>
        </w:rPr>
        <w:t>EMPIRICAL LITERATURE REVIEW</w:t>
      </w:r>
    </w:p>
    <w:p w14:paraId="3B54A3E1" w14:textId="32CE9DBE" w:rsidR="009436F8" w:rsidRDefault="00853308" w:rsidP="009436F8">
      <w:pPr>
        <w:spacing w:line="360" w:lineRule="auto"/>
        <w:jc w:val="both"/>
        <w:rPr>
          <w:rFonts w:ascii="Times New Roman" w:hAnsi="Times New Roman" w:cs="Times New Roman"/>
          <w:b/>
          <w:sz w:val="24"/>
          <w:szCs w:val="24"/>
        </w:rPr>
      </w:pPr>
      <w:ins w:id="11" w:author="Administrator" w:date="2025-08-22T16:13:00Z">
        <w:r>
          <w:rPr>
            <w:rFonts w:ascii="Times New Roman" w:hAnsi="Times New Roman" w:cs="Times New Roman"/>
            <w:b/>
            <w:sz w:val="24"/>
            <w:szCs w:val="24"/>
          </w:rPr>
          <w:t xml:space="preserve">4.1 </w:t>
        </w:r>
      </w:ins>
      <w:r w:rsidR="009436F8">
        <w:rPr>
          <w:rFonts w:ascii="Times New Roman" w:hAnsi="Times New Roman" w:cs="Times New Roman"/>
          <w:b/>
          <w:sz w:val="24"/>
          <w:szCs w:val="24"/>
        </w:rPr>
        <w:t>Environmental factors and Stock Price Performance</w:t>
      </w:r>
    </w:p>
    <w:p w14:paraId="11C70996"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Hong (2023) analyzed the impact of Environmental, Social, and Governance (ESG) disclosure quality on the sustainable development potential, stock pricing efficiency, and the moderating effects of firm size and ownership structure in listed industrial companies in China. Panel regression and moderating effect models were applied to examine these relationships using data from Bloomberg's ESG Disclosure Score and China Stock Market &amp; Accounting Research (CSMAR) from 2010 to 2020. The findings revealed that high-quality ESG disclosures significantly enhanced both sustainable growth and stock pricing efficiency, with larger firms experiencing a more substantial impact. However, state-owned enterprises exhibited a weaker impact compared to private firms</w:t>
      </w:r>
    </w:p>
    <w:p w14:paraId="1BC77046" w14:textId="11AC1E36"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Ogboi</w:t>
      </w:r>
      <w:proofErr w:type="spellEnd"/>
      <w:r>
        <w:rPr>
          <w:rFonts w:ascii="Times New Roman" w:hAnsi="Times New Roman" w:cs="Times New Roman"/>
          <w:sz w:val="24"/>
          <w:szCs w:val="24"/>
        </w:rPr>
        <w:t>, et al</w:t>
      </w:r>
      <w:r w:rsidR="009A2C8E">
        <w:rPr>
          <w:rFonts w:ascii="Times New Roman" w:hAnsi="Times New Roman" w:cs="Times New Roman"/>
          <w:sz w:val="24"/>
          <w:szCs w:val="24"/>
        </w:rPr>
        <w:t>.</w:t>
      </w:r>
      <w:r>
        <w:rPr>
          <w:rFonts w:ascii="Times New Roman" w:hAnsi="Times New Roman" w:cs="Times New Roman"/>
          <w:sz w:val="24"/>
          <w:szCs w:val="24"/>
        </w:rPr>
        <w:t xml:space="preserve"> (2024) investigated the potential effect of ESG reporting on the financial performance of deposit money banks in Nigeria. To achieve this, data from the financial reports of selected deposit money banks in Nigeria covering the period from 2013 to 2022 were analyzed. The Hausman specification test was employed to determine the suitability of either the fixed effect or random effect model. Empirical results indicate that ESG disclosure has a significant positive impact on financial performance, suggesting that banks that report their environmental performance tend to achieve better financial outcomes. Additionally, the findings reveal that while social costs positively influence financial performance, the effect is not </w:t>
      </w:r>
      <w:r>
        <w:rPr>
          <w:rFonts w:ascii="Times New Roman" w:hAnsi="Times New Roman" w:cs="Times New Roman"/>
          <w:sz w:val="24"/>
          <w:szCs w:val="24"/>
        </w:rPr>
        <w:lastRenderedPageBreak/>
        <w:t>statistically significant, implying that managing social costs does not necessarily improve financial performance. Conversely, board diversity exhibits a significant negative effect on financial performance, indicating that banks with more diverse boards tend to perform financially worse. Based on these findings, the authors strongly recommended that companies improve their ESG reporting practices to enhance their financial performance.</w:t>
      </w:r>
    </w:p>
    <w:p w14:paraId="4D2AEA6C"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Nnadi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Yahaya</w:t>
      </w:r>
      <w:proofErr w:type="spellEnd"/>
      <w:r>
        <w:rPr>
          <w:rFonts w:ascii="Times New Roman" w:hAnsi="Times New Roman" w:cs="Times New Roman"/>
          <w:sz w:val="24"/>
          <w:szCs w:val="24"/>
        </w:rPr>
        <w:t>, (2024) explored the factors influencing Environmental, Social, and Governance (ESG) performance in Nigeria, with a focus on corporate sustainability practices in this emerging economy. Using a quantitative research approach, data were gathered from 153 listed Nigerian companies between 2014 and 2023. The analysis employs panel data techniques and a multiple regression model to assess the relationship between ESG performance and firm-specific characteristics, including firm size, profitability, board diversity, board size, board independence, audit quality, and foreign ownership. The results indicate that audit quality, board gender diversity, board independence, board size, institutional ownership, and firm size have a significant positive impact on ESG performance, whereas firm profitability and leverage exhibit no significant effect. The study concludes that ESG performance in Nigeria is primarily driven by audit quality, board gender diversity, board independence, board size, institutional ownership, and firm size.</w:t>
      </w:r>
    </w:p>
    <w:p w14:paraId="39CCA9E3" w14:textId="6048AE9C"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Aref</w:t>
      </w:r>
      <w:proofErr w:type="spellEnd"/>
      <w:r>
        <w:rPr>
          <w:rFonts w:ascii="Times New Roman" w:hAnsi="Times New Roman" w:cs="Times New Roman"/>
          <w:sz w:val="24"/>
          <w:szCs w:val="24"/>
        </w:rPr>
        <w:t xml:space="preserve"> et al</w:t>
      </w:r>
      <w:r w:rsidR="00115729">
        <w:rPr>
          <w:rFonts w:ascii="Times New Roman" w:hAnsi="Times New Roman" w:cs="Times New Roman"/>
          <w:sz w:val="24"/>
          <w:szCs w:val="24"/>
        </w:rPr>
        <w:t>.</w:t>
      </w:r>
      <w:r>
        <w:rPr>
          <w:rFonts w:ascii="Times New Roman" w:hAnsi="Times New Roman" w:cs="Times New Roman"/>
          <w:sz w:val="24"/>
          <w:szCs w:val="24"/>
        </w:rPr>
        <w:t xml:space="preserve"> (2024) examined the impact of environmental, social, and governance (ESG) performance on banking stability in the digital era, focusing on a selected group of European financial institutions. Unlike many previous studies, this research integrates the digital environment in which European banks operate to explore the relationship between ESG scores, digitization, and banking stability from 2005 to 2022. Utilizing a regime-switching model, the study investigates the non-linear nature of this relationship an area that has received limited attention in prior research. The findings confirm the non-linearity between ESG performance and banking stability in the digital age, identifying three distinct ESG performance regimes. Furthermore, higher ESG scores correlate with a reduced risk of bank failure, supporting stakeholder theory. Lastly, European banks with weak ESG scores struggle to mitigate the fragility associated with investments in technological infrastructure.</w:t>
      </w:r>
    </w:p>
    <w:p w14:paraId="7B9E32F7" w14:textId="3B86428A" w:rsidR="009436F8" w:rsidRDefault="00853308" w:rsidP="009436F8">
      <w:pPr>
        <w:spacing w:line="360" w:lineRule="auto"/>
        <w:jc w:val="both"/>
        <w:rPr>
          <w:rFonts w:ascii="Times New Roman" w:hAnsi="Times New Roman" w:cs="Times New Roman"/>
          <w:b/>
          <w:sz w:val="24"/>
          <w:szCs w:val="24"/>
        </w:rPr>
      </w:pPr>
      <w:ins w:id="12" w:author="Administrator" w:date="2025-08-22T16:13:00Z">
        <w:r>
          <w:rPr>
            <w:rFonts w:ascii="Times New Roman" w:hAnsi="Times New Roman" w:cs="Times New Roman"/>
            <w:b/>
            <w:sz w:val="24"/>
            <w:szCs w:val="24"/>
          </w:rPr>
          <w:t xml:space="preserve">4.2 </w:t>
        </w:r>
      </w:ins>
      <w:r w:rsidR="009436F8">
        <w:rPr>
          <w:rFonts w:ascii="Times New Roman" w:hAnsi="Times New Roman" w:cs="Times New Roman"/>
          <w:b/>
          <w:sz w:val="24"/>
          <w:szCs w:val="24"/>
        </w:rPr>
        <w:t>Corporate Social Responsibility and S</w:t>
      </w:r>
      <w:r w:rsidR="001D0ECF">
        <w:rPr>
          <w:rFonts w:ascii="Times New Roman" w:hAnsi="Times New Roman" w:cs="Times New Roman"/>
          <w:b/>
          <w:sz w:val="24"/>
          <w:szCs w:val="24"/>
        </w:rPr>
        <w:t>tock</w:t>
      </w:r>
      <w:r w:rsidR="009436F8">
        <w:rPr>
          <w:rFonts w:ascii="Times New Roman" w:hAnsi="Times New Roman" w:cs="Times New Roman"/>
          <w:b/>
          <w:sz w:val="24"/>
          <w:szCs w:val="24"/>
        </w:rPr>
        <w:t xml:space="preserve"> Price Performance</w:t>
      </w:r>
    </w:p>
    <w:p w14:paraId="0F629A21"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Coelho et al (2023) provided a better understanding of the relationship between companies' financial performance and CSR activities. In other words, could the allocation of company resources to address social, environmental, and governance issues have been a source of synergy to increase business value and improve financial performance for the benefit of the company and its stakeholders? To shed new light on this issue, the authors mapped this topic through a systematic review and content analysis of 53 articles identified at the confluence of CSR and financial performance from 1984 to 2021. The authors suggested that CSR directly impacted a company's financial performance, and this impact became more significant as the company's environmental, social, and governance (ESG) score improved.</w:t>
      </w:r>
    </w:p>
    <w:p w14:paraId="54BFA939"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(2024) investigated the impact of financial report quality and CSR performance on firm share prices using a total of 78 firm-year observations from LQ-45 publicly listed companies in Indonesia from 2019 to 2020 were used in this study. Financial report quality was measured using the accrual-based model of earnings management, while CSR performance was measured by the amount of CSR spending. The OLS regression was applied to test the hypotheses. The findings showed that financial report quality had no effect on share prices. On the other hand, CSR performance played an important role in influencing a company’s share prices. CSR performance had a positive effect on share prices</w:t>
      </w:r>
    </w:p>
    <w:p w14:paraId="57CBC340"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Chunying</w:t>
      </w:r>
      <w:proofErr w:type="spellEnd"/>
      <w:r>
        <w:rPr>
          <w:rFonts w:ascii="Times New Roman" w:hAnsi="Times New Roman" w:cs="Times New Roman"/>
          <w:sz w:val="24"/>
          <w:szCs w:val="24"/>
        </w:rPr>
        <w:t>, et al. (2024) adopted the perspective of management's self-interest motives to examine the potential influence of corporate social responsibility (CSR) and its distinct dimensions on the risk of stock price crashes. The findings revealed that CSR performance effectively reduced the likelihood of future stock price crashes. Notably, the primary source of this risk mitigation came from the dimensions of environmental responsibility and stakeholder responsibility, while the dimension of social responsibility did not show a statistically significant effect on this phenomenon. Additionally, the study found that undervalued companies benefited more from CSR and its various dimensions in terms of crash risk mitigation. Finally, the difference-in-difference test was employed to identify the underlying mechanisms.</w:t>
      </w:r>
    </w:p>
    <w:p w14:paraId="3F0E5C65"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Yang, et al (2024) examined the impact of environmental corporate social responsibility (CSR) on stock price crash risk. Using a sample of publicly listed Chinese firms from 2010 to 2020, we found that environmental performance negatively affected crash risk. However, ISO 14001 certification did not have a significant effect. The negative relationship between environmental </w:t>
      </w:r>
      <w:r>
        <w:rPr>
          <w:rFonts w:ascii="Times New Roman" w:hAnsi="Times New Roman" w:cs="Times New Roman"/>
          <w:sz w:val="24"/>
          <w:szCs w:val="24"/>
        </w:rPr>
        <w:lastRenderedPageBreak/>
        <w:t>performance and crash risk was mediated by the visibility of the firm and moderated by ISO 14001 certification. Additionally, the relationship was more evident for firms in heavily polluting industries, non-SOEs, and firms with greater media coverage and higher market competitive status</w:t>
      </w:r>
    </w:p>
    <w:p w14:paraId="24FB68FB" w14:textId="4DB58FF6"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Zaccheaus</w:t>
      </w:r>
      <w:proofErr w:type="spellEnd"/>
      <w:r>
        <w:rPr>
          <w:rFonts w:ascii="Times New Roman" w:hAnsi="Times New Roman" w:cs="Times New Roman"/>
          <w:sz w:val="24"/>
          <w:szCs w:val="24"/>
        </w:rPr>
        <w:t xml:space="preserve"> et al</w:t>
      </w:r>
      <w:r w:rsidR="001D0ECF">
        <w:rPr>
          <w:rFonts w:ascii="Times New Roman" w:hAnsi="Times New Roman" w:cs="Times New Roman"/>
          <w:sz w:val="24"/>
          <w:szCs w:val="24"/>
        </w:rPr>
        <w:t>.</w:t>
      </w:r>
      <w:r>
        <w:rPr>
          <w:rFonts w:ascii="Times New Roman" w:hAnsi="Times New Roman" w:cs="Times New Roman"/>
          <w:sz w:val="24"/>
          <w:szCs w:val="24"/>
        </w:rPr>
        <w:t xml:space="preserve"> (2024) investigated the effect of Corporate Social Responsibility (CSR) Performance on the stock prices of Nigerian listed manufacturing companies. The objective was to conduct an empirical analysis of the relationship between CSR Performance and stock prices in these companies. The researchers aimed to measure how financial markets perceive and react to companies’ socially responsible behaviors and to determine whether improvements in CSR actions impact stock prices. In the empirical analysis, various tests were conducted to examine the relationship between firms’ CSR performance, measured through expenditure, and its influence on stock prices. The findings provided evidence that there was no relationship between CSR performance and stock prices, nor any significant effect on the stock prices of listed manufacturing companies in Nigeria. CSR performance was assessed based on monetary contributions or expenditures incurred by companies in their social responsibility activities, including those related to the environment, community, and employment. The study concluded that CSR performance had no effect on stock prices and further revealed a negative but non-significant correlation between stock prices and CSR activities          </w:t>
      </w:r>
    </w:p>
    <w:p w14:paraId="5BF73A4D" w14:textId="28B36AAC" w:rsidR="009436F8" w:rsidRDefault="00853308" w:rsidP="009436F8">
      <w:pPr>
        <w:spacing w:line="360" w:lineRule="auto"/>
        <w:jc w:val="both"/>
        <w:rPr>
          <w:rFonts w:ascii="Times New Roman" w:hAnsi="Times New Roman" w:cs="Times New Roman"/>
          <w:b/>
          <w:sz w:val="24"/>
          <w:szCs w:val="24"/>
        </w:rPr>
      </w:pPr>
      <w:ins w:id="13" w:author="Administrator" w:date="2025-08-22T16:13:00Z">
        <w:r>
          <w:rPr>
            <w:rFonts w:ascii="Times New Roman" w:hAnsi="Times New Roman" w:cs="Times New Roman"/>
            <w:b/>
            <w:sz w:val="24"/>
            <w:szCs w:val="24"/>
          </w:rPr>
          <w:t xml:space="preserve">4.3 </w:t>
        </w:r>
      </w:ins>
      <w:r w:rsidR="009436F8">
        <w:rPr>
          <w:rFonts w:ascii="Times New Roman" w:hAnsi="Times New Roman" w:cs="Times New Roman"/>
          <w:b/>
          <w:sz w:val="24"/>
          <w:szCs w:val="24"/>
        </w:rPr>
        <w:t>Corporate Governance and S</w:t>
      </w:r>
      <w:r w:rsidR="001D0ECF">
        <w:rPr>
          <w:rFonts w:ascii="Times New Roman" w:hAnsi="Times New Roman" w:cs="Times New Roman"/>
          <w:b/>
          <w:sz w:val="24"/>
          <w:szCs w:val="24"/>
        </w:rPr>
        <w:t>tock</w:t>
      </w:r>
      <w:r w:rsidR="009436F8">
        <w:rPr>
          <w:rFonts w:ascii="Times New Roman" w:hAnsi="Times New Roman" w:cs="Times New Roman"/>
          <w:b/>
          <w:sz w:val="24"/>
          <w:szCs w:val="24"/>
        </w:rPr>
        <w:t xml:space="preserve"> Price Performance</w:t>
      </w:r>
    </w:p>
    <w:p w14:paraId="054DC15B" w14:textId="77777777" w:rsidR="009436F8" w:rsidRPr="007B321D" w:rsidRDefault="009436F8" w:rsidP="009436F8">
      <w:pPr>
        <w:spacing w:line="360" w:lineRule="auto"/>
        <w:jc w:val="both"/>
        <w:rPr>
          <w:rFonts w:ascii="Times New Roman" w:hAnsi="Times New Roman" w:cs="Times New Roman"/>
          <w:color w:val="C00000"/>
          <w:sz w:val="24"/>
          <w:szCs w:val="24"/>
        </w:rPr>
      </w:pPr>
      <w:proofErr w:type="spellStart"/>
      <w:r w:rsidRPr="007B321D">
        <w:rPr>
          <w:rFonts w:ascii="Times New Roman" w:hAnsi="Times New Roman" w:cs="Times New Roman"/>
          <w:color w:val="C00000"/>
          <w:sz w:val="24"/>
          <w:szCs w:val="24"/>
        </w:rPr>
        <w:t>Affes</w:t>
      </w:r>
      <w:proofErr w:type="spellEnd"/>
      <w:r w:rsidRPr="007B321D">
        <w:rPr>
          <w:rFonts w:ascii="Times New Roman" w:hAnsi="Times New Roman" w:cs="Times New Roman"/>
          <w:color w:val="C00000"/>
          <w:sz w:val="24"/>
          <w:szCs w:val="24"/>
        </w:rPr>
        <w:t xml:space="preserve">, and </w:t>
      </w:r>
      <w:proofErr w:type="spellStart"/>
      <w:r w:rsidRPr="007B321D">
        <w:rPr>
          <w:rFonts w:ascii="Times New Roman" w:hAnsi="Times New Roman" w:cs="Times New Roman"/>
          <w:color w:val="C00000"/>
          <w:sz w:val="24"/>
          <w:szCs w:val="24"/>
        </w:rPr>
        <w:t>Jarboui</w:t>
      </w:r>
      <w:proofErr w:type="spellEnd"/>
      <w:r w:rsidRPr="007B321D">
        <w:rPr>
          <w:rFonts w:ascii="Times New Roman" w:hAnsi="Times New Roman" w:cs="Times New Roman"/>
          <w:color w:val="C00000"/>
          <w:sz w:val="24"/>
          <w:szCs w:val="24"/>
        </w:rPr>
        <w:t xml:space="preserve">, (2023) applied multivariate regression analysis using FGLS models, dividing </w:t>
      </w:r>
      <w:commentRangeStart w:id="14"/>
      <w:r w:rsidRPr="007B321D">
        <w:rPr>
          <w:rFonts w:ascii="Times New Roman" w:hAnsi="Times New Roman" w:cs="Times New Roman"/>
          <w:color w:val="C00000"/>
          <w:sz w:val="24"/>
          <w:szCs w:val="24"/>
        </w:rPr>
        <w:t>our</w:t>
      </w:r>
      <w:commentRangeEnd w:id="14"/>
      <w:r w:rsidR="00417321">
        <w:rPr>
          <w:rStyle w:val="AklamaBavurusu"/>
        </w:rPr>
        <w:commentReference w:id="14"/>
      </w:r>
      <w:r w:rsidRPr="007B321D">
        <w:rPr>
          <w:rFonts w:ascii="Times New Roman" w:hAnsi="Times New Roman" w:cs="Times New Roman"/>
          <w:color w:val="C00000"/>
          <w:sz w:val="24"/>
          <w:szCs w:val="24"/>
        </w:rPr>
        <w:t xml:space="preserve"> sample into multiple clusters.  Findings indicate that effective corporate governance enhances financial performance, as reflected in improved return on equity.</w:t>
      </w:r>
    </w:p>
    <w:p w14:paraId="12FF7A35"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konak</w:t>
      </w:r>
      <w:proofErr w:type="spellEnd"/>
      <w:r>
        <w:rPr>
          <w:rFonts w:ascii="Times New Roman" w:hAnsi="Times New Roman" w:cs="Times New Roman"/>
          <w:sz w:val="24"/>
          <w:szCs w:val="24"/>
        </w:rPr>
        <w:t xml:space="preserve"> (2023) examined the impact of changes in corporate governance ratings whether fixed, increasing, or decreasing on stock prices.  The study suggests that market participants consider not only a company’s inclusion in the index but also fluctuations in its rating. Findings revealed that 508 rating increases, 58 decreases, and 21 unchanged ratings reveals that such variations offer investors opportunities for above-average returns</w:t>
      </w:r>
    </w:p>
    <w:p w14:paraId="6DFFF4EE" w14:textId="11942F8B" w:rsidR="009436F8" w:rsidRDefault="00FD5F9C" w:rsidP="009436F8">
      <w:pPr>
        <w:spacing w:line="360" w:lineRule="auto"/>
        <w:jc w:val="both"/>
        <w:rPr>
          <w:rFonts w:ascii="Times New Roman" w:hAnsi="Times New Roman" w:cs="Times New Roman"/>
          <w:sz w:val="24"/>
          <w:szCs w:val="24"/>
        </w:rPr>
      </w:pPr>
      <w:r w:rsidRPr="00FD5F9C">
        <w:rPr>
          <w:rFonts w:ascii="Times New Roman" w:hAnsi="Times New Roman" w:cs="Times New Roman"/>
          <w:sz w:val="24"/>
          <w:szCs w:val="24"/>
        </w:rPr>
        <w:t>Erin</w:t>
      </w:r>
      <w:r w:rsidR="009436F8" w:rsidRPr="00FD5F9C">
        <w:rPr>
          <w:rFonts w:ascii="Times New Roman" w:hAnsi="Times New Roman" w:cs="Times New Roman"/>
          <w:sz w:val="24"/>
          <w:szCs w:val="24"/>
        </w:rPr>
        <w:t xml:space="preserve"> (202</w:t>
      </w:r>
      <w:r w:rsidRPr="00FD5F9C">
        <w:rPr>
          <w:rFonts w:ascii="Times New Roman" w:hAnsi="Times New Roman" w:cs="Times New Roman"/>
          <w:sz w:val="24"/>
          <w:szCs w:val="24"/>
        </w:rPr>
        <w:t>0</w:t>
      </w:r>
      <w:r w:rsidR="009436F8" w:rsidRPr="00FD5F9C">
        <w:rPr>
          <w:rFonts w:ascii="Times New Roman" w:hAnsi="Times New Roman" w:cs="Times New Roman"/>
          <w:sz w:val="24"/>
          <w:szCs w:val="24"/>
        </w:rPr>
        <w:t xml:space="preserve">) </w:t>
      </w:r>
      <w:r w:rsidRPr="00FD5F9C">
        <w:rPr>
          <w:rFonts w:ascii="Times New Roman" w:hAnsi="Times New Roman" w:cs="Times New Roman"/>
          <w:sz w:val="24"/>
          <w:szCs w:val="24"/>
        </w:rPr>
        <w:t xml:space="preserve">examined the association between corporate governance and sustainability reporting quality among 120 listed firms in Nigeria. Corporate governance was measured through board </w:t>
      </w:r>
      <w:r w:rsidRPr="00FD5F9C">
        <w:rPr>
          <w:rFonts w:ascii="Times New Roman" w:hAnsi="Times New Roman" w:cs="Times New Roman"/>
          <w:sz w:val="24"/>
          <w:szCs w:val="24"/>
        </w:rPr>
        <w:lastRenderedPageBreak/>
        <w:t>governance variables (size, independence, gender diversity, and expertise) and audit committee attributes (size, expertise, and meeting frequency). Sustainability reporting quality was assessed using a 0–4 scoring system, where the highest score reflected independent assurance by an audit firm and the lowest indicated no reporting. Using ordered logistic regression, the findings showed that board size, board gender diversity, board expertise, and audit committee characteristics significantly influenced sustainability reporting quality. Additional analysis revealed that external assurance further enhanced reporting quality through governance mechanisms. The study was limited to Nigeria, and future research was recommended to adopt a cross-country approach</w:t>
      </w:r>
      <w:r>
        <w:t>.</w:t>
      </w:r>
    </w:p>
    <w:p w14:paraId="0F6438B6" w14:textId="39D80511"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Xin</w:t>
      </w:r>
      <w:proofErr w:type="spellEnd"/>
      <w:r>
        <w:rPr>
          <w:rFonts w:ascii="Times New Roman" w:hAnsi="Times New Roman" w:cs="Times New Roman"/>
          <w:sz w:val="24"/>
          <w:szCs w:val="24"/>
        </w:rPr>
        <w:t>, (2024) systematically explored the relationship between ESG scores and stock price volatility of Chinese enterprises during the COVID-19 pandemic. Utilizing a multivariate linear regression model, it examined how ESG ratings influenced stock price dynamics across different sectors. The findings suggested a negative correlation between higher ESG ratings and stock price volatility, indicating that ESG acted as a mitigating factor. Additionally, the study analyzed the moderating effects of company size and industry variations on this relationship. Its contributions included providing insights into the role of ESG in risk management and guiding policy formulations to enhance corporate ESG performance amidst market uncertainties.</w:t>
      </w:r>
    </w:p>
    <w:p w14:paraId="2F473405" w14:textId="7FC8A541" w:rsidR="004F1939" w:rsidRDefault="00853308" w:rsidP="009436F8">
      <w:pPr>
        <w:spacing w:line="360" w:lineRule="auto"/>
        <w:jc w:val="both"/>
        <w:rPr>
          <w:rFonts w:ascii="Times New Roman" w:hAnsi="Times New Roman" w:cs="Times New Roman"/>
          <w:b/>
          <w:sz w:val="28"/>
          <w:szCs w:val="28"/>
        </w:rPr>
      </w:pPr>
      <w:ins w:id="15" w:author="Administrator" w:date="2025-08-22T16:13:00Z">
        <w:r>
          <w:rPr>
            <w:rFonts w:ascii="Times New Roman" w:hAnsi="Times New Roman" w:cs="Times New Roman"/>
            <w:b/>
            <w:sz w:val="28"/>
            <w:szCs w:val="28"/>
          </w:rPr>
          <w:t xml:space="preserve">5. </w:t>
        </w:r>
      </w:ins>
      <w:r w:rsidRPr="004F1939">
        <w:rPr>
          <w:rFonts w:ascii="Times New Roman" w:hAnsi="Times New Roman" w:cs="Times New Roman"/>
          <w:b/>
          <w:sz w:val="28"/>
          <w:szCs w:val="28"/>
        </w:rPr>
        <w:t>DATA AND METHODOLOGY</w:t>
      </w:r>
    </w:p>
    <w:p w14:paraId="54064228" w14:textId="2FF6CA62" w:rsidR="004F1939" w:rsidRPr="001D0ECF" w:rsidRDefault="00853308" w:rsidP="009436F8">
      <w:pPr>
        <w:spacing w:line="360" w:lineRule="auto"/>
        <w:jc w:val="both"/>
        <w:rPr>
          <w:rFonts w:ascii="Times New Roman" w:hAnsi="Times New Roman" w:cs="Times New Roman"/>
          <w:b/>
          <w:sz w:val="24"/>
          <w:szCs w:val="24"/>
        </w:rPr>
      </w:pPr>
      <w:ins w:id="16" w:author="Administrator" w:date="2025-08-22T16:13:00Z">
        <w:r>
          <w:rPr>
            <w:rFonts w:ascii="Times New Roman" w:hAnsi="Times New Roman" w:cs="Times New Roman"/>
            <w:b/>
            <w:sz w:val="24"/>
            <w:szCs w:val="24"/>
          </w:rPr>
          <w:t xml:space="preserve">5.1 </w:t>
        </w:r>
      </w:ins>
      <w:r w:rsidR="004F1939" w:rsidRPr="001D0ECF">
        <w:rPr>
          <w:rFonts w:ascii="Times New Roman" w:hAnsi="Times New Roman" w:cs="Times New Roman"/>
          <w:b/>
          <w:sz w:val="24"/>
          <w:szCs w:val="24"/>
        </w:rPr>
        <w:t>Model Specification</w:t>
      </w:r>
    </w:p>
    <w:p w14:paraId="0B75079F" w14:textId="29BEDE68" w:rsidR="004F1939" w:rsidRDefault="00853308" w:rsidP="004F1939">
      <w:pPr>
        <w:pStyle w:val="NormalWeb"/>
        <w:spacing w:line="360" w:lineRule="auto"/>
        <w:jc w:val="both"/>
        <w:rPr>
          <w:b/>
          <w:bCs/>
          <w:lang w:val="en-GB"/>
        </w:rPr>
      </w:pPr>
      <w:ins w:id="17" w:author="Administrator" w:date="2025-08-22T16:13:00Z">
        <w:r>
          <w:rPr>
            <w:b/>
            <w:bCs/>
            <w:lang w:val="en-GB"/>
          </w:rPr>
          <w:t xml:space="preserve">5.1.1 </w:t>
        </w:r>
      </w:ins>
      <w:r w:rsidR="004F1939">
        <w:rPr>
          <w:b/>
          <w:bCs/>
          <w:lang w:val="en-GB"/>
        </w:rPr>
        <w:t>Model used to assess the fixed effect of social factor on stock price performance of deposit money banks in Nigeria</w:t>
      </w:r>
    </w:p>
    <w:p w14:paraId="23B210F7"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λ</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λ</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λ</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LTAit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 (3.1)</w:t>
      </w:r>
    </w:p>
    <w:p w14:paraId="0141A209" w14:textId="77777777" w:rsidR="004F1939" w:rsidRDefault="004F1939" w:rsidP="004F1939">
      <w:pPr>
        <w:pStyle w:val="Balk3"/>
        <w:spacing w:line="360" w:lineRule="auto"/>
        <w:jc w:val="both"/>
        <w:rPr>
          <w:rFonts w:ascii="Times New Roman" w:hAnsi="Times New Roman" w:cs="Times New Roman"/>
          <w:color w:val="auto"/>
        </w:rPr>
      </w:pPr>
      <w:r>
        <w:rPr>
          <w:rFonts w:ascii="Times New Roman" w:hAnsi="Times New Roman" w:cs="Times New Roman"/>
          <w:color w:val="auto"/>
        </w:rPr>
        <w:t>Where:</w:t>
      </w:r>
    </w:p>
    <w:p w14:paraId="4DF1DFA0"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18" w:name="_Hlk201872646"/>
      <w:r>
        <w:rPr>
          <w:rStyle w:val="katex-mathml"/>
          <w:rFonts w:ascii="Times New Roman" w:hAnsi="Times New Roman" w:cs="Times New Roman"/>
          <w:sz w:val="24"/>
          <w:szCs w:val="24"/>
        </w:rPr>
        <w:t>LSP</w:t>
      </w:r>
      <w:bookmarkEnd w:id="18"/>
      <w:r>
        <w:rPr>
          <w:rStyle w:val="vlist-s"/>
          <w:rFonts w:ascii="Times New Roman" w:hAnsi="Times New Roman" w:cs="Times New Roman"/>
        </w:rPr>
        <w:t>​</w:t>
      </w:r>
      <w:r>
        <w:rPr>
          <w:rFonts w:ascii="Times New Roman" w:hAnsi="Times New Roman" w:cs="Times New Roman"/>
          <w:sz w:val="24"/>
          <w:szCs w:val="24"/>
        </w:rPr>
        <w:t xml:space="preserve"> = </w:t>
      </w:r>
      <w:bookmarkStart w:id="19" w:name="_Hlk201872688"/>
      <w:r>
        <w:rPr>
          <w:rFonts w:ascii="Times New Roman" w:hAnsi="Times New Roman" w:cs="Times New Roman"/>
          <w:sz w:val="24"/>
          <w:szCs w:val="24"/>
        </w:rPr>
        <w:t xml:space="preserve">Logarithm of stock price performance </w:t>
      </w:r>
      <w:bookmarkEnd w:id="19"/>
    </w:p>
    <w:p w14:paraId="531CEB58" w14:textId="77777777" w:rsidR="004F1939" w:rsidRDefault="004F1939" w:rsidP="004F1939">
      <w:pPr>
        <w:spacing w:before="100" w:beforeAutospacing="1" w:after="100" w:afterAutospacing="1" w:line="360" w:lineRule="auto"/>
        <w:jc w:val="both"/>
        <w:rPr>
          <w:rStyle w:val="katex-mathml"/>
        </w:rPr>
      </w:pPr>
      <w:bookmarkStart w:id="20" w:name="_Hlk201872718"/>
      <w:r>
        <w:rPr>
          <w:rStyle w:val="katex-mathml"/>
          <w:rFonts w:ascii="Times New Roman" w:hAnsi="Times New Roman" w:cs="Times New Roman"/>
          <w:sz w:val="24"/>
          <w:szCs w:val="24"/>
        </w:rPr>
        <w:t>LENV</w:t>
      </w:r>
      <w:bookmarkEnd w:id="20"/>
      <w:r>
        <w:rPr>
          <w:rFonts w:ascii="Times New Roman" w:hAnsi="Times New Roman" w:cs="Times New Roman"/>
          <w:sz w:val="24"/>
          <w:szCs w:val="24"/>
        </w:rPr>
        <w:t xml:space="preserve">= </w:t>
      </w:r>
      <w:bookmarkStart w:id="21" w:name="_Hlk201872742"/>
      <w:r>
        <w:rPr>
          <w:rFonts w:ascii="Times New Roman" w:hAnsi="Times New Roman" w:cs="Times New Roman"/>
          <w:sz w:val="24"/>
          <w:szCs w:val="24"/>
        </w:rPr>
        <w:t>Logarithm of Environmental factor</w:t>
      </w:r>
      <w:bookmarkEnd w:id="21"/>
    </w:p>
    <w:p w14:paraId="177D7BB1" w14:textId="77777777" w:rsidR="004F1939" w:rsidRDefault="004F1939" w:rsidP="004F1939">
      <w:pPr>
        <w:spacing w:before="100" w:beforeAutospacing="1" w:after="100" w:afterAutospacing="1" w:line="360" w:lineRule="auto"/>
        <w:jc w:val="both"/>
        <w:rPr>
          <w:rStyle w:val="katex-mathml"/>
          <w:rFonts w:ascii="Times New Roman" w:hAnsi="Times New Roman" w:cs="Times New Roman"/>
          <w:sz w:val="24"/>
          <w:szCs w:val="24"/>
        </w:rPr>
      </w:pPr>
      <w:bookmarkStart w:id="22" w:name="_Hlk201872762"/>
      <w:r>
        <w:rPr>
          <w:rStyle w:val="katex-mathml"/>
          <w:rFonts w:ascii="Times New Roman" w:hAnsi="Times New Roman" w:cs="Times New Roman"/>
          <w:sz w:val="24"/>
          <w:szCs w:val="24"/>
        </w:rPr>
        <w:lastRenderedPageBreak/>
        <w:t>LSOC</w:t>
      </w:r>
      <w:bookmarkEnd w:id="22"/>
      <w:r>
        <w:rPr>
          <w:rStyle w:val="vlist-s"/>
          <w:rFonts w:ascii="Times New Roman" w:hAnsi="Times New Roman" w:cs="Times New Roman"/>
        </w:rPr>
        <w:t>​</w:t>
      </w:r>
      <w:r>
        <w:rPr>
          <w:rFonts w:ascii="Times New Roman" w:hAnsi="Times New Roman" w:cs="Times New Roman"/>
          <w:sz w:val="24"/>
          <w:szCs w:val="24"/>
        </w:rPr>
        <w:t xml:space="preserve"> = </w:t>
      </w:r>
      <w:bookmarkStart w:id="23" w:name="_Hlk201872786"/>
      <w:r>
        <w:rPr>
          <w:rFonts w:ascii="Times New Roman" w:hAnsi="Times New Roman" w:cs="Times New Roman"/>
          <w:sz w:val="24"/>
          <w:szCs w:val="24"/>
        </w:rPr>
        <w:t>Logarithm of Social factor</w:t>
      </w:r>
      <w:bookmarkEnd w:id="23"/>
    </w:p>
    <w:p w14:paraId="43FEFE48" w14:textId="77777777" w:rsidR="004F1939" w:rsidRDefault="004F1939" w:rsidP="004F1939">
      <w:pPr>
        <w:spacing w:before="100" w:beforeAutospacing="1" w:after="100" w:afterAutospacing="1" w:line="360" w:lineRule="auto"/>
        <w:jc w:val="both"/>
      </w:pPr>
      <w:bookmarkStart w:id="24" w:name="_Hlk201872805"/>
      <w:r>
        <w:rPr>
          <w:rStyle w:val="katex-mathml"/>
          <w:rFonts w:ascii="Times New Roman" w:hAnsi="Times New Roman" w:cs="Times New Roman"/>
          <w:sz w:val="24"/>
          <w:szCs w:val="24"/>
        </w:rPr>
        <w:t>COG</w:t>
      </w:r>
      <w:r>
        <w:rPr>
          <w:rStyle w:val="vlist-s"/>
          <w:rFonts w:ascii="Times New Roman" w:hAnsi="Times New Roman" w:cs="Times New Roman"/>
        </w:rPr>
        <w:t>​</w:t>
      </w:r>
      <w:bookmarkEnd w:id="24"/>
      <w:r>
        <w:rPr>
          <w:rFonts w:ascii="Times New Roman" w:hAnsi="Times New Roman" w:cs="Times New Roman"/>
          <w:sz w:val="24"/>
          <w:szCs w:val="24"/>
        </w:rPr>
        <w:t xml:space="preserve"> = </w:t>
      </w:r>
      <w:bookmarkStart w:id="25" w:name="_Hlk201872826"/>
      <w:r>
        <w:rPr>
          <w:rFonts w:ascii="Times New Roman" w:hAnsi="Times New Roman" w:cs="Times New Roman"/>
          <w:sz w:val="24"/>
          <w:szCs w:val="24"/>
        </w:rPr>
        <w:t>Governance factor</w:t>
      </w:r>
      <w:bookmarkEnd w:id="25"/>
    </w:p>
    <w:p w14:paraId="286DE6D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26" w:name="_Hlk201872844"/>
      <w:r>
        <w:rPr>
          <w:rStyle w:val="katex-mathml"/>
          <w:rFonts w:ascii="Times New Roman" w:hAnsi="Times New Roman" w:cs="Times New Roman"/>
          <w:sz w:val="24"/>
          <w:szCs w:val="24"/>
        </w:rPr>
        <w:t>LTA</w:t>
      </w:r>
      <w:bookmarkEnd w:id="26"/>
      <w:r>
        <w:rPr>
          <w:rFonts w:ascii="Times New Roman" w:hAnsi="Times New Roman" w:cs="Times New Roman"/>
          <w:sz w:val="24"/>
          <w:szCs w:val="24"/>
        </w:rPr>
        <w:t xml:space="preserve"> = </w:t>
      </w:r>
      <w:bookmarkStart w:id="27" w:name="_Hlk201872864"/>
      <w:r>
        <w:rPr>
          <w:rFonts w:ascii="Times New Roman" w:hAnsi="Times New Roman" w:cs="Times New Roman"/>
          <w:sz w:val="24"/>
          <w:szCs w:val="24"/>
        </w:rPr>
        <w:t xml:space="preserve">Logarithm of Bank size </w:t>
      </w:r>
      <w:bookmarkEnd w:id="27"/>
    </w:p>
    <w:p w14:paraId="1B3DF2BE"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Identifier for the individual banks in the cross section</w:t>
      </w:r>
    </w:p>
    <w:p w14:paraId="329629AF"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 = Regular time interval at which the variables will be considered</w:t>
      </w:r>
    </w:p>
    <w:p w14:paraId="45C9DD10" w14:textId="1A66F63A" w:rsidR="004F1939" w:rsidRDefault="00853308" w:rsidP="004F1939">
      <w:pPr>
        <w:pStyle w:val="NormalWeb"/>
        <w:spacing w:line="360" w:lineRule="auto"/>
        <w:jc w:val="both"/>
        <w:rPr>
          <w:b/>
          <w:bCs/>
          <w:lang w:val="en-GB"/>
        </w:rPr>
      </w:pPr>
      <w:ins w:id="28" w:author="Administrator" w:date="2025-08-22T16:13:00Z">
        <w:r>
          <w:rPr>
            <w:b/>
            <w:bCs/>
            <w:lang w:val="en-GB"/>
          </w:rPr>
          <w:t xml:space="preserve">5.1.2 </w:t>
        </w:r>
      </w:ins>
      <w:r w:rsidR="004F1939">
        <w:rPr>
          <w:b/>
          <w:bCs/>
          <w:lang w:val="en-GB"/>
        </w:rPr>
        <w:t>Model deployed to analyse the random effect of ESG on factors on stock price performance of deposit money banks in Nigeria</w:t>
      </w:r>
      <w:r w:rsidR="004F1939">
        <w:rPr>
          <w:b/>
          <w:bCs/>
          <w:lang w:val="en-GB"/>
        </w:rPr>
        <w:tab/>
      </w:r>
      <w:r w:rsidR="004F1939">
        <w:rPr>
          <w:b/>
          <w:bCs/>
          <w:lang w:val="en-GB"/>
        </w:rPr>
        <w:tab/>
      </w:r>
      <w:r w:rsidR="004F1939">
        <w:rPr>
          <w:b/>
          <w:bCs/>
          <w:lang w:val="en-GB"/>
        </w:rPr>
        <w:tab/>
      </w:r>
    </w:p>
    <w:p w14:paraId="6C329B62"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 xml:space="preserve"> 0</w:t>
      </w:r>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μ</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μ</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μ</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 + </w:t>
      </w:r>
      <w:proofErr w:type="spellStart"/>
      <w:r>
        <w:rPr>
          <w:rStyle w:val="katex-mathml"/>
          <w:rFonts w:ascii="Times New Roman" w:hAnsi="Times New Roman" w:cs="Times New Roman"/>
          <w:sz w:val="24"/>
          <w:szCs w:val="24"/>
        </w:rPr>
        <w:t>μi</w:t>
      </w:r>
      <w:proofErr w:type="spellEnd"/>
      <w:r>
        <w:rPr>
          <w:rStyle w:val="katex-mathml"/>
          <w:rFonts w:ascii="Times New Roman" w:hAnsi="Times New Roman" w:cs="Times New Roman"/>
          <w:sz w:val="24"/>
          <w:szCs w:val="24"/>
        </w:rPr>
        <w:t xml:space="preserve">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w:t>
      </w:r>
      <w:proofErr w:type="gramStart"/>
      <w:r>
        <w:rPr>
          <w:rStyle w:val="katex-mathml"/>
          <w:rFonts w:ascii="Times New Roman" w:hAnsi="Times New Roman" w:cs="Times New Roman"/>
          <w:sz w:val="24"/>
          <w:szCs w:val="24"/>
        </w:rPr>
        <w:t>…(</w:t>
      </w:r>
      <w:proofErr w:type="gramEnd"/>
      <w:r>
        <w:rPr>
          <w:rStyle w:val="katex-mathml"/>
          <w:rFonts w:ascii="Times New Roman" w:hAnsi="Times New Roman" w:cs="Times New Roman"/>
          <w:sz w:val="24"/>
          <w:szCs w:val="24"/>
        </w:rPr>
        <w:t>3.2)</w:t>
      </w:r>
    </w:p>
    <w:p w14:paraId="6C7FE002" w14:textId="77777777" w:rsidR="004F1939" w:rsidRDefault="004F1939" w:rsidP="004F1939">
      <w:pPr>
        <w:pStyle w:val="Balk3"/>
        <w:spacing w:line="360" w:lineRule="auto"/>
        <w:jc w:val="both"/>
        <w:rPr>
          <w:rFonts w:ascii="Times New Roman" w:hAnsi="Times New Roman" w:cs="Times New Roman"/>
          <w:color w:val="auto"/>
        </w:rPr>
      </w:pPr>
      <w:r>
        <w:rPr>
          <w:rFonts w:ascii="Times New Roman" w:hAnsi="Times New Roman" w:cs="Times New Roman"/>
          <w:color w:val="auto"/>
        </w:rPr>
        <w:t>Where:</w:t>
      </w:r>
    </w:p>
    <w:p w14:paraId="00C18BA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Style w:val="katex-mathml"/>
          <w:rFonts w:ascii="Times New Roman" w:hAnsi="Times New Roman" w:cs="Times New Roman"/>
          <w:sz w:val="24"/>
          <w:szCs w:val="24"/>
        </w:rPr>
        <w:t>LSP</w:t>
      </w:r>
      <w:r>
        <w:rPr>
          <w:rFonts w:ascii="Times New Roman" w:hAnsi="Times New Roman" w:cs="Times New Roman"/>
          <w:sz w:val="24"/>
          <w:szCs w:val="24"/>
        </w:rPr>
        <w:t xml:space="preserve">, LENV, LSOC, COG, LTA,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 and ε</w:t>
      </w:r>
      <w:r>
        <w:rPr>
          <w:rStyle w:val="katex-mathml"/>
          <w:rFonts w:ascii="Times New Roman" w:hAnsi="Times New Roman" w:cs="Times New Roman"/>
          <w:sz w:val="24"/>
          <w:szCs w:val="24"/>
        </w:rPr>
        <w:t xml:space="preserve"> </w:t>
      </w:r>
      <w:r>
        <w:rPr>
          <w:rFonts w:ascii="Times New Roman" w:hAnsi="Times New Roman" w:cs="Times New Roman"/>
          <w:sz w:val="24"/>
          <w:szCs w:val="24"/>
        </w:rPr>
        <w:t>are defined as earlier in model 3.1 above</w:t>
      </w:r>
    </w:p>
    <w:p w14:paraId="390912CA" w14:textId="48DF9A77" w:rsidR="004F1939" w:rsidRDefault="004F1939" w:rsidP="004F1939">
      <w:pPr>
        <w:spacing w:after="0" w:line="240" w:lineRule="auto"/>
        <w:jc w:val="both"/>
        <w:rPr>
          <w:rFonts w:ascii="Times New Roman" w:eastAsia="Calibri" w:hAnsi="Times New Roman" w:cs="Times New Roman"/>
          <w:i/>
          <w:sz w:val="24"/>
          <w:szCs w:val="24"/>
        </w:rPr>
      </w:pPr>
      <w:bookmarkStart w:id="29" w:name="_GoBack"/>
      <w:r>
        <w:rPr>
          <w:rFonts w:ascii="Times New Roman" w:eastAsia="Calibri" w:hAnsi="Times New Roman" w:cs="Times New Roman"/>
          <w:b/>
          <w:sz w:val="24"/>
          <w:szCs w:val="24"/>
        </w:rPr>
        <w:t>Table</w:t>
      </w:r>
      <w:bookmarkEnd w:id="29"/>
      <w:r>
        <w:rPr>
          <w:rFonts w:ascii="Times New Roman" w:eastAsia="Calibri" w:hAnsi="Times New Roman" w:cs="Times New Roman"/>
          <w:b/>
          <w:sz w:val="24"/>
          <w:szCs w:val="24"/>
        </w:rPr>
        <w:t xml:space="preserve"> </w:t>
      </w:r>
      <w:r w:rsidR="003E5C87">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b/>
          <w:i/>
          <w:iCs/>
          <w:sz w:val="24"/>
          <w:szCs w:val="24"/>
        </w:rPr>
        <w:t>A</w:t>
      </w:r>
      <w:r>
        <w:rPr>
          <w:rFonts w:ascii="Times New Roman" w:eastAsia="Calibri" w:hAnsi="Times New Roman" w:cs="Times New Roman"/>
          <w:i/>
          <w:sz w:val="24"/>
          <w:szCs w:val="24"/>
        </w:rPr>
        <w:t xml:space="preserve"> </w:t>
      </w:r>
      <w:r>
        <w:rPr>
          <w:rFonts w:ascii="Times New Roman" w:eastAsia="Calibri" w:hAnsi="Times New Roman" w:cs="Times New Roman"/>
          <w:b/>
          <w:bCs/>
          <w:i/>
          <w:sz w:val="24"/>
          <w:szCs w:val="24"/>
        </w:rPr>
        <w:t xml:space="preserve">Priori </w:t>
      </w:r>
      <w:r>
        <w:rPr>
          <w:rFonts w:ascii="Times New Roman" w:eastAsia="Calibri" w:hAnsi="Times New Roman" w:cs="Times New Roman"/>
          <w:b/>
          <w:bCs/>
          <w:iCs/>
          <w:sz w:val="24"/>
          <w:szCs w:val="24"/>
        </w:rPr>
        <w:t>Expectations</w:t>
      </w:r>
    </w:p>
    <w:p w14:paraId="2C22B12A" w14:textId="77777777" w:rsidR="004F1939" w:rsidRDefault="004F1939" w:rsidP="004F1939">
      <w:pPr>
        <w:spacing w:after="0" w:line="240" w:lineRule="auto"/>
        <w:jc w:val="both"/>
        <w:rPr>
          <w:rFonts w:ascii="Times New Roman" w:eastAsia="Calibri" w:hAnsi="Times New Roman" w:cs="Times New Roman"/>
          <w:b/>
          <w:sz w:val="24"/>
          <w:szCs w:val="24"/>
        </w:rPr>
      </w:pPr>
    </w:p>
    <w:tbl>
      <w:tblPr>
        <w:tblW w:w="5650" w:type="pc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999"/>
        <w:gridCol w:w="2794"/>
      </w:tblGrid>
      <w:tr w:rsidR="004F1939" w14:paraId="74EF9258" w14:textId="77777777" w:rsidTr="004F1939">
        <w:trPr>
          <w:trHeight w:val="235"/>
        </w:trPr>
        <w:tc>
          <w:tcPr>
            <w:tcW w:w="1399" w:type="pct"/>
            <w:tcBorders>
              <w:top w:val="single" w:sz="4" w:space="0" w:color="000000"/>
              <w:left w:val="single" w:sz="4" w:space="0" w:color="000000"/>
              <w:bottom w:val="single" w:sz="4" w:space="0" w:color="000000"/>
              <w:right w:val="single" w:sz="4" w:space="0" w:color="000000"/>
            </w:tcBorders>
            <w:hideMark/>
          </w:tcPr>
          <w:p w14:paraId="49F373AC"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Hypothesis </w:t>
            </w:r>
          </w:p>
        </w:tc>
        <w:tc>
          <w:tcPr>
            <w:tcW w:w="2310" w:type="pct"/>
            <w:tcBorders>
              <w:top w:val="single" w:sz="4" w:space="0" w:color="000000"/>
              <w:left w:val="single" w:sz="4" w:space="0" w:color="000000"/>
              <w:bottom w:val="single" w:sz="4" w:space="0" w:color="000000"/>
              <w:right w:val="single" w:sz="4" w:space="0" w:color="000000"/>
            </w:tcBorders>
            <w:hideMark/>
          </w:tcPr>
          <w:p w14:paraId="1BA9580A"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Model</w:t>
            </w:r>
          </w:p>
        </w:tc>
        <w:tc>
          <w:tcPr>
            <w:tcW w:w="1291" w:type="pct"/>
            <w:tcBorders>
              <w:top w:val="single" w:sz="4" w:space="0" w:color="000000"/>
              <w:left w:val="single" w:sz="4" w:space="0" w:color="000000"/>
              <w:bottom w:val="single" w:sz="4" w:space="0" w:color="000000"/>
              <w:right w:val="single" w:sz="4" w:space="0" w:color="000000"/>
            </w:tcBorders>
            <w:hideMark/>
          </w:tcPr>
          <w:p w14:paraId="4AA34735" w14:textId="77777777" w:rsidR="004F1939" w:rsidRDefault="004F19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Expectation (LSP)</w:t>
            </w:r>
          </w:p>
        </w:tc>
      </w:tr>
      <w:tr w:rsidR="004F1939" w14:paraId="40E76FFE"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25CE2EDC"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1it</w:t>
            </w:r>
            <w:r>
              <w:rPr>
                <w:rFonts w:ascii="Times New Roman" w:eastAsia="Calibri" w:hAnsi="Times New Roman" w:cs="Times New Roman"/>
                <w:sz w:val="24"/>
                <w:szCs w:val="24"/>
              </w:rPr>
              <w:t>) =H</w:t>
            </w:r>
            <w:r>
              <w:rPr>
                <w:rFonts w:ascii="Times New Roman" w:eastAsia="Calibri" w:hAnsi="Times New Roman" w:cs="Times New Roman"/>
                <w:sz w:val="24"/>
                <w:szCs w:val="24"/>
                <w:vertAlign w:val="subscript"/>
              </w:rPr>
              <w:t>01</w:t>
            </w:r>
          </w:p>
        </w:tc>
        <w:tc>
          <w:tcPr>
            <w:tcW w:w="2310" w:type="pct"/>
            <w:tcBorders>
              <w:top w:val="single" w:sz="4" w:space="0" w:color="000000"/>
              <w:left w:val="single" w:sz="4" w:space="0" w:color="000000"/>
              <w:bottom w:val="single" w:sz="4" w:space="0" w:color="000000"/>
              <w:right w:val="single" w:sz="4" w:space="0" w:color="000000"/>
            </w:tcBorders>
            <w:hideMark/>
          </w:tcPr>
          <w:p w14:paraId="71E86F2F" w14:textId="77777777" w:rsidR="004F1939" w:rsidRDefault="00D5268E">
            <w:pPr>
              <w:spacing w:after="0" w:line="240" w:lineRule="auto"/>
              <w:jc w:val="both"/>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r>
                <w:rPr>
                  <w:rFonts w:ascii="Cambria Math" w:eastAsia="Calibri" w:hAnsi="Cambria Math" w:cs="Times New Roman"/>
                  <w:sz w:val="24"/>
                  <w:szCs w:val="24"/>
                </w:rPr>
                <m:t>L</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ENV</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w:r w:rsidR="004F1939">
              <w:rPr>
                <w:rFonts w:ascii="Times New Roman" w:eastAsiaTheme="minorEastAsia" w:hAnsi="Times New Roman" w:cs="Times New Roman"/>
                <w:sz w:val="24"/>
                <w:szCs w:val="24"/>
              </w:rPr>
              <w:t xml:space="preserve"> </w:t>
            </w:r>
          </w:p>
        </w:tc>
        <w:tc>
          <w:tcPr>
            <w:tcW w:w="1291" w:type="pct"/>
            <w:tcBorders>
              <w:top w:val="single" w:sz="4" w:space="0" w:color="000000"/>
              <w:left w:val="single" w:sz="4" w:space="0" w:color="000000"/>
              <w:bottom w:val="single" w:sz="4" w:space="0" w:color="000000"/>
              <w:right w:val="single" w:sz="4" w:space="0" w:color="000000"/>
            </w:tcBorders>
            <w:hideMark/>
          </w:tcPr>
          <w:p w14:paraId="7CFE3FED" w14:textId="77777777" w:rsidR="004F1939" w:rsidRDefault="00D5268E">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041D8692" w14:textId="77777777" w:rsidTr="004F1939">
        <w:trPr>
          <w:trHeight w:val="316"/>
        </w:trPr>
        <w:tc>
          <w:tcPr>
            <w:tcW w:w="1399" w:type="pct"/>
            <w:tcBorders>
              <w:top w:val="single" w:sz="4" w:space="0" w:color="000000"/>
              <w:left w:val="single" w:sz="4" w:space="0" w:color="000000"/>
              <w:bottom w:val="single" w:sz="4" w:space="0" w:color="000000"/>
              <w:right w:val="single" w:sz="4" w:space="0" w:color="000000"/>
            </w:tcBorders>
            <w:hideMark/>
          </w:tcPr>
          <w:p w14:paraId="09C037B9"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 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2it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02</w:t>
            </w:r>
          </w:p>
        </w:tc>
        <w:tc>
          <w:tcPr>
            <w:tcW w:w="2310" w:type="pct"/>
            <w:tcBorders>
              <w:top w:val="single" w:sz="4" w:space="0" w:color="000000"/>
              <w:left w:val="single" w:sz="4" w:space="0" w:color="000000"/>
              <w:bottom w:val="single" w:sz="4" w:space="0" w:color="000000"/>
              <w:right w:val="single" w:sz="4" w:space="0" w:color="000000"/>
            </w:tcBorders>
            <w:hideMark/>
          </w:tcPr>
          <w:p w14:paraId="2E265C85" w14:textId="77777777" w:rsidR="004F1939" w:rsidRDefault="00D5268E">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LSOC</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10B82985" w14:textId="77777777" w:rsidR="004F1939" w:rsidRDefault="00D5268E">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10AE4111"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7BC04BCD"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3it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03</w:t>
            </w:r>
          </w:p>
        </w:tc>
        <w:tc>
          <w:tcPr>
            <w:tcW w:w="2310" w:type="pct"/>
            <w:tcBorders>
              <w:top w:val="single" w:sz="4" w:space="0" w:color="000000"/>
              <w:left w:val="single" w:sz="4" w:space="0" w:color="000000"/>
              <w:bottom w:val="single" w:sz="4" w:space="0" w:color="000000"/>
              <w:right w:val="single" w:sz="4" w:space="0" w:color="000000"/>
            </w:tcBorders>
            <w:hideMark/>
          </w:tcPr>
          <w:p w14:paraId="1B290397" w14:textId="77777777" w:rsidR="004F1939" w:rsidRDefault="00D5268E">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COG</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0F7B851C" w14:textId="77777777" w:rsidR="004F1939" w:rsidRDefault="00D5268E">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bl>
    <w:p w14:paraId="6D32A8BC" w14:textId="44D2CC33" w:rsidR="004F1939" w:rsidRDefault="004F1939" w:rsidP="009436F8">
      <w:pPr>
        <w:spacing w:line="360" w:lineRule="auto"/>
        <w:jc w:val="both"/>
        <w:rPr>
          <w:rFonts w:ascii="Times New Roman" w:hAnsi="Times New Roman" w:cs="Times New Roman"/>
          <w:b/>
          <w:sz w:val="28"/>
          <w:szCs w:val="28"/>
        </w:rPr>
      </w:pPr>
    </w:p>
    <w:p w14:paraId="76BD0694" w14:textId="7B00DC9E" w:rsidR="00964484" w:rsidRDefault="00853308"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ins w:id="30" w:author="Administrator" w:date="2025-08-22T16:14:00Z">
        <w:r>
          <w:rPr>
            <w:rFonts w:ascii="Times New Roman" w:eastAsia="Times New Roman" w:hAnsi="Times New Roman" w:cs="Times New Roman"/>
            <w:b/>
            <w:bCs/>
            <w:sz w:val="24"/>
            <w:szCs w:val="24"/>
            <w:lang w:val="en-GB" w:eastAsia="en-GB"/>
          </w:rPr>
          <w:t xml:space="preserve">5.1.3 </w:t>
        </w:r>
      </w:ins>
      <w:r w:rsidR="00964484">
        <w:rPr>
          <w:rFonts w:ascii="Times New Roman" w:eastAsia="Times New Roman" w:hAnsi="Times New Roman" w:cs="Times New Roman"/>
          <w:b/>
          <w:bCs/>
          <w:sz w:val="24"/>
          <w:szCs w:val="24"/>
          <w:lang w:val="en-GB" w:eastAsia="en-GB"/>
        </w:rPr>
        <w:t>Measurement of the Variables Included in the Models.</w:t>
      </w:r>
    </w:p>
    <w:p w14:paraId="4CB25A8B" w14:textId="17DD170F" w:rsidR="00964484" w:rsidRDefault="00964484"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Table </w:t>
      </w:r>
      <w:r w:rsidR="003E5C87">
        <w:rPr>
          <w:rFonts w:ascii="Times New Roman" w:eastAsia="Times New Roman" w:hAnsi="Times New Roman" w:cs="Times New Roman"/>
          <w:b/>
          <w:bCs/>
          <w:sz w:val="24"/>
          <w:szCs w:val="24"/>
          <w:lang w:val="en-GB" w:eastAsia="en-GB"/>
        </w:rPr>
        <w:t>2.</w:t>
      </w:r>
      <w:r>
        <w:rPr>
          <w:rFonts w:ascii="Times New Roman" w:eastAsia="Times New Roman" w:hAnsi="Times New Roman" w:cs="Times New Roman"/>
          <w:b/>
          <w:bCs/>
          <w:sz w:val="24"/>
          <w:szCs w:val="24"/>
          <w:lang w:val="en-GB" w:eastAsia="en-GB"/>
        </w:rPr>
        <w:t xml:space="preserve"> Variable, Description, and Measurement and Source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579"/>
        <w:gridCol w:w="2971"/>
        <w:gridCol w:w="3242"/>
        <w:gridCol w:w="2161"/>
      </w:tblGrid>
      <w:tr w:rsidR="00964484" w14:paraId="6350593B" w14:textId="77777777" w:rsidTr="00964484">
        <w:trPr>
          <w:trHeight w:val="415"/>
        </w:trPr>
        <w:tc>
          <w:tcPr>
            <w:tcW w:w="487" w:type="dxa"/>
            <w:tcBorders>
              <w:top w:val="single" w:sz="4" w:space="0" w:color="auto"/>
              <w:left w:val="single" w:sz="4" w:space="0" w:color="auto"/>
              <w:bottom w:val="single" w:sz="4" w:space="0" w:color="auto"/>
              <w:right w:val="single" w:sz="4" w:space="0" w:color="auto"/>
            </w:tcBorders>
            <w:hideMark/>
          </w:tcPr>
          <w:p w14:paraId="71486D38"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S/No.</w:t>
            </w:r>
          </w:p>
        </w:tc>
        <w:tc>
          <w:tcPr>
            <w:tcW w:w="1579" w:type="dxa"/>
            <w:tcBorders>
              <w:top w:val="single" w:sz="4" w:space="0" w:color="auto"/>
              <w:left w:val="single" w:sz="4" w:space="0" w:color="auto"/>
              <w:bottom w:val="single" w:sz="4" w:space="0" w:color="auto"/>
              <w:right w:val="single" w:sz="4" w:space="0" w:color="auto"/>
            </w:tcBorders>
            <w:hideMark/>
          </w:tcPr>
          <w:p w14:paraId="0292FEA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Variables</w:t>
            </w:r>
          </w:p>
        </w:tc>
        <w:tc>
          <w:tcPr>
            <w:tcW w:w="2971" w:type="dxa"/>
            <w:tcBorders>
              <w:top w:val="single" w:sz="4" w:space="0" w:color="auto"/>
              <w:left w:val="single" w:sz="4" w:space="0" w:color="auto"/>
              <w:bottom w:val="single" w:sz="4" w:space="0" w:color="auto"/>
              <w:right w:val="single" w:sz="4" w:space="0" w:color="auto"/>
            </w:tcBorders>
            <w:hideMark/>
          </w:tcPr>
          <w:p w14:paraId="5C40D3B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Description</w:t>
            </w:r>
          </w:p>
        </w:tc>
        <w:tc>
          <w:tcPr>
            <w:tcW w:w="3242" w:type="dxa"/>
            <w:tcBorders>
              <w:top w:val="single" w:sz="4" w:space="0" w:color="auto"/>
              <w:left w:val="single" w:sz="4" w:space="0" w:color="auto"/>
              <w:bottom w:val="single" w:sz="4" w:space="0" w:color="auto"/>
              <w:right w:val="single" w:sz="4" w:space="0" w:color="auto"/>
            </w:tcBorders>
            <w:hideMark/>
          </w:tcPr>
          <w:p w14:paraId="3E07EFE6"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Measurement</w:t>
            </w:r>
          </w:p>
        </w:tc>
        <w:tc>
          <w:tcPr>
            <w:tcW w:w="2161" w:type="dxa"/>
            <w:tcBorders>
              <w:top w:val="single" w:sz="4" w:space="0" w:color="auto"/>
              <w:left w:val="single" w:sz="4" w:space="0" w:color="auto"/>
              <w:bottom w:val="single" w:sz="4" w:space="0" w:color="auto"/>
              <w:right w:val="single" w:sz="4" w:space="0" w:color="auto"/>
            </w:tcBorders>
            <w:hideMark/>
          </w:tcPr>
          <w:p w14:paraId="518B2D29"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Sources </w:t>
            </w:r>
          </w:p>
        </w:tc>
      </w:tr>
      <w:tr w:rsidR="00964484" w14:paraId="28423C92" w14:textId="77777777" w:rsidTr="00964484">
        <w:trPr>
          <w:trHeight w:val="818"/>
        </w:trPr>
        <w:tc>
          <w:tcPr>
            <w:tcW w:w="487" w:type="dxa"/>
            <w:tcBorders>
              <w:top w:val="single" w:sz="4" w:space="0" w:color="auto"/>
              <w:left w:val="single" w:sz="4" w:space="0" w:color="auto"/>
              <w:bottom w:val="single" w:sz="4" w:space="0" w:color="auto"/>
              <w:right w:val="single" w:sz="4" w:space="0" w:color="auto"/>
            </w:tcBorders>
            <w:hideMark/>
          </w:tcPr>
          <w:p w14:paraId="1C7C166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p>
        </w:tc>
        <w:tc>
          <w:tcPr>
            <w:tcW w:w="1579" w:type="dxa"/>
            <w:tcBorders>
              <w:top w:val="single" w:sz="4" w:space="0" w:color="auto"/>
              <w:left w:val="single" w:sz="4" w:space="0" w:color="auto"/>
              <w:bottom w:val="single" w:sz="4" w:space="0" w:color="auto"/>
              <w:right w:val="single" w:sz="4" w:space="0" w:color="auto"/>
            </w:tcBorders>
            <w:hideMark/>
          </w:tcPr>
          <w:p w14:paraId="5F73814B"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Stock price performance</w:t>
            </w:r>
            <w:r>
              <w:rPr>
                <w:rFonts w:ascii="Times New Roman" w:eastAsia="Times New Roman" w:hAnsi="Times New Roman" w:cs="Times New Roman"/>
                <w:sz w:val="24"/>
                <w:szCs w:val="24"/>
                <w:lang w:val="en-GB" w:eastAsia="en-GB"/>
              </w:rPr>
              <w:t xml:space="preserve"> (LSP)</w:t>
            </w:r>
          </w:p>
        </w:tc>
        <w:tc>
          <w:tcPr>
            <w:tcW w:w="2971" w:type="dxa"/>
            <w:tcBorders>
              <w:top w:val="single" w:sz="4" w:space="0" w:color="auto"/>
              <w:left w:val="single" w:sz="4" w:space="0" w:color="auto"/>
              <w:bottom w:val="single" w:sz="4" w:space="0" w:color="auto"/>
              <w:right w:val="single" w:sz="4" w:space="0" w:color="auto"/>
            </w:tcBorders>
            <w:hideMark/>
          </w:tcPr>
          <w:p w14:paraId="6D341653"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represents the rise and fall of price of shares following ESG practices</w:t>
            </w:r>
          </w:p>
        </w:tc>
        <w:tc>
          <w:tcPr>
            <w:tcW w:w="3242" w:type="dxa"/>
            <w:tcBorders>
              <w:top w:val="single" w:sz="4" w:space="0" w:color="auto"/>
              <w:left w:val="single" w:sz="4" w:space="0" w:color="auto"/>
              <w:bottom w:val="single" w:sz="4" w:space="0" w:color="auto"/>
              <w:right w:val="single" w:sz="4" w:space="0" w:color="auto"/>
            </w:tcBorders>
            <w:hideMark/>
          </w:tcPr>
          <w:p w14:paraId="0249669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measured as the natural logarithm market price of the shares of sample firms as of December 31 of the year</w:t>
            </w:r>
          </w:p>
        </w:tc>
        <w:tc>
          <w:tcPr>
            <w:tcW w:w="2161" w:type="dxa"/>
            <w:tcBorders>
              <w:top w:val="single" w:sz="4" w:space="0" w:color="auto"/>
              <w:left w:val="single" w:sz="4" w:space="0" w:color="auto"/>
              <w:bottom w:val="single" w:sz="4" w:space="0" w:color="auto"/>
              <w:right w:val="single" w:sz="4" w:space="0" w:color="auto"/>
            </w:tcBorders>
            <w:hideMark/>
          </w:tcPr>
          <w:p w14:paraId="54F0784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Nigerian Exchange Group/Annual reports</w:t>
            </w:r>
          </w:p>
        </w:tc>
      </w:tr>
      <w:tr w:rsidR="00964484" w14:paraId="6DED81E1" w14:textId="77777777" w:rsidTr="00964484">
        <w:trPr>
          <w:trHeight w:val="1139"/>
        </w:trPr>
        <w:tc>
          <w:tcPr>
            <w:tcW w:w="487" w:type="dxa"/>
            <w:tcBorders>
              <w:top w:val="single" w:sz="4" w:space="0" w:color="auto"/>
              <w:left w:val="single" w:sz="4" w:space="0" w:color="auto"/>
              <w:bottom w:val="single" w:sz="4" w:space="0" w:color="auto"/>
              <w:right w:val="single" w:sz="4" w:space="0" w:color="auto"/>
            </w:tcBorders>
            <w:hideMark/>
          </w:tcPr>
          <w:p w14:paraId="101A6730"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2</w:t>
            </w:r>
          </w:p>
        </w:tc>
        <w:tc>
          <w:tcPr>
            <w:tcW w:w="1579" w:type="dxa"/>
            <w:tcBorders>
              <w:top w:val="single" w:sz="4" w:space="0" w:color="auto"/>
              <w:left w:val="single" w:sz="4" w:space="0" w:color="auto"/>
              <w:bottom w:val="single" w:sz="4" w:space="0" w:color="auto"/>
              <w:right w:val="single" w:sz="4" w:space="0" w:color="auto"/>
            </w:tcBorders>
            <w:hideMark/>
          </w:tcPr>
          <w:p w14:paraId="5FF54E1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Green financing initiatives (LENV)</w:t>
            </w:r>
          </w:p>
        </w:tc>
        <w:tc>
          <w:tcPr>
            <w:tcW w:w="2971" w:type="dxa"/>
            <w:tcBorders>
              <w:top w:val="single" w:sz="4" w:space="0" w:color="auto"/>
              <w:left w:val="single" w:sz="4" w:space="0" w:color="auto"/>
              <w:bottom w:val="single" w:sz="4" w:space="0" w:color="auto"/>
              <w:right w:val="single" w:sz="4" w:space="0" w:color="auto"/>
            </w:tcBorders>
            <w:hideMark/>
          </w:tcPr>
          <w:p w14:paraId="60C298C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Green financing initiatives refer to financial products, services, and investment strategies that support environmentally sustainable projects and reduce carbon footprints.</w:t>
            </w:r>
          </w:p>
        </w:tc>
        <w:tc>
          <w:tcPr>
            <w:tcW w:w="3242" w:type="dxa"/>
            <w:tcBorders>
              <w:top w:val="single" w:sz="4" w:space="0" w:color="auto"/>
              <w:left w:val="single" w:sz="4" w:space="0" w:color="auto"/>
              <w:bottom w:val="single" w:sz="4" w:space="0" w:color="auto"/>
              <w:right w:val="single" w:sz="4" w:space="0" w:color="auto"/>
            </w:tcBorders>
            <w:hideMark/>
          </w:tcPr>
          <w:p w14:paraId="246C203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 xml:space="preserve">Loans designed specifically to fund eco-friendly projects such as solar energy installation, waste management, and sustainable agriculture as a ratio of total loans converted to natural logarithm </w:t>
            </w:r>
          </w:p>
        </w:tc>
        <w:tc>
          <w:tcPr>
            <w:tcW w:w="2161" w:type="dxa"/>
            <w:tcBorders>
              <w:top w:val="single" w:sz="4" w:space="0" w:color="auto"/>
              <w:left w:val="single" w:sz="4" w:space="0" w:color="auto"/>
              <w:bottom w:val="single" w:sz="4" w:space="0" w:color="auto"/>
              <w:right w:val="single" w:sz="4" w:space="0" w:color="auto"/>
            </w:tcBorders>
            <w:hideMark/>
          </w:tcPr>
          <w:p w14:paraId="631D164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Nigerian Exchange Group/Annual reports</w:t>
            </w:r>
          </w:p>
        </w:tc>
      </w:tr>
      <w:tr w:rsidR="00964484" w14:paraId="2C7D8668" w14:textId="77777777" w:rsidTr="00964484">
        <w:trPr>
          <w:trHeight w:val="2004"/>
        </w:trPr>
        <w:tc>
          <w:tcPr>
            <w:tcW w:w="487" w:type="dxa"/>
            <w:tcBorders>
              <w:top w:val="single" w:sz="4" w:space="0" w:color="auto"/>
              <w:left w:val="single" w:sz="4" w:space="0" w:color="auto"/>
              <w:bottom w:val="single" w:sz="4" w:space="0" w:color="auto"/>
              <w:right w:val="single" w:sz="4" w:space="0" w:color="auto"/>
            </w:tcBorders>
            <w:hideMark/>
          </w:tcPr>
          <w:p w14:paraId="4B9C82E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eastAsia="en-GB"/>
              </w:rPr>
              <w:t>3</w:t>
            </w:r>
          </w:p>
        </w:tc>
        <w:tc>
          <w:tcPr>
            <w:tcW w:w="1579" w:type="dxa"/>
            <w:tcBorders>
              <w:top w:val="single" w:sz="4" w:space="0" w:color="auto"/>
              <w:left w:val="single" w:sz="4" w:space="0" w:color="auto"/>
              <w:bottom w:val="single" w:sz="4" w:space="0" w:color="auto"/>
              <w:right w:val="single" w:sz="4" w:space="0" w:color="auto"/>
            </w:tcBorders>
            <w:hideMark/>
          </w:tcPr>
          <w:p w14:paraId="4E55F28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Employee welfare (LSOC)</w:t>
            </w:r>
          </w:p>
        </w:tc>
        <w:tc>
          <w:tcPr>
            <w:tcW w:w="2971" w:type="dxa"/>
            <w:tcBorders>
              <w:top w:val="single" w:sz="4" w:space="0" w:color="auto"/>
              <w:left w:val="single" w:sz="4" w:space="0" w:color="auto"/>
              <w:bottom w:val="single" w:sz="4" w:space="0" w:color="auto"/>
              <w:right w:val="single" w:sz="4" w:space="0" w:color="auto"/>
            </w:tcBorders>
            <w:hideMark/>
          </w:tcPr>
          <w:p w14:paraId="52467B3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Employee welfare in deposit money banks (DMBs) refers to the policies, programs, and benefits designed to enhance the well-being, job satisfaction, and overall quality of life of employees</w:t>
            </w:r>
          </w:p>
        </w:tc>
        <w:tc>
          <w:tcPr>
            <w:tcW w:w="3242" w:type="dxa"/>
            <w:tcBorders>
              <w:top w:val="single" w:sz="4" w:space="0" w:color="auto"/>
              <w:left w:val="single" w:sz="4" w:space="0" w:color="auto"/>
              <w:bottom w:val="single" w:sz="4" w:space="0" w:color="auto"/>
              <w:right w:val="single" w:sz="4" w:space="0" w:color="auto"/>
            </w:tcBorders>
            <w:hideMark/>
          </w:tcPr>
          <w:p w14:paraId="74F0BF3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Natural logarithm of competitive salaries, bonuses, pension schemes, and housing or car allowances as ratio of total expenses</w:t>
            </w:r>
          </w:p>
        </w:tc>
        <w:tc>
          <w:tcPr>
            <w:tcW w:w="2161" w:type="dxa"/>
            <w:tcBorders>
              <w:top w:val="single" w:sz="4" w:space="0" w:color="auto"/>
              <w:left w:val="single" w:sz="4" w:space="0" w:color="auto"/>
              <w:bottom w:val="single" w:sz="4" w:space="0" w:color="auto"/>
              <w:right w:val="single" w:sz="4" w:space="0" w:color="auto"/>
            </w:tcBorders>
            <w:hideMark/>
          </w:tcPr>
          <w:p w14:paraId="52E4BEE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GB" w:eastAsia="en-GB"/>
              </w:rPr>
              <w:t>Nigerian Exchange Group/Annual reports</w:t>
            </w:r>
          </w:p>
        </w:tc>
      </w:tr>
      <w:tr w:rsidR="00964484" w14:paraId="7A3B28B8" w14:textId="77777777" w:rsidTr="00964484">
        <w:trPr>
          <w:trHeight w:val="961"/>
        </w:trPr>
        <w:tc>
          <w:tcPr>
            <w:tcW w:w="487" w:type="dxa"/>
            <w:tcBorders>
              <w:top w:val="single" w:sz="4" w:space="0" w:color="auto"/>
              <w:left w:val="single" w:sz="4" w:space="0" w:color="auto"/>
              <w:bottom w:val="single" w:sz="4" w:space="0" w:color="auto"/>
              <w:right w:val="single" w:sz="4" w:space="0" w:color="auto"/>
            </w:tcBorders>
            <w:hideMark/>
          </w:tcPr>
          <w:p w14:paraId="669A045E"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1579" w:type="dxa"/>
            <w:tcBorders>
              <w:top w:val="single" w:sz="4" w:space="0" w:color="auto"/>
              <w:left w:val="single" w:sz="4" w:space="0" w:color="auto"/>
              <w:bottom w:val="single" w:sz="4" w:space="0" w:color="auto"/>
              <w:right w:val="single" w:sz="4" w:space="0" w:color="auto"/>
            </w:tcBorders>
            <w:hideMark/>
          </w:tcPr>
          <w:p w14:paraId="3DA67A04"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Board independence (COG)</w:t>
            </w:r>
          </w:p>
        </w:tc>
        <w:tc>
          <w:tcPr>
            <w:tcW w:w="2971" w:type="dxa"/>
            <w:tcBorders>
              <w:top w:val="single" w:sz="4" w:space="0" w:color="auto"/>
              <w:left w:val="single" w:sz="4" w:space="0" w:color="auto"/>
              <w:bottom w:val="single" w:sz="4" w:space="0" w:color="auto"/>
              <w:right w:val="single" w:sz="4" w:space="0" w:color="auto"/>
            </w:tcBorders>
            <w:hideMark/>
          </w:tcPr>
          <w:p w14:paraId="36A3CC9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Board independence refers to the presence of non-executive and independent directors on the board of deposit money banks (DMBs) who are free from any relationships that could influence their decision-making</w:t>
            </w:r>
          </w:p>
        </w:tc>
        <w:tc>
          <w:tcPr>
            <w:tcW w:w="3242" w:type="dxa"/>
            <w:tcBorders>
              <w:top w:val="single" w:sz="4" w:space="0" w:color="auto"/>
              <w:left w:val="single" w:sz="4" w:space="0" w:color="auto"/>
              <w:bottom w:val="single" w:sz="4" w:space="0" w:color="auto"/>
              <w:right w:val="single" w:sz="4" w:space="0" w:color="auto"/>
            </w:tcBorders>
            <w:hideMark/>
          </w:tcPr>
          <w:p w14:paraId="44EB7360" w14:textId="77777777" w:rsidR="00964484" w:rsidRDefault="00964484">
            <w:pPr>
              <w:pStyle w:val="NormalWeb"/>
              <w:spacing w:before="0" w:beforeAutospacing="0" w:after="0" w:afterAutospacing="0" w:line="276" w:lineRule="auto"/>
            </w:pPr>
            <w:r>
              <w:t xml:space="preserve"> </w:t>
            </w:r>
          </w:p>
          <w:p w14:paraId="17B5F32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Proportion of Independent Directors to executive directors</w:t>
            </w:r>
          </w:p>
        </w:tc>
        <w:tc>
          <w:tcPr>
            <w:tcW w:w="2161" w:type="dxa"/>
            <w:tcBorders>
              <w:top w:val="single" w:sz="4" w:space="0" w:color="auto"/>
              <w:left w:val="single" w:sz="4" w:space="0" w:color="auto"/>
              <w:bottom w:val="single" w:sz="4" w:space="0" w:color="auto"/>
              <w:right w:val="single" w:sz="4" w:space="0" w:color="auto"/>
            </w:tcBorders>
            <w:hideMark/>
          </w:tcPr>
          <w:p w14:paraId="3A3E11BC" w14:textId="77777777" w:rsidR="00964484" w:rsidRDefault="00964484">
            <w:pPr>
              <w:pStyle w:val="NormalWeb"/>
              <w:spacing w:before="0" w:beforeAutospacing="0" w:after="0" w:afterAutospacing="0" w:line="276" w:lineRule="auto"/>
            </w:pPr>
            <w:r>
              <w:rPr>
                <w:lang w:val="en-GB" w:eastAsia="en-GB"/>
              </w:rPr>
              <w:t>Nigerian Exchange Group/Annual reports</w:t>
            </w:r>
          </w:p>
        </w:tc>
      </w:tr>
      <w:tr w:rsidR="00964484" w14:paraId="3942AC37" w14:textId="77777777" w:rsidTr="00964484">
        <w:trPr>
          <w:trHeight w:val="195"/>
        </w:trPr>
        <w:tc>
          <w:tcPr>
            <w:tcW w:w="487" w:type="dxa"/>
            <w:tcBorders>
              <w:top w:val="single" w:sz="4" w:space="0" w:color="auto"/>
              <w:left w:val="single" w:sz="4" w:space="0" w:color="auto"/>
              <w:bottom w:val="single" w:sz="4" w:space="0" w:color="auto"/>
              <w:right w:val="single" w:sz="4" w:space="0" w:color="auto"/>
            </w:tcBorders>
            <w:hideMark/>
          </w:tcPr>
          <w:p w14:paraId="4A96095D"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1579" w:type="dxa"/>
            <w:tcBorders>
              <w:top w:val="single" w:sz="4" w:space="0" w:color="auto"/>
              <w:left w:val="single" w:sz="4" w:space="0" w:color="auto"/>
              <w:bottom w:val="single" w:sz="4" w:space="0" w:color="auto"/>
              <w:right w:val="single" w:sz="4" w:space="0" w:color="auto"/>
            </w:tcBorders>
            <w:hideMark/>
          </w:tcPr>
          <w:p w14:paraId="78F20BA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Bank Size</w:t>
            </w:r>
          </w:p>
        </w:tc>
        <w:tc>
          <w:tcPr>
            <w:tcW w:w="2971" w:type="dxa"/>
            <w:tcBorders>
              <w:top w:val="single" w:sz="4" w:space="0" w:color="auto"/>
              <w:left w:val="single" w:sz="4" w:space="0" w:color="auto"/>
              <w:bottom w:val="single" w:sz="4" w:space="0" w:color="auto"/>
              <w:right w:val="single" w:sz="4" w:space="0" w:color="auto"/>
            </w:tcBorders>
            <w:hideMark/>
          </w:tcPr>
          <w:p w14:paraId="78B4E6F7"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the total asset of the firm</w:t>
            </w:r>
          </w:p>
        </w:tc>
        <w:tc>
          <w:tcPr>
            <w:tcW w:w="3242" w:type="dxa"/>
            <w:tcBorders>
              <w:top w:val="single" w:sz="4" w:space="0" w:color="auto"/>
              <w:left w:val="single" w:sz="4" w:space="0" w:color="auto"/>
              <w:bottom w:val="single" w:sz="4" w:space="0" w:color="auto"/>
              <w:right w:val="single" w:sz="4" w:space="0" w:color="auto"/>
            </w:tcBorders>
            <w:hideMark/>
          </w:tcPr>
          <w:p w14:paraId="4F0D9D06"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It is measured in this study as the natural logarithm of total asset </w:t>
            </w:r>
          </w:p>
        </w:tc>
        <w:tc>
          <w:tcPr>
            <w:tcW w:w="2161" w:type="dxa"/>
            <w:tcBorders>
              <w:top w:val="single" w:sz="4" w:space="0" w:color="auto"/>
              <w:left w:val="single" w:sz="4" w:space="0" w:color="auto"/>
              <w:bottom w:val="single" w:sz="4" w:space="0" w:color="auto"/>
              <w:right w:val="single" w:sz="4" w:space="0" w:color="auto"/>
            </w:tcBorders>
            <w:hideMark/>
          </w:tcPr>
          <w:p w14:paraId="584DBC6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Nigerian Exchange Group/Annual reports </w:t>
            </w:r>
          </w:p>
        </w:tc>
      </w:tr>
    </w:tbl>
    <w:p w14:paraId="4DD5952B" w14:textId="6A045A82" w:rsidR="00964484" w:rsidRDefault="00964484" w:rsidP="00964484">
      <w:pPr>
        <w:spacing w:after="0" w:line="360" w:lineRule="auto"/>
        <w:jc w:val="both"/>
        <w:rPr>
          <w:rFonts w:ascii="Times New Roman" w:eastAsia="Times New Roman" w:hAnsi="Times New Roman" w:cs="Times New Roman"/>
          <w:b/>
          <w:bCs/>
          <w:sz w:val="24"/>
          <w:szCs w:val="24"/>
          <w:lang w:val="en-GB" w:eastAsia="en-GB"/>
        </w:rPr>
      </w:pPr>
      <w:r>
        <w:rPr>
          <w:rFonts w:ascii="Times New Roman" w:hAnsi="Times New Roman" w:cs="Times New Roman"/>
          <w:b/>
          <w:sz w:val="24"/>
          <w:szCs w:val="24"/>
        </w:rPr>
        <w:t xml:space="preserve">Source: </w:t>
      </w:r>
      <w:r w:rsidR="001D44A6">
        <w:rPr>
          <w:rFonts w:ascii="Times New Roman" w:eastAsia="Calibri" w:hAnsi="Times New Roman" w:cs="Times New Roman"/>
          <w:b/>
          <w:sz w:val="24"/>
          <w:szCs w:val="24"/>
        </w:rPr>
        <w:t>Author’s</w:t>
      </w:r>
      <w:r>
        <w:rPr>
          <w:rFonts w:ascii="Times New Roman" w:hAnsi="Times New Roman" w:cs="Times New Roman"/>
          <w:b/>
          <w:sz w:val="24"/>
          <w:szCs w:val="24"/>
        </w:rPr>
        <w:t xml:space="preserve"> compilation, 2025</w:t>
      </w:r>
    </w:p>
    <w:p w14:paraId="65F08981" w14:textId="77777777" w:rsidR="00964484" w:rsidRPr="004F1939" w:rsidRDefault="00964484" w:rsidP="009436F8">
      <w:pPr>
        <w:spacing w:line="360" w:lineRule="auto"/>
        <w:jc w:val="both"/>
        <w:rPr>
          <w:rFonts w:ascii="Times New Roman" w:hAnsi="Times New Roman" w:cs="Times New Roman"/>
          <w:b/>
          <w:sz w:val="28"/>
          <w:szCs w:val="28"/>
        </w:rPr>
      </w:pPr>
    </w:p>
    <w:p w14:paraId="2DA9AD31" w14:textId="6B1C9986" w:rsidR="00E917A0" w:rsidRDefault="00853308" w:rsidP="00E917A0">
      <w:pPr>
        <w:tabs>
          <w:tab w:val="left" w:pos="720"/>
          <w:tab w:val="left" w:pos="1440"/>
          <w:tab w:val="left" w:pos="2160"/>
          <w:tab w:val="left" w:pos="2880"/>
          <w:tab w:val="left" w:pos="5145"/>
        </w:tabs>
        <w:spacing w:line="360" w:lineRule="auto"/>
        <w:rPr>
          <w:rFonts w:ascii="Times New Roman" w:eastAsia="Times New Roman" w:hAnsi="Times New Roman" w:cs="Times New Roman"/>
          <w:bCs/>
          <w:sz w:val="24"/>
          <w:szCs w:val="24"/>
          <w:lang w:val="en-GB"/>
        </w:rPr>
      </w:pPr>
      <w:ins w:id="31" w:author="Administrator" w:date="2025-08-22T16:14:00Z">
        <w:r>
          <w:rPr>
            <w:rFonts w:ascii="Times New Roman" w:eastAsia="Times New Roman" w:hAnsi="Times New Roman" w:cs="Times New Roman"/>
            <w:b/>
            <w:bCs/>
            <w:sz w:val="24"/>
            <w:szCs w:val="24"/>
            <w:lang w:val="en-GB"/>
          </w:rPr>
          <w:t xml:space="preserve">5.2 </w:t>
        </w:r>
      </w:ins>
      <w:r w:rsidR="00E917A0">
        <w:rPr>
          <w:rFonts w:ascii="Times New Roman" w:eastAsia="Times New Roman" w:hAnsi="Times New Roman" w:cs="Times New Roman"/>
          <w:b/>
          <w:bCs/>
          <w:sz w:val="24"/>
          <w:szCs w:val="24"/>
          <w:lang w:val="en-GB"/>
        </w:rPr>
        <w:t>Method of Data Analysis</w:t>
      </w:r>
      <w:r w:rsidR="00E917A0">
        <w:rPr>
          <w:rFonts w:ascii="Times New Roman" w:eastAsia="Times New Roman" w:hAnsi="Times New Roman" w:cs="Times New Roman"/>
          <w:bCs/>
          <w:sz w:val="24"/>
          <w:szCs w:val="24"/>
          <w:lang w:val="en-GB"/>
        </w:rPr>
        <w:tab/>
      </w:r>
      <w:r w:rsidR="00E917A0">
        <w:rPr>
          <w:rFonts w:ascii="Times New Roman" w:eastAsia="Times New Roman" w:hAnsi="Times New Roman" w:cs="Times New Roman"/>
          <w:bCs/>
          <w:sz w:val="24"/>
          <w:szCs w:val="24"/>
          <w:lang w:val="en-GB"/>
        </w:rPr>
        <w:tab/>
      </w:r>
    </w:p>
    <w:p w14:paraId="6166046B" w14:textId="7428B493" w:rsidR="00E917A0" w:rsidRDefault="00E917A0" w:rsidP="00E917A0">
      <w:pPr>
        <w:spacing w:line="360" w:lineRule="auto"/>
        <w:jc w:val="both"/>
        <w:rPr>
          <w:rFonts w:ascii="Times New Roman" w:hAnsi="Times New Roman" w:cs="Times New Roman"/>
          <w:sz w:val="24"/>
          <w:szCs w:val="24"/>
        </w:rPr>
      </w:pPr>
      <w:r>
        <w:rPr>
          <w:rFonts w:ascii="Times New Roman" w:hAnsi="Times New Roman" w:cs="Times New Roman"/>
          <w:sz w:val="24"/>
          <w:szCs w:val="24"/>
        </w:rPr>
        <w:t>A panel data regression analysis was employed to examine the effect of ESG practices on stock prices, using control variables such as firm size and market conditions. Descriptive statistics will be used to analyze trends, and the Hausman specification test will determine the appropriate model for the regression analysis. The findings aim to provide empirical evidence on the role of ESG factors in shaping the financial performance of Nigerian banks (</w:t>
      </w:r>
      <w:r w:rsidR="0034204C">
        <w:rPr>
          <w:rFonts w:ascii="Times New Roman" w:hAnsi="Times New Roman" w:cs="Times New Roman"/>
          <w:sz w:val="24"/>
          <w:szCs w:val="24"/>
        </w:rPr>
        <w:t xml:space="preserve">Ali et al., 2019;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et al., 2020).</w:t>
      </w:r>
    </w:p>
    <w:p w14:paraId="3A302CB3" w14:textId="433A9AE5" w:rsidR="00964484" w:rsidRDefault="00853308" w:rsidP="00964484">
      <w:pPr>
        <w:spacing w:line="480" w:lineRule="auto"/>
        <w:jc w:val="both"/>
        <w:rPr>
          <w:rFonts w:ascii="Times New Roman" w:eastAsia="Calibri" w:hAnsi="Times New Roman" w:cs="Times New Roman"/>
          <w:b/>
          <w:sz w:val="24"/>
          <w:szCs w:val="24"/>
        </w:rPr>
      </w:pPr>
      <w:ins w:id="32" w:author="Administrator" w:date="2025-08-22T16:14:00Z">
        <w:r>
          <w:rPr>
            <w:rFonts w:ascii="Times New Roman" w:eastAsia="Calibri" w:hAnsi="Times New Roman" w:cs="Times New Roman"/>
            <w:b/>
            <w:sz w:val="24"/>
            <w:szCs w:val="24"/>
          </w:rPr>
          <w:t xml:space="preserve">5.3 </w:t>
        </w:r>
      </w:ins>
      <w:r w:rsidR="00964484">
        <w:rPr>
          <w:rFonts w:ascii="Times New Roman" w:eastAsia="Calibri" w:hAnsi="Times New Roman" w:cs="Times New Roman"/>
          <w:b/>
          <w:sz w:val="24"/>
          <w:szCs w:val="24"/>
        </w:rPr>
        <w:t>Descriptive Analysis</w:t>
      </w:r>
    </w:p>
    <w:p w14:paraId="652FA1F9" w14:textId="7FAD2DB9" w:rsidR="00964484" w:rsidRDefault="00964484" w:rsidP="00964484">
      <w:pPr>
        <w:spacing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lastRenderedPageBreak/>
        <w:t xml:space="preserve">Table </w:t>
      </w:r>
      <w:r w:rsidR="003E5C87">
        <w:rPr>
          <w:rFonts w:ascii="Times New Roman" w:eastAsia="Calibri" w:hAnsi="Times New Roman" w:cs="Times New Roman"/>
          <w:sz w:val="24"/>
          <w:szCs w:val="24"/>
        </w:rPr>
        <w:t>3</w:t>
      </w:r>
      <w:r>
        <w:rPr>
          <w:rFonts w:ascii="Times New Roman" w:eastAsia="Calibri" w:hAnsi="Times New Roman" w:cs="Times New Roman"/>
          <w:sz w:val="24"/>
          <w:szCs w:val="24"/>
        </w:rPr>
        <w:t xml:space="preserve"> presents the result of descriptive statistics of the relationship amongst the variables comprising stock price performance (</w:t>
      </w:r>
      <w:r>
        <w:rPr>
          <w:rFonts w:ascii="Times New Roman" w:hAnsi="Times New Roman" w:cs="Times New Roman"/>
          <w:color w:val="000000"/>
          <w:sz w:val="24"/>
          <w:szCs w:val="24"/>
        </w:rPr>
        <w:t>LSP), environmental factors (LENV), social factors (LSOC), corporate governance (COG), and total assets (LTA).</w:t>
      </w:r>
    </w:p>
    <w:p w14:paraId="1D82AF43" w14:textId="77777777" w:rsidR="001D0ECF" w:rsidRDefault="001D0ECF" w:rsidP="00964484">
      <w:pPr>
        <w:spacing w:line="360" w:lineRule="auto"/>
        <w:jc w:val="both"/>
        <w:rPr>
          <w:rFonts w:ascii="Times New Roman" w:eastAsia="Calibri" w:hAnsi="Times New Roman" w:cs="Times New Roman"/>
          <w:b/>
          <w:sz w:val="24"/>
          <w:szCs w:val="24"/>
        </w:rPr>
      </w:pPr>
    </w:p>
    <w:p w14:paraId="6F65AA37" w14:textId="142EAD31" w:rsidR="00964484" w:rsidRDefault="00964484" w:rsidP="00964484">
      <w:pPr>
        <w:autoSpaceDE w:val="0"/>
        <w:autoSpaceDN w:val="0"/>
        <w:adjustRightInd w:val="0"/>
        <w:spacing w:after="0" w:line="240" w:lineRule="auto"/>
        <w:rPr>
          <w:rFonts w:ascii="Times New Roman" w:eastAsia="Calibri" w:hAnsi="Times New Roman" w:cs="Times New Roman"/>
          <w:b/>
          <w:sz w:val="24"/>
          <w:szCs w:val="24"/>
        </w:rPr>
      </w:pPr>
      <w:proofErr w:type="gramStart"/>
      <w:r>
        <w:rPr>
          <w:rFonts w:ascii="Times New Roman" w:hAnsi="Times New Roman" w:cs="Times New Roman"/>
          <w:b/>
          <w:sz w:val="24"/>
          <w:szCs w:val="24"/>
        </w:rPr>
        <w:t xml:space="preserve">Table </w:t>
      </w:r>
      <w:r w:rsidR="003E5C87">
        <w:rPr>
          <w:rFonts w:ascii="Times New Roman" w:hAnsi="Times New Roman" w:cs="Times New Roman"/>
          <w:b/>
          <w:sz w:val="24"/>
          <w:szCs w:val="24"/>
        </w:rPr>
        <w:t>3</w:t>
      </w:r>
      <w:ins w:id="33" w:author="Administrator" w:date="2025-08-22T16:20:00Z">
        <w:r w:rsidR="00DB4334">
          <w:rPr>
            <w:rFonts w:ascii="Times New Roman" w:hAnsi="Times New Roman" w:cs="Times New Roman"/>
            <w:b/>
            <w:sz w:val="24"/>
            <w:szCs w:val="24"/>
          </w:rPr>
          <w:t>.</w:t>
        </w:r>
      </w:ins>
      <w:proofErr w:type="gramEnd"/>
      <w:del w:id="34" w:author="Administrator" w:date="2025-08-22T16:20:00Z">
        <w:r w:rsidDel="00DB4334">
          <w:rPr>
            <w:rFonts w:ascii="Times New Roman" w:hAnsi="Times New Roman" w:cs="Times New Roman"/>
            <w:sz w:val="24"/>
            <w:szCs w:val="24"/>
          </w:rPr>
          <w:delText>:</w:delText>
        </w:r>
      </w:del>
      <w:r>
        <w:rPr>
          <w:rFonts w:ascii="Times New Roman" w:hAnsi="Times New Roman" w:cs="Times New Roman"/>
          <w:sz w:val="24"/>
          <w:szCs w:val="24"/>
        </w:rPr>
        <w:t xml:space="preserve">  </w:t>
      </w:r>
      <w:bookmarkStart w:id="35" w:name="_Hlk201870394"/>
      <w:r>
        <w:rPr>
          <w:rFonts w:ascii="Times New Roman" w:eastAsia="Calibri" w:hAnsi="Times New Roman" w:cs="Times New Roman"/>
          <w:b/>
          <w:sz w:val="24"/>
          <w:szCs w:val="24"/>
        </w:rPr>
        <w:t>Descriptive Statistics</w:t>
      </w:r>
    </w:p>
    <w:bookmarkEnd w:id="35"/>
    <w:p w14:paraId="2A3FFB3D" w14:textId="77777777" w:rsidR="00964484" w:rsidRDefault="00964484" w:rsidP="00964484">
      <w:pPr>
        <w:autoSpaceDE w:val="0"/>
        <w:autoSpaceDN w:val="0"/>
        <w:adjustRightInd w:val="0"/>
        <w:spacing w:after="0" w:line="240" w:lineRule="auto"/>
        <w:rPr>
          <w:rFonts w:ascii="Times New Roman" w:hAnsi="Times New Roman" w:cs="Times New Roman"/>
          <w:sz w:val="24"/>
          <w:szCs w:val="24"/>
        </w:rPr>
      </w:pPr>
    </w:p>
    <w:tbl>
      <w:tblPr>
        <w:tblW w:w="93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5"/>
        <w:gridCol w:w="1621"/>
        <w:gridCol w:w="1531"/>
        <w:gridCol w:w="1441"/>
        <w:gridCol w:w="1351"/>
        <w:gridCol w:w="1711"/>
      </w:tblGrid>
      <w:tr w:rsidR="00964484" w14:paraId="50C8DD7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7396255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hideMark/>
          </w:tcPr>
          <w:p w14:paraId="6223F7D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LSP</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8E8B10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1DC27E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5F43C0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5B0F58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r>
      <w:tr w:rsidR="00964484" w14:paraId="773FF1D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44E5F84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Std. Dev.</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571820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1.6065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E96D52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1.2203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7D493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1.2394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06E6DF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0.3171</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77E66F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1.6955</w:t>
            </w:r>
          </w:p>
        </w:tc>
      </w:tr>
      <w:tr w:rsidR="00964484" w14:paraId="61E6481A"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6B2D60C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Skewness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E5A70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0.2257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344919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-0.9149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891A7C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6DEE618"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0.7945</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02E0E4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1.5441</w:t>
            </w:r>
          </w:p>
        </w:tc>
      </w:tr>
      <w:tr w:rsidR="00964484" w14:paraId="3EB0653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5A6901E2"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Kurtosis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97A1F4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2.8943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D0EE1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3.3513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EE90002"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4.6564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BB2284A"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3.9026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CC0776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5.2916</w:t>
            </w:r>
          </w:p>
        </w:tc>
      </w:tr>
      <w:tr w:rsidR="00964484" w14:paraId="31BBA090"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1027791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555D7B9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7E5A281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63C0DFF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795C9F8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716102F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5F875B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60B7E45"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Jarque-Bera</w:t>
            </w:r>
            <w:proofErr w:type="spellEnd"/>
          </w:p>
        </w:tc>
        <w:tc>
          <w:tcPr>
            <w:tcW w:w="1620" w:type="dxa"/>
            <w:tcBorders>
              <w:top w:val="single" w:sz="4" w:space="0" w:color="auto"/>
              <w:left w:val="single" w:sz="4" w:space="0" w:color="auto"/>
              <w:bottom w:val="single" w:sz="4" w:space="0" w:color="auto"/>
              <w:right w:val="single" w:sz="4" w:space="0" w:color="auto"/>
            </w:tcBorders>
            <w:vAlign w:val="bottom"/>
            <w:hideMark/>
          </w:tcPr>
          <w:p w14:paraId="01F7DB4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1.0748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A343A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17.359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E680F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66.8637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922CA5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16.7006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6B8433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73.9459</w:t>
            </w:r>
          </w:p>
        </w:tc>
      </w:tr>
      <w:tr w:rsidR="00964484" w14:paraId="7B4C55F3"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7C9DA29"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Probability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5C30C1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0.5842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6B3CD3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AD457F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F3EDC1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0.0002</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98F58B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4BA9030B"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3A8A3ED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6498B55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517277A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F65AE8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6AE4DE2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692BAD6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336DA69"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2DE68BAC"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Observations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08914B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5EB573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07CAF9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A683EE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C430C2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r>
    </w:tbl>
    <w:p w14:paraId="4A65D3AC"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Source: Author’s Computation from E-View (2025)</w:t>
      </w:r>
    </w:p>
    <w:p w14:paraId="3F764C0B" w14:textId="77777777" w:rsidR="00964484" w:rsidRDefault="00964484" w:rsidP="009644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analysis provides insights into the distribution and characteristics of five variables: </w:t>
      </w:r>
      <w:r>
        <w:rPr>
          <w:rFonts w:ascii="Times New Roman" w:eastAsia="Times New Roman" w:hAnsi="Times New Roman" w:cs="Times New Roman"/>
          <w:bCs/>
          <w:sz w:val="24"/>
          <w:szCs w:val="24"/>
        </w:rPr>
        <w:t>LSP, LENV, LSOC, COG, LTA.</w:t>
      </w:r>
      <w:r>
        <w:rPr>
          <w:rFonts w:ascii="Times New Roman" w:eastAsia="Times New Roman" w:hAnsi="Times New Roman" w:cs="Times New Roman"/>
          <w:sz w:val="24"/>
          <w:szCs w:val="24"/>
        </w:rPr>
        <w:t xml:space="preserve"> Stock price fluctuations indicate moderate market volatility.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Environmental factors show moderate variability across firms, while social factors vary across different firms significantly.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Governance factors are relatively stable across firms, while large asset variations suggest diverse firm sizes. These are as indicated by the standard deviation of the series.</w:t>
      </w:r>
    </w:p>
    <w:p w14:paraId="385024AD"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 respect to the Skewness or Asymmetry nature of data distribution, LSP is</w:t>
      </w:r>
      <w:r>
        <w:rPr>
          <w:rFonts w:ascii="Times New Roman" w:eastAsia="Times New Roman" w:hAnsi="Times New Roman" w:cs="Times New Roman"/>
          <w:sz w:val="24"/>
          <w:szCs w:val="24"/>
        </w:rPr>
        <w:t xml:space="preserve"> Slightly right skewed, meaning more high stock prices exist. </w:t>
      </w:r>
      <w:r>
        <w:rPr>
          <w:rFonts w:ascii="Times New Roman" w:eastAsia="Times New Roman" w:hAnsi="Times New Roman" w:cs="Times New Roman"/>
          <w:bCs/>
          <w:sz w:val="24"/>
          <w:szCs w:val="24"/>
        </w:rPr>
        <w:t>LENV is observed to be</w:t>
      </w:r>
      <w:r>
        <w:rPr>
          <w:rFonts w:ascii="Times New Roman" w:eastAsia="Times New Roman" w:hAnsi="Times New Roman" w:cs="Times New Roman"/>
          <w:sz w:val="24"/>
          <w:szCs w:val="24"/>
        </w:rPr>
        <w:t xml:space="preserve"> Left-skewed, with more firms having lower environmental scores. </w:t>
      </w:r>
      <w:r>
        <w:rPr>
          <w:rFonts w:ascii="Times New Roman" w:eastAsia="Times New Roman" w:hAnsi="Times New Roman" w:cs="Times New Roman"/>
          <w:bCs/>
          <w:sz w:val="24"/>
          <w:szCs w:val="24"/>
        </w:rPr>
        <w:t xml:space="preserve">LSOC on the other hand is </w:t>
      </w:r>
      <w:r>
        <w:rPr>
          <w:rFonts w:ascii="Times New Roman" w:eastAsia="Times New Roman" w:hAnsi="Times New Roman" w:cs="Times New Roman"/>
          <w:sz w:val="24"/>
          <w:szCs w:val="24"/>
        </w:rPr>
        <w:t xml:space="preserve">Strongly left-skewed, indicating majority low social factor values. Interestingly, </w:t>
      </w:r>
      <w:r>
        <w:rPr>
          <w:rFonts w:ascii="Times New Roman" w:eastAsia="Times New Roman" w:hAnsi="Times New Roman" w:cs="Times New Roman"/>
          <w:bCs/>
          <w:sz w:val="24"/>
          <w:szCs w:val="24"/>
        </w:rPr>
        <w:t xml:space="preserve">COG is observed to be </w:t>
      </w:r>
      <w:r>
        <w:rPr>
          <w:rFonts w:ascii="Times New Roman" w:eastAsia="Times New Roman" w:hAnsi="Times New Roman" w:cs="Times New Roman"/>
          <w:sz w:val="24"/>
          <w:szCs w:val="24"/>
        </w:rPr>
        <w:t xml:space="preserve">right-skewed, meaning many firms score higher in governance. </w:t>
      </w:r>
      <w:r>
        <w:rPr>
          <w:rFonts w:ascii="Times New Roman" w:eastAsia="Times New Roman" w:hAnsi="Times New Roman" w:cs="Times New Roman"/>
          <w:bCs/>
          <w:sz w:val="24"/>
          <w:szCs w:val="24"/>
        </w:rPr>
        <w:t xml:space="preserve">LTA is also observed to be </w:t>
      </w:r>
      <w:r>
        <w:rPr>
          <w:rFonts w:ascii="Times New Roman" w:eastAsia="Times New Roman" w:hAnsi="Times New Roman" w:cs="Times New Roman"/>
          <w:sz w:val="24"/>
          <w:szCs w:val="24"/>
        </w:rPr>
        <w:t>right-skewed, showing many firms have large total assets</w:t>
      </w:r>
    </w:p>
    <w:p w14:paraId="759BE327"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kurtosis result indicates that LSP presents </w:t>
      </w:r>
      <w:r>
        <w:rPr>
          <w:rFonts w:ascii="Times New Roman" w:eastAsia="Times New Roman" w:hAnsi="Times New Roman" w:cs="Times New Roman"/>
          <w:sz w:val="24"/>
          <w:szCs w:val="24"/>
        </w:rPr>
        <w:t xml:space="preserve">near normal distribution, with few extreme price changes observed.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slightly heavy tailed, indicating occasional extreme environmental values. </w:t>
      </w:r>
      <w:r>
        <w:rPr>
          <w:rFonts w:ascii="Times New Roman" w:eastAsia="Times New Roman" w:hAnsi="Times New Roman" w:cs="Times New Roman"/>
          <w:bCs/>
          <w:sz w:val="24"/>
          <w:szCs w:val="24"/>
        </w:rPr>
        <w:t>LSOC is</w:t>
      </w:r>
      <w:r>
        <w:rPr>
          <w:rFonts w:ascii="Times New Roman" w:eastAsia="Times New Roman" w:hAnsi="Times New Roman" w:cs="Times New Roman"/>
          <w:sz w:val="24"/>
          <w:szCs w:val="24"/>
        </w:rPr>
        <w:t xml:space="preserve"> Heavy tailed, meaning many extreme social factor values exist. </w:t>
      </w:r>
      <w:r>
        <w:rPr>
          <w:rFonts w:ascii="Times New Roman" w:eastAsia="Times New Roman" w:hAnsi="Times New Roman" w:cs="Times New Roman"/>
          <w:bCs/>
          <w:sz w:val="24"/>
          <w:szCs w:val="24"/>
        </w:rPr>
        <w:t>COG is</w:t>
      </w:r>
      <w:r>
        <w:rPr>
          <w:rFonts w:ascii="Times New Roman" w:eastAsia="Times New Roman" w:hAnsi="Times New Roman" w:cs="Times New Roman"/>
          <w:sz w:val="24"/>
          <w:szCs w:val="24"/>
        </w:rPr>
        <w:t xml:space="preserve"> Highly tailed, indicating some firms have extreme governance scores. </w:t>
      </w:r>
      <w:r>
        <w:rPr>
          <w:rFonts w:ascii="Times New Roman" w:eastAsia="Times New Roman" w:hAnsi="Times New Roman" w:cs="Times New Roman"/>
          <w:bCs/>
          <w:sz w:val="24"/>
          <w:szCs w:val="24"/>
        </w:rPr>
        <w:t xml:space="preserve">LTA has </w:t>
      </w:r>
      <w:r>
        <w:rPr>
          <w:rFonts w:ascii="Times New Roman" w:eastAsia="Times New Roman" w:hAnsi="Times New Roman" w:cs="Times New Roman"/>
          <w:sz w:val="24"/>
          <w:szCs w:val="24"/>
        </w:rPr>
        <w:t>heavy-tailed result, suggesting presence of extreme total asset values</w:t>
      </w:r>
    </w:p>
    <w:p w14:paraId="786634FE"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Jarque-Bera</w:t>
      </w:r>
      <w:proofErr w:type="spellEnd"/>
      <w:r>
        <w:rPr>
          <w:rFonts w:ascii="Times New Roman" w:eastAsia="Times New Roman" w:hAnsi="Times New Roman" w:cs="Times New Roman"/>
          <w:bCs/>
          <w:sz w:val="24"/>
          <w:szCs w:val="24"/>
        </w:rPr>
        <w:t xml:space="preserve"> presents statistical normality test values where LSP confirmed </w:t>
      </w:r>
      <w:r>
        <w:rPr>
          <w:rFonts w:ascii="Times New Roman" w:eastAsia="Times New Roman" w:hAnsi="Times New Roman" w:cs="Times New Roman"/>
          <w:sz w:val="24"/>
          <w:szCs w:val="24"/>
        </w:rPr>
        <w:t xml:space="preserve">normal distribution, indicating balanced price movements.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not normal, environmental scores have significant asymmetry. </w:t>
      </w:r>
      <w:r>
        <w:rPr>
          <w:rFonts w:ascii="Times New Roman" w:eastAsia="Times New Roman" w:hAnsi="Times New Roman" w:cs="Times New Roman"/>
          <w:bCs/>
          <w:sz w:val="24"/>
          <w:szCs w:val="24"/>
        </w:rPr>
        <w:t>LSOC is also</w:t>
      </w:r>
      <w:r>
        <w:rPr>
          <w:rFonts w:ascii="Times New Roman" w:eastAsia="Times New Roman" w:hAnsi="Times New Roman" w:cs="Times New Roman"/>
          <w:sz w:val="24"/>
          <w:szCs w:val="24"/>
        </w:rPr>
        <w:t xml:space="preserve"> strongly non-normal, social factor distribution highly skewed. The </w:t>
      </w:r>
      <w:r>
        <w:rPr>
          <w:rFonts w:ascii="Times New Roman" w:eastAsia="Times New Roman" w:hAnsi="Times New Roman" w:cs="Times New Roman"/>
          <w:bCs/>
          <w:sz w:val="24"/>
          <w:szCs w:val="24"/>
        </w:rPr>
        <w:t xml:space="preserve">COG is </w:t>
      </w:r>
      <w:r>
        <w:rPr>
          <w:rFonts w:ascii="Times New Roman" w:eastAsia="Times New Roman" w:hAnsi="Times New Roman" w:cs="Times New Roman"/>
          <w:sz w:val="24"/>
          <w:szCs w:val="24"/>
        </w:rPr>
        <w:t xml:space="preserve">non-normal, governance scores not evenly distributed. </w:t>
      </w:r>
      <w:r>
        <w:rPr>
          <w:rFonts w:ascii="Times New Roman" w:eastAsia="Times New Roman" w:hAnsi="Times New Roman" w:cs="Times New Roman"/>
          <w:bCs/>
          <w:sz w:val="24"/>
          <w:szCs w:val="24"/>
        </w:rPr>
        <w:t>LTA is also slightly</w:t>
      </w:r>
      <w:r>
        <w:rPr>
          <w:rFonts w:ascii="Times New Roman" w:eastAsia="Times New Roman" w:hAnsi="Times New Roman" w:cs="Times New Roman"/>
          <w:sz w:val="24"/>
          <w:szCs w:val="24"/>
        </w:rPr>
        <w:t xml:space="preserve"> non-normal as extreme total asset values exist.</w:t>
      </w:r>
    </w:p>
    <w:p w14:paraId="6877C15A" w14:textId="72F8DE59" w:rsidR="00964484" w:rsidRDefault="00853308" w:rsidP="00964484">
      <w:pPr>
        <w:spacing w:after="0" w:line="360" w:lineRule="auto"/>
        <w:jc w:val="both"/>
        <w:rPr>
          <w:rFonts w:ascii="Times New Roman" w:eastAsia="Times New Roman" w:hAnsi="Times New Roman" w:cs="Times New Roman"/>
          <w:b/>
          <w:bCs/>
          <w:sz w:val="24"/>
          <w:szCs w:val="24"/>
        </w:rPr>
      </w:pPr>
      <w:ins w:id="36" w:author="Administrator" w:date="2025-08-22T16:14:00Z">
        <w:r>
          <w:rPr>
            <w:rFonts w:ascii="Times New Roman" w:eastAsia="Times New Roman" w:hAnsi="Times New Roman" w:cs="Times New Roman"/>
            <w:b/>
            <w:bCs/>
            <w:sz w:val="24"/>
            <w:szCs w:val="24"/>
          </w:rPr>
          <w:t xml:space="preserve">6. </w:t>
        </w:r>
      </w:ins>
      <w:r>
        <w:rPr>
          <w:rFonts w:ascii="Times New Roman" w:eastAsia="Times New Roman" w:hAnsi="Times New Roman" w:cs="Times New Roman"/>
          <w:b/>
          <w:bCs/>
          <w:sz w:val="24"/>
          <w:szCs w:val="24"/>
        </w:rPr>
        <w:t>INFERENTIAL ANALYSIS RESULTS</w:t>
      </w:r>
    </w:p>
    <w:p w14:paraId="55419507" w14:textId="4F78AD17" w:rsidR="00964484" w:rsidRDefault="00853308" w:rsidP="00964484">
      <w:pPr>
        <w:spacing w:after="0" w:line="360" w:lineRule="auto"/>
        <w:jc w:val="both"/>
        <w:rPr>
          <w:rFonts w:ascii="Times New Roman" w:hAnsi="Times New Roman" w:cs="Times New Roman"/>
          <w:b/>
          <w:sz w:val="24"/>
          <w:szCs w:val="24"/>
        </w:rPr>
      </w:pPr>
      <w:ins w:id="37" w:author="Administrator" w:date="2025-08-22T16:15:00Z">
        <w:r>
          <w:rPr>
            <w:rFonts w:ascii="Times New Roman" w:hAnsi="Times New Roman" w:cs="Times New Roman"/>
            <w:b/>
            <w:sz w:val="24"/>
            <w:szCs w:val="24"/>
          </w:rPr>
          <w:t xml:space="preserve">6.1 </w:t>
        </w:r>
      </w:ins>
      <w:r w:rsidR="00964484">
        <w:rPr>
          <w:rFonts w:ascii="Times New Roman" w:hAnsi="Times New Roman" w:cs="Times New Roman"/>
          <w:b/>
          <w:sz w:val="24"/>
          <w:szCs w:val="24"/>
        </w:rPr>
        <w:t>Unit Root Test</w:t>
      </w:r>
    </w:p>
    <w:p w14:paraId="4FFF06A2" w14:textId="2E5516B1"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Table 4 presents the unit root 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05AE4D92" w14:textId="7134DB9C" w:rsidR="00964484" w:rsidRDefault="00964484" w:rsidP="00964484">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sidR="003E5C87">
        <w:rPr>
          <w:rFonts w:ascii="Times New Roman" w:hAnsi="Times New Roman" w:cs="Times New Roman"/>
          <w:b/>
          <w:sz w:val="24"/>
          <w:szCs w:val="24"/>
        </w:rPr>
        <w:t>.</w:t>
      </w:r>
      <w:r>
        <w:rPr>
          <w:rFonts w:ascii="Times New Roman" w:hAnsi="Times New Roman" w:cs="Times New Roman"/>
          <w:b/>
          <w:sz w:val="24"/>
          <w:szCs w:val="24"/>
        </w:rPr>
        <w:t xml:space="preserve"> </w:t>
      </w:r>
      <w:bookmarkStart w:id="38" w:name="_Hlk201870538"/>
      <w:r>
        <w:rPr>
          <w:rFonts w:ascii="Times New Roman" w:hAnsi="Times New Roman" w:cs="Times New Roman"/>
          <w:b/>
          <w:sz w:val="24"/>
          <w:szCs w:val="24"/>
        </w:rPr>
        <w:t>Unit root result</w:t>
      </w:r>
      <w:bookmarkEnd w:id="38"/>
    </w:p>
    <w:tbl>
      <w:tblPr>
        <w:tblStyle w:val="TabloKlavuzu"/>
        <w:tblW w:w="0" w:type="auto"/>
        <w:tblInd w:w="0" w:type="dxa"/>
        <w:tblLook w:val="04A0" w:firstRow="1" w:lastRow="0" w:firstColumn="1" w:lastColumn="0" w:noHBand="0" w:noVBand="1"/>
      </w:tblPr>
      <w:tblGrid>
        <w:gridCol w:w="3116"/>
        <w:gridCol w:w="3719"/>
        <w:gridCol w:w="2515"/>
      </w:tblGrid>
      <w:tr w:rsidR="00964484" w14:paraId="487F25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AE28FEB"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719" w:type="dxa"/>
            <w:tcBorders>
              <w:top w:val="single" w:sz="4" w:space="0" w:color="auto"/>
              <w:left w:val="single" w:sz="4" w:space="0" w:color="auto"/>
              <w:bottom w:val="single" w:sz="4" w:space="0" w:color="auto"/>
              <w:right w:val="single" w:sz="4" w:space="0" w:color="auto"/>
            </w:tcBorders>
            <w:hideMark/>
          </w:tcPr>
          <w:p w14:paraId="30B7CE7D" w14:textId="77777777" w:rsidR="00964484" w:rsidRDefault="00964484">
            <w:pPr>
              <w:jc w:val="both"/>
              <w:rPr>
                <w:rFonts w:ascii="Times New Roman" w:hAnsi="Times New Roman" w:cs="Times New Roman"/>
                <w:b/>
                <w:sz w:val="24"/>
                <w:szCs w:val="24"/>
              </w:rPr>
            </w:pPr>
            <w:r>
              <w:rPr>
                <w:rFonts w:ascii="Times New Roman" w:hAnsi="Times New Roman" w:cs="Times New Roman"/>
                <w:b/>
                <w:color w:val="000000"/>
                <w:sz w:val="24"/>
                <w:szCs w:val="24"/>
              </w:rPr>
              <w:t>Levin, Lin &amp; Chu (LLC) test Statistics</w:t>
            </w:r>
          </w:p>
        </w:tc>
        <w:tc>
          <w:tcPr>
            <w:tcW w:w="2515" w:type="dxa"/>
            <w:tcBorders>
              <w:top w:val="single" w:sz="4" w:space="0" w:color="auto"/>
              <w:left w:val="single" w:sz="4" w:space="0" w:color="auto"/>
              <w:bottom w:val="single" w:sz="4" w:space="0" w:color="auto"/>
              <w:right w:val="single" w:sz="4" w:space="0" w:color="auto"/>
            </w:tcBorders>
            <w:hideMark/>
          </w:tcPr>
          <w:p w14:paraId="16795A0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Decision</w:t>
            </w:r>
          </w:p>
        </w:tc>
      </w:tr>
      <w:tr w:rsidR="00964484" w14:paraId="286DDDF9"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0D4DF45" w14:textId="77777777" w:rsidR="00964484" w:rsidRDefault="009644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LSP</w:t>
            </w:r>
          </w:p>
        </w:tc>
        <w:tc>
          <w:tcPr>
            <w:tcW w:w="3719" w:type="dxa"/>
            <w:tcBorders>
              <w:top w:val="single" w:sz="4" w:space="0" w:color="auto"/>
              <w:left w:val="single" w:sz="4" w:space="0" w:color="auto"/>
              <w:bottom w:val="single" w:sz="4" w:space="0" w:color="auto"/>
              <w:right w:val="single" w:sz="4" w:space="0" w:color="auto"/>
            </w:tcBorders>
            <w:hideMark/>
          </w:tcPr>
          <w:p w14:paraId="118645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-4.7019</w:t>
            </w:r>
          </w:p>
          <w:p w14:paraId="671A1F14"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702722C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1(0)</w:t>
            </w:r>
          </w:p>
        </w:tc>
      </w:tr>
      <w:tr w:rsidR="00964484" w14:paraId="0E6860E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19E95D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ΔLSP</w:t>
            </w:r>
          </w:p>
        </w:tc>
        <w:tc>
          <w:tcPr>
            <w:tcW w:w="3719" w:type="dxa"/>
            <w:tcBorders>
              <w:top w:val="single" w:sz="4" w:space="0" w:color="auto"/>
              <w:left w:val="single" w:sz="4" w:space="0" w:color="auto"/>
              <w:bottom w:val="single" w:sz="4" w:space="0" w:color="auto"/>
              <w:right w:val="single" w:sz="4" w:space="0" w:color="auto"/>
            </w:tcBorders>
            <w:hideMark/>
          </w:tcPr>
          <w:p w14:paraId="28B1A20C"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1A26779"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38C9D918" w14:textId="77777777" w:rsidTr="00964484">
        <w:tc>
          <w:tcPr>
            <w:tcW w:w="3116" w:type="dxa"/>
            <w:tcBorders>
              <w:top w:val="single" w:sz="4" w:space="0" w:color="auto"/>
              <w:left w:val="single" w:sz="4" w:space="0" w:color="auto"/>
              <w:bottom w:val="single" w:sz="4" w:space="0" w:color="auto"/>
              <w:right w:val="single" w:sz="4" w:space="0" w:color="auto"/>
            </w:tcBorders>
          </w:tcPr>
          <w:p w14:paraId="55595BFF"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602B31A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1DDD90" w14:textId="77777777" w:rsidR="00964484" w:rsidRDefault="00964484">
            <w:pPr>
              <w:jc w:val="both"/>
              <w:rPr>
                <w:rFonts w:ascii="Times New Roman" w:hAnsi="Times New Roman" w:cs="Times New Roman"/>
                <w:b/>
                <w:sz w:val="24"/>
                <w:szCs w:val="24"/>
              </w:rPr>
            </w:pPr>
          </w:p>
        </w:tc>
      </w:tr>
      <w:tr w:rsidR="00964484" w14:paraId="13118CB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29A4A42"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41F85F7"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-0.9077</w:t>
            </w:r>
          </w:p>
          <w:p w14:paraId="286333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(0.1820)</w:t>
            </w:r>
          </w:p>
        </w:tc>
        <w:tc>
          <w:tcPr>
            <w:tcW w:w="2515" w:type="dxa"/>
            <w:tcBorders>
              <w:top w:val="single" w:sz="4" w:space="0" w:color="auto"/>
              <w:left w:val="single" w:sz="4" w:space="0" w:color="auto"/>
              <w:bottom w:val="single" w:sz="4" w:space="0" w:color="auto"/>
              <w:right w:val="single" w:sz="4" w:space="0" w:color="auto"/>
            </w:tcBorders>
            <w:hideMark/>
          </w:tcPr>
          <w:p w14:paraId="00B0A0B2"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587E95C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350A107"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73E4645"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-6.3464</w:t>
            </w:r>
          </w:p>
          <w:p w14:paraId="5B1ABA84"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2B723C43"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I(1)</w:t>
            </w:r>
          </w:p>
        </w:tc>
      </w:tr>
      <w:tr w:rsidR="00964484" w14:paraId="283C845E" w14:textId="77777777" w:rsidTr="00964484">
        <w:tc>
          <w:tcPr>
            <w:tcW w:w="3116" w:type="dxa"/>
            <w:tcBorders>
              <w:top w:val="single" w:sz="4" w:space="0" w:color="auto"/>
              <w:left w:val="single" w:sz="4" w:space="0" w:color="auto"/>
              <w:bottom w:val="single" w:sz="4" w:space="0" w:color="auto"/>
              <w:right w:val="single" w:sz="4" w:space="0" w:color="auto"/>
            </w:tcBorders>
          </w:tcPr>
          <w:p w14:paraId="0B45D3E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10DF3D7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5F465520" w14:textId="77777777" w:rsidR="00964484" w:rsidRDefault="00964484">
            <w:pPr>
              <w:jc w:val="both"/>
              <w:rPr>
                <w:rFonts w:ascii="Times New Roman" w:hAnsi="Times New Roman" w:cs="Times New Roman"/>
                <w:b/>
                <w:sz w:val="24"/>
                <w:szCs w:val="24"/>
              </w:rPr>
            </w:pPr>
          </w:p>
        </w:tc>
      </w:tr>
      <w:tr w:rsidR="00964484" w14:paraId="40D683D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4AED886"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32B5665F"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-13.1183</w:t>
            </w:r>
          </w:p>
          <w:p w14:paraId="74250E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(0.0000)</w:t>
            </w:r>
          </w:p>
        </w:tc>
        <w:tc>
          <w:tcPr>
            <w:tcW w:w="2515" w:type="dxa"/>
            <w:tcBorders>
              <w:top w:val="single" w:sz="4" w:space="0" w:color="auto"/>
              <w:left w:val="single" w:sz="4" w:space="0" w:color="auto"/>
              <w:bottom w:val="single" w:sz="4" w:space="0" w:color="auto"/>
              <w:right w:val="single" w:sz="4" w:space="0" w:color="auto"/>
            </w:tcBorders>
            <w:hideMark/>
          </w:tcPr>
          <w:p w14:paraId="4CA0688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I(0)</w:t>
            </w:r>
          </w:p>
        </w:tc>
      </w:tr>
      <w:tr w:rsidR="00964484" w14:paraId="7D762A4D"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08DB5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57756E36"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F11EB21"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7D691815" w14:textId="77777777" w:rsidTr="00964484">
        <w:tc>
          <w:tcPr>
            <w:tcW w:w="3116" w:type="dxa"/>
            <w:tcBorders>
              <w:top w:val="single" w:sz="4" w:space="0" w:color="auto"/>
              <w:left w:val="single" w:sz="4" w:space="0" w:color="auto"/>
              <w:bottom w:val="single" w:sz="4" w:space="0" w:color="auto"/>
              <w:right w:val="single" w:sz="4" w:space="0" w:color="auto"/>
            </w:tcBorders>
          </w:tcPr>
          <w:p w14:paraId="3941B998"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979CC2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409A6031" w14:textId="77777777" w:rsidR="00964484" w:rsidRDefault="00964484">
            <w:pPr>
              <w:jc w:val="both"/>
              <w:rPr>
                <w:rFonts w:ascii="Times New Roman" w:hAnsi="Times New Roman" w:cs="Times New Roman"/>
                <w:b/>
                <w:sz w:val="24"/>
                <w:szCs w:val="24"/>
              </w:rPr>
            </w:pPr>
          </w:p>
        </w:tc>
      </w:tr>
      <w:tr w:rsidR="00964484" w14:paraId="146833CA"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43CDC721"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485D0D3C"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-4.8201</w:t>
            </w:r>
          </w:p>
          <w:p w14:paraId="34D1A5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69BD0B52"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I(0)</w:t>
            </w:r>
          </w:p>
        </w:tc>
      </w:tr>
      <w:tr w:rsidR="00964484" w14:paraId="59CDC26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7C978E8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5D44533F"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213A6F5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059F7933" w14:textId="77777777" w:rsidTr="00964484">
        <w:tc>
          <w:tcPr>
            <w:tcW w:w="3116" w:type="dxa"/>
            <w:tcBorders>
              <w:top w:val="single" w:sz="4" w:space="0" w:color="auto"/>
              <w:left w:val="single" w:sz="4" w:space="0" w:color="auto"/>
              <w:bottom w:val="single" w:sz="4" w:space="0" w:color="auto"/>
              <w:right w:val="single" w:sz="4" w:space="0" w:color="auto"/>
            </w:tcBorders>
          </w:tcPr>
          <w:p w14:paraId="45A6ED6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FEEBDB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F211BD" w14:textId="77777777" w:rsidR="00964484" w:rsidRDefault="00964484">
            <w:pPr>
              <w:jc w:val="both"/>
              <w:rPr>
                <w:rFonts w:ascii="Times New Roman" w:hAnsi="Times New Roman" w:cs="Times New Roman"/>
                <w:b/>
                <w:sz w:val="24"/>
                <w:szCs w:val="24"/>
              </w:rPr>
            </w:pPr>
          </w:p>
        </w:tc>
      </w:tr>
      <w:tr w:rsidR="00964484" w14:paraId="1AD60C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1F93E9E"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61E409DD"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-1.6308</w:t>
            </w:r>
          </w:p>
          <w:p w14:paraId="045B54A8"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(0.0515)</w:t>
            </w:r>
          </w:p>
        </w:tc>
        <w:tc>
          <w:tcPr>
            <w:tcW w:w="2515" w:type="dxa"/>
            <w:tcBorders>
              <w:top w:val="single" w:sz="4" w:space="0" w:color="auto"/>
              <w:left w:val="single" w:sz="4" w:space="0" w:color="auto"/>
              <w:bottom w:val="single" w:sz="4" w:space="0" w:color="auto"/>
              <w:right w:val="single" w:sz="4" w:space="0" w:color="auto"/>
            </w:tcBorders>
            <w:hideMark/>
          </w:tcPr>
          <w:p w14:paraId="3ECB5DB0"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1E832AE3"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0B0CCE5"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39B13FB0"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-2.5794</w:t>
            </w:r>
          </w:p>
          <w:p w14:paraId="5FE51C40"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(0.0049)</w:t>
            </w:r>
          </w:p>
        </w:tc>
        <w:tc>
          <w:tcPr>
            <w:tcW w:w="2515" w:type="dxa"/>
            <w:tcBorders>
              <w:top w:val="single" w:sz="4" w:space="0" w:color="auto"/>
              <w:left w:val="single" w:sz="4" w:space="0" w:color="auto"/>
              <w:bottom w:val="single" w:sz="4" w:space="0" w:color="auto"/>
              <w:right w:val="single" w:sz="4" w:space="0" w:color="auto"/>
            </w:tcBorders>
            <w:hideMark/>
          </w:tcPr>
          <w:p w14:paraId="7379B0DE"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I(1)</w:t>
            </w:r>
          </w:p>
        </w:tc>
      </w:tr>
    </w:tbl>
    <w:p w14:paraId="60FEE700" w14:textId="44111B99" w:rsidR="00964484" w:rsidRDefault="00964484" w:rsidP="001D0ECF">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F5C8569" w14:textId="77777777" w:rsidR="001D44A6" w:rsidRDefault="001D44A6" w:rsidP="001D0ECF">
      <w:pPr>
        <w:spacing w:line="480" w:lineRule="auto"/>
        <w:jc w:val="both"/>
        <w:rPr>
          <w:rFonts w:ascii="Times New Roman" w:eastAsia="Calibri" w:hAnsi="Times New Roman" w:cs="Times New Roman"/>
          <w:b/>
          <w:sz w:val="24"/>
          <w:szCs w:val="24"/>
        </w:rPr>
      </w:pPr>
    </w:p>
    <w:p w14:paraId="2DF0E702" w14:textId="63953C92" w:rsidR="00964484" w:rsidRDefault="00853308" w:rsidP="00964484">
      <w:pPr>
        <w:spacing w:line="360" w:lineRule="auto"/>
        <w:jc w:val="both"/>
        <w:rPr>
          <w:rFonts w:ascii="Times New Roman" w:eastAsia="Calibri" w:hAnsi="Times New Roman" w:cs="Times New Roman"/>
          <w:b/>
          <w:sz w:val="24"/>
          <w:szCs w:val="24"/>
        </w:rPr>
      </w:pPr>
      <w:ins w:id="39" w:author="Administrator" w:date="2025-08-22T16:15:00Z">
        <w:r>
          <w:rPr>
            <w:rFonts w:ascii="Times New Roman" w:eastAsia="Calibri" w:hAnsi="Times New Roman" w:cs="Times New Roman"/>
            <w:b/>
            <w:sz w:val="24"/>
            <w:szCs w:val="24"/>
          </w:rPr>
          <w:t xml:space="preserve">6.2 </w:t>
        </w:r>
      </w:ins>
      <w:r w:rsidR="00964484">
        <w:rPr>
          <w:rFonts w:ascii="Times New Roman" w:eastAsia="Calibri" w:hAnsi="Times New Roman" w:cs="Times New Roman"/>
          <w:b/>
          <w:sz w:val="24"/>
          <w:szCs w:val="24"/>
        </w:rPr>
        <w:t>Probability of LLC test result in parenthesis</w:t>
      </w:r>
    </w:p>
    <w:p w14:paraId="0DDB02CF" w14:textId="69C7E0B6" w:rsidR="00964484" w:rsidRDefault="00964484" w:rsidP="00964484">
      <w:pPr>
        <w:pStyle w:val="NormalWeb"/>
        <w:spacing w:line="360" w:lineRule="auto"/>
        <w:jc w:val="both"/>
      </w:pPr>
      <w:r>
        <w:t xml:space="preserve">The unit root test results are based on the </w:t>
      </w:r>
      <w:r>
        <w:rPr>
          <w:rStyle w:val="Gl"/>
          <w:rFonts w:eastAsiaTheme="majorEastAsia"/>
          <w:b w:val="0"/>
        </w:rPr>
        <w:t>Levin, Lin &amp; Chu (LLC) test</w:t>
      </w:r>
      <w:r>
        <w:t xml:space="preserve">, which checks for stationarity in panel data. </w:t>
      </w:r>
      <w:r>
        <w:rPr>
          <w:rStyle w:val="Gl"/>
          <w:rFonts w:eastAsiaTheme="majorEastAsia"/>
          <w:b w:val="0"/>
        </w:rPr>
        <w:t xml:space="preserve">LSP has LLC statistics of -4.70196, and probability value of 0.0000 and </w:t>
      </w:r>
      <w:r>
        <w:t xml:space="preserve">the test statistic is significantly negative, and the p-value is </w:t>
      </w:r>
      <w:r>
        <w:rPr>
          <w:rStyle w:val="Gl"/>
          <w:rFonts w:eastAsiaTheme="majorEastAsia"/>
          <w:b w:val="0"/>
        </w:rPr>
        <w:t>.00 (&lt; 0.05)</w:t>
      </w:r>
      <w:r>
        <w:t xml:space="preserve">. This indicates </w:t>
      </w:r>
      <w:r>
        <w:rPr>
          <w:rStyle w:val="Gl"/>
          <w:rFonts w:eastAsiaTheme="majorEastAsia"/>
          <w:b w:val="0"/>
        </w:rPr>
        <w:t>stationarity at level form</w:t>
      </w:r>
      <w:r>
        <w:t xml:space="preserve"> (</w:t>
      </w:r>
      <w:proofErr w:type="gramStart"/>
      <w:r>
        <w:rPr>
          <w:rStyle w:val="Gl"/>
          <w:rFonts w:eastAsiaTheme="majorEastAsia"/>
          <w:b w:val="0"/>
        </w:rPr>
        <w:t>I(</w:t>
      </w:r>
      <w:proofErr w:type="gramEnd"/>
      <w:r>
        <w:rPr>
          <w:rStyle w:val="Gl"/>
          <w:rFonts w:eastAsiaTheme="majorEastAsia"/>
          <w:b w:val="0"/>
        </w:rPr>
        <w:t>0)</w:t>
      </w:r>
      <w:r>
        <w:t xml:space="preserve">), meaning </w:t>
      </w:r>
      <w:r>
        <w:rPr>
          <w:rStyle w:val="Gl"/>
          <w:rFonts w:eastAsiaTheme="majorEastAsia"/>
          <w:b w:val="0"/>
        </w:rPr>
        <w:t>LSP does not have a unit root</w:t>
      </w:r>
      <w:r>
        <w:t xml:space="preserve"> and is </w:t>
      </w:r>
      <w:r>
        <w:rPr>
          <w:rStyle w:val="Gl"/>
          <w:rFonts w:eastAsiaTheme="majorEastAsia"/>
          <w:b w:val="0"/>
        </w:rPr>
        <w:t>already stationary</w:t>
      </w:r>
      <w:r>
        <w:t>.</w:t>
      </w:r>
    </w:p>
    <w:p w14:paraId="260772D4" w14:textId="2DF8114B" w:rsidR="00964484" w:rsidRDefault="00964484" w:rsidP="00964484">
      <w:pPr>
        <w:pStyle w:val="NormalWeb"/>
        <w:spacing w:line="360" w:lineRule="auto"/>
        <w:jc w:val="both"/>
      </w:pPr>
      <w:r>
        <w:rPr>
          <w:rStyle w:val="Gl"/>
          <w:rFonts w:eastAsiaTheme="majorEastAsia"/>
          <w:b w:val="0"/>
        </w:rPr>
        <w:t xml:space="preserve">LENV has LLC test statistics of -0.90778, and probability value of 0.1820 and since </w:t>
      </w:r>
      <w:r>
        <w:t xml:space="preserve">the probability value is </w:t>
      </w:r>
      <w:r>
        <w:rPr>
          <w:rStyle w:val="Gl"/>
          <w:rFonts w:eastAsiaTheme="majorEastAsia"/>
          <w:b w:val="0"/>
        </w:rPr>
        <w:t>greater than 0.05</w:t>
      </w:r>
      <w:r>
        <w:t xml:space="preserve">, </w:t>
      </w:r>
      <w:commentRangeStart w:id="40"/>
      <w:r>
        <w:t>we</w:t>
      </w:r>
      <w:commentRangeEnd w:id="40"/>
      <w:r w:rsidR="004253F7">
        <w:rPr>
          <w:rStyle w:val="AklamaBavurusu"/>
          <w:rFonts w:asciiTheme="minorHAnsi" w:eastAsiaTheme="minorHAnsi" w:hAnsiTheme="minorHAnsi" w:cstheme="minorBidi"/>
        </w:rPr>
        <w:commentReference w:id="40"/>
      </w:r>
      <w:r>
        <w:t xml:space="preserve"> fail to reject the null hypothesis of a unit root. This implies that </w:t>
      </w:r>
      <w:r>
        <w:rPr>
          <w:rStyle w:val="Gl"/>
          <w:rFonts w:eastAsiaTheme="majorEastAsia"/>
          <w:b w:val="0"/>
        </w:rPr>
        <w:t>LENV is non-stationary at level form</w:t>
      </w:r>
      <w:r>
        <w:t xml:space="preserve"> (X). However, after first differencing ΔLENV settled at -6.34641, with probability value of 0.00). However, the variable becomes </w:t>
      </w:r>
      <w:r>
        <w:rPr>
          <w:rStyle w:val="Gl"/>
          <w:rFonts w:eastAsiaTheme="majorEastAsia"/>
          <w:b w:val="0"/>
        </w:rPr>
        <w:t>stationary at I (1)</w:t>
      </w:r>
      <w:r>
        <w:t>.</w:t>
      </w:r>
    </w:p>
    <w:p w14:paraId="06CCE844" w14:textId="780F7DB4" w:rsidR="00964484" w:rsidRDefault="00964484" w:rsidP="00964484">
      <w:pPr>
        <w:pStyle w:val="NormalWeb"/>
        <w:spacing w:line="360" w:lineRule="auto"/>
        <w:jc w:val="both"/>
        <w:rPr>
          <w:rStyle w:val="Gl"/>
          <w:rFonts w:eastAsiaTheme="majorEastAsia"/>
          <w:b w:val="0"/>
        </w:rPr>
      </w:pPr>
      <w:r>
        <w:rPr>
          <w:rStyle w:val="Gl"/>
          <w:rFonts w:eastAsiaTheme="majorEastAsia"/>
          <w:b w:val="0"/>
        </w:rPr>
        <w:t xml:space="preserve">LLC test statistics for LSOC settled at -13.1183, with probability value of 0.0000 implies the </w:t>
      </w:r>
      <w:r>
        <w:t>variable is stationary</w:t>
      </w:r>
      <w:r>
        <w:rPr>
          <w:rStyle w:val="Gl"/>
          <w:rFonts w:eastAsiaTheme="majorEastAsia"/>
          <w:b w:val="0"/>
        </w:rPr>
        <w:t xml:space="preserve"> at level form</w:t>
      </w:r>
      <w:r>
        <w:t xml:space="preserve"> (</w:t>
      </w:r>
      <w:r>
        <w:rPr>
          <w:rStyle w:val="Gl"/>
          <w:rFonts w:eastAsiaTheme="majorEastAsia"/>
          <w:b w:val="0"/>
        </w:rPr>
        <w:t>I (0)</w:t>
      </w:r>
      <w:r>
        <w:t xml:space="preserve">), meaning that it does not require differencing. </w:t>
      </w:r>
      <w:r>
        <w:rPr>
          <w:rStyle w:val="Gl"/>
          <w:rFonts w:eastAsiaTheme="majorEastAsia"/>
          <w:b w:val="0"/>
        </w:rPr>
        <w:t xml:space="preserve">COG has LLC of -4.82019, with probability value of .00. </w:t>
      </w:r>
      <w:r>
        <w:t xml:space="preserve">This implies that </w:t>
      </w:r>
      <w:r>
        <w:rPr>
          <w:rStyle w:val="Gl"/>
          <w:rFonts w:eastAsiaTheme="majorEastAsia"/>
          <w:b w:val="0"/>
        </w:rPr>
        <w:t>COG</w:t>
      </w:r>
      <w:r>
        <w:t xml:space="preserve"> is </w:t>
      </w:r>
      <w:r>
        <w:rPr>
          <w:rStyle w:val="Gl"/>
          <w:rFonts w:eastAsiaTheme="majorEastAsia"/>
          <w:b w:val="0"/>
        </w:rPr>
        <w:t>stationary at level form</w:t>
      </w:r>
      <w:r>
        <w:t xml:space="preserve"> (</w:t>
      </w:r>
      <w:r>
        <w:rPr>
          <w:rStyle w:val="Gl"/>
          <w:rFonts w:eastAsiaTheme="majorEastAsia"/>
          <w:b w:val="0"/>
        </w:rPr>
        <w:t>I (0)</w:t>
      </w:r>
      <w:r>
        <w:t xml:space="preserve">). </w:t>
      </w:r>
      <w:r>
        <w:rPr>
          <w:rStyle w:val="Gl"/>
          <w:rFonts w:eastAsiaTheme="majorEastAsia"/>
          <w:b w:val="0"/>
        </w:rPr>
        <w:t xml:space="preserve">LLC test statistics for LTA is -1.63088, with probability value of .05 </w:t>
      </w:r>
      <w:r>
        <w:t xml:space="preserve">suggesting </w:t>
      </w:r>
      <w:r>
        <w:rPr>
          <w:rStyle w:val="Gl"/>
          <w:rFonts w:eastAsiaTheme="majorEastAsia"/>
          <w:b w:val="0"/>
        </w:rPr>
        <w:t>borderline non-stationarity</w:t>
      </w:r>
      <w:r>
        <w:t xml:space="preserve"> at level form (</w:t>
      </w:r>
      <w:r>
        <w:rPr>
          <w:rStyle w:val="Gl"/>
          <w:rFonts w:eastAsiaTheme="majorEastAsia"/>
          <w:b w:val="0"/>
        </w:rPr>
        <w:t>X</w:t>
      </w:r>
      <w:r>
        <w:t xml:space="preserve">). However, </w:t>
      </w:r>
      <w:r>
        <w:rPr>
          <w:rStyle w:val="Gl"/>
          <w:rFonts w:eastAsiaTheme="majorEastAsia"/>
          <w:b w:val="0"/>
        </w:rPr>
        <w:t>LTA becomes stationary at level I (1).</w:t>
      </w:r>
    </w:p>
    <w:p w14:paraId="7DF7237C" w14:textId="6F41987C" w:rsidR="00964484" w:rsidRDefault="00853308" w:rsidP="00964484">
      <w:pPr>
        <w:spacing w:line="480" w:lineRule="auto"/>
        <w:jc w:val="both"/>
        <w:rPr>
          <w:rFonts w:ascii="Times New Roman" w:hAnsi="Times New Roman" w:cs="Times New Roman"/>
          <w:b/>
          <w:sz w:val="24"/>
          <w:szCs w:val="24"/>
        </w:rPr>
      </w:pPr>
      <w:ins w:id="41" w:author="Administrator" w:date="2025-08-22T16:15:00Z">
        <w:r>
          <w:rPr>
            <w:rFonts w:ascii="Times New Roman" w:hAnsi="Times New Roman" w:cs="Times New Roman"/>
            <w:b/>
            <w:sz w:val="24"/>
            <w:szCs w:val="24"/>
          </w:rPr>
          <w:t xml:space="preserve">6.3 </w:t>
        </w:r>
      </w:ins>
      <w:proofErr w:type="spellStart"/>
      <w:r w:rsidR="00964484">
        <w:rPr>
          <w:rFonts w:ascii="Times New Roman" w:hAnsi="Times New Roman" w:cs="Times New Roman"/>
          <w:b/>
          <w:sz w:val="24"/>
          <w:szCs w:val="24"/>
        </w:rPr>
        <w:t>Cointegration</w:t>
      </w:r>
      <w:proofErr w:type="spellEnd"/>
      <w:r w:rsidR="00964484">
        <w:rPr>
          <w:rFonts w:ascii="Times New Roman" w:hAnsi="Times New Roman" w:cs="Times New Roman"/>
          <w:b/>
          <w:sz w:val="24"/>
          <w:szCs w:val="24"/>
        </w:rPr>
        <w:t xml:space="preserve"> Analysis Results</w:t>
      </w:r>
    </w:p>
    <w:p w14:paraId="0D194163" w14:textId="697671FD" w:rsidR="00964484" w:rsidRDefault="00964484" w:rsidP="00964484">
      <w:pPr>
        <w:spacing w:line="276" w:lineRule="auto"/>
        <w:jc w:val="both"/>
        <w:rPr>
          <w:rFonts w:ascii="Times New Roman" w:hAnsi="Times New Roman" w:cs="Times New Roman"/>
          <w:b/>
          <w:sz w:val="24"/>
          <w:szCs w:val="24"/>
        </w:rPr>
      </w:pPr>
      <w:r w:rsidRPr="001D0ECF">
        <w:rPr>
          <w:rFonts w:ascii="Times New Roman" w:hAnsi="Times New Roman" w:cs="Times New Roman"/>
          <w:sz w:val="24"/>
          <w:szCs w:val="24"/>
        </w:rPr>
        <w:t xml:space="preserve">Table </w:t>
      </w:r>
      <w:r w:rsidR="003E5C87">
        <w:rPr>
          <w:rFonts w:ascii="Times New Roman" w:hAnsi="Times New Roman" w:cs="Times New Roman"/>
          <w:sz w:val="24"/>
          <w:szCs w:val="24"/>
        </w:rPr>
        <w:t>5</w:t>
      </w:r>
      <w:r>
        <w:rPr>
          <w:rFonts w:ascii="Times New Roman" w:hAnsi="Times New Roman" w:cs="Times New Roman"/>
          <w:b/>
          <w:sz w:val="24"/>
          <w:szCs w:val="24"/>
        </w:rPr>
        <w:t xml:space="preserve"> below presents the cointegration analysis </w:t>
      </w:r>
      <w:r>
        <w:rPr>
          <w:rFonts w:ascii="Times New Roman" w:hAnsi="Times New Roman" w:cs="Times New Roman"/>
          <w:sz w:val="24"/>
          <w:szCs w:val="24"/>
        </w:rPr>
        <w:t>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1CEE37D4"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t>Null Hypothesis (H₀):</w:t>
      </w:r>
      <w:r>
        <w:rPr>
          <w:rFonts w:ascii="Times New Roman" w:hAnsi="Times New Roman" w:cs="Times New Roman"/>
          <w:sz w:val="24"/>
          <w:szCs w:val="24"/>
        </w:rPr>
        <w:t xml:space="preserve"> There is no cointegration among the variables (LSP, LENV, LSOC, COG, and LTA). </w:t>
      </w:r>
    </w:p>
    <w:p w14:paraId="79E070B7"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Alternative Hypothesis (H₁):</w:t>
      </w:r>
      <w:r>
        <w:rPr>
          <w:rFonts w:ascii="Times New Roman" w:hAnsi="Times New Roman" w:cs="Times New Roman"/>
          <w:sz w:val="24"/>
          <w:szCs w:val="24"/>
        </w:rPr>
        <w:t xml:space="preserve"> There is cointegration among the variables</w:t>
      </w:r>
    </w:p>
    <w:p w14:paraId="32511F3B" w14:textId="4CC4E4F0" w:rsidR="00964484" w:rsidRDefault="00964484" w:rsidP="00964484">
      <w:pPr>
        <w:spacing w:line="276"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Table </w:t>
      </w:r>
      <w:r w:rsidR="003E5C87">
        <w:rPr>
          <w:rFonts w:ascii="Times New Roman" w:eastAsia="Times New Roman" w:hAnsi="Times New Roman" w:cs="Times New Roman"/>
          <w:b/>
          <w:sz w:val="24"/>
          <w:szCs w:val="24"/>
        </w:rPr>
        <w:t>5</w:t>
      </w:r>
      <w:ins w:id="42" w:author="Administrator" w:date="2025-08-22T16:20:00Z">
        <w:r w:rsidR="00DB4334">
          <w:rPr>
            <w:rFonts w:ascii="Times New Roman" w:eastAsia="Times New Roman" w:hAnsi="Times New Roman" w:cs="Times New Roman"/>
            <w:b/>
            <w:sz w:val="24"/>
            <w:szCs w:val="24"/>
          </w:rPr>
          <w:t>.</w:t>
        </w:r>
      </w:ins>
      <w:proofErr w:type="gramEnd"/>
      <w:del w:id="43" w:author="Administrator" w:date="2025-08-22T16:20:00Z">
        <w:r w:rsidDel="00DB4334">
          <w:rPr>
            <w:rFonts w:ascii="Times New Roman" w:eastAsia="Times New Roman" w:hAnsi="Times New Roman" w:cs="Times New Roman"/>
            <w:b/>
            <w:sz w:val="24"/>
            <w:szCs w:val="24"/>
          </w:rPr>
          <w:delText>:</w:delText>
        </w:r>
      </w:del>
      <w:r>
        <w:rPr>
          <w:rFonts w:ascii="Times New Roman" w:eastAsia="Times New Roman" w:hAnsi="Times New Roman" w:cs="Times New Roman"/>
          <w:sz w:val="24"/>
          <w:szCs w:val="24"/>
        </w:rPr>
        <w:t xml:space="preserve"> </w:t>
      </w:r>
      <w:bookmarkStart w:id="44" w:name="_Hlk201870608"/>
      <w:r>
        <w:rPr>
          <w:rFonts w:ascii="Times New Roman" w:hAnsi="Times New Roman" w:cs="Times New Roman"/>
          <w:b/>
          <w:sz w:val="24"/>
          <w:szCs w:val="24"/>
        </w:rPr>
        <w:t>Cointegration Analysis Result</w:t>
      </w:r>
      <w:bookmarkEnd w:id="44"/>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964484" w14:paraId="791FCD7D" w14:textId="77777777" w:rsidTr="00964484">
        <w:trPr>
          <w:trHeight w:hRule="exact" w:val="90"/>
        </w:trPr>
        <w:tc>
          <w:tcPr>
            <w:tcW w:w="2017" w:type="dxa"/>
            <w:tcBorders>
              <w:top w:val="nil"/>
              <w:left w:val="nil"/>
              <w:bottom w:val="double" w:sz="6" w:space="0" w:color="auto"/>
              <w:right w:val="nil"/>
            </w:tcBorders>
            <w:vAlign w:val="bottom"/>
          </w:tcPr>
          <w:p w14:paraId="6D27F2E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309F356E"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66D193C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11200D52"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5ABC13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79D972FE" w14:textId="77777777" w:rsidTr="00964484">
        <w:trPr>
          <w:trHeight w:hRule="exact" w:val="135"/>
        </w:trPr>
        <w:tc>
          <w:tcPr>
            <w:tcW w:w="2017" w:type="dxa"/>
            <w:vAlign w:val="bottom"/>
          </w:tcPr>
          <w:p w14:paraId="541B404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47EA89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7A172BF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5FE3430"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424FBB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2C19AFD6" w14:textId="77777777" w:rsidTr="00964484">
        <w:trPr>
          <w:trHeight w:val="225"/>
        </w:trPr>
        <w:tc>
          <w:tcPr>
            <w:tcW w:w="2017" w:type="dxa"/>
            <w:vAlign w:val="bottom"/>
          </w:tcPr>
          <w:p w14:paraId="261D807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103" w:type="dxa"/>
            <w:vAlign w:val="bottom"/>
          </w:tcPr>
          <w:p w14:paraId="54D661B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3F6FBFC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single" w:sz="6" w:space="0" w:color="auto"/>
              <w:right w:val="nil"/>
            </w:tcBorders>
            <w:vAlign w:val="bottom"/>
            <w:hideMark/>
          </w:tcPr>
          <w:p w14:paraId="3D1D6A1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t-Statistic</w:t>
            </w:r>
          </w:p>
        </w:tc>
        <w:tc>
          <w:tcPr>
            <w:tcW w:w="997" w:type="dxa"/>
            <w:tcBorders>
              <w:top w:val="nil"/>
              <w:left w:val="nil"/>
              <w:bottom w:val="single" w:sz="6" w:space="0" w:color="auto"/>
              <w:right w:val="nil"/>
            </w:tcBorders>
            <w:vAlign w:val="bottom"/>
            <w:hideMark/>
          </w:tcPr>
          <w:p w14:paraId="2C7C0006"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4EBE0793" w14:textId="77777777" w:rsidTr="00964484">
        <w:trPr>
          <w:trHeight w:val="225"/>
        </w:trPr>
        <w:tc>
          <w:tcPr>
            <w:tcW w:w="2017" w:type="dxa"/>
            <w:vAlign w:val="bottom"/>
            <w:hideMark/>
          </w:tcPr>
          <w:p w14:paraId="707B6D6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ADF</w:t>
            </w:r>
          </w:p>
        </w:tc>
        <w:tc>
          <w:tcPr>
            <w:tcW w:w="1103" w:type="dxa"/>
            <w:vAlign w:val="bottom"/>
          </w:tcPr>
          <w:p w14:paraId="4A21A96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086D37F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1093DF2"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-4.2212</w:t>
            </w:r>
          </w:p>
        </w:tc>
        <w:tc>
          <w:tcPr>
            <w:tcW w:w="997" w:type="dxa"/>
            <w:vAlign w:val="bottom"/>
            <w:hideMark/>
          </w:tcPr>
          <w:p w14:paraId="3A9A5BB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1559169A" w14:textId="77777777" w:rsidTr="00964484">
        <w:trPr>
          <w:trHeight w:hRule="exact" w:val="90"/>
        </w:trPr>
        <w:tc>
          <w:tcPr>
            <w:tcW w:w="2017" w:type="dxa"/>
            <w:tcBorders>
              <w:top w:val="nil"/>
              <w:left w:val="nil"/>
              <w:bottom w:val="double" w:sz="6" w:space="0" w:color="auto"/>
              <w:right w:val="nil"/>
            </w:tcBorders>
            <w:vAlign w:val="bottom"/>
          </w:tcPr>
          <w:p w14:paraId="6B3568CB"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B021E2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B4B489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22C5F8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B5ACC3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46873E7F" w14:textId="77777777" w:rsidTr="00964484">
        <w:trPr>
          <w:trHeight w:hRule="exact" w:val="135"/>
        </w:trPr>
        <w:tc>
          <w:tcPr>
            <w:tcW w:w="2017" w:type="dxa"/>
            <w:vAlign w:val="bottom"/>
          </w:tcPr>
          <w:p w14:paraId="15C4C37A"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88BD54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67818983"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F85516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892104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1F5CED6C" w14:textId="77777777" w:rsidTr="00964484">
        <w:trPr>
          <w:trHeight w:val="225"/>
        </w:trPr>
        <w:tc>
          <w:tcPr>
            <w:tcW w:w="4327" w:type="dxa"/>
            <w:gridSpan w:val="3"/>
            <w:vAlign w:val="bottom"/>
            <w:hideMark/>
          </w:tcPr>
          <w:p w14:paraId="4D756BA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Residual variance</w:t>
            </w:r>
          </w:p>
        </w:tc>
        <w:tc>
          <w:tcPr>
            <w:tcW w:w="1208" w:type="dxa"/>
            <w:vAlign w:val="bottom"/>
            <w:hideMark/>
          </w:tcPr>
          <w:p w14:paraId="2CAF8D2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0.1319</w:t>
            </w:r>
          </w:p>
        </w:tc>
        <w:tc>
          <w:tcPr>
            <w:tcW w:w="997" w:type="dxa"/>
            <w:vAlign w:val="bottom"/>
          </w:tcPr>
          <w:p w14:paraId="65C706CE"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4A4E14D2" w14:textId="77777777" w:rsidTr="00964484">
        <w:trPr>
          <w:trHeight w:val="225"/>
        </w:trPr>
        <w:tc>
          <w:tcPr>
            <w:tcW w:w="3120" w:type="dxa"/>
            <w:gridSpan w:val="2"/>
            <w:vAlign w:val="bottom"/>
            <w:hideMark/>
          </w:tcPr>
          <w:p w14:paraId="4B0D00E1"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HAC variance</w:t>
            </w:r>
          </w:p>
        </w:tc>
        <w:tc>
          <w:tcPr>
            <w:tcW w:w="1207" w:type="dxa"/>
            <w:vAlign w:val="bottom"/>
          </w:tcPr>
          <w:p w14:paraId="4CE79DDD"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CA0173A"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0.0756</w:t>
            </w:r>
          </w:p>
        </w:tc>
        <w:tc>
          <w:tcPr>
            <w:tcW w:w="997" w:type="dxa"/>
            <w:vAlign w:val="bottom"/>
          </w:tcPr>
          <w:p w14:paraId="54A7F425"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6E6CDBD8" w14:textId="77777777" w:rsidTr="00964484">
        <w:trPr>
          <w:trHeight w:hRule="exact" w:val="90"/>
        </w:trPr>
        <w:tc>
          <w:tcPr>
            <w:tcW w:w="2017" w:type="dxa"/>
            <w:tcBorders>
              <w:top w:val="nil"/>
              <w:left w:val="nil"/>
              <w:bottom w:val="double" w:sz="6" w:space="0" w:color="auto"/>
              <w:right w:val="nil"/>
            </w:tcBorders>
            <w:vAlign w:val="bottom"/>
          </w:tcPr>
          <w:p w14:paraId="30818CEA"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507B19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4333E93C"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9876974"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AE56BF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r w:rsidR="00964484" w14:paraId="222EE2B2" w14:textId="77777777" w:rsidTr="00964484">
        <w:trPr>
          <w:trHeight w:hRule="exact" w:val="135"/>
        </w:trPr>
        <w:tc>
          <w:tcPr>
            <w:tcW w:w="2017" w:type="dxa"/>
            <w:vAlign w:val="bottom"/>
          </w:tcPr>
          <w:p w14:paraId="613ACEE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vAlign w:val="bottom"/>
          </w:tcPr>
          <w:p w14:paraId="281F465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vAlign w:val="bottom"/>
          </w:tcPr>
          <w:p w14:paraId="52D923DB"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vAlign w:val="bottom"/>
          </w:tcPr>
          <w:p w14:paraId="6F417C9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vAlign w:val="bottom"/>
          </w:tcPr>
          <w:p w14:paraId="3E56C777"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bl>
    <w:p w14:paraId="7BBB7E8F"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Source: Author’s Computation from E-View (2025)</w:t>
      </w:r>
    </w:p>
    <w:p w14:paraId="62F3211E" w14:textId="19BA857D"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r>
        <w:rPr>
          <w:rFonts w:ascii="Times New Roman" w:hAnsi="Times New Roman" w:cs="Times New Roman"/>
          <w:sz w:val="24"/>
          <w:szCs w:val="24"/>
        </w:rPr>
        <w:t xml:space="preserve">The reported ADF t-statistic is </w:t>
      </w:r>
      <w:r>
        <w:rPr>
          <w:rStyle w:val="Gl"/>
          <w:rFonts w:ascii="Times New Roman" w:hAnsi="Times New Roman" w:cs="Times New Roman"/>
          <w:b w:val="0"/>
          <w:sz w:val="24"/>
          <w:szCs w:val="24"/>
        </w:rPr>
        <w:t>-4.221217</w:t>
      </w:r>
      <w:r>
        <w:rPr>
          <w:rFonts w:ascii="Times New Roman" w:hAnsi="Times New Roman" w:cs="Times New Roman"/>
          <w:sz w:val="24"/>
          <w:szCs w:val="24"/>
        </w:rPr>
        <w:t xml:space="preserve">. The associated probability (p-value) is </w:t>
      </w:r>
      <w:r>
        <w:rPr>
          <w:rStyle w:val="Gl"/>
          <w:rFonts w:ascii="Times New Roman" w:hAnsi="Times New Roman" w:cs="Times New Roman"/>
          <w:b w:val="0"/>
          <w:sz w:val="24"/>
          <w:szCs w:val="24"/>
        </w:rPr>
        <w:t>.00</w:t>
      </w:r>
      <w:r>
        <w:rPr>
          <w:rFonts w:ascii="Times New Roman" w:hAnsi="Times New Roman" w:cs="Times New Roman"/>
          <w:b/>
          <w:sz w:val="24"/>
          <w:szCs w:val="24"/>
        </w:rPr>
        <w:t>,</w:t>
      </w:r>
      <w:r>
        <w:rPr>
          <w:rFonts w:ascii="Times New Roman" w:hAnsi="Times New Roman" w:cs="Times New Roman"/>
          <w:sz w:val="24"/>
          <w:szCs w:val="24"/>
        </w:rPr>
        <w:t xml:space="preserve"> which is significantly below the standard significance levels (e.g., 1%, 5%, or 10%). Since the p-value is less than 0.05, we </w:t>
      </w:r>
      <w:r>
        <w:rPr>
          <w:rStyle w:val="Gl"/>
          <w:rFonts w:ascii="Times New Roman" w:hAnsi="Times New Roman" w:cs="Times New Roman"/>
          <w:b w:val="0"/>
          <w:sz w:val="24"/>
          <w:szCs w:val="24"/>
        </w:rPr>
        <w:t>reject the null hypothesis</w:t>
      </w:r>
      <w:r>
        <w:rPr>
          <w:rFonts w:ascii="Times New Roman" w:hAnsi="Times New Roman" w:cs="Times New Roman"/>
          <w:sz w:val="24"/>
          <w:szCs w:val="24"/>
        </w:rPr>
        <w:t xml:space="preserve"> of no cointegration and conclude that the variables </w:t>
      </w:r>
      <w:r>
        <w:rPr>
          <w:rStyle w:val="Gl"/>
          <w:rFonts w:ascii="Times New Roman" w:hAnsi="Times New Roman" w:cs="Times New Roman"/>
          <w:b w:val="0"/>
          <w:sz w:val="24"/>
          <w:szCs w:val="24"/>
        </w:rPr>
        <w:t>LSP, LENV, LSOC, COG, and LTA are cointegrated</w:t>
      </w:r>
      <w:r>
        <w:rPr>
          <w:rFonts w:ascii="Times New Roman" w:hAnsi="Times New Roman" w:cs="Times New Roman"/>
          <w:b/>
          <w:sz w:val="24"/>
          <w:szCs w:val="24"/>
        </w:rPr>
        <w:t>.</w:t>
      </w:r>
      <w:r>
        <w:rPr>
          <w:rFonts w:ascii="Times New Roman" w:hAnsi="Times New Roman" w:cs="Times New Roman"/>
          <w:sz w:val="24"/>
          <w:szCs w:val="24"/>
        </w:rPr>
        <w:t xml:space="preserve"> This means they share a </w:t>
      </w:r>
      <w:r>
        <w:rPr>
          <w:rStyle w:val="Gl"/>
          <w:rFonts w:ascii="Times New Roman" w:hAnsi="Times New Roman" w:cs="Times New Roman"/>
          <w:b w:val="0"/>
          <w:sz w:val="24"/>
          <w:szCs w:val="24"/>
        </w:rPr>
        <w:t>long-run equilibrium relationship</w:t>
      </w:r>
      <w:r>
        <w:rPr>
          <w:rFonts w:ascii="Times New Roman" w:hAnsi="Times New Roman" w:cs="Times New Roman"/>
          <w:b/>
          <w:sz w:val="24"/>
          <w:szCs w:val="24"/>
        </w:rPr>
        <w:t xml:space="preserve">, </w:t>
      </w:r>
      <w:r>
        <w:rPr>
          <w:rFonts w:ascii="Times New Roman" w:hAnsi="Times New Roman" w:cs="Times New Roman"/>
          <w:sz w:val="24"/>
          <w:szCs w:val="24"/>
        </w:rPr>
        <w:t>implying that any short-term deviations will likely adjust back to this equilibrium over time.</w:t>
      </w:r>
    </w:p>
    <w:p w14:paraId="244A6EC4" w14:textId="4283B905" w:rsidR="00964484" w:rsidRDefault="00853308" w:rsidP="00964484">
      <w:pPr>
        <w:spacing w:line="276" w:lineRule="auto"/>
        <w:jc w:val="both"/>
        <w:rPr>
          <w:rFonts w:ascii="Times New Roman" w:hAnsi="Times New Roman" w:cs="Times New Roman"/>
          <w:b/>
          <w:bCs/>
          <w:color w:val="000000" w:themeColor="text1"/>
          <w:sz w:val="24"/>
          <w:szCs w:val="24"/>
        </w:rPr>
      </w:pPr>
      <w:ins w:id="45" w:author="Administrator" w:date="2025-08-22T16:15:00Z">
        <w:r>
          <w:rPr>
            <w:rFonts w:ascii="Times New Roman" w:hAnsi="Times New Roman" w:cs="Times New Roman"/>
            <w:b/>
            <w:bCs/>
            <w:color w:val="000000" w:themeColor="text1"/>
            <w:sz w:val="24"/>
            <w:szCs w:val="24"/>
          </w:rPr>
          <w:t xml:space="preserve">6.4 </w:t>
        </w:r>
      </w:ins>
      <w:r w:rsidR="00964484">
        <w:rPr>
          <w:rFonts w:ascii="Times New Roman" w:hAnsi="Times New Roman" w:cs="Times New Roman"/>
          <w:b/>
          <w:bCs/>
          <w:color w:val="000000" w:themeColor="text1"/>
          <w:sz w:val="24"/>
          <w:szCs w:val="24"/>
        </w:rPr>
        <w:t xml:space="preserve">Models’ Estimation Outcomes for Research Objectives </w:t>
      </w:r>
    </w:p>
    <w:p w14:paraId="56881A23" w14:textId="0F81896C"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estimation techniques applied in analyzing the panel data, specifically focusing on the Fixed Effect Model (FEM) and Random Effect Model (REM). These models are employed to account for both time-invariant and time-varying heterogeneity across entities in the dataset. To determine the appropriate model for the analysis, the Hausman test is conducted. The results, as presented in Panel B of Table </w:t>
      </w:r>
      <w:r w:rsidR="00C57C1C">
        <w:rPr>
          <w:rFonts w:ascii="Times New Roman" w:hAnsi="Times New Roman" w:cs="Times New Roman"/>
          <w:sz w:val="24"/>
          <w:szCs w:val="24"/>
        </w:rPr>
        <w:t>6</w:t>
      </w:r>
      <w:r>
        <w:rPr>
          <w:rFonts w:ascii="Times New Roman" w:hAnsi="Times New Roman" w:cs="Times New Roman"/>
          <w:sz w:val="24"/>
          <w:szCs w:val="24"/>
        </w:rPr>
        <w:t>, indicate that the Random Effect Model is the preferred choice, suggesting that the unobserved individual effects are uncorrelated with the explanatory variables. This implies that REM provides more efficient and consistent estimates for the dataset used in this study. The subsequent sections discuss the estimation results, highlighting the significance, direction, and magnitude of the relationships between the dependent and independent variables. The interpretations are aligned with the research objectives, ensuring meaningful insights into the underlying economic or financial phenomena under investigation.</w:t>
      </w:r>
    </w:p>
    <w:p w14:paraId="46056BCE" w14:textId="423AFD04" w:rsidR="00964484" w:rsidRDefault="00964484" w:rsidP="00964484">
      <w:pPr>
        <w:spacing w:line="360" w:lineRule="auto"/>
        <w:jc w:val="both"/>
        <w:rPr>
          <w:rStyle w:val="Gl"/>
          <w:rFonts w:ascii="Times New Roman" w:hAnsi="Times New Roman" w:cs="Times New Roman"/>
          <w:b w:val="0"/>
          <w:sz w:val="24"/>
          <w:szCs w:val="24"/>
        </w:rPr>
      </w:pPr>
      <w:r>
        <w:rPr>
          <w:rFonts w:ascii="Times New Roman" w:hAnsi="Times New Roman" w:cs="Times New Roman"/>
          <w:sz w:val="24"/>
          <w:szCs w:val="24"/>
        </w:rPr>
        <w:t xml:space="preserve">The </w:t>
      </w:r>
      <w:r>
        <w:rPr>
          <w:rStyle w:val="Gl"/>
          <w:rFonts w:ascii="Times New Roman" w:hAnsi="Times New Roman" w:cs="Times New Roman"/>
          <w:b w:val="0"/>
          <w:sz w:val="24"/>
          <w:szCs w:val="24"/>
        </w:rPr>
        <w:t>Adjusted R-squared</w:t>
      </w:r>
      <w:r>
        <w:rPr>
          <w:rFonts w:ascii="Times New Roman" w:hAnsi="Times New Roman" w:cs="Times New Roman"/>
          <w:b/>
          <w:sz w:val="24"/>
          <w:szCs w:val="24"/>
        </w:rPr>
        <w:t xml:space="preserve"> </w:t>
      </w:r>
      <w:r>
        <w:rPr>
          <w:rFonts w:ascii="Times New Roman" w:hAnsi="Times New Roman" w:cs="Times New Roman"/>
          <w:bCs/>
          <w:sz w:val="24"/>
          <w:szCs w:val="24"/>
        </w:rPr>
        <w:t>of</w:t>
      </w:r>
      <w:r>
        <w:rPr>
          <w:rFonts w:ascii="Times New Roman" w:hAnsi="Times New Roman" w:cs="Times New Roman"/>
          <w:b/>
          <w:sz w:val="24"/>
          <w:szCs w:val="24"/>
        </w:rPr>
        <w:t xml:space="preserve"> </w:t>
      </w:r>
      <w:r>
        <w:rPr>
          <w:rStyle w:val="Gl"/>
          <w:rFonts w:ascii="Times New Roman" w:hAnsi="Times New Roman" w:cs="Times New Roman"/>
          <w:b w:val="0"/>
          <w:sz w:val="24"/>
          <w:szCs w:val="24"/>
        </w:rPr>
        <w:t>0.3695</w:t>
      </w:r>
      <w:r>
        <w:rPr>
          <w:rFonts w:ascii="Times New Roman" w:hAnsi="Times New Roman" w:cs="Times New Roman"/>
          <w:sz w:val="24"/>
          <w:szCs w:val="24"/>
        </w:rPr>
        <w:t xml:space="preserve"> implies that approximately </w:t>
      </w:r>
      <w:r>
        <w:rPr>
          <w:rStyle w:val="Gl"/>
          <w:rFonts w:ascii="Times New Roman" w:hAnsi="Times New Roman" w:cs="Times New Roman"/>
          <w:b w:val="0"/>
          <w:sz w:val="24"/>
          <w:szCs w:val="24"/>
        </w:rPr>
        <w:t>36.95%</w:t>
      </w:r>
      <w:r>
        <w:rPr>
          <w:rFonts w:ascii="Times New Roman" w:hAnsi="Times New Roman" w:cs="Times New Roman"/>
          <w:sz w:val="24"/>
          <w:szCs w:val="24"/>
        </w:rPr>
        <w:t xml:space="preserve"> of the variation in the dependent variable (stock price performance) is explained by the independent variables </w:t>
      </w:r>
      <w:r>
        <w:rPr>
          <w:rFonts w:ascii="Times New Roman" w:hAnsi="Times New Roman" w:cs="Times New Roman"/>
          <w:sz w:val="24"/>
          <w:szCs w:val="24"/>
        </w:rPr>
        <w:lastRenderedPageBreak/>
        <w:t xml:space="preserve">(environmental, social, social and bank size), after adjusting for the number of predictors in the model. Result also showed that </w:t>
      </w:r>
      <w:r>
        <w:rPr>
          <w:rStyle w:val="Gl"/>
          <w:rFonts w:ascii="Times New Roman" w:hAnsi="Times New Roman" w:cs="Times New Roman"/>
          <w:b w:val="0"/>
          <w:sz w:val="24"/>
          <w:szCs w:val="24"/>
        </w:rPr>
        <w:t>F-statistic</w:t>
      </w:r>
      <w:r>
        <w:rPr>
          <w:rStyle w:val="Gl"/>
          <w:rFonts w:ascii="Times New Roman" w:hAnsi="Times New Roman" w:cs="Times New Roman"/>
          <w:sz w:val="24"/>
          <w:szCs w:val="24"/>
        </w:rPr>
        <w:t xml:space="preserve"> </w:t>
      </w:r>
      <w:r>
        <w:rPr>
          <w:rStyle w:val="Gl"/>
          <w:rFonts w:ascii="Times New Roman" w:hAnsi="Times New Roman" w:cs="Times New Roman"/>
          <w:b w:val="0"/>
          <w:bCs w:val="0"/>
          <w:sz w:val="24"/>
          <w:szCs w:val="24"/>
        </w:rPr>
        <w:t>is</w:t>
      </w:r>
      <w:r>
        <w:rPr>
          <w:rStyle w:val="Gl"/>
          <w:rFonts w:ascii="Times New Roman" w:hAnsi="Times New Roman" w:cs="Times New Roman"/>
          <w:sz w:val="24"/>
          <w:szCs w:val="24"/>
        </w:rPr>
        <w:t xml:space="preserve"> </w:t>
      </w:r>
      <w:r>
        <w:rPr>
          <w:rStyle w:val="Gl"/>
          <w:rFonts w:ascii="Times New Roman" w:hAnsi="Times New Roman" w:cs="Times New Roman"/>
          <w:b w:val="0"/>
          <w:sz w:val="24"/>
          <w:szCs w:val="24"/>
        </w:rPr>
        <w:t>18.34471</w:t>
      </w:r>
      <w:r>
        <w:rPr>
          <w:rFonts w:ascii="Times New Roman" w:hAnsi="Times New Roman" w:cs="Times New Roman"/>
          <w:sz w:val="24"/>
          <w:szCs w:val="24"/>
        </w:rPr>
        <w:t xml:space="preserve"> and the </w:t>
      </w:r>
      <w:r>
        <w:rPr>
          <w:rStyle w:val="Gl"/>
          <w:rFonts w:ascii="Times New Roman" w:hAnsi="Times New Roman" w:cs="Times New Roman"/>
          <w:b w:val="0"/>
          <w:sz w:val="24"/>
          <w:szCs w:val="24"/>
        </w:rPr>
        <w:t>p-value is 0.00</w:t>
      </w:r>
      <w:r>
        <w:rPr>
          <w:rFonts w:ascii="Times New Roman" w:hAnsi="Times New Roman" w:cs="Times New Roman"/>
          <w:sz w:val="24"/>
          <w:szCs w:val="24"/>
        </w:rPr>
        <w:t xml:space="preserve">, indicating model is </w:t>
      </w:r>
      <w:r>
        <w:rPr>
          <w:rStyle w:val="Gl"/>
          <w:rFonts w:ascii="Times New Roman" w:hAnsi="Times New Roman" w:cs="Times New Roman"/>
          <w:b w:val="0"/>
          <w:sz w:val="24"/>
          <w:szCs w:val="24"/>
        </w:rPr>
        <w:t>statistically significant</w:t>
      </w:r>
      <w:r>
        <w:rPr>
          <w:rFonts w:ascii="Times New Roman" w:hAnsi="Times New Roman" w:cs="Times New Roman"/>
          <w:sz w:val="24"/>
          <w:szCs w:val="24"/>
        </w:rPr>
        <w:t xml:space="preserve">, meaning the independent variables </w:t>
      </w:r>
      <w:r>
        <w:rPr>
          <w:rStyle w:val="Gl"/>
          <w:rFonts w:ascii="Times New Roman" w:hAnsi="Times New Roman" w:cs="Times New Roman"/>
          <w:b w:val="0"/>
          <w:sz w:val="24"/>
          <w:szCs w:val="24"/>
        </w:rPr>
        <w:t>collectively contributed to explaining the dependent variable.</w:t>
      </w:r>
    </w:p>
    <w:p w14:paraId="1EB87E7E" w14:textId="26D96DD5" w:rsidR="001D44A6" w:rsidRDefault="001D44A6" w:rsidP="00964484">
      <w:pPr>
        <w:spacing w:line="360" w:lineRule="auto"/>
        <w:jc w:val="both"/>
        <w:rPr>
          <w:bCs/>
        </w:rPr>
      </w:pPr>
    </w:p>
    <w:p w14:paraId="7E5757D8" w14:textId="77D20701" w:rsidR="001D44A6" w:rsidRDefault="001D44A6" w:rsidP="00964484">
      <w:pPr>
        <w:spacing w:line="360" w:lineRule="auto"/>
        <w:jc w:val="both"/>
        <w:rPr>
          <w:bCs/>
        </w:rPr>
      </w:pPr>
    </w:p>
    <w:p w14:paraId="4F63B636" w14:textId="3F521168" w:rsidR="001D44A6" w:rsidRDefault="001D44A6" w:rsidP="00964484">
      <w:pPr>
        <w:spacing w:line="360" w:lineRule="auto"/>
        <w:jc w:val="both"/>
        <w:rPr>
          <w:bCs/>
        </w:rPr>
      </w:pPr>
    </w:p>
    <w:p w14:paraId="4A7289D0" w14:textId="77777777" w:rsidR="001D44A6" w:rsidRPr="00964484" w:rsidRDefault="001D44A6" w:rsidP="00964484">
      <w:pPr>
        <w:spacing w:line="360" w:lineRule="auto"/>
        <w:jc w:val="both"/>
        <w:rPr>
          <w:bCs/>
        </w:rPr>
      </w:pPr>
    </w:p>
    <w:p w14:paraId="59058B29" w14:textId="75561AE3" w:rsidR="00964484" w:rsidRDefault="00964484" w:rsidP="00964484">
      <w:pPr>
        <w:pStyle w:val="NormalWeb"/>
        <w:spacing w:line="360" w:lineRule="auto"/>
        <w:jc w:val="both"/>
        <w:rPr>
          <w:b/>
          <w:bCs/>
        </w:rPr>
      </w:pPr>
      <w:proofErr w:type="gramStart"/>
      <w:r>
        <w:rPr>
          <w:b/>
          <w:bCs/>
        </w:rPr>
        <w:t xml:space="preserve">Table </w:t>
      </w:r>
      <w:r w:rsidR="003E5C87">
        <w:rPr>
          <w:b/>
          <w:bCs/>
        </w:rPr>
        <w:t>6</w:t>
      </w:r>
      <w:ins w:id="46" w:author="Administrator" w:date="2025-08-22T16:20:00Z">
        <w:r w:rsidR="00D5268E">
          <w:rPr>
            <w:b/>
            <w:bCs/>
          </w:rPr>
          <w:t>.</w:t>
        </w:r>
      </w:ins>
      <w:proofErr w:type="gramEnd"/>
      <w:del w:id="47" w:author="Administrator" w:date="2025-08-22T16:20:00Z">
        <w:r w:rsidDel="00D5268E">
          <w:rPr>
            <w:b/>
            <w:bCs/>
          </w:rPr>
          <w:delText>:</w:delText>
        </w:r>
      </w:del>
      <w:r>
        <w:rPr>
          <w:b/>
          <w:bCs/>
        </w:rPr>
        <w:t xml:space="preserve"> </w:t>
      </w:r>
      <w:bookmarkStart w:id="48" w:name="_Hlk201870678"/>
      <w:r>
        <w:rPr>
          <w:b/>
          <w:bCs/>
        </w:rPr>
        <w:t>Panel Data Regression Result</w:t>
      </w:r>
      <w:bookmarkEnd w:id="48"/>
    </w:p>
    <w:tbl>
      <w:tblPr>
        <w:tblW w:w="0" w:type="auto"/>
        <w:jc w:val="center"/>
        <w:tblLayout w:type="fixed"/>
        <w:tblCellMar>
          <w:left w:w="0" w:type="dxa"/>
          <w:right w:w="0" w:type="dxa"/>
        </w:tblCellMar>
        <w:tblLook w:val="04A0" w:firstRow="1" w:lastRow="0" w:firstColumn="1" w:lastColumn="0" w:noHBand="0" w:noVBand="1"/>
      </w:tblPr>
      <w:tblGrid>
        <w:gridCol w:w="3235"/>
        <w:gridCol w:w="1710"/>
        <w:gridCol w:w="1170"/>
        <w:gridCol w:w="1260"/>
        <w:gridCol w:w="1350"/>
        <w:gridCol w:w="492"/>
      </w:tblGrid>
      <w:tr w:rsidR="00964484" w14:paraId="775748F6"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4B88F1E" w14:textId="77777777" w:rsidR="00964484" w:rsidRDefault="0096448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Dependent Variable: LSP</w:t>
            </w:r>
          </w:p>
        </w:tc>
      </w:tr>
      <w:tr w:rsidR="00964484" w14:paraId="3F1F3F64"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6A97081D"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A: Fixed Effect Model</w:t>
            </w:r>
          </w:p>
        </w:tc>
      </w:tr>
      <w:tr w:rsidR="00964484" w14:paraId="513847D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CCFA6A9"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539783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8C683A3"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2B50F5B"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71AFBB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7A415F3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29F10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1F1185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1.3541</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E28F0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0.7641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38DF7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1.7709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8589B0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0.0795</w:t>
            </w:r>
          </w:p>
        </w:tc>
      </w:tr>
      <w:tr w:rsidR="00964484" w14:paraId="5202E1F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8EEE05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F21C4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-0.2340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D69E02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1C977C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-3.6387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90438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0.0004</w:t>
            </w:r>
          </w:p>
        </w:tc>
      </w:tr>
      <w:tr w:rsidR="00964484" w14:paraId="2230A90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53A398FF"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631476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-0.1896</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B8E03C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0.1089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234BC3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-1.7405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C24933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0.0847</w:t>
            </w:r>
          </w:p>
        </w:tc>
      </w:tr>
      <w:tr w:rsidR="00964484" w14:paraId="64232786"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FD0674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917C9F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0.3517</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0AAFBA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0.1679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A849B4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2.0948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46687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0.0386</w:t>
            </w:r>
          </w:p>
        </w:tc>
      </w:tr>
      <w:tr w:rsidR="00964484" w14:paraId="78F97A8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3B02EC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900304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748403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9D59CC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-3.1798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2EC9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0.0019</w:t>
            </w:r>
          </w:p>
        </w:tc>
      </w:tr>
      <w:tr w:rsidR="00964484" w14:paraId="61EFA5DC"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15DFC24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42BE64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632EAB4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106EA3E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7F93BE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34E5837A"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1BAC35C" w14:textId="77777777" w:rsidR="00964484" w:rsidRDefault="0096448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Panel B: Random Effect Model</w:t>
            </w:r>
          </w:p>
        </w:tc>
      </w:tr>
      <w:tr w:rsidR="00964484" w14:paraId="5559BBC9" w14:textId="77777777" w:rsidTr="00964484">
        <w:trPr>
          <w:gridAfter w:val="1"/>
          <w:wAfter w:w="492" w:type="dxa"/>
          <w:trHeight w:hRule="exact" w:val="90"/>
          <w:jc w:val="center"/>
        </w:trPr>
        <w:tc>
          <w:tcPr>
            <w:tcW w:w="3235" w:type="dxa"/>
            <w:tcBorders>
              <w:top w:val="single" w:sz="4" w:space="0" w:color="auto"/>
              <w:left w:val="single" w:sz="4" w:space="0" w:color="auto"/>
              <w:bottom w:val="single" w:sz="4" w:space="0" w:color="auto"/>
              <w:right w:val="single" w:sz="4" w:space="0" w:color="auto"/>
            </w:tcBorders>
            <w:vAlign w:val="bottom"/>
          </w:tcPr>
          <w:p w14:paraId="63F1BE1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4C16E308"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tcPr>
          <w:p w14:paraId="25107FD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05058EC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41437E86"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r>
      <w:tr w:rsidR="00964484" w14:paraId="52D028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6E85F771"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47299B2"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B7F0E04"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4498CD1"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4ABEDD8"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138BDEDB"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6B33B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5021C4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1.3590*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D036C0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0.8169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754A7E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1.6636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5BA34E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0.0989</w:t>
            </w:r>
          </w:p>
        </w:tc>
      </w:tr>
      <w:tr w:rsidR="00964484" w14:paraId="5F9F672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F12AB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A014A7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-0.2310***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E92548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EC199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-3.6078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435663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0.0005</w:t>
            </w:r>
          </w:p>
        </w:tc>
      </w:tr>
      <w:tr w:rsidR="00964484" w14:paraId="75F629B5"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1454A3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A3BF96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-0.1764*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9DC398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0.1051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097526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-1.6777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83FE3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0.0961</w:t>
            </w:r>
          </w:p>
        </w:tc>
      </w:tr>
      <w:tr w:rsidR="00964484" w14:paraId="4C8AD39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FAB09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F9C34B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0.3584**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69FD76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0.1469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D1772B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2.4399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98D0B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0.0162</w:t>
            </w:r>
          </w:p>
        </w:tc>
      </w:tr>
      <w:tr w:rsidR="00964484" w14:paraId="4D53C0EA"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4E43807"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4614C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-0.8794***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598AF0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0.2710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D80508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-3.2446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E9D22F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0.0015</w:t>
            </w:r>
          </w:p>
        </w:tc>
      </w:tr>
      <w:tr w:rsidR="00964484" w14:paraId="5487F0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11CA0A9"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C: Evaluation Tests</w:t>
            </w:r>
          </w:p>
        </w:tc>
        <w:tc>
          <w:tcPr>
            <w:tcW w:w="1710" w:type="dxa"/>
            <w:tcBorders>
              <w:top w:val="single" w:sz="4" w:space="0" w:color="auto"/>
              <w:left w:val="single" w:sz="4" w:space="0" w:color="auto"/>
              <w:bottom w:val="single" w:sz="4" w:space="0" w:color="auto"/>
              <w:right w:val="single" w:sz="4" w:space="0" w:color="auto"/>
            </w:tcBorders>
            <w:vAlign w:val="bottom"/>
          </w:tcPr>
          <w:p w14:paraId="624C2A1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1EF7A52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Statistics </w:t>
            </w:r>
          </w:p>
        </w:tc>
        <w:tc>
          <w:tcPr>
            <w:tcW w:w="1260" w:type="dxa"/>
            <w:tcBorders>
              <w:top w:val="single" w:sz="4" w:space="0" w:color="auto"/>
              <w:left w:val="single" w:sz="4" w:space="0" w:color="auto"/>
              <w:bottom w:val="single" w:sz="4" w:space="0" w:color="auto"/>
              <w:right w:val="single" w:sz="4" w:space="0" w:color="auto"/>
            </w:tcBorders>
            <w:vAlign w:val="bottom"/>
          </w:tcPr>
          <w:p w14:paraId="1D867E4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4BA6AEA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09CCDC9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E26F26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72F4A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0.3895</w:t>
            </w:r>
          </w:p>
        </w:tc>
        <w:tc>
          <w:tcPr>
            <w:tcW w:w="1170" w:type="dxa"/>
            <w:tcBorders>
              <w:top w:val="single" w:sz="4" w:space="0" w:color="auto"/>
              <w:left w:val="single" w:sz="4" w:space="0" w:color="auto"/>
              <w:bottom w:val="single" w:sz="4" w:space="0" w:color="auto"/>
              <w:right w:val="single" w:sz="4" w:space="0" w:color="auto"/>
            </w:tcBorders>
            <w:vAlign w:val="bottom"/>
          </w:tcPr>
          <w:p w14:paraId="2C503A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1CDCF7FB"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6422100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796176C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336773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B88A9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0.3682</w:t>
            </w:r>
          </w:p>
        </w:tc>
        <w:tc>
          <w:tcPr>
            <w:tcW w:w="1170" w:type="dxa"/>
            <w:tcBorders>
              <w:top w:val="single" w:sz="4" w:space="0" w:color="auto"/>
              <w:left w:val="single" w:sz="4" w:space="0" w:color="auto"/>
              <w:bottom w:val="single" w:sz="4" w:space="0" w:color="auto"/>
              <w:right w:val="single" w:sz="4" w:space="0" w:color="auto"/>
            </w:tcBorders>
            <w:vAlign w:val="bottom"/>
          </w:tcPr>
          <w:p w14:paraId="34E19E1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E7A050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3A2004B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5CAE6B52" w14:textId="77777777" w:rsidTr="00964484">
        <w:trPr>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B17C1F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F-statistic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79B1D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18.344</w:t>
            </w:r>
          </w:p>
        </w:tc>
        <w:tc>
          <w:tcPr>
            <w:tcW w:w="1170" w:type="dxa"/>
            <w:tcBorders>
              <w:top w:val="single" w:sz="4" w:space="0" w:color="auto"/>
              <w:left w:val="single" w:sz="4" w:space="0" w:color="auto"/>
              <w:bottom w:val="single" w:sz="4" w:space="0" w:color="auto"/>
              <w:right w:val="single" w:sz="4" w:space="0" w:color="auto"/>
            </w:tcBorders>
            <w:vAlign w:val="bottom"/>
          </w:tcPr>
          <w:p w14:paraId="5CA8886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884D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2AC8806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492" w:type="dxa"/>
            <w:vAlign w:val="bottom"/>
          </w:tcPr>
          <w:p w14:paraId="68F36674" w14:textId="77777777" w:rsidR="00964484" w:rsidRDefault="00964484">
            <w:pPr>
              <w:rPr>
                <w:rFonts w:ascii="Times New Roman" w:hAnsi="Times New Roman" w:cs="Times New Roman"/>
                <w:sz w:val="24"/>
                <w:szCs w:val="24"/>
              </w:rPr>
            </w:pPr>
          </w:p>
        </w:tc>
      </w:tr>
      <w:tr w:rsidR="00964484" w14:paraId="67D04AC6"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2A581A4F" w14:textId="77777777" w:rsidR="00964484" w:rsidRDefault="00964484">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Panel D: Post Estimation Diagnostics Test</w:t>
            </w:r>
          </w:p>
          <w:p w14:paraId="10F6034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8E92FB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34D910D2"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066713BF" w14:textId="77777777" w:rsidR="00964484" w:rsidRDefault="0096448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3B6D367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0F0F3B83"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CD18750"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Hausman Test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D40EBC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Chi-Sq. Statistic</w:t>
            </w:r>
          </w:p>
          <w:p w14:paraId="4EA29B8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0.7920</w:t>
            </w:r>
          </w:p>
        </w:tc>
        <w:tc>
          <w:tcPr>
            <w:tcW w:w="1170" w:type="dxa"/>
            <w:tcBorders>
              <w:top w:val="single" w:sz="4" w:space="0" w:color="auto"/>
              <w:left w:val="single" w:sz="4" w:space="0" w:color="auto"/>
              <w:bottom w:val="single" w:sz="4" w:space="0" w:color="auto"/>
              <w:right w:val="single" w:sz="4" w:space="0" w:color="auto"/>
            </w:tcBorders>
            <w:vAlign w:val="bottom"/>
          </w:tcPr>
          <w:p w14:paraId="4F350FD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1AC77E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107FBA0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0.9395</w:t>
            </w:r>
          </w:p>
        </w:tc>
      </w:tr>
    </w:tbl>
    <w:p w14:paraId="566ADC31"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C8E2834" w14:textId="3F5CECF3"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panel data regression indicates a significant negative relationship between LENV and LSP </w:t>
      </w:r>
      <w:r>
        <w:rPr>
          <w:rStyle w:val="katex-mathml"/>
          <w:rFonts w:ascii="Times New Roman" w:hAnsi="Times New Roman" w:cs="Times New Roman"/>
          <w:sz w:val="24"/>
          <w:szCs w:val="24"/>
        </w:rPr>
        <w:t>(</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−0.2310</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t=−3.6078t; </w:t>
      </w:r>
      <w:r>
        <w:rPr>
          <w:rFonts w:ascii="Times New Roman" w:hAnsi="Times New Roman" w:cs="Times New Roman"/>
          <w:sz w:val="24"/>
          <w:szCs w:val="24"/>
        </w:rPr>
        <w:t>p</w:t>
      </w:r>
      <w:r>
        <w:rPr>
          <w:rStyle w:val="katex-mathml"/>
          <w:rFonts w:ascii="Times New Roman" w:hAnsi="Times New Roman" w:cs="Times New Roman"/>
          <w:sz w:val="24"/>
          <w:szCs w:val="24"/>
        </w:rPr>
        <w:t>=0.00)</w:t>
      </w:r>
      <w:r>
        <w:rPr>
          <w:rFonts w:ascii="Times New Roman" w:hAnsi="Times New Roman" w:cs="Times New Roman"/>
          <w:sz w:val="24"/>
          <w:szCs w:val="24"/>
        </w:rPr>
        <w:t xml:space="preserve">, rejecting the null hypothesis and confirming LENV's adverse impact on LSP. This implies that holding other variables, a unit increase in environmental factors will result in 0.23 units decrease in stock price of banks in Nigeria. </w:t>
      </w:r>
    </w:p>
    <w:p w14:paraId="54A93C04" w14:textId="3C7F36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shows that LSOC has a negative but statistically insignificant effect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−0.1764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 -1.6777t; </w:t>
      </w:r>
      <w:r>
        <w:rPr>
          <w:rFonts w:ascii="Times New Roman" w:hAnsi="Times New Roman" w:cs="Times New Roman"/>
          <w:sz w:val="24"/>
          <w:szCs w:val="24"/>
        </w:rPr>
        <w:t>p</w:t>
      </w:r>
      <w:r>
        <w:rPr>
          <w:rStyle w:val="katex-mathml"/>
          <w:rFonts w:ascii="Times New Roman" w:hAnsi="Times New Roman" w:cs="Times New Roman"/>
          <w:sz w:val="24"/>
          <w:szCs w:val="24"/>
        </w:rPr>
        <w:t>=0.09</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p&gt;0.05</w:t>
      </w:r>
      <w:r>
        <w:rPr>
          <w:rFonts w:ascii="Times New Roman" w:hAnsi="Times New Roman" w:cs="Times New Roman"/>
          <w:sz w:val="24"/>
          <w:szCs w:val="24"/>
        </w:rPr>
        <w:t>, we fail to reject the null hypothesis, indicating that LSOC does not significantly impact LSP.</w:t>
      </w:r>
    </w:p>
    <w:p w14:paraId="7B703938" w14:textId="2E34B0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indicates a significant negative effect of COG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−8.8794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t=−3.2446, </w:t>
      </w:r>
      <w:r>
        <w:rPr>
          <w:rFonts w:ascii="Times New Roman" w:hAnsi="Times New Roman" w:cs="Times New Roman"/>
          <w:sz w:val="24"/>
          <w:szCs w:val="24"/>
        </w:rPr>
        <w:t>p</w:t>
      </w:r>
      <w:r>
        <w:rPr>
          <w:rStyle w:val="katex-mathml"/>
          <w:rFonts w:ascii="Times New Roman" w:hAnsi="Times New Roman" w:cs="Times New Roman"/>
          <w:sz w:val="24"/>
          <w:szCs w:val="24"/>
        </w:rPr>
        <w:t>=</w:t>
      </w:r>
      <w:r w:rsidR="00ED3373">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.00</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p&lt;0.05</w:t>
      </w:r>
      <w:r>
        <w:rPr>
          <w:rFonts w:ascii="Times New Roman" w:hAnsi="Times New Roman" w:cs="Times New Roman"/>
          <w:sz w:val="24"/>
          <w:szCs w:val="24"/>
        </w:rPr>
        <w:t>, we reject the null hypothesis, confirming that COG has a statistically significant adverse impact on LSP. The implication of this result is that holding all other variables constant, a unit increase in corporate governance factors will result in 0.87 decline in stock price of deposit money banks in Nigeria. The panel data regression shows that LTA has a significant positive effect on LSP (β=0.3584, t=2.4399, P=0.01). Since p&lt;0.05p, we reject the null hypothesis, confirming that LTA positively influences LSP. Meaning that holding other variables constant, a unit increase in total asset of deposit money banks asset will culminate into 0.35 rise in stock performance of deposit money banks in Nigeria.</w:t>
      </w:r>
    </w:p>
    <w:p w14:paraId="53F673E7" w14:textId="3AA410FF" w:rsidR="00964484" w:rsidRPr="003F7E1F" w:rsidRDefault="00853308" w:rsidP="00964484">
      <w:pPr>
        <w:spacing w:line="360" w:lineRule="auto"/>
        <w:jc w:val="both"/>
        <w:rPr>
          <w:rFonts w:ascii="Times New Roman" w:hAnsi="Times New Roman" w:cs="Times New Roman"/>
          <w:b/>
          <w:sz w:val="28"/>
          <w:szCs w:val="28"/>
        </w:rPr>
      </w:pPr>
      <w:ins w:id="49" w:author="Administrator" w:date="2025-08-22T16:15:00Z">
        <w:r>
          <w:rPr>
            <w:rFonts w:ascii="Times New Roman" w:hAnsi="Times New Roman" w:cs="Times New Roman"/>
            <w:b/>
            <w:sz w:val="28"/>
            <w:szCs w:val="28"/>
          </w:rPr>
          <w:t xml:space="preserve">7. </w:t>
        </w:r>
      </w:ins>
      <w:r w:rsidRPr="003F7E1F">
        <w:rPr>
          <w:rFonts w:ascii="Times New Roman" w:hAnsi="Times New Roman" w:cs="Times New Roman"/>
          <w:b/>
          <w:sz w:val="28"/>
          <w:szCs w:val="28"/>
        </w:rPr>
        <w:t xml:space="preserve">DISCUSSION OF FINDINGS </w:t>
      </w:r>
    </w:p>
    <w:p w14:paraId="30C93A7D" w14:textId="432CCA99" w:rsidR="00964484" w:rsidRDefault="00853308" w:rsidP="00964484">
      <w:pPr>
        <w:spacing w:line="360" w:lineRule="auto"/>
        <w:jc w:val="both"/>
        <w:rPr>
          <w:rFonts w:ascii="Times New Roman" w:hAnsi="Times New Roman" w:cs="Times New Roman"/>
          <w:b/>
          <w:sz w:val="24"/>
          <w:szCs w:val="24"/>
        </w:rPr>
      </w:pPr>
      <w:ins w:id="50" w:author="Administrator" w:date="2025-08-22T16:16:00Z">
        <w:r>
          <w:rPr>
            <w:rFonts w:ascii="Times New Roman" w:hAnsi="Times New Roman" w:cs="Times New Roman"/>
            <w:b/>
            <w:sz w:val="24"/>
            <w:szCs w:val="24"/>
          </w:rPr>
          <w:t xml:space="preserve">7.1 </w:t>
        </w:r>
      </w:ins>
      <w:r w:rsidR="00964484">
        <w:rPr>
          <w:rFonts w:ascii="Times New Roman" w:hAnsi="Times New Roman" w:cs="Times New Roman"/>
          <w:b/>
          <w:sz w:val="24"/>
          <w:szCs w:val="24"/>
        </w:rPr>
        <w:t>Discussion of Findings for Objective One</w:t>
      </w:r>
    </w:p>
    <w:p w14:paraId="32D59185" w14:textId="69C7C7D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factors under ESG, such as green financing and carbon emissions, have a significant negative relationship with the stock price performance of deposit money banks in Nigeria. High carbon emissions expose banks to regulatory fines, reputational damage, and divestment by sustainability-focused investors, leading to declining stock prices (Adebayo &amp; Okonkwo, 2022). Similarly, while green financing enhances long-term sustainability, it often involves high initial costs and lower short-term profitability, discouraging investors seeking quick returns (</w:t>
      </w:r>
      <w:r w:rsidR="00AE53FD">
        <w:rPr>
          <w:rFonts w:ascii="Times New Roman" w:hAnsi="Times New Roman" w:cs="Times New Roman"/>
          <w:sz w:val="24"/>
          <w:szCs w:val="24"/>
        </w:rPr>
        <w:t>Sun</w:t>
      </w:r>
      <w:r>
        <w:rPr>
          <w:rFonts w:ascii="Times New Roman" w:hAnsi="Times New Roman" w:cs="Times New Roman"/>
          <w:sz w:val="24"/>
          <w:szCs w:val="24"/>
        </w:rPr>
        <w:t xml:space="preserve"> et al., </w:t>
      </w:r>
      <w:r w:rsidR="00AE53FD">
        <w:rPr>
          <w:rFonts w:ascii="Times New Roman" w:hAnsi="Times New Roman" w:cs="Times New Roman"/>
          <w:sz w:val="24"/>
          <w:szCs w:val="24"/>
        </w:rPr>
        <w:t>2019</w:t>
      </w:r>
      <w:r>
        <w:rPr>
          <w:rFonts w:ascii="Times New Roman" w:hAnsi="Times New Roman" w:cs="Times New Roman"/>
          <w:sz w:val="24"/>
          <w:szCs w:val="24"/>
        </w:rPr>
        <w:t>). Additionally, stringent ESG compliance requirements increase operational costs, further straining profitability and share performance (Ibrahim &amp; Lawal, 2023). As global investors prioritize sustainability, Nigerian banks lagging in ESG integration may face reduced capital inflows and market devaluation. Thus, banks must balance ESG compliance with profitability to sustain investor confidence and stock market performance.</w:t>
      </w:r>
    </w:p>
    <w:p w14:paraId="463C796D" w14:textId="28651FC2" w:rsidR="00964484" w:rsidRDefault="00853308" w:rsidP="00964484">
      <w:pPr>
        <w:spacing w:line="360" w:lineRule="auto"/>
        <w:jc w:val="both"/>
        <w:rPr>
          <w:rFonts w:ascii="Times New Roman" w:hAnsi="Times New Roman" w:cs="Times New Roman"/>
          <w:b/>
          <w:sz w:val="24"/>
          <w:szCs w:val="24"/>
        </w:rPr>
      </w:pPr>
      <w:ins w:id="51" w:author="Administrator" w:date="2025-08-22T16:16:00Z">
        <w:r>
          <w:rPr>
            <w:rFonts w:ascii="Times New Roman" w:hAnsi="Times New Roman" w:cs="Times New Roman"/>
            <w:b/>
            <w:sz w:val="24"/>
            <w:szCs w:val="24"/>
          </w:rPr>
          <w:lastRenderedPageBreak/>
          <w:t xml:space="preserve">7.2 </w:t>
        </w:r>
      </w:ins>
      <w:r w:rsidR="00964484">
        <w:rPr>
          <w:rFonts w:ascii="Times New Roman" w:hAnsi="Times New Roman" w:cs="Times New Roman"/>
          <w:b/>
          <w:sz w:val="24"/>
          <w:szCs w:val="24"/>
        </w:rPr>
        <w:t>Discussion of Findings for Objective Two</w:t>
      </w:r>
    </w:p>
    <w:p w14:paraId="190B29D6" w14:textId="2B5E47CF"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Social factors under ESG, such as financial inclusion initiatives and corporate social responsibility (CSR) activities, have a significant negative relationship with the stock price performance of deposit money banks in Nigeria. While financial inclusion initiatives, such as expanding banking services to underserved populations, align with long-term economic growth, they often involve high operational costs, reduced short-term profitability, and lower investor returns, leading to declining stock prices (</w:t>
      </w:r>
      <w:proofErr w:type="spellStart"/>
      <w:r w:rsidR="00AE53FD">
        <w:rPr>
          <w:rFonts w:ascii="Times New Roman" w:hAnsi="Times New Roman" w:cs="Times New Roman"/>
          <w:sz w:val="24"/>
          <w:szCs w:val="24"/>
        </w:rPr>
        <w:t>Ozili</w:t>
      </w:r>
      <w:proofErr w:type="spellEnd"/>
      <w:r>
        <w:rPr>
          <w:rFonts w:ascii="Times New Roman" w:hAnsi="Times New Roman" w:cs="Times New Roman"/>
          <w:sz w:val="24"/>
          <w:szCs w:val="24"/>
        </w:rPr>
        <w:t>, 2022). Similarly, CSR activities, such as community development programs and charitable donations, require substantial financial commitments without immediate financial gains, making investors skeptical about their impact on profitability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2023). Additionally, increased social responsibility expectations from stakeholders’ force banks to allocate more resources to non-revenue-generating activities, reducing earnings and negatively impacting share performance (Ibrahim &amp; Lawal, 2023). As investors prioritize financial returns, excessive social spending may lead to capital outflows and reduced stock valuations. Therefore, Nigerian banks must strike a balance between fulfilling social responsibilities and maintaining profitability to ensure sustainable stock price performance.</w:t>
      </w:r>
    </w:p>
    <w:p w14:paraId="5C50A50C" w14:textId="4A801697" w:rsidR="00964484" w:rsidRDefault="00853308" w:rsidP="00964484">
      <w:pPr>
        <w:spacing w:line="360" w:lineRule="auto"/>
        <w:jc w:val="both"/>
        <w:rPr>
          <w:rFonts w:ascii="Times New Roman" w:hAnsi="Times New Roman" w:cs="Times New Roman"/>
          <w:b/>
          <w:sz w:val="24"/>
          <w:szCs w:val="24"/>
        </w:rPr>
      </w:pPr>
      <w:ins w:id="52" w:author="Administrator" w:date="2025-08-22T16:16:00Z">
        <w:r>
          <w:rPr>
            <w:rFonts w:ascii="Times New Roman" w:hAnsi="Times New Roman" w:cs="Times New Roman"/>
            <w:b/>
            <w:sz w:val="24"/>
            <w:szCs w:val="24"/>
          </w:rPr>
          <w:t xml:space="preserve">7.3 </w:t>
        </w:r>
      </w:ins>
      <w:r w:rsidR="00964484">
        <w:rPr>
          <w:rFonts w:ascii="Times New Roman" w:hAnsi="Times New Roman" w:cs="Times New Roman"/>
          <w:b/>
          <w:sz w:val="24"/>
          <w:szCs w:val="24"/>
        </w:rPr>
        <w:t>Discussion of Findings for Objective Three</w:t>
      </w:r>
    </w:p>
    <w:p w14:paraId="1CD8A0F1" w14:textId="1AF67389"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Governance factors under ESG, such as board independence, transparency, and risk management, significantly influence the stock price performance of deposit money banks in Nigeria. While strong governance practices enhance long-term stability, they may negatively impact short-term stock performance due to increased regulatory scrutiny and compliance costs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2023). For instance, maintaining an independent board reduces conflicts of interest but may slow decision-making, affecting profitability and investor confidence (</w:t>
      </w:r>
      <w:proofErr w:type="spellStart"/>
      <w:r w:rsidR="00AE53FD">
        <w:rPr>
          <w:rFonts w:ascii="Times New Roman" w:hAnsi="Times New Roman" w:cs="Times New Roman"/>
          <w:sz w:val="24"/>
          <w:szCs w:val="24"/>
        </w:rPr>
        <w:t>Oyerogba</w:t>
      </w:r>
      <w:proofErr w:type="spellEnd"/>
      <w:r w:rsidR="00AE53FD">
        <w:rPr>
          <w:rFonts w:ascii="Times New Roman" w:hAnsi="Times New Roman" w:cs="Times New Roman"/>
          <w:sz w:val="24"/>
          <w:szCs w:val="24"/>
        </w:rPr>
        <w:t>,</w:t>
      </w:r>
      <w:r>
        <w:rPr>
          <w:rFonts w:ascii="Times New Roman" w:hAnsi="Times New Roman" w:cs="Times New Roman"/>
          <w:sz w:val="24"/>
          <w:szCs w:val="24"/>
        </w:rPr>
        <w:t xml:space="preserve"> 2024). Similarly, greater transparency in financial reporting increases accountability but exposes banks to market volatility, as negative disclosures can trigger stock price declines (Ibrahim &amp; Yusuf, 2024). Furthermore, stringent risk management practices, though essential for stability, may restrict high-return investments, leading to lower earnings and reduced stock valuations (</w:t>
      </w:r>
      <w:r w:rsidR="00AE53FD">
        <w:rPr>
          <w:rFonts w:ascii="Times New Roman" w:hAnsi="Times New Roman" w:cs="Times New Roman"/>
          <w:sz w:val="24"/>
          <w:szCs w:val="24"/>
        </w:rPr>
        <w:t>Sun</w:t>
      </w:r>
      <w:r>
        <w:rPr>
          <w:rFonts w:ascii="Times New Roman" w:hAnsi="Times New Roman" w:cs="Times New Roman"/>
          <w:sz w:val="24"/>
          <w:szCs w:val="24"/>
        </w:rPr>
        <w:t xml:space="preserve"> et al., 20</w:t>
      </w:r>
      <w:r w:rsidR="00AE53FD">
        <w:rPr>
          <w:rFonts w:ascii="Times New Roman" w:hAnsi="Times New Roman" w:cs="Times New Roman"/>
          <w:sz w:val="24"/>
          <w:szCs w:val="24"/>
        </w:rPr>
        <w:t>19</w:t>
      </w:r>
      <w:r>
        <w:rPr>
          <w:rFonts w:ascii="Times New Roman" w:hAnsi="Times New Roman" w:cs="Times New Roman"/>
          <w:sz w:val="24"/>
          <w:szCs w:val="24"/>
        </w:rPr>
        <w:t xml:space="preserve">). Investors often prioritize short-term gains, and excessive governance measures may deter speculative investments, causing temporary declines in stock </w:t>
      </w:r>
      <w:r>
        <w:rPr>
          <w:rFonts w:ascii="Times New Roman" w:hAnsi="Times New Roman" w:cs="Times New Roman"/>
          <w:sz w:val="24"/>
          <w:szCs w:val="24"/>
        </w:rPr>
        <w:lastRenderedPageBreak/>
        <w:t>prices. Therefore, Nigerian banks must implement governance frameworks that balance investor expectations with regulatory compliance to sustain stock price performance.</w:t>
      </w:r>
    </w:p>
    <w:p w14:paraId="09482102" w14:textId="4E49F549" w:rsidR="00964484" w:rsidRDefault="00853308" w:rsidP="00964484">
      <w:pPr>
        <w:spacing w:line="360" w:lineRule="auto"/>
        <w:jc w:val="both"/>
        <w:rPr>
          <w:rFonts w:ascii="Times New Roman" w:hAnsi="Times New Roman" w:cs="Times New Roman"/>
          <w:b/>
          <w:sz w:val="24"/>
          <w:szCs w:val="24"/>
        </w:rPr>
      </w:pPr>
      <w:ins w:id="53" w:author="Administrator" w:date="2025-08-22T16:16:00Z">
        <w:r>
          <w:rPr>
            <w:rFonts w:ascii="Times New Roman" w:hAnsi="Times New Roman" w:cs="Times New Roman"/>
            <w:b/>
            <w:sz w:val="24"/>
            <w:szCs w:val="24"/>
          </w:rPr>
          <w:t xml:space="preserve">8. </w:t>
        </w:r>
      </w:ins>
      <w:r>
        <w:rPr>
          <w:rFonts w:ascii="Times New Roman" w:hAnsi="Times New Roman" w:cs="Times New Roman"/>
          <w:b/>
          <w:sz w:val="24"/>
          <w:szCs w:val="24"/>
        </w:rPr>
        <w:t>SUMMARY OF THE EMPIRICAL FINDINGS</w:t>
      </w:r>
    </w:p>
    <w:p w14:paraId="04DDC29C" w14:textId="03702518" w:rsidR="001D0ECF"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The study applies Fixed Effect Model (FEM) and Random Effect Model (REM) to analyze panel data, accounting for both time-invariant and time-varying heterogeneity. The Hausman test determines that REM is the appropriate model, as it assumes unobserved individual effects are uncorrelated with explanatory variables, leading to more efficient estimates. The estimation results highlight the relationships between variables, aligning with research objectives. The Adjusted R-squared of 0.3695 indicates that 36.95% of the variation in stock price performance is explained by environmental, social, and bank size factors. The F-statistic (18.34471) and p-value (.00) confirm the model's statistical significance. The panel data regression reveals key relationships between variables and stock price performance (LSP) of Nigerian banks: LENV has a significant negative effect on LSP (β = -0.2310, p = 0.00), meaning a unit increase in environmental factors reduces stock price by 0.23 units. LSOC has a negative but statistically insignificant effect on LSP (β = -0.1764, p = .09), indicating no significant impact. COG has a significant negative effect on LSP (β = -8.8794, p = .00), suggesting that an increase in corporate governance factors leads to a 0.87 unit decline in stock price. LTA has a significant positive effect on LSP (β = 0.3584, p = .01), implying that a unit increase in total assets results in a 0.35 unit rise in stock performance. Overall, the findings highlight the varying influence of environmental, social, corporate governance, and total asset factors on bank stock prices in Nigeria</w:t>
      </w:r>
    </w:p>
    <w:p w14:paraId="37FF670B" w14:textId="77777777" w:rsidR="001D0ECF" w:rsidRDefault="001D0ECF" w:rsidP="00964484">
      <w:pPr>
        <w:spacing w:line="360" w:lineRule="auto"/>
        <w:jc w:val="both"/>
        <w:rPr>
          <w:rFonts w:ascii="Times New Roman" w:hAnsi="Times New Roman" w:cs="Times New Roman"/>
          <w:b/>
          <w:sz w:val="24"/>
          <w:szCs w:val="24"/>
        </w:rPr>
      </w:pPr>
    </w:p>
    <w:p w14:paraId="0719F691" w14:textId="36590A84" w:rsidR="00964484" w:rsidRDefault="00853308" w:rsidP="00964484">
      <w:pPr>
        <w:spacing w:line="360" w:lineRule="auto"/>
        <w:jc w:val="both"/>
        <w:rPr>
          <w:rFonts w:ascii="Times New Roman" w:hAnsi="Times New Roman" w:cs="Times New Roman"/>
          <w:b/>
          <w:sz w:val="24"/>
          <w:szCs w:val="24"/>
        </w:rPr>
      </w:pPr>
      <w:ins w:id="54" w:author="Administrator" w:date="2025-08-22T16:16:00Z">
        <w:r>
          <w:rPr>
            <w:rFonts w:ascii="Times New Roman" w:hAnsi="Times New Roman" w:cs="Times New Roman"/>
            <w:b/>
            <w:sz w:val="24"/>
            <w:szCs w:val="24"/>
          </w:rPr>
          <w:t xml:space="preserve">9. </w:t>
        </w:r>
      </w:ins>
      <w:r>
        <w:rPr>
          <w:rFonts w:ascii="Times New Roman" w:hAnsi="Times New Roman" w:cs="Times New Roman"/>
          <w:b/>
          <w:sz w:val="24"/>
          <w:szCs w:val="24"/>
        </w:rPr>
        <w:t>CONCLUSION</w:t>
      </w:r>
    </w:p>
    <w:p w14:paraId="0A14BA06" w14:textId="1F599F02"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the relationships between environmental, social, and governance (ESG) factors and the stock price performance of deposit money banks in Nigeria. Using panel data regression and the Pairwise Granger Causality Test, the study provided empirical evidence on how these variables interact over time. The findings reveal that environmental factors (LENV) and corporate governance factors (COG) have a significant negative impact on stock price </w:t>
      </w:r>
      <w:r>
        <w:rPr>
          <w:rFonts w:ascii="Times New Roman" w:hAnsi="Times New Roman" w:cs="Times New Roman"/>
          <w:sz w:val="24"/>
          <w:szCs w:val="24"/>
        </w:rPr>
        <w:lastRenderedPageBreak/>
        <w:t>performance (LSP), while total assets (LTA) positively influence LSP. However, social factors (LSOC) did not show a statistically significant effect on stock price performance</w:t>
      </w:r>
    </w:p>
    <w:p w14:paraId="58312523"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negative impact of environmental and corporate governance factors on stock price performance suggests that Nigerian banks may be struggling with the financial implications of ESG commitments. This could be due to high costs associated with regulatory compliance, environmental sustainability initiatives, or corporate governance policies that, while essential for long-term stability, may create short-term financial burdens. The positive effect of total assets indicates that bank size contributes positively to stock price performance, emphasizing the importance of financial strength in maintaining market confidence.</w:t>
      </w:r>
    </w:p>
    <w:p w14:paraId="706A88F4" w14:textId="450FF941"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implications of these findings align with previous research, which suggests that ESG factors play a crucial role in shaping financial performance. However, the lack of a significant effect of social factors on stock price performance highlights the need for further studies to explore how social initiatives contribute to financial outcomes in Nigeria's banking sector.</w:t>
      </w:r>
    </w:p>
    <w:p w14:paraId="3D30A5EA" w14:textId="10DA0184" w:rsidR="001D0ECF" w:rsidRPr="00E34D58" w:rsidRDefault="00964484" w:rsidP="00E34D58">
      <w:pPr>
        <w:spacing w:line="360" w:lineRule="auto"/>
        <w:jc w:val="both"/>
        <w:rPr>
          <w:rFonts w:ascii="Times New Roman" w:hAnsi="Times New Roman" w:cs="Times New Roman"/>
          <w:sz w:val="24"/>
          <w:szCs w:val="24"/>
        </w:rPr>
      </w:pPr>
      <w:r>
        <w:rPr>
          <w:rFonts w:ascii="Times New Roman" w:hAnsi="Times New Roman" w:cs="Times New Roman"/>
          <w:sz w:val="24"/>
          <w:szCs w:val="24"/>
        </w:rPr>
        <w:t>Given these insights, the study contributes to the broader understanding of ESG integration in financial markets, particularly in emerging economies. The results highlight the need for policymakers, investors, and banking institutions to balance ESG commitments with financial performance to achieve sustainable growth.</w:t>
      </w:r>
    </w:p>
    <w:p w14:paraId="35C71464" w14:textId="1E05093D" w:rsidR="00964484" w:rsidRDefault="00853308" w:rsidP="00964484">
      <w:pPr>
        <w:spacing w:before="240" w:line="360" w:lineRule="auto"/>
        <w:jc w:val="both"/>
        <w:rPr>
          <w:rFonts w:ascii="Times New Roman" w:hAnsi="Times New Roman" w:cs="Times New Roman"/>
          <w:b/>
          <w:sz w:val="24"/>
          <w:szCs w:val="24"/>
        </w:rPr>
      </w:pPr>
      <w:ins w:id="55" w:author="Administrator" w:date="2025-08-22T16:16:00Z">
        <w:r>
          <w:rPr>
            <w:rFonts w:ascii="Times New Roman" w:hAnsi="Times New Roman" w:cs="Times New Roman"/>
            <w:b/>
            <w:sz w:val="24"/>
            <w:szCs w:val="24"/>
          </w:rPr>
          <w:t xml:space="preserve">10. </w:t>
        </w:r>
      </w:ins>
      <w:r>
        <w:rPr>
          <w:rFonts w:ascii="Times New Roman" w:hAnsi="Times New Roman" w:cs="Times New Roman"/>
          <w:b/>
          <w:sz w:val="24"/>
          <w:szCs w:val="24"/>
        </w:rPr>
        <w:t>RECOMMENDATIONS</w:t>
      </w:r>
    </w:p>
    <w:p w14:paraId="3166197E" w14:textId="77777777" w:rsidR="00964484" w:rsidRDefault="00964484" w:rsidP="0096448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Nigerian banks should improve their ESG disclosure practices by adopting global sustainability reporting standards. This will help investors make informed decisions and ensure better integration of ESG principles in financial markets.</w:t>
      </w:r>
    </w:p>
    <w:p w14:paraId="34ECD675"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ii. Banks should develop strategies to mitigate the financial burden of ESG compliance by adopting cost-effective and revenue-generating environmental and governance policies. This could include investing in green financing initiatives that contribute to both sustainability and profitability.</w:t>
      </w:r>
    </w:p>
    <w:p w14:paraId="7CEC1E9E" w14:textId="22E736ED" w:rsidR="00964484" w:rsidRPr="003E5C87" w:rsidRDefault="00964484" w:rsidP="003E5C87">
      <w:pPr>
        <w:pStyle w:val="ListeParagraf"/>
        <w:numPr>
          <w:ilvl w:val="0"/>
          <w:numId w:val="2"/>
        </w:numPr>
        <w:spacing w:after="0" w:line="360" w:lineRule="auto"/>
        <w:jc w:val="both"/>
        <w:rPr>
          <w:rFonts w:ascii="Times New Roman" w:hAnsi="Times New Roman" w:cs="Times New Roman"/>
          <w:sz w:val="24"/>
          <w:szCs w:val="24"/>
        </w:rPr>
      </w:pPr>
      <w:r w:rsidRPr="003E5C87">
        <w:rPr>
          <w:rFonts w:ascii="Times New Roman" w:hAnsi="Times New Roman" w:cs="Times New Roman"/>
          <w:sz w:val="24"/>
          <w:szCs w:val="24"/>
        </w:rPr>
        <w:t>The government and financial regulators should introduce policies and incentives to encourage ESG adoption without compromising financial stability. These could include tax incentives, regulatory reliefs, or grants for banks investing in sustainable initiatives.</w:t>
      </w:r>
    </w:p>
    <w:p w14:paraId="53E3B26D" w14:textId="232640E5" w:rsidR="003E5C87" w:rsidRDefault="003E5C87" w:rsidP="003E5C87">
      <w:pPr>
        <w:ind w:left="360"/>
        <w:jc w:val="both"/>
        <w:outlineLvl w:val="0"/>
        <w:rPr>
          <w:rFonts w:ascii="Arial" w:hAnsi="Arial" w:cs="Arial"/>
        </w:rPr>
      </w:pPr>
    </w:p>
    <w:p w14:paraId="0D9457DA" w14:textId="0EFB04B0" w:rsidR="00CD1A7F" w:rsidRDefault="00CD1A7F" w:rsidP="003E5C87">
      <w:pPr>
        <w:ind w:left="360"/>
        <w:jc w:val="both"/>
        <w:outlineLvl w:val="0"/>
        <w:rPr>
          <w:rFonts w:ascii="Arial" w:hAnsi="Arial" w:cs="Arial"/>
        </w:rPr>
      </w:pPr>
    </w:p>
    <w:p w14:paraId="4EEF9A25" w14:textId="58F95ED9" w:rsidR="00CD1A7F" w:rsidRDefault="00CD1A7F" w:rsidP="003E5C87">
      <w:pPr>
        <w:ind w:left="360"/>
        <w:jc w:val="both"/>
        <w:outlineLvl w:val="0"/>
        <w:rPr>
          <w:rFonts w:ascii="Arial" w:hAnsi="Arial" w:cs="Arial"/>
        </w:rPr>
      </w:pPr>
    </w:p>
    <w:p w14:paraId="71B889C3" w14:textId="4F8A035D" w:rsidR="00CD1A7F" w:rsidRDefault="00CD1A7F" w:rsidP="003E5C87">
      <w:pPr>
        <w:ind w:left="360"/>
        <w:jc w:val="both"/>
        <w:outlineLvl w:val="0"/>
        <w:rPr>
          <w:rFonts w:ascii="Arial" w:hAnsi="Arial" w:cs="Arial"/>
        </w:rPr>
      </w:pPr>
    </w:p>
    <w:p w14:paraId="7CAFD4A2" w14:textId="007D407E" w:rsidR="00CD1A7F" w:rsidRDefault="00CD1A7F" w:rsidP="003E5C87">
      <w:pPr>
        <w:ind w:left="360"/>
        <w:jc w:val="both"/>
        <w:outlineLvl w:val="0"/>
        <w:rPr>
          <w:rFonts w:ascii="Arial" w:hAnsi="Arial" w:cs="Arial"/>
        </w:rPr>
      </w:pPr>
    </w:p>
    <w:p w14:paraId="601FDC24" w14:textId="414D3E06" w:rsidR="00CD1A7F" w:rsidRDefault="00CD1A7F" w:rsidP="003E5C87">
      <w:pPr>
        <w:ind w:left="360"/>
        <w:jc w:val="both"/>
        <w:outlineLvl w:val="0"/>
        <w:rPr>
          <w:rFonts w:ascii="Arial" w:hAnsi="Arial" w:cs="Arial"/>
        </w:rPr>
      </w:pPr>
    </w:p>
    <w:p w14:paraId="4B515587" w14:textId="0A4B04B9" w:rsidR="00CD1A7F" w:rsidRDefault="00CD1A7F" w:rsidP="003E5C87">
      <w:pPr>
        <w:ind w:left="360"/>
        <w:jc w:val="both"/>
        <w:outlineLvl w:val="0"/>
        <w:rPr>
          <w:rFonts w:ascii="Arial" w:hAnsi="Arial" w:cs="Arial"/>
        </w:rPr>
      </w:pPr>
    </w:p>
    <w:p w14:paraId="7B00D72A" w14:textId="6A4B5BAB" w:rsidR="00CD1A7F" w:rsidRDefault="00CD1A7F" w:rsidP="003E5C87">
      <w:pPr>
        <w:ind w:left="360"/>
        <w:jc w:val="both"/>
        <w:outlineLvl w:val="0"/>
        <w:rPr>
          <w:rFonts w:ascii="Arial" w:hAnsi="Arial" w:cs="Arial"/>
        </w:rPr>
      </w:pPr>
    </w:p>
    <w:p w14:paraId="6808A13C" w14:textId="2E1E6D24" w:rsidR="00CD1A7F" w:rsidRDefault="00CD1A7F" w:rsidP="003E5C87">
      <w:pPr>
        <w:ind w:left="360"/>
        <w:jc w:val="both"/>
        <w:outlineLvl w:val="0"/>
        <w:rPr>
          <w:rFonts w:ascii="Arial" w:hAnsi="Arial" w:cs="Arial"/>
        </w:rPr>
      </w:pPr>
    </w:p>
    <w:p w14:paraId="604DB898" w14:textId="20AF9A1A" w:rsidR="00CD1A7F" w:rsidRDefault="00CD1A7F" w:rsidP="003E5C87">
      <w:pPr>
        <w:ind w:left="360"/>
        <w:jc w:val="both"/>
        <w:outlineLvl w:val="0"/>
        <w:rPr>
          <w:rFonts w:ascii="Arial" w:hAnsi="Arial" w:cs="Arial"/>
        </w:rPr>
      </w:pPr>
    </w:p>
    <w:p w14:paraId="0BB7AD18" w14:textId="20781670" w:rsidR="00CD1A7F" w:rsidRDefault="00CD1A7F" w:rsidP="003E5C87">
      <w:pPr>
        <w:ind w:left="360"/>
        <w:jc w:val="both"/>
        <w:outlineLvl w:val="0"/>
        <w:rPr>
          <w:rFonts w:ascii="Arial" w:hAnsi="Arial" w:cs="Arial"/>
        </w:rPr>
      </w:pPr>
    </w:p>
    <w:p w14:paraId="3A017A50" w14:textId="65BE2EAB" w:rsidR="00CD1A7F" w:rsidRDefault="00CD1A7F" w:rsidP="003E5C87">
      <w:pPr>
        <w:ind w:left="360"/>
        <w:jc w:val="both"/>
        <w:outlineLvl w:val="0"/>
        <w:rPr>
          <w:rFonts w:ascii="Arial" w:hAnsi="Arial" w:cs="Arial"/>
        </w:rPr>
      </w:pPr>
    </w:p>
    <w:p w14:paraId="4C114DA2" w14:textId="4EDC0ED3" w:rsidR="00CD1A7F" w:rsidRDefault="00CD1A7F" w:rsidP="003E5C87">
      <w:pPr>
        <w:ind w:left="360"/>
        <w:jc w:val="both"/>
        <w:outlineLvl w:val="0"/>
        <w:rPr>
          <w:rFonts w:ascii="Arial" w:hAnsi="Arial" w:cs="Arial"/>
        </w:rPr>
      </w:pPr>
    </w:p>
    <w:p w14:paraId="6B319FB9" w14:textId="77777777" w:rsidR="00CD1A7F" w:rsidRPr="003E5C87" w:rsidRDefault="00CD1A7F" w:rsidP="003E5C87">
      <w:pPr>
        <w:ind w:left="360"/>
        <w:jc w:val="both"/>
        <w:outlineLvl w:val="0"/>
        <w:rPr>
          <w:rFonts w:ascii="Arial" w:hAnsi="Arial" w:cs="Arial"/>
        </w:rPr>
      </w:pPr>
    </w:p>
    <w:p w14:paraId="13FE8007" w14:textId="77777777" w:rsidR="003E5C87" w:rsidRPr="003E5C87" w:rsidRDefault="003E5C87" w:rsidP="003E5C87">
      <w:pPr>
        <w:ind w:left="360"/>
        <w:jc w:val="both"/>
        <w:outlineLvl w:val="0"/>
        <w:rPr>
          <w:rFonts w:ascii="Arial" w:hAnsi="Arial" w:cs="Arial"/>
        </w:rPr>
      </w:pPr>
    </w:p>
    <w:p w14:paraId="2B59DB5C" w14:textId="6140F4DC" w:rsidR="003E5C87" w:rsidRPr="0091218D" w:rsidRDefault="003E5C87" w:rsidP="0091218D">
      <w:pPr>
        <w:jc w:val="both"/>
        <w:outlineLvl w:val="0"/>
        <w:rPr>
          <w:rFonts w:ascii="Times New Roman" w:hAnsi="Times New Roman" w:cs="Times New Roman"/>
          <w:sz w:val="24"/>
          <w:szCs w:val="24"/>
        </w:rPr>
      </w:pPr>
      <w:r w:rsidRPr="0091218D">
        <w:rPr>
          <w:rFonts w:ascii="Times New Roman" w:hAnsi="Times New Roman" w:cs="Times New Roman"/>
          <w:b/>
          <w:bCs/>
          <w:sz w:val="24"/>
          <w:szCs w:val="24"/>
        </w:rPr>
        <w:t>COMPETING INTERESTS DISCLAIMER:</w:t>
      </w:r>
    </w:p>
    <w:p w14:paraId="31412048" w14:textId="77777777" w:rsidR="003E5C87" w:rsidRPr="0091218D" w:rsidRDefault="003E5C87" w:rsidP="0091218D">
      <w:pPr>
        <w:jc w:val="both"/>
        <w:rPr>
          <w:rFonts w:ascii="Times New Roman" w:hAnsi="Times New Roman" w:cs="Times New Roman"/>
          <w:sz w:val="24"/>
          <w:szCs w:val="24"/>
        </w:rPr>
      </w:pPr>
      <w:r w:rsidRPr="0091218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016B9EB" w14:textId="77777777" w:rsidR="003E5C87" w:rsidRPr="0091218D" w:rsidRDefault="003E5C87" w:rsidP="0091218D">
      <w:pPr>
        <w:spacing w:after="0" w:line="360" w:lineRule="auto"/>
        <w:jc w:val="both"/>
        <w:rPr>
          <w:rFonts w:ascii="Times New Roman" w:hAnsi="Times New Roman" w:cs="Times New Roman"/>
          <w:sz w:val="24"/>
          <w:szCs w:val="24"/>
        </w:rPr>
      </w:pPr>
    </w:p>
    <w:p w14:paraId="0464E7A9" w14:textId="219C264A" w:rsidR="009436F8" w:rsidRPr="0091218D" w:rsidRDefault="009436F8" w:rsidP="0091218D">
      <w:pPr>
        <w:jc w:val="both"/>
        <w:rPr>
          <w:rFonts w:ascii="Times New Roman" w:hAnsi="Times New Roman" w:cs="Times New Roman"/>
          <w:sz w:val="24"/>
          <w:szCs w:val="24"/>
        </w:rPr>
      </w:pPr>
    </w:p>
    <w:p w14:paraId="7E75AAB6" w14:textId="0323136A" w:rsidR="00D04253" w:rsidRPr="0091218D" w:rsidRDefault="00D04253" w:rsidP="0091218D">
      <w:pPr>
        <w:jc w:val="both"/>
        <w:rPr>
          <w:rFonts w:ascii="Times New Roman" w:hAnsi="Times New Roman" w:cs="Times New Roman"/>
          <w:sz w:val="24"/>
          <w:szCs w:val="24"/>
        </w:rPr>
      </w:pPr>
    </w:p>
    <w:p w14:paraId="73AC7065" w14:textId="0ED14239" w:rsidR="00D04253" w:rsidRPr="0091218D" w:rsidRDefault="00D04253" w:rsidP="0091218D">
      <w:pPr>
        <w:jc w:val="both"/>
        <w:rPr>
          <w:rFonts w:ascii="Times New Roman" w:hAnsi="Times New Roman" w:cs="Times New Roman"/>
          <w:sz w:val="24"/>
          <w:szCs w:val="24"/>
        </w:rPr>
      </w:pPr>
    </w:p>
    <w:p w14:paraId="0CE635F0" w14:textId="76AFF89F" w:rsidR="0091218D" w:rsidRPr="0091218D" w:rsidRDefault="0091218D" w:rsidP="0091218D">
      <w:pPr>
        <w:jc w:val="both"/>
        <w:rPr>
          <w:rFonts w:ascii="Times New Roman" w:hAnsi="Times New Roman" w:cs="Times New Roman"/>
          <w:sz w:val="24"/>
          <w:szCs w:val="24"/>
        </w:rPr>
      </w:pPr>
    </w:p>
    <w:p w14:paraId="4E57542E" w14:textId="074542A1" w:rsidR="00D04253" w:rsidRPr="0091218D" w:rsidRDefault="00D04253" w:rsidP="0091218D">
      <w:pPr>
        <w:jc w:val="both"/>
        <w:rPr>
          <w:rFonts w:ascii="Times New Roman" w:hAnsi="Times New Roman" w:cs="Times New Roman"/>
          <w:sz w:val="24"/>
          <w:szCs w:val="24"/>
        </w:rPr>
      </w:pPr>
    </w:p>
    <w:p w14:paraId="02C7FDA7" w14:textId="77777777" w:rsidR="004632B2" w:rsidRPr="0091218D" w:rsidRDefault="004632B2" w:rsidP="0091218D">
      <w:pPr>
        <w:jc w:val="both"/>
        <w:rPr>
          <w:rFonts w:ascii="Times New Roman" w:hAnsi="Times New Roman" w:cs="Times New Roman"/>
          <w:sz w:val="24"/>
          <w:szCs w:val="24"/>
        </w:rPr>
      </w:pPr>
      <w:r w:rsidRPr="0091218D">
        <w:rPr>
          <w:rFonts w:ascii="Times New Roman" w:hAnsi="Times New Roman" w:cs="Times New Roman"/>
          <w:sz w:val="24"/>
          <w:szCs w:val="24"/>
        </w:rPr>
        <w:t>Disclaimer (Artificial intelligence)</w:t>
      </w:r>
    </w:p>
    <w:p w14:paraId="3881F348" w14:textId="77777777" w:rsidR="004632B2" w:rsidRPr="0091218D" w:rsidRDefault="004632B2" w:rsidP="0091218D">
      <w:pPr>
        <w:jc w:val="both"/>
        <w:rPr>
          <w:rFonts w:ascii="Times New Roman" w:hAnsi="Times New Roman" w:cs="Times New Roman"/>
          <w:sz w:val="24"/>
          <w:szCs w:val="24"/>
        </w:rPr>
      </w:pPr>
    </w:p>
    <w:p w14:paraId="6C5ED3C4" w14:textId="77777777" w:rsidR="004632B2" w:rsidRPr="0091218D" w:rsidRDefault="004632B2" w:rsidP="0091218D">
      <w:pPr>
        <w:jc w:val="both"/>
        <w:rPr>
          <w:rFonts w:ascii="Times New Roman" w:hAnsi="Times New Roman" w:cs="Times New Roman"/>
          <w:sz w:val="24"/>
          <w:szCs w:val="24"/>
        </w:rPr>
      </w:pPr>
      <w:r w:rsidRPr="0091218D">
        <w:rPr>
          <w:rFonts w:ascii="Times New Roman" w:hAnsi="Times New Roman" w:cs="Times New Roman"/>
          <w:sz w:val="24"/>
          <w:szCs w:val="24"/>
        </w:rPr>
        <w:t>Author(s) hereby declare that NO generative AI technologies such as Large Language Models (</w:t>
      </w:r>
      <w:proofErr w:type="spellStart"/>
      <w:r w:rsidRPr="0091218D">
        <w:rPr>
          <w:rFonts w:ascii="Times New Roman" w:hAnsi="Times New Roman" w:cs="Times New Roman"/>
          <w:sz w:val="24"/>
          <w:szCs w:val="24"/>
        </w:rPr>
        <w:t>ChatGPT</w:t>
      </w:r>
      <w:proofErr w:type="spellEnd"/>
      <w:r w:rsidRPr="0091218D">
        <w:rPr>
          <w:rFonts w:ascii="Times New Roman" w:hAnsi="Times New Roman" w:cs="Times New Roman"/>
          <w:sz w:val="24"/>
          <w:szCs w:val="24"/>
        </w:rPr>
        <w:t xml:space="preserve">, COPILOT, etc.) and text-to-image generators have been used during the writing or editing of this manuscript. </w:t>
      </w:r>
    </w:p>
    <w:p w14:paraId="0CEEF267" w14:textId="77777777" w:rsidR="004632B2" w:rsidRPr="0091218D" w:rsidRDefault="004632B2" w:rsidP="0091218D">
      <w:pPr>
        <w:jc w:val="both"/>
        <w:rPr>
          <w:rFonts w:ascii="Times New Roman" w:hAnsi="Times New Roman" w:cs="Times New Roman"/>
          <w:sz w:val="24"/>
          <w:szCs w:val="24"/>
          <w:highlight w:val="yellow"/>
        </w:rPr>
      </w:pPr>
    </w:p>
    <w:p w14:paraId="0719CCC5" w14:textId="19C16BA2" w:rsidR="00D04253" w:rsidRDefault="00D04253">
      <w:pPr>
        <w:rPr>
          <w:highlight w:val="yellow"/>
        </w:rPr>
      </w:pPr>
    </w:p>
    <w:p w14:paraId="2C4AD67B" w14:textId="4E13021A" w:rsidR="0091218D" w:rsidRDefault="0091218D"/>
    <w:p w14:paraId="4A447BFB" w14:textId="40553289" w:rsidR="0091218D" w:rsidRDefault="0091218D"/>
    <w:p w14:paraId="1F809042" w14:textId="222AE954" w:rsidR="0091218D" w:rsidRDefault="0091218D"/>
    <w:p w14:paraId="6345FB94" w14:textId="77777777" w:rsidR="0091218D" w:rsidRDefault="0091218D"/>
    <w:p w14:paraId="1009008F" w14:textId="69C96BB3" w:rsidR="00D04253" w:rsidRDefault="00D04253"/>
    <w:p w14:paraId="6F3596A7" w14:textId="75E182B2" w:rsidR="00CD1A7F" w:rsidRDefault="00CD1A7F"/>
    <w:p w14:paraId="675FD495" w14:textId="626B43F3" w:rsidR="00CD1A7F" w:rsidRDefault="00CD1A7F"/>
    <w:p w14:paraId="481AA9BA" w14:textId="77777777" w:rsidR="00CD1A7F" w:rsidRDefault="00CD1A7F"/>
    <w:p w14:paraId="46966072" w14:textId="11FED82C" w:rsidR="00D04253" w:rsidRDefault="00D04253"/>
    <w:p w14:paraId="78B7D2E4" w14:textId="3F227CE6" w:rsidR="00D04253" w:rsidRDefault="00D04253"/>
    <w:p w14:paraId="291E5800" w14:textId="41EE265A" w:rsidR="00D04253" w:rsidRDefault="00D04253"/>
    <w:p w14:paraId="6842261B" w14:textId="4CBCCABA" w:rsidR="00CD1A7F" w:rsidRDefault="00CD1A7F"/>
    <w:p w14:paraId="01BA1126" w14:textId="77777777" w:rsidR="00CD1A7F" w:rsidRDefault="00CD1A7F"/>
    <w:p w14:paraId="66889951" w14:textId="313863A5" w:rsidR="0091218D" w:rsidRPr="0091218D" w:rsidRDefault="00853308" w:rsidP="0091218D">
      <w:pPr>
        <w:rPr>
          <w:rFonts w:ascii="Times New Roman" w:hAnsi="Times New Roman" w:cs="Times New Roman"/>
          <w:b/>
          <w:sz w:val="24"/>
          <w:szCs w:val="24"/>
        </w:rPr>
      </w:pPr>
      <w:r w:rsidRPr="00D04253">
        <w:rPr>
          <w:rFonts w:ascii="Times New Roman" w:hAnsi="Times New Roman" w:cs="Times New Roman"/>
          <w:b/>
          <w:sz w:val="24"/>
          <w:szCs w:val="24"/>
        </w:rPr>
        <w:t>REFERENCES</w:t>
      </w:r>
    </w:p>
    <w:p w14:paraId="216E99D6"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Afef</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K., &amp; Kamel, H. (2</w:t>
      </w:r>
      <w:r>
        <w:rPr>
          <w:rFonts w:ascii="Times New Roman" w:hAnsi="Times New Roman" w:cs="Times New Roman"/>
          <w:color w:val="000000" w:themeColor="text1"/>
          <w:sz w:val="24"/>
          <w:szCs w:val="24"/>
        </w:rPr>
        <w:t xml:space="preserve">024). </w:t>
      </w:r>
      <w:hyperlink r:id="rId9" w:history="1">
        <w:r w:rsidRPr="00522AB1">
          <w:rPr>
            <w:rStyle w:val="Kpr"/>
            <w:rFonts w:ascii="Times New Roman" w:hAnsi="Times New Roman" w:cs="Times New Roman"/>
            <w:color w:val="000000" w:themeColor="text1"/>
            <w:sz w:val="24"/>
            <w:szCs w:val="24"/>
            <w:u w:val="none"/>
          </w:rPr>
          <w:t>The non-linear relationship between ESG performance and bank stability in the digital era: new evidence from a regime-switching approach</w:t>
        </w:r>
      </w:hyperlink>
      <w:r w:rsidRPr="00522AB1">
        <w:rPr>
          <w:rFonts w:ascii="Times New Roman" w:hAnsi="Times New Roman" w:cs="Times New Roman"/>
          <w:color w:val="000000" w:themeColor="text1"/>
          <w:sz w:val="24"/>
          <w:szCs w:val="24"/>
        </w:rPr>
        <w:t>, </w:t>
      </w:r>
      <w:hyperlink r:id="rId10" w:history="1">
        <w:r w:rsidRPr="00522AB1">
          <w:rPr>
            <w:rStyle w:val="Kpr"/>
            <w:rFonts w:ascii="Times New Roman" w:hAnsi="Times New Roman" w:cs="Times New Roman"/>
            <w:i/>
            <w:color w:val="000000" w:themeColor="text1"/>
            <w:sz w:val="24"/>
            <w:szCs w:val="24"/>
            <w:u w:val="none"/>
          </w:rPr>
          <w:t>Palgrave Communications</w:t>
        </w:r>
      </w:hyperlink>
      <w:r w:rsidRPr="00522A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11(1), 1-17</w:t>
      </w:r>
    </w:p>
    <w:p w14:paraId="2B105F51" w14:textId="77777777" w:rsidR="0091218D" w:rsidRDefault="0091218D"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xml:space="preserve">, D., &amp; Xin, Y. (2024). ESG ratings and stock price volatility: An empirical analysis amidst the COVID-19 pandemic. </w:t>
      </w:r>
      <w:r>
        <w:rPr>
          <w:rFonts w:ascii="Times New Roman" w:hAnsi="Times New Roman" w:cs="Times New Roman"/>
          <w:i/>
          <w:sz w:val="24"/>
          <w:szCs w:val="24"/>
        </w:rPr>
        <w:t>Corporate Ownership &amp; Control,</w:t>
      </w:r>
      <w:r>
        <w:rPr>
          <w:rFonts w:ascii="Times New Roman" w:hAnsi="Times New Roman" w:cs="Times New Roman"/>
          <w:sz w:val="24"/>
          <w:szCs w:val="24"/>
        </w:rPr>
        <w:t xml:space="preserve"> 21(2), 132–150. </w:t>
      </w:r>
    </w:p>
    <w:p w14:paraId="2E255F39"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Azmi</w:t>
      </w:r>
      <w:proofErr w:type="spellEnd"/>
      <w:r w:rsidRPr="0091218D">
        <w:rPr>
          <w:rFonts w:ascii="Times New Roman" w:hAnsi="Times New Roman" w:cs="Times New Roman"/>
          <w:sz w:val="24"/>
          <w:szCs w:val="24"/>
        </w:rPr>
        <w:t>, </w:t>
      </w:r>
      <w:bookmarkStart w:id="56" w:name="bau010-profile"/>
      <w:r w:rsidRPr="00CD1A7F">
        <w:rPr>
          <w:rFonts w:ascii="Times New Roman" w:hAnsi="Times New Roman" w:cs="Times New Roman"/>
          <w:sz w:val="24"/>
          <w:szCs w:val="24"/>
        </w:rPr>
        <w:fldChar w:fldCharType="begin"/>
      </w:r>
      <w:r w:rsidRPr="00CD1A7F">
        <w:rPr>
          <w:rFonts w:ascii="Times New Roman" w:hAnsi="Times New Roman" w:cs="Times New Roman"/>
          <w:sz w:val="24"/>
          <w:szCs w:val="24"/>
        </w:rPr>
        <w:instrText xml:space="preserve"> HYPERLINK "https://www.sciencedirect.com/author/58076530500/m-kabir-hassan" </w:instrText>
      </w:r>
      <w:r w:rsidRPr="00CD1A7F">
        <w:rPr>
          <w:rFonts w:ascii="Times New Roman" w:hAnsi="Times New Roman" w:cs="Times New Roman"/>
          <w:sz w:val="24"/>
          <w:szCs w:val="24"/>
        </w:rPr>
        <w:fldChar w:fldCharType="separate"/>
      </w:r>
      <w:r w:rsidRPr="00CD1A7F">
        <w:rPr>
          <w:rStyle w:val="Kpr"/>
          <w:rFonts w:ascii="Times New Roman" w:hAnsi="Times New Roman" w:cs="Times New Roman"/>
          <w:color w:val="auto"/>
          <w:sz w:val="24"/>
          <w:szCs w:val="24"/>
          <w:u w:val="none"/>
        </w:rPr>
        <w:t>M., Hassan, K</w:t>
      </w:r>
      <w:r w:rsidRPr="00CD1A7F">
        <w:rPr>
          <w:rFonts w:ascii="Times New Roman" w:hAnsi="Times New Roman" w:cs="Times New Roman"/>
          <w:sz w:val="24"/>
          <w:szCs w:val="24"/>
        </w:rPr>
        <w:fldChar w:fldCharType="end"/>
      </w:r>
      <w:bookmarkEnd w:id="56"/>
      <w:r w:rsidRPr="0091218D">
        <w:rPr>
          <w:rFonts w:ascii="Times New Roman" w:hAnsi="Times New Roman" w:cs="Times New Roman"/>
          <w:sz w:val="24"/>
          <w:szCs w:val="24"/>
        </w:rPr>
        <w:t>., Houston, R. &amp; Karim, M. S. (2021). ESG activities and banking performance: International evidence from emerging economies.</w:t>
      </w:r>
      <w:r w:rsidRPr="00CD1A7F">
        <w:rPr>
          <w:rFonts w:ascii="Times New Roman" w:hAnsi="Times New Roman" w:cs="Times New Roman"/>
          <w:i/>
          <w:sz w:val="24"/>
          <w:szCs w:val="24"/>
        </w:rPr>
        <w:t xml:space="preserve"> </w:t>
      </w:r>
      <w:hyperlink r:id="rId11" w:tooltip="Go to Journal of International Financial Markets, Institutions and Money on ScienceDirect" w:history="1">
        <w:r w:rsidRPr="00CD1A7F">
          <w:rPr>
            <w:rStyle w:val="Kpr"/>
            <w:rFonts w:ascii="Times New Roman" w:hAnsi="Times New Roman" w:cs="Times New Roman"/>
            <w:i/>
            <w:color w:val="auto"/>
            <w:sz w:val="24"/>
            <w:szCs w:val="24"/>
            <w:u w:val="none"/>
          </w:rPr>
          <w:t>Journal of International Financial Markets, Institutions and Money</w:t>
        </w:r>
      </w:hyperlink>
      <w:r w:rsidRPr="00CD1A7F">
        <w:rPr>
          <w:rFonts w:ascii="Times New Roman" w:hAnsi="Times New Roman" w:cs="Times New Roman"/>
          <w:i/>
          <w:sz w:val="24"/>
          <w:szCs w:val="24"/>
        </w:rPr>
        <w:t>.</w:t>
      </w:r>
      <w:r w:rsidRPr="0091218D">
        <w:rPr>
          <w:rFonts w:ascii="Times New Roman" w:hAnsi="Times New Roman" w:cs="Times New Roman"/>
          <w:sz w:val="24"/>
          <w:szCs w:val="24"/>
        </w:rPr>
        <w:t>70(3):101277</w:t>
      </w:r>
    </w:p>
    <w:p w14:paraId="6AC2DB68"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Carnevale, C., &amp; Drago, D. (2024). Do banks price ESG risks? A critical review of empirical research. </w:t>
      </w:r>
      <w:hyperlink r:id="rId12" w:tooltip="Go to Research in International Business and Finance on ScienceDirect" w:history="1">
        <w:r w:rsidRPr="00CD1A7F">
          <w:rPr>
            <w:rStyle w:val="Kpr"/>
            <w:rFonts w:ascii="Times New Roman" w:hAnsi="Times New Roman" w:cs="Times New Roman"/>
            <w:i/>
            <w:color w:val="auto"/>
            <w:sz w:val="24"/>
            <w:szCs w:val="24"/>
            <w:u w:val="none"/>
          </w:rPr>
          <w:t>Research in International Business and Finance</w:t>
        </w:r>
      </w:hyperlink>
      <w:r w:rsidRPr="00CD1A7F">
        <w:rPr>
          <w:rFonts w:ascii="Times New Roman" w:hAnsi="Times New Roman" w:cs="Times New Roman"/>
          <w:i/>
          <w:sz w:val="24"/>
          <w:szCs w:val="24"/>
        </w:rPr>
        <w:t xml:space="preserve">, </w:t>
      </w:r>
      <w:hyperlink r:id="rId13" w:tooltip="Go to table of contents for this volume/issue" w:history="1">
        <w:r w:rsidRPr="00CD1A7F">
          <w:rPr>
            <w:rStyle w:val="Kpr"/>
            <w:rFonts w:ascii="Times New Roman" w:hAnsi="Times New Roman" w:cs="Times New Roman"/>
            <w:i/>
            <w:color w:val="auto"/>
            <w:sz w:val="24"/>
            <w:szCs w:val="24"/>
            <w:u w:val="none"/>
          </w:rPr>
          <w:t xml:space="preserve"> 69</w:t>
        </w:r>
      </w:hyperlink>
      <w:r w:rsidRPr="00CD1A7F">
        <w:rPr>
          <w:rFonts w:ascii="Times New Roman" w:hAnsi="Times New Roman" w:cs="Times New Roman"/>
          <w:sz w:val="24"/>
          <w:szCs w:val="24"/>
        </w:rPr>
        <w:t>,</w:t>
      </w:r>
      <w:r w:rsidRPr="0091218D">
        <w:rPr>
          <w:rFonts w:ascii="Times New Roman" w:hAnsi="Times New Roman" w:cs="Times New Roman"/>
          <w:sz w:val="24"/>
          <w:szCs w:val="24"/>
        </w:rPr>
        <w:t> (2024), 102227</w:t>
      </w:r>
    </w:p>
    <w:p w14:paraId="50680C7B" w14:textId="7CAE1102"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C</w:t>
      </w:r>
      <w:r w:rsidR="00BD1F65" w:rsidRPr="0091218D">
        <w:rPr>
          <w:rFonts w:ascii="Times New Roman" w:hAnsi="Times New Roman" w:cs="Times New Roman"/>
          <w:sz w:val="24"/>
          <w:szCs w:val="24"/>
        </w:rPr>
        <w:t>hikezie</w:t>
      </w:r>
      <w:proofErr w:type="spellEnd"/>
      <w:r w:rsidRPr="0091218D">
        <w:rPr>
          <w:rFonts w:ascii="Times New Roman" w:hAnsi="Times New Roman" w:cs="Times New Roman"/>
          <w:sz w:val="24"/>
          <w:szCs w:val="24"/>
        </w:rPr>
        <w:t xml:space="preserve"> A. S.</w:t>
      </w:r>
      <w:r w:rsidR="00BD1F65" w:rsidRPr="0091218D">
        <w:rPr>
          <w:rFonts w:ascii="Times New Roman" w:hAnsi="Times New Roman" w:cs="Times New Roman"/>
          <w:sz w:val="24"/>
          <w:szCs w:val="24"/>
        </w:rPr>
        <w:t xml:space="preserve">, </w:t>
      </w:r>
      <w:proofErr w:type="spellStart"/>
      <w:r w:rsidR="00BD1F65" w:rsidRPr="0091218D">
        <w:rPr>
          <w:rFonts w:ascii="Times New Roman" w:hAnsi="Times New Roman" w:cs="Times New Roman"/>
          <w:sz w:val="24"/>
          <w:szCs w:val="24"/>
        </w:rPr>
        <w:t>Ogboi</w:t>
      </w:r>
      <w:proofErr w:type="spellEnd"/>
      <w:r w:rsidRPr="0091218D">
        <w:rPr>
          <w:rFonts w:ascii="Times New Roman" w:hAnsi="Times New Roman" w:cs="Times New Roman"/>
          <w:sz w:val="24"/>
          <w:szCs w:val="24"/>
        </w:rPr>
        <w:t>, C.</w:t>
      </w:r>
      <w:r w:rsidR="00BD1F65" w:rsidRPr="0091218D">
        <w:rPr>
          <w:rFonts w:ascii="Times New Roman" w:hAnsi="Times New Roman" w:cs="Times New Roman"/>
          <w:sz w:val="24"/>
          <w:szCs w:val="24"/>
        </w:rPr>
        <w:t>, &amp;</w:t>
      </w:r>
      <w:r w:rsidRPr="0091218D">
        <w:rPr>
          <w:rFonts w:ascii="Times New Roman" w:hAnsi="Times New Roman" w:cs="Times New Roman"/>
          <w:sz w:val="24"/>
          <w:szCs w:val="24"/>
        </w:rPr>
        <w:t xml:space="preserve"> </w:t>
      </w:r>
      <w:proofErr w:type="spellStart"/>
      <w:r w:rsidR="00BD1F65" w:rsidRPr="0091218D">
        <w:rPr>
          <w:rFonts w:ascii="Times New Roman" w:hAnsi="Times New Roman" w:cs="Times New Roman"/>
          <w:sz w:val="24"/>
          <w:szCs w:val="24"/>
        </w:rPr>
        <w:t>Omosebi</w:t>
      </w:r>
      <w:proofErr w:type="spellEnd"/>
      <w:r w:rsidR="00BD1F65" w:rsidRPr="0091218D">
        <w:rPr>
          <w:rFonts w:ascii="Times New Roman" w:hAnsi="Times New Roman" w:cs="Times New Roman"/>
          <w:sz w:val="24"/>
          <w:szCs w:val="24"/>
        </w:rPr>
        <w:t>, T.</w:t>
      </w:r>
      <w:r w:rsidRPr="0091218D">
        <w:rPr>
          <w:rFonts w:ascii="Times New Roman" w:hAnsi="Times New Roman" w:cs="Times New Roman"/>
          <w:sz w:val="24"/>
          <w:szCs w:val="24"/>
        </w:rPr>
        <w:t xml:space="preserve"> R. (2025). Correlation and Causality Between ESG Practices and Stock Price: Evidence from Nigerian Deposit Money Banks. </w:t>
      </w:r>
      <w:r w:rsidRPr="00BD1F65">
        <w:rPr>
          <w:rFonts w:ascii="Times New Roman" w:hAnsi="Times New Roman" w:cs="Times New Roman"/>
          <w:i/>
          <w:sz w:val="24"/>
          <w:szCs w:val="24"/>
        </w:rPr>
        <w:t>International Journal of Management Studies and Social Science Research</w:t>
      </w:r>
      <w:r w:rsidRPr="0091218D">
        <w:rPr>
          <w:rFonts w:ascii="Times New Roman" w:hAnsi="Times New Roman" w:cs="Times New Roman"/>
          <w:sz w:val="24"/>
          <w:szCs w:val="24"/>
        </w:rPr>
        <w:t>, 7(4). 163 – 173</w:t>
      </w:r>
    </w:p>
    <w:p w14:paraId="42B3B382"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Chunying</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Xiong</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G., J., Ginger, M. (2024). Corporate social responsibility dimensions and stock price crash risk: Evidence from the management's self-interest perspective, </w:t>
      </w:r>
      <w:r>
        <w:rPr>
          <w:rFonts w:ascii="Times New Roman" w:hAnsi="Times New Roman" w:cs="Times New Roman"/>
          <w:i/>
          <w:sz w:val="24"/>
          <w:szCs w:val="24"/>
        </w:rPr>
        <w:t>Pacific-Basin Finance Journal,</w:t>
      </w:r>
      <w:r>
        <w:rPr>
          <w:rFonts w:ascii="Times New Roman" w:hAnsi="Times New Roman" w:cs="Times New Roman"/>
          <w:sz w:val="24"/>
          <w:szCs w:val="24"/>
        </w:rPr>
        <w:t xml:space="preserve"> </w:t>
      </w:r>
      <w:hyperlink r:id="rId14" w:history="1">
        <w:r w:rsidRPr="00CD1A7F">
          <w:rPr>
            <w:rStyle w:val="Kpr"/>
            <w:rFonts w:ascii="Times New Roman" w:hAnsi="Times New Roman" w:cs="Times New Roman"/>
            <w:color w:val="auto"/>
            <w:sz w:val="24"/>
            <w:szCs w:val="24"/>
            <w:u w:val="none"/>
          </w:rPr>
          <w:t>https://doi.org/10.1016/j.pacfin.2023.102235</w:t>
        </w:r>
      </w:hyperlink>
      <w:r w:rsidRPr="00CD1A7F">
        <w:rPr>
          <w:rFonts w:ascii="Times New Roman" w:hAnsi="Times New Roman" w:cs="Times New Roman"/>
          <w:sz w:val="24"/>
          <w:szCs w:val="24"/>
        </w:rPr>
        <w:t>.</w:t>
      </w:r>
    </w:p>
    <w:p w14:paraId="02FA607E"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Coelho, R., </w:t>
      </w:r>
      <w:proofErr w:type="spellStart"/>
      <w:r>
        <w:rPr>
          <w:rFonts w:ascii="Times New Roman" w:hAnsi="Times New Roman" w:cs="Times New Roman"/>
          <w:sz w:val="24"/>
          <w:szCs w:val="24"/>
        </w:rPr>
        <w:t>Jayantilal</w:t>
      </w:r>
      <w:proofErr w:type="spellEnd"/>
      <w:r>
        <w:rPr>
          <w:rFonts w:ascii="Times New Roman" w:hAnsi="Times New Roman" w:cs="Times New Roman"/>
          <w:sz w:val="24"/>
          <w:szCs w:val="24"/>
        </w:rPr>
        <w:t>, S., &amp; Ferreira, J. J. (2023). The impact of social responsibility on corporate financial performance: A systematic literature review. </w:t>
      </w:r>
      <w:r>
        <w:rPr>
          <w:rFonts w:ascii="Times New Roman" w:hAnsi="Times New Roman" w:cs="Times New Roman"/>
          <w:i/>
          <w:sz w:val="24"/>
          <w:szCs w:val="24"/>
        </w:rPr>
        <w:t>Corporate Social Responsibility and Environmental Management</w:t>
      </w:r>
      <w:r>
        <w:rPr>
          <w:rFonts w:ascii="Times New Roman" w:hAnsi="Times New Roman" w:cs="Times New Roman"/>
          <w:sz w:val="24"/>
          <w:szCs w:val="24"/>
        </w:rPr>
        <w:t>, 30(4), 1535–1560</w:t>
      </w:r>
    </w:p>
    <w:p w14:paraId="5A546237"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Donaldson, T., &amp; Preston, L. E. (1995). The stakeholder theory of the corporation: concepts, evidence, and implications. </w:t>
      </w:r>
      <w:r>
        <w:rPr>
          <w:rFonts w:ascii="Times New Roman" w:hAnsi="Times New Roman" w:cs="Times New Roman"/>
          <w:i/>
          <w:sz w:val="24"/>
          <w:szCs w:val="24"/>
        </w:rPr>
        <w:t>Academy of Management Review,</w:t>
      </w:r>
      <w:r>
        <w:rPr>
          <w:rFonts w:ascii="Times New Roman" w:hAnsi="Times New Roman" w:cs="Times New Roman"/>
          <w:sz w:val="24"/>
          <w:szCs w:val="24"/>
        </w:rPr>
        <w:t xml:space="preserve"> 20(1), 65–91. </w:t>
      </w:r>
    </w:p>
    <w:p w14:paraId="7248CAC5"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Eisenhardt, K. M. (1989). Agency theory: An assessment and review. </w:t>
      </w:r>
      <w:r w:rsidRPr="00B467BB">
        <w:rPr>
          <w:rFonts w:ascii="Times New Roman" w:hAnsi="Times New Roman" w:cs="Times New Roman"/>
          <w:i/>
          <w:sz w:val="24"/>
          <w:szCs w:val="24"/>
        </w:rPr>
        <w:t>Academy of Management</w:t>
      </w:r>
      <w:r>
        <w:rPr>
          <w:rFonts w:ascii="Times New Roman" w:hAnsi="Times New Roman" w:cs="Times New Roman"/>
          <w:sz w:val="24"/>
          <w:szCs w:val="24"/>
        </w:rPr>
        <w:t xml:space="preserve"> Review, 14(1), 57–74. </w:t>
      </w:r>
    </w:p>
    <w:p w14:paraId="6D97E2E5"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Emmanuel, Y. L., </w:t>
      </w:r>
      <w:proofErr w:type="spellStart"/>
      <w:r w:rsidRPr="0091218D">
        <w:rPr>
          <w:rFonts w:ascii="Times New Roman" w:hAnsi="Times New Roman" w:cs="Times New Roman"/>
          <w:sz w:val="24"/>
          <w:szCs w:val="24"/>
        </w:rPr>
        <w:t>Adenikinju</w:t>
      </w:r>
      <w:proofErr w:type="spellEnd"/>
      <w:r w:rsidRPr="0091218D">
        <w:rPr>
          <w:rFonts w:ascii="Times New Roman" w:hAnsi="Times New Roman" w:cs="Times New Roman"/>
          <w:sz w:val="24"/>
          <w:szCs w:val="24"/>
        </w:rPr>
        <w:t xml:space="preserve">, O., </w:t>
      </w:r>
      <w:proofErr w:type="spellStart"/>
      <w:r w:rsidRPr="0091218D">
        <w:rPr>
          <w:rFonts w:ascii="Times New Roman" w:hAnsi="Times New Roman" w:cs="Times New Roman"/>
          <w:sz w:val="24"/>
          <w:szCs w:val="24"/>
        </w:rPr>
        <w:t>Doorasamy</w:t>
      </w:r>
      <w:proofErr w:type="spellEnd"/>
      <w:r w:rsidRPr="0091218D">
        <w:rPr>
          <w:rFonts w:ascii="Times New Roman" w:hAnsi="Times New Roman" w:cs="Times New Roman"/>
          <w:sz w:val="24"/>
          <w:szCs w:val="24"/>
        </w:rPr>
        <w:t xml:space="preserve">, M.,  </w:t>
      </w:r>
      <w:proofErr w:type="spellStart"/>
      <w:r w:rsidRPr="0091218D">
        <w:rPr>
          <w:rFonts w:ascii="Times New Roman" w:hAnsi="Times New Roman" w:cs="Times New Roman"/>
          <w:sz w:val="24"/>
          <w:szCs w:val="24"/>
        </w:rPr>
        <w:t>Ayoola</w:t>
      </w:r>
      <w:proofErr w:type="spellEnd"/>
      <w:r w:rsidRPr="0091218D">
        <w:rPr>
          <w:rFonts w:ascii="Times New Roman" w:hAnsi="Times New Roman" w:cs="Times New Roman"/>
          <w:sz w:val="24"/>
          <w:szCs w:val="24"/>
        </w:rPr>
        <w:t xml:space="preserve">, T. J.,  </w:t>
      </w:r>
      <w:proofErr w:type="spellStart"/>
      <w:r w:rsidRPr="0091218D">
        <w:rPr>
          <w:rFonts w:ascii="Times New Roman" w:hAnsi="Times New Roman" w:cs="Times New Roman"/>
          <w:sz w:val="24"/>
          <w:szCs w:val="24"/>
        </w:rPr>
        <w:t>Oladejo</w:t>
      </w:r>
      <w:proofErr w:type="spellEnd"/>
      <w:r w:rsidRPr="0091218D">
        <w:rPr>
          <w:rFonts w:ascii="Times New Roman" w:hAnsi="Times New Roman" w:cs="Times New Roman"/>
          <w:sz w:val="24"/>
          <w:szCs w:val="24"/>
        </w:rPr>
        <w:t xml:space="preserve">, A. O., </w:t>
      </w:r>
      <w:proofErr w:type="spellStart"/>
      <w:r w:rsidRPr="0091218D">
        <w:rPr>
          <w:rFonts w:ascii="Times New Roman" w:hAnsi="Times New Roman" w:cs="Times New Roman"/>
          <w:sz w:val="24"/>
          <w:szCs w:val="24"/>
        </w:rPr>
        <w:t>Kwarbai</w:t>
      </w:r>
      <w:proofErr w:type="spellEnd"/>
      <w:r w:rsidRPr="0091218D">
        <w:rPr>
          <w:rFonts w:ascii="Times New Roman" w:hAnsi="Times New Roman" w:cs="Times New Roman"/>
          <w:sz w:val="24"/>
          <w:szCs w:val="24"/>
        </w:rPr>
        <w:t xml:space="preserve">, J. D., &amp; </w:t>
      </w:r>
      <w:proofErr w:type="spellStart"/>
      <w:r w:rsidRPr="0091218D">
        <w:rPr>
          <w:rFonts w:ascii="Times New Roman" w:hAnsi="Times New Roman" w:cs="Times New Roman"/>
          <w:sz w:val="24"/>
          <w:szCs w:val="24"/>
        </w:rPr>
        <w:t>Otekunrin</w:t>
      </w:r>
      <w:proofErr w:type="spellEnd"/>
      <w:r w:rsidRPr="0091218D">
        <w:rPr>
          <w:rFonts w:ascii="Times New Roman" w:hAnsi="Times New Roman" w:cs="Times New Roman"/>
          <w:sz w:val="24"/>
          <w:szCs w:val="24"/>
        </w:rPr>
        <w:t>, A. O. (2023). Carbon Emission Disclosure and Financial Performance of Quoted Nigerian Financial Services Companies</w:t>
      </w:r>
      <w:r w:rsidRPr="00BD1F65">
        <w:rPr>
          <w:rFonts w:ascii="Times New Roman" w:hAnsi="Times New Roman" w:cs="Times New Roman"/>
          <w:i/>
          <w:sz w:val="24"/>
          <w:szCs w:val="24"/>
        </w:rPr>
        <w:t>. International Journal of Energy Economics and Policy</w:t>
      </w:r>
      <w:r w:rsidRPr="0091218D">
        <w:rPr>
          <w:rFonts w:ascii="Times New Roman" w:hAnsi="Times New Roman" w:cs="Times New Roman"/>
          <w:sz w:val="24"/>
          <w:szCs w:val="24"/>
        </w:rPr>
        <w:t xml:space="preserve">, 13(6), 628-635. </w:t>
      </w:r>
    </w:p>
    <w:p w14:paraId="76E86ACB" w14:textId="77777777" w:rsidR="0091218D" w:rsidRPr="00CD1A7F"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Erin, O. A., </w:t>
      </w:r>
      <w:proofErr w:type="spellStart"/>
      <w:r w:rsidRPr="0091218D">
        <w:rPr>
          <w:rFonts w:ascii="Times New Roman" w:hAnsi="Times New Roman" w:cs="Times New Roman"/>
          <w:sz w:val="24"/>
          <w:szCs w:val="24"/>
        </w:rPr>
        <w:t>Adegboye</w:t>
      </w:r>
      <w:proofErr w:type="spellEnd"/>
      <w:r w:rsidRPr="0091218D">
        <w:rPr>
          <w:rFonts w:ascii="Times New Roman" w:hAnsi="Times New Roman" w:cs="Times New Roman"/>
          <w:sz w:val="24"/>
          <w:szCs w:val="24"/>
        </w:rPr>
        <w:t xml:space="preserve">, A., &amp; </w:t>
      </w:r>
      <w:proofErr w:type="spellStart"/>
      <w:r w:rsidRPr="0091218D">
        <w:rPr>
          <w:rFonts w:ascii="Times New Roman" w:hAnsi="Times New Roman" w:cs="Times New Roman"/>
          <w:sz w:val="24"/>
          <w:szCs w:val="24"/>
        </w:rPr>
        <w:t>Bamigboye</w:t>
      </w:r>
      <w:proofErr w:type="spellEnd"/>
      <w:r w:rsidRPr="0091218D">
        <w:rPr>
          <w:rFonts w:ascii="Times New Roman" w:hAnsi="Times New Roman" w:cs="Times New Roman"/>
          <w:sz w:val="24"/>
          <w:szCs w:val="24"/>
        </w:rPr>
        <w:t xml:space="preserve">, O. A. (2021). Corporate governance and sustainability reporting quality: evidence from Nigeria. </w:t>
      </w:r>
      <w:hyperlink r:id="rId15" w:history="1">
        <w:r w:rsidRPr="00CD1A7F">
          <w:rPr>
            <w:rStyle w:val="Kpr"/>
            <w:rFonts w:ascii="Times New Roman" w:hAnsi="Times New Roman" w:cs="Times New Roman"/>
            <w:color w:val="auto"/>
            <w:sz w:val="24"/>
            <w:szCs w:val="24"/>
            <w:u w:val="none"/>
          </w:rPr>
          <w:t>https://www.emerald.com/insight/2040-8021.htm</w:t>
        </w:r>
      </w:hyperlink>
    </w:p>
    <w:p w14:paraId="4D55D479"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Fama</w:t>
      </w:r>
      <w:proofErr w:type="spellEnd"/>
      <w:r>
        <w:rPr>
          <w:rFonts w:ascii="Times New Roman" w:hAnsi="Times New Roman" w:cs="Times New Roman"/>
          <w:sz w:val="24"/>
          <w:szCs w:val="24"/>
        </w:rPr>
        <w:t xml:space="preserve">, E. F. (1970). Efficient capital markets: A review of theory and empirical work. </w:t>
      </w:r>
      <w:r>
        <w:rPr>
          <w:rFonts w:ascii="Times New Roman" w:hAnsi="Times New Roman" w:cs="Times New Roman"/>
          <w:i/>
          <w:sz w:val="24"/>
          <w:szCs w:val="24"/>
        </w:rPr>
        <w:t>The Journal of Finance</w:t>
      </w:r>
      <w:r>
        <w:rPr>
          <w:rFonts w:ascii="Times New Roman" w:hAnsi="Times New Roman" w:cs="Times New Roman"/>
          <w:sz w:val="24"/>
          <w:szCs w:val="24"/>
        </w:rPr>
        <w:t>, 25(2), 383–417</w:t>
      </w:r>
    </w:p>
    <w:p w14:paraId="70C500FE"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Freeman, R. E., Harrison, J. S., &amp; </w:t>
      </w:r>
      <w:proofErr w:type="spellStart"/>
      <w:r>
        <w:rPr>
          <w:rFonts w:ascii="Times New Roman" w:hAnsi="Times New Roman" w:cs="Times New Roman"/>
          <w:sz w:val="24"/>
          <w:szCs w:val="24"/>
        </w:rPr>
        <w:t>Zyglidopoulos</w:t>
      </w:r>
      <w:proofErr w:type="spellEnd"/>
      <w:r>
        <w:rPr>
          <w:rFonts w:ascii="Times New Roman" w:hAnsi="Times New Roman" w:cs="Times New Roman"/>
          <w:sz w:val="24"/>
          <w:szCs w:val="24"/>
        </w:rPr>
        <w:t>, S. C. (2020). Stakeholder theory: Concepts and strategies. Cambridge University Press.</w:t>
      </w:r>
    </w:p>
    <w:p w14:paraId="50C404B6" w14:textId="77777777" w:rsidR="0091218D" w:rsidRPr="00B467BB" w:rsidRDefault="0091218D" w:rsidP="00522AB1">
      <w:pPr>
        <w:ind w:left="720" w:hanging="720"/>
        <w:jc w:val="both"/>
        <w:rPr>
          <w:rFonts w:ascii="Times New Roman" w:hAnsi="Times New Roman" w:cs="Times New Roman"/>
          <w:sz w:val="24"/>
          <w:szCs w:val="24"/>
        </w:rPr>
      </w:pPr>
      <w:r w:rsidRPr="00B467BB">
        <w:rPr>
          <w:rStyle w:val="Gl"/>
          <w:rFonts w:ascii="Times New Roman" w:hAnsi="Times New Roman" w:cs="Times New Roman"/>
          <w:b w:val="0"/>
          <w:sz w:val="24"/>
          <w:szCs w:val="24"/>
        </w:rPr>
        <w:t>Hong, P</w:t>
      </w:r>
      <w:r w:rsidRPr="00B467BB">
        <w:rPr>
          <w:rStyle w:val="Gl"/>
          <w:rFonts w:ascii="Times New Roman" w:hAnsi="Times New Roman" w:cs="Times New Roman"/>
          <w:sz w:val="24"/>
          <w:szCs w:val="24"/>
        </w:rPr>
        <w:t>.</w:t>
      </w:r>
      <w:r w:rsidRPr="00B467BB">
        <w:rPr>
          <w:rFonts w:ascii="Times New Roman" w:hAnsi="Times New Roman" w:cs="Times New Roman"/>
          <w:sz w:val="24"/>
          <w:szCs w:val="24"/>
        </w:rPr>
        <w:t xml:space="preserve"> (2023). </w:t>
      </w:r>
      <w:r w:rsidRPr="00B467BB">
        <w:rPr>
          <w:rStyle w:val="Vurgu"/>
          <w:rFonts w:ascii="Times New Roman" w:hAnsi="Times New Roman" w:cs="Times New Roman"/>
          <w:sz w:val="24"/>
          <w:szCs w:val="24"/>
        </w:rPr>
        <w:t>The impact of ESG disclosure quality on sustainable growth and asset pricing efficiency in China's industrial sector</w:t>
      </w:r>
      <w:r w:rsidRPr="00B467BB">
        <w:rPr>
          <w:rFonts w:ascii="Times New Roman" w:hAnsi="Times New Roman" w:cs="Times New Roman"/>
          <w:sz w:val="24"/>
          <w:szCs w:val="24"/>
        </w:rPr>
        <w:t xml:space="preserve">. In </w:t>
      </w:r>
      <w:r w:rsidRPr="00B467BB">
        <w:rPr>
          <w:rStyle w:val="Vurgu"/>
          <w:rFonts w:ascii="Times New Roman" w:hAnsi="Times New Roman" w:cs="Times New Roman"/>
          <w:sz w:val="24"/>
          <w:szCs w:val="24"/>
        </w:rPr>
        <w:t>Proceedings of the 2nd International Conference on Financial Technology and Business Analysis</w:t>
      </w:r>
      <w:r w:rsidRPr="00B467BB">
        <w:rPr>
          <w:rFonts w:ascii="Times New Roman" w:hAnsi="Times New Roman" w:cs="Times New Roman"/>
          <w:sz w:val="24"/>
          <w:szCs w:val="24"/>
        </w:rPr>
        <w:t>. https://doi.org/10.54254/2754-1169/46/20230339</w:t>
      </w:r>
    </w:p>
    <w:p w14:paraId="0AF59E73"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Jensen, M. C., &amp;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W. H. (1976). Theory of the firm: managerial behavior, agency costs and ownership structure. </w:t>
      </w:r>
      <w:r>
        <w:rPr>
          <w:rFonts w:ascii="Times New Roman" w:hAnsi="Times New Roman" w:cs="Times New Roman"/>
          <w:i/>
          <w:sz w:val="24"/>
          <w:szCs w:val="24"/>
        </w:rPr>
        <w:t>Journal of Financial Economics</w:t>
      </w:r>
      <w:r>
        <w:rPr>
          <w:rFonts w:ascii="Times New Roman" w:hAnsi="Times New Roman" w:cs="Times New Roman"/>
          <w:sz w:val="24"/>
          <w:szCs w:val="24"/>
        </w:rPr>
        <w:t>, 3(4), 305-360.</w:t>
      </w:r>
    </w:p>
    <w:p w14:paraId="0BCC5D93"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Nnadi</w:t>
      </w:r>
      <w:proofErr w:type="spellEnd"/>
      <w:r>
        <w:rPr>
          <w:rFonts w:ascii="Times New Roman" w:hAnsi="Times New Roman" w:cs="Times New Roman"/>
          <w:sz w:val="24"/>
          <w:szCs w:val="24"/>
        </w:rPr>
        <w:t xml:space="preserve">, O.  &amp; Yahaya, O. A. (2024). Determinants of Environmental, Social, and Governance Performance in Nigeria. </w:t>
      </w:r>
      <w:r>
        <w:rPr>
          <w:rFonts w:ascii="Times New Roman" w:hAnsi="Times New Roman" w:cs="Times New Roman"/>
          <w:i/>
          <w:sz w:val="24"/>
          <w:szCs w:val="24"/>
        </w:rPr>
        <w:t>Accounting, Finance, and Economics</w:t>
      </w:r>
      <w:r>
        <w:rPr>
          <w:rFonts w:ascii="Times New Roman" w:hAnsi="Times New Roman" w:cs="Times New Roman"/>
          <w:sz w:val="24"/>
          <w:szCs w:val="24"/>
        </w:rPr>
        <w:t xml:space="preserve"> 9(15). 112-153 </w:t>
      </w:r>
    </w:p>
    <w:p w14:paraId="3A2E81EE"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fr-FR"/>
        </w:rPr>
        <w:t>Ogboi</w:t>
      </w:r>
      <w:proofErr w:type="spellEnd"/>
      <w:r>
        <w:rPr>
          <w:rFonts w:ascii="Times New Roman" w:hAnsi="Times New Roman" w:cs="Times New Roman"/>
          <w:sz w:val="24"/>
          <w:szCs w:val="24"/>
          <w:lang w:val="fr-FR"/>
        </w:rPr>
        <w:t xml:space="preserve">, C., </w:t>
      </w:r>
      <w:proofErr w:type="spellStart"/>
      <w:r>
        <w:rPr>
          <w:rFonts w:ascii="Times New Roman" w:hAnsi="Times New Roman" w:cs="Times New Roman"/>
          <w:sz w:val="24"/>
          <w:szCs w:val="24"/>
          <w:lang w:val="fr-FR"/>
        </w:rPr>
        <w:t>Alalade</w:t>
      </w:r>
      <w:proofErr w:type="spellEnd"/>
      <w:r>
        <w:rPr>
          <w:rFonts w:ascii="Times New Roman" w:hAnsi="Times New Roman" w:cs="Times New Roman"/>
          <w:sz w:val="24"/>
          <w:szCs w:val="24"/>
          <w:lang w:val="fr-FR"/>
        </w:rPr>
        <w:t xml:space="preserve">, Y. S. A., </w:t>
      </w:r>
      <w:proofErr w:type="spellStart"/>
      <w:r>
        <w:rPr>
          <w:rFonts w:ascii="Times New Roman" w:hAnsi="Times New Roman" w:cs="Times New Roman"/>
          <w:sz w:val="24"/>
          <w:szCs w:val="24"/>
          <w:lang w:val="fr-FR"/>
        </w:rPr>
        <w:t>Oliyide</w:t>
      </w:r>
      <w:proofErr w:type="spellEnd"/>
      <w:r>
        <w:rPr>
          <w:rFonts w:ascii="Times New Roman" w:hAnsi="Times New Roman" w:cs="Times New Roman"/>
          <w:sz w:val="24"/>
          <w:szCs w:val="24"/>
          <w:lang w:val="fr-FR"/>
        </w:rPr>
        <w:t xml:space="preserve">, O. R., &amp; </w:t>
      </w:r>
      <w:proofErr w:type="spellStart"/>
      <w:r>
        <w:rPr>
          <w:rFonts w:ascii="Times New Roman" w:hAnsi="Times New Roman" w:cs="Times New Roman"/>
          <w:sz w:val="24"/>
          <w:szCs w:val="24"/>
          <w:lang w:val="fr-FR"/>
        </w:rPr>
        <w:t>Momah</w:t>
      </w:r>
      <w:proofErr w:type="spellEnd"/>
      <w:r>
        <w:rPr>
          <w:rFonts w:ascii="Times New Roman" w:hAnsi="Times New Roman" w:cs="Times New Roman"/>
          <w:sz w:val="24"/>
          <w:szCs w:val="24"/>
          <w:lang w:val="fr-FR"/>
        </w:rPr>
        <w:t xml:space="preserve">, S. N. (2024). </w:t>
      </w:r>
      <w:r>
        <w:rPr>
          <w:rFonts w:ascii="Times New Roman" w:hAnsi="Times New Roman" w:cs="Times New Roman"/>
          <w:sz w:val="24"/>
          <w:szCs w:val="24"/>
        </w:rPr>
        <w:t xml:space="preserve">ESG reporting and financial performance of deposit money banks Nigeria. </w:t>
      </w:r>
      <w:r>
        <w:rPr>
          <w:rFonts w:ascii="Times New Roman" w:hAnsi="Times New Roman" w:cs="Times New Roman"/>
          <w:i/>
          <w:sz w:val="24"/>
          <w:szCs w:val="24"/>
        </w:rPr>
        <w:t>Seybold Report Journal</w:t>
      </w:r>
      <w:r>
        <w:rPr>
          <w:rFonts w:ascii="Times New Roman" w:hAnsi="Times New Roman" w:cs="Times New Roman"/>
          <w:sz w:val="24"/>
          <w:szCs w:val="24"/>
        </w:rPr>
        <w:t>, 19(2), 49-73.</w:t>
      </w:r>
    </w:p>
    <w:p w14:paraId="253B63C6" w14:textId="77777777" w:rsidR="0091218D" w:rsidRDefault="0091218D" w:rsidP="00D042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xml:space="preserve">, T. (2014). Corporate governance and financial performance of banks: Evidence from Nigeria. </w:t>
      </w:r>
      <w:r>
        <w:rPr>
          <w:rFonts w:ascii="Times New Roman" w:hAnsi="Times New Roman" w:cs="Times New Roman"/>
          <w:i/>
          <w:sz w:val="24"/>
          <w:szCs w:val="24"/>
        </w:rPr>
        <w:t>Hyperion Economic Journal,</w:t>
      </w:r>
      <w:r>
        <w:rPr>
          <w:rFonts w:ascii="Times New Roman" w:hAnsi="Times New Roman" w:cs="Times New Roman"/>
          <w:sz w:val="24"/>
          <w:szCs w:val="24"/>
        </w:rPr>
        <w:t xml:space="preserve"> 2(2), 25-36.</w:t>
      </w:r>
    </w:p>
    <w:p w14:paraId="726F7460"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Oyedele</w:t>
      </w:r>
      <w:proofErr w:type="spellEnd"/>
      <w:r w:rsidRPr="0091218D">
        <w:rPr>
          <w:rFonts w:ascii="Times New Roman" w:hAnsi="Times New Roman" w:cs="Times New Roman"/>
          <w:sz w:val="24"/>
          <w:szCs w:val="24"/>
        </w:rPr>
        <w:t xml:space="preserve">, O., </w:t>
      </w:r>
      <w:proofErr w:type="spellStart"/>
      <w:r w:rsidRPr="0091218D">
        <w:rPr>
          <w:rFonts w:ascii="Times New Roman" w:hAnsi="Times New Roman" w:cs="Times New Roman"/>
          <w:sz w:val="24"/>
          <w:szCs w:val="24"/>
        </w:rPr>
        <w:t>Olowookere</w:t>
      </w:r>
      <w:proofErr w:type="spellEnd"/>
      <w:r w:rsidRPr="0091218D">
        <w:rPr>
          <w:rFonts w:ascii="Times New Roman" w:hAnsi="Times New Roman" w:cs="Times New Roman"/>
          <w:sz w:val="24"/>
          <w:szCs w:val="24"/>
        </w:rPr>
        <w:t xml:space="preserve">, J. K., </w:t>
      </w:r>
      <w:proofErr w:type="spellStart"/>
      <w:r w:rsidRPr="0091218D">
        <w:rPr>
          <w:rFonts w:ascii="Times New Roman" w:hAnsi="Times New Roman" w:cs="Times New Roman"/>
          <w:sz w:val="24"/>
          <w:szCs w:val="24"/>
        </w:rPr>
        <w:t>Gbadebo</w:t>
      </w:r>
      <w:proofErr w:type="spellEnd"/>
      <w:r w:rsidRPr="0091218D">
        <w:rPr>
          <w:rFonts w:ascii="Times New Roman" w:hAnsi="Times New Roman" w:cs="Times New Roman"/>
          <w:sz w:val="24"/>
          <w:szCs w:val="24"/>
        </w:rPr>
        <w:t xml:space="preserve">, A. O., &amp; </w:t>
      </w:r>
      <w:proofErr w:type="spellStart"/>
      <w:r w:rsidRPr="0091218D">
        <w:rPr>
          <w:rFonts w:ascii="Times New Roman" w:hAnsi="Times New Roman" w:cs="Times New Roman"/>
          <w:sz w:val="24"/>
          <w:szCs w:val="24"/>
        </w:rPr>
        <w:t>Sajuyigbe</w:t>
      </w:r>
      <w:proofErr w:type="spellEnd"/>
      <w:r w:rsidRPr="0091218D">
        <w:rPr>
          <w:rFonts w:ascii="Times New Roman" w:hAnsi="Times New Roman" w:cs="Times New Roman"/>
          <w:sz w:val="24"/>
          <w:szCs w:val="24"/>
        </w:rPr>
        <w:t>, A. S. (2022). Does Green Finance Affect Environmental Performance? Evidence from Nigerian Banks.</w:t>
      </w:r>
      <w:r w:rsidRPr="00BD1F65">
        <w:rPr>
          <w:rFonts w:ascii="Times New Roman" w:hAnsi="Times New Roman" w:cs="Times New Roman"/>
          <w:i/>
          <w:sz w:val="24"/>
          <w:szCs w:val="24"/>
        </w:rPr>
        <w:t xml:space="preserve"> International Journal of Business Innovation</w:t>
      </w:r>
      <w:r w:rsidRPr="0091218D">
        <w:rPr>
          <w:rFonts w:ascii="Times New Roman" w:hAnsi="Times New Roman" w:cs="Times New Roman"/>
          <w:sz w:val="24"/>
          <w:szCs w:val="24"/>
        </w:rPr>
        <w:t>. 1(2). e27631</w:t>
      </w:r>
    </w:p>
    <w:p w14:paraId="38D071B9"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Oyerogba</w:t>
      </w:r>
      <w:proofErr w:type="spellEnd"/>
      <w:r w:rsidRPr="0091218D">
        <w:rPr>
          <w:rFonts w:ascii="Times New Roman" w:hAnsi="Times New Roman" w:cs="Times New Roman"/>
          <w:sz w:val="24"/>
          <w:szCs w:val="24"/>
        </w:rPr>
        <w:t xml:space="preserve">, E. O.  Oladele, F. Kolawole, P. E.  &amp; Adeyemo, M. A.  (2024) Corporate governance practices and sustainability reporting quality: evidence from the Nigerian listed financial institution, </w:t>
      </w:r>
      <w:r w:rsidRPr="00BD1F65">
        <w:rPr>
          <w:rFonts w:ascii="Times New Roman" w:hAnsi="Times New Roman" w:cs="Times New Roman"/>
          <w:i/>
          <w:sz w:val="24"/>
          <w:szCs w:val="24"/>
        </w:rPr>
        <w:t>Cogent Business &amp; Management,</w:t>
      </w:r>
      <w:r w:rsidRPr="0091218D">
        <w:rPr>
          <w:rFonts w:ascii="Times New Roman" w:hAnsi="Times New Roman" w:cs="Times New Roman"/>
          <w:sz w:val="24"/>
          <w:szCs w:val="24"/>
        </w:rPr>
        <w:t xml:space="preserve"> 11:1, 2325111</w:t>
      </w:r>
    </w:p>
    <w:p w14:paraId="2FA7A0F2"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lastRenderedPageBreak/>
        <w:t>Ozili</w:t>
      </w:r>
      <w:proofErr w:type="spellEnd"/>
      <w:r w:rsidRPr="0091218D">
        <w:rPr>
          <w:rFonts w:ascii="Times New Roman" w:hAnsi="Times New Roman" w:cs="Times New Roman"/>
          <w:sz w:val="24"/>
          <w:szCs w:val="24"/>
        </w:rPr>
        <w:t xml:space="preserve">, P. K. (2022). Financial inclusion in Nigeria: An overview. </w:t>
      </w:r>
      <w:r w:rsidRPr="00BD1F65">
        <w:rPr>
          <w:rFonts w:ascii="Times New Roman" w:hAnsi="Times New Roman" w:cs="Times New Roman"/>
          <w:i/>
          <w:sz w:val="24"/>
          <w:szCs w:val="24"/>
        </w:rPr>
        <w:t>International Journal of Banking and Finance</w:t>
      </w:r>
      <w:r w:rsidRPr="0091218D">
        <w:rPr>
          <w:rFonts w:ascii="Times New Roman" w:hAnsi="Times New Roman" w:cs="Times New Roman"/>
          <w:sz w:val="24"/>
          <w:szCs w:val="24"/>
        </w:rPr>
        <w:t xml:space="preserve">, 17(2), 1-24. </w:t>
      </w:r>
    </w:p>
    <w:p w14:paraId="4CD63C7B"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xml:space="preserve">, F., &amp; konak, S. K. (2023). The impact of corporate governance capacity on share price.  </w:t>
      </w:r>
      <w:r w:rsidRPr="00BF1B35">
        <w:rPr>
          <w:rFonts w:ascii="Times New Roman" w:hAnsi="Times New Roman" w:cs="Times New Roman"/>
          <w:i/>
          <w:sz w:val="24"/>
          <w:szCs w:val="24"/>
        </w:rPr>
        <w:t>Journal of the Human and Social Science Researches,</w:t>
      </w:r>
      <w:r>
        <w:rPr>
          <w:rFonts w:ascii="Times New Roman" w:hAnsi="Times New Roman" w:cs="Times New Roman"/>
          <w:sz w:val="24"/>
          <w:szCs w:val="24"/>
        </w:rPr>
        <w:t xml:space="preserve"> 12 (2), 1035-1056 </w:t>
      </w:r>
    </w:p>
    <w:p w14:paraId="51DB08FC"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xml:space="preserve">, S, W. (2024). How can performance and financial report quality affect corporate share prices? case of Indonesia.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Reviu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Akuntansi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Keuangan</w:t>
      </w:r>
      <w:proofErr w:type="spellEnd"/>
      <w:r>
        <w:rPr>
          <w:rFonts w:ascii="Times New Roman" w:hAnsi="Times New Roman" w:cs="Times New Roman"/>
          <w:sz w:val="24"/>
          <w:szCs w:val="24"/>
        </w:rPr>
        <w:t>, 14(1), 281-293.</w:t>
      </w:r>
    </w:p>
    <w:p w14:paraId="5AF47E44"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Sharifah, F. S. F.  </w:t>
      </w:r>
      <w:proofErr w:type="spellStart"/>
      <w:r w:rsidRPr="0091218D">
        <w:rPr>
          <w:rFonts w:ascii="Times New Roman" w:hAnsi="Times New Roman" w:cs="Times New Roman"/>
          <w:sz w:val="24"/>
          <w:szCs w:val="24"/>
        </w:rPr>
        <w:t>Syahrina</w:t>
      </w:r>
      <w:proofErr w:type="spellEnd"/>
      <w:r w:rsidRPr="0091218D">
        <w:rPr>
          <w:rFonts w:ascii="Times New Roman" w:hAnsi="Times New Roman" w:cs="Times New Roman"/>
          <w:sz w:val="24"/>
          <w:szCs w:val="24"/>
        </w:rPr>
        <w:t xml:space="preserve">, A. A. H., &amp; </w:t>
      </w:r>
      <w:proofErr w:type="spellStart"/>
      <w:r w:rsidRPr="0091218D">
        <w:rPr>
          <w:rFonts w:ascii="Times New Roman" w:hAnsi="Times New Roman" w:cs="Times New Roman"/>
          <w:sz w:val="24"/>
          <w:szCs w:val="24"/>
        </w:rPr>
        <w:t>Julizaerma</w:t>
      </w:r>
      <w:proofErr w:type="spellEnd"/>
      <w:r w:rsidRPr="0091218D">
        <w:rPr>
          <w:rFonts w:ascii="Times New Roman" w:hAnsi="Times New Roman" w:cs="Times New Roman"/>
          <w:sz w:val="24"/>
          <w:szCs w:val="24"/>
        </w:rPr>
        <w:t xml:space="preserve"> M.K. (2015).  Board Independence and Firm Performance. </w:t>
      </w:r>
      <w:r w:rsidRPr="00BD1F65">
        <w:rPr>
          <w:rFonts w:ascii="Times New Roman" w:hAnsi="Times New Roman" w:cs="Times New Roman"/>
          <w:i/>
          <w:sz w:val="24"/>
          <w:szCs w:val="24"/>
        </w:rPr>
        <w:t>Procedia Economics and Finance</w:t>
      </w:r>
      <w:r w:rsidRPr="0091218D">
        <w:rPr>
          <w:rFonts w:ascii="Times New Roman" w:hAnsi="Times New Roman" w:cs="Times New Roman"/>
          <w:sz w:val="24"/>
          <w:szCs w:val="24"/>
        </w:rPr>
        <w:t xml:space="preserve"> 37 (2016) 460 – 465</w:t>
      </w:r>
    </w:p>
    <w:p w14:paraId="709CE4EC"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Sun, W., Yao, S. &amp; Govind, R. (2019).  Reexamining Corporate Social Responsibility and Shareholder Value: The Inverted-U-Shaped Relationship and the Moderation of Marketing Capability. </w:t>
      </w:r>
      <w:r w:rsidRPr="00BD1F65">
        <w:rPr>
          <w:rFonts w:ascii="Times New Roman" w:hAnsi="Times New Roman" w:cs="Times New Roman"/>
          <w:i/>
          <w:sz w:val="24"/>
          <w:szCs w:val="24"/>
        </w:rPr>
        <w:t>J Bus Ethics</w:t>
      </w:r>
      <w:r w:rsidRPr="0091218D">
        <w:rPr>
          <w:rFonts w:ascii="Times New Roman" w:hAnsi="Times New Roman" w:cs="Times New Roman"/>
          <w:sz w:val="24"/>
          <w:szCs w:val="24"/>
        </w:rPr>
        <w:t xml:space="preserve"> 160, 1001–1017. </w:t>
      </w:r>
      <w:hyperlink r:id="rId16" w:history="1">
        <w:r w:rsidRPr="00BD1F65">
          <w:rPr>
            <w:rStyle w:val="Kpr"/>
            <w:rFonts w:ascii="Times New Roman" w:hAnsi="Times New Roman" w:cs="Times New Roman"/>
            <w:color w:val="auto"/>
            <w:sz w:val="24"/>
            <w:szCs w:val="24"/>
            <w:u w:val="none"/>
          </w:rPr>
          <w:t>https://doi.org/10.1007/s10551-018-3854-x</w:t>
        </w:r>
      </w:hyperlink>
    </w:p>
    <w:p w14:paraId="4E0712FE" w14:textId="77777777" w:rsidR="0091218D" w:rsidRDefault="0091218D"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O. R., &amp; Adebiyi, A. A. (2020). Corporate social responsibility and financial performance: Evidence from listed companies in Nigeria. Corporate Governance: </w:t>
      </w:r>
      <w:r>
        <w:rPr>
          <w:rFonts w:ascii="Times New Roman" w:hAnsi="Times New Roman" w:cs="Times New Roman"/>
          <w:i/>
          <w:sz w:val="24"/>
          <w:szCs w:val="24"/>
        </w:rPr>
        <w:t>The International Journal of Business in Society</w:t>
      </w:r>
      <w:r>
        <w:rPr>
          <w:rFonts w:ascii="Times New Roman" w:hAnsi="Times New Roman" w:cs="Times New Roman"/>
          <w:sz w:val="24"/>
          <w:szCs w:val="24"/>
        </w:rPr>
        <w:t xml:space="preserve">, 20(1), 25-40. </w:t>
      </w:r>
    </w:p>
    <w:p w14:paraId="00706B6D" w14:textId="77777777" w:rsidR="0091218D" w:rsidRDefault="0091218D" w:rsidP="00D042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Whelan, T., </w:t>
      </w:r>
      <w:proofErr w:type="spellStart"/>
      <w:r>
        <w:rPr>
          <w:rFonts w:ascii="Times New Roman" w:hAnsi="Times New Roman" w:cs="Times New Roman"/>
          <w:sz w:val="24"/>
          <w:szCs w:val="24"/>
        </w:rPr>
        <w:t>Atz</w:t>
      </w:r>
      <w:proofErr w:type="spellEnd"/>
      <w:r>
        <w:rPr>
          <w:rFonts w:ascii="Times New Roman" w:hAnsi="Times New Roman" w:cs="Times New Roman"/>
          <w:sz w:val="24"/>
          <w:szCs w:val="24"/>
        </w:rPr>
        <w:t>, U., Van Holt, T., &amp; Clark, C. (2021). ESG and financial performance: Uncovering the relationship by aggregating evidence from 1,000 plus studies published between 2015 – 2020. NYU Stern Center for Sustainable Business.</w:t>
      </w:r>
    </w:p>
    <w:p w14:paraId="73D5DD35"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Yang, M., Chen, S., &amp; </w:t>
      </w:r>
      <w:proofErr w:type="spellStart"/>
      <w:r>
        <w:rPr>
          <w:rFonts w:ascii="Times New Roman" w:hAnsi="Times New Roman" w:cs="Times New Roman"/>
          <w:sz w:val="24"/>
          <w:szCs w:val="24"/>
        </w:rPr>
        <w:t>Maresova</w:t>
      </w:r>
      <w:proofErr w:type="spellEnd"/>
      <w:r>
        <w:rPr>
          <w:rFonts w:ascii="Times New Roman" w:hAnsi="Times New Roman" w:cs="Times New Roman"/>
          <w:sz w:val="24"/>
          <w:szCs w:val="24"/>
        </w:rPr>
        <w:t>, P. (2024). Environmental corporate social responsibility and stock price crash risk: The role of environmental performance and ISO 14001,</w:t>
      </w:r>
    </w:p>
    <w:p w14:paraId="6E942553"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Zaccheaus</w:t>
      </w:r>
      <w:proofErr w:type="spellEnd"/>
      <w:r>
        <w:rPr>
          <w:rFonts w:ascii="Times New Roman" w:hAnsi="Times New Roman" w:cs="Times New Roman"/>
          <w:sz w:val="24"/>
          <w:szCs w:val="24"/>
        </w:rPr>
        <w:t xml:space="preserve">, S. A.,   </w:t>
      </w:r>
      <w:proofErr w:type="spellStart"/>
      <w:r>
        <w:rPr>
          <w:rFonts w:ascii="Times New Roman" w:hAnsi="Times New Roman" w:cs="Times New Roman"/>
          <w:sz w:val="24"/>
          <w:szCs w:val="24"/>
        </w:rPr>
        <w:t>Oluwagbemiga</w:t>
      </w:r>
      <w:proofErr w:type="spellEnd"/>
      <w:r>
        <w:rPr>
          <w:rFonts w:ascii="Times New Roman" w:hAnsi="Times New Roman" w:cs="Times New Roman"/>
          <w:sz w:val="24"/>
          <w:szCs w:val="24"/>
        </w:rPr>
        <w:t xml:space="preserve">, O. E., &amp; Olugbenga, O. M. (2014).  Effects of corporate social responsibility performance (CSR) on stock prices: Empirical study of listed manufacturing companies in Nigeria. </w:t>
      </w:r>
      <w:r>
        <w:rPr>
          <w:rFonts w:ascii="Times New Roman" w:hAnsi="Times New Roman" w:cs="Times New Roman"/>
          <w:i/>
          <w:sz w:val="24"/>
          <w:szCs w:val="24"/>
        </w:rPr>
        <w:t>IOSR Journal of Business and Management (IOSR-JBM</w:t>
      </w:r>
      <w:r>
        <w:rPr>
          <w:rFonts w:ascii="Times New Roman" w:hAnsi="Times New Roman" w:cs="Times New Roman"/>
          <w:sz w:val="24"/>
          <w:szCs w:val="24"/>
        </w:rPr>
        <w:t>. 16 (8). 112-117</w:t>
      </w:r>
    </w:p>
    <w:p w14:paraId="4468DC42"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Zukbee</w:t>
      </w:r>
      <w:proofErr w:type="spellEnd"/>
      <w:r w:rsidRPr="0091218D">
        <w:rPr>
          <w:rFonts w:ascii="Times New Roman" w:hAnsi="Times New Roman" w:cs="Times New Roman"/>
          <w:sz w:val="24"/>
          <w:szCs w:val="24"/>
        </w:rPr>
        <w:t xml:space="preserve">, S. A. (2025). Bank Size and Financial Performance: An Estimated Panel Data Study of Quoted Commercial Banks in Nigeria. </w:t>
      </w:r>
      <w:r w:rsidRPr="00B16E17">
        <w:rPr>
          <w:rFonts w:ascii="Times New Roman" w:hAnsi="Times New Roman" w:cs="Times New Roman"/>
          <w:i/>
          <w:sz w:val="24"/>
          <w:szCs w:val="24"/>
        </w:rPr>
        <w:t>World Journal of Finance and Investment</w:t>
      </w:r>
      <w:r w:rsidRPr="0091218D">
        <w:rPr>
          <w:rFonts w:ascii="Times New Roman" w:hAnsi="Times New Roman" w:cs="Times New Roman"/>
          <w:sz w:val="24"/>
          <w:szCs w:val="24"/>
        </w:rPr>
        <w:t xml:space="preserve"> Research 9(3). 47 – 63</w:t>
      </w:r>
    </w:p>
    <w:p w14:paraId="7BDE315B" w14:textId="1BA23FFC" w:rsidR="00154051" w:rsidRPr="00AD3B4B" w:rsidRDefault="00154051" w:rsidP="00AD3B4B">
      <w:pPr>
        <w:autoSpaceDE w:val="0"/>
        <w:autoSpaceDN w:val="0"/>
        <w:adjustRightInd w:val="0"/>
        <w:rPr>
          <w:rFonts w:ascii="Times New Roman" w:hAnsi="Times New Roman" w:cs="Times New Roman"/>
          <w:sz w:val="24"/>
          <w:szCs w:val="24"/>
        </w:rPr>
      </w:pPr>
    </w:p>
    <w:p w14:paraId="64532F77" w14:textId="2E1047A6" w:rsidR="00AD3B4B" w:rsidRDefault="00AD3B4B" w:rsidP="00AD3B4B">
      <w:pPr>
        <w:autoSpaceDE w:val="0"/>
        <w:autoSpaceDN w:val="0"/>
        <w:adjustRightInd w:val="0"/>
        <w:rPr>
          <w:rFonts w:ascii="AdvOT4ac4c61e" w:hAnsi="AdvOT4ac4c61e" w:cs="AdvOT4ac4c61e"/>
          <w:sz w:val="25"/>
          <w:szCs w:val="25"/>
        </w:rPr>
      </w:pPr>
    </w:p>
    <w:p w14:paraId="40292F6B" w14:textId="156BD190" w:rsidR="00AD3B4B" w:rsidRDefault="00AD3B4B" w:rsidP="00AD3B4B">
      <w:pPr>
        <w:autoSpaceDE w:val="0"/>
        <w:autoSpaceDN w:val="0"/>
        <w:adjustRightInd w:val="0"/>
        <w:rPr>
          <w:rFonts w:ascii="AdvOT4ac4c61e" w:hAnsi="AdvOT4ac4c61e" w:cs="AdvOT4ac4c61e"/>
          <w:sz w:val="25"/>
          <w:szCs w:val="25"/>
        </w:rPr>
      </w:pPr>
    </w:p>
    <w:p w14:paraId="31FB3B49" w14:textId="5B780810" w:rsidR="00AD3B4B" w:rsidRDefault="00AD3B4B" w:rsidP="00AD3B4B">
      <w:pPr>
        <w:autoSpaceDE w:val="0"/>
        <w:autoSpaceDN w:val="0"/>
        <w:adjustRightInd w:val="0"/>
        <w:rPr>
          <w:rFonts w:ascii="AdvOT4ac4c61e" w:hAnsi="AdvOT4ac4c61e" w:cs="AdvOT4ac4c61e"/>
          <w:sz w:val="25"/>
          <w:szCs w:val="25"/>
        </w:rPr>
      </w:pPr>
    </w:p>
    <w:p w14:paraId="12C1DB00" w14:textId="77777777" w:rsidR="00AD3B4B" w:rsidRPr="00AD3B4B" w:rsidRDefault="00AD3B4B" w:rsidP="00AD3B4B">
      <w:pPr>
        <w:rPr>
          <w:rFonts w:ascii="Times New Roman" w:hAnsi="Times New Roman" w:cs="Times New Roman"/>
          <w:sz w:val="24"/>
          <w:szCs w:val="24"/>
        </w:rPr>
      </w:pPr>
    </w:p>
    <w:p w14:paraId="04D795FE" w14:textId="77777777" w:rsidR="00BB4CBD" w:rsidRDefault="00BB4CBD" w:rsidP="00BB4CBD"/>
    <w:p w14:paraId="01AC0C82" w14:textId="77777777" w:rsidR="00BB4CBD" w:rsidRDefault="00BB4CBD" w:rsidP="00BD1100">
      <w:pPr>
        <w:pStyle w:val="nova-legacy-e-listitem"/>
        <w:shd w:val="clear" w:color="auto" w:fill="FFFFFF"/>
        <w:rPr>
          <w:rFonts w:ascii="Arial" w:hAnsi="Arial" w:cs="Arial"/>
          <w:color w:val="525254"/>
          <w:sz w:val="21"/>
          <w:szCs w:val="21"/>
        </w:rPr>
      </w:pPr>
    </w:p>
    <w:p w14:paraId="0029DA80" w14:textId="2525AFF1" w:rsidR="00BD1100" w:rsidRPr="00BD1100" w:rsidRDefault="00BD1100" w:rsidP="00BD1100">
      <w:pPr>
        <w:spacing w:after="120"/>
        <w:rPr>
          <w:rFonts w:ascii="Arial" w:eastAsia="Times New Roman" w:hAnsi="Arial" w:cs="Arial"/>
          <w:color w:val="1F1F1F"/>
          <w:sz w:val="24"/>
          <w:szCs w:val="24"/>
        </w:rPr>
      </w:pPr>
    </w:p>
    <w:p w14:paraId="47DF8B7F" w14:textId="77777777" w:rsidR="00BD1100" w:rsidRPr="008E4B3B" w:rsidRDefault="00BD1100" w:rsidP="00334EF6">
      <w:pPr>
        <w:jc w:val="both"/>
        <w:rPr>
          <w:rFonts w:ascii="Times New Roman" w:hAnsi="Times New Roman" w:cs="Times New Roman"/>
          <w:sz w:val="24"/>
          <w:szCs w:val="24"/>
        </w:rPr>
      </w:pPr>
    </w:p>
    <w:sectPr w:rsidR="00BD1100" w:rsidRPr="008E4B3B">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dministrator" w:date="2025-08-22T16:19:00Z" w:initials="A">
    <w:p w14:paraId="1BBAAD53" w14:textId="18E9296F" w:rsidR="00D5268E" w:rsidRDefault="00D5268E">
      <w:pPr>
        <w:pStyle w:val="AklamaMetni"/>
      </w:pPr>
      <w:r>
        <w:rPr>
          <w:rStyle w:val="AklamaBavurusu"/>
        </w:rPr>
        <w:annotationRef/>
      </w:r>
      <w:r w:rsidRPr="00417321">
        <w:t></w:t>
      </w:r>
      <w:r w:rsidRPr="00417321">
        <w:tab/>
        <w:t>In the text,</w:t>
      </w:r>
      <w:r>
        <w:t xml:space="preserve"> do not use the first person "our</w:t>
      </w:r>
      <w:r w:rsidRPr="00417321">
        <w:t>"</w:t>
      </w:r>
      <w:r>
        <w:t>.</w:t>
      </w:r>
    </w:p>
  </w:comment>
  <w:comment w:id="40" w:author="Administrator" w:date="2025-08-22T16:18:00Z" w:initials="A">
    <w:p w14:paraId="33B8A61B" w14:textId="7D0355C1" w:rsidR="00D5268E" w:rsidRDefault="00D5268E">
      <w:pPr>
        <w:pStyle w:val="AklamaMetni"/>
      </w:pPr>
      <w:r>
        <w:rPr>
          <w:rStyle w:val="AklamaBavurusu"/>
        </w:rPr>
        <w:annotationRef/>
      </w:r>
      <w:r w:rsidRPr="004253F7">
        <w:t></w:t>
      </w:r>
      <w:r w:rsidRPr="004253F7">
        <w:tab/>
        <w:t>In the text, do not use the first person "we"</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FBE63" w14:textId="77777777" w:rsidR="000E163A" w:rsidRDefault="000E163A" w:rsidP="00931EDF">
      <w:pPr>
        <w:spacing w:after="0" w:line="240" w:lineRule="auto"/>
      </w:pPr>
      <w:r>
        <w:separator/>
      </w:r>
    </w:p>
  </w:endnote>
  <w:endnote w:type="continuationSeparator" w:id="0">
    <w:p w14:paraId="1AF4503C" w14:textId="77777777" w:rsidR="000E163A" w:rsidRDefault="000E163A" w:rsidP="0093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thJax_Math-italic">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dvOT4ac4c61e">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5F6B2" w14:textId="77777777" w:rsidR="000E163A" w:rsidRDefault="000E163A" w:rsidP="00931EDF">
      <w:pPr>
        <w:spacing w:after="0" w:line="240" w:lineRule="auto"/>
      </w:pPr>
      <w:r>
        <w:separator/>
      </w:r>
    </w:p>
  </w:footnote>
  <w:footnote w:type="continuationSeparator" w:id="0">
    <w:p w14:paraId="7DFEDF91" w14:textId="77777777" w:rsidR="000E163A" w:rsidRDefault="000E163A" w:rsidP="00931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C41B5" w14:textId="4AD52925" w:rsidR="00D5268E" w:rsidRDefault="00D5268E">
    <w:pPr>
      <w:pStyle w:val="stbilgi"/>
    </w:pPr>
    <w:r>
      <w:rPr>
        <w:noProof/>
      </w:rPr>
      <w:pict w14:anchorId="196B7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8F56" w14:textId="698E9C14" w:rsidR="00D5268E" w:rsidRDefault="00D5268E">
    <w:pPr>
      <w:pStyle w:val="stbilgi"/>
    </w:pPr>
    <w:r>
      <w:rPr>
        <w:noProof/>
      </w:rPr>
      <w:pict w14:anchorId="5D6E3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DAC6" w14:textId="2A4AB1FC" w:rsidR="00D5268E" w:rsidRDefault="00D5268E">
    <w:pPr>
      <w:pStyle w:val="stbilgi"/>
    </w:pPr>
    <w:r>
      <w:rPr>
        <w:noProof/>
      </w:rPr>
      <w:pict w14:anchorId="00F0A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7C0"/>
    <w:multiLevelType w:val="multilevel"/>
    <w:tmpl w:val="8D16268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143C9A"/>
    <w:multiLevelType w:val="multilevel"/>
    <w:tmpl w:val="E208FE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D13156C"/>
    <w:multiLevelType w:val="multilevel"/>
    <w:tmpl w:val="0DB8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21"/>
    <w:rsid w:val="000E163A"/>
    <w:rsid w:val="00115729"/>
    <w:rsid w:val="00127396"/>
    <w:rsid w:val="00154051"/>
    <w:rsid w:val="001D0ECF"/>
    <w:rsid w:val="001D44A6"/>
    <w:rsid w:val="00334EF6"/>
    <w:rsid w:val="0034204C"/>
    <w:rsid w:val="003B7F57"/>
    <w:rsid w:val="003E5C87"/>
    <w:rsid w:val="003F7E1F"/>
    <w:rsid w:val="00417321"/>
    <w:rsid w:val="0042521C"/>
    <w:rsid w:val="004253F7"/>
    <w:rsid w:val="004632B2"/>
    <w:rsid w:val="004C4E4D"/>
    <w:rsid w:val="004F1939"/>
    <w:rsid w:val="00520E82"/>
    <w:rsid w:val="00522AB1"/>
    <w:rsid w:val="00594D21"/>
    <w:rsid w:val="005961CA"/>
    <w:rsid w:val="005F086A"/>
    <w:rsid w:val="00675D63"/>
    <w:rsid w:val="00785484"/>
    <w:rsid w:val="007B321D"/>
    <w:rsid w:val="007C03D6"/>
    <w:rsid w:val="007E2631"/>
    <w:rsid w:val="0080147C"/>
    <w:rsid w:val="00805214"/>
    <w:rsid w:val="00853308"/>
    <w:rsid w:val="008E4B3B"/>
    <w:rsid w:val="0091218D"/>
    <w:rsid w:val="00931EDF"/>
    <w:rsid w:val="009436F8"/>
    <w:rsid w:val="00964484"/>
    <w:rsid w:val="009A2C8E"/>
    <w:rsid w:val="00A03AB1"/>
    <w:rsid w:val="00A53D53"/>
    <w:rsid w:val="00A64644"/>
    <w:rsid w:val="00A842AD"/>
    <w:rsid w:val="00AD3B4B"/>
    <w:rsid w:val="00AE53FD"/>
    <w:rsid w:val="00AF48A5"/>
    <w:rsid w:val="00B16E17"/>
    <w:rsid w:val="00B3386E"/>
    <w:rsid w:val="00B40A62"/>
    <w:rsid w:val="00B467BB"/>
    <w:rsid w:val="00BB4CBD"/>
    <w:rsid w:val="00BD1100"/>
    <w:rsid w:val="00BD1F65"/>
    <w:rsid w:val="00BF1B35"/>
    <w:rsid w:val="00C10F6E"/>
    <w:rsid w:val="00C57C1C"/>
    <w:rsid w:val="00CD1A7F"/>
    <w:rsid w:val="00D04253"/>
    <w:rsid w:val="00D5268E"/>
    <w:rsid w:val="00D52D8B"/>
    <w:rsid w:val="00D75F24"/>
    <w:rsid w:val="00DB0106"/>
    <w:rsid w:val="00DB4334"/>
    <w:rsid w:val="00E34D58"/>
    <w:rsid w:val="00E917A0"/>
    <w:rsid w:val="00ED3373"/>
    <w:rsid w:val="00EF345C"/>
    <w:rsid w:val="00F25561"/>
    <w:rsid w:val="00F366E8"/>
    <w:rsid w:val="00F43F5E"/>
    <w:rsid w:val="00FD5F9C"/>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8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F8"/>
    <w:pPr>
      <w:spacing w:line="256" w:lineRule="auto"/>
    </w:pPr>
  </w:style>
  <w:style w:type="paragraph" w:styleId="Balk1">
    <w:name w:val="heading 1"/>
    <w:basedOn w:val="Normal"/>
    <w:next w:val="Normal"/>
    <w:link w:val="Balk1Char"/>
    <w:uiPriority w:val="9"/>
    <w:qFormat/>
    <w:rsid w:val="00BB4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BD1100"/>
    <w:pPr>
      <w:keepNext/>
      <w:keepLines/>
      <w:spacing w:before="40" w:after="0" w:line="27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Balk3">
    <w:name w:val="heading 3"/>
    <w:basedOn w:val="Normal"/>
    <w:next w:val="Normal"/>
    <w:link w:val="Balk3Char"/>
    <w:uiPriority w:val="9"/>
    <w:semiHidden/>
    <w:unhideWhenUsed/>
    <w:qFormat/>
    <w:rsid w:val="004F1939"/>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9436F8"/>
    <w:pPr>
      <w:ind w:left="720"/>
      <w:contextualSpacing/>
    </w:pPr>
  </w:style>
  <w:style w:type="character" w:customStyle="1" w:styleId="ListeParagrafChar">
    <w:name w:val="Liste Paragraf Char"/>
    <w:link w:val="ListeParagraf"/>
    <w:uiPriority w:val="1"/>
    <w:locked/>
    <w:rsid w:val="009436F8"/>
  </w:style>
  <w:style w:type="paragraph" w:styleId="NormalWeb">
    <w:name w:val="Normal (Web)"/>
    <w:basedOn w:val="Normal"/>
    <w:uiPriority w:val="99"/>
    <w:unhideWhenUsed/>
    <w:qFormat/>
    <w:rsid w:val="009436F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436F8"/>
    <w:rPr>
      <w:b/>
      <w:bCs/>
    </w:rPr>
  </w:style>
  <w:style w:type="character" w:customStyle="1" w:styleId="Balk3Char">
    <w:name w:val="Başlık 3 Char"/>
    <w:basedOn w:val="VarsaylanParagrafYazTipi"/>
    <w:link w:val="Balk3"/>
    <w:uiPriority w:val="9"/>
    <w:semiHidden/>
    <w:rsid w:val="004F1939"/>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VarsaylanParagrafYazTipi"/>
    <w:rsid w:val="004F1939"/>
  </w:style>
  <w:style w:type="character" w:customStyle="1" w:styleId="vlist-s">
    <w:name w:val="vlist-s"/>
    <w:basedOn w:val="VarsaylanParagrafYazTipi"/>
    <w:rsid w:val="004F1939"/>
  </w:style>
  <w:style w:type="character" w:customStyle="1" w:styleId="mord">
    <w:name w:val="mord"/>
    <w:basedOn w:val="VarsaylanParagrafYazTipi"/>
    <w:rsid w:val="00964484"/>
  </w:style>
  <w:style w:type="character" w:customStyle="1" w:styleId="mrel">
    <w:name w:val="mrel"/>
    <w:basedOn w:val="VarsaylanParagrafYazTipi"/>
    <w:rsid w:val="00964484"/>
  </w:style>
  <w:style w:type="table" w:styleId="TabloKlavuzu">
    <w:name w:val="Table Grid"/>
    <w:basedOn w:val="NormalTablo"/>
    <w:uiPriority w:val="59"/>
    <w:rsid w:val="0096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22AB1"/>
    <w:rPr>
      <w:color w:val="0000FF"/>
      <w:u w:val="single"/>
    </w:rPr>
  </w:style>
  <w:style w:type="character" w:styleId="Vurgu">
    <w:name w:val="Emphasis"/>
    <w:basedOn w:val="VarsaylanParagrafYazTipi"/>
    <w:uiPriority w:val="20"/>
    <w:qFormat/>
    <w:rsid w:val="00B467BB"/>
    <w:rPr>
      <w:i/>
      <w:iCs/>
    </w:rPr>
  </w:style>
  <w:style w:type="character" w:customStyle="1" w:styleId="UnresolvedMention1">
    <w:name w:val="Unresolved Mention1"/>
    <w:basedOn w:val="VarsaylanParagrafYazTipi"/>
    <w:uiPriority w:val="99"/>
    <w:semiHidden/>
    <w:unhideWhenUsed/>
    <w:rsid w:val="007E2631"/>
    <w:rPr>
      <w:color w:val="605E5C"/>
      <w:shd w:val="clear" w:color="auto" w:fill="E1DFDD"/>
    </w:rPr>
  </w:style>
  <w:style w:type="paragraph" w:styleId="stbilgi">
    <w:name w:val="header"/>
    <w:basedOn w:val="Normal"/>
    <w:link w:val="stbilgiChar"/>
    <w:uiPriority w:val="99"/>
    <w:unhideWhenUsed/>
    <w:rsid w:val="00931ED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931EDF"/>
  </w:style>
  <w:style w:type="paragraph" w:styleId="Altbilgi">
    <w:name w:val="footer"/>
    <w:basedOn w:val="Normal"/>
    <w:link w:val="AltbilgiChar"/>
    <w:uiPriority w:val="99"/>
    <w:unhideWhenUsed/>
    <w:rsid w:val="00931ED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931EDF"/>
  </w:style>
  <w:style w:type="character" w:customStyle="1" w:styleId="A3">
    <w:name w:val="A3"/>
    <w:uiPriority w:val="99"/>
    <w:rsid w:val="008E4B3B"/>
    <w:rPr>
      <w:color w:val="000000"/>
      <w:sz w:val="18"/>
      <w:szCs w:val="18"/>
    </w:rPr>
  </w:style>
  <w:style w:type="character" w:customStyle="1" w:styleId="Balk2Char">
    <w:name w:val="Başlık 2 Char"/>
    <w:basedOn w:val="VarsaylanParagrafYazTipi"/>
    <w:link w:val="Balk2"/>
    <w:uiPriority w:val="9"/>
    <w:semiHidden/>
    <w:rsid w:val="00BD110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chor-text">
    <w:name w:val="anchor-text"/>
    <w:basedOn w:val="VarsaylanParagrafYazTipi"/>
    <w:rsid w:val="00BD1100"/>
  </w:style>
  <w:style w:type="paragraph" w:customStyle="1" w:styleId="nova-legacy-e-listitem">
    <w:name w:val="nova-legacy-e-list__item"/>
    <w:basedOn w:val="Normal"/>
    <w:rsid w:val="00BD1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BB4CBD"/>
    <w:rPr>
      <w:rFonts w:asciiTheme="majorHAnsi" w:eastAsiaTheme="majorEastAsia" w:hAnsiTheme="majorHAnsi" w:cstheme="majorBidi"/>
      <w:color w:val="2F5496" w:themeColor="accent1" w:themeShade="BF"/>
      <w:sz w:val="32"/>
      <w:szCs w:val="32"/>
    </w:rPr>
  </w:style>
  <w:style w:type="character" w:customStyle="1" w:styleId="title-text">
    <w:name w:val="title-text"/>
    <w:basedOn w:val="VarsaylanParagrafYazTipi"/>
    <w:rsid w:val="00BB4CBD"/>
  </w:style>
  <w:style w:type="character" w:customStyle="1" w:styleId="react-xocs-alternative-link">
    <w:name w:val="react-xocs-alternative-link"/>
    <w:basedOn w:val="VarsaylanParagrafYazTipi"/>
    <w:rsid w:val="00BB4CBD"/>
  </w:style>
  <w:style w:type="character" w:customStyle="1" w:styleId="given-name">
    <w:name w:val="given-name"/>
    <w:basedOn w:val="VarsaylanParagrafYazTipi"/>
    <w:rsid w:val="00BB4CBD"/>
  </w:style>
  <w:style w:type="character" w:customStyle="1" w:styleId="text">
    <w:name w:val="text"/>
    <w:basedOn w:val="VarsaylanParagrafYazTipi"/>
    <w:rsid w:val="00BB4CBD"/>
  </w:style>
  <w:style w:type="character" w:customStyle="1" w:styleId="author-ref">
    <w:name w:val="author-ref"/>
    <w:basedOn w:val="VarsaylanParagrafYazTipi"/>
    <w:rsid w:val="00BB4CBD"/>
  </w:style>
  <w:style w:type="character" w:customStyle="1" w:styleId="UnresolvedMention">
    <w:name w:val="Unresolved Mention"/>
    <w:basedOn w:val="VarsaylanParagrafYazTipi"/>
    <w:uiPriority w:val="99"/>
    <w:semiHidden/>
    <w:unhideWhenUsed/>
    <w:rsid w:val="00154051"/>
    <w:rPr>
      <w:color w:val="605E5C"/>
      <w:shd w:val="clear" w:color="auto" w:fill="E1DFDD"/>
    </w:rPr>
  </w:style>
  <w:style w:type="paragraph" w:styleId="BalonMetni">
    <w:name w:val="Balloon Text"/>
    <w:basedOn w:val="Normal"/>
    <w:link w:val="BalonMetniChar"/>
    <w:uiPriority w:val="99"/>
    <w:semiHidden/>
    <w:unhideWhenUsed/>
    <w:rsid w:val="008533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3308"/>
    <w:rPr>
      <w:rFonts w:ascii="Tahoma" w:hAnsi="Tahoma" w:cs="Tahoma"/>
      <w:sz w:val="16"/>
      <w:szCs w:val="16"/>
    </w:rPr>
  </w:style>
  <w:style w:type="character" w:styleId="AklamaBavurusu">
    <w:name w:val="annotation reference"/>
    <w:basedOn w:val="VarsaylanParagrafYazTipi"/>
    <w:uiPriority w:val="99"/>
    <w:semiHidden/>
    <w:unhideWhenUsed/>
    <w:rsid w:val="004253F7"/>
    <w:rPr>
      <w:sz w:val="16"/>
      <w:szCs w:val="16"/>
    </w:rPr>
  </w:style>
  <w:style w:type="paragraph" w:styleId="AklamaMetni">
    <w:name w:val="annotation text"/>
    <w:basedOn w:val="Normal"/>
    <w:link w:val="AklamaMetniChar"/>
    <w:uiPriority w:val="99"/>
    <w:semiHidden/>
    <w:unhideWhenUsed/>
    <w:rsid w:val="004253F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253F7"/>
    <w:rPr>
      <w:sz w:val="20"/>
      <w:szCs w:val="20"/>
    </w:rPr>
  </w:style>
  <w:style w:type="paragraph" w:styleId="AklamaKonusu">
    <w:name w:val="annotation subject"/>
    <w:basedOn w:val="AklamaMetni"/>
    <w:next w:val="AklamaMetni"/>
    <w:link w:val="AklamaKonusuChar"/>
    <w:uiPriority w:val="99"/>
    <w:semiHidden/>
    <w:unhideWhenUsed/>
    <w:rsid w:val="004253F7"/>
    <w:rPr>
      <w:b/>
      <w:bCs/>
    </w:rPr>
  </w:style>
  <w:style w:type="character" w:customStyle="1" w:styleId="AklamaKonusuChar">
    <w:name w:val="Açıklama Konusu Char"/>
    <w:basedOn w:val="AklamaMetniChar"/>
    <w:link w:val="AklamaKonusu"/>
    <w:uiPriority w:val="99"/>
    <w:semiHidden/>
    <w:rsid w:val="004253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F8"/>
    <w:pPr>
      <w:spacing w:line="256" w:lineRule="auto"/>
    </w:pPr>
  </w:style>
  <w:style w:type="paragraph" w:styleId="Balk1">
    <w:name w:val="heading 1"/>
    <w:basedOn w:val="Normal"/>
    <w:next w:val="Normal"/>
    <w:link w:val="Balk1Char"/>
    <w:uiPriority w:val="9"/>
    <w:qFormat/>
    <w:rsid w:val="00BB4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BD1100"/>
    <w:pPr>
      <w:keepNext/>
      <w:keepLines/>
      <w:spacing w:before="40" w:after="0" w:line="27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Balk3">
    <w:name w:val="heading 3"/>
    <w:basedOn w:val="Normal"/>
    <w:next w:val="Normal"/>
    <w:link w:val="Balk3Char"/>
    <w:uiPriority w:val="9"/>
    <w:semiHidden/>
    <w:unhideWhenUsed/>
    <w:qFormat/>
    <w:rsid w:val="004F1939"/>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9436F8"/>
    <w:pPr>
      <w:ind w:left="720"/>
      <w:contextualSpacing/>
    </w:pPr>
  </w:style>
  <w:style w:type="character" w:customStyle="1" w:styleId="ListeParagrafChar">
    <w:name w:val="Liste Paragraf Char"/>
    <w:link w:val="ListeParagraf"/>
    <w:uiPriority w:val="1"/>
    <w:locked/>
    <w:rsid w:val="009436F8"/>
  </w:style>
  <w:style w:type="paragraph" w:styleId="NormalWeb">
    <w:name w:val="Normal (Web)"/>
    <w:basedOn w:val="Normal"/>
    <w:uiPriority w:val="99"/>
    <w:unhideWhenUsed/>
    <w:qFormat/>
    <w:rsid w:val="009436F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436F8"/>
    <w:rPr>
      <w:b/>
      <w:bCs/>
    </w:rPr>
  </w:style>
  <w:style w:type="character" w:customStyle="1" w:styleId="Balk3Char">
    <w:name w:val="Başlık 3 Char"/>
    <w:basedOn w:val="VarsaylanParagrafYazTipi"/>
    <w:link w:val="Balk3"/>
    <w:uiPriority w:val="9"/>
    <w:semiHidden/>
    <w:rsid w:val="004F1939"/>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VarsaylanParagrafYazTipi"/>
    <w:rsid w:val="004F1939"/>
  </w:style>
  <w:style w:type="character" w:customStyle="1" w:styleId="vlist-s">
    <w:name w:val="vlist-s"/>
    <w:basedOn w:val="VarsaylanParagrafYazTipi"/>
    <w:rsid w:val="004F1939"/>
  </w:style>
  <w:style w:type="character" w:customStyle="1" w:styleId="mord">
    <w:name w:val="mord"/>
    <w:basedOn w:val="VarsaylanParagrafYazTipi"/>
    <w:rsid w:val="00964484"/>
  </w:style>
  <w:style w:type="character" w:customStyle="1" w:styleId="mrel">
    <w:name w:val="mrel"/>
    <w:basedOn w:val="VarsaylanParagrafYazTipi"/>
    <w:rsid w:val="00964484"/>
  </w:style>
  <w:style w:type="table" w:styleId="TabloKlavuzu">
    <w:name w:val="Table Grid"/>
    <w:basedOn w:val="NormalTablo"/>
    <w:uiPriority w:val="59"/>
    <w:rsid w:val="0096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22AB1"/>
    <w:rPr>
      <w:color w:val="0000FF"/>
      <w:u w:val="single"/>
    </w:rPr>
  </w:style>
  <w:style w:type="character" w:styleId="Vurgu">
    <w:name w:val="Emphasis"/>
    <w:basedOn w:val="VarsaylanParagrafYazTipi"/>
    <w:uiPriority w:val="20"/>
    <w:qFormat/>
    <w:rsid w:val="00B467BB"/>
    <w:rPr>
      <w:i/>
      <w:iCs/>
    </w:rPr>
  </w:style>
  <w:style w:type="character" w:customStyle="1" w:styleId="UnresolvedMention1">
    <w:name w:val="Unresolved Mention1"/>
    <w:basedOn w:val="VarsaylanParagrafYazTipi"/>
    <w:uiPriority w:val="99"/>
    <w:semiHidden/>
    <w:unhideWhenUsed/>
    <w:rsid w:val="007E2631"/>
    <w:rPr>
      <w:color w:val="605E5C"/>
      <w:shd w:val="clear" w:color="auto" w:fill="E1DFDD"/>
    </w:rPr>
  </w:style>
  <w:style w:type="paragraph" w:styleId="stbilgi">
    <w:name w:val="header"/>
    <w:basedOn w:val="Normal"/>
    <w:link w:val="stbilgiChar"/>
    <w:uiPriority w:val="99"/>
    <w:unhideWhenUsed/>
    <w:rsid w:val="00931ED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931EDF"/>
  </w:style>
  <w:style w:type="paragraph" w:styleId="Altbilgi">
    <w:name w:val="footer"/>
    <w:basedOn w:val="Normal"/>
    <w:link w:val="AltbilgiChar"/>
    <w:uiPriority w:val="99"/>
    <w:unhideWhenUsed/>
    <w:rsid w:val="00931ED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931EDF"/>
  </w:style>
  <w:style w:type="character" w:customStyle="1" w:styleId="A3">
    <w:name w:val="A3"/>
    <w:uiPriority w:val="99"/>
    <w:rsid w:val="008E4B3B"/>
    <w:rPr>
      <w:color w:val="000000"/>
      <w:sz w:val="18"/>
      <w:szCs w:val="18"/>
    </w:rPr>
  </w:style>
  <w:style w:type="character" w:customStyle="1" w:styleId="Balk2Char">
    <w:name w:val="Başlık 2 Char"/>
    <w:basedOn w:val="VarsaylanParagrafYazTipi"/>
    <w:link w:val="Balk2"/>
    <w:uiPriority w:val="9"/>
    <w:semiHidden/>
    <w:rsid w:val="00BD110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chor-text">
    <w:name w:val="anchor-text"/>
    <w:basedOn w:val="VarsaylanParagrafYazTipi"/>
    <w:rsid w:val="00BD1100"/>
  </w:style>
  <w:style w:type="paragraph" w:customStyle="1" w:styleId="nova-legacy-e-listitem">
    <w:name w:val="nova-legacy-e-list__item"/>
    <w:basedOn w:val="Normal"/>
    <w:rsid w:val="00BD1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BB4CBD"/>
    <w:rPr>
      <w:rFonts w:asciiTheme="majorHAnsi" w:eastAsiaTheme="majorEastAsia" w:hAnsiTheme="majorHAnsi" w:cstheme="majorBidi"/>
      <w:color w:val="2F5496" w:themeColor="accent1" w:themeShade="BF"/>
      <w:sz w:val="32"/>
      <w:szCs w:val="32"/>
    </w:rPr>
  </w:style>
  <w:style w:type="character" w:customStyle="1" w:styleId="title-text">
    <w:name w:val="title-text"/>
    <w:basedOn w:val="VarsaylanParagrafYazTipi"/>
    <w:rsid w:val="00BB4CBD"/>
  </w:style>
  <w:style w:type="character" w:customStyle="1" w:styleId="react-xocs-alternative-link">
    <w:name w:val="react-xocs-alternative-link"/>
    <w:basedOn w:val="VarsaylanParagrafYazTipi"/>
    <w:rsid w:val="00BB4CBD"/>
  </w:style>
  <w:style w:type="character" w:customStyle="1" w:styleId="given-name">
    <w:name w:val="given-name"/>
    <w:basedOn w:val="VarsaylanParagrafYazTipi"/>
    <w:rsid w:val="00BB4CBD"/>
  </w:style>
  <w:style w:type="character" w:customStyle="1" w:styleId="text">
    <w:name w:val="text"/>
    <w:basedOn w:val="VarsaylanParagrafYazTipi"/>
    <w:rsid w:val="00BB4CBD"/>
  </w:style>
  <w:style w:type="character" w:customStyle="1" w:styleId="author-ref">
    <w:name w:val="author-ref"/>
    <w:basedOn w:val="VarsaylanParagrafYazTipi"/>
    <w:rsid w:val="00BB4CBD"/>
  </w:style>
  <w:style w:type="character" w:customStyle="1" w:styleId="UnresolvedMention">
    <w:name w:val="Unresolved Mention"/>
    <w:basedOn w:val="VarsaylanParagrafYazTipi"/>
    <w:uiPriority w:val="99"/>
    <w:semiHidden/>
    <w:unhideWhenUsed/>
    <w:rsid w:val="00154051"/>
    <w:rPr>
      <w:color w:val="605E5C"/>
      <w:shd w:val="clear" w:color="auto" w:fill="E1DFDD"/>
    </w:rPr>
  </w:style>
  <w:style w:type="paragraph" w:styleId="BalonMetni">
    <w:name w:val="Balloon Text"/>
    <w:basedOn w:val="Normal"/>
    <w:link w:val="BalonMetniChar"/>
    <w:uiPriority w:val="99"/>
    <w:semiHidden/>
    <w:unhideWhenUsed/>
    <w:rsid w:val="008533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3308"/>
    <w:rPr>
      <w:rFonts w:ascii="Tahoma" w:hAnsi="Tahoma" w:cs="Tahoma"/>
      <w:sz w:val="16"/>
      <w:szCs w:val="16"/>
    </w:rPr>
  </w:style>
  <w:style w:type="character" w:styleId="AklamaBavurusu">
    <w:name w:val="annotation reference"/>
    <w:basedOn w:val="VarsaylanParagrafYazTipi"/>
    <w:uiPriority w:val="99"/>
    <w:semiHidden/>
    <w:unhideWhenUsed/>
    <w:rsid w:val="004253F7"/>
    <w:rPr>
      <w:sz w:val="16"/>
      <w:szCs w:val="16"/>
    </w:rPr>
  </w:style>
  <w:style w:type="paragraph" w:styleId="AklamaMetni">
    <w:name w:val="annotation text"/>
    <w:basedOn w:val="Normal"/>
    <w:link w:val="AklamaMetniChar"/>
    <w:uiPriority w:val="99"/>
    <w:semiHidden/>
    <w:unhideWhenUsed/>
    <w:rsid w:val="004253F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253F7"/>
    <w:rPr>
      <w:sz w:val="20"/>
      <w:szCs w:val="20"/>
    </w:rPr>
  </w:style>
  <w:style w:type="paragraph" w:styleId="AklamaKonusu">
    <w:name w:val="annotation subject"/>
    <w:basedOn w:val="AklamaMetni"/>
    <w:next w:val="AklamaMetni"/>
    <w:link w:val="AklamaKonusuChar"/>
    <w:uiPriority w:val="99"/>
    <w:semiHidden/>
    <w:unhideWhenUsed/>
    <w:rsid w:val="004253F7"/>
    <w:rPr>
      <w:b/>
      <w:bCs/>
    </w:rPr>
  </w:style>
  <w:style w:type="character" w:customStyle="1" w:styleId="AklamaKonusuChar">
    <w:name w:val="Açıklama Konusu Char"/>
    <w:basedOn w:val="AklamaMetniChar"/>
    <w:link w:val="AklamaKonusu"/>
    <w:uiPriority w:val="99"/>
    <w:semiHidden/>
    <w:rsid w:val="004253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3844">
      <w:bodyDiv w:val="1"/>
      <w:marLeft w:val="0"/>
      <w:marRight w:val="0"/>
      <w:marTop w:val="0"/>
      <w:marBottom w:val="0"/>
      <w:divBdr>
        <w:top w:val="none" w:sz="0" w:space="0" w:color="auto"/>
        <w:left w:val="none" w:sz="0" w:space="0" w:color="auto"/>
        <w:bottom w:val="none" w:sz="0" w:space="0" w:color="auto"/>
        <w:right w:val="none" w:sz="0" w:space="0" w:color="auto"/>
      </w:divBdr>
    </w:div>
    <w:div w:id="162089171">
      <w:bodyDiv w:val="1"/>
      <w:marLeft w:val="0"/>
      <w:marRight w:val="0"/>
      <w:marTop w:val="0"/>
      <w:marBottom w:val="0"/>
      <w:divBdr>
        <w:top w:val="none" w:sz="0" w:space="0" w:color="auto"/>
        <w:left w:val="none" w:sz="0" w:space="0" w:color="auto"/>
        <w:bottom w:val="none" w:sz="0" w:space="0" w:color="auto"/>
        <w:right w:val="none" w:sz="0" w:space="0" w:color="auto"/>
      </w:divBdr>
    </w:div>
    <w:div w:id="183331519">
      <w:bodyDiv w:val="1"/>
      <w:marLeft w:val="0"/>
      <w:marRight w:val="0"/>
      <w:marTop w:val="0"/>
      <w:marBottom w:val="0"/>
      <w:divBdr>
        <w:top w:val="none" w:sz="0" w:space="0" w:color="auto"/>
        <w:left w:val="none" w:sz="0" w:space="0" w:color="auto"/>
        <w:bottom w:val="none" w:sz="0" w:space="0" w:color="auto"/>
        <w:right w:val="none" w:sz="0" w:space="0" w:color="auto"/>
      </w:divBdr>
    </w:div>
    <w:div w:id="233005036">
      <w:bodyDiv w:val="1"/>
      <w:marLeft w:val="0"/>
      <w:marRight w:val="0"/>
      <w:marTop w:val="0"/>
      <w:marBottom w:val="0"/>
      <w:divBdr>
        <w:top w:val="none" w:sz="0" w:space="0" w:color="auto"/>
        <w:left w:val="none" w:sz="0" w:space="0" w:color="auto"/>
        <w:bottom w:val="none" w:sz="0" w:space="0" w:color="auto"/>
        <w:right w:val="none" w:sz="0" w:space="0" w:color="auto"/>
      </w:divBdr>
    </w:div>
    <w:div w:id="240913990">
      <w:bodyDiv w:val="1"/>
      <w:marLeft w:val="0"/>
      <w:marRight w:val="0"/>
      <w:marTop w:val="0"/>
      <w:marBottom w:val="0"/>
      <w:divBdr>
        <w:top w:val="none" w:sz="0" w:space="0" w:color="auto"/>
        <w:left w:val="none" w:sz="0" w:space="0" w:color="auto"/>
        <w:bottom w:val="none" w:sz="0" w:space="0" w:color="auto"/>
        <w:right w:val="none" w:sz="0" w:space="0" w:color="auto"/>
      </w:divBdr>
    </w:div>
    <w:div w:id="274824926">
      <w:bodyDiv w:val="1"/>
      <w:marLeft w:val="0"/>
      <w:marRight w:val="0"/>
      <w:marTop w:val="0"/>
      <w:marBottom w:val="0"/>
      <w:divBdr>
        <w:top w:val="none" w:sz="0" w:space="0" w:color="auto"/>
        <w:left w:val="none" w:sz="0" w:space="0" w:color="auto"/>
        <w:bottom w:val="none" w:sz="0" w:space="0" w:color="auto"/>
        <w:right w:val="none" w:sz="0" w:space="0" w:color="auto"/>
      </w:divBdr>
    </w:div>
    <w:div w:id="288584651">
      <w:bodyDiv w:val="1"/>
      <w:marLeft w:val="0"/>
      <w:marRight w:val="0"/>
      <w:marTop w:val="0"/>
      <w:marBottom w:val="0"/>
      <w:divBdr>
        <w:top w:val="none" w:sz="0" w:space="0" w:color="auto"/>
        <w:left w:val="none" w:sz="0" w:space="0" w:color="auto"/>
        <w:bottom w:val="none" w:sz="0" w:space="0" w:color="auto"/>
        <w:right w:val="none" w:sz="0" w:space="0" w:color="auto"/>
      </w:divBdr>
    </w:div>
    <w:div w:id="332077218">
      <w:bodyDiv w:val="1"/>
      <w:marLeft w:val="0"/>
      <w:marRight w:val="0"/>
      <w:marTop w:val="0"/>
      <w:marBottom w:val="0"/>
      <w:divBdr>
        <w:top w:val="none" w:sz="0" w:space="0" w:color="auto"/>
        <w:left w:val="none" w:sz="0" w:space="0" w:color="auto"/>
        <w:bottom w:val="none" w:sz="0" w:space="0" w:color="auto"/>
        <w:right w:val="none" w:sz="0" w:space="0" w:color="auto"/>
      </w:divBdr>
    </w:div>
    <w:div w:id="343899313">
      <w:bodyDiv w:val="1"/>
      <w:marLeft w:val="0"/>
      <w:marRight w:val="0"/>
      <w:marTop w:val="0"/>
      <w:marBottom w:val="0"/>
      <w:divBdr>
        <w:top w:val="none" w:sz="0" w:space="0" w:color="auto"/>
        <w:left w:val="none" w:sz="0" w:space="0" w:color="auto"/>
        <w:bottom w:val="none" w:sz="0" w:space="0" w:color="auto"/>
        <w:right w:val="none" w:sz="0" w:space="0" w:color="auto"/>
      </w:divBdr>
    </w:div>
    <w:div w:id="385956446">
      <w:bodyDiv w:val="1"/>
      <w:marLeft w:val="0"/>
      <w:marRight w:val="0"/>
      <w:marTop w:val="0"/>
      <w:marBottom w:val="0"/>
      <w:divBdr>
        <w:top w:val="none" w:sz="0" w:space="0" w:color="auto"/>
        <w:left w:val="none" w:sz="0" w:space="0" w:color="auto"/>
        <w:bottom w:val="none" w:sz="0" w:space="0" w:color="auto"/>
        <w:right w:val="none" w:sz="0" w:space="0" w:color="auto"/>
      </w:divBdr>
    </w:div>
    <w:div w:id="405688004">
      <w:bodyDiv w:val="1"/>
      <w:marLeft w:val="0"/>
      <w:marRight w:val="0"/>
      <w:marTop w:val="0"/>
      <w:marBottom w:val="0"/>
      <w:divBdr>
        <w:top w:val="none" w:sz="0" w:space="0" w:color="auto"/>
        <w:left w:val="none" w:sz="0" w:space="0" w:color="auto"/>
        <w:bottom w:val="none" w:sz="0" w:space="0" w:color="auto"/>
        <w:right w:val="none" w:sz="0" w:space="0" w:color="auto"/>
      </w:divBdr>
    </w:div>
    <w:div w:id="468978475">
      <w:bodyDiv w:val="1"/>
      <w:marLeft w:val="0"/>
      <w:marRight w:val="0"/>
      <w:marTop w:val="0"/>
      <w:marBottom w:val="0"/>
      <w:divBdr>
        <w:top w:val="none" w:sz="0" w:space="0" w:color="auto"/>
        <w:left w:val="none" w:sz="0" w:space="0" w:color="auto"/>
        <w:bottom w:val="none" w:sz="0" w:space="0" w:color="auto"/>
        <w:right w:val="none" w:sz="0" w:space="0" w:color="auto"/>
      </w:divBdr>
    </w:div>
    <w:div w:id="516892827">
      <w:bodyDiv w:val="1"/>
      <w:marLeft w:val="0"/>
      <w:marRight w:val="0"/>
      <w:marTop w:val="0"/>
      <w:marBottom w:val="0"/>
      <w:divBdr>
        <w:top w:val="none" w:sz="0" w:space="0" w:color="auto"/>
        <w:left w:val="none" w:sz="0" w:space="0" w:color="auto"/>
        <w:bottom w:val="none" w:sz="0" w:space="0" w:color="auto"/>
        <w:right w:val="none" w:sz="0" w:space="0" w:color="auto"/>
      </w:divBdr>
    </w:div>
    <w:div w:id="580678792">
      <w:bodyDiv w:val="1"/>
      <w:marLeft w:val="0"/>
      <w:marRight w:val="0"/>
      <w:marTop w:val="0"/>
      <w:marBottom w:val="0"/>
      <w:divBdr>
        <w:top w:val="none" w:sz="0" w:space="0" w:color="auto"/>
        <w:left w:val="none" w:sz="0" w:space="0" w:color="auto"/>
        <w:bottom w:val="none" w:sz="0" w:space="0" w:color="auto"/>
        <w:right w:val="none" w:sz="0" w:space="0" w:color="auto"/>
      </w:divBdr>
    </w:div>
    <w:div w:id="804351950">
      <w:bodyDiv w:val="1"/>
      <w:marLeft w:val="0"/>
      <w:marRight w:val="0"/>
      <w:marTop w:val="0"/>
      <w:marBottom w:val="0"/>
      <w:divBdr>
        <w:top w:val="none" w:sz="0" w:space="0" w:color="auto"/>
        <w:left w:val="none" w:sz="0" w:space="0" w:color="auto"/>
        <w:bottom w:val="none" w:sz="0" w:space="0" w:color="auto"/>
        <w:right w:val="none" w:sz="0" w:space="0" w:color="auto"/>
      </w:divBdr>
    </w:div>
    <w:div w:id="851527175">
      <w:bodyDiv w:val="1"/>
      <w:marLeft w:val="0"/>
      <w:marRight w:val="0"/>
      <w:marTop w:val="0"/>
      <w:marBottom w:val="0"/>
      <w:divBdr>
        <w:top w:val="none" w:sz="0" w:space="0" w:color="auto"/>
        <w:left w:val="none" w:sz="0" w:space="0" w:color="auto"/>
        <w:bottom w:val="none" w:sz="0" w:space="0" w:color="auto"/>
        <w:right w:val="none" w:sz="0" w:space="0" w:color="auto"/>
      </w:divBdr>
    </w:div>
    <w:div w:id="971591440">
      <w:bodyDiv w:val="1"/>
      <w:marLeft w:val="0"/>
      <w:marRight w:val="0"/>
      <w:marTop w:val="0"/>
      <w:marBottom w:val="0"/>
      <w:divBdr>
        <w:top w:val="none" w:sz="0" w:space="0" w:color="auto"/>
        <w:left w:val="none" w:sz="0" w:space="0" w:color="auto"/>
        <w:bottom w:val="none" w:sz="0" w:space="0" w:color="auto"/>
        <w:right w:val="none" w:sz="0" w:space="0" w:color="auto"/>
      </w:divBdr>
    </w:div>
    <w:div w:id="994141069">
      <w:bodyDiv w:val="1"/>
      <w:marLeft w:val="0"/>
      <w:marRight w:val="0"/>
      <w:marTop w:val="0"/>
      <w:marBottom w:val="0"/>
      <w:divBdr>
        <w:top w:val="none" w:sz="0" w:space="0" w:color="auto"/>
        <w:left w:val="none" w:sz="0" w:space="0" w:color="auto"/>
        <w:bottom w:val="none" w:sz="0" w:space="0" w:color="auto"/>
        <w:right w:val="none" w:sz="0" w:space="0" w:color="auto"/>
      </w:divBdr>
    </w:div>
    <w:div w:id="1021855947">
      <w:bodyDiv w:val="1"/>
      <w:marLeft w:val="0"/>
      <w:marRight w:val="0"/>
      <w:marTop w:val="0"/>
      <w:marBottom w:val="0"/>
      <w:divBdr>
        <w:top w:val="none" w:sz="0" w:space="0" w:color="auto"/>
        <w:left w:val="none" w:sz="0" w:space="0" w:color="auto"/>
        <w:bottom w:val="none" w:sz="0" w:space="0" w:color="auto"/>
        <w:right w:val="none" w:sz="0" w:space="0" w:color="auto"/>
      </w:divBdr>
    </w:div>
    <w:div w:id="1033580398">
      <w:bodyDiv w:val="1"/>
      <w:marLeft w:val="0"/>
      <w:marRight w:val="0"/>
      <w:marTop w:val="0"/>
      <w:marBottom w:val="0"/>
      <w:divBdr>
        <w:top w:val="none" w:sz="0" w:space="0" w:color="auto"/>
        <w:left w:val="none" w:sz="0" w:space="0" w:color="auto"/>
        <w:bottom w:val="none" w:sz="0" w:space="0" w:color="auto"/>
        <w:right w:val="none" w:sz="0" w:space="0" w:color="auto"/>
      </w:divBdr>
    </w:div>
    <w:div w:id="1045830552">
      <w:bodyDiv w:val="1"/>
      <w:marLeft w:val="0"/>
      <w:marRight w:val="0"/>
      <w:marTop w:val="0"/>
      <w:marBottom w:val="0"/>
      <w:divBdr>
        <w:top w:val="none" w:sz="0" w:space="0" w:color="auto"/>
        <w:left w:val="none" w:sz="0" w:space="0" w:color="auto"/>
        <w:bottom w:val="none" w:sz="0" w:space="0" w:color="auto"/>
        <w:right w:val="none" w:sz="0" w:space="0" w:color="auto"/>
      </w:divBdr>
    </w:div>
    <w:div w:id="1086726360">
      <w:bodyDiv w:val="1"/>
      <w:marLeft w:val="0"/>
      <w:marRight w:val="0"/>
      <w:marTop w:val="0"/>
      <w:marBottom w:val="0"/>
      <w:divBdr>
        <w:top w:val="none" w:sz="0" w:space="0" w:color="auto"/>
        <w:left w:val="none" w:sz="0" w:space="0" w:color="auto"/>
        <w:bottom w:val="none" w:sz="0" w:space="0" w:color="auto"/>
        <w:right w:val="none" w:sz="0" w:space="0" w:color="auto"/>
      </w:divBdr>
    </w:div>
    <w:div w:id="1107191127">
      <w:bodyDiv w:val="1"/>
      <w:marLeft w:val="0"/>
      <w:marRight w:val="0"/>
      <w:marTop w:val="0"/>
      <w:marBottom w:val="0"/>
      <w:divBdr>
        <w:top w:val="none" w:sz="0" w:space="0" w:color="auto"/>
        <w:left w:val="none" w:sz="0" w:space="0" w:color="auto"/>
        <w:bottom w:val="none" w:sz="0" w:space="0" w:color="auto"/>
        <w:right w:val="none" w:sz="0" w:space="0" w:color="auto"/>
      </w:divBdr>
    </w:div>
    <w:div w:id="1233732008">
      <w:bodyDiv w:val="1"/>
      <w:marLeft w:val="0"/>
      <w:marRight w:val="0"/>
      <w:marTop w:val="0"/>
      <w:marBottom w:val="0"/>
      <w:divBdr>
        <w:top w:val="none" w:sz="0" w:space="0" w:color="auto"/>
        <w:left w:val="none" w:sz="0" w:space="0" w:color="auto"/>
        <w:bottom w:val="none" w:sz="0" w:space="0" w:color="auto"/>
        <w:right w:val="none" w:sz="0" w:space="0" w:color="auto"/>
      </w:divBdr>
    </w:div>
    <w:div w:id="1280407434">
      <w:bodyDiv w:val="1"/>
      <w:marLeft w:val="0"/>
      <w:marRight w:val="0"/>
      <w:marTop w:val="0"/>
      <w:marBottom w:val="0"/>
      <w:divBdr>
        <w:top w:val="none" w:sz="0" w:space="0" w:color="auto"/>
        <w:left w:val="none" w:sz="0" w:space="0" w:color="auto"/>
        <w:bottom w:val="none" w:sz="0" w:space="0" w:color="auto"/>
        <w:right w:val="none" w:sz="0" w:space="0" w:color="auto"/>
      </w:divBdr>
    </w:div>
    <w:div w:id="1350334738">
      <w:bodyDiv w:val="1"/>
      <w:marLeft w:val="0"/>
      <w:marRight w:val="0"/>
      <w:marTop w:val="0"/>
      <w:marBottom w:val="0"/>
      <w:divBdr>
        <w:top w:val="none" w:sz="0" w:space="0" w:color="auto"/>
        <w:left w:val="none" w:sz="0" w:space="0" w:color="auto"/>
        <w:bottom w:val="none" w:sz="0" w:space="0" w:color="auto"/>
        <w:right w:val="none" w:sz="0" w:space="0" w:color="auto"/>
      </w:divBdr>
    </w:div>
    <w:div w:id="1363705819">
      <w:bodyDiv w:val="1"/>
      <w:marLeft w:val="0"/>
      <w:marRight w:val="0"/>
      <w:marTop w:val="0"/>
      <w:marBottom w:val="0"/>
      <w:divBdr>
        <w:top w:val="none" w:sz="0" w:space="0" w:color="auto"/>
        <w:left w:val="none" w:sz="0" w:space="0" w:color="auto"/>
        <w:bottom w:val="none" w:sz="0" w:space="0" w:color="auto"/>
        <w:right w:val="none" w:sz="0" w:space="0" w:color="auto"/>
      </w:divBdr>
    </w:div>
    <w:div w:id="1388533701">
      <w:bodyDiv w:val="1"/>
      <w:marLeft w:val="0"/>
      <w:marRight w:val="0"/>
      <w:marTop w:val="0"/>
      <w:marBottom w:val="0"/>
      <w:divBdr>
        <w:top w:val="none" w:sz="0" w:space="0" w:color="auto"/>
        <w:left w:val="none" w:sz="0" w:space="0" w:color="auto"/>
        <w:bottom w:val="none" w:sz="0" w:space="0" w:color="auto"/>
        <w:right w:val="none" w:sz="0" w:space="0" w:color="auto"/>
      </w:divBdr>
    </w:div>
    <w:div w:id="1441677990">
      <w:bodyDiv w:val="1"/>
      <w:marLeft w:val="0"/>
      <w:marRight w:val="0"/>
      <w:marTop w:val="0"/>
      <w:marBottom w:val="0"/>
      <w:divBdr>
        <w:top w:val="none" w:sz="0" w:space="0" w:color="auto"/>
        <w:left w:val="none" w:sz="0" w:space="0" w:color="auto"/>
        <w:bottom w:val="none" w:sz="0" w:space="0" w:color="auto"/>
        <w:right w:val="none" w:sz="0" w:space="0" w:color="auto"/>
      </w:divBdr>
    </w:div>
    <w:div w:id="1448043676">
      <w:bodyDiv w:val="1"/>
      <w:marLeft w:val="0"/>
      <w:marRight w:val="0"/>
      <w:marTop w:val="0"/>
      <w:marBottom w:val="0"/>
      <w:divBdr>
        <w:top w:val="none" w:sz="0" w:space="0" w:color="auto"/>
        <w:left w:val="none" w:sz="0" w:space="0" w:color="auto"/>
        <w:bottom w:val="none" w:sz="0" w:space="0" w:color="auto"/>
        <w:right w:val="none" w:sz="0" w:space="0" w:color="auto"/>
      </w:divBdr>
    </w:div>
    <w:div w:id="1534607867">
      <w:bodyDiv w:val="1"/>
      <w:marLeft w:val="0"/>
      <w:marRight w:val="0"/>
      <w:marTop w:val="0"/>
      <w:marBottom w:val="0"/>
      <w:divBdr>
        <w:top w:val="none" w:sz="0" w:space="0" w:color="auto"/>
        <w:left w:val="none" w:sz="0" w:space="0" w:color="auto"/>
        <w:bottom w:val="none" w:sz="0" w:space="0" w:color="auto"/>
        <w:right w:val="none" w:sz="0" w:space="0" w:color="auto"/>
      </w:divBdr>
    </w:div>
    <w:div w:id="1578780645">
      <w:bodyDiv w:val="1"/>
      <w:marLeft w:val="0"/>
      <w:marRight w:val="0"/>
      <w:marTop w:val="0"/>
      <w:marBottom w:val="0"/>
      <w:divBdr>
        <w:top w:val="none" w:sz="0" w:space="0" w:color="auto"/>
        <w:left w:val="none" w:sz="0" w:space="0" w:color="auto"/>
        <w:bottom w:val="none" w:sz="0" w:space="0" w:color="auto"/>
        <w:right w:val="none" w:sz="0" w:space="0" w:color="auto"/>
      </w:divBdr>
    </w:div>
    <w:div w:id="1648508909">
      <w:bodyDiv w:val="1"/>
      <w:marLeft w:val="0"/>
      <w:marRight w:val="0"/>
      <w:marTop w:val="0"/>
      <w:marBottom w:val="0"/>
      <w:divBdr>
        <w:top w:val="none" w:sz="0" w:space="0" w:color="auto"/>
        <w:left w:val="none" w:sz="0" w:space="0" w:color="auto"/>
        <w:bottom w:val="none" w:sz="0" w:space="0" w:color="auto"/>
        <w:right w:val="none" w:sz="0" w:space="0" w:color="auto"/>
      </w:divBdr>
    </w:div>
    <w:div w:id="1727601228">
      <w:bodyDiv w:val="1"/>
      <w:marLeft w:val="0"/>
      <w:marRight w:val="0"/>
      <w:marTop w:val="0"/>
      <w:marBottom w:val="0"/>
      <w:divBdr>
        <w:top w:val="none" w:sz="0" w:space="0" w:color="auto"/>
        <w:left w:val="none" w:sz="0" w:space="0" w:color="auto"/>
        <w:bottom w:val="none" w:sz="0" w:space="0" w:color="auto"/>
        <w:right w:val="none" w:sz="0" w:space="0" w:color="auto"/>
      </w:divBdr>
    </w:div>
    <w:div w:id="1809013208">
      <w:bodyDiv w:val="1"/>
      <w:marLeft w:val="0"/>
      <w:marRight w:val="0"/>
      <w:marTop w:val="0"/>
      <w:marBottom w:val="0"/>
      <w:divBdr>
        <w:top w:val="none" w:sz="0" w:space="0" w:color="auto"/>
        <w:left w:val="none" w:sz="0" w:space="0" w:color="auto"/>
        <w:bottom w:val="none" w:sz="0" w:space="0" w:color="auto"/>
        <w:right w:val="none" w:sz="0" w:space="0" w:color="auto"/>
      </w:divBdr>
    </w:div>
    <w:div w:id="1943150403">
      <w:bodyDiv w:val="1"/>
      <w:marLeft w:val="0"/>
      <w:marRight w:val="0"/>
      <w:marTop w:val="0"/>
      <w:marBottom w:val="0"/>
      <w:divBdr>
        <w:top w:val="none" w:sz="0" w:space="0" w:color="auto"/>
        <w:left w:val="none" w:sz="0" w:space="0" w:color="auto"/>
        <w:bottom w:val="none" w:sz="0" w:space="0" w:color="auto"/>
        <w:right w:val="none" w:sz="0" w:space="0" w:color="auto"/>
      </w:divBdr>
    </w:div>
    <w:div w:id="2027171224">
      <w:bodyDiv w:val="1"/>
      <w:marLeft w:val="0"/>
      <w:marRight w:val="0"/>
      <w:marTop w:val="0"/>
      <w:marBottom w:val="0"/>
      <w:divBdr>
        <w:top w:val="none" w:sz="0" w:space="0" w:color="auto"/>
        <w:left w:val="none" w:sz="0" w:space="0" w:color="auto"/>
        <w:bottom w:val="none" w:sz="0" w:space="0" w:color="auto"/>
        <w:right w:val="none" w:sz="0" w:space="0" w:color="auto"/>
      </w:divBdr>
    </w:div>
    <w:div w:id="20513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journal/research-in-international-business-and-finance/vol/69/suppl/C"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journal/research-in-international-business-and-finan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0551-018-3854-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journal/journal-of-international-financial-markets-institutions-and-money" TargetMode="External"/><Relationship Id="rId5" Type="http://schemas.openxmlformats.org/officeDocument/2006/relationships/webSettings" Target="webSettings.xml"/><Relationship Id="rId15" Type="http://schemas.openxmlformats.org/officeDocument/2006/relationships/hyperlink" Target="https://www.emerald.com/insight/2040-8021.htm" TargetMode="External"/><Relationship Id="rId10" Type="http://schemas.openxmlformats.org/officeDocument/2006/relationships/hyperlink" Target="https://ideas.repec.org/s/pal/palcom.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deas.repec.org/a/pal/palcom/v11y2024i1d10.1057_s41599-024-03876-8.html" TargetMode="External"/><Relationship Id="rId14" Type="http://schemas.openxmlformats.org/officeDocument/2006/relationships/hyperlink" Target="https://doi.org/10.1016/j.pacfin.2023.102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26</Pages>
  <Words>7764</Words>
  <Characters>44260</Characters>
  <Application>Microsoft Office Word</Application>
  <DocSecurity>0</DocSecurity>
  <Lines>368</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Administrator</cp:lastModifiedBy>
  <cp:revision>12</cp:revision>
  <dcterms:created xsi:type="dcterms:W3CDTF">2025-08-18T17:27:00Z</dcterms:created>
  <dcterms:modified xsi:type="dcterms:W3CDTF">2025-08-22T13:21:00Z</dcterms:modified>
</cp:coreProperties>
</file>