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0C2FC" w14:textId="77777777" w:rsidR="00754C9A" w:rsidRDefault="00754C9A" w:rsidP="00441B6F">
      <w:pPr>
        <w:pStyle w:val="KonuBal"/>
        <w:spacing w:after="0"/>
        <w:jc w:val="both"/>
        <w:rPr>
          <w:rFonts w:ascii="Arial" w:hAnsi="Arial" w:cs="Arial"/>
        </w:rPr>
      </w:pPr>
    </w:p>
    <w:p w14:paraId="5BB0D84A" w14:textId="71A43A71" w:rsidR="00916715" w:rsidRPr="0013349F" w:rsidRDefault="0056173B" w:rsidP="0056173B">
      <w:pPr>
        <w:spacing w:line="276" w:lineRule="auto"/>
        <w:jc w:val="right"/>
        <w:rPr>
          <w:rFonts w:ascii="Arial" w:hAnsi="Arial" w:cs="Arial"/>
          <w:b/>
          <w:sz w:val="36"/>
          <w:szCs w:val="36"/>
        </w:rPr>
        <w:pPrChange w:id="0" w:author="Administrator" w:date="2025-08-19T16:48:00Z">
          <w:pPr>
            <w:spacing w:line="276" w:lineRule="auto"/>
          </w:pPr>
        </w:pPrChange>
      </w:pPr>
      <w:bookmarkStart w:id="1" w:name="_Hlk206153506"/>
      <w:r w:rsidRPr="0013349F">
        <w:rPr>
          <w:rFonts w:ascii="Arial" w:hAnsi="Arial" w:cs="Arial"/>
          <w:b/>
          <w:sz w:val="36"/>
          <w:szCs w:val="36"/>
        </w:rPr>
        <w:t xml:space="preserve">Relationship Between </w:t>
      </w:r>
      <w:ins w:id="2" w:author="Administrator" w:date="2025-08-19T16:48:00Z">
        <w:r>
          <w:rPr>
            <w:rFonts w:ascii="Arial" w:hAnsi="Arial" w:cs="Arial"/>
            <w:b/>
            <w:sz w:val="36"/>
            <w:szCs w:val="36"/>
          </w:rPr>
          <w:t>t</w:t>
        </w:r>
      </w:ins>
      <w:del w:id="3" w:author="Administrator" w:date="2025-08-19T16:48:00Z">
        <w:r w:rsidDel="0056173B">
          <w:rPr>
            <w:rFonts w:ascii="Arial" w:hAnsi="Arial" w:cs="Arial"/>
            <w:b/>
            <w:sz w:val="36"/>
            <w:szCs w:val="36"/>
          </w:rPr>
          <w:delText>T</w:delText>
        </w:r>
      </w:del>
      <w:r>
        <w:rPr>
          <w:rFonts w:ascii="Arial" w:hAnsi="Arial" w:cs="Arial"/>
          <w:b/>
          <w:sz w:val="36"/>
          <w:szCs w:val="36"/>
        </w:rPr>
        <w:t xml:space="preserve">he </w:t>
      </w:r>
      <w:r w:rsidRPr="0013349F">
        <w:rPr>
          <w:rFonts w:ascii="Arial" w:hAnsi="Arial" w:cs="Arial"/>
          <w:b/>
          <w:sz w:val="36"/>
          <w:szCs w:val="36"/>
        </w:rPr>
        <w:t xml:space="preserve">Prevalence </w:t>
      </w:r>
      <w:ins w:id="4" w:author="Administrator" w:date="2025-08-19T16:48:00Z">
        <w:r>
          <w:rPr>
            <w:rFonts w:ascii="Arial" w:hAnsi="Arial" w:cs="Arial"/>
            <w:b/>
            <w:sz w:val="36"/>
            <w:szCs w:val="36"/>
          </w:rPr>
          <w:t>o</w:t>
        </w:r>
      </w:ins>
      <w:del w:id="5" w:author="Administrator" w:date="2025-08-19T16:48:00Z">
        <w:r w:rsidRPr="0013349F" w:rsidDel="0056173B">
          <w:rPr>
            <w:rFonts w:ascii="Arial" w:hAnsi="Arial" w:cs="Arial"/>
            <w:b/>
            <w:sz w:val="36"/>
            <w:szCs w:val="36"/>
          </w:rPr>
          <w:delText>O</w:delText>
        </w:r>
      </w:del>
      <w:r w:rsidRPr="0013349F">
        <w:rPr>
          <w:rFonts w:ascii="Arial" w:hAnsi="Arial" w:cs="Arial"/>
          <w:b/>
          <w:sz w:val="36"/>
          <w:szCs w:val="36"/>
        </w:rPr>
        <w:t xml:space="preserve">f Dyslipidemia </w:t>
      </w:r>
      <w:ins w:id="6" w:author="Administrator" w:date="2025-08-19T16:48:00Z">
        <w:r>
          <w:rPr>
            <w:rFonts w:ascii="Arial" w:hAnsi="Arial" w:cs="Arial"/>
            <w:b/>
            <w:sz w:val="36"/>
            <w:szCs w:val="36"/>
          </w:rPr>
          <w:t>a</w:t>
        </w:r>
      </w:ins>
      <w:del w:id="7" w:author="Administrator" w:date="2025-08-19T16:48:00Z">
        <w:r w:rsidRPr="0013349F" w:rsidDel="0056173B">
          <w:rPr>
            <w:rFonts w:ascii="Arial" w:hAnsi="Arial" w:cs="Arial"/>
            <w:b/>
            <w:sz w:val="36"/>
            <w:szCs w:val="36"/>
          </w:rPr>
          <w:delText>A</w:delText>
        </w:r>
      </w:del>
      <w:r w:rsidRPr="0013349F">
        <w:rPr>
          <w:rFonts w:ascii="Arial" w:hAnsi="Arial" w:cs="Arial"/>
          <w:b/>
          <w:sz w:val="36"/>
          <w:szCs w:val="36"/>
        </w:rPr>
        <w:t xml:space="preserve">nd Urban </w:t>
      </w:r>
      <w:r w:rsidRPr="00A81748">
        <w:rPr>
          <w:rFonts w:ascii="Arial" w:hAnsi="Arial" w:cs="Arial"/>
          <w:b/>
          <w:sz w:val="36"/>
          <w:szCs w:val="36"/>
        </w:rPr>
        <w:t>Versus</w:t>
      </w:r>
      <w:r w:rsidRPr="0013349F">
        <w:rPr>
          <w:rFonts w:ascii="Arial" w:hAnsi="Arial" w:cs="Arial"/>
          <w:b/>
          <w:sz w:val="36"/>
          <w:szCs w:val="36"/>
        </w:rPr>
        <w:t xml:space="preserve"> Rural Area</w:t>
      </w:r>
    </w:p>
    <w:bookmarkEnd w:id="1"/>
    <w:p w14:paraId="371F71B6" w14:textId="77777777" w:rsidR="00916715" w:rsidRPr="00163BC4" w:rsidRDefault="00916715" w:rsidP="00441B6F">
      <w:pPr>
        <w:pStyle w:val="Author"/>
        <w:spacing w:line="240" w:lineRule="auto"/>
        <w:rPr>
          <w:rFonts w:ascii="Arial" w:hAnsi="Arial" w:cs="Arial"/>
          <w:bCs/>
          <w:iCs/>
          <w:kern w:val="28"/>
          <w:sz w:val="36"/>
        </w:rPr>
      </w:pPr>
    </w:p>
    <w:p w14:paraId="55CE41F2" w14:textId="21BD3244" w:rsidR="002C57D2" w:rsidRPr="00FB3A86" w:rsidRDefault="002C57D2" w:rsidP="00441B6F">
      <w:pPr>
        <w:pStyle w:val="Affiliation"/>
        <w:spacing w:after="0" w:line="240" w:lineRule="auto"/>
        <w:jc w:val="both"/>
        <w:rPr>
          <w:rFonts w:ascii="Arial" w:hAnsi="Arial" w:cs="Arial"/>
        </w:rPr>
      </w:pPr>
    </w:p>
    <w:p w14:paraId="64C4CB4F" w14:textId="77777777" w:rsidR="00B01FCD" w:rsidRPr="00FB3A86" w:rsidRDefault="005C6A51" w:rsidP="00441B6F">
      <w:pPr>
        <w:pStyle w:val="Copyright"/>
        <w:spacing w:after="0" w:line="240" w:lineRule="auto"/>
        <w:jc w:val="both"/>
        <w:rPr>
          <w:rFonts w:ascii="Arial" w:hAnsi="Arial" w:cs="Arial"/>
        </w:rPr>
        <w:sectPr w:rsidR="00B01FCD" w:rsidRPr="00FB3A86" w:rsidSect="00195410">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D7D003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6CB89334" w14:textId="63252203"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7FF4153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A872CCB" w14:textId="77777777" w:rsidTr="001E44FE">
        <w:tc>
          <w:tcPr>
            <w:tcW w:w="9576" w:type="dxa"/>
            <w:shd w:val="clear" w:color="auto" w:fill="F2F2F2"/>
          </w:tcPr>
          <w:p w14:paraId="5F3B1BD7" w14:textId="41E40B88" w:rsidR="003345B7" w:rsidRPr="003345B7" w:rsidRDefault="003345B7" w:rsidP="007C17A5">
            <w:pPr>
              <w:pStyle w:val="Body"/>
              <w:spacing w:after="0"/>
              <w:rPr>
                <w:rFonts w:ascii="Arial" w:eastAsia="Calibri" w:hAnsi="Arial" w:cs="Arial"/>
                <w:b/>
              </w:rPr>
            </w:pPr>
            <w:r>
              <w:rPr>
                <w:rFonts w:ascii="Arial" w:eastAsia="Calibri" w:hAnsi="Arial" w:cs="Arial"/>
                <w:b/>
                <w:szCs w:val="22"/>
              </w:rPr>
              <w:t>Background:</w:t>
            </w:r>
            <w:r w:rsidRPr="00AB6527">
              <w:rPr>
                <w:rFonts w:ascii="Times New Roman" w:eastAsia="Calibri" w:hAnsi="Times New Roman"/>
                <w:color w:val="000000"/>
                <w:sz w:val="28"/>
                <w:szCs w:val="28"/>
                <w:shd w:val="clear" w:color="auto" w:fill="FFFFFF"/>
              </w:rPr>
              <w:t xml:space="preserve"> </w:t>
            </w:r>
            <w:r w:rsidRPr="003345B7">
              <w:rPr>
                <w:rFonts w:ascii="Arial" w:eastAsia="Calibri" w:hAnsi="Arial" w:cs="Arial"/>
                <w:color w:val="000000"/>
                <w:shd w:val="clear" w:color="auto" w:fill="FFFFFF"/>
              </w:rPr>
              <w:t xml:space="preserve">Impaired lipid metabolism </w:t>
            </w:r>
            <w:r w:rsidRPr="003345B7">
              <w:rPr>
                <w:rFonts w:ascii="Arial" w:eastAsia="Arial" w:hAnsi="Arial" w:cs="Arial"/>
                <w:color w:val="000000"/>
              </w:rPr>
              <w:t>is considered to be a major risk factor for the incidence of cardiovascular disease</w:t>
            </w:r>
            <w:r>
              <w:rPr>
                <w:rFonts w:ascii="Arial" w:eastAsia="Arial" w:hAnsi="Arial" w:cs="Arial"/>
                <w:color w:val="000000"/>
              </w:rPr>
              <w:t xml:space="preserve"> and its related disorders.</w:t>
            </w:r>
          </w:p>
          <w:p w14:paraId="3D24BF45" w14:textId="77777777" w:rsidR="003345B7" w:rsidRDefault="003345B7" w:rsidP="007C17A5">
            <w:pPr>
              <w:pStyle w:val="Body"/>
              <w:spacing w:after="0"/>
              <w:rPr>
                <w:rFonts w:ascii="Arial" w:eastAsia="Calibri" w:hAnsi="Arial" w:cs="Arial"/>
                <w:b/>
                <w:szCs w:val="22"/>
              </w:rPr>
            </w:pPr>
          </w:p>
          <w:p w14:paraId="49F025ED" w14:textId="6C2A8287" w:rsidR="007C17A5" w:rsidRDefault="00BA1B01" w:rsidP="007C17A5">
            <w:pPr>
              <w:pStyle w:val="Body"/>
              <w:spacing w:after="0"/>
              <w:rPr>
                <w:rFonts w:ascii="Arial" w:eastAsia="Calibri" w:hAnsi="Arial" w:cs="Arial"/>
                <w:bCs/>
                <w:szCs w:val="22"/>
              </w:rPr>
            </w:pPr>
            <w:r w:rsidRPr="00BA1B01">
              <w:rPr>
                <w:rFonts w:ascii="Arial" w:eastAsia="Calibri" w:hAnsi="Arial" w:cs="Arial"/>
                <w:b/>
                <w:szCs w:val="22"/>
              </w:rPr>
              <w:t xml:space="preserve">Aims: </w:t>
            </w:r>
            <w:r w:rsidR="003345B7" w:rsidRPr="003345B7">
              <w:rPr>
                <w:rFonts w:ascii="Arial" w:eastAsia="Calibri" w:hAnsi="Arial" w:cs="Arial"/>
                <w:bCs/>
                <w:szCs w:val="22"/>
              </w:rPr>
              <w:t xml:space="preserve">The present study was conducted to </w:t>
            </w:r>
            <w:bookmarkStart w:id="8" w:name="_Hlk206153836"/>
            <w:bookmarkStart w:id="9" w:name="_Hlk206147985"/>
            <w:r w:rsidR="003345B7" w:rsidRPr="003345B7">
              <w:rPr>
                <w:rFonts w:ascii="Arial" w:eastAsia="Calibri" w:hAnsi="Arial" w:cs="Arial"/>
                <w:bCs/>
                <w:szCs w:val="22"/>
              </w:rPr>
              <w:t>determine the p</w:t>
            </w:r>
            <w:r w:rsidR="00E055AC">
              <w:rPr>
                <w:rFonts w:ascii="Arial" w:eastAsia="Calibri" w:hAnsi="Arial" w:cs="Arial"/>
                <w:bCs/>
                <w:szCs w:val="22"/>
              </w:rPr>
              <w:t>revalence</w:t>
            </w:r>
            <w:r w:rsidR="003345B7">
              <w:rPr>
                <w:rFonts w:ascii="Arial" w:eastAsia="Calibri" w:hAnsi="Arial" w:cs="Arial"/>
                <w:b/>
                <w:szCs w:val="22"/>
              </w:rPr>
              <w:t xml:space="preserve"> </w:t>
            </w:r>
            <w:r w:rsidR="003345B7" w:rsidRPr="003345B7">
              <w:rPr>
                <w:rFonts w:ascii="Arial" w:eastAsia="Calibri" w:hAnsi="Arial" w:cs="Arial"/>
                <w:bCs/>
                <w:szCs w:val="22"/>
              </w:rPr>
              <w:t>of degraded lipid parameters</w:t>
            </w:r>
            <w:r w:rsidR="00E055AC">
              <w:rPr>
                <w:rFonts w:ascii="Arial" w:eastAsia="Calibri" w:hAnsi="Arial" w:cs="Arial"/>
                <w:bCs/>
                <w:szCs w:val="22"/>
              </w:rPr>
              <w:t xml:space="preserve"> all over region</w:t>
            </w:r>
            <w:r w:rsidR="00DA517D">
              <w:rPr>
                <w:rFonts w:ascii="Arial" w:eastAsia="Calibri" w:hAnsi="Arial" w:cs="Arial"/>
                <w:bCs/>
                <w:szCs w:val="22"/>
              </w:rPr>
              <w:t xml:space="preserve"> and</w:t>
            </w:r>
            <w:r w:rsidR="00E055AC">
              <w:rPr>
                <w:rFonts w:ascii="Arial" w:eastAsia="Calibri" w:hAnsi="Arial" w:cs="Arial"/>
                <w:bCs/>
                <w:szCs w:val="22"/>
              </w:rPr>
              <w:t xml:space="preserve"> </w:t>
            </w:r>
            <w:r w:rsidR="003345B7" w:rsidRPr="003345B7">
              <w:rPr>
                <w:rFonts w:ascii="Arial" w:eastAsia="Calibri" w:hAnsi="Arial" w:cs="Arial"/>
                <w:bCs/>
                <w:szCs w:val="22"/>
              </w:rPr>
              <w:t>in urban</w:t>
            </w:r>
            <w:r w:rsidR="00DA517D">
              <w:rPr>
                <w:rFonts w:ascii="Arial" w:eastAsia="Calibri" w:hAnsi="Arial" w:cs="Arial"/>
                <w:bCs/>
                <w:szCs w:val="22"/>
              </w:rPr>
              <w:t xml:space="preserve"> </w:t>
            </w:r>
            <w:proofErr w:type="spellStart"/>
            <w:r w:rsidR="00DA517D">
              <w:rPr>
                <w:rFonts w:ascii="Arial" w:eastAsia="Calibri" w:hAnsi="Arial" w:cs="Arial"/>
                <w:bCs/>
                <w:szCs w:val="22"/>
              </w:rPr>
              <w:t>vs</w:t>
            </w:r>
            <w:proofErr w:type="spellEnd"/>
            <w:r w:rsidR="003345B7" w:rsidRPr="003345B7">
              <w:rPr>
                <w:rFonts w:ascii="Arial" w:eastAsia="Calibri" w:hAnsi="Arial" w:cs="Arial"/>
                <w:bCs/>
                <w:szCs w:val="22"/>
              </w:rPr>
              <w:t xml:space="preserve"> rural area</w:t>
            </w:r>
            <w:r w:rsidR="00E055AC">
              <w:rPr>
                <w:rFonts w:ascii="Arial" w:eastAsia="Calibri" w:hAnsi="Arial" w:cs="Arial"/>
                <w:bCs/>
                <w:szCs w:val="22"/>
              </w:rPr>
              <w:t xml:space="preserve">. </w:t>
            </w:r>
            <w:r w:rsidR="0077591D">
              <w:rPr>
                <w:rFonts w:ascii="Arial" w:eastAsia="Calibri" w:hAnsi="Arial" w:cs="Arial"/>
                <w:bCs/>
                <w:szCs w:val="22"/>
              </w:rPr>
              <w:t xml:space="preserve">This lipid prevalence in urban and rural area was performed to discover the </w:t>
            </w:r>
            <w:r w:rsidR="00E055AC">
              <w:rPr>
                <w:rFonts w:ascii="Arial" w:eastAsia="Calibri" w:hAnsi="Arial" w:cs="Arial"/>
                <w:bCs/>
                <w:szCs w:val="22"/>
              </w:rPr>
              <w:t xml:space="preserve">relationship </w:t>
            </w:r>
            <w:r w:rsidR="00DA517D">
              <w:rPr>
                <w:rFonts w:ascii="Arial" w:eastAsia="Calibri" w:hAnsi="Arial" w:cs="Arial"/>
                <w:bCs/>
                <w:szCs w:val="22"/>
              </w:rPr>
              <w:t xml:space="preserve">between </w:t>
            </w:r>
            <w:r w:rsidR="00E055AC">
              <w:rPr>
                <w:rFonts w:ascii="Arial" w:eastAsia="Calibri" w:hAnsi="Arial" w:cs="Arial"/>
                <w:bCs/>
                <w:szCs w:val="22"/>
              </w:rPr>
              <w:t xml:space="preserve">dyslipidemia </w:t>
            </w:r>
            <w:r w:rsidR="00DA517D">
              <w:rPr>
                <w:rFonts w:ascii="Arial" w:eastAsia="Calibri" w:hAnsi="Arial" w:cs="Arial"/>
                <w:bCs/>
                <w:szCs w:val="22"/>
              </w:rPr>
              <w:t>prevalence and u</w:t>
            </w:r>
            <w:r w:rsidR="00E055AC">
              <w:rPr>
                <w:rFonts w:ascii="Arial" w:eastAsia="Calibri" w:hAnsi="Arial" w:cs="Arial"/>
                <w:bCs/>
                <w:szCs w:val="22"/>
              </w:rPr>
              <w:t>rban and rural area</w:t>
            </w:r>
            <w:r w:rsidR="0077591D">
              <w:rPr>
                <w:rFonts w:ascii="Arial" w:eastAsia="Calibri" w:hAnsi="Arial" w:cs="Arial"/>
                <w:bCs/>
                <w:szCs w:val="22"/>
              </w:rPr>
              <w:t xml:space="preserve"> which was scientifically deliberated.</w:t>
            </w:r>
          </w:p>
          <w:bookmarkEnd w:id="8"/>
          <w:p w14:paraId="088C4602" w14:textId="77777777" w:rsidR="0077591D" w:rsidRDefault="0077591D" w:rsidP="007C17A5">
            <w:pPr>
              <w:pStyle w:val="Body"/>
              <w:spacing w:after="0"/>
              <w:rPr>
                <w:rFonts w:ascii="Arial" w:eastAsia="Calibri" w:hAnsi="Arial" w:cs="Arial"/>
                <w:bCs/>
                <w:szCs w:val="22"/>
              </w:rPr>
            </w:pPr>
          </w:p>
          <w:bookmarkEnd w:id="9"/>
          <w:p w14:paraId="62B0CF16" w14:textId="6EDF7DA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C17A5">
              <w:rPr>
                <w:rFonts w:ascii="Arial" w:eastAsia="Calibri" w:hAnsi="Arial" w:cs="Arial"/>
                <w:szCs w:val="22"/>
              </w:rPr>
              <w:t xml:space="preserve">Randomized Controlled Trial </w:t>
            </w:r>
          </w:p>
          <w:p w14:paraId="7DC365C3" w14:textId="77777777" w:rsidR="00DA517D" w:rsidRDefault="00DA517D" w:rsidP="00441B6F">
            <w:pPr>
              <w:pStyle w:val="Body"/>
              <w:spacing w:after="0"/>
              <w:rPr>
                <w:rFonts w:ascii="Arial" w:eastAsia="Calibri" w:hAnsi="Arial" w:cs="Arial"/>
                <w:b/>
                <w:szCs w:val="22"/>
              </w:rPr>
            </w:pPr>
          </w:p>
          <w:p w14:paraId="3405578F" w14:textId="0EFF935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C17A5">
              <w:rPr>
                <w:rFonts w:ascii="Arial" w:eastAsia="Calibri" w:hAnsi="Arial" w:cs="Arial"/>
                <w:szCs w:val="22"/>
              </w:rPr>
              <w:t>Civil Hospita</w:t>
            </w:r>
            <w:r w:rsidR="00E055AC">
              <w:rPr>
                <w:rFonts w:ascii="Arial" w:eastAsia="Calibri" w:hAnsi="Arial" w:cs="Arial"/>
                <w:szCs w:val="22"/>
              </w:rPr>
              <w:t>l and two months.</w:t>
            </w:r>
          </w:p>
          <w:p w14:paraId="7AEAA83F" w14:textId="77777777" w:rsidR="003345B7" w:rsidRDefault="003345B7" w:rsidP="00441B6F">
            <w:pPr>
              <w:pStyle w:val="Body"/>
              <w:spacing w:after="0"/>
              <w:rPr>
                <w:rFonts w:ascii="Arial" w:eastAsia="Calibri" w:hAnsi="Arial" w:cs="Arial"/>
                <w:b/>
                <w:bCs/>
                <w:szCs w:val="22"/>
              </w:rPr>
            </w:pPr>
          </w:p>
          <w:p w14:paraId="4BFCD740" w14:textId="01783089"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p>
          <w:p w14:paraId="05DE5058" w14:textId="4C23D3CA" w:rsidR="000323E7" w:rsidRPr="000323E7" w:rsidRDefault="000323E7" w:rsidP="000323E7">
            <w:pPr>
              <w:spacing w:line="276" w:lineRule="auto"/>
              <w:jc w:val="both"/>
              <w:rPr>
                <w:rFonts w:ascii="Arial" w:hAnsi="Arial" w:cs="Arial"/>
              </w:rPr>
            </w:pPr>
            <w:r w:rsidRPr="000323E7">
              <w:rPr>
                <w:rFonts w:ascii="Arial" w:hAnsi="Arial" w:cs="Arial"/>
              </w:rPr>
              <w:t xml:space="preserve">The research study abides the randomized controlled trial comprising of males and </w:t>
            </w:r>
            <w:proofErr w:type="spellStart"/>
            <w:r w:rsidRPr="000323E7">
              <w:rPr>
                <w:rFonts w:ascii="Arial" w:hAnsi="Arial" w:cs="Arial"/>
              </w:rPr>
              <w:t>females</w:t>
            </w:r>
            <w:r w:rsidR="00E055AC">
              <w:rPr>
                <w:rFonts w:ascii="Arial" w:hAnsi="Arial" w:cs="Arial"/>
              </w:rPr>
              <w:t>of</w:t>
            </w:r>
            <w:proofErr w:type="spellEnd"/>
            <w:r w:rsidR="00E055AC">
              <w:rPr>
                <w:rFonts w:ascii="Arial" w:hAnsi="Arial" w:cs="Arial"/>
              </w:rPr>
              <w:t xml:space="preserve"> 18-50 years of </w:t>
            </w:r>
            <w:proofErr w:type="gramStart"/>
            <w:r w:rsidR="00E055AC">
              <w:rPr>
                <w:rFonts w:ascii="Arial" w:hAnsi="Arial" w:cs="Arial"/>
              </w:rPr>
              <w:t xml:space="preserve">age </w:t>
            </w:r>
            <w:r w:rsidRPr="000323E7">
              <w:rPr>
                <w:rFonts w:ascii="Arial" w:hAnsi="Arial" w:cs="Arial"/>
              </w:rPr>
              <w:t xml:space="preserve"> suffering</w:t>
            </w:r>
            <w:proofErr w:type="gramEnd"/>
            <w:r w:rsidRPr="000323E7">
              <w:rPr>
                <w:rFonts w:ascii="Arial" w:hAnsi="Arial" w:cs="Arial"/>
              </w:rPr>
              <w:t xml:space="preserve"> from ruined lipid profile levels. Blood samples were collected from the subjects so as to measure their lipid levels.  </w:t>
            </w:r>
            <w:r w:rsidRPr="000323E7">
              <w:rPr>
                <w:rFonts w:ascii="Arial" w:eastAsia="Calibri" w:hAnsi="Arial" w:cs="Arial"/>
              </w:rPr>
              <w:t xml:space="preserve">Data analysis </w:t>
            </w:r>
            <w:r w:rsidRPr="000323E7">
              <w:rPr>
                <w:rFonts w:ascii="Arial" w:hAnsi="Arial" w:cs="Arial"/>
              </w:rPr>
              <w:t xml:space="preserve">was performed using SPSS statistical analysis. </w:t>
            </w:r>
          </w:p>
          <w:p w14:paraId="6ABB6ED6" w14:textId="77777777" w:rsidR="000323E7" w:rsidRPr="000323E7" w:rsidRDefault="000323E7" w:rsidP="00441B6F">
            <w:pPr>
              <w:pStyle w:val="Body"/>
              <w:spacing w:after="0"/>
              <w:rPr>
                <w:rFonts w:ascii="Arial" w:eastAsia="Calibri" w:hAnsi="Arial" w:cs="Arial"/>
              </w:rPr>
            </w:pPr>
          </w:p>
          <w:p w14:paraId="0BBB1D0A" w14:textId="155992CD" w:rsidR="000323E7" w:rsidRPr="000323E7" w:rsidRDefault="00BA1B01" w:rsidP="000323E7">
            <w:pPr>
              <w:spacing w:line="276" w:lineRule="auto"/>
              <w:jc w:val="both"/>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0323E7" w:rsidRPr="000323E7">
              <w:rPr>
                <w:rFonts w:ascii="Arial" w:hAnsi="Arial" w:cs="Arial"/>
              </w:rPr>
              <w:t>The present research study highlight</w:t>
            </w:r>
            <w:r w:rsidR="003345B7">
              <w:rPr>
                <w:rFonts w:ascii="Arial" w:hAnsi="Arial" w:cs="Arial"/>
              </w:rPr>
              <w:t>ed</w:t>
            </w:r>
            <w:r w:rsidR="000323E7" w:rsidRPr="000323E7">
              <w:rPr>
                <w:rFonts w:ascii="Arial" w:hAnsi="Arial" w:cs="Arial"/>
              </w:rPr>
              <w:t xml:space="preserve"> that high prevalence of raised total cholesterol, LDL cholesterol, triglycerides, and reduced HDL cholesterol levels </w:t>
            </w:r>
            <w:r w:rsidR="00E055AC">
              <w:rPr>
                <w:rFonts w:ascii="Arial" w:hAnsi="Arial" w:cs="Arial"/>
              </w:rPr>
              <w:t xml:space="preserve">was observed among </w:t>
            </w:r>
            <w:proofErr w:type="spellStart"/>
            <w:r w:rsidR="00E055AC">
              <w:rPr>
                <w:rFonts w:ascii="Arial" w:hAnsi="Arial" w:cs="Arial"/>
              </w:rPr>
              <w:t>dyslipidemic</w:t>
            </w:r>
            <w:proofErr w:type="spellEnd"/>
            <w:r w:rsidR="00E055AC">
              <w:rPr>
                <w:rFonts w:ascii="Arial" w:hAnsi="Arial" w:cs="Arial"/>
              </w:rPr>
              <w:t xml:space="preserve"> subjects </w:t>
            </w:r>
            <w:r w:rsidR="00DA517D">
              <w:rPr>
                <w:rFonts w:ascii="Arial" w:hAnsi="Arial" w:cs="Arial"/>
              </w:rPr>
              <w:t xml:space="preserve">all over the region </w:t>
            </w:r>
            <w:r w:rsidR="003345B7">
              <w:rPr>
                <w:rFonts w:ascii="Arial" w:hAnsi="Arial" w:cs="Arial"/>
              </w:rPr>
              <w:t xml:space="preserve">which </w:t>
            </w:r>
            <w:r w:rsidR="000323E7" w:rsidRPr="000323E7">
              <w:rPr>
                <w:rFonts w:ascii="Arial" w:hAnsi="Arial" w:cs="Arial"/>
              </w:rPr>
              <w:t xml:space="preserve">were </w:t>
            </w:r>
            <w:r w:rsidR="003345B7">
              <w:rPr>
                <w:rFonts w:ascii="Arial" w:hAnsi="Arial" w:cs="Arial"/>
              </w:rPr>
              <w:t xml:space="preserve">accounted to be </w:t>
            </w:r>
            <w:r w:rsidR="000323E7" w:rsidRPr="000323E7">
              <w:rPr>
                <w:rFonts w:ascii="Arial" w:hAnsi="Arial" w:cs="Arial"/>
              </w:rPr>
              <w:t xml:space="preserve">77.64%, 51.88%, 75.41% and 5.84%, correspondingly. </w:t>
            </w:r>
            <w:r w:rsidR="00E055AC">
              <w:rPr>
                <w:rFonts w:ascii="Arial" w:hAnsi="Arial" w:cs="Arial"/>
              </w:rPr>
              <w:t>Its</w:t>
            </w:r>
            <w:r w:rsidR="000323E7" w:rsidRPr="000323E7">
              <w:rPr>
                <w:rFonts w:ascii="Arial" w:hAnsi="Arial" w:cs="Arial"/>
              </w:rPr>
              <w:t xml:space="preserve"> prevalence </w:t>
            </w:r>
            <w:r w:rsidR="00E055AC">
              <w:rPr>
                <w:rFonts w:ascii="Arial" w:hAnsi="Arial" w:cs="Arial"/>
              </w:rPr>
              <w:t xml:space="preserve">was also noted scientifically </w:t>
            </w:r>
            <w:r w:rsidR="000323E7" w:rsidRPr="000323E7">
              <w:rPr>
                <w:rFonts w:ascii="Arial" w:hAnsi="Arial" w:cs="Arial"/>
              </w:rPr>
              <w:t xml:space="preserve">in urban area </w:t>
            </w:r>
            <w:proofErr w:type="spellStart"/>
            <w:r w:rsidR="000323E7" w:rsidRPr="000323E7">
              <w:rPr>
                <w:rFonts w:ascii="Arial" w:hAnsi="Arial" w:cs="Arial"/>
              </w:rPr>
              <w:t>vs</w:t>
            </w:r>
            <w:proofErr w:type="spellEnd"/>
            <w:r w:rsidR="000323E7" w:rsidRPr="000323E7">
              <w:rPr>
                <w:rFonts w:ascii="Arial" w:hAnsi="Arial" w:cs="Arial"/>
              </w:rPr>
              <w:t xml:space="preserve"> rural </w:t>
            </w:r>
            <w:proofErr w:type="gramStart"/>
            <w:r w:rsidR="000323E7" w:rsidRPr="000323E7">
              <w:rPr>
                <w:rFonts w:ascii="Arial" w:hAnsi="Arial" w:cs="Arial"/>
              </w:rPr>
              <w:t xml:space="preserve">area </w:t>
            </w:r>
            <w:r w:rsidR="00E055AC">
              <w:rPr>
                <w:rFonts w:ascii="Arial" w:hAnsi="Arial" w:cs="Arial"/>
              </w:rPr>
              <w:t xml:space="preserve">which </w:t>
            </w:r>
            <w:r w:rsidR="000323E7" w:rsidRPr="000323E7">
              <w:rPr>
                <w:rFonts w:ascii="Arial" w:hAnsi="Arial" w:cs="Arial"/>
              </w:rPr>
              <w:t>were</w:t>
            </w:r>
            <w:proofErr w:type="gramEnd"/>
            <w:r w:rsidR="000323E7" w:rsidRPr="000323E7">
              <w:rPr>
                <w:rFonts w:ascii="Arial" w:hAnsi="Arial" w:cs="Arial"/>
              </w:rPr>
              <w:t xml:space="preserve"> </w:t>
            </w:r>
            <w:r w:rsidR="00173F4A">
              <w:rPr>
                <w:rFonts w:ascii="Arial" w:hAnsi="Arial" w:cs="Arial"/>
              </w:rPr>
              <w:t xml:space="preserve">found to be </w:t>
            </w:r>
            <w:r w:rsidR="000323E7" w:rsidRPr="000323E7">
              <w:rPr>
                <w:rFonts w:ascii="Arial" w:hAnsi="Arial" w:cs="Arial"/>
              </w:rPr>
              <w:t xml:space="preserve">45.21% </w:t>
            </w:r>
            <w:proofErr w:type="spellStart"/>
            <w:r w:rsidR="000323E7" w:rsidRPr="000323E7">
              <w:rPr>
                <w:rFonts w:ascii="Arial" w:hAnsi="Arial" w:cs="Arial"/>
              </w:rPr>
              <w:t>vs</w:t>
            </w:r>
            <w:proofErr w:type="spellEnd"/>
            <w:r w:rsidR="000323E7" w:rsidRPr="000323E7">
              <w:rPr>
                <w:rFonts w:ascii="Arial" w:hAnsi="Arial" w:cs="Arial"/>
              </w:rPr>
              <w:t xml:space="preserve"> 32.43%, 26.53% </w:t>
            </w:r>
            <w:proofErr w:type="spellStart"/>
            <w:r w:rsidR="000323E7" w:rsidRPr="000323E7">
              <w:rPr>
                <w:rFonts w:ascii="Arial" w:hAnsi="Arial" w:cs="Arial"/>
              </w:rPr>
              <w:t>vs</w:t>
            </w:r>
            <w:proofErr w:type="spellEnd"/>
            <w:r w:rsidR="000323E7" w:rsidRPr="000323E7">
              <w:rPr>
                <w:rFonts w:ascii="Arial" w:hAnsi="Arial" w:cs="Arial"/>
              </w:rPr>
              <w:t xml:space="preserve"> 25.35%, 45.35% </w:t>
            </w:r>
            <w:proofErr w:type="spellStart"/>
            <w:r w:rsidR="000323E7" w:rsidRPr="000323E7">
              <w:rPr>
                <w:rFonts w:ascii="Arial" w:hAnsi="Arial" w:cs="Arial"/>
              </w:rPr>
              <w:t>vs</w:t>
            </w:r>
            <w:proofErr w:type="spellEnd"/>
            <w:r w:rsidR="000323E7" w:rsidRPr="000323E7">
              <w:rPr>
                <w:rFonts w:ascii="Arial" w:hAnsi="Arial" w:cs="Arial"/>
              </w:rPr>
              <w:t xml:space="preserve"> 30.06%, 3.23% </w:t>
            </w:r>
            <w:proofErr w:type="spellStart"/>
            <w:r w:rsidR="000323E7" w:rsidRPr="000323E7">
              <w:rPr>
                <w:rFonts w:ascii="Arial" w:hAnsi="Arial" w:cs="Arial"/>
              </w:rPr>
              <w:t>vs</w:t>
            </w:r>
            <w:proofErr w:type="spellEnd"/>
            <w:r w:rsidR="000323E7" w:rsidRPr="000323E7">
              <w:rPr>
                <w:rFonts w:ascii="Arial" w:hAnsi="Arial" w:cs="Arial"/>
              </w:rPr>
              <w:t xml:space="preserve"> 2.61%, respectively</w:t>
            </w:r>
            <w:r w:rsidR="00E055AC">
              <w:rPr>
                <w:rFonts w:ascii="Arial" w:hAnsi="Arial" w:cs="Arial"/>
              </w:rPr>
              <w:t xml:space="preserve">. </w:t>
            </w:r>
            <w:r w:rsidR="00FC5A15">
              <w:rPr>
                <w:rFonts w:ascii="Arial" w:hAnsi="Arial" w:cs="Arial"/>
              </w:rPr>
              <w:t>R</w:t>
            </w:r>
            <w:r w:rsidR="00E055AC">
              <w:rPr>
                <w:rFonts w:ascii="Arial" w:hAnsi="Arial" w:cs="Arial"/>
              </w:rPr>
              <w:t xml:space="preserve">esults </w:t>
            </w:r>
            <w:r w:rsidR="00DA517D">
              <w:rPr>
                <w:rFonts w:ascii="Arial" w:hAnsi="Arial" w:cs="Arial"/>
              </w:rPr>
              <w:t xml:space="preserve">discovered </w:t>
            </w:r>
            <w:proofErr w:type="gramStart"/>
            <w:r w:rsidR="00FC5A15">
              <w:rPr>
                <w:rFonts w:ascii="Arial" w:hAnsi="Arial" w:cs="Arial"/>
              </w:rPr>
              <w:t xml:space="preserve">that </w:t>
            </w:r>
            <w:r w:rsidR="000323E7" w:rsidRPr="000323E7">
              <w:rPr>
                <w:rFonts w:ascii="Arial" w:hAnsi="Arial" w:cs="Arial"/>
              </w:rPr>
              <w:t xml:space="preserve"> non</w:t>
            </w:r>
            <w:proofErr w:type="gramEnd"/>
            <w:r w:rsidR="000323E7" w:rsidRPr="000323E7">
              <w:rPr>
                <w:rFonts w:ascii="Arial" w:hAnsi="Arial" w:cs="Arial"/>
              </w:rPr>
              <w:t xml:space="preserve">-significant association </w:t>
            </w:r>
            <w:r w:rsidR="00FC5A15">
              <w:rPr>
                <w:rFonts w:ascii="Arial" w:hAnsi="Arial" w:cs="Arial"/>
              </w:rPr>
              <w:t xml:space="preserve">was found </w:t>
            </w:r>
            <w:r w:rsidR="000323E7" w:rsidRPr="000323E7">
              <w:rPr>
                <w:rFonts w:ascii="Arial" w:hAnsi="Arial" w:cs="Arial"/>
              </w:rPr>
              <w:t xml:space="preserve">between </w:t>
            </w:r>
            <w:r w:rsidR="00E055AC">
              <w:rPr>
                <w:rFonts w:ascii="Arial" w:hAnsi="Arial" w:cs="Arial"/>
              </w:rPr>
              <w:t xml:space="preserve">degraded </w:t>
            </w:r>
            <w:r w:rsidR="000323E7" w:rsidRPr="000323E7">
              <w:rPr>
                <w:rFonts w:ascii="Arial" w:hAnsi="Arial" w:cs="Arial"/>
              </w:rPr>
              <w:t xml:space="preserve">lipid parameters and urban &amp; rural area. </w:t>
            </w:r>
          </w:p>
          <w:p w14:paraId="3DDA84F9" w14:textId="2455D057" w:rsidR="00BA1B01" w:rsidRPr="000323E7" w:rsidRDefault="00BA1B01" w:rsidP="00441B6F">
            <w:pPr>
              <w:pStyle w:val="Body"/>
              <w:spacing w:after="0"/>
              <w:rPr>
                <w:rFonts w:ascii="Arial" w:eastAsia="Calibri" w:hAnsi="Arial" w:cs="Arial"/>
                <w:b/>
                <w:bCs/>
              </w:rPr>
            </w:pPr>
          </w:p>
          <w:p w14:paraId="474A21C4" w14:textId="624F3831" w:rsidR="000323E7" w:rsidRPr="000323E7" w:rsidRDefault="00BA1B01" w:rsidP="000323E7">
            <w:pPr>
              <w:spacing w:line="276" w:lineRule="auto"/>
              <w:jc w:val="both"/>
              <w:rPr>
                <w:rFonts w:ascii="Arial"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0323E7" w:rsidRPr="000323E7">
              <w:rPr>
                <w:rFonts w:ascii="Arial" w:hAnsi="Arial" w:cs="Arial"/>
              </w:rPr>
              <w:t>The study concludes by ascertaining that population has a huge metabolic burden of degraded lipid parameters</w:t>
            </w:r>
            <w:r w:rsidR="004D1756">
              <w:rPr>
                <w:rFonts w:ascii="Arial" w:hAnsi="Arial" w:cs="Arial"/>
              </w:rPr>
              <w:t xml:space="preserve">. And this </w:t>
            </w:r>
            <w:r w:rsidR="00080365">
              <w:rPr>
                <w:rFonts w:ascii="Arial" w:hAnsi="Arial" w:cs="Arial"/>
              </w:rPr>
              <w:t xml:space="preserve">ruined </w:t>
            </w:r>
            <w:r w:rsidR="004D1756">
              <w:rPr>
                <w:rFonts w:ascii="Arial" w:hAnsi="Arial" w:cs="Arial"/>
              </w:rPr>
              <w:t>lipid load was also observed in urban area on the grounds of total cholesterol, LDL cholesterol and triglycerides levels. Elated HDL cholesterol levels were also noted in urban area as compared to rural.  But</w:t>
            </w:r>
            <w:r w:rsidR="000323E7" w:rsidRPr="000323E7">
              <w:rPr>
                <w:rFonts w:ascii="Arial" w:hAnsi="Arial" w:cs="Arial"/>
              </w:rPr>
              <w:t xml:space="preserve"> </w:t>
            </w:r>
            <w:r w:rsidR="00080365">
              <w:rPr>
                <w:rFonts w:ascii="Arial" w:hAnsi="Arial" w:cs="Arial"/>
              </w:rPr>
              <w:t xml:space="preserve">results highlighted that no scientific support was observed about the amplified prevalence in urban area in contrast with rural area. </w:t>
            </w:r>
          </w:p>
          <w:p w14:paraId="2E2DAB4E" w14:textId="77777777" w:rsidR="00173F4A" w:rsidRDefault="00173F4A" w:rsidP="00A4490C">
            <w:pPr>
              <w:spacing w:line="276" w:lineRule="auto"/>
              <w:jc w:val="both"/>
              <w:rPr>
                <w:rFonts w:ascii="Arial" w:hAnsi="Arial" w:cs="Arial"/>
                <w:bCs/>
                <w:i/>
                <w:iCs/>
              </w:rPr>
            </w:pPr>
          </w:p>
          <w:p w14:paraId="5F2104C7" w14:textId="6D168A4E" w:rsidR="00173F4A" w:rsidRPr="00A4490C" w:rsidRDefault="00E5085B" w:rsidP="00173F4A">
            <w:pPr>
              <w:spacing w:line="276" w:lineRule="auto"/>
              <w:jc w:val="both"/>
              <w:rPr>
                <w:rFonts w:ascii="Arial" w:hAnsi="Arial" w:cs="Arial"/>
                <w:bCs/>
                <w:i/>
                <w:iCs/>
              </w:rPr>
            </w:pPr>
            <w:proofErr w:type="spellStart"/>
            <w:ins w:id="10" w:author="Administrator" w:date="2025-08-19T16:49:00Z">
              <w:r>
                <w:rPr>
                  <w:rFonts w:ascii="Arial" w:hAnsi="Arial" w:cs="Arial"/>
                  <w:bCs/>
                  <w:i/>
                  <w:iCs/>
                </w:rPr>
                <w:t>Keywors</w:t>
              </w:r>
            </w:ins>
            <w:proofErr w:type="spellEnd"/>
            <w:ins w:id="11" w:author="Administrator" w:date="2025-08-19T16:50:00Z">
              <w:r>
                <w:rPr>
                  <w:rFonts w:ascii="Arial" w:hAnsi="Arial" w:cs="Arial"/>
                  <w:bCs/>
                  <w:i/>
                  <w:iCs/>
                </w:rPr>
                <w:t>:</w:t>
              </w:r>
            </w:ins>
            <w:del w:id="12" w:author="Administrator" w:date="2025-08-19T16:49:00Z">
              <w:r w:rsidR="00A4490C" w:rsidRPr="00A4490C" w:rsidDel="00E5085B">
                <w:rPr>
                  <w:rFonts w:ascii="Arial" w:hAnsi="Arial" w:cs="Arial"/>
                  <w:bCs/>
                  <w:i/>
                  <w:iCs/>
                </w:rPr>
                <w:delText>Key Words</w:delText>
              </w:r>
            </w:del>
            <w:r w:rsidR="00A4490C" w:rsidRPr="00A4490C">
              <w:rPr>
                <w:rFonts w:ascii="Arial" w:hAnsi="Arial" w:cs="Arial"/>
                <w:bCs/>
                <w:i/>
                <w:iCs/>
              </w:rPr>
              <w:t>-D</w:t>
            </w:r>
            <w:r w:rsidR="00FC5A15">
              <w:rPr>
                <w:rFonts w:ascii="Arial" w:hAnsi="Arial" w:cs="Arial"/>
                <w:bCs/>
                <w:i/>
                <w:iCs/>
              </w:rPr>
              <w:t>yslipidemia</w:t>
            </w:r>
            <w:r w:rsidR="00A4490C" w:rsidRPr="00A4490C">
              <w:rPr>
                <w:rFonts w:ascii="Arial" w:hAnsi="Arial" w:cs="Arial"/>
                <w:bCs/>
                <w:i/>
                <w:iCs/>
              </w:rPr>
              <w:t>,</w:t>
            </w:r>
            <w:r w:rsidR="00173F4A" w:rsidRPr="00A4490C">
              <w:rPr>
                <w:rFonts w:ascii="Arial" w:hAnsi="Arial" w:cs="Arial"/>
                <w:bCs/>
                <w:i/>
                <w:iCs/>
              </w:rPr>
              <w:t xml:space="preserve"> HDL cholesterol, LDL cholesterol, rural are</w:t>
            </w:r>
            <w:r w:rsidR="00173F4A">
              <w:rPr>
                <w:rFonts w:ascii="Arial" w:hAnsi="Arial" w:cs="Arial"/>
                <w:bCs/>
                <w:i/>
                <w:iCs/>
              </w:rPr>
              <w:t>a,</w:t>
            </w:r>
            <w:r w:rsidR="00173F4A" w:rsidRPr="00A4490C">
              <w:rPr>
                <w:rFonts w:ascii="Arial" w:hAnsi="Arial" w:cs="Arial"/>
                <w:bCs/>
                <w:i/>
                <w:iCs/>
              </w:rPr>
              <w:t xml:space="preserve"> </w:t>
            </w:r>
          </w:p>
          <w:p w14:paraId="2408FB2F" w14:textId="55041AF4" w:rsidR="00A4490C" w:rsidRPr="00A4490C" w:rsidRDefault="00A4490C" w:rsidP="00A4490C">
            <w:pPr>
              <w:spacing w:line="276" w:lineRule="auto"/>
              <w:jc w:val="both"/>
              <w:rPr>
                <w:rFonts w:ascii="Arial" w:hAnsi="Arial" w:cs="Arial"/>
                <w:bCs/>
                <w:i/>
                <w:iCs/>
              </w:rPr>
            </w:pPr>
            <w:proofErr w:type="gramStart"/>
            <w:r w:rsidRPr="00A4490C">
              <w:rPr>
                <w:rFonts w:ascii="Arial" w:hAnsi="Arial" w:cs="Arial"/>
                <w:bCs/>
                <w:i/>
                <w:iCs/>
              </w:rPr>
              <w:t>total</w:t>
            </w:r>
            <w:proofErr w:type="gramEnd"/>
            <w:r w:rsidRPr="00A4490C">
              <w:rPr>
                <w:rFonts w:ascii="Arial" w:hAnsi="Arial" w:cs="Arial"/>
                <w:bCs/>
                <w:i/>
                <w:iCs/>
              </w:rPr>
              <w:t xml:space="preserve"> cholesterol, triglycerides</w:t>
            </w:r>
            <w:r w:rsidR="00173F4A">
              <w:rPr>
                <w:rFonts w:ascii="Arial" w:hAnsi="Arial" w:cs="Arial"/>
                <w:bCs/>
                <w:i/>
                <w:iCs/>
              </w:rPr>
              <w:t xml:space="preserve"> and </w:t>
            </w:r>
            <w:r w:rsidRPr="00A4490C">
              <w:rPr>
                <w:rFonts w:ascii="Arial" w:hAnsi="Arial" w:cs="Arial"/>
                <w:bCs/>
                <w:i/>
                <w:iCs/>
              </w:rPr>
              <w:t>urban area</w:t>
            </w:r>
            <w:r w:rsidR="00173F4A">
              <w:rPr>
                <w:rFonts w:ascii="Arial" w:hAnsi="Arial" w:cs="Arial"/>
                <w:bCs/>
                <w:i/>
                <w:iCs/>
              </w:rPr>
              <w:t>.</w:t>
            </w:r>
            <w:r w:rsidRPr="00A4490C">
              <w:rPr>
                <w:rFonts w:ascii="Arial" w:hAnsi="Arial" w:cs="Arial"/>
                <w:bCs/>
                <w:i/>
                <w:iCs/>
              </w:rPr>
              <w:t xml:space="preserve"> </w:t>
            </w:r>
          </w:p>
          <w:p w14:paraId="6B772895" w14:textId="01FE3273" w:rsidR="000323E7" w:rsidRDefault="000323E7" w:rsidP="000323E7">
            <w:pPr>
              <w:pStyle w:val="Body"/>
              <w:spacing w:after="0"/>
              <w:rPr>
                <w:rFonts w:ascii="Arial" w:eastAsia="Calibri" w:hAnsi="Arial" w:cs="Arial"/>
                <w:szCs w:val="22"/>
              </w:rPr>
            </w:pPr>
          </w:p>
          <w:p w14:paraId="4BE13A52" w14:textId="6E1F736B" w:rsidR="00505F06" w:rsidRPr="00BA1B01" w:rsidRDefault="00505F06" w:rsidP="000323E7">
            <w:pPr>
              <w:pStyle w:val="Body"/>
              <w:spacing w:after="0"/>
              <w:rPr>
                <w:rFonts w:ascii="Arial" w:eastAsia="Calibri" w:hAnsi="Arial" w:cs="Arial"/>
                <w:szCs w:val="22"/>
              </w:rPr>
            </w:pPr>
          </w:p>
        </w:tc>
      </w:tr>
    </w:tbl>
    <w:p w14:paraId="4ECE196C" w14:textId="77777777" w:rsidR="00636EB2" w:rsidRDefault="00636EB2" w:rsidP="00441B6F">
      <w:pPr>
        <w:pStyle w:val="Body"/>
        <w:spacing w:after="0"/>
        <w:rPr>
          <w:rFonts w:ascii="Arial" w:hAnsi="Arial" w:cs="Arial"/>
          <w:i/>
        </w:rPr>
      </w:pPr>
    </w:p>
    <w:p w14:paraId="1F46C9EE" w14:textId="77777777" w:rsidR="00505F06" w:rsidRPr="00A24E7E" w:rsidRDefault="00505F06" w:rsidP="00441B6F">
      <w:pPr>
        <w:pStyle w:val="Body"/>
        <w:spacing w:after="0"/>
        <w:rPr>
          <w:rFonts w:ascii="Arial" w:hAnsi="Arial" w:cs="Arial"/>
          <w:i/>
        </w:rPr>
      </w:pPr>
    </w:p>
    <w:p w14:paraId="79BD701F" w14:textId="0DA20FA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3834C18" w14:textId="77777777" w:rsidR="00790ADA" w:rsidRPr="00A4490C" w:rsidRDefault="00790ADA" w:rsidP="00441B6F">
      <w:pPr>
        <w:pStyle w:val="AbstHead"/>
        <w:spacing w:after="0"/>
        <w:jc w:val="both"/>
        <w:rPr>
          <w:rFonts w:ascii="Arial" w:hAnsi="Arial" w:cs="Arial"/>
          <w:sz w:val="20"/>
        </w:rPr>
      </w:pPr>
    </w:p>
    <w:p w14:paraId="70B614E8" w14:textId="6B2E1DA0" w:rsidR="00A4490C" w:rsidRPr="00A4490C" w:rsidRDefault="00FC5A15" w:rsidP="00A4490C">
      <w:pPr>
        <w:spacing w:line="276" w:lineRule="auto"/>
        <w:jc w:val="both"/>
        <w:rPr>
          <w:rFonts w:ascii="Arial" w:hAnsi="Arial" w:cs="Arial"/>
          <w:color w:val="212121"/>
          <w:shd w:val="clear" w:color="auto" w:fill="FFFFFF"/>
        </w:rPr>
      </w:pPr>
      <w:r>
        <w:rPr>
          <w:rFonts w:ascii="Arial" w:hAnsi="Arial" w:cs="Arial"/>
          <w:color w:val="212121"/>
          <w:shd w:val="clear" w:color="auto" w:fill="FFFFFF"/>
        </w:rPr>
        <w:t xml:space="preserve">Ruined </w:t>
      </w:r>
      <w:r w:rsidR="00A4490C" w:rsidRPr="00A4490C">
        <w:rPr>
          <w:rFonts w:ascii="Arial" w:hAnsi="Arial" w:cs="Arial"/>
          <w:color w:val="212121"/>
          <w:shd w:val="clear" w:color="auto" w:fill="FFFFFF"/>
        </w:rPr>
        <w:t>dyslipidemia</w:t>
      </w:r>
      <w:r w:rsidR="005F7309">
        <w:rPr>
          <w:rFonts w:ascii="Arial" w:hAnsi="Arial" w:cs="Arial"/>
          <w:color w:val="212121"/>
          <w:shd w:val="clear" w:color="auto" w:fill="FFFFFF"/>
        </w:rPr>
        <w:t xml:space="preserve">; </w:t>
      </w:r>
      <w:r w:rsidR="005F7309" w:rsidRPr="00A4490C">
        <w:rPr>
          <w:rFonts w:ascii="Arial" w:hAnsi="Arial" w:cs="Arial"/>
          <w:color w:val="212121"/>
          <w:shd w:val="clear" w:color="auto" w:fill="FFFFFF"/>
        </w:rPr>
        <w:t>elevated cholesterol, LDL cholesterol, triglycerides and lowered HDL cholesterol</w:t>
      </w:r>
      <w:r w:rsidR="005F7309">
        <w:rPr>
          <w:rFonts w:ascii="Arial" w:hAnsi="Arial" w:cs="Arial"/>
          <w:color w:val="212121"/>
          <w:shd w:val="clear" w:color="auto" w:fill="FFFFFF"/>
        </w:rPr>
        <w:t xml:space="preserve"> levels,</w:t>
      </w:r>
      <w:r w:rsidR="00A4490C" w:rsidRPr="00A4490C">
        <w:rPr>
          <w:rFonts w:ascii="Arial" w:hAnsi="Arial" w:cs="Arial"/>
          <w:color w:val="212121"/>
          <w:shd w:val="clear" w:color="auto" w:fill="FFFFFF"/>
        </w:rPr>
        <w:t xml:space="preserve"> is an intricate disease that is responsible for causing cardiovascular disease and its related disorders </w:t>
      </w:r>
      <w:r w:rsidR="005F7309">
        <w:rPr>
          <w:rFonts w:ascii="Arial" w:hAnsi="Arial" w:cs="Arial"/>
          <w:color w:val="212121"/>
          <w:shd w:val="clear" w:color="auto" w:fill="FFFFFF"/>
        </w:rPr>
        <w:t xml:space="preserve">and it has </w:t>
      </w:r>
      <w:r w:rsidR="005F7309" w:rsidRPr="00A4490C">
        <w:rPr>
          <w:rFonts w:ascii="Arial" w:hAnsi="Arial" w:cs="Arial"/>
          <w:color w:val="212121"/>
          <w:shd w:val="clear" w:color="auto" w:fill="FFFFFF"/>
        </w:rPr>
        <w:t xml:space="preserve">been </w:t>
      </w:r>
      <w:r w:rsidR="005F7309">
        <w:rPr>
          <w:rFonts w:ascii="Arial" w:hAnsi="Arial" w:cs="Arial"/>
          <w:color w:val="212121"/>
          <w:shd w:val="clear" w:color="auto" w:fill="FFFFFF"/>
        </w:rPr>
        <w:t xml:space="preserve">authenticated </w:t>
      </w:r>
      <w:r w:rsidR="005F7309" w:rsidRPr="00A4490C">
        <w:rPr>
          <w:rFonts w:ascii="Arial" w:hAnsi="Arial" w:cs="Arial"/>
          <w:color w:val="212121"/>
          <w:shd w:val="clear" w:color="auto" w:fill="FFFFFF"/>
        </w:rPr>
        <w:t>by numeral studies</w:t>
      </w:r>
      <w:r w:rsidR="005F7309" w:rsidRPr="00A4490C">
        <w:rPr>
          <w:rFonts w:ascii="Arial" w:hAnsi="Arial" w:cs="Arial"/>
          <w:b/>
          <w:color w:val="212121"/>
          <w:shd w:val="clear" w:color="auto" w:fill="FFFFFF"/>
        </w:rPr>
        <w:t xml:space="preserve"> </w:t>
      </w:r>
      <w:r w:rsidR="00A4490C" w:rsidRPr="00A4490C">
        <w:rPr>
          <w:rFonts w:ascii="Arial" w:hAnsi="Arial" w:cs="Arial"/>
          <w:b/>
          <w:color w:val="212121"/>
          <w:shd w:val="clear" w:color="auto" w:fill="FFFFFF"/>
        </w:rPr>
        <w:t>[1</w:t>
      </w:r>
      <w:r w:rsidR="00E85CE0">
        <w:rPr>
          <w:rFonts w:ascii="Arial" w:hAnsi="Arial" w:cs="Arial"/>
          <w:b/>
          <w:color w:val="212121"/>
          <w:shd w:val="clear" w:color="auto" w:fill="FFFFFF"/>
        </w:rPr>
        <w:t>,2</w:t>
      </w:r>
      <w:r w:rsidR="00A4490C" w:rsidRPr="00A4490C">
        <w:rPr>
          <w:rFonts w:ascii="Arial" w:hAnsi="Arial" w:cs="Arial"/>
          <w:b/>
          <w:color w:val="212121"/>
          <w:shd w:val="clear" w:color="auto" w:fill="FFFFFF"/>
        </w:rPr>
        <w:t>]</w:t>
      </w:r>
      <w:r w:rsidR="005F7309">
        <w:rPr>
          <w:rFonts w:ascii="Arial" w:hAnsi="Arial" w:cs="Arial"/>
          <w:b/>
          <w:color w:val="212121"/>
          <w:shd w:val="clear" w:color="auto" w:fill="FFFFFF"/>
        </w:rPr>
        <w:t>.</w:t>
      </w:r>
      <w:r w:rsidR="00A4490C" w:rsidRPr="00A4490C">
        <w:rPr>
          <w:rFonts w:ascii="Arial" w:hAnsi="Arial" w:cs="Arial"/>
          <w:color w:val="212121"/>
          <w:shd w:val="clear" w:color="auto" w:fill="FFFFFF"/>
        </w:rPr>
        <w:t xml:space="preserve"> </w:t>
      </w:r>
      <w:r w:rsidR="00E85CE0">
        <w:rPr>
          <w:rFonts w:ascii="Arial" w:hAnsi="Arial" w:cs="Arial"/>
          <w:color w:val="212121"/>
          <w:shd w:val="clear" w:color="auto" w:fill="FFFFFF"/>
        </w:rPr>
        <w:t>T</w:t>
      </w:r>
      <w:r w:rsidR="00A4490C" w:rsidRPr="00A4490C">
        <w:rPr>
          <w:rFonts w:ascii="Arial" w:hAnsi="Arial" w:cs="Arial"/>
          <w:color w:val="212121"/>
          <w:shd w:val="clear" w:color="auto" w:fill="FFFFFF"/>
        </w:rPr>
        <w:t xml:space="preserve">he ICMR-INDIAB conducted nationwide </w:t>
      </w:r>
      <w:r w:rsidR="00E85CE0" w:rsidRPr="00A4490C">
        <w:rPr>
          <w:rFonts w:ascii="Arial" w:hAnsi="Arial" w:cs="Arial"/>
          <w:color w:val="212121"/>
          <w:shd w:val="clear" w:color="auto" w:fill="FFFFFF"/>
        </w:rPr>
        <w:t>cross-sectional</w:t>
      </w:r>
      <w:r w:rsidR="00A4490C" w:rsidRPr="00A4490C">
        <w:rPr>
          <w:rFonts w:ascii="Arial" w:hAnsi="Arial" w:cs="Arial"/>
          <w:color w:val="212121"/>
          <w:shd w:val="clear" w:color="auto" w:fill="FFFFFF"/>
        </w:rPr>
        <w:t xml:space="preserve"> epidemiological study on several individuals which showed </w:t>
      </w:r>
      <w:r w:rsidR="00E85CE0">
        <w:rPr>
          <w:rFonts w:ascii="Arial" w:hAnsi="Arial" w:cs="Arial"/>
          <w:color w:val="212121"/>
          <w:shd w:val="clear" w:color="auto" w:fill="FFFFFF"/>
        </w:rPr>
        <w:t xml:space="preserve">an </w:t>
      </w:r>
      <w:r w:rsidR="00A4490C" w:rsidRPr="00A4490C">
        <w:rPr>
          <w:rFonts w:ascii="Arial" w:hAnsi="Arial" w:cs="Arial"/>
          <w:color w:val="212121"/>
          <w:shd w:val="clear" w:color="auto" w:fill="FFFFFF"/>
        </w:rPr>
        <w:t xml:space="preserve">overall prevalence to be 81.2%. </w:t>
      </w:r>
      <w:r w:rsidR="00A4490C" w:rsidRPr="00A4490C">
        <w:rPr>
          <w:rFonts w:ascii="Arial" w:hAnsi="Arial" w:cs="Arial"/>
          <w:color w:val="1F1F1F"/>
        </w:rPr>
        <w:t xml:space="preserve">In India, the complicated lipid problem has given rise to high mortality and morbidity rates </w:t>
      </w:r>
      <w:r w:rsidR="00A4490C" w:rsidRPr="00A4490C">
        <w:rPr>
          <w:rFonts w:ascii="Arial" w:hAnsi="Arial" w:cs="Arial"/>
          <w:b/>
          <w:color w:val="1F1F1F"/>
        </w:rPr>
        <w:t>[2].</w:t>
      </w:r>
      <w:r w:rsidR="00A4490C" w:rsidRPr="00A4490C">
        <w:rPr>
          <w:rFonts w:ascii="Arial" w:hAnsi="Arial" w:cs="Arial"/>
          <w:color w:val="1F1F1F"/>
        </w:rPr>
        <w:t xml:space="preserve">  This research article </w:t>
      </w:r>
      <w:r w:rsidR="00E85CE0" w:rsidRPr="00A4490C">
        <w:rPr>
          <w:rFonts w:ascii="Arial" w:hAnsi="Arial" w:cs="Arial"/>
          <w:color w:val="1F1F1F"/>
        </w:rPr>
        <w:t>emphasizes</w:t>
      </w:r>
      <w:r w:rsidR="00A4490C" w:rsidRPr="00A4490C">
        <w:rPr>
          <w:rFonts w:ascii="Arial" w:hAnsi="Arial" w:cs="Arial"/>
          <w:color w:val="1F1F1F"/>
        </w:rPr>
        <w:t xml:space="preserve"> about the prevalence rate of variant degraded lipid forms that are identified as important risk factors for coronary heart disease. </w:t>
      </w:r>
    </w:p>
    <w:p w14:paraId="47D7FAFE" w14:textId="77777777" w:rsidR="00E85CE0" w:rsidRDefault="00E85CE0" w:rsidP="00E64E01">
      <w:pPr>
        <w:spacing w:line="276" w:lineRule="auto"/>
        <w:jc w:val="both"/>
        <w:rPr>
          <w:rFonts w:ascii="Arial" w:hAnsi="Arial" w:cs="Arial"/>
          <w:b/>
          <w:color w:val="1F1F1F"/>
          <w:sz w:val="22"/>
          <w:szCs w:val="22"/>
        </w:rPr>
      </w:pPr>
    </w:p>
    <w:p w14:paraId="144D0BB5" w14:textId="72B2AA14" w:rsidR="00A4490C" w:rsidRPr="00E64E01" w:rsidRDefault="003E3DD8" w:rsidP="00E64E01">
      <w:pPr>
        <w:spacing w:line="276" w:lineRule="auto"/>
        <w:jc w:val="both"/>
        <w:rPr>
          <w:rFonts w:ascii="Arial" w:hAnsi="Arial" w:cs="Arial"/>
          <w:color w:val="1F1F1F"/>
          <w:sz w:val="22"/>
          <w:szCs w:val="22"/>
        </w:rPr>
      </w:pPr>
      <w:ins w:id="13" w:author="Administrator" w:date="2025-08-19T16:50:00Z">
        <w:r>
          <w:rPr>
            <w:rFonts w:ascii="Arial" w:hAnsi="Arial" w:cs="Arial"/>
            <w:b/>
            <w:color w:val="1F1F1F"/>
            <w:sz w:val="22"/>
            <w:szCs w:val="22"/>
          </w:rPr>
          <w:t xml:space="preserve">1.1 </w:t>
        </w:r>
      </w:ins>
      <w:r w:rsidR="00A4490C" w:rsidRPr="00E64E01">
        <w:rPr>
          <w:rFonts w:ascii="Arial" w:hAnsi="Arial" w:cs="Arial"/>
          <w:b/>
          <w:color w:val="1F1F1F"/>
          <w:sz w:val="22"/>
          <w:szCs w:val="22"/>
        </w:rPr>
        <w:t>Total cholesterol</w:t>
      </w:r>
      <w:r w:rsidR="00A4490C" w:rsidRPr="00E64E01">
        <w:rPr>
          <w:rFonts w:ascii="Arial" w:hAnsi="Arial" w:cs="Arial"/>
          <w:color w:val="1F1F1F"/>
          <w:sz w:val="22"/>
          <w:szCs w:val="22"/>
        </w:rPr>
        <w:t xml:space="preserve">  </w:t>
      </w:r>
    </w:p>
    <w:p w14:paraId="6AC6E94E" w14:textId="2BCBDBE0" w:rsidR="00A4490C" w:rsidRPr="00A4490C" w:rsidRDefault="00A4490C" w:rsidP="00A4490C">
      <w:pPr>
        <w:spacing w:line="276" w:lineRule="auto"/>
        <w:jc w:val="both"/>
        <w:rPr>
          <w:rFonts w:ascii="Arial" w:hAnsi="Arial" w:cs="Arial"/>
          <w:color w:val="1F1F1F"/>
        </w:rPr>
      </w:pPr>
      <w:r w:rsidRPr="00A4490C">
        <w:rPr>
          <w:rFonts w:ascii="Arial" w:hAnsi="Arial" w:cs="Arial"/>
          <w:color w:val="1F1F1F"/>
        </w:rPr>
        <w:t xml:space="preserve">It has been demonstrated by Framingham studies that the arterial cholesterol arterial deposition has a significant and solid relation with the morbidity and mortality rates </w:t>
      </w:r>
      <w:r w:rsidRPr="00A4490C">
        <w:rPr>
          <w:rFonts w:ascii="Arial" w:hAnsi="Arial" w:cs="Arial"/>
          <w:b/>
          <w:color w:val="1F1F1F"/>
        </w:rPr>
        <w:t>[3].</w:t>
      </w:r>
      <w:r w:rsidRPr="00A4490C">
        <w:rPr>
          <w:rFonts w:ascii="Arial" w:hAnsi="Arial" w:cs="Arial"/>
          <w:color w:val="1F1F1F"/>
        </w:rPr>
        <w:t xml:space="preserve"> </w:t>
      </w:r>
    </w:p>
    <w:p w14:paraId="6BF14B45" w14:textId="77777777" w:rsidR="00A4490C" w:rsidRPr="00A4490C" w:rsidRDefault="00A4490C" w:rsidP="00A4490C">
      <w:pPr>
        <w:spacing w:line="276" w:lineRule="auto"/>
        <w:jc w:val="both"/>
        <w:rPr>
          <w:rFonts w:ascii="Arial" w:hAnsi="Arial" w:cs="Arial"/>
          <w:color w:val="1F1F1F"/>
        </w:rPr>
      </w:pPr>
      <w:r w:rsidRPr="00A4490C">
        <w:rPr>
          <w:rFonts w:ascii="Arial" w:hAnsi="Arial" w:cs="Arial"/>
          <w:color w:val="1F1F1F"/>
        </w:rPr>
        <w:t xml:space="preserve">Following studies which highlight the increased prevalence of hypercholesterolemia in rural and urban area: </w:t>
      </w:r>
    </w:p>
    <w:p w14:paraId="22E192AD" w14:textId="0653A345" w:rsidR="00A4490C" w:rsidRPr="00A4490C" w:rsidRDefault="00A4490C" w:rsidP="00A4490C">
      <w:pPr>
        <w:spacing w:line="276" w:lineRule="auto"/>
        <w:jc w:val="both"/>
        <w:rPr>
          <w:rFonts w:ascii="Arial" w:hAnsi="Arial" w:cs="Arial"/>
          <w:b/>
          <w:color w:val="1F1F1F"/>
        </w:rPr>
      </w:pPr>
      <w:r w:rsidRPr="00A4490C">
        <w:rPr>
          <w:rFonts w:ascii="Arial" w:hAnsi="Arial" w:cs="Arial"/>
          <w:color w:val="1F1F1F"/>
        </w:rPr>
        <w:t>A research study was conducted which showed up the prevalence of hypercholesterolemia ranging from 10%-15% in rural areas to 25%-30% in urban areas. ICMR-INDIAB study ascertained that the problem of hypercholesterolemia was immensely prevalent in urban and rural area by 13.9%</w:t>
      </w:r>
      <w:r w:rsidR="00E85CE0">
        <w:rPr>
          <w:rFonts w:ascii="Arial" w:hAnsi="Arial" w:cs="Arial"/>
          <w:color w:val="1F1F1F"/>
        </w:rPr>
        <w:t xml:space="preserve"> each</w:t>
      </w:r>
      <w:r w:rsidRPr="00A4490C">
        <w:rPr>
          <w:rFonts w:ascii="Arial" w:hAnsi="Arial" w:cs="Arial"/>
          <w:color w:val="1F1F1F"/>
        </w:rPr>
        <w:t xml:space="preserve"> [</w:t>
      </w:r>
      <w:r w:rsidRPr="00A4490C">
        <w:rPr>
          <w:rFonts w:ascii="Arial" w:hAnsi="Arial" w:cs="Arial"/>
          <w:b/>
          <w:color w:val="1F1F1F"/>
        </w:rPr>
        <w:t>4].</w:t>
      </w:r>
      <w:r w:rsidRPr="00A4490C">
        <w:rPr>
          <w:rFonts w:ascii="Arial" w:hAnsi="Arial" w:cs="Arial"/>
          <w:color w:val="1F1F1F"/>
        </w:rPr>
        <w:t xml:space="preserve">  Another study was conducted among urban area subjects </w:t>
      </w:r>
      <w:proofErr w:type="gramStart"/>
      <w:r w:rsidRPr="00A4490C">
        <w:rPr>
          <w:rFonts w:ascii="Arial" w:hAnsi="Arial" w:cs="Arial"/>
          <w:color w:val="1F1F1F"/>
        </w:rPr>
        <w:t>which</w:t>
      </w:r>
      <w:proofErr w:type="gramEnd"/>
      <w:r w:rsidRPr="00A4490C">
        <w:rPr>
          <w:rFonts w:ascii="Arial" w:hAnsi="Arial" w:cs="Arial"/>
          <w:color w:val="1F1F1F"/>
        </w:rPr>
        <w:t xml:space="preserve"> displayed that the pervasiveness of total cholesterol among males and females was found to be 25.1% and 24.9% respectively. Familial hypercholesterolemia with </w:t>
      </w:r>
      <w:proofErr w:type="gramStart"/>
      <w:r w:rsidRPr="00A4490C">
        <w:rPr>
          <w:rFonts w:ascii="Arial" w:hAnsi="Arial" w:cs="Arial"/>
          <w:color w:val="1F1F1F"/>
        </w:rPr>
        <w:t>a prevalence</w:t>
      </w:r>
      <w:proofErr w:type="gramEnd"/>
      <w:r w:rsidRPr="00A4490C">
        <w:rPr>
          <w:rFonts w:ascii="Arial" w:hAnsi="Arial" w:cs="Arial"/>
          <w:color w:val="1F1F1F"/>
        </w:rPr>
        <w:t xml:space="preserve"> greater than 15% was scientifically considered as another factor responsible for causing cardiovascular disease </w:t>
      </w:r>
      <w:r w:rsidRPr="00A4490C">
        <w:rPr>
          <w:rFonts w:ascii="Arial" w:hAnsi="Arial" w:cs="Arial"/>
          <w:b/>
          <w:color w:val="1F1F1F"/>
        </w:rPr>
        <w:t xml:space="preserve">[5]. </w:t>
      </w:r>
    </w:p>
    <w:p w14:paraId="42C4AD05" w14:textId="73A98565" w:rsidR="00A4490C" w:rsidRPr="00A4490C" w:rsidRDefault="00A4490C" w:rsidP="00A4490C">
      <w:pPr>
        <w:spacing w:line="276" w:lineRule="auto"/>
        <w:jc w:val="both"/>
        <w:rPr>
          <w:rFonts w:ascii="Arial" w:hAnsi="Arial" w:cs="Arial"/>
          <w:b/>
          <w:color w:val="1F1F1F"/>
        </w:rPr>
      </w:pPr>
      <w:r w:rsidRPr="00A4490C">
        <w:rPr>
          <w:rFonts w:ascii="Arial" w:hAnsi="Arial" w:cs="Arial"/>
          <w:color w:val="1F1F1F"/>
        </w:rPr>
        <w:t xml:space="preserve">Regional alteration was found to be the crucial factor for the causation of high levels of cholesterol which has been extensive over urban and rural area. A study proves the regional alteration by highlighting that the developed cities of India had the increased prevalence of total cholesterol in Kerala (50.3%), Goa (45.6%) and Himachal Pradesh (39.6%) </w:t>
      </w:r>
      <w:r w:rsidRPr="00A4490C">
        <w:rPr>
          <w:rFonts w:ascii="Arial" w:hAnsi="Arial" w:cs="Arial"/>
          <w:b/>
          <w:color w:val="1F1F1F"/>
        </w:rPr>
        <w:t>[6</w:t>
      </w:r>
      <w:proofErr w:type="gramStart"/>
      <w:r w:rsidRPr="00A4490C">
        <w:rPr>
          <w:rFonts w:ascii="Arial" w:hAnsi="Arial" w:cs="Arial"/>
          <w:b/>
          <w:color w:val="1F1F1F"/>
        </w:rPr>
        <w:t>,7</w:t>
      </w:r>
      <w:proofErr w:type="gramEnd"/>
      <w:r w:rsidRPr="00A4490C">
        <w:rPr>
          <w:rFonts w:ascii="Arial" w:hAnsi="Arial" w:cs="Arial"/>
          <w:b/>
          <w:color w:val="1F1F1F"/>
        </w:rPr>
        <w:t>].</w:t>
      </w:r>
    </w:p>
    <w:p w14:paraId="4FB3187F" w14:textId="77777777" w:rsidR="00CB3A0E" w:rsidRDefault="00CB3A0E" w:rsidP="00A4490C">
      <w:pPr>
        <w:spacing w:line="276" w:lineRule="auto"/>
        <w:jc w:val="both"/>
        <w:rPr>
          <w:rFonts w:ascii="Arial" w:hAnsi="Arial" w:cs="Arial"/>
          <w:b/>
          <w:sz w:val="22"/>
          <w:szCs w:val="22"/>
        </w:rPr>
      </w:pPr>
    </w:p>
    <w:p w14:paraId="649A07F7" w14:textId="77777777" w:rsidR="00CB3A0E" w:rsidRDefault="00CB3A0E" w:rsidP="00A4490C">
      <w:pPr>
        <w:spacing w:line="276" w:lineRule="auto"/>
        <w:jc w:val="both"/>
        <w:rPr>
          <w:rFonts w:ascii="Arial" w:hAnsi="Arial" w:cs="Arial"/>
          <w:b/>
          <w:sz w:val="22"/>
          <w:szCs w:val="22"/>
        </w:rPr>
      </w:pPr>
    </w:p>
    <w:p w14:paraId="0E2E7F2C" w14:textId="456C4A3A" w:rsidR="00A4490C" w:rsidRPr="00E64E01" w:rsidRDefault="003E3DD8" w:rsidP="00A4490C">
      <w:pPr>
        <w:spacing w:line="276" w:lineRule="auto"/>
        <w:jc w:val="both"/>
        <w:rPr>
          <w:rFonts w:ascii="Arial" w:hAnsi="Arial" w:cs="Arial"/>
          <w:b/>
          <w:sz w:val="22"/>
          <w:szCs w:val="22"/>
        </w:rPr>
      </w:pPr>
      <w:ins w:id="14" w:author="Administrator" w:date="2025-08-19T16:50:00Z">
        <w:r>
          <w:rPr>
            <w:rFonts w:ascii="Arial" w:hAnsi="Arial" w:cs="Arial"/>
            <w:b/>
            <w:sz w:val="22"/>
            <w:szCs w:val="22"/>
          </w:rPr>
          <w:t xml:space="preserve">1.2 </w:t>
        </w:r>
      </w:ins>
      <w:r w:rsidR="00A4490C" w:rsidRPr="00E64E01">
        <w:rPr>
          <w:rFonts w:ascii="Arial" w:hAnsi="Arial" w:cs="Arial"/>
          <w:b/>
          <w:sz w:val="22"/>
          <w:szCs w:val="22"/>
        </w:rPr>
        <w:t>Low Density Lipoprotein Cholesterol</w:t>
      </w:r>
      <w:del w:id="15" w:author="Administrator" w:date="2025-08-19T16:50:00Z">
        <w:r w:rsidR="00A4490C" w:rsidRPr="00E64E01" w:rsidDel="003E3DD8">
          <w:rPr>
            <w:rFonts w:ascii="Arial" w:hAnsi="Arial" w:cs="Arial"/>
            <w:b/>
            <w:sz w:val="22"/>
            <w:szCs w:val="22"/>
          </w:rPr>
          <w:delText>-</w:delText>
        </w:r>
      </w:del>
      <w:r w:rsidR="00A4490C" w:rsidRPr="00E64E01">
        <w:rPr>
          <w:rFonts w:ascii="Arial" w:hAnsi="Arial" w:cs="Arial"/>
          <w:b/>
          <w:sz w:val="22"/>
          <w:szCs w:val="22"/>
        </w:rPr>
        <w:t xml:space="preserve"> </w:t>
      </w:r>
    </w:p>
    <w:p w14:paraId="28D1731B" w14:textId="19FEF628" w:rsidR="00A4490C" w:rsidRPr="00A4490C" w:rsidRDefault="00CB3A0E" w:rsidP="00A4490C">
      <w:pPr>
        <w:spacing w:line="276" w:lineRule="auto"/>
        <w:jc w:val="both"/>
        <w:rPr>
          <w:rFonts w:ascii="Arial" w:hAnsi="Arial" w:cs="Arial"/>
          <w:b/>
          <w:bCs/>
          <w:color w:val="1F1F1F"/>
          <w:lang w:eastAsia="en-IN"/>
        </w:rPr>
      </w:pPr>
      <w:r>
        <w:rPr>
          <w:rFonts w:ascii="Arial" w:hAnsi="Arial" w:cs="Arial"/>
        </w:rPr>
        <w:t>B</w:t>
      </w:r>
      <w:r w:rsidRPr="00A4490C">
        <w:rPr>
          <w:rFonts w:ascii="Arial" w:hAnsi="Arial" w:cs="Arial"/>
        </w:rPr>
        <w:t>uildup</w:t>
      </w:r>
      <w:r w:rsidR="00A4490C" w:rsidRPr="00A4490C">
        <w:rPr>
          <w:rFonts w:ascii="Arial" w:hAnsi="Arial" w:cs="Arial"/>
        </w:rPr>
        <w:t xml:space="preserve"> </w:t>
      </w:r>
      <w:r>
        <w:rPr>
          <w:rFonts w:ascii="Arial" w:hAnsi="Arial" w:cs="Arial"/>
        </w:rPr>
        <w:t xml:space="preserve">plaque </w:t>
      </w:r>
      <w:r w:rsidR="00A4490C" w:rsidRPr="00A4490C">
        <w:rPr>
          <w:rFonts w:ascii="Arial" w:hAnsi="Arial" w:cs="Arial"/>
        </w:rPr>
        <w:t xml:space="preserve">give rise to the increased LDL cholesterol that is accountable for its deposition in artery. Various clinical studies scientifically states that LDL cholesterol </w:t>
      </w:r>
      <w:r>
        <w:rPr>
          <w:rFonts w:ascii="Arial" w:hAnsi="Arial" w:cs="Arial"/>
        </w:rPr>
        <w:t xml:space="preserve">also </w:t>
      </w:r>
      <w:r w:rsidR="00A4490C" w:rsidRPr="00A4490C">
        <w:rPr>
          <w:rFonts w:ascii="Arial" w:hAnsi="Arial" w:cs="Arial"/>
        </w:rPr>
        <w:t xml:space="preserve">give rise to the medical problem of coronary heart disease </w:t>
      </w:r>
      <w:r w:rsidR="00A4490C" w:rsidRPr="00A4490C">
        <w:rPr>
          <w:rFonts w:ascii="Arial" w:hAnsi="Arial" w:cs="Arial"/>
          <w:b/>
        </w:rPr>
        <w:t>[9</w:t>
      </w:r>
      <w:proofErr w:type="gramStart"/>
      <w:r w:rsidR="00A4490C" w:rsidRPr="00A4490C">
        <w:rPr>
          <w:rFonts w:ascii="Arial" w:hAnsi="Arial" w:cs="Arial"/>
          <w:b/>
        </w:rPr>
        <w:t>,10</w:t>
      </w:r>
      <w:proofErr w:type="gramEnd"/>
      <w:r w:rsidR="00A4490C" w:rsidRPr="00A4490C">
        <w:rPr>
          <w:rFonts w:ascii="Arial" w:hAnsi="Arial" w:cs="Arial"/>
          <w:b/>
        </w:rPr>
        <w:t>]</w:t>
      </w:r>
      <w:r>
        <w:rPr>
          <w:rFonts w:ascii="Arial" w:hAnsi="Arial" w:cs="Arial"/>
          <w:b/>
        </w:rPr>
        <w:t xml:space="preserve"> </w:t>
      </w:r>
      <w:r w:rsidRPr="00CB3A0E">
        <w:rPr>
          <w:rFonts w:ascii="Arial" w:hAnsi="Arial" w:cs="Arial"/>
          <w:bCs/>
        </w:rPr>
        <w:t>as similar to total cholesterol.</w:t>
      </w:r>
      <w:r>
        <w:rPr>
          <w:rFonts w:ascii="Arial" w:hAnsi="Arial" w:cs="Arial"/>
          <w:b/>
        </w:rPr>
        <w:t xml:space="preserve"> </w:t>
      </w:r>
      <w:r w:rsidR="00A4490C" w:rsidRPr="00A4490C">
        <w:rPr>
          <w:rFonts w:ascii="Arial" w:hAnsi="Arial" w:cs="Arial"/>
          <w:bCs/>
          <w:color w:val="1F1F1F"/>
          <w:lang w:eastAsia="en-IN"/>
        </w:rPr>
        <w:t xml:space="preserve">A clinical study testified that the amplified prevalence of LDL cholesterol among males and females was found to be 16.3% and 15.1%, respectively </w:t>
      </w:r>
      <w:r w:rsidR="00A4490C" w:rsidRPr="00A4490C">
        <w:rPr>
          <w:rFonts w:ascii="Arial" w:hAnsi="Arial" w:cs="Arial"/>
          <w:b/>
          <w:bCs/>
          <w:color w:val="1F1F1F"/>
          <w:lang w:eastAsia="en-IN"/>
        </w:rPr>
        <w:t xml:space="preserve">[9]. </w:t>
      </w:r>
    </w:p>
    <w:p w14:paraId="0639AE86" w14:textId="77777777" w:rsidR="00A4490C" w:rsidRPr="00A4490C" w:rsidRDefault="00A4490C" w:rsidP="00A4490C">
      <w:pPr>
        <w:spacing w:line="276" w:lineRule="auto"/>
        <w:jc w:val="both"/>
        <w:rPr>
          <w:rFonts w:ascii="Arial" w:hAnsi="Arial" w:cs="Arial"/>
          <w:color w:val="212121"/>
          <w:shd w:val="clear" w:color="auto" w:fill="FFFFFF"/>
        </w:rPr>
      </w:pPr>
      <w:r w:rsidRPr="00A4490C">
        <w:rPr>
          <w:rFonts w:ascii="Arial" w:hAnsi="Arial" w:cs="Arial"/>
          <w:bCs/>
          <w:color w:val="1F1F1F"/>
          <w:lang w:eastAsia="en-IN"/>
        </w:rPr>
        <w:t xml:space="preserve">Clinical study indicated that pervasiveness of LDL cholesterol among population of Kerala was 52.1% followed by Goa which was 46.8%. LDL cholesterol prevalence in Jharkhand and Assam was found to be 3.2% and 4.6% respectively </w:t>
      </w:r>
      <w:r w:rsidRPr="00A4490C">
        <w:rPr>
          <w:rFonts w:ascii="Arial" w:hAnsi="Arial" w:cs="Arial"/>
          <w:b/>
          <w:bCs/>
          <w:color w:val="1F1F1F"/>
          <w:lang w:eastAsia="en-IN"/>
        </w:rPr>
        <w:t>[9</w:t>
      </w:r>
      <w:proofErr w:type="gramStart"/>
      <w:r w:rsidRPr="00A4490C">
        <w:rPr>
          <w:rFonts w:ascii="Arial" w:hAnsi="Arial" w:cs="Arial"/>
          <w:b/>
          <w:bCs/>
          <w:color w:val="1F1F1F"/>
          <w:lang w:eastAsia="en-IN"/>
        </w:rPr>
        <w:t>,10</w:t>
      </w:r>
      <w:proofErr w:type="gramEnd"/>
      <w:r w:rsidRPr="00A4490C">
        <w:rPr>
          <w:rFonts w:ascii="Arial" w:hAnsi="Arial" w:cs="Arial"/>
          <w:b/>
          <w:bCs/>
          <w:color w:val="1F1F1F"/>
          <w:lang w:eastAsia="en-IN"/>
        </w:rPr>
        <w:t>].</w:t>
      </w:r>
      <w:r w:rsidRPr="00A4490C">
        <w:rPr>
          <w:rFonts w:ascii="Arial" w:hAnsi="Arial" w:cs="Arial"/>
          <w:color w:val="212121"/>
          <w:shd w:val="clear" w:color="auto" w:fill="FFFFFF"/>
        </w:rPr>
        <w:t xml:space="preserve"> Research study highlighted that prevalence of LDL cholesterol was found to be higher in urban than rural area. Another study stated that LDL cholesterol levels were found to be risen among urban </w:t>
      </w:r>
      <w:proofErr w:type="spellStart"/>
      <w:r w:rsidRPr="00A4490C">
        <w:rPr>
          <w:rFonts w:ascii="Arial" w:hAnsi="Arial" w:cs="Arial"/>
          <w:color w:val="212121"/>
          <w:shd w:val="clear" w:color="auto" w:fill="FFFFFF"/>
        </w:rPr>
        <w:t>vs</w:t>
      </w:r>
      <w:proofErr w:type="spellEnd"/>
      <w:r w:rsidRPr="00A4490C">
        <w:rPr>
          <w:rFonts w:ascii="Arial" w:hAnsi="Arial" w:cs="Arial"/>
          <w:color w:val="212121"/>
          <w:shd w:val="clear" w:color="auto" w:fill="FFFFFF"/>
        </w:rPr>
        <w:t xml:space="preserve"> rural subjects (120 </w:t>
      </w:r>
      <w:proofErr w:type="spellStart"/>
      <w:r w:rsidRPr="00A4490C">
        <w:rPr>
          <w:rFonts w:ascii="Arial" w:hAnsi="Arial" w:cs="Arial"/>
          <w:color w:val="212121"/>
          <w:shd w:val="clear" w:color="auto" w:fill="FFFFFF"/>
        </w:rPr>
        <w:t>vs</w:t>
      </w:r>
      <w:proofErr w:type="spellEnd"/>
      <w:r w:rsidRPr="00A4490C">
        <w:rPr>
          <w:rFonts w:ascii="Arial" w:hAnsi="Arial" w:cs="Arial"/>
          <w:color w:val="212121"/>
          <w:shd w:val="clear" w:color="auto" w:fill="FFFFFF"/>
        </w:rPr>
        <w:t xml:space="preserve"> 87 mg/dl for males and 122 </w:t>
      </w:r>
      <w:proofErr w:type="spellStart"/>
      <w:r w:rsidRPr="00A4490C">
        <w:rPr>
          <w:rFonts w:ascii="Arial" w:hAnsi="Arial" w:cs="Arial"/>
          <w:color w:val="212121"/>
          <w:shd w:val="clear" w:color="auto" w:fill="FFFFFF"/>
        </w:rPr>
        <w:t>vs</w:t>
      </w:r>
      <w:proofErr w:type="spellEnd"/>
      <w:r w:rsidRPr="00A4490C">
        <w:rPr>
          <w:rFonts w:ascii="Arial" w:hAnsi="Arial" w:cs="Arial"/>
          <w:color w:val="212121"/>
          <w:shd w:val="clear" w:color="auto" w:fill="FFFFFF"/>
        </w:rPr>
        <w:t xml:space="preserve"> 110 mg/dl for females, p&lt;0.001) respectively </w:t>
      </w:r>
      <w:r w:rsidRPr="00A4490C">
        <w:rPr>
          <w:rFonts w:ascii="Arial" w:hAnsi="Arial" w:cs="Arial"/>
          <w:b/>
          <w:color w:val="212121"/>
          <w:shd w:val="clear" w:color="auto" w:fill="FFFFFF"/>
        </w:rPr>
        <w:t>[11].</w:t>
      </w:r>
      <w:r w:rsidRPr="00A4490C">
        <w:rPr>
          <w:rFonts w:ascii="Arial" w:hAnsi="Arial" w:cs="Arial"/>
          <w:color w:val="212121"/>
          <w:shd w:val="clear" w:color="auto" w:fill="FFFFFF"/>
        </w:rPr>
        <w:t xml:space="preserve"> </w:t>
      </w:r>
    </w:p>
    <w:p w14:paraId="6A74EA32" w14:textId="77777777" w:rsidR="00CB3A0E" w:rsidRDefault="00CB3A0E" w:rsidP="00E64E01">
      <w:pPr>
        <w:spacing w:line="276" w:lineRule="auto"/>
        <w:rPr>
          <w:rFonts w:ascii="Arial" w:hAnsi="Arial" w:cs="Arial"/>
          <w:b/>
          <w:bCs/>
          <w:color w:val="1F1F1F"/>
          <w:sz w:val="22"/>
          <w:szCs w:val="22"/>
          <w:lang w:eastAsia="en-IN"/>
        </w:rPr>
      </w:pPr>
    </w:p>
    <w:p w14:paraId="7930236C" w14:textId="77777777" w:rsidR="00CB3A0E" w:rsidRDefault="00CB3A0E" w:rsidP="00E64E01">
      <w:pPr>
        <w:spacing w:line="276" w:lineRule="auto"/>
        <w:rPr>
          <w:rFonts w:ascii="Arial" w:hAnsi="Arial" w:cs="Arial"/>
          <w:b/>
          <w:bCs/>
          <w:color w:val="1F1F1F"/>
          <w:sz w:val="22"/>
          <w:szCs w:val="22"/>
          <w:lang w:eastAsia="en-IN"/>
        </w:rPr>
      </w:pPr>
    </w:p>
    <w:p w14:paraId="1382D468" w14:textId="77777777" w:rsidR="00CB3A0E" w:rsidRDefault="00CB3A0E" w:rsidP="00E64E01">
      <w:pPr>
        <w:spacing w:line="276" w:lineRule="auto"/>
        <w:rPr>
          <w:rFonts w:ascii="Arial" w:hAnsi="Arial" w:cs="Arial"/>
          <w:b/>
          <w:bCs/>
          <w:color w:val="1F1F1F"/>
          <w:sz w:val="22"/>
          <w:szCs w:val="22"/>
          <w:lang w:eastAsia="en-IN"/>
        </w:rPr>
      </w:pPr>
    </w:p>
    <w:p w14:paraId="6DE90ABE" w14:textId="420142CB" w:rsidR="00A4490C" w:rsidRPr="00E64E01" w:rsidRDefault="003E3DD8" w:rsidP="00E64E01">
      <w:pPr>
        <w:spacing w:line="276" w:lineRule="auto"/>
        <w:rPr>
          <w:rFonts w:ascii="Arial" w:hAnsi="Arial" w:cs="Arial"/>
          <w:b/>
          <w:bCs/>
          <w:color w:val="1F1F1F"/>
          <w:sz w:val="22"/>
          <w:szCs w:val="22"/>
          <w:lang w:eastAsia="en-IN"/>
        </w:rPr>
      </w:pPr>
      <w:ins w:id="16" w:author="Administrator" w:date="2025-08-19T16:50:00Z">
        <w:r>
          <w:rPr>
            <w:rFonts w:ascii="Arial" w:hAnsi="Arial" w:cs="Arial"/>
            <w:b/>
            <w:bCs/>
            <w:color w:val="1F1F1F"/>
            <w:sz w:val="22"/>
            <w:szCs w:val="22"/>
            <w:lang w:eastAsia="en-IN"/>
          </w:rPr>
          <w:lastRenderedPageBreak/>
          <w:t xml:space="preserve">1.3 </w:t>
        </w:r>
      </w:ins>
      <w:r w:rsidR="00A4490C" w:rsidRPr="00E64E01">
        <w:rPr>
          <w:rFonts w:ascii="Arial" w:hAnsi="Arial" w:cs="Arial"/>
          <w:b/>
          <w:bCs/>
          <w:color w:val="1F1F1F"/>
          <w:sz w:val="22"/>
          <w:szCs w:val="22"/>
          <w:lang w:eastAsia="en-IN"/>
        </w:rPr>
        <w:t>Triglycerides</w:t>
      </w:r>
      <w:del w:id="17" w:author="Administrator" w:date="2025-08-19T16:50:00Z">
        <w:r w:rsidR="00A4490C" w:rsidRPr="00E64E01" w:rsidDel="003E3DD8">
          <w:rPr>
            <w:rFonts w:ascii="Arial" w:hAnsi="Arial" w:cs="Arial"/>
            <w:b/>
            <w:bCs/>
            <w:color w:val="1F1F1F"/>
            <w:sz w:val="22"/>
            <w:szCs w:val="22"/>
            <w:lang w:eastAsia="en-IN"/>
          </w:rPr>
          <w:delText>-</w:delText>
        </w:r>
      </w:del>
    </w:p>
    <w:p w14:paraId="204E007B" w14:textId="0543808D" w:rsidR="00A4490C" w:rsidRPr="00A4490C" w:rsidRDefault="00A4490C" w:rsidP="00A4490C">
      <w:pPr>
        <w:spacing w:line="276" w:lineRule="auto"/>
        <w:jc w:val="both"/>
        <w:rPr>
          <w:rFonts w:ascii="Arial" w:hAnsi="Arial" w:cs="Arial"/>
          <w:color w:val="1F1F1F"/>
        </w:rPr>
      </w:pPr>
      <w:r w:rsidRPr="00A4490C">
        <w:rPr>
          <w:rFonts w:ascii="Arial" w:hAnsi="Arial" w:cs="Arial"/>
          <w:color w:val="1F1F1F"/>
        </w:rPr>
        <w:t xml:space="preserve">Epidemiologic and clinical studies </w:t>
      </w:r>
      <w:r w:rsidR="00DD04E1">
        <w:rPr>
          <w:rFonts w:ascii="Arial" w:hAnsi="Arial" w:cs="Arial"/>
          <w:color w:val="1F1F1F"/>
        </w:rPr>
        <w:t>ascertained</w:t>
      </w:r>
      <w:r w:rsidRPr="00A4490C">
        <w:rPr>
          <w:rFonts w:ascii="Arial" w:hAnsi="Arial" w:cs="Arial"/>
          <w:color w:val="1F1F1F"/>
        </w:rPr>
        <w:t xml:space="preserve"> that triglycerides have a crucial role in impacting the lipoprotein metabolism, protein transportation which in turn can lead to the pathogenesis of coronary artery disease </w:t>
      </w:r>
      <w:r w:rsidRPr="00A4490C">
        <w:rPr>
          <w:rFonts w:ascii="Arial" w:hAnsi="Arial" w:cs="Arial"/>
          <w:b/>
          <w:color w:val="1F1F1F"/>
        </w:rPr>
        <w:t>[12</w:t>
      </w:r>
      <w:proofErr w:type="gramStart"/>
      <w:r w:rsidRPr="00A4490C">
        <w:rPr>
          <w:rFonts w:ascii="Arial" w:hAnsi="Arial" w:cs="Arial"/>
          <w:b/>
          <w:color w:val="1F1F1F"/>
        </w:rPr>
        <w:t>,13,14</w:t>
      </w:r>
      <w:proofErr w:type="gramEnd"/>
      <w:r w:rsidRPr="00A4490C">
        <w:rPr>
          <w:rFonts w:ascii="Arial" w:hAnsi="Arial" w:cs="Arial"/>
          <w:b/>
          <w:color w:val="1F1F1F"/>
        </w:rPr>
        <w:t>].</w:t>
      </w:r>
      <w:r w:rsidRPr="00A4490C">
        <w:rPr>
          <w:rFonts w:ascii="Arial" w:hAnsi="Arial" w:cs="Arial"/>
          <w:color w:val="1F1F1F"/>
        </w:rPr>
        <w:t xml:space="preserve">  </w:t>
      </w:r>
    </w:p>
    <w:p w14:paraId="6B75200F" w14:textId="77777777" w:rsidR="00A4490C" w:rsidRPr="00A4490C" w:rsidRDefault="00A4490C" w:rsidP="00A4490C">
      <w:pPr>
        <w:spacing w:line="276" w:lineRule="auto"/>
        <w:jc w:val="both"/>
        <w:rPr>
          <w:rFonts w:ascii="Arial" w:hAnsi="Arial" w:cs="Arial"/>
          <w:b/>
          <w:color w:val="1F1F1F"/>
        </w:rPr>
      </w:pPr>
      <w:r w:rsidRPr="00A4490C">
        <w:rPr>
          <w:rFonts w:ascii="Arial" w:hAnsi="Arial" w:cs="Arial"/>
          <w:color w:val="1F1F1F"/>
        </w:rPr>
        <w:t xml:space="preserve">ICMR-INDIAB testified a significant upsurge in the incidence of tainted triglycerides range in urban </w:t>
      </w:r>
      <w:proofErr w:type="spellStart"/>
      <w:r w:rsidRPr="00A4490C">
        <w:rPr>
          <w:rFonts w:ascii="Arial" w:hAnsi="Arial" w:cs="Arial"/>
          <w:color w:val="1F1F1F"/>
        </w:rPr>
        <w:t>vs</w:t>
      </w:r>
      <w:proofErr w:type="spellEnd"/>
      <w:r w:rsidRPr="00A4490C">
        <w:rPr>
          <w:rFonts w:ascii="Arial" w:hAnsi="Arial" w:cs="Arial"/>
          <w:color w:val="1F1F1F"/>
        </w:rPr>
        <w:t xml:space="preserve"> rural areas (149±2.05 </w:t>
      </w:r>
      <w:proofErr w:type="spellStart"/>
      <w:r w:rsidRPr="00A4490C">
        <w:rPr>
          <w:rFonts w:ascii="Arial" w:hAnsi="Arial" w:cs="Arial"/>
          <w:color w:val="1F1F1F"/>
        </w:rPr>
        <w:t>vs</w:t>
      </w:r>
      <w:proofErr w:type="spellEnd"/>
      <w:r w:rsidRPr="00A4490C">
        <w:rPr>
          <w:rFonts w:ascii="Arial" w:hAnsi="Arial" w:cs="Arial"/>
          <w:color w:val="1F1F1F"/>
        </w:rPr>
        <w:t xml:space="preserve"> 136±1.07 mg/dl by 36.4% </w:t>
      </w:r>
      <w:proofErr w:type="spellStart"/>
      <w:r w:rsidRPr="00A4490C">
        <w:rPr>
          <w:rFonts w:ascii="Arial" w:hAnsi="Arial" w:cs="Arial"/>
          <w:color w:val="1F1F1F"/>
        </w:rPr>
        <w:t>vs</w:t>
      </w:r>
      <w:proofErr w:type="spellEnd"/>
      <w:r w:rsidRPr="00A4490C">
        <w:rPr>
          <w:rFonts w:ascii="Arial" w:hAnsi="Arial" w:cs="Arial"/>
          <w:color w:val="1F1F1F"/>
        </w:rPr>
        <w:t xml:space="preserve"> 30.0%) </w:t>
      </w:r>
      <w:r w:rsidRPr="00A4490C">
        <w:rPr>
          <w:rFonts w:ascii="Arial" w:hAnsi="Arial" w:cs="Arial"/>
          <w:b/>
          <w:color w:val="1F1F1F"/>
        </w:rPr>
        <w:t>[19].</w:t>
      </w:r>
      <w:r w:rsidRPr="00A4490C">
        <w:rPr>
          <w:rFonts w:ascii="Arial" w:hAnsi="Arial" w:cs="Arial"/>
          <w:color w:val="1F1F1F"/>
        </w:rPr>
        <w:t xml:space="preserve"> </w:t>
      </w:r>
      <w:proofErr w:type="gramStart"/>
      <w:r w:rsidRPr="00A4490C">
        <w:rPr>
          <w:rFonts w:ascii="Arial" w:hAnsi="Arial" w:cs="Arial"/>
          <w:color w:val="1F1F1F"/>
        </w:rPr>
        <w:t>The</w:t>
      </w:r>
      <w:proofErr w:type="gramEnd"/>
      <w:r w:rsidRPr="00A4490C">
        <w:rPr>
          <w:rFonts w:ascii="Arial" w:hAnsi="Arial" w:cs="Arial"/>
          <w:color w:val="1F1F1F"/>
        </w:rPr>
        <w:t xml:space="preserve"> dominance of high triglyceride levels was superior than increased cholesterol levels. A clinical trial showed up that 6% of participants suffered from the issue of mild hypertriglyceridemia (2.82-5.64 </w:t>
      </w:r>
      <w:proofErr w:type="spellStart"/>
      <w:r w:rsidRPr="00A4490C">
        <w:rPr>
          <w:rFonts w:ascii="Arial" w:hAnsi="Arial" w:cs="Arial"/>
          <w:color w:val="1F1F1F"/>
        </w:rPr>
        <w:t>mmol</w:t>
      </w:r>
      <w:proofErr w:type="spellEnd"/>
      <w:r w:rsidRPr="00A4490C">
        <w:rPr>
          <w:rFonts w:ascii="Arial" w:hAnsi="Arial" w:cs="Arial"/>
          <w:color w:val="1F1F1F"/>
        </w:rPr>
        <w:t xml:space="preserve">/l) and 0.7% of had the issue of sever hypertriglyceridemia (&gt;5.64 </w:t>
      </w:r>
      <w:proofErr w:type="spellStart"/>
      <w:r w:rsidRPr="00A4490C">
        <w:rPr>
          <w:rFonts w:ascii="Arial" w:hAnsi="Arial" w:cs="Arial"/>
          <w:color w:val="1F1F1F"/>
        </w:rPr>
        <w:t>mmol</w:t>
      </w:r>
      <w:proofErr w:type="spellEnd"/>
      <w:r w:rsidRPr="00A4490C">
        <w:rPr>
          <w:rFonts w:ascii="Arial" w:hAnsi="Arial" w:cs="Arial"/>
          <w:color w:val="1F1F1F"/>
        </w:rPr>
        <w:t>/l) [</w:t>
      </w:r>
      <w:r w:rsidRPr="00A4490C">
        <w:rPr>
          <w:rFonts w:ascii="Arial" w:hAnsi="Arial" w:cs="Arial"/>
          <w:b/>
          <w:color w:val="1F1F1F"/>
        </w:rPr>
        <w:t xml:space="preserve">15]. </w:t>
      </w:r>
    </w:p>
    <w:p w14:paraId="74EA575E" w14:textId="77777777" w:rsidR="00DD04E1" w:rsidRDefault="00DD04E1" w:rsidP="00A4490C">
      <w:pPr>
        <w:spacing w:line="276" w:lineRule="auto"/>
        <w:rPr>
          <w:rFonts w:ascii="Arial" w:hAnsi="Arial" w:cs="Arial"/>
          <w:b/>
          <w:bCs/>
          <w:sz w:val="22"/>
          <w:szCs w:val="22"/>
          <w:lang w:eastAsia="en-IN"/>
        </w:rPr>
      </w:pPr>
    </w:p>
    <w:p w14:paraId="2E18B658" w14:textId="77777777" w:rsidR="00DD04E1" w:rsidRDefault="00DD04E1" w:rsidP="00A4490C">
      <w:pPr>
        <w:spacing w:line="276" w:lineRule="auto"/>
        <w:rPr>
          <w:rFonts w:ascii="Arial" w:hAnsi="Arial" w:cs="Arial"/>
          <w:b/>
          <w:bCs/>
          <w:sz w:val="22"/>
          <w:szCs w:val="22"/>
          <w:lang w:eastAsia="en-IN"/>
        </w:rPr>
      </w:pPr>
    </w:p>
    <w:p w14:paraId="07F04214" w14:textId="77777777" w:rsidR="00DD04E1" w:rsidRDefault="00DD04E1" w:rsidP="00A4490C">
      <w:pPr>
        <w:spacing w:line="276" w:lineRule="auto"/>
        <w:rPr>
          <w:rFonts w:ascii="Arial" w:hAnsi="Arial" w:cs="Arial"/>
          <w:b/>
          <w:bCs/>
          <w:sz w:val="22"/>
          <w:szCs w:val="22"/>
          <w:lang w:eastAsia="en-IN"/>
        </w:rPr>
      </w:pPr>
    </w:p>
    <w:p w14:paraId="1D22B828" w14:textId="77777777" w:rsidR="00DD04E1" w:rsidRDefault="00DD04E1" w:rsidP="00A4490C">
      <w:pPr>
        <w:spacing w:line="276" w:lineRule="auto"/>
        <w:rPr>
          <w:rFonts w:ascii="Arial" w:hAnsi="Arial" w:cs="Arial"/>
          <w:b/>
          <w:bCs/>
          <w:sz w:val="22"/>
          <w:szCs w:val="22"/>
          <w:lang w:eastAsia="en-IN"/>
        </w:rPr>
      </w:pPr>
    </w:p>
    <w:p w14:paraId="075BD431" w14:textId="66685CCC" w:rsidR="00A4490C" w:rsidRPr="00E64E01" w:rsidRDefault="003E3DD8" w:rsidP="00A4490C">
      <w:pPr>
        <w:spacing w:line="276" w:lineRule="auto"/>
        <w:rPr>
          <w:rFonts w:ascii="Arial" w:hAnsi="Arial" w:cs="Arial"/>
          <w:b/>
          <w:bCs/>
          <w:sz w:val="22"/>
          <w:szCs w:val="22"/>
          <w:lang w:eastAsia="en-IN"/>
        </w:rPr>
      </w:pPr>
      <w:ins w:id="18" w:author="Administrator" w:date="2025-08-19T16:50:00Z">
        <w:r>
          <w:rPr>
            <w:rFonts w:ascii="Arial" w:hAnsi="Arial" w:cs="Arial"/>
            <w:b/>
            <w:bCs/>
            <w:sz w:val="22"/>
            <w:szCs w:val="22"/>
            <w:lang w:eastAsia="en-IN"/>
          </w:rPr>
          <w:t xml:space="preserve">1.4 </w:t>
        </w:r>
      </w:ins>
      <w:r w:rsidR="00A4490C" w:rsidRPr="00E64E01">
        <w:rPr>
          <w:rFonts w:ascii="Arial" w:hAnsi="Arial" w:cs="Arial"/>
          <w:b/>
          <w:bCs/>
          <w:sz w:val="22"/>
          <w:szCs w:val="22"/>
          <w:lang w:eastAsia="en-IN"/>
        </w:rPr>
        <w:t xml:space="preserve">High Density Lipoprotein Cholesterol </w:t>
      </w:r>
    </w:p>
    <w:p w14:paraId="68E80F46" w14:textId="36E33500" w:rsidR="00A4490C" w:rsidRPr="00A4490C" w:rsidRDefault="00A4490C" w:rsidP="00A4490C">
      <w:pPr>
        <w:spacing w:line="276" w:lineRule="auto"/>
        <w:jc w:val="both"/>
        <w:rPr>
          <w:rFonts w:ascii="Arial" w:hAnsi="Arial" w:cs="Arial"/>
          <w:b/>
          <w:bCs/>
          <w:lang w:eastAsia="en-IN"/>
        </w:rPr>
      </w:pPr>
      <w:r w:rsidRPr="00A4490C">
        <w:rPr>
          <w:rFonts w:ascii="Arial" w:hAnsi="Arial" w:cs="Arial"/>
          <w:bCs/>
          <w:lang w:eastAsia="en-IN"/>
        </w:rPr>
        <w:t>C</w:t>
      </w:r>
      <w:r w:rsidRPr="00A4490C">
        <w:rPr>
          <w:rFonts w:ascii="Arial" w:hAnsi="Arial" w:cs="Arial"/>
          <w:color w:val="1F1F1F"/>
        </w:rPr>
        <w:t xml:space="preserve">linical trials </w:t>
      </w:r>
      <w:r w:rsidR="00DD04E1" w:rsidRPr="00A4490C">
        <w:rPr>
          <w:rFonts w:ascii="Arial" w:hAnsi="Arial" w:cs="Arial"/>
          <w:color w:val="1F1F1F"/>
        </w:rPr>
        <w:t>specified</w:t>
      </w:r>
      <w:r w:rsidRPr="00A4490C">
        <w:rPr>
          <w:rFonts w:ascii="Arial" w:hAnsi="Arial" w:cs="Arial"/>
          <w:color w:val="1F1F1F"/>
        </w:rPr>
        <w:t xml:space="preserve"> that HDL cholesterol has been regarded as a risk marker instead of risk factor </w:t>
      </w:r>
      <w:r w:rsidRPr="00A4490C">
        <w:rPr>
          <w:rFonts w:ascii="Arial" w:hAnsi="Arial" w:cs="Arial"/>
          <w:b/>
          <w:color w:val="1F1F1F"/>
        </w:rPr>
        <w:t>[23].</w:t>
      </w:r>
      <w:r w:rsidRPr="00A4490C">
        <w:rPr>
          <w:rFonts w:ascii="Arial" w:hAnsi="Arial" w:cs="Arial"/>
          <w:color w:val="1F1F1F"/>
        </w:rPr>
        <w:t xml:space="preserve"> Cross sectional study conducted by ICMR-INDIAB indicated that decreased HDL cholesterol concentration was found to be the most pervasive form of dyslipidemia among more than 2/3 of study population. A clinical trial was conducted where decreased HDL concentration (&lt;0.9mmol/l) was found among 29.7% of rural population [</w:t>
      </w:r>
      <w:r w:rsidRPr="00A4490C">
        <w:rPr>
          <w:rFonts w:ascii="Arial" w:hAnsi="Arial" w:cs="Arial"/>
          <w:b/>
          <w:color w:val="1F1F1F"/>
        </w:rPr>
        <w:t>15]</w:t>
      </w:r>
      <w:r w:rsidRPr="00A4490C">
        <w:rPr>
          <w:rFonts w:ascii="Arial" w:hAnsi="Arial" w:cs="Arial"/>
          <w:color w:val="1F1F1F"/>
        </w:rPr>
        <w:t xml:space="preserve">.   Research study executed to determine the highest prevalent form across all over states and the result showed that decreased HDL levels have been found to be the most predominant form with lesser state level differences as compared to other forms of dyslipidemia </w:t>
      </w:r>
      <w:r w:rsidRPr="00A4490C">
        <w:rPr>
          <w:rFonts w:ascii="Arial" w:hAnsi="Arial" w:cs="Arial"/>
          <w:b/>
          <w:color w:val="1F1F1F"/>
        </w:rPr>
        <w:t>[16].</w:t>
      </w:r>
    </w:p>
    <w:p w14:paraId="299EE877" w14:textId="77777777" w:rsidR="00A4490C" w:rsidRPr="00A4490C" w:rsidRDefault="00A4490C" w:rsidP="00A4490C">
      <w:pPr>
        <w:spacing w:line="276" w:lineRule="auto"/>
        <w:rPr>
          <w:rFonts w:ascii="Arial" w:eastAsia="Calibri" w:hAnsi="Arial" w:cs="Arial"/>
        </w:rPr>
      </w:pPr>
    </w:p>
    <w:p w14:paraId="584E58A9" w14:textId="07EE2654" w:rsidR="00A4490C" w:rsidRPr="00E64E01" w:rsidRDefault="003E3DD8" w:rsidP="00A4490C">
      <w:pPr>
        <w:spacing w:line="276" w:lineRule="auto"/>
        <w:rPr>
          <w:rFonts w:ascii="Arial" w:eastAsia="Calibri" w:hAnsi="Arial" w:cs="Arial"/>
          <w:b/>
          <w:bCs/>
          <w:sz w:val="22"/>
          <w:szCs w:val="22"/>
        </w:rPr>
      </w:pPr>
      <w:ins w:id="19" w:author="Administrator" w:date="2025-08-19T16:50:00Z">
        <w:r>
          <w:rPr>
            <w:rFonts w:ascii="Arial" w:eastAsia="Calibri" w:hAnsi="Arial" w:cs="Arial"/>
            <w:b/>
            <w:bCs/>
            <w:sz w:val="22"/>
            <w:szCs w:val="22"/>
          </w:rPr>
          <w:t xml:space="preserve">1.5 </w:t>
        </w:r>
      </w:ins>
      <w:r w:rsidR="00A4490C" w:rsidRPr="00E64E01">
        <w:rPr>
          <w:rFonts w:ascii="Arial" w:eastAsia="Calibri" w:hAnsi="Arial" w:cs="Arial"/>
          <w:b/>
          <w:bCs/>
          <w:sz w:val="22"/>
          <w:szCs w:val="22"/>
        </w:rPr>
        <w:t>Objective of the study</w:t>
      </w:r>
      <w:del w:id="20" w:author="Administrator" w:date="2025-08-19T16:50:00Z">
        <w:r w:rsidR="00A4490C" w:rsidRPr="00E64E01" w:rsidDel="003E3DD8">
          <w:rPr>
            <w:rFonts w:ascii="Arial" w:eastAsia="Calibri" w:hAnsi="Arial" w:cs="Arial"/>
            <w:b/>
            <w:bCs/>
            <w:sz w:val="22"/>
            <w:szCs w:val="22"/>
          </w:rPr>
          <w:delText>-</w:delText>
        </w:r>
      </w:del>
      <w:r w:rsidR="00A4490C" w:rsidRPr="00E64E01">
        <w:rPr>
          <w:rFonts w:ascii="Arial" w:eastAsia="Calibri" w:hAnsi="Arial" w:cs="Arial"/>
          <w:b/>
          <w:bCs/>
          <w:sz w:val="22"/>
          <w:szCs w:val="22"/>
        </w:rPr>
        <w:t xml:space="preserve"> </w:t>
      </w:r>
    </w:p>
    <w:p w14:paraId="6186E674" w14:textId="5A9B51C3" w:rsidR="007B5160" w:rsidRPr="003345B7" w:rsidRDefault="00DD3632" w:rsidP="007B5160">
      <w:pPr>
        <w:pStyle w:val="Body"/>
        <w:spacing w:after="0"/>
        <w:rPr>
          <w:rFonts w:ascii="Arial" w:eastAsia="Calibri" w:hAnsi="Arial" w:cs="Arial"/>
          <w:bCs/>
          <w:szCs w:val="22"/>
        </w:rPr>
      </w:pPr>
      <w:r>
        <w:rPr>
          <w:rFonts w:ascii="Arial" w:eastAsia="Calibri" w:hAnsi="Arial" w:cs="Arial"/>
        </w:rPr>
        <w:t xml:space="preserve">Keeping all this in view, </w:t>
      </w:r>
      <w:r w:rsidR="00B6316A">
        <w:rPr>
          <w:rFonts w:ascii="Arial" w:eastAsia="Calibri" w:hAnsi="Arial" w:cs="Arial"/>
        </w:rPr>
        <w:t>t</w:t>
      </w:r>
      <w:r w:rsidR="00A4490C" w:rsidRPr="00A4490C">
        <w:rPr>
          <w:rFonts w:ascii="Arial" w:eastAsia="Calibri" w:hAnsi="Arial" w:cs="Arial"/>
        </w:rPr>
        <w:t xml:space="preserve">he present study was executed to </w:t>
      </w:r>
      <w:r w:rsidR="007B5160" w:rsidRPr="003345B7">
        <w:rPr>
          <w:rFonts w:ascii="Arial" w:eastAsia="Calibri" w:hAnsi="Arial" w:cs="Arial"/>
          <w:bCs/>
          <w:szCs w:val="22"/>
        </w:rPr>
        <w:t>determine the p</w:t>
      </w:r>
      <w:r w:rsidR="007B5160">
        <w:rPr>
          <w:rFonts w:ascii="Arial" w:eastAsia="Calibri" w:hAnsi="Arial" w:cs="Arial"/>
          <w:bCs/>
          <w:szCs w:val="22"/>
        </w:rPr>
        <w:t>revalence</w:t>
      </w:r>
      <w:r w:rsidR="007B5160">
        <w:rPr>
          <w:rFonts w:ascii="Arial" w:eastAsia="Calibri" w:hAnsi="Arial" w:cs="Arial"/>
          <w:b/>
          <w:szCs w:val="22"/>
        </w:rPr>
        <w:t xml:space="preserve"> </w:t>
      </w:r>
      <w:r w:rsidR="007B5160" w:rsidRPr="003345B7">
        <w:rPr>
          <w:rFonts w:ascii="Arial" w:eastAsia="Calibri" w:hAnsi="Arial" w:cs="Arial"/>
          <w:bCs/>
          <w:szCs w:val="22"/>
        </w:rPr>
        <w:t>of degraded lipid parameters</w:t>
      </w:r>
      <w:r w:rsidR="007B5160">
        <w:rPr>
          <w:rFonts w:ascii="Arial" w:eastAsia="Calibri" w:hAnsi="Arial" w:cs="Arial"/>
          <w:bCs/>
          <w:szCs w:val="22"/>
        </w:rPr>
        <w:t xml:space="preserve"> all over region and </w:t>
      </w:r>
      <w:r w:rsidR="007B5160" w:rsidRPr="003345B7">
        <w:rPr>
          <w:rFonts w:ascii="Arial" w:eastAsia="Calibri" w:hAnsi="Arial" w:cs="Arial"/>
          <w:bCs/>
          <w:szCs w:val="22"/>
        </w:rPr>
        <w:t>in urban</w:t>
      </w:r>
      <w:r w:rsidR="007B5160">
        <w:rPr>
          <w:rFonts w:ascii="Arial" w:eastAsia="Calibri" w:hAnsi="Arial" w:cs="Arial"/>
          <w:bCs/>
          <w:szCs w:val="22"/>
        </w:rPr>
        <w:t xml:space="preserve"> </w:t>
      </w:r>
      <w:proofErr w:type="spellStart"/>
      <w:r w:rsidR="007B5160">
        <w:rPr>
          <w:rFonts w:ascii="Arial" w:eastAsia="Calibri" w:hAnsi="Arial" w:cs="Arial"/>
          <w:bCs/>
          <w:szCs w:val="22"/>
        </w:rPr>
        <w:t>vs</w:t>
      </w:r>
      <w:proofErr w:type="spellEnd"/>
      <w:r w:rsidR="007B5160" w:rsidRPr="003345B7">
        <w:rPr>
          <w:rFonts w:ascii="Arial" w:eastAsia="Calibri" w:hAnsi="Arial" w:cs="Arial"/>
          <w:bCs/>
          <w:szCs w:val="22"/>
        </w:rPr>
        <w:t xml:space="preserve"> rural area</w:t>
      </w:r>
      <w:r w:rsidR="007B5160">
        <w:rPr>
          <w:rFonts w:ascii="Arial" w:eastAsia="Calibri" w:hAnsi="Arial" w:cs="Arial"/>
          <w:bCs/>
          <w:szCs w:val="22"/>
        </w:rPr>
        <w:t xml:space="preserve">. </w:t>
      </w:r>
      <w:bookmarkStart w:id="21" w:name="_Hlk206148692"/>
      <w:r w:rsidR="0077591D">
        <w:rPr>
          <w:rFonts w:ascii="Arial" w:eastAsia="Calibri" w:hAnsi="Arial" w:cs="Arial"/>
          <w:bCs/>
          <w:szCs w:val="22"/>
        </w:rPr>
        <w:t xml:space="preserve">This prevalence in urban and rural area was performed </w:t>
      </w:r>
      <w:bookmarkStart w:id="22" w:name="_Hlk206148720"/>
      <w:r w:rsidR="0077591D">
        <w:rPr>
          <w:rFonts w:ascii="Arial" w:eastAsia="Calibri" w:hAnsi="Arial" w:cs="Arial"/>
          <w:bCs/>
          <w:szCs w:val="22"/>
        </w:rPr>
        <w:t xml:space="preserve">to discover the </w:t>
      </w:r>
      <w:r w:rsidR="007B5160">
        <w:rPr>
          <w:rFonts w:ascii="Arial" w:eastAsia="Calibri" w:hAnsi="Arial" w:cs="Arial"/>
          <w:bCs/>
          <w:szCs w:val="22"/>
        </w:rPr>
        <w:t xml:space="preserve">relationship </w:t>
      </w:r>
      <w:bookmarkEnd w:id="21"/>
      <w:r w:rsidR="007B5160">
        <w:rPr>
          <w:rFonts w:ascii="Arial" w:eastAsia="Calibri" w:hAnsi="Arial" w:cs="Arial"/>
          <w:bCs/>
          <w:szCs w:val="22"/>
        </w:rPr>
        <w:t xml:space="preserve">between dyslipidemia prevalence and urban and rural area </w:t>
      </w:r>
      <w:r w:rsidR="0077591D">
        <w:rPr>
          <w:rFonts w:ascii="Arial" w:eastAsia="Calibri" w:hAnsi="Arial" w:cs="Arial"/>
          <w:bCs/>
          <w:szCs w:val="22"/>
        </w:rPr>
        <w:t xml:space="preserve">which </w:t>
      </w:r>
      <w:r w:rsidR="007B5160">
        <w:rPr>
          <w:rFonts w:ascii="Arial" w:eastAsia="Calibri" w:hAnsi="Arial" w:cs="Arial"/>
          <w:bCs/>
          <w:szCs w:val="22"/>
        </w:rPr>
        <w:t xml:space="preserve">was also </w:t>
      </w:r>
      <w:r w:rsidR="0077591D">
        <w:rPr>
          <w:rFonts w:ascii="Arial" w:eastAsia="Calibri" w:hAnsi="Arial" w:cs="Arial"/>
          <w:bCs/>
          <w:szCs w:val="22"/>
        </w:rPr>
        <w:t>scientifically deliberated.</w:t>
      </w:r>
    </w:p>
    <w:bookmarkEnd w:id="22"/>
    <w:p w14:paraId="0F43DDB0" w14:textId="77777777" w:rsidR="007B5160" w:rsidRPr="007C17A5" w:rsidRDefault="007B5160" w:rsidP="007B5160">
      <w:pPr>
        <w:pStyle w:val="Body"/>
        <w:spacing w:after="0"/>
        <w:rPr>
          <w:rFonts w:ascii="Arial" w:eastAsia="Calibri" w:hAnsi="Arial" w:cs="Arial"/>
        </w:rPr>
      </w:pPr>
    </w:p>
    <w:p w14:paraId="583928C8" w14:textId="77777777" w:rsidR="007B5160" w:rsidRPr="00FB3A86" w:rsidRDefault="007B5160" w:rsidP="007B5160">
      <w:pPr>
        <w:spacing w:line="276" w:lineRule="auto"/>
        <w:jc w:val="both"/>
        <w:rPr>
          <w:rFonts w:ascii="Arial" w:hAnsi="Arial" w:cs="Arial"/>
        </w:rPr>
      </w:pPr>
    </w:p>
    <w:p w14:paraId="4536CBE2" w14:textId="1D404A5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p w14:paraId="179BD3A2" w14:textId="77777777" w:rsidR="005031B0" w:rsidRDefault="005031B0" w:rsidP="005031B0">
      <w:pPr>
        <w:spacing w:line="480" w:lineRule="auto"/>
        <w:ind w:right="-106"/>
        <w:jc w:val="both"/>
        <w:rPr>
          <w:rFonts w:ascii="Arial" w:eastAsia="Arial" w:hAnsi="Arial" w:cs="Arial"/>
          <w:b/>
          <w:bCs/>
          <w:color w:val="000000"/>
        </w:rPr>
      </w:pPr>
    </w:p>
    <w:p w14:paraId="22295848" w14:textId="17F21797" w:rsidR="005031B0" w:rsidRPr="005031B0" w:rsidRDefault="003E3DD8" w:rsidP="005031B0">
      <w:pPr>
        <w:spacing w:line="480" w:lineRule="auto"/>
        <w:ind w:right="-106"/>
        <w:jc w:val="both"/>
        <w:rPr>
          <w:rFonts w:ascii="Arial" w:eastAsia="Arial" w:hAnsi="Arial" w:cs="Arial"/>
          <w:b/>
          <w:bCs/>
          <w:color w:val="000000"/>
        </w:rPr>
      </w:pPr>
      <w:ins w:id="23" w:author="Administrator" w:date="2025-08-19T16:50:00Z">
        <w:r>
          <w:rPr>
            <w:rFonts w:ascii="Arial" w:eastAsia="Arial" w:hAnsi="Arial" w:cs="Arial"/>
            <w:b/>
            <w:bCs/>
            <w:color w:val="000000"/>
          </w:rPr>
          <w:t xml:space="preserve">2.1 </w:t>
        </w:r>
      </w:ins>
      <w:r w:rsidR="005031B0" w:rsidRPr="005031B0">
        <w:rPr>
          <w:rFonts w:ascii="Arial" w:eastAsia="Arial" w:hAnsi="Arial" w:cs="Arial"/>
          <w:b/>
          <w:bCs/>
          <w:color w:val="000000"/>
        </w:rPr>
        <w:t>Participants</w:t>
      </w:r>
      <w:r w:rsidR="00857565">
        <w:rPr>
          <w:rFonts w:ascii="Arial" w:eastAsia="Arial" w:hAnsi="Arial" w:cs="Arial"/>
          <w:b/>
          <w:bCs/>
          <w:color w:val="000000"/>
        </w:rPr>
        <w:t>, study design and participant characteristics</w:t>
      </w:r>
      <w:del w:id="24" w:author="Administrator" w:date="2025-08-19T16:51:00Z">
        <w:r w:rsidR="00857565" w:rsidDel="003E3DD8">
          <w:rPr>
            <w:rFonts w:ascii="Arial" w:eastAsia="Arial" w:hAnsi="Arial" w:cs="Arial"/>
            <w:b/>
            <w:bCs/>
            <w:color w:val="000000"/>
          </w:rPr>
          <w:delText>-</w:delText>
        </w:r>
      </w:del>
    </w:p>
    <w:p w14:paraId="272C8811" w14:textId="1DC6554A" w:rsidR="005031B0" w:rsidRPr="005031B0" w:rsidRDefault="005031B0" w:rsidP="005031B0">
      <w:pPr>
        <w:pStyle w:val="NormalWeb"/>
        <w:spacing w:line="480" w:lineRule="auto"/>
        <w:jc w:val="both"/>
        <w:rPr>
          <w:rFonts w:ascii="Arial" w:hAnsi="Arial" w:cs="Arial"/>
          <w:sz w:val="20"/>
          <w:szCs w:val="20"/>
        </w:rPr>
      </w:pPr>
      <w:proofErr w:type="spellStart"/>
      <w:r w:rsidRPr="005031B0">
        <w:rPr>
          <w:rFonts w:ascii="Arial" w:hAnsi="Arial" w:cs="Arial"/>
          <w:sz w:val="20"/>
          <w:szCs w:val="20"/>
        </w:rPr>
        <w:t>Dyslipidemic</w:t>
      </w:r>
      <w:proofErr w:type="spellEnd"/>
      <w:r w:rsidRPr="005031B0">
        <w:rPr>
          <w:rFonts w:ascii="Arial" w:hAnsi="Arial" w:cs="Arial"/>
          <w:sz w:val="20"/>
          <w:szCs w:val="20"/>
        </w:rPr>
        <w:t xml:space="preserve"> patients visiting the Outpatient Department (OPD) of Civil Hospital for routine medical consultations were recruited for a</w:t>
      </w:r>
      <w:r w:rsidR="00857565">
        <w:rPr>
          <w:rFonts w:ascii="Arial" w:hAnsi="Arial" w:cs="Arial"/>
          <w:sz w:val="20"/>
          <w:szCs w:val="20"/>
        </w:rPr>
        <w:t>n</w:t>
      </w:r>
      <w:r w:rsidRPr="005031B0">
        <w:rPr>
          <w:rFonts w:ascii="Arial" w:hAnsi="Arial" w:cs="Arial"/>
          <w:sz w:val="20"/>
          <w:szCs w:val="20"/>
        </w:rPr>
        <w:t xml:space="preserve"> </w:t>
      </w:r>
      <w:r w:rsidR="0077591D">
        <w:rPr>
          <w:rFonts w:ascii="Arial" w:hAnsi="Arial" w:cs="Arial"/>
          <w:sz w:val="20"/>
          <w:szCs w:val="20"/>
        </w:rPr>
        <w:t>experimental study</w:t>
      </w:r>
      <w:r w:rsidRPr="005031B0">
        <w:rPr>
          <w:rFonts w:ascii="Arial" w:hAnsi="Arial" w:cs="Arial"/>
          <w:sz w:val="20"/>
          <w:szCs w:val="20"/>
        </w:rPr>
        <w:t xml:space="preserve"> on a voluntary basis. The inclusion criteria for the study were: individuals diagnosed exclusively with dyslipidemia, aged between 18</w:t>
      </w:r>
      <w:r w:rsidR="00D94572">
        <w:rPr>
          <w:rFonts w:ascii="Arial" w:hAnsi="Arial" w:cs="Arial"/>
          <w:sz w:val="20"/>
          <w:szCs w:val="20"/>
        </w:rPr>
        <w:t xml:space="preserve">-50 </w:t>
      </w:r>
      <w:r w:rsidRPr="005031B0">
        <w:rPr>
          <w:rFonts w:ascii="Arial" w:hAnsi="Arial" w:cs="Arial"/>
          <w:sz w:val="20"/>
          <w:szCs w:val="20"/>
        </w:rPr>
        <w:t>years</w:t>
      </w:r>
      <w:r w:rsidR="00D94572">
        <w:rPr>
          <w:rFonts w:ascii="Arial" w:hAnsi="Arial" w:cs="Arial"/>
          <w:sz w:val="20"/>
          <w:szCs w:val="20"/>
        </w:rPr>
        <w:t xml:space="preserve"> </w:t>
      </w:r>
      <w:r w:rsidRPr="005031B0">
        <w:rPr>
          <w:rFonts w:ascii="Arial" w:hAnsi="Arial" w:cs="Arial"/>
          <w:sz w:val="20"/>
          <w:szCs w:val="20"/>
        </w:rPr>
        <w:t xml:space="preserve">and not dependent on statin medication. Both male and female participants meeting these criteria were considered for the enrollment. Patients who did not volunteer or who had a history of cardiac stroke, arrhythmia, myocardial infarction, or other </w:t>
      </w:r>
      <w:r w:rsidRPr="005031B0">
        <w:rPr>
          <w:rFonts w:ascii="Arial" w:hAnsi="Arial" w:cs="Arial"/>
          <w:sz w:val="20"/>
          <w:szCs w:val="20"/>
        </w:rPr>
        <w:lastRenderedPageBreak/>
        <w:t xml:space="preserve">metabolic disorders such as diabetes, hypertension, or kidney disease were excluded from the </w:t>
      </w:r>
      <w:r w:rsidR="00D94572">
        <w:rPr>
          <w:rFonts w:ascii="Arial" w:hAnsi="Arial" w:cs="Arial"/>
          <w:sz w:val="20"/>
          <w:szCs w:val="20"/>
        </w:rPr>
        <w:t xml:space="preserve">research </w:t>
      </w:r>
      <w:r w:rsidRPr="005031B0">
        <w:rPr>
          <w:rFonts w:ascii="Arial" w:hAnsi="Arial" w:cs="Arial"/>
          <w:sz w:val="20"/>
          <w:szCs w:val="20"/>
        </w:rPr>
        <w:t>study.</w:t>
      </w:r>
    </w:p>
    <w:p w14:paraId="4BB36828" w14:textId="4A511E6D" w:rsidR="005031B0" w:rsidRPr="00D94572" w:rsidRDefault="005031B0" w:rsidP="005031B0">
      <w:pPr>
        <w:pStyle w:val="NormalWeb"/>
        <w:spacing w:line="480" w:lineRule="auto"/>
        <w:jc w:val="both"/>
        <w:rPr>
          <w:rFonts w:ascii="Arial" w:eastAsia="Arial" w:hAnsi="Arial" w:cs="Arial"/>
          <w:b/>
          <w:bCs/>
          <w:color w:val="000000"/>
          <w:sz w:val="20"/>
          <w:szCs w:val="20"/>
        </w:rPr>
      </w:pPr>
      <w:r w:rsidRPr="005031B0">
        <w:rPr>
          <w:rFonts w:ascii="Arial" w:hAnsi="Arial" w:cs="Arial"/>
          <w:sz w:val="20"/>
          <w:szCs w:val="20"/>
        </w:rPr>
        <w:t>The study was conducted in accordance with the ethical standards set by the Clinical Trial Committee, which serves as the Ethics Committee. The research protocol was approved by the Clinical Trial Registry of India (CTRI) and the Ethical Committee of the University in Haryana, India. Written informed consent was obtained from all participants, detailing the purpose, procedures, and voluntary nature of the study</w:t>
      </w:r>
      <w:r w:rsidR="00D94572">
        <w:rPr>
          <w:rFonts w:ascii="Arial" w:hAnsi="Arial" w:cs="Arial"/>
          <w:sz w:val="20"/>
          <w:szCs w:val="20"/>
        </w:rPr>
        <w:t xml:space="preserve"> </w:t>
      </w:r>
      <w:r w:rsidRPr="005031B0">
        <w:rPr>
          <w:rFonts w:ascii="Arial" w:hAnsi="Arial" w:cs="Arial"/>
          <w:sz w:val="20"/>
          <w:szCs w:val="20"/>
        </w:rPr>
        <w:t>.</w:t>
      </w:r>
      <w:bookmarkStart w:id="25" w:name="_Hlk200053950"/>
      <w:r w:rsidRPr="005031B0">
        <w:rPr>
          <w:rFonts w:ascii="Arial" w:eastAsia="Arial" w:hAnsi="Arial" w:cs="Arial"/>
          <w:color w:val="000000"/>
          <w:sz w:val="20"/>
          <w:szCs w:val="20"/>
        </w:rPr>
        <w:t xml:space="preserve">This trial is registered at Clinical Trial Registry of India- </w:t>
      </w:r>
      <w:bookmarkStart w:id="26" w:name="_Hlk200053878"/>
      <w:r w:rsidRPr="005031B0">
        <w:rPr>
          <w:rFonts w:ascii="Arial" w:hAnsi="Arial" w:cs="Arial"/>
          <w:sz w:val="20"/>
          <w:szCs w:val="20"/>
        </w:rPr>
        <w:fldChar w:fldCharType="begin"/>
      </w:r>
      <w:r w:rsidRPr="005031B0">
        <w:rPr>
          <w:rFonts w:ascii="Arial" w:hAnsi="Arial" w:cs="Arial"/>
          <w:sz w:val="20"/>
          <w:szCs w:val="20"/>
        </w:rPr>
        <w:instrText>HYPERLINK "https://trialsearch.who.int/Trial2.aspx?TrialID=CTRI/2022/01/039645"</w:instrText>
      </w:r>
      <w:r w:rsidRPr="005031B0">
        <w:rPr>
          <w:rFonts w:ascii="Arial" w:hAnsi="Arial" w:cs="Arial"/>
          <w:sz w:val="20"/>
          <w:szCs w:val="20"/>
        </w:rPr>
        <w:fldChar w:fldCharType="separate"/>
      </w:r>
      <w:r w:rsidRPr="005031B0">
        <w:rPr>
          <w:rFonts w:ascii="Arial" w:eastAsia="Arial" w:hAnsi="Arial" w:cs="Arial"/>
          <w:color w:val="0000FF"/>
          <w:sz w:val="20"/>
          <w:szCs w:val="20"/>
          <w:u w:val="single"/>
        </w:rPr>
        <w:t>https://trialsearch.who.int/Trial2.aspx?TrialID=CTRI/2022/01/039645</w:t>
      </w:r>
      <w:r w:rsidRPr="005031B0">
        <w:rPr>
          <w:rFonts w:ascii="Arial" w:hAnsi="Arial" w:cs="Arial"/>
          <w:sz w:val="20"/>
          <w:szCs w:val="20"/>
        </w:rPr>
        <w:fldChar w:fldCharType="end"/>
      </w:r>
      <w:r w:rsidRPr="005031B0">
        <w:rPr>
          <w:rFonts w:ascii="Arial" w:hAnsi="Arial" w:cs="Arial"/>
          <w:sz w:val="20"/>
          <w:szCs w:val="20"/>
        </w:rPr>
        <w:t>;</w:t>
      </w:r>
      <w:bookmarkEnd w:id="26"/>
      <w:r w:rsidRPr="005031B0">
        <w:rPr>
          <w:rFonts w:ascii="Arial" w:hAnsi="Arial" w:cs="Arial"/>
          <w:sz w:val="20"/>
          <w:szCs w:val="20"/>
        </w:rPr>
        <w:t xml:space="preserve"> </w:t>
      </w:r>
      <w:r w:rsidRPr="00D94572">
        <w:rPr>
          <w:rFonts w:ascii="Arial" w:eastAsia="Arial" w:hAnsi="Arial" w:cs="Arial"/>
          <w:b/>
          <w:bCs/>
          <w:sz w:val="20"/>
          <w:szCs w:val="20"/>
        </w:rPr>
        <w:t xml:space="preserve">Registration no. </w:t>
      </w:r>
      <w:r w:rsidRPr="00D94572">
        <w:rPr>
          <w:rFonts w:ascii="Arial" w:hAnsi="Arial" w:cs="Arial"/>
          <w:b/>
          <w:bCs/>
          <w:color w:val="000000"/>
          <w:sz w:val="20"/>
          <w:szCs w:val="20"/>
          <w:shd w:val="clear" w:color="auto" w:fill="FFFFFF"/>
        </w:rPr>
        <w:t>CTRI/2022/01/039645</w:t>
      </w:r>
      <w:r w:rsidRPr="00D94572">
        <w:rPr>
          <w:rFonts w:ascii="Arial" w:eastAsia="Arial" w:hAnsi="Arial" w:cs="Arial"/>
          <w:b/>
          <w:bCs/>
          <w:color w:val="000000"/>
          <w:sz w:val="20"/>
          <w:szCs w:val="20"/>
        </w:rPr>
        <w:t xml:space="preserve"> </w:t>
      </w:r>
      <w:bookmarkEnd w:id="25"/>
    </w:p>
    <w:p w14:paraId="266A33B3" w14:textId="672299CA" w:rsidR="005031B0" w:rsidRPr="005031B0" w:rsidRDefault="003E3DD8" w:rsidP="005031B0">
      <w:pPr>
        <w:spacing w:line="480" w:lineRule="auto"/>
        <w:ind w:right="-106"/>
        <w:jc w:val="both"/>
        <w:rPr>
          <w:rFonts w:ascii="Arial" w:eastAsia="Arial" w:hAnsi="Arial" w:cs="Arial"/>
          <w:b/>
          <w:bCs/>
          <w:color w:val="000000"/>
        </w:rPr>
      </w:pPr>
      <w:ins w:id="27" w:author="Administrator" w:date="2025-08-19T16:51:00Z">
        <w:r>
          <w:rPr>
            <w:rFonts w:ascii="Arial" w:eastAsia="Arial" w:hAnsi="Arial" w:cs="Arial"/>
            <w:b/>
            <w:bCs/>
            <w:color w:val="000000"/>
          </w:rPr>
          <w:t xml:space="preserve">2.2 </w:t>
        </w:r>
      </w:ins>
      <w:r w:rsidR="005031B0" w:rsidRPr="005031B0">
        <w:rPr>
          <w:rFonts w:ascii="Arial" w:eastAsia="Arial" w:hAnsi="Arial" w:cs="Arial"/>
          <w:b/>
          <w:bCs/>
          <w:color w:val="000000"/>
        </w:rPr>
        <w:t>Study Design</w:t>
      </w:r>
      <w:del w:id="28" w:author="Administrator" w:date="2025-08-19T16:51:00Z">
        <w:r w:rsidR="005031B0" w:rsidRPr="005031B0" w:rsidDel="003E3DD8">
          <w:rPr>
            <w:rFonts w:ascii="Arial" w:eastAsia="Arial" w:hAnsi="Arial" w:cs="Arial"/>
            <w:b/>
            <w:bCs/>
            <w:color w:val="000000"/>
          </w:rPr>
          <w:delText>-</w:delText>
        </w:r>
      </w:del>
    </w:p>
    <w:p w14:paraId="7D30ED87" w14:textId="0AA66E09" w:rsidR="005031B0" w:rsidRPr="005031B0" w:rsidRDefault="005031B0" w:rsidP="00A2498D">
      <w:pPr>
        <w:spacing w:after="200" w:line="360" w:lineRule="auto"/>
        <w:ind w:right="-106"/>
        <w:jc w:val="both"/>
        <w:rPr>
          <w:rFonts w:ascii="Arial" w:eastAsia="Arial" w:hAnsi="Arial" w:cs="Arial"/>
          <w:color w:val="000000"/>
        </w:rPr>
      </w:pPr>
      <w:r w:rsidRPr="005031B0">
        <w:rPr>
          <w:rFonts w:ascii="Arial" w:hAnsi="Arial" w:cs="Arial"/>
        </w:rPr>
        <w:t xml:space="preserve">The research study was conducted in the district of Indian state of Haryana. Two hundred and forty subjects were recruited for the </w:t>
      </w:r>
      <w:r w:rsidR="00D94572">
        <w:rPr>
          <w:rFonts w:ascii="Arial" w:hAnsi="Arial" w:cs="Arial"/>
        </w:rPr>
        <w:t xml:space="preserve">research study </w:t>
      </w:r>
      <w:r w:rsidRPr="005031B0">
        <w:rPr>
          <w:rFonts w:ascii="Arial" w:hAnsi="Arial" w:cs="Arial"/>
        </w:rPr>
        <w:t xml:space="preserve">from the Civil Hospital. </w:t>
      </w:r>
      <w:r w:rsidR="00A4490C" w:rsidRPr="005031B0">
        <w:rPr>
          <w:rFonts w:ascii="Arial" w:hAnsi="Arial" w:cs="Arial"/>
        </w:rPr>
        <w:t xml:space="preserve">The study follows the randomized controlled trial which consists of males and females subjects of </w:t>
      </w:r>
      <w:r w:rsidRPr="005031B0">
        <w:rPr>
          <w:rFonts w:ascii="Arial" w:hAnsi="Arial" w:cs="Arial"/>
        </w:rPr>
        <w:t xml:space="preserve">18-50 </w:t>
      </w:r>
      <w:r w:rsidR="00A4490C" w:rsidRPr="005031B0">
        <w:rPr>
          <w:rFonts w:ascii="Arial" w:hAnsi="Arial" w:cs="Arial"/>
        </w:rPr>
        <w:t xml:space="preserve">years of age suffering from ruined lipid profile levels. </w:t>
      </w:r>
      <w:r>
        <w:rPr>
          <w:rFonts w:ascii="Arial" w:hAnsi="Arial" w:cs="Arial"/>
          <w:bCs/>
        </w:rPr>
        <w:t>B</w:t>
      </w:r>
      <w:r w:rsidRPr="005031B0">
        <w:rPr>
          <w:rFonts w:ascii="Arial" w:hAnsi="Arial" w:cs="Arial"/>
          <w:bCs/>
        </w:rPr>
        <w:t xml:space="preserve">lood sample of </w:t>
      </w:r>
      <w:proofErr w:type="spellStart"/>
      <w:r w:rsidRPr="005031B0">
        <w:rPr>
          <w:rFonts w:ascii="Arial" w:hAnsi="Arial" w:cs="Arial"/>
          <w:bCs/>
        </w:rPr>
        <w:t>dyslipidemic</w:t>
      </w:r>
      <w:proofErr w:type="spellEnd"/>
      <w:r w:rsidRPr="005031B0">
        <w:rPr>
          <w:rFonts w:ascii="Arial" w:hAnsi="Arial" w:cs="Arial"/>
          <w:bCs/>
        </w:rPr>
        <w:t xml:space="preserve"> subjects were collected from </w:t>
      </w:r>
      <w:proofErr w:type="spellStart"/>
      <w:r w:rsidRPr="005031B0">
        <w:rPr>
          <w:rFonts w:ascii="Arial" w:hAnsi="Arial" w:cs="Arial"/>
          <w:bCs/>
        </w:rPr>
        <w:t>antecubital</w:t>
      </w:r>
      <w:proofErr w:type="spellEnd"/>
      <w:r w:rsidRPr="005031B0">
        <w:rPr>
          <w:rFonts w:ascii="Arial" w:hAnsi="Arial" w:cs="Arial"/>
          <w:bCs/>
        </w:rPr>
        <w:t xml:space="preserve"> vein so as to determine blood lipid level</w:t>
      </w:r>
      <w:r w:rsidR="00D94572">
        <w:rPr>
          <w:rFonts w:ascii="Arial" w:hAnsi="Arial" w:cs="Arial"/>
          <w:bCs/>
        </w:rPr>
        <w:t xml:space="preserve">s. </w:t>
      </w:r>
      <w:r w:rsidRPr="005031B0">
        <w:rPr>
          <w:rFonts w:ascii="Arial" w:hAnsi="Arial" w:cs="Arial"/>
          <w:bCs/>
        </w:rPr>
        <w:t>Blood collected was incubated with ascorbic acid for few hours duration and then it was centrifuged for 15 minutes at 3-4</w:t>
      </w:r>
      <w:r w:rsidRPr="005031B0">
        <w:rPr>
          <w:rFonts w:ascii="Cambria Math" w:hAnsi="Cambria Math" w:cs="Cambria Math"/>
          <w:bCs/>
        </w:rPr>
        <w:t>℃</w:t>
      </w:r>
      <w:r w:rsidRPr="005031B0">
        <w:rPr>
          <w:rFonts w:ascii="Arial" w:hAnsi="Arial" w:cs="Arial"/>
          <w:bCs/>
        </w:rPr>
        <w:t xml:space="preserve">. Plasma lipid parameters like total cholesterol, LDL cholesterol, triglycerides and HDL cholesterol were detected using Clinical Chemistry Analyzer.   </w:t>
      </w:r>
    </w:p>
    <w:p w14:paraId="1260991C" w14:textId="0F97DC6E" w:rsidR="005031B0" w:rsidRPr="005031B0" w:rsidRDefault="003E3DD8" w:rsidP="00A2498D">
      <w:pPr>
        <w:spacing w:line="360" w:lineRule="auto"/>
        <w:jc w:val="both"/>
        <w:rPr>
          <w:rFonts w:ascii="Arial" w:eastAsia="Arial" w:hAnsi="Arial" w:cs="Arial"/>
          <w:b/>
          <w:bCs/>
          <w:color w:val="000000"/>
        </w:rPr>
      </w:pPr>
      <w:ins w:id="29" w:author="Administrator" w:date="2025-08-19T16:51:00Z">
        <w:r>
          <w:rPr>
            <w:rFonts w:ascii="Arial" w:eastAsia="Arial" w:hAnsi="Arial" w:cs="Arial"/>
            <w:b/>
            <w:bCs/>
            <w:color w:val="000000"/>
          </w:rPr>
          <w:t xml:space="preserve">2.3 </w:t>
        </w:r>
      </w:ins>
      <w:r w:rsidR="005031B0" w:rsidRPr="005031B0">
        <w:rPr>
          <w:rFonts w:ascii="Arial" w:eastAsia="Arial" w:hAnsi="Arial" w:cs="Arial"/>
          <w:b/>
          <w:bCs/>
          <w:color w:val="000000"/>
        </w:rPr>
        <w:t>Statistical analysis</w:t>
      </w:r>
      <w:del w:id="30" w:author="Administrator" w:date="2025-08-19T16:51:00Z">
        <w:r w:rsidR="005031B0" w:rsidRPr="005031B0" w:rsidDel="003E3DD8">
          <w:rPr>
            <w:rFonts w:ascii="Arial" w:eastAsia="Arial" w:hAnsi="Arial" w:cs="Arial"/>
            <w:b/>
            <w:bCs/>
            <w:color w:val="000000"/>
          </w:rPr>
          <w:delText>-</w:delText>
        </w:r>
      </w:del>
      <w:r w:rsidR="005031B0" w:rsidRPr="005031B0">
        <w:rPr>
          <w:rFonts w:ascii="Arial" w:eastAsia="Arial" w:hAnsi="Arial" w:cs="Arial"/>
          <w:b/>
          <w:bCs/>
          <w:color w:val="000000"/>
        </w:rPr>
        <w:t xml:space="preserve"> </w:t>
      </w:r>
    </w:p>
    <w:p w14:paraId="2A9377B0" w14:textId="7A06708B" w:rsidR="00A03B96" w:rsidRDefault="005031B0" w:rsidP="00857565">
      <w:pPr>
        <w:spacing w:line="360" w:lineRule="auto"/>
        <w:ind w:right="-106"/>
        <w:jc w:val="both"/>
        <w:rPr>
          <w:rFonts w:ascii="Arial" w:hAnsi="Arial" w:cs="Arial"/>
        </w:rPr>
      </w:pPr>
      <w:r w:rsidRPr="005031B0">
        <w:rPr>
          <w:rFonts w:ascii="Arial" w:hAnsi="Arial" w:cs="Arial"/>
        </w:rPr>
        <w:t>Statistical analysis was performed using SPSS software. The data w</w:t>
      </w:r>
      <w:r w:rsidR="00857565">
        <w:rPr>
          <w:rFonts w:ascii="Arial" w:hAnsi="Arial" w:cs="Arial"/>
        </w:rPr>
        <w:t>as</w:t>
      </w:r>
      <w:r w:rsidRPr="005031B0">
        <w:rPr>
          <w:rFonts w:ascii="Arial" w:hAnsi="Arial" w:cs="Arial"/>
        </w:rPr>
        <w:t xml:space="preserve"> presented using descriptive tables. Quantitative variables were </w:t>
      </w:r>
      <w:r w:rsidR="00857565" w:rsidRPr="005031B0">
        <w:rPr>
          <w:rFonts w:ascii="Arial" w:hAnsi="Arial" w:cs="Arial"/>
        </w:rPr>
        <w:t>analyzed</w:t>
      </w:r>
      <w:r w:rsidRPr="005031B0">
        <w:rPr>
          <w:rFonts w:ascii="Arial" w:hAnsi="Arial" w:cs="Arial"/>
        </w:rPr>
        <w:t xml:space="preserve"> using measures of central tendency and dispersion, including mean, median, and standard deviation. For normally distributed data, </w:t>
      </w:r>
      <w:proofErr w:type="gramStart"/>
      <w:r w:rsidRPr="005031B0">
        <w:rPr>
          <w:rFonts w:ascii="Arial" w:hAnsi="Arial" w:cs="Arial"/>
        </w:rPr>
        <w:t>inferential statistical tests such as the independent t-test w</w:t>
      </w:r>
      <w:r w:rsidR="00857565">
        <w:rPr>
          <w:rFonts w:ascii="Arial" w:hAnsi="Arial" w:cs="Arial"/>
        </w:rPr>
        <w:t>as</w:t>
      </w:r>
      <w:proofErr w:type="gramEnd"/>
      <w:r w:rsidRPr="005031B0">
        <w:rPr>
          <w:rFonts w:ascii="Arial" w:hAnsi="Arial" w:cs="Arial"/>
        </w:rPr>
        <w:t xml:space="preserve"> employed to assess differences</w:t>
      </w:r>
      <w:r w:rsidR="00857565">
        <w:rPr>
          <w:rFonts w:ascii="Arial" w:hAnsi="Arial" w:cs="Arial"/>
        </w:rPr>
        <w:t>.</w:t>
      </w:r>
    </w:p>
    <w:p w14:paraId="1F160B71" w14:textId="77777777" w:rsidR="00857565" w:rsidRDefault="00857565" w:rsidP="00857565">
      <w:pPr>
        <w:spacing w:line="360" w:lineRule="auto"/>
        <w:ind w:right="-106"/>
        <w:jc w:val="both"/>
        <w:rPr>
          <w:rFonts w:ascii="Arial" w:hAnsi="Arial" w:cs="Arial"/>
        </w:rPr>
      </w:pPr>
    </w:p>
    <w:p w14:paraId="40611291" w14:textId="77777777" w:rsidR="00857565" w:rsidRDefault="00857565" w:rsidP="00857565">
      <w:pPr>
        <w:spacing w:line="360" w:lineRule="auto"/>
        <w:ind w:right="-106"/>
        <w:jc w:val="both"/>
        <w:rPr>
          <w:rFonts w:ascii="Arial" w:hAnsi="Arial" w:cs="Arial"/>
        </w:rPr>
      </w:pPr>
    </w:p>
    <w:p w14:paraId="3BC7EF88" w14:textId="77777777" w:rsidR="00857565" w:rsidRDefault="00857565" w:rsidP="00857565">
      <w:pPr>
        <w:spacing w:line="360" w:lineRule="auto"/>
        <w:ind w:right="-106"/>
        <w:jc w:val="both"/>
        <w:rPr>
          <w:rFonts w:ascii="Arial" w:hAnsi="Arial" w:cs="Arial"/>
        </w:rPr>
      </w:pPr>
    </w:p>
    <w:p w14:paraId="42806B3D" w14:textId="77777777" w:rsidR="00857565" w:rsidRDefault="00857565" w:rsidP="00857565">
      <w:pPr>
        <w:spacing w:line="360" w:lineRule="auto"/>
        <w:ind w:right="-106"/>
        <w:jc w:val="both"/>
        <w:rPr>
          <w:rFonts w:ascii="Arial" w:hAnsi="Arial" w:cs="Arial"/>
        </w:rPr>
      </w:pPr>
    </w:p>
    <w:p w14:paraId="10210E1B" w14:textId="77777777" w:rsidR="00857565" w:rsidRDefault="00857565" w:rsidP="00857565">
      <w:pPr>
        <w:spacing w:line="360" w:lineRule="auto"/>
        <w:ind w:right="-106"/>
        <w:jc w:val="both"/>
        <w:rPr>
          <w:rFonts w:ascii="Arial" w:hAnsi="Arial" w:cs="Arial"/>
        </w:rPr>
      </w:pPr>
    </w:p>
    <w:p w14:paraId="5EBABC87" w14:textId="5DB8D7F6" w:rsidR="00790ADA" w:rsidRPr="00857565" w:rsidRDefault="0072110D" w:rsidP="00A2498D">
      <w:pPr>
        <w:pStyle w:val="Body"/>
        <w:spacing w:after="0" w:line="360" w:lineRule="auto"/>
        <w:rPr>
          <w:rFonts w:ascii="Arial" w:hAnsi="Arial" w:cs="Arial"/>
          <w:color w:val="000000" w:themeColor="text1"/>
        </w:rPr>
      </w:pPr>
      <w:r w:rsidRPr="00857565">
        <w:rPr>
          <w:rFonts w:ascii="Arial" w:eastAsia="Calibri" w:hAnsi="Arial" w:cs="Arial"/>
          <w:color w:val="000000" w:themeColor="text1"/>
          <w:szCs w:val="22"/>
        </w:rPr>
        <w:lastRenderedPageBreak/>
        <w:t xml:space="preserve">Randomized Controlled Trial Follows consort guideline where details </w:t>
      </w:r>
      <w:r w:rsidR="00857565" w:rsidRPr="00857565">
        <w:rPr>
          <w:rFonts w:ascii="Arial" w:eastAsia="Calibri" w:hAnsi="Arial" w:cs="Arial"/>
          <w:color w:val="000000" w:themeColor="text1"/>
          <w:szCs w:val="22"/>
        </w:rPr>
        <w:t>have</w:t>
      </w:r>
      <w:r w:rsidRPr="00857565">
        <w:rPr>
          <w:rFonts w:ascii="Arial" w:eastAsia="Calibri" w:hAnsi="Arial" w:cs="Arial"/>
          <w:color w:val="000000" w:themeColor="text1"/>
          <w:szCs w:val="22"/>
        </w:rPr>
        <w:t xml:space="preserve"> been mentioned in Appendix I</w:t>
      </w:r>
    </w:p>
    <w:p w14:paraId="2D4C06F1" w14:textId="77777777" w:rsidR="00790ADA" w:rsidRPr="0072110D" w:rsidRDefault="00790ADA" w:rsidP="00A2498D">
      <w:pPr>
        <w:pStyle w:val="Body"/>
        <w:spacing w:after="0" w:line="360" w:lineRule="auto"/>
        <w:rPr>
          <w:rFonts w:ascii="Arial" w:hAnsi="Arial" w:cs="Arial"/>
          <w:b/>
          <w:bCs/>
        </w:rPr>
      </w:pPr>
    </w:p>
    <w:p w14:paraId="58B303BF" w14:textId="77777777" w:rsidR="00902823" w:rsidRDefault="00000F8F" w:rsidP="00A2498D">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6A39911" w14:textId="77777777" w:rsidR="00790ADA" w:rsidRPr="00FB3A86" w:rsidRDefault="00790ADA" w:rsidP="00A2498D">
      <w:pPr>
        <w:pStyle w:val="Head1"/>
        <w:spacing w:after="0" w:line="360" w:lineRule="auto"/>
        <w:jc w:val="both"/>
        <w:rPr>
          <w:rFonts w:ascii="Arial" w:hAnsi="Arial" w:cs="Arial"/>
        </w:rPr>
      </w:pPr>
    </w:p>
    <w:p w14:paraId="5CEC1EF5" w14:textId="7BFC4684" w:rsidR="00857565" w:rsidRPr="003345B7" w:rsidRDefault="00E64E01" w:rsidP="00857565">
      <w:pPr>
        <w:pStyle w:val="Body"/>
        <w:spacing w:after="0" w:line="360" w:lineRule="auto"/>
        <w:rPr>
          <w:rFonts w:ascii="Arial" w:eastAsia="Calibri" w:hAnsi="Arial" w:cs="Arial"/>
          <w:bCs/>
          <w:szCs w:val="22"/>
        </w:rPr>
      </w:pPr>
      <w:r w:rsidRPr="00E64E01">
        <w:rPr>
          <w:rFonts w:ascii="Arial" w:eastAsia="Calibri" w:hAnsi="Arial" w:cs="Arial"/>
        </w:rPr>
        <w:t xml:space="preserve">Results of the research study highpoints about the prevalence rate of varied degraded </w:t>
      </w:r>
      <w:r w:rsidR="00857565" w:rsidRPr="00E64E01">
        <w:rPr>
          <w:rFonts w:ascii="Arial" w:eastAsia="Calibri" w:hAnsi="Arial" w:cs="Arial"/>
        </w:rPr>
        <w:t>lipid forms</w:t>
      </w:r>
      <w:r w:rsidRPr="00E64E01">
        <w:rPr>
          <w:rFonts w:ascii="Arial" w:eastAsia="Calibri" w:hAnsi="Arial" w:cs="Arial"/>
        </w:rPr>
        <w:t xml:space="preserve"> i.e. total cholesterol, LDL cholesterol, triglycerides and HDL cholesterol </w:t>
      </w:r>
      <w:r w:rsidR="00857565">
        <w:rPr>
          <w:rFonts w:ascii="Arial" w:eastAsia="Calibri" w:hAnsi="Arial" w:cs="Arial"/>
        </w:rPr>
        <w:t xml:space="preserve">in all over region and in </w:t>
      </w:r>
      <w:r w:rsidRPr="00E64E01">
        <w:rPr>
          <w:rFonts w:ascii="Arial" w:eastAsia="Calibri" w:hAnsi="Arial" w:cs="Arial"/>
        </w:rPr>
        <w:t xml:space="preserve">urban and rural areas. </w:t>
      </w:r>
      <w:r w:rsidR="00857565">
        <w:rPr>
          <w:rFonts w:ascii="Arial" w:eastAsia="Calibri" w:hAnsi="Arial" w:cs="Arial"/>
          <w:bCs/>
          <w:szCs w:val="22"/>
        </w:rPr>
        <w:t>Outcome also showcased the relationship between dyslipidemia prevalence and urban and rural area.</w:t>
      </w:r>
    </w:p>
    <w:p w14:paraId="08B4E305" w14:textId="4FF0203B" w:rsidR="00E64E01" w:rsidRPr="00652960" w:rsidRDefault="003E3DD8" w:rsidP="00857565">
      <w:pPr>
        <w:spacing w:after="200" w:line="360" w:lineRule="auto"/>
        <w:rPr>
          <w:rFonts w:ascii="Arial" w:eastAsia="Calibri" w:hAnsi="Arial" w:cs="Arial"/>
          <w:b/>
          <w:bCs/>
        </w:rPr>
      </w:pPr>
      <w:ins w:id="31" w:author="Administrator" w:date="2025-08-19T16:51:00Z">
        <w:r>
          <w:rPr>
            <w:rFonts w:ascii="Arial" w:eastAsia="Calibri" w:hAnsi="Arial" w:cs="Arial"/>
            <w:b/>
            <w:bCs/>
          </w:rPr>
          <w:t xml:space="preserve">3.1 </w:t>
        </w:r>
      </w:ins>
      <w:r w:rsidR="00652960" w:rsidRPr="00652960">
        <w:rPr>
          <w:rFonts w:ascii="Arial" w:eastAsia="Calibri" w:hAnsi="Arial" w:cs="Arial"/>
          <w:b/>
          <w:bCs/>
        </w:rPr>
        <w:t>Total Cholesterol levels-</w:t>
      </w:r>
    </w:p>
    <w:p w14:paraId="58A93524" w14:textId="6921D6CF" w:rsidR="00E64E01" w:rsidRDefault="005E2B4A" w:rsidP="00A2498D">
      <w:pPr>
        <w:spacing w:line="360" w:lineRule="auto"/>
        <w:rPr>
          <w:rFonts w:ascii="Arial" w:hAnsi="Arial" w:cs="Arial"/>
        </w:rPr>
      </w:pPr>
      <w:r>
        <w:rPr>
          <w:rFonts w:ascii="Arial" w:hAnsi="Arial" w:cs="Arial"/>
        </w:rPr>
        <w:t xml:space="preserve">It was observed that the </w:t>
      </w:r>
      <w:r w:rsidR="00E64E01" w:rsidRPr="00E64E01">
        <w:rPr>
          <w:rFonts w:ascii="Arial" w:hAnsi="Arial" w:cs="Arial"/>
        </w:rPr>
        <w:t>prevalence rate of total cholesterol was found to be 77.64% and prevalence in urban and rural area were</w:t>
      </w:r>
      <w:r w:rsidR="00857565">
        <w:rPr>
          <w:rFonts w:ascii="Arial" w:hAnsi="Arial" w:cs="Arial"/>
        </w:rPr>
        <w:t xml:space="preserve"> observed to be </w:t>
      </w:r>
      <w:r w:rsidR="00E64E01" w:rsidRPr="00E64E01">
        <w:rPr>
          <w:rFonts w:ascii="Arial" w:hAnsi="Arial" w:cs="Arial"/>
        </w:rPr>
        <w:t xml:space="preserve">45.21% and 32.43% respectively. </w:t>
      </w:r>
    </w:p>
    <w:p w14:paraId="55A5A8EF" w14:textId="77777777" w:rsidR="005E2B4A" w:rsidRDefault="005E2B4A" w:rsidP="00A2498D">
      <w:pPr>
        <w:spacing w:line="360" w:lineRule="auto"/>
        <w:rPr>
          <w:rFonts w:ascii="Arial" w:hAnsi="Arial" w:cs="Arial"/>
        </w:rPr>
      </w:pPr>
    </w:p>
    <w:p w14:paraId="1A51081D" w14:textId="77777777" w:rsidR="005E2B4A" w:rsidRDefault="005E2B4A" w:rsidP="00A2498D">
      <w:pPr>
        <w:spacing w:line="360" w:lineRule="auto"/>
        <w:rPr>
          <w:rFonts w:ascii="Arial" w:hAnsi="Arial" w:cs="Arial"/>
        </w:rPr>
      </w:pPr>
    </w:p>
    <w:p w14:paraId="7C1F88B3" w14:textId="710F334F" w:rsidR="005E2B4A" w:rsidRPr="00E64E01" w:rsidRDefault="005E2B4A" w:rsidP="005E2B4A">
      <w:pPr>
        <w:spacing w:line="360" w:lineRule="auto"/>
        <w:jc w:val="both"/>
        <w:rPr>
          <w:rFonts w:ascii="Arial" w:hAnsi="Arial" w:cs="Arial"/>
        </w:rPr>
      </w:pPr>
      <w:bookmarkStart w:id="32" w:name="_Hlk206149969"/>
      <w:r>
        <w:rPr>
          <w:rFonts w:ascii="Arial" w:hAnsi="Arial" w:cs="Arial"/>
        </w:rPr>
        <w:t xml:space="preserve">It was highlighted </w:t>
      </w:r>
      <w:r w:rsidRPr="00E64E01">
        <w:rPr>
          <w:rFonts w:ascii="Arial" w:hAnsi="Arial" w:cs="Arial"/>
        </w:rPr>
        <w:t xml:space="preserve">higher level of </w:t>
      </w:r>
      <w:r>
        <w:rPr>
          <w:rFonts w:ascii="Arial" w:hAnsi="Arial" w:cs="Arial"/>
        </w:rPr>
        <w:t xml:space="preserve">cholesterol levels </w:t>
      </w:r>
      <w:r w:rsidR="00652960">
        <w:rPr>
          <w:rFonts w:ascii="Arial" w:hAnsi="Arial" w:cs="Arial"/>
        </w:rPr>
        <w:t xml:space="preserve">were noted </w:t>
      </w:r>
      <w:r>
        <w:rPr>
          <w:rFonts w:ascii="Arial" w:hAnsi="Arial" w:cs="Arial"/>
        </w:rPr>
        <w:t xml:space="preserve">in urban area </w:t>
      </w:r>
      <w:r w:rsidRPr="00E64E01">
        <w:rPr>
          <w:rFonts w:ascii="Arial" w:hAnsi="Arial" w:cs="Arial"/>
        </w:rPr>
        <w:t xml:space="preserve">as compared to rural area. </w:t>
      </w:r>
      <w:r>
        <w:rPr>
          <w:rFonts w:ascii="Arial" w:hAnsi="Arial" w:cs="Arial"/>
        </w:rPr>
        <w:t xml:space="preserve">To </w:t>
      </w:r>
      <w:r w:rsidR="00F72C7F">
        <w:rPr>
          <w:rFonts w:ascii="Arial" w:hAnsi="Arial" w:cs="Arial"/>
        </w:rPr>
        <w:t>authenticate</w:t>
      </w:r>
      <w:r>
        <w:rPr>
          <w:rFonts w:ascii="Arial" w:hAnsi="Arial" w:cs="Arial"/>
        </w:rPr>
        <w:t xml:space="preserve"> the</w:t>
      </w:r>
      <w:r w:rsidR="00F72C7F">
        <w:rPr>
          <w:rFonts w:ascii="Arial" w:hAnsi="Arial" w:cs="Arial"/>
        </w:rPr>
        <w:t xml:space="preserve"> results</w:t>
      </w:r>
      <w:r>
        <w:rPr>
          <w:rFonts w:ascii="Arial" w:hAnsi="Arial" w:cs="Arial"/>
        </w:rPr>
        <w:t>, s</w:t>
      </w:r>
      <w:r w:rsidRPr="00E64E01">
        <w:rPr>
          <w:rFonts w:ascii="Arial" w:hAnsi="Arial" w:cs="Arial"/>
        </w:rPr>
        <w:t xml:space="preserve">tatistical analysis </w:t>
      </w:r>
      <w:r w:rsidR="00652960">
        <w:rPr>
          <w:rFonts w:ascii="Arial" w:hAnsi="Arial" w:cs="Arial"/>
        </w:rPr>
        <w:t xml:space="preserve">was executed </w:t>
      </w:r>
      <w:r w:rsidR="00F72C7F">
        <w:rPr>
          <w:rFonts w:ascii="Arial" w:hAnsi="Arial" w:cs="Arial"/>
        </w:rPr>
        <w:t xml:space="preserve">which </w:t>
      </w:r>
      <w:r w:rsidRPr="00E64E01">
        <w:rPr>
          <w:rFonts w:ascii="Arial" w:hAnsi="Arial" w:cs="Arial"/>
        </w:rPr>
        <w:t>exhibited th</w:t>
      </w:r>
      <w:r>
        <w:rPr>
          <w:rFonts w:ascii="Arial" w:hAnsi="Arial" w:cs="Arial"/>
        </w:rPr>
        <w:t>e</w:t>
      </w:r>
      <w:r w:rsidRPr="00E64E01">
        <w:rPr>
          <w:rFonts w:ascii="Arial" w:hAnsi="Arial" w:cs="Arial"/>
        </w:rPr>
        <w:t xml:space="preserve"> non-significant association between </w:t>
      </w:r>
      <w:r w:rsidR="00F72C7F">
        <w:rPr>
          <w:rFonts w:ascii="Arial" w:hAnsi="Arial" w:cs="Arial"/>
        </w:rPr>
        <w:t xml:space="preserve">dyslipidemia and </w:t>
      </w:r>
      <w:r w:rsidRPr="00E64E01">
        <w:rPr>
          <w:rFonts w:ascii="Arial" w:hAnsi="Arial" w:cs="Arial"/>
        </w:rPr>
        <w:t>urban</w:t>
      </w:r>
      <w:r w:rsidR="00652960">
        <w:rPr>
          <w:rFonts w:ascii="Arial" w:hAnsi="Arial" w:cs="Arial"/>
        </w:rPr>
        <w:t xml:space="preserve"> </w:t>
      </w:r>
      <w:proofErr w:type="spellStart"/>
      <w:r w:rsidR="00652960">
        <w:rPr>
          <w:rFonts w:ascii="Arial" w:hAnsi="Arial" w:cs="Arial"/>
        </w:rPr>
        <w:t>vs</w:t>
      </w:r>
      <w:proofErr w:type="spellEnd"/>
      <w:r w:rsidRPr="00E64E01">
        <w:rPr>
          <w:rFonts w:ascii="Arial" w:hAnsi="Arial" w:cs="Arial"/>
        </w:rPr>
        <w:t xml:space="preserve"> rural area among population suffering from elevated total cholesterol</w:t>
      </w:r>
      <w:r w:rsidR="00F72C7F">
        <w:rPr>
          <w:rFonts w:ascii="Arial" w:hAnsi="Arial" w:cs="Arial"/>
        </w:rPr>
        <w:t xml:space="preserve"> at p</w:t>
      </w:r>
      <w:r w:rsidR="00652960">
        <w:rPr>
          <w:rFonts w:ascii="Arial" w:hAnsi="Arial" w:cs="Arial"/>
        </w:rPr>
        <w:t>≤</w:t>
      </w:r>
      <w:r w:rsidR="00F72C7F">
        <w:rPr>
          <w:rFonts w:ascii="Arial" w:hAnsi="Arial" w:cs="Arial"/>
        </w:rPr>
        <w:t xml:space="preserve">0.005. </w:t>
      </w:r>
      <w:r w:rsidRPr="00E64E01">
        <w:rPr>
          <w:rFonts w:ascii="Arial" w:hAnsi="Arial" w:cs="Arial"/>
        </w:rPr>
        <w:t xml:space="preserve"> No statistical difference was found between two</w:t>
      </w:r>
      <w:r w:rsidR="00652960">
        <w:rPr>
          <w:rFonts w:ascii="Arial" w:hAnsi="Arial" w:cs="Arial"/>
        </w:rPr>
        <w:t xml:space="preserve"> (as shown in table 1) </w:t>
      </w:r>
    </w:p>
    <w:bookmarkEnd w:id="32"/>
    <w:p w14:paraId="6FE4A7AF" w14:textId="77777777" w:rsidR="00652960" w:rsidRDefault="00652960" w:rsidP="00A2498D">
      <w:pPr>
        <w:spacing w:line="360" w:lineRule="auto"/>
        <w:rPr>
          <w:rFonts w:ascii="Arial" w:hAnsi="Arial" w:cs="Arial"/>
        </w:rPr>
      </w:pPr>
    </w:p>
    <w:p w14:paraId="231F7564" w14:textId="4A116115" w:rsidR="005E2B4A" w:rsidRPr="00652960" w:rsidRDefault="00652960" w:rsidP="00A2498D">
      <w:pPr>
        <w:spacing w:line="360" w:lineRule="auto"/>
        <w:rPr>
          <w:rFonts w:ascii="Arial" w:hAnsi="Arial" w:cs="Arial"/>
          <w:b/>
          <w:bCs/>
        </w:rPr>
      </w:pPr>
      <w:proofErr w:type="gramStart"/>
      <w:r w:rsidRPr="00652960">
        <w:rPr>
          <w:rFonts w:ascii="Arial" w:hAnsi="Arial" w:cs="Arial"/>
          <w:b/>
          <w:bCs/>
        </w:rPr>
        <w:t>Table 1</w:t>
      </w:r>
      <w:ins w:id="33" w:author="Administrator" w:date="2025-08-19T16:51:00Z">
        <w:r w:rsidR="003E3DD8">
          <w:rPr>
            <w:rFonts w:ascii="Arial" w:hAnsi="Arial" w:cs="Arial"/>
            <w:b/>
            <w:bCs/>
          </w:rPr>
          <w:t>.</w:t>
        </w:r>
      </w:ins>
      <w:proofErr w:type="gramEnd"/>
      <w:r>
        <w:rPr>
          <w:rFonts w:ascii="Arial" w:hAnsi="Arial" w:cs="Arial"/>
        </w:rPr>
        <w:t xml:space="preserve">   </w:t>
      </w:r>
      <w:bookmarkStart w:id="34" w:name="_Hlk206149986"/>
      <w:proofErr w:type="gramStart"/>
      <w:r w:rsidRPr="00652960">
        <w:rPr>
          <w:rFonts w:ascii="Arial" w:hAnsi="Arial" w:cs="Arial"/>
          <w:b/>
          <w:bCs/>
        </w:rPr>
        <w:t xml:space="preserve">To determine the statistical association between total cholesterol levels and urban </w:t>
      </w:r>
      <w:proofErr w:type="spellStart"/>
      <w:r w:rsidR="001F40CE">
        <w:rPr>
          <w:rFonts w:ascii="Arial" w:hAnsi="Arial" w:cs="Arial"/>
          <w:b/>
          <w:bCs/>
        </w:rPr>
        <w:t>vs</w:t>
      </w:r>
      <w:proofErr w:type="spellEnd"/>
      <w:r w:rsidR="001F40CE">
        <w:rPr>
          <w:rFonts w:ascii="Arial" w:hAnsi="Arial" w:cs="Arial"/>
          <w:b/>
          <w:bCs/>
        </w:rPr>
        <w:t xml:space="preserve"> </w:t>
      </w:r>
      <w:r w:rsidRPr="00652960">
        <w:rPr>
          <w:rFonts w:ascii="Arial" w:hAnsi="Arial" w:cs="Arial"/>
          <w:b/>
          <w:bCs/>
        </w:rPr>
        <w:t>rural area.</w:t>
      </w:r>
      <w:proofErr w:type="gramEnd"/>
    </w:p>
    <w:tbl>
      <w:tblPr>
        <w:tblStyle w:val="TabloKlavuzu"/>
        <w:tblpPr w:leftFromText="180" w:rightFromText="180" w:vertAnchor="text" w:horzAnchor="margin" w:tblpY="263"/>
        <w:tblW w:w="9352" w:type="dxa"/>
        <w:tblLook w:val="04A0" w:firstRow="1" w:lastRow="0" w:firstColumn="1" w:lastColumn="0" w:noHBand="0" w:noVBand="1"/>
      </w:tblPr>
      <w:tblGrid>
        <w:gridCol w:w="2518"/>
        <w:gridCol w:w="992"/>
        <w:gridCol w:w="1341"/>
        <w:gridCol w:w="1381"/>
        <w:gridCol w:w="1837"/>
        <w:gridCol w:w="1283"/>
      </w:tblGrid>
      <w:tr w:rsidR="00D300D4" w:rsidRPr="007649B4" w14:paraId="7A8BB525" w14:textId="77777777" w:rsidTr="005F22FE">
        <w:trPr>
          <w:trHeight w:val="383"/>
        </w:trPr>
        <w:tc>
          <w:tcPr>
            <w:tcW w:w="2518" w:type="dxa"/>
          </w:tcPr>
          <w:bookmarkEnd w:id="34"/>
          <w:p w14:paraId="60701D92"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Area</w:t>
            </w:r>
          </w:p>
          <w:p w14:paraId="482B60F3" w14:textId="32073235" w:rsidR="00D300D4" w:rsidRPr="007649B4" w:rsidRDefault="005F22FE" w:rsidP="00D300D4">
            <w:pPr>
              <w:spacing w:line="276" w:lineRule="auto"/>
              <w:rPr>
                <w:rFonts w:ascii="Arial" w:hAnsi="Arial" w:cs="Arial"/>
                <w:b/>
                <w:sz w:val="20"/>
                <w:szCs w:val="20"/>
              </w:rPr>
            </w:pPr>
            <w:r>
              <w:rPr>
                <w:rFonts w:ascii="Arial" w:hAnsi="Arial" w:cs="Arial"/>
                <w:b/>
                <w:sz w:val="20"/>
                <w:szCs w:val="20"/>
              </w:rPr>
              <w:t>(</w:t>
            </w:r>
            <w:r w:rsidR="00D300D4" w:rsidRPr="007649B4">
              <w:rPr>
                <w:rFonts w:ascii="Arial" w:hAnsi="Arial" w:cs="Arial"/>
                <w:b/>
                <w:sz w:val="20"/>
                <w:szCs w:val="20"/>
              </w:rPr>
              <w:t>N</w:t>
            </w:r>
            <w:r>
              <w:rPr>
                <w:rFonts w:ascii="Arial" w:hAnsi="Arial" w:cs="Arial"/>
                <w:b/>
                <w:sz w:val="20"/>
                <w:szCs w:val="20"/>
              </w:rPr>
              <w:t>)</w:t>
            </w:r>
          </w:p>
        </w:tc>
        <w:tc>
          <w:tcPr>
            <w:tcW w:w="992" w:type="dxa"/>
          </w:tcPr>
          <w:p w14:paraId="43332E3B"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 xml:space="preserve">Mean </w:t>
            </w:r>
          </w:p>
        </w:tc>
        <w:tc>
          <w:tcPr>
            <w:tcW w:w="1341" w:type="dxa"/>
          </w:tcPr>
          <w:p w14:paraId="1D81731D"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 xml:space="preserve">Standard Deviation </w:t>
            </w:r>
          </w:p>
        </w:tc>
        <w:tc>
          <w:tcPr>
            <w:tcW w:w="1381" w:type="dxa"/>
          </w:tcPr>
          <w:p w14:paraId="0A29E5AC"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 xml:space="preserve">Standard Error </w:t>
            </w:r>
          </w:p>
        </w:tc>
        <w:tc>
          <w:tcPr>
            <w:tcW w:w="1837" w:type="dxa"/>
          </w:tcPr>
          <w:p w14:paraId="045CAB90"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Minimum</w:t>
            </w:r>
          </w:p>
        </w:tc>
        <w:tc>
          <w:tcPr>
            <w:tcW w:w="1283" w:type="dxa"/>
          </w:tcPr>
          <w:p w14:paraId="722E7000"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Maximum</w:t>
            </w:r>
          </w:p>
        </w:tc>
      </w:tr>
      <w:tr w:rsidR="00D300D4" w:rsidRPr="007649B4" w14:paraId="3FB627B8" w14:textId="77777777" w:rsidTr="005F22FE">
        <w:trPr>
          <w:trHeight w:val="539"/>
        </w:trPr>
        <w:tc>
          <w:tcPr>
            <w:tcW w:w="2518" w:type="dxa"/>
            <w:vMerge w:val="restart"/>
          </w:tcPr>
          <w:p w14:paraId="5CB1441A"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 xml:space="preserve">Rural </w:t>
            </w:r>
          </w:p>
          <w:p w14:paraId="178E766F"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240</w:t>
            </w:r>
          </w:p>
          <w:p w14:paraId="646EB3E7" w14:textId="77777777" w:rsidR="00A42B2E" w:rsidRDefault="00A42B2E" w:rsidP="00D300D4">
            <w:pPr>
              <w:spacing w:line="276" w:lineRule="auto"/>
              <w:rPr>
                <w:rFonts w:ascii="Arial" w:hAnsi="Arial" w:cs="Arial"/>
                <w:b/>
                <w:sz w:val="20"/>
                <w:szCs w:val="20"/>
              </w:rPr>
            </w:pPr>
          </w:p>
          <w:p w14:paraId="4F6243C2" w14:textId="0614BBA1"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 xml:space="preserve">Urban </w:t>
            </w:r>
          </w:p>
          <w:p w14:paraId="07CE559A"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240</w:t>
            </w:r>
          </w:p>
          <w:p w14:paraId="360C047B" w14:textId="77777777" w:rsidR="00A42B2E" w:rsidRDefault="00A42B2E" w:rsidP="00D300D4">
            <w:pPr>
              <w:spacing w:line="276" w:lineRule="auto"/>
              <w:rPr>
                <w:rFonts w:ascii="Arial" w:hAnsi="Arial" w:cs="Arial"/>
                <w:b/>
                <w:sz w:val="20"/>
                <w:szCs w:val="20"/>
              </w:rPr>
            </w:pPr>
          </w:p>
          <w:p w14:paraId="11B6AC8C" w14:textId="170BAD82"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 xml:space="preserve">Variances’ </w:t>
            </w:r>
          </w:p>
          <w:p w14:paraId="280621CC"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 xml:space="preserve">Unequal </w:t>
            </w:r>
          </w:p>
          <w:p w14:paraId="0E4B45A9" w14:textId="5295A2B1" w:rsidR="00D300D4" w:rsidRPr="007649B4" w:rsidRDefault="00A42B2E" w:rsidP="00D300D4">
            <w:pPr>
              <w:spacing w:line="276" w:lineRule="auto"/>
              <w:rPr>
                <w:rFonts w:ascii="Arial" w:hAnsi="Arial" w:cs="Arial"/>
                <w:sz w:val="20"/>
                <w:szCs w:val="20"/>
              </w:rPr>
            </w:pPr>
            <w:r>
              <w:rPr>
                <w:rFonts w:ascii="Arial" w:hAnsi="Arial" w:cs="Arial"/>
                <w:sz w:val="20"/>
                <w:szCs w:val="20"/>
              </w:rPr>
              <w:t xml:space="preserve">N= </w:t>
            </w:r>
            <w:r w:rsidR="00D300D4" w:rsidRPr="007649B4">
              <w:rPr>
                <w:rFonts w:ascii="Arial" w:hAnsi="Arial" w:cs="Arial"/>
                <w:sz w:val="20"/>
                <w:szCs w:val="20"/>
              </w:rPr>
              <w:t>-0.9516</w:t>
            </w:r>
          </w:p>
          <w:p w14:paraId="78BC20DC"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 xml:space="preserve">Equal </w:t>
            </w:r>
          </w:p>
          <w:p w14:paraId="6445882A" w14:textId="1809FF58" w:rsidR="00D300D4" w:rsidRPr="007649B4" w:rsidRDefault="00A42B2E" w:rsidP="00D300D4">
            <w:pPr>
              <w:spacing w:line="276" w:lineRule="auto"/>
              <w:rPr>
                <w:rFonts w:ascii="Arial" w:hAnsi="Arial" w:cs="Arial"/>
                <w:sz w:val="20"/>
                <w:szCs w:val="20"/>
              </w:rPr>
            </w:pPr>
            <w:r>
              <w:rPr>
                <w:rFonts w:ascii="Arial" w:hAnsi="Arial" w:cs="Arial"/>
                <w:sz w:val="20"/>
                <w:szCs w:val="20"/>
              </w:rPr>
              <w:t xml:space="preserve">N= </w:t>
            </w:r>
            <w:r w:rsidR="00D300D4" w:rsidRPr="007649B4">
              <w:rPr>
                <w:rFonts w:ascii="Arial" w:hAnsi="Arial" w:cs="Arial"/>
                <w:sz w:val="20"/>
                <w:szCs w:val="20"/>
              </w:rPr>
              <w:t>-0.9516</w:t>
            </w:r>
          </w:p>
        </w:tc>
        <w:tc>
          <w:tcPr>
            <w:tcW w:w="2333" w:type="dxa"/>
            <w:gridSpan w:val="2"/>
            <w:vMerge w:val="restart"/>
          </w:tcPr>
          <w:p w14:paraId="5A8590FE"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217.344</w:t>
            </w:r>
            <w:r>
              <w:rPr>
                <w:rFonts w:ascii="Arial" w:hAnsi="Arial" w:cs="Arial"/>
                <w:sz w:val="20"/>
                <w:szCs w:val="20"/>
              </w:rPr>
              <w:t xml:space="preserve">         </w:t>
            </w:r>
            <w:r w:rsidRPr="007649B4">
              <w:rPr>
                <w:rFonts w:ascii="Arial" w:hAnsi="Arial" w:cs="Arial"/>
                <w:sz w:val="20"/>
                <w:szCs w:val="20"/>
              </w:rPr>
              <w:t>39.04</w:t>
            </w:r>
          </w:p>
          <w:p w14:paraId="27FDFA22" w14:textId="77777777" w:rsidR="00A42B2E" w:rsidRDefault="00A42B2E" w:rsidP="00D300D4">
            <w:pPr>
              <w:spacing w:line="276" w:lineRule="auto"/>
              <w:rPr>
                <w:rFonts w:ascii="Arial" w:hAnsi="Arial" w:cs="Arial"/>
                <w:sz w:val="20"/>
                <w:szCs w:val="20"/>
              </w:rPr>
            </w:pPr>
          </w:p>
          <w:p w14:paraId="034D795B" w14:textId="77777777" w:rsidR="00A42B2E" w:rsidRDefault="00A42B2E" w:rsidP="00D300D4">
            <w:pPr>
              <w:spacing w:line="276" w:lineRule="auto"/>
              <w:rPr>
                <w:rFonts w:ascii="Arial" w:hAnsi="Arial" w:cs="Arial"/>
                <w:sz w:val="20"/>
                <w:szCs w:val="20"/>
              </w:rPr>
            </w:pPr>
          </w:p>
          <w:p w14:paraId="2ABBD7C9" w14:textId="77777777" w:rsidR="00A42B2E" w:rsidRDefault="00A42B2E" w:rsidP="00D300D4">
            <w:pPr>
              <w:spacing w:line="276" w:lineRule="auto"/>
              <w:rPr>
                <w:rFonts w:ascii="Arial" w:hAnsi="Arial" w:cs="Arial"/>
                <w:sz w:val="20"/>
                <w:szCs w:val="20"/>
              </w:rPr>
            </w:pPr>
          </w:p>
          <w:p w14:paraId="51184307" w14:textId="05F8896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220.561</w:t>
            </w:r>
            <w:r>
              <w:rPr>
                <w:rFonts w:ascii="Arial" w:hAnsi="Arial" w:cs="Arial"/>
                <w:sz w:val="20"/>
                <w:szCs w:val="20"/>
              </w:rPr>
              <w:t xml:space="preserve">         </w:t>
            </w:r>
            <w:r w:rsidRPr="007649B4">
              <w:rPr>
                <w:rFonts w:ascii="Arial" w:hAnsi="Arial" w:cs="Arial"/>
                <w:sz w:val="20"/>
                <w:szCs w:val="20"/>
              </w:rPr>
              <w:t>34.899</w:t>
            </w:r>
          </w:p>
        </w:tc>
        <w:tc>
          <w:tcPr>
            <w:tcW w:w="3218" w:type="dxa"/>
            <w:gridSpan w:val="2"/>
          </w:tcPr>
          <w:p w14:paraId="2AD04CD2"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2.52</w:t>
            </w:r>
            <w:r>
              <w:rPr>
                <w:rFonts w:ascii="Arial" w:hAnsi="Arial" w:cs="Arial"/>
                <w:sz w:val="20"/>
                <w:szCs w:val="20"/>
              </w:rPr>
              <w:t xml:space="preserve">                      </w:t>
            </w:r>
            <w:r w:rsidRPr="007649B4">
              <w:rPr>
                <w:rFonts w:ascii="Arial" w:hAnsi="Arial" w:cs="Arial"/>
                <w:sz w:val="20"/>
                <w:szCs w:val="20"/>
              </w:rPr>
              <w:t>119.690</w:t>
            </w:r>
          </w:p>
          <w:p w14:paraId="7D49C22E" w14:textId="77777777" w:rsidR="00A42B2E" w:rsidRDefault="00A42B2E" w:rsidP="00D300D4">
            <w:pPr>
              <w:spacing w:line="276" w:lineRule="auto"/>
              <w:rPr>
                <w:rFonts w:ascii="Arial" w:hAnsi="Arial" w:cs="Arial"/>
                <w:sz w:val="20"/>
                <w:szCs w:val="20"/>
              </w:rPr>
            </w:pPr>
          </w:p>
          <w:p w14:paraId="7414FA52" w14:textId="77777777" w:rsidR="00A42B2E" w:rsidRDefault="00A42B2E" w:rsidP="00D300D4">
            <w:pPr>
              <w:spacing w:line="276" w:lineRule="auto"/>
              <w:rPr>
                <w:rFonts w:ascii="Arial" w:hAnsi="Arial" w:cs="Arial"/>
                <w:sz w:val="20"/>
                <w:szCs w:val="20"/>
              </w:rPr>
            </w:pPr>
          </w:p>
          <w:p w14:paraId="5A9358FC" w14:textId="77777777" w:rsidR="00A42B2E" w:rsidRDefault="00A42B2E" w:rsidP="00D300D4">
            <w:pPr>
              <w:spacing w:line="276" w:lineRule="auto"/>
              <w:rPr>
                <w:rFonts w:ascii="Arial" w:hAnsi="Arial" w:cs="Arial"/>
                <w:sz w:val="20"/>
                <w:szCs w:val="20"/>
              </w:rPr>
            </w:pPr>
          </w:p>
          <w:p w14:paraId="141FCFA3" w14:textId="63D4176B"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2.52</w:t>
            </w:r>
            <w:r>
              <w:rPr>
                <w:rFonts w:ascii="Arial" w:hAnsi="Arial" w:cs="Arial"/>
                <w:sz w:val="20"/>
                <w:szCs w:val="20"/>
              </w:rPr>
              <w:t xml:space="preserve">                      </w:t>
            </w:r>
            <w:r w:rsidRPr="007649B4">
              <w:rPr>
                <w:rFonts w:ascii="Arial" w:hAnsi="Arial" w:cs="Arial"/>
                <w:sz w:val="20"/>
                <w:szCs w:val="20"/>
              </w:rPr>
              <w:t>114.590</w:t>
            </w:r>
          </w:p>
        </w:tc>
        <w:tc>
          <w:tcPr>
            <w:tcW w:w="1283" w:type="dxa"/>
          </w:tcPr>
          <w:p w14:paraId="236D4E4C"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433.3300</w:t>
            </w:r>
          </w:p>
          <w:p w14:paraId="0CE7EEFA" w14:textId="77777777" w:rsidR="00A42B2E" w:rsidRDefault="00A42B2E" w:rsidP="00D300D4">
            <w:pPr>
              <w:spacing w:line="276" w:lineRule="auto"/>
              <w:rPr>
                <w:rFonts w:ascii="Arial" w:hAnsi="Arial" w:cs="Arial"/>
                <w:sz w:val="20"/>
                <w:szCs w:val="20"/>
              </w:rPr>
            </w:pPr>
          </w:p>
          <w:p w14:paraId="5ED02499" w14:textId="77777777" w:rsidR="00A42B2E" w:rsidRDefault="00A42B2E" w:rsidP="00D300D4">
            <w:pPr>
              <w:spacing w:line="276" w:lineRule="auto"/>
              <w:rPr>
                <w:rFonts w:ascii="Arial" w:hAnsi="Arial" w:cs="Arial"/>
                <w:sz w:val="20"/>
                <w:szCs w:val="20"/>
              </w:rPr>
            </w:pPr>
          </w:p>
          <w:p w14:paraId="3F67273E" w14:textId="77777777" w:rsidR="00A42B2E" w:rsidRDefault="00A42B2E" w:rsidP="00D300D4">
            <w:pPr>
              <w:spacing w:line="276" w:lineRule="auto"/>
              <w:rPr>
                <w:rFonts w:ascii="Arial" w:hAnsi="Arial" w:cs="Arial"/>
                <w:sz w:val="20"/>
                <w:szCs w:val="20"/>
              </w:rPr>
            </w:pPr>
          </w:p>
          <w:p w14:paraId="33618849" w14:textId="7218E070"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433.3300</w:t>
            </w:r>
          </w:p>
        </w:tc>
      </w:tr>
      <w:tr w:rsidR="00D300D4" w:rsidRPr="007649B4" w14:paraId="21D21D4D" w14:textId="77777777" w:rsidTr="005F22FE">
        <w:trPr>
          <w:trHeight w:val="85"/>
        </w:trPr>
        <w:tc>
          <w:tcPr>
            <w:tcW w:w="2518" w:type="dxa"/>
            <w:vMerge/>
          </w:tcPr>
          <w:p w14:paraId="4A1E9775" w14:textId="77777777" w:rsidR="00D300D4" w:rsidRPr="007649B4" w:rsidRDefault="00D300D4" w:rsidP="00D300D4">
            <w:pPr>
              <w:spacing w:line="276" w:lineRule="auto"/>
              <w:rPr>
                <w:rFonts w:ascii="Arial" w:hAnsi="Arial" w:cs="Arial"/>
                <w:sz w:val="20"/>
                <w:szCs w:val="20"/>
              </w:rPr>
            </w:pPr>
          </w:p>
        </w:tc>
        <w:tc>
          <w:tcPr>
            <w:tcW w:w="2333" w:type="dxa"/>
            <w:gridSpan w:val="2"/>
            <w:vMerge/>
          </w:tcPr>
          <w:p w14:paraId="12A546A3" w14:textId="77777777" w:rsidR="00D300D4" w:rsidRPr="007649B4" w:rsidRDefault="00D300D4" w:rsidP="00D300D4">
            <w:pPr>
              <w:spacing w:line="276" w:lineRule="auto"/>
              <w:rPr>
                <w:rFonts w:ascii="Arial" w:hAnsi="Arial" w:cs="Arial"/>
                <w:sz w:val="20"/>
                <w:szCs w:val="20"/>
              </w:rPr>
            </w:pPr>
          </w:p>
        </w:tc>
        <w:tc>
          <w:tcPr>
            <w:tcW w:w="1381" w:type="dxa"/>
          </w:tcPr>
          <w:p w14:paraId="69939A9A" w14:textId="77777777" w:rsidR="00D300D4" w:rsidRPr="007649B4" w:rsidRDefault="00D300D4" w:rsidP="00D300D4">
            <w:pPr>
              <w:spacing w:line="276" w:lineRule="auto"/>
              <w:rPr>
                <w:rFonts w:ascii="Arial" w:hAnsi="Arial" w:cs="Arial"/>
                <w:sz w:val="20"/>
                <w:szCs w:val="20"/>
              </w:rPr>
            </w:pPr>
          </w:p>
        </w:tc>
        <w:tc>
          <w:tcPr>
            <w:tcW w:w="1837" w:type="dxa"/>
          </w:tcPr>
          <w:p w14:paraId="5E9EF969" w14:textId="77777777" w:rsidR="00D300D4" w:rsidRPr="007649B4" w:rsidRDefault="00D300D4" w:rsidP="00D300D4">
            <w:pPr>
              <w:spacing w:line="276" w:lineRule="auto"/>
              <w:rPr>
                <w:rFonts w:ascii="Arial" w:hAnsi="Arial" w:cs="Arial"/>
                <w:sz w:val="20"/>
                <w:szCs w:val="20"/>
              </w:rPr>
            </w:pPr>
          </w:p>
        </w:tc>
        <w:tc>
          <w:tcPr>
            <w:tcW w:w="1283" w:type="dxa"/>
          </w:tcPr>
          <w:p w14:paraId="13D30777" w14:textId="77777777" w:rsidR="00D300D4" w:rsidRPr="007649B4" w:rsidRDefault="00D300D4" w:rsidP="00D300D4">
            <w:pPr>
              <w:spacing w:line="276" w:lineRule="auto"/>
              <w:rPr>
                <w:rFonts w:ascii="Arial" w:hAnsi="Arial" w:cs="Arial"/>
                <w:sz w:val="20"/>
                <w:szCs w:val="20"/>
              </w:rPr>
            </w:pPr>
          </w:p>
        </w:tc>
      </w:tr>
      <w:tr w:rsidR="00D300D4" w:rsidRPr="007649B4" w14:paraId="007893AD" w14:textId="77777777" w:rsidTr="005F22FE">
        <w:trPr>
          <w:trHeight w:val="813"/>
        </w:trPr>
        <w:tc>
          <w:tcPr>
            <w:tcW w:w="2518" w:type="dxa"/>
            <w:vMerge/>
          </w:tcPr>
          <w:p w14:paraId="14BAC7E0" w14:textId="77777777" w:rsidR="00D300D4" w:rsidRPr="007649B4" w:rsidRDefault="00D300D4" w:rsidP="00D300D4">
            <w:pPr>
              <w:spacing w:line="276" w:lineRule="auto"/>
              <w:rPr>
                <w:rFonts w:ascii="Arial" w:hAnsi="Arial" w:cs="Arial"/>
                <w:b/>
                <w:sz w:val="20"/>
                <w:szCs w:val="20"/>
              </w:rPr>
            </w:pPr>
          </w:p>
        </w:tc>
        <w:tc>
          <w:tcPr>
            <w:tcW w:w="2333" w:type="dxa"/>
            <w:gridSpan w:val="2"/>
          </w:tcPr>
          <w:p w14:paraId="4315C22A" w14:textId="77777777" w:rsidR="00A42B2E" w:rsidRDefault="00A42B2E" w:rsidP="00D300D4">
            <w:pPr>
              <w:spacing w:line="276" w:lineRule="auto"/>
              <w:rPr>
                <w:rFonts w:ascii="Arial" w:hAnsi="Arial" w:cs="Arial"/>
                <w:sz w:val="20"/>
                <w:szCs w:val="20"/>
              </w:rPr>
            </w:pPr>
          </w:p>
          <w:p w14:paraId="003D372A" w14:textId="77777777" w:rsidR="00A42B2E" w:rsidRDefault="00A42B2E" w:rsidP="00D300D4">
            <w:pPr>
              <w:spacing w:line="276" w:lineRule="auto"/>
              <w:rPr>
                <w:rFonts w:ascii="Arial" w:hAnsi="Arial" w:cs="Arial"/>
                <w:sz w:val="20"/>
                <w:szCs w:val="20"/>
              </w:rPr>
            </w:pPr>
          </w:p>
          <w:p w14:paraId="5C9298FE" w14:textId="518F4454"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472.1</w:t>
            </w:r>
            <w:r>
              <w:rPr>
                <w:rFonts w:ascii="Arial" w:hAnsi="Arial" w:cs="Arial"/>
                <w:sz w:val="20"/>
                <w:szCs w:val="20"/>
              </w:rPr>
              <w:t xml:space="preserve">            </w:t>
            </w:r>
            <w:r w:rsidRPr="007649B4">
              <w:rPr>
                <w:rFonts w:ascii="Arial" w:hAnsi="Arial" w:cs="Arial"/>
                <w:sz w:val="20"/>
                <w:szCs w:val="20"/>
              </w:rPr>
              <w:t>0.3418</w:t>
            </w:r>
          </w:p>
          <w:p w14:paraId="2F9C19E2" w14:textId="77777777" w:rsidR="00A42B2E" w:rsidRDefault="00A42B2E" w:rsidP="00D300D4">
            <w:pPr>
              <w:spacing w:line="276" w:lineRule="auto"/>
              <w:rPr>
                <w:rFonts w:ascii="Arial" w:hAnsi="Arial" w:cs="Arial"/>
                <w:sz w:val="20"/>
                <w:szCs w:val="20"/>
              </w:rPr>
            </w:pPr>
          </w:p>
          <w:p w14:paraId="7F042016" w14:textId="477A0845" w:rsidR="00D300D4" w:rsidRPr="00413A33" w:rsidRDefault="00D300D4" w:rsidP="00D300D4">
            <w:pPr>
              <w:spacing w:line="276" w:lineRule="auto"/>
              <w:rPr>
                <w:rFonts w:ascii="Arial" w:hAnsi="Arial" w:cs="Arial"/>
                <w:sz w:val="20"/>
                <w:szCs w:val="20"/>
              </w:rPr>
            </w:pPr>
            <w:r w:rsidRPr="007649B4">
              <w:rPr>
                <w:rFonts w:ascii="Arial" w:hAnsi="Arial" w:cs="Arial"/>
                <w:sz w:val="20"/>
                <w:szCs w:val="20"/>
              </w:rPr>
              <w:t>478.0</w:t>
            </w:r>
            <w:r>
              <w:rPr>
                <w:rFonts w:ascii="Arial" w:hAnsi="Arial" w:cs="Arial"/>
                <w:sz w:val="20"/>
                <w:szCs w:val="20"/>
              </w:rPr>
              <w:t xml:space="preserve">            </w:t>
            </w:r>
            <w:r w:rsidRPr="007649B4">
              <w:rPr>
                <w:rFonts w:ascii="Arial" w:hAnsi="Arial" w:cs="Arial"/>
                <w:sz w:val="20"/>
                <w:szCs w:val="20"/>
              </w:rPr>
              <w:t>0.3418</w:t>
            </w:r>
          </w:p>
        </w:tc>
        <w:tc>
          <w:tcPr>
            <w:tcW w:w="4501" w:type="dxa"/>
            <w:gridSpan w:val="3"/>
            <w:vMerge w:val="restart"/>
          </w:tcPr>
          <w:p w14:paraId="5C4FE7B3" w14:textId="77777777" w:rsidR="00D300D4" w:rsidRPr="007649B4" w:rsidRDefault="00D300D4" w:rsidP="00D300D4">
            <w:pPr>
              <w:spacing w:line="276" w:lineRule="auto"/>
              <w:rPr>
                <w:rFonts w:ascii="Arial" w:hAnsi="Arial" w:cs="Arial"/>
                <w:sz w:val="20"/>
                <w:szCs w:val="20"/>
              </w:rPr>
            </w:pPr>
          </w:p>
        </w:tc>
      </w:tr>
      <w:tr w:rsidR="00D300D4" w:rsidRPr="007649B4" w14:paraId="3C44010D" w14:textId="77777777" w:rsidTr="005F22FE">
        <w:trPr>
          <w:trHeight w:val="86"/>
        </w:trPr>
        <w:tc>
          <w:tcPr>
            <w:tcW w:w="2518" w:type="dxa"/>
            <w:vMerge/>
          </w:tcPr>
          <w:p w14:paraId="2CC5F890" w14:textId="77777777" w:rsidR="00D300D4" w:rsidRPr="007649B4" w:rsidRDefault="00D300D4" w:rsidP="00D300D4">
            <w:pPr>
              <w:spacing w:line="276" w:lineRule="auto"/>
              <w:rPr>
                <w:rFonts w:ascii="Arial" w:hAnsi="Arial" w:cs="Arial"/>
                <w:sz w:val="20"/>
                <w:szCs w:val="20"/>
              </w:rPr>
            </w:pPr>
          </w:p>
        </w:tc>
        <w:tc>
          <w:tcPr>
            <w:tcW w:w="992" w:type="dxa"/>
          </w:tcPr>
          <w:p w14:paraId="41DD864E" w14:textId="77777777" w:rsidR="00D300D4" w:rsidRPr="007649B4" w:rsidRDefault="00D300D4" w:rsidP="00D300D4">
            <w:pPr>
              <w:spacing w:line="276" w:lineRule="auto"/>
              <w:rPr>
                <w:rFonts w:ascii="Arial" w:hAnsi="Arial" w:cs="Arial"/>
                <w:sz w:val="20"/>
                <w:szCs w:val="20"/>
              </w:rPr>
            </w:pPr>
          </w:p>
        </w:tc>
        <w:tc>
          <w:tcPr>
            <w:tcW w:w="1341" w:type="dxa"/>
          </w:tcPr>
          <w:p w14:paraId="6A762315" w14:textId="77777777" w:rsidR="00D300D4" w:rsidRPr="007649B4" w:rsidRDefault="00D300D4" w:rsidP="00D300D4">
            <w:pPr>
              <w:spacing w:line="276" w:lineRule="auto"/>
              <w:rPr>
                <w:rFonts w:ascii="Arial" w:hAnsi="Arial" w:cs="Arial"/>
                <w:sz w:val="20"/>
                <w:szCs w:val="20"/>
              </w:rPr>
            </w:pPr>
          </w:p>
        </w:tc>
        <w:tc>
          <w:tcPr>
            <w:tcW w:w="4501" w:type="dxa"/>
            <w:gridSpan w:val="3"/>
            <w:vMerge/>
          </w:tcPr>
          <w:p w14:paraId="512CBC63" w14:textId="77777777" w:rsidR="00D300D4" w:rsidRPr="007649B4" w:rsidRDefault="00D300D4" w:rsidP="00D300D4">
            <w:pPr>
              <w:spacing w:line="276" w:lineRule="auto"/>
              <w:rPr>
                <w:rFonts w:ascii="Arial" w:hAnsi="Arial" w:cs="Arial"/>
                <w:sz w:val="20"/>
                <w:szCs w:val="20"/>
              </w:rPr>
            </w:pPr>
          </w:p>
        </w:tc>
      </w:tr>
      <w:tr w:rsidR="00D300D4" w:rsidRPr="007649B4" w14:paraId="39E204D1" w14:textId="77777777" w:rsidTr="00D300D4">
        <w:trPr>
          <w:trHeight w:val="970"/>
        </w:trPr>
        <w:tc>
          <w:tcPr>
            <w:tcW w:w="9352" w:type="dxa"/>
            <w:gridSpan w:val="6"/>
          </w:tcPr>
          <w:p w14:paraId="17E91675"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lastRenderedPageBreak/>
              <w:t>For H0</w:t>
            </w:r>
          </w:p>
          <w:p w14:paraId="640F4BF6" w14:textId="7ECACE1C"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 xml:space="preserve">Variances are equal </w:t>
            </w:r>
            <w:r>
              <w:rPr>
                <w:rFonts w:ascii="Arial" w:hAnsi="Arial" w:cs="Arial"/>
                <w:sz w:val="20"/>
                <w:szCs w:val="20"/>
              </w:rPr>
              <w:t xml:space="preserve">             </w:t>
            </w:r>
            <w:r w:rsidRPr="007649B4">
              <w:rPr>
                <w:rFonts w:ascii="Arial" w:hAnsi="Arial" w:cs="Arial"/>
                <w:sz w:val="20"/>
                <w:szCs w:val="20"/>
              </w:rPr>
              <w:t>F”=1.25</w:t>
            </w:r>
            <w:r>
              <w:rPr>
                <w:rFonts w:ascii="Arial" w:hAnsi="Arial" w:cs="Arial"/>
                <w:sz w:val="20"/>
                <w:szCs w:val="20"/>
              </w:rPr>
              <w:t xml:space="preserve">  </w:t>
            </w:r>
            <w:r w:rsidR="00117C94">
              <w:rPr>
                <w:rFonts w:ascii="Arial" w:hAnsi="Arial" w:cs="Arial"/>
                <w:sz w:val="20"/>
                <w:szCs w:val="20"/>
              </w:rPr>
              <w:t xml:space="preserve">      </w:t>
            </w:r>
            <w:r w:rsidRPr="007649B4">
              <w:rPr>
                <w:rFonts w:ascii="Arial" w:hAnsi="Arial" w:cs="Arial"/>
                <w:sz w:val="20"/>
                <w:szCs w:val="20"/>
              </w:rPr>
              <w:t xml:space="preserve">DF(239.239)           </w:t>
            </w:r>
            <w:r w:rsidR="00117C94">
              <w:rPr>
                <w:rFonts w:ascii="Arial" w:hAnsi="Arial" w:cs="Arial"/>
                <w:sz w:val="20"/>
                <w:szCs w:val="20"/>
              </w:rPr>
              <w:t xml:space="preserve">             </w:t>
            </w:r>
            <w:proofErr w:type="spellStart"/>
            <w:r w:rsidRPr="007649B4">
              <w:rPr>
                <w:rFonts w:ascii="Arial" w:hAnsi="Arial" w:cs="Arial"/>
                <w:sz w:val="20"/>
                <w:szCs w:val="20"/>
              </w:rPr>
              <w:t>Prob</w:t>
            </w:r>
            <w:proofErr w:type="spellEnd"/>
            <w:r w:rsidRPr="007649B4">
              <w:rPr>
                <w:rFonts w:ascii="Arial" w:hAnsi="Arial" w:cs="Arial"/>
                <w:sz w:val="20"/>
                <w:szCs w:val="20"/>
              </w:rPr>
              <w:t>&gt;F’=0.837</w:t>
            </w:r>
          </w:p>
        </w:tc>
      </w:tr>
    </w:tbl>
    <w:p w14:paraId="0E5C2DBE" w14:textId="77777777" w:rsidR="007649B4" w:rsidRDefault="007649B4" w:rsidP="00E64E01">
      <w:pPr>
        <w:spacing w:line="276" w:lineRule="auto"/>
        <w:rPr>
          <w:rFonts w:ascii="Arial" w:hAnsi="Arial" w:cs="Arial"/>
        </w:rPr>
      </w:pPr>
    </w:p>
    <w:p w14:paraId="4489E84F" w14:textId="77777777" w:rsidR="00D300D4" w:rsidRDefault="00D300D4" w:rsidP="00E64E01">
      <w:pPr>
        <w:spacing w:line="276" w:lineRule="auto"/>
        <w:rPr>
          <w:rFonts w:ascii="Arial" w:hAnsi="Arial" w:cs="Arial"/>
        </w:rPr>
      </w:pPr>
    </w:p>
    <w:p w14:paraId="564FB1BA" w14:textId="77777777" w:rsidR="00D300D4" w:rsidRDefault="00D300D4" w:rsidP="00E64E01">
      <w:pPr>
        <w:spacing w:line="276" w:lineRule="auto"/>
        <w:rPr>
          <w:rFonts w:ascii="Arial" w:hAnsi="Arial" w:cs="Arial"/>
        </w:rPr>
      </w:pPr>
    </w:p>
    <w:p w14:paraId="35EC2249" w14:textId="77777777" w:rsidR="00D300D4" w:rsidRDefault="00D300D4" w:rsidP="00D300D4">
      <w:pPr>
        <w:spacing w:line="360" w:lineRule="auto"/>
        <w:rPr>
          <w:rFonts w:ascii="Arial" w:hAnsi="Arial" w:cs="Arial"/>
        </w:rPr>
      </w:pPr>
    </w:p>
    <w:p w14:paraId="1D1AC84E" w14:textId="2BB151C4" w:rsidR="00D300D4" w:rsidRPr="00652960" w:rsidRDefault="003E3DD8" w:rsidP="00D300D4">
      <w:pPr>
        <w:spacing w:line="360" w:lineRule="auto"/>
        <w:rPr>
          <w:rFonts w:ascii="Arial" w:hAnsi="Arial" w:cs="Arial"/>
          <w:b/>
          <w:bCs/>
        </w:rPr>
      </w:pPr>
      <w:ins w:id="35" w:author="Administrator" w:date="2025-08-19T16:51:00Z">
        <w:r>
          <w:rPr>
            <w:rFonts w:ascii="Arial" w:hAnsi="Arial" w:cs="Arial"/>
            <w:b/>
            <w:bCs/>
          </w:rPr>
          <w:t xml:space="preserve">3.2 </w:t>
        </w:r>
      </w:ins>
      <w:r w:rsidR="00652960" w:rsidRPr="00365400">
        <w:rPr>
          <w:rFonts w:ascii="Arial" w:hAnsi="Arial" w:cs="Arial"/>
          <w:b/>
          <w:bCs/>
        </w:rPr>
        <w:t>LDL cholesterol level</w:t>
      </w:r>
      <w:del w:id="36" w:author="Administrator" w:date="2025-08-19T16:51:00Z">
        <w:r w:rsidR="00652960" w:rsidRPr="00365400" w:rsidDel="003E3DD8">
          <w:rPr>
            <w:rFonts w:ascii="Arial" w:hAnsi="Arial" w:cs="Arial"/>
            <w:b/>
            <w:bCs/>
          </w:rPr>
          <w:delText>-</w:delText>
        </w:r>
      </w:del>
    </w:p>
    <w:p w14:paraId="23FEAFF6" w14:textId="2D7C09C7" w:rsidR="00D300D4" w:rsidRDefault="00652960" w:rsidP="00D300D4">
      <w:pPr>
        <w:spacing w:line="360" w:lineRule="auto"/>
        <w:rPr>
          <w:rFonts w:ascii="Arial" w:hAnsi="Arial" w:cs="Arial"/>
        </w:rPr>
      </w:pPr>
      <w:r>
        <w:rPr>
          <w:rFonts w:ascii="Arial" w:hAnsi="Arial" w:cs="Arial"/>
        </w:rPr>
        <w:t xml:space="preserve">Prevalence of </w:t>
      </w:r>
      <w:r w:rsidR="00D300D4" w:rsidRPr="00E64E01">
        <w:rPr>
          <w:rFonts w:ascii="Arial" w:hAnsi="Arial" w:cs="Arial"/>
        </w:rPr>
        <w:t xml:space="preserve">LDL cholesterol </w:t>
      </w:r>
      <w:r>
        <w:rPr>
          <w:rFonts w:ascii="Arial" w:hAnsi="Arial" w:cs="Arial"/>
        </w:rPr>
        <w:t xml:space="preserve">was </w:t>
      </w:r>
      <w:r w:rsidR="00D300D4" w:rsidRPr="00E64E01">
        <w:rPr>
          <w:rFonts w:ascii="Arial" w:hAnsi="Arial" w:cs="Arial"/>
        </w:rPr>
        <w:t xml:space="preserve">found </w:t>
      </w:r>
      <w:r>
        <w:rPr>
          <w:rFonts w:ascii="Arial" w:hAnsi="Arial" w:cs="Arial"/>
        </w:rPr>
        <w:t xml:space="preserve">to be </w:t>
      </w:r>
      <w:r w:rsidR="00D300D4" w:rsidRPr="00E64E01">
        <w:rPr>
          <w:rFonts w:ascii="Arial" w:hAnsi="Arial" w:cs="Arial"/>
        </w:rPr>
        <w:t xml:space="preserve">51.88% </w:t>
      </w:r>
      <w:r w:rsidR="00365400">
        <w:rPr>
          <w:rFonts w:ascii="Arial" w:hAnsi="Arial" w:cs="Arial"/>
        </w:rPr>
        <w:t xml:space="preserve">in all over region </w:t>
      </w:r>
      <w:r>
        <w:rPr>
          <w:rFonts w:ascii="Arial" w:hAnsi="Arial" w:cs="Arial"/>
        </w:rPr>
        <w:t>and its pervasive rate was uplifted in urban area (</w:t>
      </w:r>
      <w:r w:rsidR="00D300D4" w:rsidRPr="00E64E01">
        <w:rPr>
          <w:rFonts w:ascii="Arial" w:hAnsi="Arial" w:cs="Arial"/>
        </w:rPr>
        <w:t>26.53%</w:t>
      </w:r>
      <w:r>
        <w:rPr>
          <w:rFonts w:ascii="Arial" w:hAnsi="Arial" w:cs="Arial"/>
        </w:rPr>
        <w:t xml:space="preserve">) </w:t>
      </w:r>
      <w:r w:rsidR="00365400">
        <w:rPr>
          <w:rFonts w:ascii="Arial" w:hAnsi="Arial" w:cs="Arial"/>
        </w:rPr>
        <w:t xml:space="preserve">which slightly higher than prevalence of </w:t>
      </w:r>
      <w:r>
        <w:rPr>
          <w:rFonts w:ascii="Arial" w:hAnsi="Arial" w:cs="Arial"/>
        </w:rPr>
        <w:t>rural area (</w:t>
      </w:r>
      <w:r w:rsidR="00D300D4" w:rsidRPr="00E64E01">
        <w:rPr>
          <w:rFonts w:ascii="Arial" w:hAnsi="Arial" w:cs="Arial"/>
        </w:rPr>
        <w:t>25.35%</w:t>
      </w:r>
      <w:r>
        <w:rPr>
          <w:rFonts w:ascii="Arial" w:hAnsi="Arial" w:cs="Arial"/>
        </w:rPr>
        <w:t>)</w:t>
      </w:r>
      <w:r w:rsidR="00365400">
        <w:rPr>
          <w:rFonts w:ascii="Arial" w:hAnsi="Arial" w:cs="Arial"/>
        </w:rPr>
        <w:t>.</w:t>
      </w:r>
    </w:p>
    <w:p w14:paraId="66FD1861" w14:textId="77777777" w:rsidR="007649B4" w:rsidRPr="007649B4" w:rsidRDefault="007649B4" w:rsidP="00E64E01">
      <w:pPr>
        <w:spacing w:line="276" w:lineRule="auto"/>
        <w:rPr>
          <w:rFonts w:ascii="Arial" w:hAnsi="Arial" w:cs="Arial"/>
        </w:rPr>
      </w:pPr>
    </w:p>
    <w:p w14:paraId="0B70FAA7" w14:textId="77777777" w:rsidR="007649B4" w:rsidRDefault="007649B4" w:rsidP="00E64E01">
      <w:pPr>
        <w:spacing w:line="276" w:lineRule="auto"/>
        <w:rPr>
          <w:rFonts w:ascii="Arial" w:hAnsi="Arial" w:cs="Arial"/>
        </w:rPr>
      </w:pPr>
    </w:p>
    <w:p w14:paraId="7DD38ED1" w14:textId="7474E9DA" w:rsidR="00652960" w:rsidRPr="00E64E01" w:rsidRDefault="00652960" w:rsidP="00652960">
      <w:pPr>
        <w:spacing w:line="360" w:lineRule="auto"/>
        <w:jc w:val="both"/>
        <w:rPr>
          <w:rFonts w:ascii="Arial" w:hAnsi="Arial" w:cs="Arial"/>
        </w:rPr>
      </w:pPr>
      <w:bookmarkStart w:id="37" w:name="_Hlk206151354"/>
      <w:r>
        <w:rPr>
          <w:rFonts w:ascii="Arial" w:hAnsi="Arial" w:cs="Arial"/>
        </w:rPr>
        <w:t xml:space="preserve">It was </w:t>
      </w:r>
      <w:r w:rsidR="00365400">
        <w:rPr>
          <w:rFonts w:ascii="Arial" w:hAnsi="Arial" w:cs="Arial"/>
        </w:rPr>
        <w:t xml:space="preserve">noted that prevalence </w:t>
      </w:r>
      <w:r w:rsidRPr="00E64E01">
        <w:rPr>
          <w:rFonts w:ascii="Arial" w:hAnsi="Arial" w:cs="Arial"/>
        </w:rPr>
        <w:t xml:space="preserve">of </w:t>
      </w:r>
      <w:r w:rsidR="00365400">
        <w:rPr>
          <w:rFonts w:ascii="Arial" w:hAnsi="Arial" w:cs="Arial"/>
        </w:rPr>
        <w:t xml:space="preserve">LDL </w:t>
      </w:r>
      <w:r>
        <w:rPr>
          <w:rFonts w:ascii="Arial" w:hAnsi="Arial" w:cs="Arial"/>
        </w:rPr>
        <w:t xml:space="preserve">cholesterol levels </w:t>
      </w:r>
      <w:r w:rsidR="00365400">
        <w:rPr>
          <w:rFonts w:ascii="Arial" w:hAnsi="Arial" w:cs="Arial"/>
        </w:rPr>
        <w:t xml:space="preserve">was high in </w:t>
      </w:r>
      <w:r>
        <w:rPr>
          <w:rFonts w:ascii="Arial" w:hAnsi="Arial" w:cs="Arial"/>
        </w:rPr>
        <w:t xml:space="preserve">urban area </w:t>
      </w:r>
      <w:r w:rsidRPr="00E64E01">
        <w:rPr>
          <w:rFonts w:ascii="Arial" w:hAnsi="Arial" w:cs="Arial"/>
        </w:rPr>
        <w:t xml:space="preserve">as compared to rural area. </w:t>
      </w:r>
      <w:r>
        <w:rPr>
          <w:rFonts w:ascii="Arial" w:hAnsi="Arial" w:cs="Arial"/>
        </w:rPr>
        <w:t xml:space="preserve">To </w:t>
      </w:r>
      <w:r w:rsidR="00365400">
        <w:rPr>
          <w:rFonts w:ascii="Arial" w:hAnsi="Arial" w:cs="Arial"/>
        </w:rPr>
        <w:t xml:space="preserve">verify </w:t>
      </w:r>
      <w:r>
        <w:rPr>
          <w:rFonts w:ascii="Arial" w:hAnsi="Arial" w:cs="Arial"/>
        </w:rPr>
        <w:t xml:space="preserve">the </w:t>
      </w:r>
      <w:r w:rsidR="00365400">
        <w:rPr>
          <w:rFonts w:ascii="Arial" w:hAnsi="Arial" w:cs="Arial"/>
        </w:rPr>
        <w:t xml:space="preserve">outcomes, </w:t>
      </w:r>
      <w:r>
        <w:rPr>
          <w:rFonts w:ascii="Arial" w:hAnsi="Arial" w:cs="Arial"/>
        </w:rPr>
        <w:t>s</w:t>
      </w:r>
      <w:r w:rsidRPr="00E64E01">
        <w:rPr>
          <w:rFonts w:ascii="Arial" w:hAnsi="Arial" w:cs="Arial"/>
        </w:rPr>
        <w:t xml:space="preserve">tatistical analysis </w:t>
      </w:r>
      <w:r>
        <w:rPr>
          <w:rFonts w:ascii="Arial" w:hAnsi="Arial" w:cs="Arial"/>
        </w:rPr>
        <w:t xml:space="preserve">was executed which </w:t>
      </w:r>
      <w:r w:rsidRPr="00E64E01">
        <w:rPr>
          <w:rFonts w:ascii="Arial" w:hAnsi="Arial" w:cs="Arial"/>
        </w:rPr>
        <w:t>exhibited th</w:t>
      </w:r>
      <w:r>
        <w:rPr>
          <w:rFonts w:ascii="Arial" w:hAnsi="Arial" w:cs="Arial"/>
        </w:rPr>
        <w:t>e</w:t>
      </w:r>
      <w:r w:rsidRPr="00E64E01">
        <w:rPr>
          <w:rFonts w:ascii="Arial" w:hAnsi="Arial" w:cs="Arial"/>
        </w:rPr>
        <w:t xml:space="preserve"> non-significant association between </w:t>
      </w:r>
      <w:r>
        <w:rPr>
          <w:rFonts w:ascii="Arial" w:hAnsi="Arial" w:cs="Arial"/>
        </w:rPr>
        <w:t xml:space="preserve">dyslipidemia and </w:t>
      </w:r>
      <w:r w:rsidRPr="00E64E01">
        <w:rPr>
          <w:rFonts w:ascii="Arial" w:hAnsi="Arial" w:cs="Arial"/>
        </w:rPr>
        <w:t>urban</w:t>
      </w:r>
      <w:r>
        <w:rPr>
          <w:rFonts w:ascii="Arial" w:hAnsi="Arial" w:cs="Arial"/>
        </w:rPr>
        <w:t xml:space="preserve"> </w:t>
      </w:r>
      <w:proofErr w:type="spellStart"/>
      <w:r>
        <w:rPr>
          <w:rFonts w:ascii="Arial" w:hAnsi="Arial" w:cs="Arial"/>
        </w:rPr>
        <w:t>vs</w:t>
      </w:r>
      <w:proofErr w:type="spellEnd"/>
      <w:r w:rsidRPr="00E64E01">
        <w:rPr>
          <w:rFonts w:ascii="Arial" w:hAnsi="Arial" w:cs="Arial"/>
        </w:rPr>
        <w:t xml:space="preserve"> rural area among population suffering from </w:t>
      </w:r>
      <w:r w:rsidR="00365400">
        <w:rPr>
          <w:rFonts w:ascii="Arial" w:hAnsi="Arial" w:cs="Arial"/>
        </w:rPr>
        <w:t xml:space="preserve">total cholesterol </w:t>
      </w:r>
      <w:r>
        <w:rPr>
          <w:rFonts w:ascii="Arial" w:hAnsi="Arial" w:cs="Arial"/>
        </w:rPr>
        <w:t xml:space="preserve">at p≤0.005. </w:t>
      </w:r>
      <w:r w:rsidRPr="00E64E01">
        <w:rPr>
          <w:rFonts w:ascii="Arial" w:hAnsi="Arial" w:cs="Arial"/>
        </w:rPr>
        <w:t xml:space="preserve"> No statistical difference was found between two</w:t>
      </w:r>
      <w:r>
        <w:rPr>
          <w:rFonts w:ascii="Arial" w:hAnsi="Arial" w:cs="Arial"/>
        </w:rPr>
        <w:t xml:space="preserve"> (as shown in table </w:t>
      </w:r>
      <w:r w:rsidR="00365400">
        <w:rPr>
          <w:rFonts w:ascii="Arial" w:hAnsi="Arial" w:cs="Arial"/>
        </w:rPr>
        <w:t>2</w:t>
      </w:r>
      <w:r>
        <w:rPr>
          <w:rFonts w:ascii="Arial" w:hAnsi="Arial" w:cs="Arial"/>
        </w:rPr>
        <w:t xml:space="preserve">) </w:t>
      </w:r>
    </w:p>
    <w:bookmarkEnd w:id="37"/>
    <w:p w14:paraId="4249C436" w14:textId="4C9A9CC0" w:rsidR="00652960" w:rsidRPr="00365400" w:rsidRDefault="00180F53" w:rsidP="00652960">
      <w:pPr>
        <w:spacing w:line="360" w:lineRule="auto"/>
        <w:rPr>
          <w:rFonts w:ascii="Arial" w:hAnsi="Arial" w:cs="Arial"/>
          <w:b/>
          <w:bCs/>
        </w:rPr>
      </w:pPr>
      <w:proofErr w:type="gramStart"/>
      <w:r w:rsidRPr="00365400">
        <w:rPr>
          <w:rFonts w:ascii="Arial" w:hAnsi="Arial" w:cs="Arial"/>
          <w:b/>
        </w:rPr>
        <w:t>Table 2</w:t>
      </w:r>
      <w:ins w:id="38" w:author="Administrator" w:date="2025-08-19T16:51:00Z">
        <w:r w:rsidR="003E3DD8">
          <w:rPr>
            <w:rFonts w:ascii="Arial" w:hAnsi="Arial" w:cs="Arial"/>
            <w:b/>
          </w:rPr>
          <w:t>.</w:t>
        </w:r>
      </w:ins>
      <w:proofErr w:type="gramEnd"/>
      <w:r w:rsidR="00652960" w:rsidRPr="00365400">
        <w:rPr>
          <w:rFonts w:ascii="Arial" w:hAnsi="Arial" w:cs="Arial"/>
          <w:b/>
          <w:bCs/>
        </w:rPr>
        <w:t xml:space="preserve">   </w:t>
      </w:r>
      <w:bookmarkStart w:id="39" w:name="_Hlk206151645"/>
      <w:proofErr w:type="gramStart"/>
      <w:r w:rsidR="00652960" w:rsidRPr="00365400">
        <w:rPr>
          <w:rFonts w:ascii="Arial" w:hAnsi="Arial" w:cs="Arial"/>
          <w:b/>
          <w:bCs/>
        </w:rPr>
        <w:t xml:space="preserve">To determine the statistical association between LDL Cholesterol levels and urban </w:t>
      </w:r>
      <w:proofErr w:type="spellStart"/>
      <w:r w:rsidR="001F40CE">
        <w:rPr>
          <w:rFonts w:ascii="Arial" w:hAnsi="Arial" w:cs="Arial"/>
          <w:b/>
          <w:bCs/>
        </w:rPr>
        <w:t>vs</w:t>
      </w:r>
      <w:proofErr w:type="spellEnd"/>
      <w:r w:rsidR="001F40CE">
        <w:rPr>
          <w:rFonts w:ascii="Arial" w:hAnsi="Arial" w:cs="Arial"/>
          <w:b/>
          <w:bCs/>
        </w:rPr>
        <w:t xml:space="preserve"> </w:t>
      </w:r>
      <w:r w:rsidR="00652960" w:rsidRPr="00365400">
        <w:rPr>
          <w:rFonts w:ascii="Arial" w:hAnsi="Arial" w:cs="Arial"/>
          <w:b/>
          <w:bCs/>
        </w:rPr>
        <w:t>rural area.</w:t>
      </w:r>
      <w:proofErr w:type="gramEnd"/>
    </w:p>
    <w:bookmarkEnd w:id="39"/>
    <w:p w14:paraId="3D4205C3" w14:textId="37CD8200" w:rsidR="00180F53" w:rsidRPr="00365400" w:rsidRDefault="00180F53" w:rsidP="00180F53">
      <w:pPr>
        <w:spacing w:line="276" w:lineRule="auto"/>
        <w:rPr>
          <w:rFonts w:ascii="Arial" w:hAnsi="Arial" w:cs="Arial"/>
          <w:b/>
          <w:sz w:val="24"/>
          <w:szCs w:val="24"/>
        </w:rPr>
      </w:pPr>
    </w:p>
    <w:tbl>
      <w:tblPr>
        <w:tblStyle w:val="TabloKlavuzu"/>
        <w:tblpPr w:leftFromText="180" w:rightFromText="180" w:vertAnchor="text" w:horzAnchor="margin" w:tblpY="-50"/>
        <w:tblW w:w="9352" w:type="dxa"/>
        <w:tblLook w:val="04A0" w:firstRow="1" w:lastRow="0" w:firstColumn="1" w:lastColumn="0" w:noHBand="0" w:noVBand="1"/>
      </w:tblPr>
      <w:tblGrid>
        <w:gridCol w:w="1324"/>
        <w:gridCol w:w="1196"/>
        <w:gridCol w:w="1128"/>
        <w:gridCol w:w="1203"/>
        <w:gridCol w:w="1381"/>
        <w:gridCol w:w="1837"/>
        <w:gridCol w:w="1283"/>
      </w:tblGrid>
      <w:tr w:rsidR="00180F53" w:rsidRPr="003D4777" w14:paraId="7E7C0372" w14:textId="77777777" w:rsidTr="00E90D73">
        <w:trPr>
          <w:trHeight w:val="383"/>
        </w:trPr>
        <w:tc>
          <w:tcPr>
            <w:tcW w:w="2520" w:type="dxa"/>
            <w:gridSpan w:val="2"/>
          </w:tcPr>
          <w:p w14:paraId="65E9071C" w14:textId="77777777" w:rsidR="00180F53" w:rsidRPr="00365400" w:rsidRDefault="00180F53" w:rsidP="00CB4B48">
            <w:pPr>
              <w:spacing w:line="276" w:lineRule="auto"/>
              <w:rPr>
                <w:rFonts w:ascii="Arial" w:hAnsi="Arial" w:cs="Arial"/>
                <w:b/>
                <w:sz w:val="20"/>
                <w:szCs w:val="20"/>
              </w:rPr>
            </w:pPr>
            <w:r w:rsidRPr="00365400">
              <w:rPr>
                <w:rFonts w:ascii="Arial" w:hAnsi="Arial" w:cs="Arial"/>
                <w:b/>
                <w:sz w:val="20"/>
                <w:szCs w:val="20"/>
              </w:rPr>
              <w:t>Area</w:t>
            </w:r>
          </w:p>
          <w:p w14:paraId="49603EDB" w14:textId="181E8535" w:rsidR="00180F53" w:rsidRPr="00365400" w:rsidRDefault="00180F53" w:rsidP="00CB4B48">
            <w:pPr>
              <w:spacing w:line="276" w:lineRule="auto"/>
              <w:rPr>
                <w:rFonts w:ascii="Arial" w:hAnsi="Arial" w:cs="Arial"/>
                <w:b/>
                <w:sz w:val="20"/>
                <w:szCs w:val="20"/>
              </w:rPr>
            </w:pPr>
            <w:r w:rsidRPr="00365400">
              <w:rPr>
                <w:rFonts w:ascii="Arial" w:hAnsi="Arial" w:cs="Arial"/>
                <w:b/>
                <w:sz w:val="20"/>
                <w:szCs w:val="20"/>
              </w:rPr>
              <w:t>N</w:t>
            </w:r>
          </w:p>
        </w:tc>
        <w:tc>
          <w:tcPr>
            <w:tcW w:w="1128" w:type="dxa"/>
          </w:tcPr>
          <w:p w14:paraId="0C584302" w14:textId="77777777" w:rsidR="00180F53" w:rsidRPr="00365400" w:rsidRDefault="00180F53" w:rsidP="00CB4B48">
            <w:pPr>
              <w:spacing w:line="276" w:lineRule="auto"/>
              <w:rPr>
                <w:rFonts w:ascii="Arial" w:hAnsi="Arial" w:cs="Arial"/>
                <w:b/>
                <w:sz w:val="20"/>
                <w:szCs w:val="20"/>
              </w:rPr>
            </w:pPr>
            <w:r w:rsidRPr="00365400">
              <w:rPr>
                <w:rFonts w:ascii="Arial" w:hAnsi="Arial" w:cs="Arial"/>
                <w:b/>
                <w:sz w:val="20"/>
                <w:szCs w:val="20"/>
              </w:rPr>
              <w:t xml:space="preserve">Mean </w:t>
            </w:r>
          </w:p>
        </w:tc>
        <w:tc>
          <w:tcPr>
            <w:tcW w:w="1203" w:type="dxa"/>
          </w:tcPr>
          <w:p w14:paraId="310F6956" w14:textId="77777777" w:rsidR="00180F53" w:rsidRPr="00365400" w:rsidRDefault="00180F53" w:rsidP="00CB4B48">
            <w:pPr>
              <w:spacing w:line="276" w:lineRule="auto"/>
              <w:rPr>
                <w:rFonts w:ascii="Arial" w:hAnsi="Arial" w:cs="Arial"/>
                <w:b/>
                <w:sz w:val="20"/>
                <w:szCs w:val="20"/>
              </w:rPr>
            </w:pPr>
            <w:r w:rsidRPr="00365400">
              <w:rPr>
                <w:rFonts w:ascii="Arial" w:hAnsi="Arial" w:cs="Arial"/>
                <w:b/>
                <w:sz w:val="20"/>
                <w:szCs w:val="20"/>
              </w:rPr>
              <w:t xml:space="preserve">Standard Deviation </w:t>
            </w:r>
          </w:p>
        </w:tc>
        <w:tc>
          <w:tcPr>
            <w:tcW w:w="1381" w:type="dxa"/>
          </w:tcPr>
          <w:p w14:paraId="3748D844" w14:textId="77777777" w:rsidR="00180F53" w:rsidRPr="00365400" w:rsidRDefault="00180F53" w:rsidP="00CB4B48">
            <w:pPr>
              <w:spacing w:line="276" w:lineRule="auto"/>
              <w:rPr>
                <w:rFonts w:ascii="Times New Roman" w:hAnsi="Times New Roman"/>
                <w:b/>
                <w:sz w:val="20"/>
                <w:szCs w:val="20"/>
              </w:rPr>
            </w:pPr>
            <w:r w:rsidRPr="00365400">
              <w:rPr>
                <w:rFonts w:ascii="Times New Roman" w:hAnsi="Times New Roman"/>
                <w:b/>
                <w:sz w:val="20"/>
                <w:szCs w:val="20"/>
              </w:rPr>
              <w:t xml:space="preserve">Standard Error </w:t>
            </w:r>
          </w:p>
        </w:tc>
        <w:tc>
          <w:tcPr>
            <w:tcW w:w="1837" w:type="dxa"/>
          </w:tcPr>
          <w:p w14:paraId="009D823F" w14:textId="77777777" w:rsidR="00180F53" w:rsidRPr="003D4777" w:rsidRDefault="00180F53" w:rsidP="00CB4B48">
            <w:pPr>
              <w:spacing w:line="276" w:lineRule="auto"/>
              <w:rPr>
                <w:rFonts w:ascii="Times New Roman" w:hAnsi="Times New Roman"/>
                <w:b/>
                <w:sz w:val="24"/>
                <w:szCs w:val="24"/>
              </w:rPr>
            </w:pPr>
            <w:r w:rsidRPr="003D4777">
              <w:rPr>
                <w:rFonts w:ascii="Times New Roman" w:hAnsi="Times New Roman"/>
                <w:b/>
                <w:sz w:val="24"/>
                <w:szCs w:val="24"/>
              </w:rPr>
              <w:t>Minimum</w:t>
            </w:r>
          </w:p>
        </w:tc>
        <w:tc>
          <w:tcPr>
            <w:tcW w:w="1283" w:type="dxa"/>
          </w:tcPr>
          <w:p w14:paraId="359A60B0" w14:textId="77777777" w:rsidR="00180F53" w:rsidRPr="003D4777" w:rsidRDefault="00180F53" w:rsidP="00CB4B48">
            <w:pPr>
              <w:spacing w:line="276" w:lineRule="auto"/>
              <w:rPr>
                <w:rFonts w:ascii="Times New Roman" w:hAnsi="Times New Roman"/>
                <w:b/>
                <w:sz w:val="24"/>
                <w:szCs w:val="24"/>
              </w:rPr>
            </w:pPr>
            <w:r w:rsidRPr="003D4777">
              <w:rPr>
                <w:rFonts w:ascii="Times New Roman" w:hAnsi="Times New Roman"/>
                <w:b/>
                <w:sz w:val="24"/>
                <w:szCs w:val="24"/>
              </w:rPr>
              <w:t>Maximum</w:t>
            </w:r>
          </w:p>
        </w:tc>
      </w:tr>
      <w:tr w:rsidR="00180F53" w:rsidRPr="003D4777" w14:paraId="02BBBF20" w14:textId="77777777" w:rsidTr="005B6DD6">
        <w:trPr>
          <w:trHeight w:val="1269"/>
        </w:trPr>
        <w:tc>
          <w:tcPr>
            <w:tcW w:w="2520" w:type="dxa"/>
            <w:gridSpan w:val="2"/>
          </w:tcPr>
          <w:p w14:paraId="72951454" w14:textId="77777777" w:rsidR="00180F53" w:rsidRPr="00365400" w:rsidRDefault="00180F53" w:rsidP="00CB4B48">
            <w:pPr>
              <w:spacing w:line="276" w:lineRule="auto"/>
              <w:rPr>
                <w:rFonts w:ascii="Arial" w:hAnsi="Arial" w:cs="Arial"/>
                <w:b/>
                <w:sz w:val="20"/>
                <w:szCs w:val="20"/>
              </w:rPr>
            </w:pPr>
            <w:r w:rsidRPr="00365400">
              <w:rPr>
                <w:rFonts w:ascii="Arial" w:hAnsi="Arial" w:cs="Arial"/>
                <w:b/>
                <w:sz w:val="20"/>
                <w:szCs w:val="20"/>
              </w:rPr>
              <w:t xml:space="preserve">Rural </w:t>
            </w:r>
          </w:p>
          <w:p w14:paraId="10C24FCC" w14:textId="097BEF39" w:rsidR="00180F53" w:rsidRPr="00365400" w:rsidRDefault="00180F53" w:rsidP="00CB4B48">
            <w:pPr>
              <w:spacing w:line="276" w:lineRule="auto"/>
              <w:rPr>
                <w:rFonts w:ascii="Arial" w:hAnsi="Arial" w:cs="Arial"/>
                <w:sz w:val="20"/>
                <w:szCs w:val="20"/>
              </w:rPr>
            </w:pPr>
            <w:r w:rsidRPr="00365400">
              <w:rPr>
                <w:rFonts w:ascii="Arial" w:hAnsi="Arial" w:cs="Arial"/>
                <w:sz w:val="20"/>
                <w:szCs w:val="20"/>
              </w:rPr>
              <w:t>240</w:t>
            </w:r>
          </w:p>
          <w:p w14:paraId="59218802" w14:textId="77777777" w:rsidR="00365400" w:rsidRPr="00365400" w:rsidRDefault="00365400" w:rsidP="00CB4B48">
            <w:pPr>
              <w:spacing w:line="276" w:lineRule="auto"/>
              <w:rPr>
                <w:rFonts w:ascii="Arial" w:hAnsi="Arial" w:cs="Arial"/>
                <w:b/>
                <w:sz w:val="20"/>
                <w:szCs w:val="20"/>
              </w:rPr>
            </w:pPr>
          </w:p>
          <w:p w14:paraId="5C39C450" w14:textId="443C51F9" w:rsidR="00180F53" w:rsidRPr="00365400" w:rsidRDefault="00180F53" w:rsidP="00CB4B48">
            <w:pPr>
              <w:spacing w:line="276" w:lineRule="auto"/>
              <w:rPr>
                <w:rFonts w:ascii="Arial" w:hAnsi="Arial" w:cs="Arial"/>
                <w:b/>
                <w:sz w:val="20"/>
                <w:szCs w:val="20"/>
              </w:rPr>
            </w:pPr>
            <w:r w:rsidRPr="00365400">
              <w:rPr>
                <w:rFonts w:ascii="Arial" w:hAnsi="Arial" w:cs="Arial"/>
                <w:b/>
                <w:sz w:val="20"/>
                <w:szCs w:val="20"/>
              </w:rPr>
              <w:t xml:space="preserve">Urban </w:t>
            </w:r>
          </w:p>
          <w:p w14:paraId="06863DFF" w14:textId="2F2D1D2F" w:rsidR="00180F53" w:rsidRPr="00365400" w:rsidRDefault="00180F53" w:rsidP="00617846">
            <w:pPr>
              <w:spacing w:line="276" w:lineRule="auto"/>
              <w:rPr>
                <w:rFonts w:ascii="Arial" w:hAnsi="Arial" w:cs="Arial"/>
                <w:sz w:val="20"/>
                <w:szCs w:val="20"/>
              </w:rPr>
            </w:pPr>
            <w:r w:rsidRPr="00365400">
              <w:rPr>
                <w:rFonts w:ascii="Arial" w:hAnsi="Arial" w:cs="Arial"/>
                <w:sz w:val="20"/>
                <w:szCs w:val="20"/>
              </w:rPr>
              <w:t>240</w:t>
            </w:r>
          </w:p>
        </w:tc>
        <w:tc>
          <w:tcPr>
            <w:tcW w:w="2331" w:type="dxa"/>
            <w:gridSpan w:val="2"/>
          </w:tcPr>
          <w:p w14:paraId="51282CE5" w14:textId="58E423F9" w:rsidR="00180F53" w:rsidRPr="00365400" w:rsidRDefault="00180F53" w:rsidP="00CB4B48">
            <w:pPr>
              <w:spacing w:line="276" w:lineRule="auto"/>
              <w:rPr>
                <w:rFonts w:ascii="Arial" w:hAnsi="Arial" w:cs="Arial"/>
                <w:sz w:val="20"/>
                <w:szCs w:val="20"/>
              </w:rPr>
            </w:pPr>
            <w:r w:rsidRPr="00365400">
              <w:rPr>
                <w:rFonts w:ascii="Arial" w:hAnsi="Arial" w:cs="Arial"/>
                <w:sz w:val="20"/>
                <w:szCs w:val="20"/>
              </w:rPr>
              <w:t>122.611             35.91</w:t>
            </w:r>
          </w:p>
          <w:p w14:paraId="1B7F11DA" w14:textId="77777777" w:rsidR="00365400" w:rsidRPr="00365400" w:rsidRDefault="00365400" w:rsidP="0076692C">
            <w:pPr>
              <w:spacing w:line="276" w:lineRule="auto"/>
              <w:rPr>
                <w:rFonts w:ascii="Arial" w:hAnsi="Arial" w:cs="Arial"/>
                <w:sz w:val="20"/>
                <w:szCs w:val="20"/>
              </w:rPr>
            </w:pPr>
          </w:p>
          <w:p w14:paraId="4FF7A857" w14:textId="77777777" w:rsidR="00365400" w:rsidRPr="00365400" w:rsidRDefault="00365400" w:rsidP="0076692C">
            <w:pPr>
              <w:spacing w:line="276" w:lineRule="auto"/>
              <w:rPr>
                <w:rFonts w:ascii="Arial" w:hAnsi="Arial" w:cs="Arial"/>
                <w:sz w:val="20"/>
                <w:szCs w:val="20"/>
              </w:rPr>
            </w:pPr>
          </w:p>
          <w:p w14:paraId="318AA4B7" w14:textId="6B01EF57" w:rsidR="00180F53" w:rsidRPr="00365400" w:rsidRDefault="00180F53" w:rsidP="0076692C">
            <w:pPr>
              <w:spacing w:line="276" w:lineRule="auto"/>
              <w:rPr>
                <w:rFonts w:ascii="Arial" w:hAnsi="Arial" w:cs="Arial"/>
                <w:sz w:val="20"/>
                <w:szCs w:val="20"/>
              </w:rPr>
            </w:pPr>
            <w:r w:rsidRPr="00365400">
              <w:rPr>
                <w:rFonts w:ascii="Arial" w:hAnsi="Arial" w:cs="Arial"/>
                <w:sz w:val="20"/>
                <w:szCs w:val="20"/>
              </w:rPr>
              <w:t>124.072             34.34</w:t>
            </w:r>
          </w:p>
          <w:p w14:paraId="460EEFFD" w14:textId="25DDB6A7" w:rsidR="00180F53" w:rsidRPr="00365400" w:rsidRDefault="00180F53" w:rsidP="00857A74">
            <w:pPr>
              <w:spacing w:line="276" w:lineRule="auto"/>
              <w:rPr>
                <w:rFonts w:ascii="Arial" w:hAnsi="Arial" w:cs="Arial"/>
                <w:sz w:val="20"/>
                <w:szCs w:val="20"/>
              </w:rPr>
            </w:pPr>
          </w:p>
        </w:tc>
        <w:tc>
          <w:tcPr>
            <w:tcW w:w="4501" w:type="dxa"/>
            <w:gridSpan w:val="3"/>
          </w:tcPr>
          <w:p w14:paraId="6A22BEE4" w14:textId="606A7693" w:rsidR="00180F53" w:rsidRPr="00365400" w:rsidRDefault="00180F53" w:rsidP="00CB4B48">
            <w:pPr>
              <w:spacing w:line="276" w:lineRule="auto"/>
              <w:rPr>
                <w:rFonts w:ascii="Times New Roman" w:hAnsi="Times New Roman"/>
                <w:sz w:val="20"/>
                <w:szCs w:val="20"/>
              </w:rPr>
            </w:pPr>
            <w:r w:rsidRPr="00365400">
              <w:rPr>
                <w:rFonts w:ascii="Times New Roman" w:hAnsi="Times New Roman"/>
                <w:sz w:val="20"/>
                <w:szCs w:val="20"/>
              </w:rPr>
              <w:t>2.31                       51.7                    263.070</w:t>
            </w:r>
          </w:p>
          <w:p w14:paraId="7FA3EF1C" w14:textId="77777777" w:rsidR="00365400" w:rsidRPr="00365400" w:rsidRDefault="00365400" w:rsidP="0022493E">
            <w:pPr>
              <w:spacing w:line="276" w:lineRule="auto"/>
              <w:rPr>
                <w:rFonts w:ascii="Times New Roman" w:hAnsi="Times New Roman"/>
                <w:sz w:val="20"/>
                <w:szCs w:val="20"/>
              </w:rPr>
            </w:pPr>
          </w:p>
          <w:p w14:paraId="0BE4DD2A" w14:textId="77777777" w:rsidR="00365400" w:rsidRPr="00365400" w:rsidRDefault="00365400" w:rsidP="0022493E">
            <w:pPr>
              <w:spacing w:line="276" w:lineRule="auto"/>
              <w:rPr>
                <w:rFonts w:ascii="Times New Roman" w:hAnsi="Times New Roman"/>
                <w:sz w:val="20"/>
                <w:szCs w:val="20"/>
              </w:rPr>
            </w:pPr>
          </w:p>
          <w:p w14:paraId="37372790" w14:textId="4F18F7BD" w:rsidR="00180F53" w:rsidRPr="00365400" w:rsidRDefault="00180F53" w:rsidP="0022493E">
            <w:pPr>
              <w:spacing w:line="276" w:lineRule="auto"/>
              <w:rPr>
                <w:rFonts w:ascii="Times New Roman" w:hAnsi="Times New Roman"/>
                <w:sz w:val="20"/>
                <w:szCs w:val="20"/>
              </w:rPr>
            </w:pPr>
            <w:r w:rsidRPr="00365400">
              <w:rPr>
                <w:rFonts w:ascii="Times New Roman" w:hAnsi="Times New Roman"/>
                <w:sz w:val="20"/>
                <w:szCs w:val="20"/>
              </w:rPr>
              <w:t>2.31                        53.1                    263.070</w:t>
            </w:r>
          </w:p>
          <w:p w14:paraId="46C15A8D" w14:textId="149E597B" w:rsidR="00180F53" w:rsidRPr="00365400" w:rsidRDefault="00180F53" w:rsidP="00AC0C38">
            <w:pPr>
              <w:spacing w:line="276" w:lineRule="auto"/>
              <w:rPr>
                <w:rFonts w:ascii="Times New Roman" w:hAnsi="Times New Roman"/>
                <w:sz w:val="20"/>
                <w:szCs w:val="20"/>
              </w:rPr>
            </w:pPr>
          </w:p>
        </w:tc>
      </w:tr>
      <w:tr w:rsidR="005E4772" w:rsidRPr="003D4777" w14:paraId="098A71C0" w14:textId="77777777" w:rsidTr="00B37771">
        <w:trPr>
          <w:trHeight w:val="85"/>
        </w:trPr>
        <w:tc>
          <w:tcPr>
            <w:tcW w:w="9352" w:type="dxa"/>
            <w:gridSpan w:val="7"/>
          </w:tcPr>
          <w:p w14:paraId="17DCB7F8" w14:textId="77777777" w:rsidR="005E4772" w:rsidRPr="00365400" w:rsidRDefault="005E4772" w:rsidP="00CB4B48">
            <w:pPr>
              <w:spacing w:line="276" w:lineRule="auto"/>
              <w:rPr>
                <w:rFonts w:ascii="Arial" w:hAnsi="Arial" w:cs="Arial"/>
                <w:sz w:val="20"/>
                <w:szCs w:val="20"/>
              </w:rPr>
            </w:pPr>
          </w:p>
        </w:tc>
      </w:tr>
      <w:tr w:rsidR="005E4772" w:rsidRPr="003D4777" w14:paraId="69628266" w14:textId="77777777" w:rsidTr="00D0720F">
        <w:trPr>
          <w:trHeight w:val="191"/>
        </w:trPr>
        <w:tc>
          <w:tcPr>
            <w:tcW w:w="1324" w:type="dxa"/>
          </w:tcPr>
          <w:p w14:paraId="1F3A7F42" w14:textId="77777777" w:rsidR="005E4772" w:rsidRPr="00365400" w:rsidRDefault="005E4772" w:rsidP="00CB4B48">
            <w:pPr>
              <w:spacing w:line="276" w:lineRule="auto"/>
              <w:rPr>
                <w:rFonts w:ascii="Arial" w:hAnsi="Arial" w:cs="Arial"/>
                <w:b/>
                <w:sz w:val="20"/>
                <w:szCs w:val="20"/>
              </w:rPr>
            </w:pPr>
            <w:r w:rsidRPr="00365400">
              <w:rPr>
                <w:rFonts w:ascii="Arial" w:hAnsi="Arial" w:cs="Arial"/>
                <w:b/>
                <w:sz w:val="20"/>
                <w:szCs w:val="20"/>
              </w:rPr>
              <w:t xml:space="preserve">Variances’ </w:t>
            </w:r>
          </w:p>
        </w:tc>
        <w:tc>
          <w:tcPr>
            <w:tcW w:w="1196" w:type="dxa"/>
          </w:tcPr>
          <w:p w14:paraId="2230DCC6" w14:textId="77777777" w:rsidR="005E4772" w:rsidRPr="00365400" w:rsidRDefault="005E4772" w:rsidP="00CB4B48">
            <w:pPr>
              <w:spacing w:line="276" w:lineRule="auto"/>
              <w:rPr>
                <w:rFonts w:ascii="Arial" w:hAnsi="Arial" w:cs="Arial"/>
                <w:b/>
                <w:sz w:val="20"/>
                <w:szCs w:val="20"/>
              </w:rPr>
            </w:pPr>
          </w:p>
        </w:tc>
        <w:tc>
          <w:tcPr>
            <w:tcW w:w="2331" w:type="dxa"/>
            <w:gridSpan w:val="2"/>
          </w:tcPr>
          <w:p w14:paraId="524407E0" w14:textId="77777777" w:rsidR="005E4772" w:rsidRPr="00365400" w:rsidRDefault="005E4772" w:rsidP="00CB4B48">
            <w:pPr>
              <w:spacing w:line="276" w:lineRule="auto"/>
              <w:rPr>
                <w:rFonts w:ascii="Arial" w:hAnsi="Arial" w:cs="Arial"/>
                <w:b/>
                <w:sz w:val="20"/>
                <w:szCs w:val="20"/>
              </w:rPr>
            </w:pPr>
          </w:p>
        </w:tc>
        <w:tc>
          <w:tcPr>
            <w:tcW w:w="4501" w:type="dxa"/>
            <w:gridSpan w:val="3"/>
            <w:vMerge w:val="restart"/>
          </w:tcPr>
          <w:p w14:paraId="16EEFCBC" w14:textId="77777777" w:rsidR="005E4772" w:rsidRPr="003D4777" w:rsidRDefault="005E4772" w:rsidP="00CB4B48">
            <w:pPr>
              <w:spacing w:line="276" w:lineRule="auto"/>
              <w:rPr>
                <w:rFonts w:ascii="Times New Roman" w:hAnsi="Times New Roman"/>
                <w:sz w:val="24"/>
                <w:szCs w:val="24"/>
              </w:rPr>
            </w:pPr>
          </w:p>
        </w:tc>
      </w:tr>
      <w:tr w:rsidR="00180F53" w:rsidRPr="003D4777" w14:paraId="24CA19AA" w14:textId="77777777" w:rsidTr="000E340B">
        <w:trPr>
          <w:trHeight w:val="1269"/>
        </w:trPr>
        <w:tc>
          <w:tcPr>
            <w:tcW w:w="2520" w:type="dxa"/>
            <w:gridSpan w:val="2"/>
          </w:tcPr>
          <w:p w14:paraId="358F176E" w14:textId="77777777" w:rsidR="00180F53" w:rsidRPr="00365400" w:rsidRDefault="00180F53" w:rsidP="00CB4B48">
            <w:pPr>
              <w:spacing w:line="276" w:lineRule="auto"/>
              <w:rPr>
                <w:rFonts w:ascii="Arial" w:hAnsi="Arial" w:cs="Arial"/>
                <w:sz w:val="20"/>
                <w:szCs w:val="20"/>
              </w:rPr>
            </w:pPr>
            <w:r w:rsidRPr="00365400">
              <w:rPr>
                <w:rFonts w:ascii="Arial" w:hAnsi="Arial" w:cs="Arial"/>
                <w:sz w:val="20"/>
                <w:szCs w:val="20"/>
              </w:rPr>
              <w:t xml:space="preserve">Unequal </w:t>
            </w:r>
          </w:p>
          <w:p w14:paraId="335FE232" w14:textId="00757827" w:rsidR="00180F53" w:rsidRPr="00365400" w:rsidRDefault="00180F53" w:rsidP="00CB4B48">
            <w:pPr>
              <w:spacing w:line="276" w:lineRule="auto"/>
              <w:rPr>
                <w:rFonts w:ascii="Arial" w:hAnsi="Arial" w:cs="Arial"/>
                <w:sz w:val="20"/>
                <w:szCs w:val="20"/>
              </w:rPr>
            </w:pPr>
            <w:r w:rsidRPr="00365400">
              <w:rPr>
                <w:rFonts w:ascii="Arial" w:hAnsi="Arial" w:cs="Arial"/>
                <w:sz w:val="20"/>
                <w:szCs w:val="20"/>
              </w:rPr>
              <w:t>-0.4554</w:t>
            </w:r>
          </w:p>
          <w:p w14:paraId="7202BB76" w14:textId="77777777" w:rsidR="00365400" w:rsidRPr="00365400" w:rsidRDefault="00365400" w:rsidP="00CB4B48">
            <w:pPr>
              <w:spacing w:line="276" w:lineRule="auto"/>
              <w:rPr>
                <w:rFonts w:ascii="Arial" w:hAnsi="Arial" w:cs="Arial"/>
                <w:sz w:val="20"/>
                <w:szCs w:val="20"/>
              </w:rPr>
            </w:pPr>
          </w:p>
          <w:p w14:paraId="4D82B7B2" w14:textId="66053D04" w:rsidR="00180F53" w:rsidRPr="00365400" w:rsidRDefault="00180F53" w:rsidP="00CB4B48">
            <w:pPr>
              <w:spacing w:line="276" w:lineRule="auto"/>
              <w:rPr>
                <w:rFonts w:ascii="Arial" w:hAnsi="Arial" w:cs="Arial"/>
                <w:sz w:val="20"/>
                <w:szCs w:val="20"/>
              </w:rPr>
            </w:pPr>
            <w:r w:rsidRPr="00365400">
              <w:rPr>
                <w:rFonts w:ascii="Arial" w:hAnsi="Arial" w:cs="Arial"/>
                <w:sz w:val="20"/>
                <w:szCs w:val="20"/>
              </w:rPr>
              <w:t xml:space="preserve">Equal </w:t>
            </w:r>
          </w:p>
          <w:p w14:paraId="1B774451" w14:textId="2ACDF9B6" w:rsidR="00180F53" w:rsidRPr="00365400" w:rsidRDefault="00180F53" w:rsidP="00C344EC">
            <w:pPr>
              <w:spacing w:line="276" w:lineRule="auto"/>
              <w:rPr>
                <w:rFonts w:ascii="Arial" w:hAnsi="Arial" w:cs="Arial"/>
                <w:sz w:val="20"/>
                <w:szCs w:val="20"/>
              </w:rPr>
            </w:pPr>
            <w:r w:rsidRPr="00365400">
              <w:rPr>
                <w:rFonts w:ascii="Arial" w:hAnsi="Arial" w:cs="Arial"/>
                <w:sz w:val="20"/>
                <w:szCs w:val="20"/>
              </w:rPr>
              <w:t>-0.4554</w:t>
            </w:r>
          </w:p>
        </w:tc>
        <w:tc>
          <w:tcPr>
            <w:tcW w:w="2331" w:type="dxa"/>
            <w:gridSpan w:val="2"/>
          </w:tcPr>
          <w:p w14:paraId="19E7ED2D" w14:textId="4483F4BB" w:rsidR="00180F53" w:rsidRPr="00365400" w:rsidRDefault="00180F53" w:rsidP="00CB4B48">
            <w:pPr>
              <w:spacing w:line="276" w:lineRule="auto"/>
              <w:rPr>
                <w:rFonts w:ascii="Arial" w:hAnsi="Arial" w:cs="Arial"/>
                <w:sz w:val="20"/>
                <w:szCs w:val="20"/>
              </w:rPr>
            </w:pPr>
            <w:r w:rsidRPr="00365400">
              <w:rPr>
                <w:rFonts w:ascii="Arial" w:hAnsi="Arial" w:cs="Arial"/>
                <w:sz w:val="20"/>
                <w:szCs w:val="20"/>
              </w:rPr>
              <w:t>477.1               0.6490</w:t>
            </w:r>
          </w:p>
          <w:p w14:paraId="0CA5B56E" w14:textId="77777777" w:rsidR="00365400" w:rsidRPr="00365400" w:rsidRDefault="00365400" w:rsidP="009D63DC">
            <w:pPr>
              <w:spacing w:line="276" w:lineRule="auto"/>
              <w:rPr>
                <w:rFonts w:ascii="Arial" w:hAnsi="Arial" w:cs="Arial"/>
                <w:sz w:val="20"/>
                <w:szCs w:val="20"/>
              </w:rPr>
            </w:pPr>
          </w:p>
          <w:p w14:paraId="1A25C216" w14:textId="77777777" w:rsidR="00365400" w:rsidRPr="00365400" w:rsidRDefault="00365400" w:rsidP="009D63DC">
            <w:pPr>
              <w:spacing w:line="276" w:lineRule="auto"/>
              <w:rPr>
                <w:rFonts w:ascii="Arial" w:hAnsi="Arial" w:cs="Arial"/>
                <w:sz w:val="20"/>
                <w:szCs w:val="20"/>
              </w:rPr>
            </w:pPr>
          </w:p>
          <w:p w14:paraId="764E7AC3" w14:textId="77777777" w:rsidR="00365400" w:rsidRPr="00365400" w:rsidRDefault="00365400" w:rsidP="009D63DC">
            <w:pPr>
              <w:spacing w:line="276" w:lineRule="auto"/>
              <w:rPr>
                <w:rFonts w:ascii="Arial" w:hAnsi="Arial" w:cs="Arial"/>
                <w:sz w:val="20"/>
                <w:szCs w:val="20"/>
              </w:rPr>
            </w:pPr>
          </w:p>
          <w:p w14:paraId="3A257A87" w14:textId="35937DD1" w:rsidR="00180F53" w:rsidRPr="00365400" w:rsidRDefault="00180F53" w:rsidP="009D63DC">
            <w:pPr>
              <w:spacing w:line="276" w:lineRule="auto"/>
              <w:rPr>
                <w:rFonts w:ascii="Arial" w:hAnsi="Arial" w:cs="Arial"/>
                <w:sz w:val="20"/>
                <w:szCs w:val="20"/>
              </w:rPr>
            </w:pPr>
            <w:r w:rsidRPr="00365400">
              <w:rPr>
                <w:rFonts w:ascii="Arial" w:hAnsi="Arial" w:cs="Arial"/>
                <w:sz w:val="20"/>
                <w:szCs w:val="20"/>
              </w:rPr>
              <w:t>478.0               0.6490</w:t>
            </w:r>
          </w:p>
          <w:p w14:paraId="00891DCA" w14:textId="3DF580B6" w:rsidR="00180F53" w:rsidRPr="00365400" w:rsidRDefault="00180F53" w:rsidP="000E340B">
            <w:pPr>
              <w:spacing w:line="276" w:lineRule="auto"/>
              <w:rPr>
                <w:rFonts w:ascii="Arial" w:hAnsi="Arial" w:cs="Arial"/>
                <w:sz w:val="20"/>
                <w:szCs w:val="20"/>
              </w:rPr>
            </w:pPr>
          </w:p>
        </w:tc>
        <w:tc>
          <w:tcPr>
            <w:tcW w:w="4501" w:type="dxa"/>
            <w:gridSpan w:val="3"/>
            <w:vMerge/>
          </w:tcPr>
          <w:p w14:paraId="2748895A" w14:textId="77777777" w:rsidR="00180F53" w:rsidRPr="003D4777" w:rsidRDefault="00180F53" w:rsidP="00CB4B48">
            <w:pPr>
              <w:spacing w:line="276" w:lineRule="auto"/>
              <w:rPr>
                <w:rFonts w:ascii="Times New Roman" w:hAnsi="Times New Roman"/>
                <w:sz w:val="24"/>
                <w:szCs w:val="24"/>
              </w:rPr>
            </w:pPr>
          </w:p>
        </w:tc>
      </w:tr>
      <w:tr w:rsidR="00180F53" w:rsidRPr="003D4777" w14:paraId="3A814EBB" w14:textId="77777777" w:rsidTr="00CB4B48">
        <w:trPr>
          <w:trHeight w:val="86"/>
        </w:trPr>
        <w:tc>
          <w:tcPr>
            <w:tcW w:w="1324" w:type="dxa"/>
          </w:tcPr>
          <w:p w14:paraId="6E3D771C" w14:textId="77777777" w:rsidR="00180F53" w:rsidRPr="00365400" w:rsidRDefault="00180F53" w:rsidP="00CB4B48">
            <w:pPr>
              <w:spacing w:line="276" w:lineRule="auto"/>
              <w:rPr>
                <w:rFonts w:ascii="Arial" w:hAnsi="Arial" w:cs="Arial"/>
                <w:b/>
                <w:sz w:val="20"/>
                <w:szCs w:val="20"/>
              </w:rPr>
            </w:pPr>
          </w:p>
        </w:tc>
        <w:tc>
          <w:tcPr>
            <w:tcW w:w="1196" w:type="dxa"/>
          </w:tcPr>
          <w:p w14:paraId="470F4D88" w14:textId="77777777" w:rsidR="00180F53" w:rsidRPr="00365400" w:rsidRDefault="00180F53" w:rsidP="00CB4B48">
            <w:pPr>
              <w:spacing w:line="276" w:lineRule="auto"/>
              <w:rPr>
                <w:rFonts w:ascii="Arial" w:hAnsi="Arial" w:cs="Arial"/>
                <w:sz w:val="20"/>
                <w:szCs w:val="20"/>
              </w:rPr>
            </w:pPr>
          </w:p>
        </w:tc>
        <w:tc>
          <w:tcPr>
            <w:tcW w:w="1128" w:type="dxa"/>
          </w:tcPr>
          <w:p w14:paraId="311E24A9" w14:textId="77777777" w:rsidR="00180F53" w:rsidRPr="00365400" w:rsidRDefault="00180F53" w:rsidP="00CB4B48">
            <w:pPr>
              <w:spacing w:line="276" w:lineRule="auto"/>
              <w:rPr>
                <w:rFonts w:ascii="Arial" w:hAnsi="Arial" w:cs="Arial"/>
                <w:sz w:val="20"/>
                <w:szCs w:val="20"/>
              </w:rPr>
            </w:pPr>
          </w:p>
        </w:tc>
        <w:tc>
          <w:tcPr>
            <w:tcW w:w="1203" w:type="dxa"/>
          </w:tcPr>
          <w:p w14:paraId="6C714175" w14:textId="77777777" w:rsidR="00180F53" w:rsidRPr="00365400" w:rsidRDefault="00180F53" w:rsidP="00CB4B48">
            <w:pPr>
              <w:spacing w:line="276" w:lineRule="auto"/>
              <w:rPr>
                <w:rFonts w:ascii="Arial" w:hAnsi="Arial" w:cs="Arial"/>
                <w:sz w:val="20"/>
                <w:szCs w:val="20"/>
              </w:rPr>
            </w:pPr>
          </w:p>
        </w:tc>
        <w:tc>
          <w:tcPr>
            <w:tcW w:w="4501" w:type="dxa"/>
            <w:gridSpan w:val="3"/>
            <w:vMerge/>
          </w:tcPr>
          <w:p w14:paraId="4FE90C15" w14:textId="77777777" w:rsidR="00180F53" w:rsidRPr="003D4777" w:rsidRDefault="00180F53" w:rsidP="00CB4B48">
            <w:pPr>
              <w:spacing w:line="276" w:lineRule="auto"/>
              <w:rPr>
                <w:rFonts w:ascii="Times New Roman" w:hAnsi="Times New Roman"/>
                <w:sz w:val="24"/>
                <w:szCs w:val="24"/>
              </w:rPr>
            </w:pPr>
          </w:p>
        </w:tc>
      </w:tr>
      <w:tr w:rsidR="005E4772" w:rsidRPr="003D4777" w14:paraId="15F15502" w14:textId="77777777" w:rsidTr="00E50BB6">
        <w:trPr>
          <w:trHeight w:val="970"/>
        </w:trPr>
        <w:tc>
          <w:tcPr>
            <w:tcW w:w="2520" w:type="dxa"/>
            <w:gridSpan w:val="2"/>
          </w:tcPr>
          <w:p w14:paraId="09F8C19D" w14:textId="77777777" w:rsidR="005E4772" w:rsidRPr="003D4777" w:rsidRDefault="005E4772" w:rsidP="00CB4B48">
            <w:pPr>
              <w:spacing w:line="276" w:lineRule="auto"/>
              <w:rPr>
                <w:rFonts w:ascii="Times New Roman" w:hAnsi="Times New Roman"/>
                <w:b/>
                <w:sz w:val="24"/>
                <w:szCs w:val="24"/>
              </w:rPr>
            </w:pPr>
            <w:r w:rsidRPr="003D4777">
              <w:rPr>
                <w:rFonts w:ascii="Times New Roman" w:hAnsi="Times New Roman"/>
                <w:b/>
                <w:sz w:val="24"/>
                <w:szCs w:val="24"/>
              </w:rPr>
              <w:t>For H0</w:t>
            </w:r>
          </w:p>
          <w:p w14:paraId="21B2A4AF" w14:textId="066C7608" w:rsidR="005E4772" w:rsidRPr="003D4777" w:rsidRDefault="005E4772" w:rsidP="00CB4B48">
            <w:pPr>
              <w:spacing w:line="276" w:lineRule="auto"/>
              <w:rPr>
                <w:rFonts w:ascii="Times New Roman" w:hAnsi="Times New Roman"/>
                <w:sz w:val="24"/>
                <w:szCs w:val="24"/>
              </w:rPr>
            </w:pPr>
            <w:r>
              <w:rPr>
                <w:rFonts w:ascii="Times New Roman" w:hAnsi="Times New Roman"/>
                <w:sz w:val="24"/>
                <w:szCs w:val="24"/>
              </w:rPr>
              <w:t xml:space="preserve">Variances  are equal </w:t>
            </w:r>
          </w:p>
        </w:tc>
        <w:tc>
          <w:tcPr>
            <w:tcW w:w="6832" w:type="dxa"/>
            <w:gridSpan w:val="5"/>
          </w:tcPr>
          <w:p w14:paraId="73EE3EEF" w14:textId="7CD3EFDF" w:rsidR="005E4772" w:rsidRPr="003D4777" w:rsidRDefault="005E4772" w:rsidP="00CB4B48">
            <w:pPr>
              <w:spacing w:line="276" w:lineRule="auto"/>
              <w:rPr>
                <w:rFonts w:ascii="Times New Roman" w:hAnsi="Times New Roman"/>
                <w:sz w:val="24"/>
                <w:szCs w:val="24"/>
              </w:rPr>
            </w:pPr>
            <w:r>
              <w:rPr>
                <w:rFonts w:ascii="Times New Roman" w:hAnsi="Times New Roman"/>
                <w:sz w:val="24"/>
                <w:szCs w:val="24"/>
              </w:rPr>
              <w:t xml:space="preserve">F”=1.09                       DF(239.239)           </w:t>
            </w:r>
            <w:proofErr w:type="spellStart"/>
            <w:r>
              <w:rPr>
                <w:rFonts w:ascii="Times New Roman" w:hAnsi="Times New Roman"/>
                <w:sz w:val="24"/>
                <w:szCs w:val="24"/>
              </w:rPr>
              <w:t>Prob</w:t>
            </w:r>
            <w:proofErr w:type="spellEnd"/>
            <w:r>
              <w:rPr>
                <w:rFonts w:ascii="Times New Roman" w:hAnsi="Times New Roman"/>
                <w:sz w:val="24"/>
                <w:szCs w:val="24"/>
              </w:rPr>
              <w:t>&gt;F’=0.4911</w:t>
            </w:r>
          </w:p>
        </w:tc>
      </w:tr>
    </w:tbl>
    <w:p w14:paraId="6656DCB4" w14:textId="77777777" w:rsidR="00180F53" w:rsidRDefault="00180F53" w:rsidP="00180F53">
      <w:pPr>
        <w:spacing w:line="276" w:lineRule="auto"/>
      </w:pPr>
    </w:p>
    <w:p w14:paraId="72AA9BC4" w14:textId="77777777" w:rsidR="007649B4" w:rsidRDefault="007649B4" w:rsidP="00E64E01">
      <w:pPr>
        <w:spacing w:line="276" w:lineRule="auto"/>
        <w:rPr>
          <w:rFonts w:ascii="Arial" w:hAnsi="Arial" w:cs="Arial"/>
        </w:rPr>
      </w:pPr>
    </w:p>
    <w:p w14:paraId="00D90B3E" w14:textId="77777777" w:rsidR="00365400" w:rsidRDefault="00365400" w:rsidP="00E64E01">
      <w:pPr>
        <w:spacing w:line="276" w:lineRule="auto"/>
        <w:rPr>
          <w:rFonts w:ascii="Arial" w:hAnsi="Arial" w:cs="Arial"/>
          <w:b/>
          <w:bCs/>
        </w:rPr>
      </w:pPr>
    </w:p>
    <w:p w14:paraId="50CE2B9D" w14:textId="77777777" w:rsidR="00365400" w:rsidRDefault="00365400" w:rsidP="00E64E01">
      <w:pPr>
        <w:spacing w:line="276" w:lineRule="auto"/>
        <w:rPr>
          <w:rFonts w:ascii="Arial" w:hAnsi="Arial" w:cs="Arial"/>
          <w:b/>
          <w:bCs/>
        </w:rPr>
      </w:pPr>
    </w:p>
    <w:p w14:paraId="592FE769" w14:textId="56F0C011" w:rsidR="007649B4" w:rsidRPr="00365400" w:rsidRDefault="003E3DD8" w:rsidP="00E64E01">
      <w:pPr>
        <w:spacing w:line="276" w:lineRule="auto"/>
        <w:rPr>
          <w:rFonts w:ascii="Arial" w:hAnsi="Arial" w:cs="Arial"/>
          <w:b/>
          <w:bCs/>
        </w:rPr>
      </w:pPr>
      <w:ins w:id="40" w:author="Administrator" w:date="2025-08-19T16:51:00Z">
        <w:r>
          <w:rPr>
            <w:rFonts w:ascii="Arial" w:hAnsi="Arial" w:cs="Arial"/>
            <w:b/>
            <w:bCs/>
          </w:rPr>
          <w:t xml:space="preserve">3.3 </w:t>
        </w:r>
      </w:ins>
      <w:r w:rsidR="00365400" w:rsidRPr="00365400">
        <w:rPr>
          <w:rFonts w:ascii="Arial" w:hAnsi="Arial" w:cs="Arial"/>
          <w:b/>
          <w:bCs/>
        </w:rPr>
        <w:t>HDL Cholesterol level</w:t>
      </w:r>
      <w:del w:id="41" w:author="Administrator" w:date="2025-08-19T16:51:00Z">
        <w:r w:rsidR="00365400" w:rsidRPr="00365400" w:rsidDel="003E3DD8">
          <w:rPr>
            <w:rFonts w:ascii="Arial" w:hAnsi="Arial" w:cs="Arial"/>
            <w:b/>
            <w:bCs/>
          </w:rPr>
          <w:delText>-</w:delText>
        </w:r>
      </w:del>
    </w:p>
    <w:p w14:paraId="78ADD022" w14:textId="77777777" w:rsidR="00790ADA" w:rsidRPr="00E64E01" w:rsidRDefault="00790ADA" w:rsidP="00E64E01">
      <w:pPr>
        <w:pStyle w:val="Body"/>
        <w:spacing w:after="0"/>
        <w:jc w:val="left"/>
        <w:rPr>
          <w:rFonts w:ascii="Arial" w:hAnsi="Arial" w:cs="Arial"/>
        </w:rPr>
      </w:pPr>
    </w:p>
    <w:p w14:paraId="63D121D0" w14:textId="53A6D7C4" w:rsidR="00E64E01" w:rsidRPr="00E64E01" w:rsidRDefault="00365400" w:rsidP="00A2498D">
      <w:pPr>
        <w:spacing w:line="360" w:lineRule="auto"/>
        <w:jc w:val="both"/>
        <w:rPr>
          <w:rFonts w:ascii="Arial" w:hAnsi="Arial" w:cs="Arial"/>
        </w:rPr>
      </w:pPr>
      <w:r>
        <w:rPr>
          <w:rFonts w:ascii="Arial" w:hAnsi="Arial" w:cs="Arial"/>
        </w:rPr>
        <w:t>T</w:t>
      </w:r>
      <w:r w:rsidR="00E64E01" w:rsidRPr="00E64E01">
        <w:rPr>
          <w:rFonts w:ascii="Arial" w:hAnsi="Arial" w:cs="Arial"/>
        </w:rPr>
        <w:t xml:space="preserve">he dominance of decreased HDL cholesterol in urban and rural area was found </w:t>
      </w:r>
      <w:r>
        <w:rPr>
          <w:rFonts w:ascii="Arial" w:hAnsi="Arial" w:cs="Arial"/>
        </w:rPr>
        <w:t xml:space="preserve">to be </w:t>
      </w:r>
      <w:r w:rsidR="00E64E01" w:rsidRPr="00E64E01">
        <w:rPr>
          <w:rFonts w:ascii="Arial" w:hAnsi="Arial" w:cs="Arial"/>
        </w:rPr>
        <w:t xml:space="preserve">2.61 % and 3.23% </w:t>
      </w:r>
      <w:r w:rsidRPr="00E64E01">
        <w:rPr>
          <w:rFonts w:ascii="Arial" w:hAnsi="Arial" w:cs="Arial"/>
        </w:rPr>
        <w:t>in both the areas</w:t>
      </w:r>
      <w:r>
        <w:rPr>
          <w:rFonts w:ascii="Arial" w:hAnsi="Arial" w:cs="Arial"/>
        </w:rPr>
        <w:t xml:space="preserve"> correspondingly. </w:t>
      </w:r>
      <w:r w:rsidR="00E64E01" w:rsidRPr="00E64E01">
        <w:rPr>
          <w:rFonts w:ascii="Arial" w:hAnsi="Arial" w:cs="Arial"/>
        </w:rPr>
        <w:t xml:space="preserve">And prevalence rate of </w:t>
      </w:r>
      <w:r w:rsidRPr="00E64E01">
        <w:rPr>
          <w:rFonts w:ascii="Arial" w:hAnsi="Arial" w:cs="Arial"/>
        </w:rPr>
        <w:t>reduced</w:t>
      </w:r>
      <w:r w:rsidR="00E64E01" w:rsidRPr="00E64E01">
        <w:rPr>
          <w:rFonts w:ascii="Arial" w:hAnsi="Arial" w:cs="Arial"/>
        </w:rPr>
        <w:t xml:space="preserve"> HDL concentration was 5.84% in total area. </w:t>
      </w:r>
    </w:p>
    <w:p w14:paraId="0507724A" w14:textId="77777777" w:rsidR="00365400" w:rsidRDefault="00365400" w:rsidP="00A2498D">
      <w:pPr>
        <w:spacing w:line="360" w:lineRule="auto"/>
        <w:rPr>
          <w:rFonts w:ascii="Times New Roman" w:hAnsi="Times New Roman"/>
          <w:b/>
          <w:sz w:val="24"/>
          <w:szCs w:val="24"/>
        </w:rPr>
      </w:pPr>
    </w:p>
    <w:p w14:paraId="3315DAB2" w14:textId="1DD8A745" w:rsidR="00365400" w:rsidRPr="00E64E01" w:rsidRDefault="00365400" w:rsidP="00365400">
      <w:pPr>
        <w:spacing w:line="360" w:lineRule="auto"/>
        <w:jc w:val="both"/>
        <w:rPr>
          <w:rFonts w:ascii="Arial" w:hAnsi="Arial" w:cs="Arial"/>
        </w:rPr>
      </w:pPr>
      <w:bookmarkStart w:id="42" w:name="_Hlk206151741"/>
      <w:r>
        <w:rPr>
          <w:rFonts w:ascii="Arial" w:hAnsi="Arial" w:cs="Arial"/>
        </w:rPr>
        <w:t>Showing the similar trend, s</w:t>
      </w:r>
      <w:r w:rsidRPr="00E64E01">
        <w:rPr>
          <w:rFonts w:ascii="Arial" w:hAnsi="Arial" w:cs="Arial"/>
        </w:rPr>
        <w:t xml:space="preserve">tatistical analysis </w:t>
      </w:r>
      <w:r>
        <w:rPr>
          <w:rFonts w:ascii="Arial" w:hAnsi="Arial" w:cs="Arial"/>
        </w:rPr>
        <w:t xml:space="preserve">highlighted </w:t>
      </w:r>
      <w:r w:rsidRPr="00E64E01">
        <w:rPr>
          <w:rFonts w:ascii="Arial" w:hAnsi="Arial" w:cs="Arial"/>
        </w:rPr>
        <w:t>th</w:t>
      </w:r>
      <w:r>
        <w:rPr>
          <w:rFonts w:ascii="Arial" w:hAnsi="Arial" w:cs="Arial"/>
        </w:rPr>
        <w:t>e</w:t>
      </w:r>
      <w:r w:rsidRPr="00E64E01">
        <w:rPr>
          <w:rFonts w:ascii="Arial" w:hAnsi="Arial" w:cs="Arial"/>
        </w:rPr>
        <w:t xml:space="preserve"> non-significant association between </w:t>
      </w:r>
      <w:r>
        <w:rPr>
          <w:rFonts w:ascii="Arial" w:hAnsi="Arial" w:cs="Arial"/>
        </w:rPr>
        <w:t xml:space="preserve">both the parameters </w:t>
      </w:r>
      <w:r w:rsidRPr="00E64E01">
        <w:rPr>
          <w:rFonts w:ascii="Arial" w:hAnsi="Arial" w:cs="Arial"/>
        </w:rPr>
        <w:t xml:space="preserve">among </w:t>
      </w:r>
      <w:proofErr w:type="spellStart"/>
      <w:r>
        <w:rPr>
          <w:rFonts w:ascii="Arial" w:hAnsi="Arial" w:cs="Arial"/>
        </w:rPr>
        <w:t>dyslipidemic</w:t>
      </w:r>
      <w:proofErr w:type="spellEnd"/>
      <w:r>
        <w:rPr>
          <w:rFonts w:ascii="Arial" w:hAnsi="Arial" w:cs="Arial"/>
        </w:rPr>
        <w:t xml:space="preserve"> </w:t>
      </w:r>
      <w:r w:rsidRPr="00E64E01">
        <w:rPr>
          <w:rFonts w:ascii="Arial" w:hAnsi="Arial" w:cs="Arial"/>
        </w:rPr>
        <w:t xml:space="preserve">population suffering from </w:t>
      </w:r>
      <w:r>
        <w:rPr>
          <w:rFonts w:ascii="Arial" w:hAnsi="Arial" w:cs="Arial"/>
        </w:rPr>
        <w:t xml:space="preserve">decreased HDL cholesterol at p≤0.005. </w:t>
      </w:r>
      <w:r w:rsidRPr="00E64E01">
        <w:rPr>
          <w:rFonts w:ascii="Arial" w:hAnsi="Arial" w:cs="Arial"/>
        </w:rPr>
        <w:t xml:space="preserve"> No statistical difference was found between two</w:t>
      </w:r>
      <w:r>
        <w:rPr>
          <w:rFonts w:ascii="Arial" w:hAnsi="Arial" w:cs="Arial"/>
        </w:rPr>
        <w:t xml:space="preserve"> (as shown in table 3). </w:t>
      </w:r>
    </w:p>
    <w:p w14:paraId="7BBD5395" w14:textId="77777777" w:rsidR="00365400" w:rsidRDefault="00365400" w:rsidP="00A2498D">
      <w:pPr>
        <w:spacing w:line="360" w:lineRule="auto"/>
        <w:rPr>
          <w:rFonts w:ascii="Times New Roman" w:hAnsi="Times New Roman"/>
          <w:b/>
          <w:sz w:val="24"/>
          <w:szCs w:val="24"/>
        </w:rPr>
      </w:pPr>
    </w:p>
    <w:bookmarkEnd w:id="42"/>
    <w:p w14:paraId="0D0A0399" w14:textId="77777777" w:rsidR="00365400" w:rsidRDefault="00365400" w:rsidP="00A2498D">
      <w:pPr>
        <w:spacing w:line="360" w:lineRule="auto"/>
        <w:rPr>
          <w:rFonts w:ascii="Times New Roman" w:hAnsi="Times New Roman"/>
          <w:b/>
          <w:sz w:val="24"/>
          <w:szCs w:val="24"/>
        </w:rPr>
      </w:pPr>
    </w:p>
    <w:p w14:paraId="1DFA14A2" w14:textId="77777777" w:rsidR="00365400" w:rsidRDefault="00365400" w:rsidP="00A2498D">
      <w:pPr>
        <w:spacing w:line="360" w:lineRule="auto"/>
        <w:rPr>
          <w:rFonts w:ascii="Times New Roman" w:hAnsi="Times New Roman"/>
          <w:b/>
          <w:sz w:val="24"/>
          <w:szCs w:val="24"/>
        </w:rPr>
      </w:pPr>
    </w:p>
    <w:p w14:paraId="124C8730" w14:textId="7C5BF8EB" w:rsidR="005E4772" w:rsidDel="003E3DD8" w:rsidRDefault="005E4772" w:rsidP="00A2498D">
      <w:pPr>
        <w:spacing w:line="360" w:lineRule="auto"/>
        <w:rPr>
          <w:del w:id="43" w:author="Administrator" w:date="2025-08-19T16:51:00Z"/>
          <w:rFonts w:ascii="Times New Roman" w:hAnsi="Times New Roman"/>
          <w:b/>
          <w:sz w:val="24"/>
          <w:szCs w:val="24"/>
        </w:rPr>
      </w:pPr>
      <w:proofErr w:type="gramStart"/>
      <w:r>
        <w:rPr>
          <w:rFonts w:ascii="Times New Roman" w:hAnsi="Times New Roman"/>
          <w:b/>
          <w:sz w:val="24"/>
          <w:szCs w:val="24"/>
        </w:rPr>
        <w:t>Table 3</w:t>
      </w:r>
      <w:ins w:id="44" w:author="Administrator" w:date="2025-08-19T16:51:00Z">
        <w:r w:rsidR="003E3DD8">
          <w:rPr>
            <w:rFonts w:ascii="Times New Roman" w:hAnsi="Times New Roman"/>
            <w:b/>
            <w:sz w:val="24"/>
            <w:szCs w:val="24"/>
          </w:rPr>
          <w:t>.</w:t>
        </w:r>
      </w:ins>
      <w:proofErr w:type="gramEnd"/>
    </w:p>
    <w:p w14:paraId="592951E0" w14:textId="32E3B91D" w:rsidR="00365400" w:rsidRPr="00365400" w:rsidRDefault="00365400" w:rsidP="00365400">
      <w:pPr>
        <w:spacing w:line="360" w:lineRule="auto"/>
        <w:rPr>
          <w:rFonts w:ascii="Arial" w:hAnsi="Arial" w:cs="Arial"/>
          <w:b/>
          <w:bCs/>
        </w:rPr>
      </w:pPr>
      <w:proofErr w:type="gramStart"/>
      <w:r w:rsidRPr="00365400">
        <w:rPr>
          <w:rFonts w:ascii="Arial" w:hAnsi="Arial" w:cs="Arial"/>
          <w:b/>
          <w:bCs/>
        </w:rPr>
        <w:t xml:space="preserve">To determine the statistical association between </w:t>
      </w:r>
      <w:r w:rsidR="001F40CE">
        <w:rPr>
          <w:rFonts w:ascii="Arial" w:hAnsi="Arial" w:cs="Arial"/>
          <w:b/>
          <w:bCs/>
        </w:rPr>
        <w:t xml:space="preserve">decreased HDL </w:t>
      </w:r>
      <w:r w:rsidRPr="00365400">
        <w:rPr>
          <w:rFonts w:ascii="Arial" w:hAnsi="Arial" w:cs="Arial"/>
          <w:b/>
          <w:bCs/>
        </w:rPr>
        <w:t>Cholesterol levels and urban</w:t>
      </w:r>
      <w:r w:rsidR="001F40CE">
        <w:rPr>
          <w:rFonts w:ascii="Arial" w:hAnsi="Arial" w:cs="Arial"/>
          <w:b/>
          <w:bCs/>
        </w:rPr>
        <w:t xml:space="preserve"> </w:t>
      </w:r>
      <w:proofErr w:type="spellStart"/>
      <w:r w:rsidR="001F40CE">
        <w:rPr>
          <w:rFonts w:ascii="Arial" w:hAnsi="Arial" w:cs="Arial"/>
          <w:b/>
          <w:bCs/>
        </w:rPr>
        <w:t>vs</w:t>
      </w:r>
      <w:proofErr w:type="spellEnd"/>
      <w:r w:rsidRPr="00365400">
        <w:rPr>
          <w:rFonts w:ascii="Arial" w:hAnsi="Arial" w:cs="Arial"/>
          <w:b/>
          <w:bCs/>
        </w:rPr>
        <w:t xml:space="preserve"> rural area.</w:t>
      </w:r>
      <w:proofErr w:type="gramEnd"/>
    </w:p>
    <w:p w14:paraId="0895FFDF" w14:textId="723E5323" w:rsidR="005E4772" w:rsidRPr="005B5C64" w:rsidRDefault="005E4772" w:rsidP="00A2498D">
      <w:pPr>
        <w:spacing w:line="360" w:lineRule="auto"/>
        <w:rPr>
          <w:rFonts w:ascii="Times New Roman" w:hAnsi="Times New Roman"/>
          <w:sz w:val="24"/>
          <w:szCs w:val="24"/>
        </w:rPr>
      </w:pPr>
    </w:p>
    <w:p w14:paraId="1CEB033F" w14:textId="54CC1098" w:rsidR="005E4772" w:rsidRPr="0070466C" w:rsidRDefault="005E4772" w:rsidP="00A2498D">
      <w:pPr>
        <w:spacing w:line="360" w:lineRule="auto"/>
        <w:rPr>
          <w:rFonts w:ascii="Times New Roman" w:hAnsi="Times New Roman"/>
          <w:b/>
          <w:sz w:val="24"/>
          <w:szCs w:val="24"/>
        </w:rPr>
      </w:pPr>
    </w:p>
    <w:tbl>
      <w:tblPr>
        <w:tblStyle w:val="TabloKlavuzu"/>
        <w:tblpPr w:leftFromText="180" w:rightFromText="180" w:vertAnchor="text" w:horzAnchor="margin" w:tblpY="-50"/>
        <w:tblW w:w="9352" w:type="dxa"/>
        <w:tblLook w:val="04A0" w:firstRow="1" w:lastRow="0" w:firstColumn="1" w:lastColumn="0" w:noHBand="0" w:noVBand="1"/>
      </w:tblPr>
      <w:tblGrid>
        <w:gridCol w:w="2520"/>
        <w:gridCol w:w="1128"/>
        <w:gridCol w:w="1203"/>
        <w:gridCol w:w="1381"/>
        <w:gridCol w:w="1837"/>
        <w:gridCol w:w="1283"/>
      </w:tblGrid>
      <w:tr w:rsidR="005E4772" w:rsidRPr="003D4777" w14:paraId="733191BD" w14:textId="77777777" w:rsidTr="00237A26">
        <w:trPr>
          <w:trHeight w:val="383"/>
        </w:trPr>
        <w:tc>
          <w:tcPr>
            <w:tcW w:w="2520" w:type="dxa"/>
          </w:tcPr>
          <w:p w14:paraId="679E58EB"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Area</w:t>
            </w:r>
          </w:p>
          <w:p w14:paraId="31F76565" w14:textId="654D756A"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N</w:t>
            </w:r>
          </w:p>
        </w:tc>
        <w:tc>
          <w:tcPr>
            <w:tcW w:w="1128" w:type="dxa"/>
          </w:tcPr>
          <w:p w14:paraId="7AF98F8E"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Mean </w:t>
            </w:r>
          </w:p>
        </w:tc>
        <w:tc>
          <w:tcPr>
            <w:tcW w:w="1203" w:type="dxa"/>
          </w:tcPr>
          <w:p w14:paraId="53053FCF"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Standard Deviation </w:t>
            </w:r>
          </w:p>
        </w:tc>
        <w:tc>
          <w:tcPr>
            <w:tcW w:w="1381" w:type="dxa"/>
          </w:tcPr>
          <w:p w14:paraId="0B6DC08B"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Standard Error </w:t>
            </w:r>
          </w:p>
        </w:tc>
        <w:tc>
          <w:tcPr>
            <w:tcW w:w="1837" w:type="dxa"/>
          </w:tcPr>
          <w:p w14:paraId="0C804DE5"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Minimum</w:t>
            </w:r>
          </w:p>
        </w:tc>
        <w:tc>
          <w:tcPr>
            <w:tcW w:w="1283" w:type="dxa"/>
          </w:tcPr>
          <w:p w14:paraId="313902EA"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Maximum</w:t>
            </w:r>
          </w:p>
        </w:tc>
      </w:tr>
      <w:tr w:rsidR="005E4772" w:rsidRPr="003D4777" w14:paraId="10576E13" w14:textId="77777777" w:rsidTr="001E1EFD">
        <w:trPr>
          <w:trHeight w:val="645"/>
        </w:trPr>
        <w:tc>
          <w:tcPr>
            <w:tcW w:w="2520" w:type="dxa"/>
            <w:vMerge w:val="restart"/>
          </w:tcPr>
          <w:p w14:paraId="14DCFC72"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Rural </w:t>
            </w:r>
          </w:p>
          <w:p w14:paraId="573A0508" w14:textId="67DFEEE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240</w:t>
            </w:r>
          </w:p>
          <w:p w14:paraId="7CCD63CC"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Urban </w:t>
            </w:r>
          </w:p>
          <w:p w14:paraId="6E7A86C3" w14:textId="7777777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240</w:t>
            </w:r>
          </w:p>
          <w:p w14:paraId="6D90D834"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Variances’ </w:t>
            </w:r>
          </w:p>
          <w:p w14:paraId="68C33C59" w14:textId="7777777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 xml:space="preserve">Unequal </w:t>
            </w:r>
          </w:p>
          <w:p w14:paraId="24EF0D1B" w14:textId="7777777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-0.5051</w:t>
            </w:r>
          </w:p>
          <w:p w14:paraId="01D6986F" w14:textId="7777777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 xml:space="preserve">Equal </w:t>
            </w:r>
          </w:p>
          <w:p w14:paraId="20A282B6" w14:textId="7777777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-0.5051</w:t>
            </w:r>
          </w:p>
          <w:p w14:paraId="55090F18" w14:textId="77777777" w:rsidR="001F40CE" w:rsidRDefault="001F40CE" w:rsidP="00A2498D">
            <w:pPr>
              <w:spacing w:line="360" w:lineRule="auto"/>
              <w:rPr>
                <w:rFonts w:ascii="Arial" w:hAnsi="Arial" w:cs="Arial"/>
                <w:b/>
                <w:sz w:val="20"/>
                <w:szCs w:val="20"/>
              </w:rPr>
            </w:pPr>
          </w:p>
          <w:p w14:paraId="157D564A" w14:textId="29EBC59E"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lastRenderedPageBreak/>
              <w:t>For H0</w:t>
            </w:r>
          </w:p>
          <w:p w14:paraId="5146B635" w14:textId="04641B05"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 xml:space="preserve">Variances  are equal </w:t>
            </w:r>
          </w:p>
        </w:tc>
        <w:tc>
          <w:tcPr>
            <w:tcW w:w="2331" w:type="dxa"/>
            <w:gridSpan w:val="2"/>
          </w:tcPr>
          <w:p w14:paraId="40A470F4" w14:textId="57347394"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lastRenderedPageBreak/>
              <w:t xml:space="preserve">49.844        </w:t>
            </w:r>
            <w:r w:rsidR="00365400">
              <w:rPr>
                <w:rFonts w:ascii="Arial" w:hAnsi="Arial" w:cs="Arial"/>
                <w:sz w:val="20"/>
                <w:szCs w:val="20"/>
              </w:rPr>
              <w:t xml:space="preserve"> </w:t>
            </w:r>
            <w:r w:rsidRPr="00365400">
              <w:rPr>
                <w:rFonts w:ascii="Arial" w:hAnsi="Arial" w:cs="Arial"/>
                <w:sz w:val="20"/>
                <w:szCs w:val="20"/>
              </w:rPr>
              <w:t>10.687</w:t>
            </w:r>
          </w:p>
          <w:p w14:paraId="24D78369" w14:textId="77777777" w:rsidR="00365400" w:rsidRPr="00365400" w:rsidRDefault="00365400" w:rsidP="00A2498D">
            <w:pPr>
              <w:spacing w:line="360" w:lineRule="auto"/>
              <w:rPr>
                <w:rFonts w:ascii="Arial" w:hAnsi="Arial" w:cs="Arial"/>
                <w:sz w:val="20"/>
                <w:szCs w:val="20"/>
              </w:rPr>
            </w:pPr>
          </w:p>
          <w:p w14:paraId="786EB36A" w14:textId="77777777" w:rsidR="00365400" w:rsidRPr="00365400" w:rsidRDefault="00365400" w:rsidP="00A2498D">
            <w:pPr>
              <w:spacing w:line="360" w:lineRule="auto"/>
              <w:rPr>
                <w:rFonts w:ascii="Arial" w:hAnsi="Arial" w:cs="Arial"/>
                <w:sz w:val="20"/>
                <w:szCs w:val="20"/>
              </w:rPr>
            </w:pPr>
          </w:p>
          <w:p w14:paraId="58DF15A7" w14:textId="7AD92BB5"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49.352          10.664</w:t>
            </w:r>
          </w:p>
        </w:tc>
        <w:tc>
          <w:tcPr>
            <w:tcW w:w="4501" w:type="dxa"/>
            <w:gridSpan w:val="3"/>
          </w:tcPr>
          <w:p w14:paraId="69649984" w14:textId="187EBECC"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0.6898            19.7600                       75.16</w:t>
            </w:r>
          </w:p>
          <w:p w14:paraId="7EE4A17A" w14:textId="74F4147E"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0.6888           19.7600                        78.18</w:t>
            </w:r>
          </w:p>
          <w:p w14:paraId="502AADB9" w14:textId="52C32C0B" w:rsidR="005E4772" w:rsidRPr="00365400" w:rsidRDefault="005E4772" w:rsidP="00A2498D">
            <w:pPr>
              <w:spacing w:line="360" w:lineRule="auto"/>
              <w:rPr>
                <w:rFonts w:ascii="Arial" w:hAnsi="Arial" w:cs="Arial"/>
                <w:sz w:val="20"/>
                <w:szCs w:val="20"/>
              </w:rPr>
            </w:pPr>
          </w:p>
        </w:tc>
      </w:tr>
      <w:tr w:rsidR="005E4772" w:rsidRPr="00B939D9" w14:paraId="5FD05658" w14:textId="77777777" w:rsidTr="004F6EEB">
        <w:trPr>
          <w:trHeight w:val="191"/>
        </w:trPr>
        <w:tc>
          <w:tcPr>
            <w:tcW w:w="2520" w:type="dxa"/>
            <w:vMerge/>
          </w:tcPr>
          <w:p w14:paraId="191CDFCA" w14:textId="1818652F" w:rsidR="005E4772" w:rsidRPr="00365400" w:rsidRDefault="005E4772" w:rsidP="00A2498D">
            <w:pPr>
              <w:spacing w:line="360" w:lineRule="auto"/>
              <w:rPr>
                <w:rFonts w:ascii="Arial" w:hAnsi="Arial" w:cs="Arial"/>
                <w:b/>
                <w:sz w:val="20"/>
                <w:szCs w:val="20"/>
              </w:rPr>
            </w:pPr>
          </w:p>
        </w:tc>
        <w:tc>
          <w:tcPr>
            <w:tcW w:w="1128" w:type="dxa"/>
          </w:tcPr>
          <w:p w14:paraId="03C20D65" w14:textId="77777777" w:rsidR="005E4772" w:rsidRPr="00365400" w:rsidRDefault="005E4772" w:rsidP="00A2498D">
            <w:pPr>
              <w:spacing w:line="360" w:lineRule="auto"/>
              <w:rPr>
                <w:rFonts w:ascii="Arial" w:hAnsi="Arial" w:cs="Arial"/>
                <w:b/>
                <w:sz w:val="20"/>
                <w:szCs w:val="20"/>
              </w:rPr>
            </w:pPr>
          </w:p>
        </w:tc>
        <w:tc>
          <w:tcPr>
            <w:tcW w:w="1203" w:type="dxa"/>
          </w:tcPr>
          <w:p w14:paraId="46889A55" w14:textId="77777777" w:rsidR="005E4772" w:rsidRPr="00365400" w:rsidRDefault="005E4772" w:rsidP="00A2498D">
            <w:pPr>
              <w:spacing w:line="360" w:lineRule="auto"/>
              <w:rPr>
                <w:rFonts w:ascii="Arial" w:hAnsi="Arial" w:cs="Arial"/>
                <w:b/>
                <w:sz w:val="20"/>
                <w:szCs w:val="20"/>
              </w:rPr>
            </w:pPr>
          </w:p>
        </w:tc>
        <w:tc>
          <w:tcPr>
            <w:tcW w:w="4501" w:type="dxa"/>
            <w:gridSpan w:val="3"/>
            <w:vMerge w:val="restart"/>
          </w:tcPr>
          <w:p w14:paraId="01958307" w14:textId="77777777" w:rsidR="005E4772" w:rsidRPr="00365400" w:rsidRDefault="005E4772" w:rsidP="00A2498D">
            <w:pPr>
              <w:spacing w:line="360" w:lineRule="auto"/>
              <w:rPr>
                <w:rFonts w:ascii="Arial" w:hAnsi="Arial" w:cs="Arial"/>
                <w:sz w:val="20"/>
                <w:szCs w:val="20"/>
              </w:rPr>
            </w:pPr>
          </w:p>
        </w:tc>
      </w:tr>
      <w:tr w:rsidR="005E4772" w:rsidRPr="00B939D9" w14:paraId="21DE8DCD" w14:textId="77777777" w:rsidTr="00BC464F">
        <w:trPr>
          <w:trHeight w:val="645"/>
        </w:trPr>
        <w:tc>
          <w:tcPr>
            <w:tcW w:w="2520" w:type="dxa"/>
            <w:vMerge/>
          </w:tcPr>
          <w:p w14:paraId="05E8E340" w14:textId="02C74EA5" w:rsidR="005E4772" w:rsidRPr="00365400" w:rsidRDefault="005E4772" w:rsidP="00A2498D">
            <w:pPr>
              <w:spacing w:line="360" w:lineRule="auto"/>
              <w:rPr>
                <w:rFonts w:ascii="Arial" w:hAnsi="Arial" w:cs="Arial"/>
                <w:sz w:val="20"/>
                <w:szCs w:val="20"/>
              </w:rPr>
            </w:pPr>
          </w:p>
        </w:tc>
        <w:tc>
          <w:tcPr>
            <w:tcW w:w="2331" w:type="dxa"/>
            <w:gridSpan w:val="2"/>
          </w:tcPr>
          <w:p w14:paraId="104E1120" w14:textId="6416CF78"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478.0           0.6137</w:t>
            </w:r>
          </w:p>
          <w:p w14:paraId="00DEB9E4" w14:textId="77777777" w:rsidR="00365400" w:rsidRDefault="00365400" w:rsidP="00A2498D">
            <w:pPr>
              <w:spacing w:line="360" w:lineRule="auto"/>
              <w:rPr>
                <w:rFonts w:ascii="Arial" w:hAnsi="Arial" w:cs="Arial"/>
                <w:sz w:val="20"/>
                <w:szCs w:val="20"/>
              </w:rPr>
            </w:pPr>
          </w:p>
          <w:p w14:paraId="13CF714A" w14:textId="77777777" w:rsidR="00365400" w:rsidRDefault="00365400" w:rsidP="00A2498D">
            <w:pPr>
              <w:spacing w:line="360" w:lineRule="auto"/>
              <w:rPr>
                <w:rFonts w:ascii="Arial" w:hAnsi="Arial" w:cs="Arial"/>
                <w:sz w:val="20"/>
                <w:szCs w:val="20"/>
              </w:rPr>
            </w:pPr>
          </w:p>
          <w:p w14:paraId="33FC13BB" w14:textId="7B8E0E81"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478.0          0.6137</w:t>
            </w:r>
          </w:p>
        </w:tc>
        <w:tc>
          <w:tcPr>
            <w:tcW w:w="4501" w:type="dxa"/>
            <w:gridSpan w:val="3"/>
            <w:vMerge/>
          </w:tcPr>
          <w:p w14:paraId="688DC57F" w14:textId="77777777" w:rsidR="005E4772" w:rsidRPr="00365400" w:rsidRDefault="005E4772" w:rsidP="00A2498D">
            <w:pPr>
              <w:spacing w:line="360" w:lineRule="auto"/>
              <w:rPr>
                <w:rFonts w:ascii="Arial" w:hAnsi="Arial" w:cs="Arial"/>
                <w:sz w:val="20"/>
                <w:szCs w:val="20"/>
              </w:rPr>
            </w:pPr>
          </w:p>
        </w:tc>
      </w:tr>
      <w:tr w:rsidR="005E4772" w:rsidRPr="00B939D9" w14:paraId="3B370553" w14:textId="77777777" w:rsidTr="004F6EEB">
        <w:trPr>
          <w:trHeight w:val="86"/>
        </w:trPr>
        <w:tc>
          <w:tcPr>
            <w:tcW w:w="2520" w:type="dxa"/>
            <w:vMerge/>
          </w:tcPr>
          <w:p w14:paraId="052DA22F" w14:textId="3428196A" w:rsidR="005E4772" w:rsidRPr="00365400" w:rsidRDefault="005E4772" w:rsidP="00A2498D">
            <w:pPr>
              <w:spacing w:line="360" w:lineRule="auto"/>
              <w:rPr>
                <w:rFonts w:ascii="Arial" w:hAnsi="Arial" w:cs="Arial"/>
                <w:sz w:val="20"/>
                <w:szCs w:val="20"/>
              </w:rPr>
            </w:pPr>
          </w:p>
        </w:tc>
        <w:tc>
          <w:tcPr>
            <w:tcW w:w="1128" w:type="dxa"/>
          </w:tcPr>
          <w:p w14:paraId="42B39B19" w14:textId="77777777" w:rsidR="005E4772" w:rsidRPr="00365400" w:rsidRDefault="005E4772" w:rsidP="00A2498D">
            <w:pPr>
              <w:spacing w:line="360" w:lineRule="auto"/>
              <w:rPr>
                <w:rFonts w:ascii="Arial" w:hAnsi="Arial" w:cs="Arial"/>
                <w:sz w:val="20"/>
                <w:szCs w:val="20"/>
              </w:rPr>
            </w:pPr>
          </w:p>
        </w:tc>
        <w:tc>
          <w:tcPr>
            <w:tcW w:w="1203" w:type="dxa"/>
          </w:tcPr>
          <w:p w14:paraId="7F51E67E" w14:textId="77777777" w:rsidR="005E4772" w:rsidRPr="00365400" w:rsidRDefault="005E4772" w:rsidP="00A2498D">
            <w:pPr>
              <w:spacing w:line="360" w:lineRule="auto"/>
              <w:rPr>
                <w:rFonts w:ascii="Arial" w:hAnsi="Arial" w:cs="Arial"/>
                <w:sz w:val="20"/>
                <w:szCs w:val="20"/>
              </w:rPr>
            </w:pPr>
          </w:p>
        </w:tc>
        <w:tc>
          <w:tcPr>
            <w:tcW w:w="4501" w:type="dxa"/>
            <w:gridSpan w:val="3"/>
            <w:vMerge/>
          </w:tcPr>
          <w:p w14:paraId="04047CDE" w14:textId="77777777" w:rsidR="005E4772" w:rsidRPr="00365400" w:rsidRDefault="005E4772" w:rsidP="00A2498D">
            <w:pPr>
              <w:spacing w:line="360" w:lineRule="auto"/>
              <w:rPr>
                <w:rFonts w:ascii="Arial" w:hAnsi="Arial" w:cs="Arial"/>
                <w:sz w:val="20"/>
                <w:szCs w:val="20"/>
              </w:rPr>
            </w:pPr>
          </w:p>
        </w:tc>
      </w:tr>
      <w:tr w:rsidR="005E4772" w:rsidRPr="003D4777" w14:paraId="0A767523" w14:textId="77777777" w:rsidTr="00165626">
        <w:trPr>
          <w:trHeight w:val="970"/>
        </w:trPr>
        <w:tc>
          <w:tcPr>
            <w:tcW w:w="2520" w:type="dxa"/>
            <w:vMerge/>
          </w:tcPr>
          <w:p w14:paraId="0A590841" w14:textId="6361FF6C" w:rsidR="005E4772" w:rsidRPr="00365400" w:rsidRDefault="005E4772" w:rsidP="00A2498D">
            <w:pPr>
              <w:spacing w:line="360" w:lineRule="auto"/>
              <w:rPr>
                <w:rFonts w:ascii="Arial" w:hAnsi="Arial" w:cs="Arial"/>
                <w:sz w:val="20"/>
                <w:szCs w:val="20"/>
              </w:rPr>
            </w:pPr>
          </w:p>
        </w:tc>
        <w:tc>
          <w:tcPr>
            <w:tcW w:w="6832" w:type="dxa"/>
            <w:gridSpan w:val="5"/>
          </w:tcPr>
          <w:p w14:paraId="18F502BB" w14:textId="5A4CDFD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 xml:space="preserve">F”=1.00           DF(239, 239)           </w:t>
            </w:r>
            <w:proofErr w:type="spellStart"/>
            <w:r w:rsidRPr="00365400">
              <w:rPr>
                <w:rFonts w:ascii="Arial" w:hAnsi="Arial" w:cs="Arial"/>
                <w:sz w:val="20"/>
                <w:szCs w:val="20"/>
              </w:rPr>
              <w:t>Prob</w:t>
            </w:r>
            <w:proofErr w:type="spellEnd"/>
            <w:r w:rsidRPr="00365400">
              <w:rPr>
                <w:rFonts w:ascii="Arial" w:hAnsi="Arial" w:cs="Arial"/>
                <w:sz w:val="20"/>
                <w:szCs w:val="20"/>
              </w:rPr>
              <w:t>&gt;F’=0.9735</w:t>
            </w:r>
          </w:p>
        </w:tc>
      </w:tr>
    </w:tbl>
    <w:p w14:paraId="7D7871D7" w14:textId="77777777" w:rsidR="005E4772" w:rsidRDefault="005E4772" w:rsidP="00A2498D">
      <w:pPr>
        <w:spacing w:line="360" w:lineRule="auto"/>
      </w:pPr>
    </w:p>
    <w:p w14:paraId="0BFDE8EA" w14:textId="77777777" w:rsidR="005E4772" w:rsidRDefault="005E4772" w:rsidP="00A2498D">
      <w:pPr>
        <w:spacing w:line="360" w:lineRule="auto"/>
        <w:rPr>
          <w:rFonts w:ascii="Times New Roman" w:hAnsi="Times New Roman"/>
          <w:b/>
          <w:sz w:val="24"/>
          <w:szCs w:val="24"/>
        </w:rPr>
      </w:pPr>
    </w:p>
    <w:p w14:paraId="26DA8F0B" w14:textId="77777777" w:rsidR="00365400" w:rsidRDefault="00365400" w:rsidP="00A2498D">
      <w:pPr>
        <w:spacing w:line="360" w:lineRule="auto"/>
        <w:rPr>
          <w:rFonts w:ascii="Times New Roman" w:hAnsi="Times New Roman"/>
          <w:b/>
          <w:sz w:val="24"/>
          <w:szCs w:val="24"/>
        </w:rPr>
      </w:pPr>
    </w:p>
    <w:p w14:paraId="2389B826" w14:textId="77777777" w:rsidR="00365400" w:rsidRDefault="00365400" w:rsidP="00A2498D">
      <w:pPr>
        <w:spacing w:line="360" w:lineRule="auto"/>
        <w:rPr>
          <w:rFonts w:ascii="Times New Roman" w:hAnsi="Times New Roman"/>
          <w:b/>
          <w:sz w:val="24"/>
          <w:szCs w:val="24"/>
        </w:rPr>
      </w:pPr>
    </w:p>
    <w:p w14:paraId="180A95ED" w14:textId="6F6958DD" w:rsidR="005E4772" w:rsidRDefault="003E3DD8" w:rsidP="00A2498D">
      <w:pPr>
        <w:spacing w:line="360" w:lineRule="auto"/>
        <w:rPr>
          <w:rFonts w:ascii="Times New Roman" w:hAnsi="Times New Roman"/>
          <w:b/>
          <w:sz w:val="24"/>
          <w:szCs w:val="24"/>
        </w:rPr>
      </w:pPr>
      <w:ins w:id="45" w:author="Administrator" w:date="2025-08-19T16:51:00Z">
        <w:r>
          <w:rPr>
            <w:rFonts w:ascii="Times New Roman" w:hAnsi="Times New Roman"/>
            <w:b/>
            <w:sz w:val="24"/>
            <w:szCs w:val="24"/>
          </w:rPr>
          <w:t xml:space="preserve">3.4 </w:t>
        </w:r>
      </w:ins>
      <w:r w:rsidR="005E4772" w:rsidRPr="005E4772">
        <w:rPr>
          <w:rFonts w:ascii="Times New Roman" w:hAnsi="Times New Roman"/>
          <w:b/>
          <w:sz w:val="24"/>
          <w:szCs w:val="24"/>
        </w:rPr>
        <w:t>Triglycerides</w:t>
      </w:r>
    </w:p>
    <w:p w14:paraId="1FB45B1C" w14:textId="7A766F3D" w:rsidR="00365400" w:rsidRPr="00E64E01" w:rsidRDefault="00365400" w:rsidP="00365400">
      <w:pPr>
        <w:spacing w:line="360" w:lineRule="auto"/>
        <w:rPr>
          <w:rFonts w:ascii="Arial" w:hAnsi="Arial" w:cs="Arial"/>
        </w:rPr>
      </w:pPr>
      <w:r>
        <w:rPr>
          <w:rFonts w:ascii="Arial" w:hAnsi="Arial" w:cs="Arial"/>
        </w:rPr>
        <w:t>T</w:t>
      </w:r>
      <w:r w:rsidRPr="00E64E01">
        <w:rPr>
          <w:rFonts w:ascii="Arial" w:hAnsi="Arial" w:cs="Arial"/>
        </w:rPr>
        <w:t xml:space="preserve">he incidence of high triglycerides level demonstrates that 75.41% of subjects suffered from the complication of hypertriglyceridemia. </w:t>
      </w:r>
      <w:r>
        <w:rPr>
          <w:rFonts w:ascii="Arial" w:hAnsi="Arial" w:cs="Arial"/>
        </w:rPr>
        <w:t xml:space="preserve">Along with that </w:t>
      </w:r>
      <w:r w:rsidRPr="00E64E01">
        <w:rPr>
          <w:rFonts w:ascii="Arial" w:hAnsi="Arial" w:cs="Arial"/>
        </w:rPr>
        <w:t xml:space="preserve">45.35% of urban and 30.06% of rural population had the </w:t>
      </w:r>
      <w:r>
        <w:rPr>
          <w:rFonts w:ascii="Arial" w:hAnsi="Arial" w:cs="Arial"/>
        </w:rPr>
        <w:t>issue</w:t>
      </w:r>
      <w:r w:rsidRPr="00E64E01">
        <w:rPr>
          <w:rFonts w:ascii="Arial" w:hAnsi="Arial" w:cs="Arial"/>
        </w:rPr>
        <w:t xml:space="preserve"> of high triglyceride levels. </w:t>
      </w:r>
    </w:p>
    <w:p w14:paraId="65180F52" w14:textId="77777777" w:rsidR="00365400" w:rsidRPr="00E64E01" w:rsidRDefault="00365400" w:rsidP="00365400">
      <w:pPr>
        <w:spacing w:line="360" w:lineRule="auto"/>
        <w:rPr>
          <w:rFonts w:ascii="Arial" w:hAnsi="Arial" w:cs="Arial"/>
          <w:b/>
        </w:rPr>
      </w:pPr>
    </w:p>
    <w:p w14:paraId="6EDAFF1E" w14:textId="77777777" w:rsidR="00365400" w:rsidRDefault="00365400" w:rsidP="00A2498D">
      <w:pPr>
        <w:spacing w:line="360" w:lineRule="auto"/>
        <w:rPr>
          <w:rFonts w:ascii="Times New Roman" w:hAnsi="Times New Roman"/>
          <w:b/>
          <w:sz w:val="24"/>
          <w:szCs w:val="24"/>
        </w:rPr>
      </w:pPr>
    </w:p>
    <w:p w14:paraId="39031C09" w14:textId="3782FC1D" w:rsidR="001F40CE" w:rsidRPr="00365400" w:rsidRDefault="001F40CE" w:rsidP="001F40CE">
      <w:pPr>
        <w:spacing w:line="360" w:lineRule="auto"/>
        <w:rPr>
          <w:rFonts w:ascii="Arial" w:hAnsi="Arial" w:cs="Arial"/>
          <w:b/>
          <w:bCs/>
        </w:rPr>
      </w:pPr>
      <w:proofErr w:type="gramStart"/>
      <w:r>
        <w:rPr>
          <w:rFonts w:ascii="Arial" w:hAnsi="Arial" w:cs="Arial"/>
          <w:b/>
          <w:bCs/>
        </w:rPr>
        <w:t>Table 4</w:t>
      </w:r>
      <w:ins w:id="46" w:author="Administrator" w:date="2025-08-19T16:52:00Z">
        <w:r w:rsidR="003E3DD8">
          <w:rPr>
            <w:rFonts w:ascii="Arial" w:hAnsi="Arial" w:cs="Arial"/>
            <w:b/>
            <w:bCs/>
          </w:rPr>
          <w:t>.</w:t>
        </w:r>
      </w:ins>
      <w:proofErr w:type="gramEnd"/>
      <w:r>
        <w:rPr>
          <w:rFonts w:ascii="Arial" w:hAnsi="Arial" w:cs="Arial"/>
          <w:b/>
          <w:bCs/>
        </w:rPr>
        <w:t xml:space="preserve"> </w:t>
      </w:r>
      <w:r w:rsidRPr="00365400">
        <w:rPr>
          <w:rFonts w:ascii="Arial" w:hAnsi="Arial" w:cs="Arial"/>
          <w:b/>
          <w:bCs/>
        </w:rPr>
        <w:t xml:space="preserve">To determine the statistical association between </w:t>
      </w:r>
      <w:r>
        <w:rPr>
          <w:rFonts w:ascii="Arial" w:hAnsi="Arial" w:cs="Arial"/>
          <w:b/>
          <w:bCs/>
        </w:rPr>
        <w:t xml:space="preserve">triglycerides </w:t>
      </w:r>
      <w:r w:rsidRPr="00365400">
        <w:rPr>
          <w:rFonts w:ascii="Arial" w:hAnsi="Arial" w:cs="Arial"/>
          <w:b/>
          <w:bCs/>
        </w:rPr>
        <w:t xml:space="preserve">levels and urban </w:t>
      </w:r>
      <w:proofErr w:type="spellStart"/>
      <w:proofErr w:type="gramStart"/>
      <w:r>
        <w:rPr>
          <w:rFonts w:ascii="Arial" w:hAnsi="Arial" w:cs="Arial"/>
          <w:b/>
          <w:bCs/>
        </w:rPr>
        <w:t>vs</w:t>
      </w:r>
      <w:proofErr w:type="spellEnd"/>
      <w:r>
        <w:rPr>
          <w:rFonts w:ascii="Arial" w:hAnsi="Arial" w:cs="Arial"/>
          <w:b/>
          <w:bCs/>
        </w:rPr>
        <w:t xml:space="preserve"> </w:t>
      </w:r>
      <w:r w:rsidRPr="00365400">
        <w:rPr>
          <w:rFonts w:ascii="Arial" w:hAnsi="Arial" w:cs="Arial"/>
          <w:b/>
          <w:bCs/>
        </w:rPr>
        <w:t xml:space="preserve"> rural</w:t>
      </w:r>
      <w:proofErr w:type="gramEnd"/>
      <w:r w:rsidRPr="00365400">
        <w:rPr>
          <w:rFonts w:ascii="Arial" w:hAnsi="Arial" w:cs="Arial"/>
          <w:b/>
          <w:bCs/>
        </w:rPr>
        <w:t xml:space="preserve"> area.</w:t>
      </w:r>
    </w:p>
    <w:p w14:paraId="7EF479CC" w14:textId="77777777" w:rsidR="00365400" w:rsidRPr="005E4772" w:rsidRDefault="00365400" w:rsidP="00A2498D">
      <w:pPr>
        <w:spacing w:line="360" w:lineRule="auto"/>
        <w:rPr>
          <w:rFonts w:ascii="Times New Roman" w:hAnsi="Times New Roman"/>
          <w:b/>
          <w:sz w:val="24"/>
          <w:szCs w:val="24"/>
        </w:rPr>
      </w:pPr>
    </w:p>
    <w:p w14:paraId="658B1FE8" w14:textId="248D2982" w:rsidR="005E4772" w:rsidRPr="0070466C" w:rsidRDefault="005E4772" w:rsidP="00A2498D">
      <w:pPr>
        <w:spacing w:line="360" w:lineRule="auto"/>
        <w:rPr>
          <w:rFonts w:ascii="Times New Roman" w:hAnsi="Times New Roman"/>
          <w:b/>
          <w:sz w:val="24"/>
          <w:szCs w:val="24"/>
        </w:rPr>
      </w:pPr>
    </w:p>
    <w:tbl>
      <w:tblPr>
        <w:tblStyle w:val="TabloKlavuzu"/>
        <w:tblpPr w:leftFromText="180" w:rightFromText="180" w:vertAnchor="text" w:horzAnchor="margin" w:tblpY="-50"/>
        <w:tblW w:w="9352" w:type="dxa"/>
        <w:tblLook w:val="04A0" w:firstRow="1" w:lastRow="0" w:firstColumn="1" w:lastColumn="0" w:noHBand="0" w:noVBand="1"/>
      </w:tblPr>
      <w:tblGrid>
        <w:gridCol w:w="1324"/>
        <w:gridCol w:w="1196"/>
        <w:gridCol w:w="1128"/>
        <w:gridCol w:w="1203"/>
        <w:gridCol w:w="1381"/>
        <w:gridCol w:w="1837"/>
        <w:gridCol w:w="1283"/>
      </w:tblGrid>
      <w:tr w:rsidR="005E4772" w:rsidRPr="00365400" w14:paraId="3991FAC8" w14:textId="77777777" w:rsidTr="00CB4B48">
        <w:trPr>
          <w:trHeight w:val="383"/>
        </w:trPr>
        <w:tc>
          <w:tcPr>
            <w:tcW w:w="1324" w:type="dxa"/>
          </w:tcPr>
          <w:p w14:paraId="2553EC36"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lastRenderedPageBreak/>
              <w:t>Area</w:t>
            </w:r>
          </w:p>
        </w:tc>
        <w:tc>
          <w:tcPr>
            <w:tcW w:w="1196" w:type="dxa"/>
          </w:tcPr>
          <w:p w14:paraId="1F99A0CC"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N</w:t>
            </w:r>
          </w:p>
        </w:tc>
        <w:tc>
          <w:tcPr>
            <w:tcW w:w="1128" w:type="dxa"/>
          </w:tcPr>
          <w:p w14:paraId="63BA6908"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Mean </w:t>
            </w:r>
          </w:p>
        </w:tc>
        <w:tc>
          <w:tcPr>
            <w:tcW w:w="1203" w:type="dxa"/>
          </w:tcPr>
          <w:p w14:paraId="015C3738"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Standard Deviation </w:t>
            </w:r>
          </w:p>
        </w:tc>
        <w:tc>
          <w:tcPr>
            <w:tcW w:w="1381" w:type="dxa"/>
          </w:tcPr>
          <w:p w14:paraId="49BF149E"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Standard Error </w:t>
            </w:r>
          </w:p>
        </w:tc>
        <w:tc>
          <w:tcPr>
            <w:tcW w:w="1837" w:type="dxa"/>
          </w:tcPr>
          <w:p w14:paraId="4286D0DC"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Minimum</w:t>
            </w:r>
          </w:p>
        </w:tc>
        <w:tc>
          <w:tcPr>
            <w:tcW w:w="1283" w:type="dxa"/>
          </w:tcPr>
          <w:p w14:paraId="49075699"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Maximum</w:t>
            </w:r>
          </w:p>
        </w:tc>
      </w:tr>
      <w:tr w:rsidR="00464F53" w:rsidRPr="00365400" w14:paraId="4A77D60E" w14:textId="77777777" w:rsidTr="00944030">
        <w:trPr>
          <w:trHeight w:val="645"/>
        </w:trPr>
        <w:tc>
          <w:tcPr>
            <w:tcW w:w="2520" w:type="dxa"/>
            <w:gridSpan w:val="2"/>
            <w:vMerge w:val="restart"/>
          </w:tcPr>
          <w:p w14:paraId="5747A4FB" w14:textId="77777777" w:rsidR="00464F53" w:rsidRPr="00365400" w:rsidRDefault="00464F53" w:rsidP="00A2498D">
            <w:pPr>
              <w:spacing w:line="360" w:lineRule="auto"/>
              <w:rPr>
                <w:rFonts w:ascii="Arial" w:hAnsi="Arial" w:cs="Arial"/>
                <w:b/>
                <w:sz w:val="20"/>
                <w:szCs w:val="20"/>
              </w:rPr>
            </w:pPr>
            <w:r w:rsidRPr="00365400">
              <w:rPr>
                <w:rFonts w:ascii="Arial" w:hAnsi="Arial" w:cs="Arial"/>
                <w:b/>
                <w:sz w:val="20"/>
                <w:szCs w:val="20"/>
              </w:rPr>
              <w:t xml:space="preserve">Rural </w:t>
            </w:r>
          </w:p>
          <w:p w14:paraId="7332C146" w14:textId="7D2D8B58"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240</w:t>
            </w:r>
          </w:p>
          <w:p w14:paraId="241D5492" w14:textId="77777777" w:rsidR="00365400" w:rsidRPr="00365400" w:rsidRDefault="00365400" w:rsidP="00A2498D">
            <w:pPr>
              <w:spacing w:line="360" w:lineRule="auto"/>
              <w:rPr>
                <w:rFonts w:ascii="Arial" w:hAnsi="Arial" w:cs="Arial"/>
                <w:b/>
                <w:sz w:val="20"/>
                <w:szCs w:val="20"/>
              </w:rPr>
            </w:pPr>
          </w:p>
          <w:p w14:paraId="72910E51" w14:textId="2C967BEF" w:rsidR="00464F53" w:rsidRPr="00365400" w:rsidRDefault="00464F53" w:rsidP="00A2498D">
            <w:pPr>
              <w:spacing w:line="360" w:lineRule="auto"/>
              <w:rPr>
                <w:rFonts w:ascii="Arial" w:hAnsi="Arial" w:cs="Arial"/>
                <w:b/>
                <w:sz w:val="20"/>
                <w:szCs w:val="20"/>
              </w:rPr>
            </w:pPr>
            <w:r w:rsidRPr="00365400">
              <w:rPr>
                <w:rFonts w:ascii="Arial" w:hAnsi="Arial" w:cs="Arial"/>
                <w:b/>
                <w:sz w:val="20"/>
                <w:szCs w:val="20"/>
              </w:rPr>
              <w:t xml:space="preserve">Urban </w:t>
            </w:r>
          </w:p>
          <w:p w14:paraId="41DF3129" w14:textId="77777777"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240</w:t>
            </w:r>
          </w:p>
          <w:p w14:paraId="0F4173F4" w14:textId="77777777" w:rsidR="00365400" w:rsidRDefault="00365400" w:rsidP="00A2498D">
            <w:pPr>
              <w:spacing w:line="360" w:lineRule="auto"/>
              <w:rPr>
                <w:rFonts w:ascii="Arial" w:hAnsi="Arial" w:cs="Arial"/>
                <w:b/>
                <w:sz w:val="20"/>
                <w:szCs w:val="20"/>
              </w:rPr>
            </w:pPr>
          </w:p>
          <w:p w14:paraId="2A6DD5ED" w14:textId="3EEFC410" w:rsidR="00464F53" w:rsidRPr="00365400" w:rsidRDefault="00464F53" w:rsidP="00A2498D">
            <w:pPr>
              <w:spacing w:line="360" w:lineRule="auto"/>
              <w:rPr>
                <w:rFonts w:ascii="Arial" w:hAnsi="Arial" w:cs="Arial"/>
                <w:b/>
                <w:sz w:val="20"/>
                <w:szCs w:val="20"/>
              </w:rPr>
            </w:pPr>
            <w:r w:rsidRPr="00365400">
              <w:rPr>
                <w:rFonts w:ascii="Arial" w:hAnsi="Arial" w:cs="Arial"/>
                <w:b/>
                <w:sz w:val="20"/>
                <w:szCs w:val="20"/>
              </w:rPr>
              <w:t xml:space="preserve">Variances’ </w:t>
            </w:r>
          </w:p>
          <w:p w14:paraId="52B4AB61" w14:textId="77777777"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 xml:space="preserve">Unequal </w:t>
            </w:r>
          </w:p>
          <w:p w14:paraId="781F909C" w14:textId="77777777"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-1.2786</w:t>
            </w:r>
          </w:p>
          <w:p w14:paraId="6DFBB1D9" w14:textId="77777777"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 xml:space="preserve">Equal </w:t>
            </w:r>
          </w:p>
          <w:p w14:paraId="5400CE32" w14:textId="6BE2B15D"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-1.2786</w:t>
            </w:r>
          </w:p>
        </w:tc>
        <w:tc>
          <w:tcPr>
            <w:tcW w:w="2331" w:type="dxa"/>
            <w:gridSpan w:val="2"/>
          </w:tcPr>
          <w:p w14:paraId="60193682" w14:textId="3775FA9A"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223.5821    91.99</w:t>
            </w:r>
          </w:p>
          <w:p w14:paraId="493454C9" w14:textId="77777777" w:rsidR="00365400" w:rsidRPr="00365400" w:rsidRDefault="00365400" w:rsidP="00A2498D">
            <w:pPr>
              <w:spacing w:line="360" w:lineRule="auto"/>
              <w:rPr>
                <w:rFonts w:ascii="Arial" w:hAnsi="Arial" w:cs="Arial"/>
                <w:sz w:val="20"/>
                <w:szCs w:val="20"/>
              </w:rPr>
            </w:pPr>
          </w:p>
          <w:p w14:paraId="22E4B366" w14:textId="77777777" w:rsidR="00365400" w:rsidRPr="00365400" w:rsidRDefault="00365400" w:rsidP="00A2498D">
            <w:pPr>
              <w:spacing w:line="360" w:lineRule="auto"/>
              <w:rPr>
                <w:rFonts w:ascii="Arial" w:hAnsi="Arial" w:cs="Arial"/>
                <w:sz w:val="20"/>
                <w:szCs w:val="20"/>
              </w:rPr>
            </w:pPr>
          </w:p>
          <w:p w14:paraId="3701B979" w14:textId="77A57E21"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234.609      96.89</w:t>
            </w:r>
          </w:p>
        </w:tc>
        <w:tc>
          <w:tcPr>
            <w:tcW w:w="4501" w:type="dxa"/>
            <w:gridSpan w:val="3"/>
          </w:tcPr>
          <w:p w14:paraId="362A6114" w14:textId="5B94D900"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5.93                         6.25                  708.350</w:t>
            </w:r>
          </w:p>
          <w:p w14:paraId="675CBF36" w14:textId="77777777" w:rsidR="00365400" w:rsidRPr="00365400" w:rsidRDefault="00365400" w:rsidP="00A2498D">
            <w:pPr>
              <w:spacing w:line="360" w:lineRule="auto"/>
              <w:rPr>
                <w:rFonts w:ascii="Arial" w:hAnsi="Arial" w:cs="Arial"/>
                <w:sz w:val="20"/>
                <w:szCs w:val="20"/>
              </w:rPr>
            </w:pPr>
          </w:p>
          <w:p w14:paraId="34E0DE4A" w14:textId="77777777" w:rsidR="00365400" w:rsidRPr="00365400" w:rsidRDefault="00365400" w:rsidP="00A2498D">
            <w:pPr>
              <w:spacing w:line="360" w:lineRule="auto"/>
              <w:rPr>
                <w:rFonts w:ascii="Arial" w:hAnsi="Arial" w:cs="Arial"/>
                <w:sz w:val="20"/>
                <w:szCs w:val="20"/>
              </w:rPr>
            </w:pPr>
          </w:p>
          <w:p w14:paraId="01E50830" w14:textId="6C207978"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58.92                      58.92                 708.350</w:t>
            </w:r>
          </w:p>
        </w:tc>
      </w:tr>
      <w:tr w:rsidR="00FF6590" w:rsidRPr="00365400" w14:paraId="5395DFC4" w14:textId="77777777" w:rsidTr="00444361">
        <w:trPr>
          <w:trHeight w:val="85"/>
        </w:trPr>
        <w:tc>
          <w:tcPr>
            <w:tcW w:w="2520" w:type="dxa"/>
            <w:gridSpan w:val="2"/>
            <w:vMerge/>
          </w:tcPr>
          <w:p w14:paraId="0C37E459" w14:textId="3B9D95F9" w:rsidR="00FF6590" w:rsidRPr="00365400" w:rsidRDefault="00FF6590" w:rsidP="00A2498D">
            <w:pPr>
              <w:spacing w:line="360" w:lineRule="auto"/>
              <w:rPr>
                <w:rFonts w:ascii="Arial" w:hAnsi="Arial" w:cs="Arial"/>
                <w:sz w:val="20"/>
                <w:szCs w:val="20"/>
              </w:rPr>
            </w:pPr>
          </w:p>
        </w:tc>
        <w:tc>
          <w:tcPr>
            <w:tcW w:w="1128" w:type="dxa"/>
          </w:tcPr>
          <w:p w14:paraId="573FE9B8" w14:textId="77777777" w:rsidR="00FF6590" w:rsidRPr="00365400" w:rsidRDefault="00FF6590" w:rsidP="00A2498D">
            <w:pPr>
              <w:spacing w:line="360" w:lineRule="auto"/>
              <w:rPr>
                <w:rFonts w:ascii="Arial" w:hAnsi="Arial" w:cs="Arial"/>
                <w:sz w:val="20"/>
                <w:szCs w:val="20"/>
              </w:rPr>
            </w:pPr>
          </w:p>
        </w:tc>
        <w:tc>
          <w:tcPr>
            <w:tcW w:w="1203" w:type="dxa"/>
          </w:tcPr>
          <w:p w14:paraId="49F62B4F" w14:textId="77777777" w:rsidR="00FF6590" w:rsidRPr="00365400" w:rsidRDefault="00FF6590" w:rsidP="00A2498D">
            <w:pPr>
              <w:spacing w:line="360" w:lineRule="auto"/>
              <w:rPr>
                <w:rFonts w:ascii="Arial" w:hAnsi="Arial" w:cs="Arial"/>
                <w:sz w:val="20"/>
                <w:szCs w:val="20"/>
              </w:rPr>
            </w:pPr>
          </w:p>
        </w:tc>
        <w:tc>
          <w:tcPr>
            <w:tcW w:w="1381" w:type="dxa"/>
          </w:tcPr>
          <w:p w14:paraId="03E84C05" w14:textId="77777777" w:rsidR="00FF6590" w:rsidRPr="00365400" w:rsidRDefault="00FF6590" w:rsidP="00A2498D">
            <w:pPr>
              <w:spacing w:line="360" w:lineRule="auto"/>
              <w:rPr>
                <w:rFonts w:ascii="Arial" w:hAnsi="Arial" w:cs="Arial"/>
                <w:sz w:val="20"/>
                <w:szCs w:val="20"/>
              </w:rPr>
            </w:pPr>
          </w:p>
        </w:tc>
        <w:tc>
          <w:tcPr>
            <w:tcW w:w="1837" w:type="dxa"/>
          </w:tcPr>
          <w:p w14:paraId="01B918E3" w14:textId="77777777" w:rsidR="00FF6590" w:rsidRPr="00365400" w:rsidRDefault="00FF6590" w:rsidP="00A2498D">
            <w:pPr>
              <w:spacing w:line="360" w:lineRule="auto"/>
              <w:rPr>
                <w:rFonts w:ascii="Arial" w:hAnsi="Arial" w:cs="Arial"/>
                <w:sz w:val="20"/>
                <w:szCs w:val="20"/>
              </w:rPr>
            </w:pPr>
          </w:p>
        </w:tc>
        <w:tc>
          <w:tcPr>
            <w:tcW w:w="1283" w:type="dxa"/>
          </w:tcPr>
          <w:p w14:paraId="34FC715D" w14:textId="77777777" w:rsidR="00FF6590" w:rsidRPr="00365400" w:rsidRDefault="00FF6590" w:rsidP="00A2498D">
            <w:pPr>
              <w:spacing w:line="360" w:lineRule="auto"/>
              <w:rPr>
                <w:rFonts w:ascii="Arial" w:hAnsi="Arial" w:cs="Arial"/>
                <w:sz w:val="20"/>
                <w:szCs w:val="20"/>
              </w:rPr>
            </w:pPr>
          </w:p>
        </w:tc>
      </w:tr>
      <w:tr w:rsidR="00FF6590" w:rsidRPr="00365400" w14:paraId="0F7CCCFF" w14:textId="77777777" w:rsidTr="00444361">
        <w:trPr>
          <w:trHeight w:val="191"/>
        </w:trPr>
        <w:tc>
          <w:tcPr>
            <w:tcW w:w="2520" w:type="dxa"/>
            <w:gridSpan w:val="2"/>
            <w:vMerge/>
          </w:tcPr>
          <w:p w14:paraId="684F1F74" w14:textId="1FC141BC" w:rsidR="00FF6590" w:rsidRPr="00365400" w:rsidRDefault="00FF6590" w:rsidP="00A2498D">
            <w:pPr>
              <w:spacing w:line="360" w:lineRule="auto"/>
              <w:rPr>
                <w:rFonts w:ascii="Arial" w:hAnsi="Arial" w:cs="Arial"/>
                <w:b/>
                <w:sz w:val="20"/>
                <w:szCs w:val="20"/>
              </w:rPr>
            </w:pPr>
          </w:p>
        </w:tc>
        <w:tc>
          <w:tcPr>
            <w:tcW w:w="1128" w:type="dxa"/>
          </w:tcPr>
          <w:p w14:paraId="3E76A1E6" w14:textId="77777777" w:rsidR="00FF6590" w:rsidRPr="00365400" w:rsidRDefault="00FF6590" w:rsidP="00A2498D">
            <w:pPr>
              <w:spacing w:line="360" w:lineRule="auto"/>
              <w:rPr>
                <w:rFonts w:ascii="Arial" w:hAnsi="Arial" w:cs="Arial"/>
                <w:b/>
                <w:sz w:val="20"/>
                <w:szCs w:val="20"/>
              </w:rPr>
            </w:pPr>
          </w:p>
        </w:tc>
        <w:tc>
          <w:tcPr>
            <w:tcW w:w="1203" w:type="dxa"/>
          </w:tcPr>
          <w:p w14:paraId="682DB896" w14:textId="77777777" w:rsidR="00FF6590" w:rsidRPr="00365400" w:rsidRDefault="00FF6590" w:rsidP="00A2498D">
            <w:pPr>
              <w:spacing w:line="360" w:lineRule="auto"/>
              <w:rPr>
                <w:rFonts w:ascii="Arial" w:hAnsi="Arial" w:cs="Arial"/>
                <w:b/>
                <w:sz w:val="20"/>
                <w:szCs w:val="20"/>
              </w:rPr>
            </w:pPr>
          </w:p>
        </w:tc>
        <w:tc>
          <w:tcPr>
            <w:tcW w:w="4501" w:type="dxa"/>
            <w:gridSpan w:val="3"/>
            <w:vMerge w:val="restart"/>
          </w:tcPr>
          <w:p w14:paraId="3D0F4FFF" w14:textId="77777777" w:rsidR="00FF6590" w:rsidRPr="00365400" w:rsidRDefault="00FF6590" w:rsidP="00A2498D">
            <w:pPr>
              <w:spacing w:line="360" w:lineRule="auto"/>
              <w:rPr>
                <w:rFonts w:ascii="Arial" w:hAnsi="Arial" w:cs="Arial"/>
                <w:sz w:val="20"/>
                <w:szCs w:val="20"/>
              </w:rPr>
            </w:pPr>
          </w:p>
        </w:tc>
      </w:tr>
      <w:tr w:rsidR="008A27D2" w:rsidRPr="00365400" w14:paraId="638292C6" w14:textId="77777777" w:rsidTr="0060067B">
        <w:trPr>
          <w:trHeight w:val="645"/>
        </w:trPr>
        <w:tc>
          <w:tcPr>
            <w:tcW w:w="2520" w:type="dxa"/>
            <w:gridSpan w:val="2"/>
            <w:vMerge/>
          </w:tcPr>
          <w:p w14:paraId="0A0FA1C8" w14:textId="74563C39" w:rsidR="008A27D2" w:rsidRPr="00365400" w:rsidRDefault="008A27D2" w:rsidP="00A2498D">
            <w:pPr>
              <w:spacing w:line="360" w:lineRule="auto"/>
              <w:rPr>
                <w:rFonts w:ascii="Arial" w:hAnsi="Arial" w:cs="Arial"/>
                <w:sz w:val="20"/>
                <w:szCs w:val="20"/>
              </w:rPr>
            </w:pPr>
          </w:p>
        </w:tc>
        <w:tc>
          <w:tcPr>
            <w:tcW w:w="2331" w:type="dxa"/>
            <w:gridSpan w:val="2"/>
          </w:tcPr>
          <w:p w14:paraId="2CCD516B" w14:textId="7FC2FCD0" w:rsidR="008A27D2" w:rsidRPr="00365400" w:rsidRDefault="008A27D2" w:rsidP="00A2498D">
            <w:pPr>
              <w:spacing w:line="360" w:lineRule="auto"/>
              <w:rPr>
                <w:rFonts w:ascii="Arial" w:hAnsi="Arial" w:cs="Arial"/>
                <w:sz w:val="20"/>
                <w:szCs w:val="20"/>
              </w:rPr>
            </w:pPr>
            <w:r w:rsidRPr="00365400">
              <w:rPr>
                <w:rFonts w:ascii="Arial" w:hAnsi="Arial" w:cs="Arial"/>
                <w:sz w:val="20"/>
                <w:szCs w:val="20"/>
              </w:rPr>
              <w:t>476.7               0.2017</w:t>
            </w:r>
          </w:p>
          <w:p w14:paraId="684D4D8E" w14:textId="77777777" w:rsidR="00365400" w:rsidRDefault="00365400" w:rsidP="00A2498D">
            <w:pPr>
              <w:spacing w:line="360" w:lineRule="auto"/>
              <w:rPr>
                <w:rFonts w:ascii="Arial" w:hAnsi="Arial" w:cs="Arial"/>
                <w:sz w:val="20"/>
                <w:szCs w:val="20"/>
              </w:rPr>
            </w:pPr>
          </w:p>
          <w:p w14:paraId="752F4883" w14:textId="77777777" w:rsidR="00365400" w:rsidRDefault="00365400" w:rsidP="00A2498D">
            <w:pPr>
              <w:spacing w:line="360" w:lineRule="auto"/>
              <w:rPr>
                <w:rFonts w:ascii="Arial" w:hAnsi="Arial" w:cs="Arial"/>
                <w:sz w:val="20"/>
                <w:szCs w:val="20"/>
              </w:rPr>
            </w:pPr>
          </w:p>
          <w:p w14:paraId="6D47E41D" w14:textId="77777777" w:rsidR="00365400" w:rsidRDefault="00365400" w:rsidP="00A2498D">
            <w:pPr>
              <w:spacing w:line="360" w:lineRule="auto"/>
              <w:rPr>
                <w:rFonts w:ascii="Arial" w:hAnsi="Arial" w:cs="Arial"/>
                <w:sz w:val="20"/>
                <w:szCs w:val="20"/>
              </w:rPr>
            </w:pPr>
          </w:p>
          <w:p w14:paraId="5DE0D329" w14:textId="31FDB650" w:rsidR="008A27D2" w:rsidRPr="00365400" w:rsidRDefault="008A27D2" w:rsidP="00A2498D">
            <w:pPr>
              <w:spacing w:line="360" w:lineRule="auto"/>
              <w:rPr>
                <w:rFonts w:ascii="Arial" w:hAnsi="Arial" w:cs="Arial"/>
                <w:sz w:val="20"/>
                <w:szCs w:val="20"/>
              </w:rPr>
            </w:pPr>
            <w:r w:rsidRPr="00365400">
              <w:rPr>
                <w:rFonts w:ascii="Arial" w:hAnsi="Arial" w:cs="Arial"/>
                <w:sz w:val="20"/>
                <w:szCs w:val="20"/>
              </w:rPr>
              <w:t>478.0               0.2017</w:t>
            </w:r>
          </w:p>
        </w:tc>
        <w:tc>
          <w:tcPr>
            <w:tcW w:w="4501" w:type="dxa"/>
            <w:gridSpan w:val="3"/>
            <w:vMerge/>
          </w:tcPr>
          <w:p w14:paraId="1511B612" w14:textId="77777777" w:rsidR="008A27D2" w:rsidRPr="00365400" w:rsidRDefault="008A27D2" w:rsidP="00A2498D">
            <w:pPr>
              <w:spacing w:line="360" w:lineRule="auto"/>
              <w:rPr>
                <w:rFonts w:ascii="Arial" w:hAnsi="Arial" w:cs="Arial"/>
                <w:sz w:val="20"/>
                <w:szCs w:val="20"/>
              </w:rPr>
            </w:pPr>
          </w:p>
        </w:tc>
      </w:tr>
      <w:tr w:rsidR="00FF6590" w:rsidRPr="00365400" w14:paraId="518F61B4" w14:textId="77777777" w:rsidTr="00444361">
        <w:trPr>
          <w:trHeight w:val="86"/>
        </w:trPr>
        <w:tc>
          <w:tcPr>
            <w:tcW w:w="2520" w:type="dxa"/>
            <w:gridSpan w:val="2"/>
            <w:vMerge/>
          </w:tcPr>
          <w:p w14:paraId="43640130" w14:textId="77777777" w:rsidR="00FF6590" w:rsidRPr="00365400" w:rsidRDefault="00FF6590" w:rsidP="00A2498D">
            <w:pPr>
              <w:spacing w:line="360" w:lineRule="auto"/>
              <w:rPr>
                <w:rFonts w:ascii="Arial" w:hAnsi="Arial" w:cs="Arial"/>
                <w:sz w:val="20"/>
                <w:szCs w:val="20"/>
              </w:rPr>
            </w:pPr>
          </w:p>
        </w:tc>
        <w:tc>
          <w:tcPr>
            <w:tcW w:w="1128" w:type="dxa"/>
          </w:tcPr>
          <w:p w14:paraId="6E8E6427" w14:textId="77777777" w:rsidR="00FF6590" w:rsidRPr="00365400" w:rsidRDefault="00FF6590" w:rsidP="00A2498D">
            <w:pPr>
              <w:spacing w:line="360" w:lineRule="auto"/>
              <w:rPr>
                <w:rFonts w:ascii="Arial" w:hAnsi="Arial" w:cs="Arial"/>
                <w:sz w:val="20"/>
                <w:szCs w:val="20"/>
              </w:rPr>
            </w:pPr>
          </w:p>
        </w:tc>
        <w:tc>
          <w:tcPr>
            <w:tcW w:w="1203" w:type="dxa"/>
          </w:tcPr>
          <w:p w14:paraId="67A52493" w14:textId="77777777" w:rsidR="00FF6590" w:rsidRPr="00365400" w:rsidRDefault="00FF6590" w:rsidP="00A2498D">
            <w:pPr>
              <w:spacing w:line="360" w:lineRule="auto"/>
              <w:rPr>
                <w:rFonts w:ascii="Arial" w:hAnsi="Arial" w:cs="Arial"/>
                <w:sz w:val="20"/>
                <w:szCs w:val="20"/>
              </w:rPr>
            </w:pPr>
          </w:p>
        </w:tc>
        <w:tc>
          <w:tcPr>
            <w:tcW w:w="4501" w:type="dxa"/>
            <w:gridSpan w:val="3"/>
            <w:vMerge/>
          </w:tcPr>
          <w:p w14:paraId="457917B5" w14:textId="77777777" w:rsidR="00FF6590" w:rsidRPr="00365400" w:rsidRDefault="00FF6590" w:rsidP="00A2498D">
            <w:pPr>
              <w:spacing w:line="360" w:lineRule="auto"/>
              <w:rPr>
                <w:rFonts w:ascii="Arial" w:hAnsi="Arial" w:cs="Arial"/>
                <w:sz w:val="20"/>
                <w:szCs w:val="20"/>
              </w:rPr>
            </w:pPr>
          </w:p>
        </w:tc>
      </w:tr>
      <w:tr w:rsidR="00E4162B" w:rsidRPr="00365400" w14:paraId="3664A25B" w14:textId="77777777" w:rsidTr="0009181D">
        <w:trPr>
          <w:trHeight w:val="970"/>
        </w:trPr>
        <w:tc>
          <w:tcPr>
            <w:tcW w:w="2520" w:type="dxa"/>
            <w:gridSpan w:val="2"/>
          </w:tcPr>
          <w:p w14:paraId="3A95F937" w14:textId="77777777" w:rsidR="00E4162B" w:rsidRPr="00365400" w:rsidRDefault="00E4162B" w:rsidP="00A2498D">
            <w:pPr>
              <w:spacing w:line="360" w:lineRule="auto"/>
              <w:rPr>
                <w:rFonts w:ascii="Arial" w:hAnsi="Arial" w:cs="Arial"/>
                <w:b/>
                <w:sz w:val="20"/>
                <w:szCs w:val="20"/>
              </w:rPr>
            </w:pPr>
            <w:r w:rsidRPr="00365400">
              <w:rPr>
                <w:rFonts w:ascii="Arial" w:hAnsi="Arial" w:cs="Arial"/>
                <w:b/>
                <w:sz w:val="20"/>
                <w:szCs w:val="20"/>
              </w:rPr>
              <w:t>For H0</w:t>
            </w:r>
          </w:p>
          <w:p w14:paraId="285C9316" w14:textId="1FCA9A81" w:rsidR="00E4162B" w:rsidRPr="00365400" w:rsidRDefault="00E4162B" w:rsidP="00A2498D">
            <w:pPr>
              <w:spacing w:line="360" w:lineRule="auto"/>
              <w:rPr>
                <w:rFonts w:ascii="Arial" w:hAnsi="Arial" w:cs="Arial"/>
                <w:sz w:val="20"/>
                <w:szCs w:val="20"/>
              </w:rPr>
            </w:pPr>
            <w:r w:rsidRPr="00365400">
              <w:rPr>
                <w:rFonts w:ascii="Arial" w:hAnsi="Arial" w:cs="Arial"/>
                <w:sz w:val="20"/>
                <w:szCs w:val="20"/>
              </w:rPr>
              <w:t xml:space="preserve">Variances  are equal </w:t>
            </w:r>
          </w:p>
        </w:tc>
        <w:tc>
          <w:tcPr>
            <w:tcW w:w="6832" w:type="dxa"/>
            <w:gridSpan w:val="5"/>
          </w:tcPr>
          <w:p w14:paraId="0854C05F" w14:textId="7175FF05" w:rsidR="00E4162B" w:rsidRPr="00365400" w:rsidRDefault="00E4162B" w:rsidP="00A2498D">
            <w:pPr>
              <w:spacing w:line="360" w:lineRule="auto"/>
              <w:rPr>
                <w:rFonts w:ascii="Arial" w:hAnsi="Arial" w:cs="Arial"/>
                <w:sz w:val="20"/>
                <w:szCs w:val="20"/>
              </w:rPr>
            </w:pPr>
            <w:r w:rsidRPr="00365400">
              <w:rPr>
                <w:rFonts w:ascii="Arial" w:hAnsi="Arial" w:cs="Arial"/>
                <w:sz w:val="20"/>
                <w:szCs w:val="20"/>
              </w:rPr>
              <w:t xml:space="preserve">F”=1.11                 DF(239,239)           </w:t>
            </w:r>
            <w:proofErr w:type="spellStart"/>
            <w:r w:rsidRPr="00365400">
              <w:rPr>
                <w:rFonts w:ascii="Arial" w:hAnsi="Arial" w:cs="Arial"/>
                <w:sz w:val="20"/>
                <w:szCs w:val="20"/>
              </w:rPr>
              <w:t>Prob</w:t>
            </w:r>
            <w:proofErr w:type="spellEnd"/>
            <w:r w:rsidRPr="00365400">
              <w:rPr>
                <w:rFonts w:ascii="Arial" w:hAnsi="Arial" w:cs="Arial"/>
                <w:sz w:val="20"/>
                <w:szCs w:val="20"/>
              </w:rPr>
              <w:t>&gt;F’=0.4235</w:t>
            </w:r>
          </w:p>
        </w:tc>
      </w:tr>
    </w:tbl>
    <w:p w14:paraId="3E6CEBA8" w14:textId="77777777" w:rsidR="005E4772" w:rsidRPr="00365400" w:rsidRDefault="005E4772" w:rsidP="00A2498D">
      <w:pPr>
        <w:spacing w:line="360" w:lineRule="auto"/>
        <w:jc w:val="both"/>
        <w:rPr>
          <w:rFonts w:ascii="Arial" w:hAnsi="Arial" w:cs="Arial"/>
        </w:rPr>
      </w:pPr>
    </w:p>
    <w:p w14:paraId="02827BC4" w14:textId="5A9B36ED" w:rsidR="001F40CE" w:rsidRPr="00E64E01" w:rsidRDefault="00614A52" w:rsidP="001F40CE">
      <w:pPr>
        <w:spacing w:line="360" w:lineRule="auto"/>
        <w:jc w:val="both"/>
        <w:rPr>
          <w:rFonts w:ascii="Arial" w:hAnsi="Arial" w:cs="Arial"/>
        </w:rPr>
      </w:pPr>
      <w:r>
        <w:rPr>
          <w:rFonts w:ascii="Arial" w:hAnsi="Arial" w:cs="Arial"/>
        </w:rPr>
        <w:t xml:space="preserve">Following </w:t>
      </w:r>
      <w:r w:rsidR="001F40CE">
        <w:rPr>
          <w:rFonts w:ascii="Arial" w:hAnsi="Arial" w:cs="Arial"/>
        </w:rPr>
        <w:t xml:space="preserve">the similar </w:t>
      </w:r>
      <w:r>
        <w:rPr>
          <w:rFonts w:ascii="Arial" w:hAnsi="Arial" w:cs="Arial"/>
        </w:rPr>
        <w:t>tendency</w:t>
      </w:r>
      <w:r w:rsidR="001F40CE">
        <w:rPr>
          <w:rFonts w:ascii="Arial" w:hAnsi="Arial" w:cs="Arial"/>
        </w:rPr>
        <w:t>, s</w:t>
      </w:r>
      <w:r w:rsidR="001F40CE" w:rsidRPr="00E64E01">
        <w:rPr>
          <w:rFonts w:ascii="Arial" w:hAnsi="Arial" w:cs="Arial"/>
        </w:rPr>
        <w:t xml:space="preserve">tatistical analysis </w:t>
      </w:r>
      <w:r w:rsidR="001F40CE">
        <w:rPr>
          <w:rFonts w:ascii="Arial" w:hAnsi="Arial" w:cs="Arial"/>
        </w:rPr>
        <w:t xml:space="preserve">highlighted </w:t>
      </w:r>
      <w:r w:rsidR="001F40CE" w:rsidRPr="00E64E01">
        <w:rPr>
          <w:rFonts w:ascii="Arial" w:hAnsi="Arial" w:cs="Arial"/>
        </w:rPr>
        <w:t>th</w:t>
      </w:r>
      <w:r w:rsidR="001F40CE">
        <w:rPr>
          <w:rFonts w:ascii="Arial" w:hAnsi="Arial" w:cs="Arial"/>
        </w:rPr>
        <w:t>e</w:t>
      </w:r>
      <w:r w:rsidR="001F40CE" w:rsidRPr="00E64E01">
        <w:rPr>
          <w:rFonts w:ascii="Arial" w:hAnsi="Arial" w:cs="Arial"/>
        </w:rPr>
        <w:t xml:space="preserve"> non-significant association between </w:t>
      </w:r>
      <w:r w:rsidR="001F40CE">
        <w:rPr>
          <w:rFonts w:ascii="Arial" w:hAnsi="Arial" w:cs="Arial"/>
        </w:rPr>
        <w:t xml:space="preserve">both </w:t>
      </w:r>
      <w:r w:rsidR="00616227">
        <w:rPr>
          <w:rFonts w:ascii="Arial" w:hAnsi="Arial" w:cs="Arial"/>
        </w:rPr>
        <w:t xml:space="preserve">dyslipidemia and urban </w:t>
      </w:r>
      <w:proofErr w:type="spellStart"/>
      <w:r w:rsidR="00616227">
        <w:rPr>
          <w:rFonts w:ascii="Arial" w:hAnsi="Arial" w:cs="Arial"/>
        </w:rPr>
        <w:t>vs</w:t>
      </w:r>
      <w:proofErr w:type="spellEnd"/>
      <w:r w:rsidR="00616227">
        <w:rPr>
          <w:rFonts w:ascii="Arial" w:hAnsi="Arial" w:cs="Arial"/>
        </w:rPr>
        <w:t xml:space="preserve"> rural area</w:t>
      </w:r>
      <w:r w:rsidR="001F40CE">
        <w:rPr>
          <w:rFonts w:ascii="Arial" w:hAnsi="Arial" w:cs="Arial"/>
        </w:rPr>
        <w:t xml:space="preserve"> </w:t>
      </w:r>
      <w:r w:rsidR="001F40CE" w:rsidRPr="00E64E01">
        <w:rPr>
          <w:rFonts w:ascii="Arial" w:hAnsi="Arial" w:cs="Arial"/>
        </w:rPr>
        <w:t xml:space="preserve">among </w:t>
      </w:r>
      <w:proofErr w:type="spellStart"/>
      <w:r w:rsidR="001F40CE">
        <w:rPr>
          <w:rFonts w:ascii="Arial" w:hAnsi="Arial" w:cs="Arial"/>
        </w:rPr>
        <w:t>dyslipidemic</w:t>
      </w:r>
      <w:proofErr w:type="spellEnd"/>
      <w:r w:rsidR="001F40CE">
        <w:rPr>
          <w:rFonts w:ascii="Arial" w:hAnsi="Arial" w:cs="Arial"/>
        </w:rPr>
        <w:t xml:space="preserve"> </w:t>
      </w:r>
      <w:r w:rsidR="001F40CE" w:rsidRPr="00E64E01">
        <w:rPr>
          <w:rFonts w:ascii="Arial" w:hAnsi="Arial" w:cs="Arial"/>
        </w:rPr>
        <w:t xml:space="preserve">population suffering from </w:t>
      </w:r>
      <w:r w:rsidR="00616227">
        <w:rPr>
          <w:rFonts w:ascii="Arial" w:hAnsi="Arial" w:cs="Arial"/>
        </w:rPr>
        <w:t xml:space="preserve">high triglycerides </w:t>
      </w:r>
      <w:r w:rsidR="001F40CE">
        <w:rPr>
          <w:rFonts w:ascii="Arial" w:hAnsi="Arial" w:cs="Arial"/>
        </w:rPr>
        <w:t xml:space="preserve">at p≤0.005. </w:t>
      </w:r>
      <w:r w:rsidR="001F40CE" w:rsidRPr="00E64E01">
        <w:rPr>
          <w:rFonts w:ascii="Arial" w:hAnsi="Arial" w:cs="Arial"/>
        </w:rPr>
        <w:t xml:space="preserve"> No statistical difference was found between two</w:t>
      </w:r>
      <w:r w:rsidR="001F40CE">
        <w:rPr>
          <w:rFonts w:ascii="Arial" w:hAnsi="Arial" w:cs="Arial"/>
        </w:rPr>
        <w:t xml:space="preserve"> (as shown in table </w:t>
      </w:r>
      <w:commentRangeStart w:id="47"/>
      <w:r w:rsidR="001F40CE">
        <w:rPr>
          <w:rFonts w:ascii="Arial" w:hAnsi="Arial" w:cs="Arial"/>
        </w:rPr>
        <w:t>3</w:t>
      </w:r>
      <w:commentRangeEnd w:id="47"/>
      <w:r w:rsidR="00550E96">
        <w:rPr>
          <w:rStyle w:val="AklamaBavurusu"/>
          <w:rFonts w:ascii="Times New Roman" w:hAnsi="Times New Roman"/>
          <w:lang w:val="nb-NO" w:eastAsia="nb-NO"/>
        </w:rPr>
        <w:commentReference w:id="47"/>
      </w:r>
      <w:r w:rsidR="001F40CE">
        <w:rPr>
          <w:rFonts w:ascii="Arial" w:hAnsi="Arial" w:cs="Arial"/>
        </w:rPr>
        <w:t xml:space="preserve">). </w:t>
      </w:r>
    </w:p>
    <w:p w14:paraId="4D6A2F6D" w14:textId="64F04205" w:rsidR="00E64E01" w:rsidRPr="005A4706" w:rsidRDefault="006F0235" w:rsidP="005A4706">
      <w:pPr>
        <w:spacing w:line="360" w:lineRule="auto"/>
        <w:jc w:val="both"/>
        <w:rPr>
          <w:rFonts w:ascii="Arial" w:hAnsi="Arial" w:cs="Arial"/>
          <w:bCs/>
        </w:rPr>
      </w:pPr>
      <w:r w:rsidRPr="006F0235">
        <w:rPr>
          <w:rFonts w:ascii="Arial" w:hAnsi="Arial" w:cs="Arial"/>
          <w:bCs/>
        </w:rPr>
        <w:t>The outcome of study is referred</w:t>
      </w:r>
      <w:r w:rsidR="0010257E">
        <w:rPr>
          <w:rFonts w:ascii="Arial" w:hAnsi="Arial" w:cs="Arial"/>
          <w:bCs/>
        </w:rPr>
        <w:t xml:space="preserve"> and supported </w:t>
      </w:r>
      <w:r w:rsidRPr="006F0235">
        <w:rPr>
          <w:rFonts w:ascii="Arial" w:hAnsi="Arial" w:cs="Arial"/>
          <w:bCs/>
        </w:rPr>
        <w:t xml:space="preserve"> by the review finding</w:t>
      </w:r>
      <w:r w:rsidR="005A4706">
        <w:rPr>
          <w:rFonts w:ascii="Arial" w:hAnsi="Arial" w:cs="Arial"/>
          <w:bCs/>
        </w:rPr>
        <w:t>s</w:t>
      </w:r>
      <w:r w:rsidRPr="006F0235">
        <w:rPr>
          <w:rFonts w:ascii="Arial" w:hAnsi="Arial" w:cs="Arial"/>
          <w:bCs/>
        </w:rPr>
        <w:t xml:space="preserve"> which ascertains that </w:t>
      </w:r>
      <w:r w:rsidR="00E64E01" w:rsidRPr="00E64E01">
        <w:rPr>
          <w:rFonts w:ascii="Arial" w:hAnsi="Arial" w:cs="Arial"/>
        </w:rPr>
        <w:t xml:space="preserve">the prevalence of dyslipidemia using National </w:t>
      </w:r>
      <w:r w:rsidR="0041494F" w:rsidRPr="00E64E01">
        <w:rPr>
          <w:rFonts w:ascii="Arial" w:hAnsi="Arial" w:cs="Arial"/>
        </w:rPr>
        <w:t>Cholesterol</w:t>
      </w:r>
      <w:r w:rsidR="00E64E01" w:rsidRPr="00E64E01">
        <w:rPr>
          <w:rFonts w:ascii="Arial" w:hAnsi="Arial" w:cs="Arial"/>
        </w:rPr>
        <w:t xml:space="preserve"> Education </w:t>
      </w:r>
      <w:proofErr w:type="spellStart"/>
      <w:r w:rsidR="00E64E01" w:rsidRPr="00E64E01">
        <w:rPr>
          <w:rFonts w:ascii="Arial" w:hAnsi="Arial" w:cs="Arial"/>
        </w:rPr>
        <w:t>Programme</w:t>
      </w:r>
      <w:proofErr w:type="spellEnd"/>
      <w:r w:rsidR="00E64E01" w:rsidRPr="00E64E01">
        <w:rPr>
          <w:rFonts w:ascii="Arial" w:hAnsi="Arial" w:cs="Arial"/>
        </w:rPr>
        <w:t xml:space="preserve"> (NCEP) guidelines reported that 13.9% suffered from the issue of high cholesterol levels, 29.5% had hypertriglyceridemia, 72.3% suffered from decreased HDL concentration and 11.8% of population had elevated LDL cholesterol levels. </w:t>
      </w:r>
      <w:r w:rsidR="00843169">
        <w:rPr>
          <w:rFonts w:ascii="Arial" w:hAnsi="Arial" w:cs="Arial"/>
        </w:rPr>
        <w:t>It was</w:t>
      </w:r>
      <w:r w:rsidR="00E64E01" w:rsidRPr="00E64E01">
        <w:rPr>
          <w:rFonts w:ascii="Arial" w:hAnsi="Arial" w:cs="Arial"/>
        </w:rPr>
        <w:t xml:space="preserve"> scientifically noted th</w:t>
      </w:r>
      <w:r w:rsidR="005A4706">
        <w:rPr>
          <w:rFonts w:ascii="Arial" w:hAnsi="Arial" w:cs="Arial"/>
        </w:rPr>
        <w:t>e</w:t>
      </w:r>
      <w:r w:rsidR="00E64E01" w:rsidRPr="00E64E01">
        <w:rPr>
          <w:rFonts w:ascii="Arial" w:hAnsi="Arial" w:cs="Arial"/>
        </w:rPr>
        <w:t xml:space="preserve"> </w:t>
      </w:r>
      <w:r w:rsidR="005A4706">
        <w:rPr>
          <w:rFonts w:ascii="Arial" w:hAnsi="Arial" w:cs="Arial"/>
        </w:rPr>
        <w:t xml:space="preserve">no </w:t>
      </w:r>
      <w:r w:rsidR="00EE2780">
        <w:rPr>
          <w:rFonts w:ascii="Arial" w:hAnsi="Arial" w:cs="Arial"/>
        </w:rPr>
        <w:t xml:space="preserve">statistical association </w:t>
      </w:r>
      <w:r w:rsidR="005A4706">
        <w:rPr>
          <w:rFonts w:ascii="Arial" w:hAnsi="Arial" w:cs="Arial"/>
        </w:rPr>
        <w:t xml:space="preserve">was </w:t>
      </w:r>
      <w:r w:rsidR="00E64E01" w:rsidRPr="00E64E01">
        <w:rPr>
          <w:rFonts w:ascii="Arial" w:hAnsi="Arial" w:cs="Arial"/>
        </w:rPr>
        <w:t>existed</w:t>
      </w:r>
      <w:r w:rsidR="0040158D">
        <w:rPr>
          <w:rFonts w:ascii="Arial" w:hAnsi="Arial" w:cs="Arial"/>
        </w:rPr>
        <w:t xml:space="preserve"> where</w:t>
      </w:r>
      <w:r w:rsidR="005A4706">
        <w:rPr>
          <w:rFonts w:ascii="Arial" w:hAnsi="Arial" w:cs="Arial"/>
        </w:rPr>
        <w:t xml:space="preserve"> </w:t>
      </w:r>
      <w:r w:rsidR="00E64E01" w:rsidRPr="00E64E01">
        <w:rPr>
          <w:rFonts w:ascii="Arial" w:hAnsi="Arial" w:cs="Arial"/>
        </w:rPr>
        <w:t xml:space="preserve">18.3% </w:t>
      </w:r>
      <w:r w:rsidR="005A4706">
        <w:rPr>
          <w:rFonts w:ascii="Arial" w:hAnsi="Arial" w:cs="Arial"/>
        </w:rPr>
        <w:t>and 15.8% of urban</w:t>
      </w:r>
      <w:r w:rsidR="00E64E01" w:rsidRPr="00E64E01">
        <w:rPr>
          <w:rFonts w:ascii="Arial" w:hAnsi="Arial" w:cs="Arial"/>
        </w:rPr>
        <w:t xml:space="preserve"> population of Tamil Nadu had high levels of </w:t>
      </w:r>
      <w:r w:rsidR="005A4706">
        <w:rPr>
          <w:rFonts w:ascii="Arial" w:hAnsi="Arial" w:cs="Arial"/>
        </w:rPr>
        <w:t xml:space="preserve">total </w:t>
      </w:r>
      <w:r w:rsidR="00E64E01" w:rsidRPr="00E64E01">
        <w:rPr>
          <w:rFonts w:ascii="Arial" w:hAnsi="Arial" w:cs="Arial"/>
        </w:rPr>
        <w:t>cholesterol</w:t>
      </w:r>
      <w:r w:rsidR="005A4706">
        <w:rPr>
          <w:rFonts w:ascii="Arial" w:hAnsi="Arial" w:cs="Arial"/>
        </w:rPr>
        <w:t xml:space="preserve"> and LDL cholesterol</w:t>
      </w:r>
      <w:r w:rsidR="0040158D">
        <w:rPr>
          <w:rFonts w:ascii="Arial" w:hAnsi="Arial" w:cs="Arial"/>
        </w:rPr>
        <w:t xml:space="preserve"> </w:t>
      </w:r>
      <w:proofErr w:type="gramStart"/>
      <w:r w:rsidR="0040158D">
        <w:rPr>
          <w:rFonts w:ascii="Arial" w:hAnsi="Arial" w:cs="Arial"/>
        </w:rPr>
        <w:t>respectively</w:t>
      </w:r>
      <w:r w:rsidR="005A4706">
        <w:rPr>
          <w:rFonts w:ascii="Arial" w:hAnsi="Arial" w:cs="Arial"/>
        </w:rPr>
        <w:t xml:space="preserve"> </w:t>
      </w:r>
      <w:r w:rsidR="00E64E01" w:rsidRPr="00E64E01">
        <w:rPr>
          <w:rFonts w:ascii="Arial" w:hAnsi="Arial" w:cs="Arial"/>
        </w:rPr>
        <w:t>,</w:t>
      </w:r>
      <w:proofErr w:type="gramEnd"/>
      <w:r w:rsidR="00E64E01" w:rsidRPr="00E64E01">
        <w:rPr>
          <w:rFonts w:ascii="Arial" w:hAnsi="Arial" w:cs="Arial"/>
        </w:rPr>
        <w:t xml:space="preserve"> 38.6% of </w:t>
      </w:r>
      <w:r w:rsidR="005A4706">
        <w:rPr>
          <w:rFonts w:ascii="Arial" w:hAnsi="Arial" w:cs="Arial"/>
        </w:rPr>
        <w:t xml:space="preserve">participants </w:t>
      </w:r>
      <w:r w:rsidR="00E64E01" w:rsidRPr="00E64E01">
        <w:rPr>
          <w:rFonts w:ascii="Arial" w:hAnsi="Arial" w:cs="Arial"/>
        </w:rPr>
        <w:t>of Chandigarh suffered from hypertriglyceridemia</w:t>
      </w:r>
      <w:r w:rsidR="005A4706">
        <w:rPr>
          <w:rFonts w:ascii="Arial" w:hAnsi="Arial" w:cs="Arial"/>
        </w:rPr>
        <w:t xml:space="preserve"> and </w:t>
      </w:r>
      <w:r w:rsidR="00E64E01" w:rsidRPr="00E64E01">
        <w:rPr>
          <w:rFonts w:ascii="Arial" w:hAnsi="Arial" w:cs="Arial"/>
        </w:rPr>
        <w:t xml:space="preserve">76.8% of Jharkhand people </w:t>
      </w:r>
      <w:r w:rsidR="005A4706">
        <w:rPr>
          <w:rFonts w:ascii="Arial" w:hAnsi="Arial" w:cs="Arial"/>
        </w:rPr>
        <w:t xml:space="preserve">on rural side </w:t>
      </w:r>
      <w:r w:rsidR="00E64E01" w:rsidRPr="00E64E01">
        <w:rPr>
          <w:rFonts w:ascii="Arial" w:hAnsi="Arial" w:cs="Arial"/>
        </w:rPr>
        <w:t xml:space="preserve">had lessened HDL levels. On other hand, another research study demonstrated that urban population had higher prevalence of dyslipidemia (74.5%) as compared to rural area (68.8%) but statistically it was found to be non-significant(p=0.246). </w:t>
      </w:r>
      <w:proofErr w:type="spellStart"/>
      <w:r w:rsidR="00E64E01" w:rsidRPr="00E64E01">
        <w:rPr>
          <w:rFonts w:ascii="Arial" w:hAnsi="Arial" w:cs="Arial"/>
        </w:rPr>
        <w:t>Upsurged</w:t>
      </w:r>
      <w:proofErr w:type="spellEnd"/>
      <w:r w:rsidR="00E64E01" w:rsidRPr="00E64E01">
        <w:rPr>
          <w:rFonts w:ascii="Arial" w:hAnsi="Arial" w:cs="Arial"/>
        </w:rPr>
        <w:t xml:space="preserve"> total </w:t>
      </w:r>
      <w:proofErr w:type="spellStart"/>
      <w:r w:rsidR="00E64E01" w:rsidRPr="00E64E01">
        <w:rPr>
          <w:rFonts w:ascii="Arial" w:hAnsi="Arial" w:cs="Arial"/>
        </w:rPr>
        <w:t>choletserol</w:t>
      </w:r>
      <w:proofErr w:type="spellEnd"/>
      <w:r w:rsidR="00E64E01" w:rsidRPr="00E64E01">
        <w:rPr>
          <w:rFonts w:ascii="Arial" w:hAnsi="Arial" w:cs="Arial"/>
        </w:rPr>
        <w:t>, LDL cholesterol and triglycerides were slightly higher</w:t>
      </w:r>
      <w:r w:rsidR="00F93641">
        <w:rPr>
          <w:rFonts w:ascii="Arial" w:hAnsi="Arial" w:cs="Arial"/>
        </w:rPr>
        <w:t xml:space="preserve"> in urban area</w:t>
      </w:r>
      <w:r w:rsidR="00E64E01" w:rsidRPr="00E64E01">
        <w:rPr>
          <w:rFonts w:ascii="Arial" w:hAnsi="Arial" w:cs="Arial"/>
        </w:rPr>
        <w:t xml:space="preserve"> than rural area population but statistically </w:t>
      </w:r>
      <w:r w:rsidR="00F93641">
        <w:rPr>
          <w:rFonts w:ascii="Arial" w:hAnsi="Arial" w:cs="Arial"/>
        </w:rPr>
        <w:t xml:space="preserve">it was </w:t>
      </w:r>
      <w:r w:rsidR="00E64E01" w:rsidRPr="00E64E01">
        <w:rPr>
          <w:rFonts w:ascii="Arial" w:hAnsi="Arial" w:cs="Arial"/>
        </w:rPr>
        <w:t xml:space="preserve">non-significant. A study highlighted </w:t>
      </w:r>
      <w:r w:rsidR="00F93641">
        <w:rPr>
          <w:rFonts w:ascii="Arial" w:hAnsi="Arial" w:cs="Arial"/>
        </w:rPr>
        <w:t xml:space="preserve">the </w:t>
      </w:r>
      <w:r w:rsidR="00E64E01" w:rsidRPr="00E64E01">
        <w:rPr>
          <w:rFonts w:ascii="Arial" w:hAnsi="Arial" w:cs="Arial"/>
        </w:rPr>
        <w:t>overall prevalence of hypercholesterolemia</w:t>
      </w:r>
      <w:r w:rsidR="00F93641">
        <w:rPr>
          <w:rFonts w:ascii="Arial" w:hAnsi="Arial" w:cs="Arial"/>
        </w:rPr>
        <w:t xml:space="preserve">, increased triglycerides and diminished HDL cholesterol levels  in rural </w:t>
      </w:r>
      <w:r w:rsidR="00F93641">
        <w:rPr>
          <w:rFonts w:ascii="Arial" w:hAnsi="Arial" w:cs="Arial"/>
        </w:rPr>
        <w:lastRenderedPageBreak/>
        <w:t xml:space="preserve">Delhi was accounted to be 31.28% </w:t>
      </w:r>
      <w:r w:rsidR="00E64E01" w:rsidRPr="00E64E01">
        <w:rPr>
          <w:rFonts w:ascii="Arial" w:hAnsi="Arial" w:cs="Arial"/>
        </w:rPr>
        <w:t xml:space="preserve">,21.8% </w:t>
      </w:r>
      <w:r w:rsidR="00F93641">
        <w:rPr>
          <w:rFonts w:ascii="Arial" w:hAnsi="Arial" w:cs="Arial"/>
        </w:rPr>
        <w:t xml:space="preserve">and 95.7% respectively. </w:t>
      </w:r>
      <w:r w:rsidR="00E64E01" w:rsidRPr="00E64E01">
        <w:rPr>
          <w:rFonts w:ascii="Arial" w:hAnsi="Arial" w:cs="Arial"/>
        </w:rPr>
        <w:t xml:space="preserve">The study ascertained that significant burden of dyslipidemia was found in rural Delhi </w:t>
      </w:r>
      <w:r w:rsidR="00E64E01" w:rsidRPr="00E64E01">
        <w:rPr>
          <w:rFonts w:ascii="Arial" w:hAnsi="Arial" w:cs="Arial"/>
          <w:b/>
        </w:rPr>
        <w:t>[18</w:t>
      </w:r>
      <w:proofErr w:type="gramStart"/>
      <w:r w:rsidR="00E64E01" w:rsidRPr="00E64E01">
        <w:rPr>
          <w:rFonts w:ascii="Arial" w:hAnsi="Arial" w:cs="Arial"/>
          <w:b/>
        </w:rPr>
        <w:t>,19,20</w:t>
      </w:r>
      <w:proofErr w:type="gramEnd"/>
      <w:r w:rsidR="00E64E01" w:rsidRPr="00E64E01">
        <w:rPr>
          <w:rFonts w:ascii="Arial" w:hAnsi="Arial" w:cs="Arial"/>
          <w:b/>
        </w:rPr>
        <w:t>].</w:t>
      </w:r>
    </w:p>
    <w:p w14:paraId="6B882A11" w14:textId="77777777" w:rsidR="00E64E01" w:rsidRDefault="00E64E01" w:rsidP="00A2498D">
      <w:pPr>
        <w:pStyle w:val="Body"/>
        <w:spacing w:after="0" w:line="360" w:lineRule="auto"/>
        <w:jc w:val="left"/>
        <w:rPr>
          <w:rFonts w:ascii="Arial" w:hAnsi="Arial" w:cs="Arial"/>
        </w:rPr>
      </w:pPr>
    </w:p>
    <w:p w14:paraId="239DDA00" w14:textId="1FAD7690" w:rsidR="00790ADA" w:rsidRPr="00B95ABD" w:rsidRDefault="00B95ABD" w:rsidP="00A2498D">
      <w:pPr>
        <w:pStyle w:val="Body"/>
        <w:spacing w:after="0" w:line="360" w:lineRule="auto"/>
        <w:rPr>
          <w:rFonts w:ascii="Arial" w:hAnsi="Arial" w:cs="Arial"/>
          <w:b/>
          <w:bCs/>
          <w:sz w:val="32"/>
          <w:szCs w:val="32"/>
        </w:rPr>
      </w:pPr>
      <w:r w:rsidRPr="006C6A9D">
        <w:rPr>
          <w:rFonts w:ascii="Arial" w:hAnsi="Arial" w:cs="Arial"/>
          <w:b/>
          <w:bCs/>
          <w:sz w:val="28"/>
          <w:szCs w:val="28"/>
        </w:rPr>
        <w:t>4</w:t>
      </w:r>
      <w:r>
        <w:rPr>
          <w:rFonts w:ascii="Arial" w:hAnsi="Arial" w:cs="Arial"/>
          <w:b/>
          <w:bCs/>
        </w:rPr>
        <w:t xml:space="preserve">. </w:t>
      </w:r>
      <w:r w:rsidR="003E3DD8" w:rsidRPr="00B95ABD">
        <w:rPr>
          <w:rFonts w:ascii="Arial" w:hAnsi="Arial" w:cs="Arial"/>
          <w:b/>
          <w:bCs/>
          <w:sz w:val="32"/>
          <w:szCs w:val="32"/>
        </w:rPr>
        <w:t>DISCUSSION</w:t>
      </w:r>
      <w:del w:id="49" w:author="Administrator" w:date="2025-08-19T16:52:00Z">
        <w:r w:rsidR="0010257E" w:rsidRPr="00B95ABD" w:rsidDel="003E3DD8">
          <w:rPr>
            <w:rFonts w:ascii="Arial" w:hAnsi="Arial" w:cs="Arial"/>
            <w:b/>
            <w:bCs/>
            <w:sz w:val="32"/>
            <w:szCs w:val="32"/>
          </w:rPr>
          <w:delText>-</w:delText>
        </w:r>
      </w:del>
      <w:r w:rsidR="0010257E" w:rsidRPr="00B95ABD">
        <w:rPr>
          <w:rFonts w:ascii="Arial" w:hAnsi="Arial" w:cs="Arial"/>
          <w:b/>
          <w:bCs/>
          <w:sz w:val="32"/>
          <w:szCs w:val="32"/>
        </w:rPr>
        <w:t xml:space="preserve"> </w:t>
      </w:r>
    </w:p>
    <w:p w14:paraId="588595E0" w14:textId="77777777" w:rsidR="0040158D" w:rsidRDefault="0040158D" w:rsidP="00A2498D">
      <w:pPr>
        <w:pStyle w:val="Body"/>
        <w:spacing w:after="0" w:line="360" w:lineRule="auto"/>
        <w:rPr>
          <w:rFonts w:ascii="Arial" w:hAnsi="Arial" w:cs="Arial"/>
        </w:rPr>
      </w:pPr>
    </w:p>
    <w:p w14:paraId="023D63EA" w14:textId="0EAAE229" w:rsidR="00A81748" w:rsidRDefault="0040158D" w:rsidP="00A81748">
      <w:pPr>
        <w:pStyle w:val="Body"/>
        <w:spacing w:after="0" w:line="360" w:lineRule="auto"/>
        <w:rPr>
          <w:rFonts w:ascii="Arial" w:eastAsia="Calibri" w:hAnsi="Arial" w:cs="Arial"/>
          <w:bCs/>
          <w:szCs w:val="22"/>
        </w:rPr>
      </w:pPr>
      <w:r>
        <w:rPr>
          <w:rFonts w:ascii="Arial" w:hAnsi="Arial" w:cs="Arial"/>
        </w:rPr>
        <w:t xml:space="preserve">It was scientifically observed from </w:t>
      </w:r>
      <w:r w:rsidR="00265AB9">
        <w:rPr>
          <w:rFonts w:ascii="Arial" w:hAnsi="Arial" w:cs="Arial"/>
        </w:rPr>
        <w:t xml:space="preserve">the </w:t>
      </w:r>
      <w:r>
        <w:rPr>
          <w:rFonts w:ascii="Arial" w:hAnsi="Arial" w:cs="Arial"/>
        </w:rPr>
        <w:t xml:space="preserve">experimental results and supported findings that the </w:t>
      </w:r>
      <w:r w:rsidR="00A81748">
        <w:rPr>
          <w:rFonts w:ascii="Arial" w:hAnsi="Arial" w:cs="Arial"/>
        </w:rPr>
        <w:t xml:space="preserve">randomized controlled trail which was conducted for the duration of two months in civil hospital </w:t>
      </w:r>
      <w:r w:rsidR="00265AB9">
        <w:rPr>
          <w:rFonts w:ascii="Arial" w:hAnsi="Arial" w:cs="Arial"/>
        </w:rPr>
        <w:t xml:space="preserve">among 18-50 years of two hundred and forty </w:t>
      </w:r>
      <w:proofErr w:type="spellStart"/>
      <w:r w:rsidR="00265AB9">
        <w:rPr>
          <w:rFonts w:ascii="Arial" w:hAnsi="Arial" w:cs="Arial"/>
        </w:rPr>
        <w:t>dyslipidemic</w:t>
      </w:r>
      <w:proofErr w:type="spellEnd"/>
      <w:r w:rsidR="00265AB9">
        <w:rPr>
          <w:rFonts w:ascii="Arial" w:hAnsi="Arial" w:cs="Arial"/>
        </w:rPr>
        <w:t xml:space="preserve"> population, </w:t>
      </w:r>
      <w:r w:rsidR="00A81748">
        <w:rPr>
          <w:rFonts w:ascii="Arial" w:hAnsi="Arial" w:cs="Arial"/>
        </w:rPr>
        <w:t xml:space="preserve">so as to determine the </w:t>
      </w:r>
      <w:r w:rsidR="00A81748" w:rsidRPr="003345B7">
        <w:rPr>
          <w:rFonts w:ascii="Arial" w:eastAsia="Calibri" w:hAnsi="Arial" w:cs="Arial"/>
          <w:bCs/>
          <w:szCs w:val="22"/>
        </w:rPr>
        <w:t>p</w:t>
      </w:r>
      <w:r w:rsidR="00A81748">
        <w:rPr>
          <w:rFonts w:ascii="Arial" w:eastAsia="Calibri" w:hAnsi="Arial" w:cs="Arial"/>
          <w:bCs/>
          <w:szCs w:val="22"/>
        </w:rPr>
        <w:t>revalence</w:t>
      </w:r>
      <w:r w:rsidR="00A81748">
        <w:rPr>
          <w:rFonts w:ascii="Arial" w:eastAsia="Calibri" w:hAnsi="Arial" w:cs="Arial"/>
          <w:b/>
          <w:szCs w:val="22"/>
        </w:rPr>
        <w:t xml:space="preserve"> </w:t>
      </w:r>
      <w:r w:rsidR="00A81748" w:rsidRPr="003345B7">
        <w:rPr>
          <w:rFonts w:ascii="Arial" w:eastAsia="Calibri" w:hAnsi="Arial" w:cs="Arial"/>
          <w:bCs/>
          <w:szCs w:val="22"/>
        </w:rPr>
        <w:t>of degraded lipid parameters</w:t>
      </w:r>
      <w:r w:rsidR="00A81748">
        <w:rPr>
          <w:rFonts w:ascii="Arial" w:eastAsia="Calibri" w:hAnsi="Arial" w:cs="Arial"/>
          <w:bCs/>
          <w:szCs w:val="22"/>
        </w:rPr>
        <w:t xml:space="preserve"> all over region and </w:t>
      </w:r>
      <w:r w:rsidR="00A81748" w:rsidRPr="003345B7">
        <w:rPr>
          <w:rFonts w:ascii="Arial" w:eastAsia="Calibri" w:hAnsi="Arial" w:cs="Arial"/>
          <w:bCs/>
          <w:szCs w:val="22"/>
        </w:rPr>
        <w:t>in urban</w:t>
      </w:r>
      <w:r w:rsidR="00A81748">
        <w:rPr>
          <w:rFonts w:ascii="Arial" w:eastAsia="Calibri" w:hAnsi="Arial" w:cs="Arial"/>
          <w:bCs/>
          <w:szCs w:val="22"/>
        </w:rPr>
        <w:t xml:space="preserve"> </w:t>
      </w:r>
      <w:proofErr w:type="spellStart"/>
      <w:r w:rsidR="00A81748">
        <w:rPr>
          <w:rFonts w:ascii="Arial" w:eastAsia="Calibri" w:hAnsi="Arial" w:cs="Arial"/>
          <w:bCs/>
          <w:szCs w:val="22"/>
        </w:rPr>
        <w:t>vs</w:t>
      </w:r>
      <w:proofErr w:type="spellEnd"/>
      <w:r w:rsidR="00A81748" w:rsidRPr="003345B7">
        <w:rPr>
          <w:rFonts w:ascii="Arial" w:eastAsia="Calibri" w:hAnsi="Arial" w:cs="Arial"/>
          <w:bCs/>
          <w:szCs w:val="22"/>
        </w:rPr>
        <w:t xml:space="preserve"> rural area</w:t>
      </w:r>
      <w:r w:rsidR="00A81748">
        <w:rPr>
          <w:rFonts w:ascii="Arial" w:eastAsia="Calibri" w:hAnsi="Arial" w:cs="Arial"/>
          <w:bCs/>
          <w:szCs w:val="22"/>
        </w:rPr>
        <w:t>. This lipid prevalence in urban and rural area was performed to discover the relationship between dyslipidemia prevalence and urban and rural area which was scientifically deliberated.</w:t>
      </w:r>
    </w:p>
    <w:p w14:paraId="292468C3" w14:textId="082EA9CE" w:rsidR="00A81748" w:rsidRDefault="00A81748" w:rsidP="00A81748">
      <w:pPr>
        <w:pStyle w:val="Body"/>
        <w:spacing w:after="0" w:line="360" w:lineRule="auto"/>
        <w:rPr>
          <w:rFonts w:ascii="Arial" w:hAnsi="Arial" w:cs="Arial"/>
        </w:rPr>
      </w:pPr>
    </w:p>
    <w:p w14:paraId="2BBC5460" w14:textId="0DD01E06" w:rsidR="0040158D" w:rsidRDefault="00A81748" w:rsidP="00A2498D">
      <w:pPr>
        <w:pStyle w:val="Body"/>
        <w:spacing w:after="0" w:line="360" w:lineRule="auto"/>
        <w:rPr>
          <w:rFonts w:ascii="Arial" w:hAnsi="Arial" w:cs="Arial"/>
        </w:rPr>
      </w:pPr>
      <w:r>
        <w:rPr>
          <w:rFonts w:ascii="Arial" w:hAnsi="Arial" w:cs="Arial"/>
        </w:rPr>
        <w:t xml:space="preserve">It was noted that </w:t>
      </w:r>
      <w:r w:rsidR="0040158D">
        <w:rPr>
          <w:rFonts w:ascii="Arial" w:hAnsi="Arial" w:cs="Arial"/>
        </w:rPr>
        <w:t>specific region has huge metabolic burden of degraded lipid parameters like total cholesterol</w:t>
      </w:r>
      <w:r>
        <w:rPr>
          <w:rFonts w:ascii="Arial" w:hAnsi="Arial" w:cs="Arial"/>
        </w:rPr>
        <w:t xml:space="preserve"> (77.64%)</w:t>
      </w:r>
      <w:r w:rsidR="0040158D">
        <w:rPr>
          <w:rFonts w:ascii="Arial" w:hAnsi="Arial" w:cs="Arial"/>
        </w:rPr>
        <w:t xml:space="preserve">, LDL </w:t>
      </w:r>
      <w:r>
        <w:rPr>
          <w:rFonts w:ascii="Arial" w:hAnsi="Arial" w:cs="Arial"/>
        </w:rPr>
        <w:t>cholesterol (51.88%)</w:t>
      </w:r>
      <w:r w:rsidR="0040158D">
        <w:rPr>
          <w:rFonts w:ascii="Arial" w:hAnsi="Arial" w:cs="Arial"/>
        </w:rPr>
        <w:t xml:space="preserve">l, HDL cholesterol </w:t>
      </w:r>
      <w:r>
        <w:rPr>
          <w:rFonts w:ascii="Arial" w:hAnsi="Arial" w:cs="Arial"/>
        </w:rPr>
        <w:t xml:space="preserve">(5.84%) </w:t>
      </w:r>
      <w:r w:rsidR="0040158D">
        <w:rPr>
          <w:rFonts w:ascii="Arial" w:hAnsi="Arial" w:cs="Arial"/>
        </w:rPr>
        <w:t xml:space="preserve">and triglycerides level </w:t>
      </w:r>
      <w:r>
        <w:rPr>
          <w:rFonts w:ascii="Arial" w:hAnsi="Arial" w:cs="Arial"/>
        </w:rPr>
        <w:t xml:space="preserve">(75.41%) </w:t>
      </w:r>
      <w:r w:rsidR="0040158D">
        <w:rPr>
          <w:rFonts w:ascii="Arial" w:hAnsi="Arial" w:cs="Arial"/>
        </w:rPr>
        <w:t xml:space="preserve">and if not controlled can lead to </w:t>
      </w:r>
      <w:proofErr w:type="spellStart"/>
      <w:r w:rsidR="0040158D">
        <w:rPr>
          <w:rFonts w:ascii="Arial" w:hAnsi="Arial" w:cs="Arial"/>
        </w:rPr>
        <w:t>upsurged</w:t>
      </w:r>
      <w:proofErr w:type="spellEnd"/>
      <w:r w:rsidR="0040158D">
        <w:rPr>
          <w:rFonts w:ascii="Arial" w:hAnsi="Arial" w:cs="Arial"/>
        </w:rPr>
        <w:t xml:space="preserve"> mortality and morbidity rates. </w:t>
      </w:r>
    </w:p>
    <w:p w14:paraId="0C50F096" w14:textId="77777777" w:rsidR="00A81748" w:rsidRDefault="0040158D" w:rsidP="00A2498D">
      <w:pPr>
        <w:pStyle w:val="Body"/>
        <w:spacing w:after="0" w:line="360" w:lineRule="auto"/>
        <w:rPr>
          <w:rFonts w:ascii="Arial" w:hAnsi="Arial" w:cs="Arial"/>
        </w:rPr>
      </w:pPr>
      <w:r>
        <w:rPr>
          <w:rFonts w:ascii="Arial" w:hAnsi="Arial" w:cs="Arial"/>
        </w:rPr>
        <w:t xml:space="preserve">Apart from this, prevalence of dyslipidemia was detected among urban and rural area. </w:t>
      </w:r>
      <w:r w:rsidR="00F031A3">
        <w:rPr>
          <w:rFonts w:ascii="Arial" w:hAnsi="Arial" w:cs="Arial"/>
        </w:rPr>
        <w:t xml:space="preserve">Metabolic load of both the regions </w:t>
      </w:r>
      <w:r w:rsidR="00B95ABD">
        <w:rPr>
          <w:rFonts w:ascii="Arial" w:hAnsi="Arial" w:cs="Arial"/>
        </w:rPr>
        <w:t>was</w:t>
      </w:r>
      <w:r w:rsidR="00F031A3">
        <w:rPr>
          <w:rFonts w:ascii="Arial" w:hAnsi="Arial" w:cs="Arial"/>
        </w:rPr>
        <w:t xml:space="preserve"> calculated and compared </w:t>
      </w:r>
      <w:r w:rsidR="005E2EED">
        <w:rPr>
          <w:rFonts w:ascii="Arial" w:hAnsi="Arial" w:cs="Arial"/>
        </w:rPr>
        <w:t>on the grounds of all four lipid parameters.</w:t>
      </w:r>
      <w:r w:rsidR="00B95ABD">
        <w:rPr>
          <w:rFonts w:ascii="Arial" w:hAnsi="Arial" w:cs="Arial"/>
        </w:rPr>
        <w:t xml:space="preserve"> </w:t>
      </w:r>
      <w:r w:rsidR="00A81748">
        <w:rPr>
          <w:rFonts w:ascii="Arial" w:hAnsi="Arial" w:cs="Arial"/>
        </w:rPr>
        <w:t>Its</w:t>
      </w:r>
      <w:r w:rsidR="00A81748" w:rsidRPr="000323E7">
        <w:rPr>
          <w:rFonts w:ascii="Arial" w:hAnsi="Arial" w:cs="Arial"/>
        </w:rPr>
        <w:t xml:space="preserve"> prevalence </w:t>
      </w:r>
      <w:r w:rsidR="00A81748">
        <w:rPr>
          <w:rFonts w:ascii="Arial" w:hAnsi="Arial" w:cs="Arial"/>
        </w:rPr>
        <w:t xml:space="preserve">was also noted scientifically </w:t>
      </w:r>
      <w:r w:rsidR="00A81748" w:rsidRPr="000323E7">
        <w:rPr>
          <w:rFonts w:ascii="Arial" w:hAnsi="Arial" w:cs="Arial"/>
        </w:rPr>
        <w:t xml:space="preserve">in urban area </w:t>
      </w:r>
      <w:proofErr w:type="spellStart"/>
      <w:r w:rsidR="00A81748" w:rsidRPr="000323E7">
        <w:rPr>
          <w:rFonts w:ascii="Arial" w:hAnsi="Arial" w:cs="Arial"/>
        </w:rPr>
        <w:t>vs</w:t>
      </w:r>
      <w:proofErr w:type="spellEnd"/>
      <w:r w:rsidR="00A81748" w:rsidRPr="000323E7">
        <w:rPr>
          <w:rFonts w:ascii="Arial" w:hAnsi="Arial" w:cs="Arial"/>
        </w:rPr>
        <w:t xml:space="preserve"> rural </w:t>
      </w:r>
      <w:proofErr w:type="gramStart"/>
      <w:r w:rsidR="00A81748" w:rsidRPr="000323E7">
        <w:rPr>
          <w:rFonts w:ascii="Arial" w:hAnsi="Arial" w:cs="Arial"/>
        </w:rPr>
        <w:t xml:space="preserve">area </w:t>
      </w:r>
      <w:r w:rsidR="00A81748">
        <w:rPr>
          <w:rFonts w:ascii="Arial" w:hAnsi="Arial" w:cs="Arial"/>
        </w:rPr>
        <w:t xml:space="preserve">which </w:t>
      </w:r>
      <w:r w:rsidR="00A81748" w:rsidRPr="000323E7">
        <w:rPr>
          <w:rFonts w:ascii="Arial" w:hAnsi="Arial" w:cs="Arial"/>
        </w:rPr>
        <w:t>were</w:t>
      </w:r>
      <w:proofErr w:type="gramEnd"/>
      <w:r w:rsidR="00A81748" w:rsidRPr="000323E7">
        <w:rPr>
          <w:rFonts w:ascii="Arial" w:hAnsi="Arial" w:cs="Arial"/>
        </w:rPr>
        <w:t xml:space="preserve"> </w:t>
      </w:r>
      <w:r w:rsidR="00A81748">
        <w:rPr>
          <w:rFonts w:ascii="Arial" w:hAnsi="Arial" w:cs="Arial"/>
        </w:rPr>
        <w:t xml:space="preserve">found to be </w:t>
      </w:r>
      <w:r w:rsidR="00A81748" w:rsidRPr="000323E7">
        <w:rPr>
          <w:rFonts w:ascii="Arial" w:hAnsi="Arial" w:cs="Arial"/>
        </w:rPr>
        <w:t xml:space="preserve">45.21% </w:t>
      </w:r>
      <w:proofErr w:type="spellStart"/>
      <w:r w:rsidR="00A81748" w:rsidRPr="000323E7">
        <w:rPr>
          <w:rFonts w:ascii="Arial" w:hAnsi="Arial" w:cs="Arial"/>
        </w:rPr>
        <w:t>vs</w:t>
      </w:r>
      <w:proofErr w:type="spellEnd"/>
      <w:r w:rsidR="00A81748" w:rsidRPr="000323E7">
        <w:rPr>
          <w:rFonts w:ascii="Arial" w:hAnsi="Arial" w:cs="Arial"/>
        </w:rPr>
        <w:t xml:space="preserve"> 32.43%, 26.53% </w:t>
      </w:r>
      <w:proofErr w:type="spellStart"/>
      <w:r w:rsidR="00A81748" w:rsidRPr="000323E7">
        <w:rPr>
          <w:rFonts w:ascii="Arial" w:hAnsi="Arial" w:cs="Arial"/>
        </w:rPr>
        <w:t>vs</w:t>
      </w:r>
      <w:proofErr w:type="spellEnd"/>
      <w:r w:rsidR="00A81748" w:rsidRPr="000323E7">
        <w:rPr>
          <w:rFonts w:ascii="Arial" w:hAnsi="Arial" w:cs="Arial"/>
        </w:rPr>
        <w:t xml:space="preserve"> 25.35%, 45.35% </w:t>
      </w:r>
      <w:proofErr w:type="spellStart"/>
      <w:r w:rsidR="00A81748" w:rsidRPr="000323E7">
        <w:rPr>
          <w:rFonts w:ascii="Arial" w:hAnsi="Arial" w:cs="Arial"/>
        </w:rPr>
        <w:t>vs</w:t>
      </w:r>
      <w:proofErr w:type="spellEnd"/>
      <w:r w:rsidR="00A81748" w:rsidRPr="000323E7">
        <w:rPr>
          <w:rFonts w:ascii="Arial" w:hAnsi="Arial" w:cs="Arial"/>
        </w:rPr>
        <w:t xml:space="preserve"> 30.06%, 3.23% </w:t>
      </w:r>
      <w:proofErr w:type="spellStart"/>
      <w:r w:rsidR="00A81748" w:rsidRPr="000323E7">
        <w:rPr>
          <w:rFonts w:ascii="Arial" w:hAnsi="Arial" w:cs="Arial"/>
        </w:rPr>
        <w:t>vs</w:t>
      </w:r>
      <w:proofErr w:type="spellEnd"/>
      <w:r w:rsidR="00A81748" w:rsidRPr="000323E7">
        <w:rPr>
          <w:rFonts w:ascii="Arial" w:hAnsi="Arial" w:cs="Arial"/>
        </w:rPr>
        <w:t xml:space="preserve"> 2.61%, respectively</w:t>
      </w:r>
      <w:r w:rsidR="00A81748">
        <w:rPr>
          <w:rFonts w:ascii="Arial" w:hAnsi="Arial" w:cs="Arial"/>
        </w:rPr>
        <w:t xml:space="preserve">. </w:t>
      </w:r>
      <w:r w:rsidR="00B95ABD">
        <w:rPr>
          <w:rFonts w:ascii="Arial" w:hAnsi="Arial" w:cs="Arial"/>
        </w:rPr>
        <w:t>It was discovered that pervasiveness of all four degraded lipid parameters was</w:t>
      </w:r>
      <w:r w:rsidR="00A81748">
        <w:rPr>
          <w:rFonts w:ascii="Arial" w:hAnsi="Arial" w:cs="Arial"/>
        </w:rPr>
        <w:t xml:space="preserve"> </w:t>
      </w:r>
      <w:r w:rsidR="00B95ABD">
        <w:rPr>
          <w:rFonts w:ascii="Arial" w:hAnsi="Arial" w:cs="Arial"/>
        </w:rPr>
        <w:t xml:space="preserve">higher in urban area as compared to rural area. </w:t>
      </w:r>
    </w:p>
    <w:p w14:paraId="4BCF71B2" w14:textId="3ED5FEDD" w:rsidR="00FE41BA" w:rsidRDefault="00B95ABD" w:rsidP="00A2498D">
      <w:pPr>
        <w:pStyle w:val="Body"/>
        <w:spacing w:after="0" w:line="360" w:lineRule="auto"/>
        <w:rPr>
          <w:rFonts w:ascii="Arial" w:hAnsi="Arial" w:cs="Arial"/>
        </w:rPr>
      </w:pPr>
      <w:r>
        <w:rPr>
          <w:rFonts w:ascii="Arial" w:hAnsi="Arial" w:cs="Arial"/>
        </w:rPr>
        <w:t xml:space="preserve">The statistical analysis </w:t>
      </w:r>
      <w:proofErr w:type="gramStart"/>
      <w:r w:rsidR="00301825">
        <w:rPr>
          <w:rFonts w:ascii="Arial" w:hAnsi="Arial" w:cs="Arial"/>
        </w:rPr>
        <w:t>( t</w:t>
      </w:r>
      <w:proofErr w:type="gramEnd"/>
      <w:r w:rsidR="00301825">
        <w:rPr>
          <w:rFonts w:ascii="Arial" w:hAnsi="Arial" w:cs="Arial"/>
        </w:rPr>
        <w:t xml:space="preserve">- test) </w:t>
      </w:r>
      <w:r>
        <w:rPr>
          <w:rFonts w:ascii="Arial" w:hAnsi="Arial" w:cs="Arial"/>
        </w:rPr>
        <w:t xml:space="preserve">was conducted to determine the association between region and </w:t>
      </w:r>
      <w:proofErr w:type="spellStart"/>
      <w:r>
        <w:rPr>
          <w:rFonts w:ascii="Arial" w:hAnsi="Arial" w:cs="Arial"/>
        </w:rPr>
        <w:t>dyslipidemic</w:t>
      </w:r>
      <w:proofErr w:type="spellEnd"/>
      <w:r>
        <w:rPr>
          <w:rFonts w:ascii="Arial" w:hAnsi="Arial" w:cs="Arial"/>
        </w:rPr>
        <w:t xml:space="preserve"> prevalence </w:t>
      </w:r>
      <w:r w:rsidR="00E34471">
        <w:rPr>
          <w:rFonts w:ascii="Arial" w:hAnsi="Arial" w:cs="Arial"/>
        </w:rPr>
        <w:t xml:space="preserve">and it was observed that no significant association </w:t>
      </w:r>
      <w:r w:rsidR="00301825">
        <w:rPr>
          <w:rFonts w:ascii="Arial" w:hAnsi="Arial" w:cs="Arial"/>
        </w:rPr>
        <w:t xml:space="preserve">(p≤0.005) </w:t>
      </w:r>
      <w:r w:rsidR="00E34471">
        <w:rPr>
          <w:rFonts w:ascii="Arial" w:hAnsi="Arial" w:cs="Arial"/>
        </w:rPr>
        <w:t xml:space="preserve">was found between two. This depicts that </w:t>
      </w:r>
      <w:r w:rsidR="006C6A9D">
        <w:rPr>
          <w:rFonts w:ascii="Arial" w:hAnsi="Arial" w:cs="Arial"/>
        </w:rPr>
        <w:t xml:space="preserve">it is not essential that the prevalence of degraded lipid parameters will </w:t>
      </w:r>
      <w:r w:rsidR="00301825">
        <w:rPr>
          <w:rFonts w:ascii="Arial" w:hAnsi="Arial" w:cs="Arial"/>
        </w:rPr>
        <w:t xml:space="preserve">only </w:t>
      </w:r>
      <w:r w:rsidR="006C6A9D">
        <w:rPr>
          <w:rFonts w:ascii="Arial" w:hAnsi="Arial" w:cs="Arial"/>
        </w:rPr>
        <w:t xml:space="preserve">be </w:t>
      </w:r>
      <w:r w:rsidR="00A81748">
        <w:rPr>
          <w:rFonts w:ascii="Arial" w:hAnsi="Arial" w:cs="Arial"/>
        </w:rPr>
        <w:t xml:space="preserve">limited </w:t>
      </w:r>
      <w:r w:rsidR="006C6A9D">
        <w:rPr>
          <w:rFonts w:ascii="Arial" w:hAnsi="Arial" w:cs="Arial"/>
        </w:rPr>
        <w:t>to urban area due to their poor life</w:t>
      </w:r>
      <w:r w:rsidR="00FE41BA">
        <w:rPr>
          <w:rFonts w:ascii="Arial" w:hAnsi="Arial" w:cs="Arial"/>
        </w:rPr>
        <w:t xml:space="preserve"> </w:t>
      </w:r>
      <w:r w:rsidR="006C6A9D">
        <w:rPr>
          <w:rFonts w:ascii="Arial" w:hAnsi="Arial" w:cs="Arial"/>
        </w:rPr>
        <w:t>style habits</w:t>
      </w:r>
      <w:r w:rsidR="00FE41BA">
        <w:rPr>
          <w:rFonts w:ascii="Arial" w:hAnsi="Arial" w:cs="Arial"/>
        </w:rPr>
        <w:t xml:space="preserve">. The tainted routine behaviors can </w:t>
      </w:r>
      <w:r w:rsidR="00A81748">
        <w:rPr>
          <w:rFonts w:ascii="Arial" w:hAnsi="Arial" w:cs="Arial"/>
        </w:rPr>
        <w:t xml:space="preserve">also </w:t>
      </w:r>
      <w:r w:rsidR="00FE41BA">
        <w:rPr>
          <w:rFonts w:ascii="Arial" w:hAnsi="Arial" w:cs="Arial"/>
        </w:rPr>
        <w:t xml:space="preserve">be worsened in the population of rural area which in turn can impact the </w:t>
      </w:r>
      <w:r w:rsidR="00450F34">
        <w:rPr>
          <w:rFonts w:ascii="Arial" w:hAnsi="Arial" w:cs="Arial"/>
        </w:rPr>
        <w:t>metabolic</w:t>
      </w:r>
      <w:r w:rsidR="00FE41BA">
        <w:rPr>
          <w:rFonts w:ascii="Arial" w:hAnsi="Arial" w:cs="Arial"/>
        </w:rPr>
        <w:t xml:space="preserve"> lipid disorder. </w:t>
      </w:r>
    </w:p>
    <w:p w14:paraId="51F46A4D" w14:textId="77777777" w:rsidR="00FE41BA" w:rsidRDefault="00FE41BA" w:rsidP="00A2498D">
      <w:pPr>
        <w:pStyle w:val="Body"/>
        <w:spacing w:after="0" w:line="360" w:lineRule="auto"/>
        <w:rPr>
          <w:rFonts w:ascii="Arial" w:hAnsi="Arial" w:cs="Arial"/>
        </w:rPr>
      </w:pPr>
      <w:bookmarkStart w:id="50" w:name="_Hlk206154267"/>
    </w:p>
    <w:bookmarkEnd w:id="50"/>
    <w:p w14:paraId="6E865186" w14:textId="70499560" w:rsidR="0040158D" w:rsidRDefault="00FE41BA" w:rsidP="00A2498D">
      <w:pPr>
        <w:pStyle w:val="Body"/>
        <w:spacing w:after="0" w:line="360" w:lineRule="auto"/>
        <w:rPr>
          <w:rFonts w:ascii="Arial" w:hAnsi="Arial" w:cs="Arial"/>
        </w:rPr>
      </w:pPr>
      <w:r>
        <w:rPr>
          <w:rFonts w:ascii="Arial" w:hAnsi="Arial" w:cs="Arial"/>
        </w:rPr>
        <w:t xml:space="preserve"> </w:t>
      </w:r>
    </w:p>
    <w:p w14:paraId="75A8D92C" w14:textId="77777777" w:rsidR="0010257E" w:rsidRDefault="0010257E" w:rsidP="00A2498D">
      <w:pPr>
        <w:pStyle w:val="Body"/>
        <w:spacing w:after="0" w:line="360" w:lineRule="auto"/>
        <w:rPr>
          <w:rFonts w:ascii="Arial" w:hAnsi="Arial" w:cs="Arial"/>
        </w:rPr>
      </w:pPr>
    </w:p>
    <w:p w14:paraId="46762B0E" w14:textId="77777777" w:rsidR="0010257E" w:rsidRDefault="0010257E" w:rsidP="00A2498D">
      <w:pPr>
        <w:pStyle w:val="Body"/>
        <w:spacing w:after="0" w:line="360" w:lineRule="auto"/>
        <w:rPr>
          <w:rFonts w:ascii="Arial" w:hAnsi="Arial" w:cs="Arial"/>
        </w:rPr>
      </w:pPr>
    </w:p>
    <w:p w14:paraId="71260E5F" w14:textId="77777777" w:rsidR="007649B4" w:rsidRDefault="007649B4" w:rsidP="00A2498D">
      <w:pPr>
        <w:pStyle w:val="Body"/>
        <w:spacing w:after="0" w:line="360" w:lineRule="auto"/>
        <w:rPr>
          <w:rFonts w:ascii="Arial" w:hAnsi="Arial" w:cs="Arial"/>
        </w:rPr>
      </w:pPr>
    </w:p>
    <w:p w14:paraId="08BC8E07" w14:textId="77777777" w:rsidR="00E053D0" w:rsidRDefault="00E053D0" w:rsidP="00A2498D">
      <w:pPr>
        <w:pStyle w:val="Body"/>
        <w:spacing w:after="0" w:line="360" w:lineRule="auto"/>
        <w:rPr>
          <w:rFonts w:ascii="Arial" w:hAnsi="Arial" w:cs="Arial"/>
        </w:rPr>
      </w:pPr>
    </w:p>
    <w:p w14:paraId="44A161A2" w14:textId="77777777" w:rsidR="00790ADA" w:rsidRPr="00FB3A86" w:rsidRDefault="00790ADA" w:rsidP="00A2498D">
      <w:pPr>
        <w:pStyle w:val="Body"/>
        <w:spacing w:after="0" w:line="360" w:lineRule="auto"/>
        <w:rPr>
          <w:rFonts w:ascii="Arial" w:hAnsi="Arial" w:cs="Arial"/>
        </w:rPr>
      </w:pPr>
    </w:p>
    <w:p w14:paraId="7E2B5B70" w14:textId="5F12FF06" w:rsidR="00B01FCD" w:rsidRDefault="00301825" w:rsidP="00A2498D">
      <w:pPr>
        <w:pStyle w:val="ConcHead"/>
        <w:spacing w:after="0" w:line="360" w:lineRule="auto"/>
        <w:jc w:val="both"/>
        <w:rPr>
          <w:rFonts w:ascii="Arial" w:hAnsi="Arial" w:cs="Arial"/>
        </w:rPr>
      </w:pPr>
      <w:r>
        <w:rPr>
          <w:rFonts w:ascii="Arial" w:hAnsi="Arial" w:cs="Arial"/>
        </w:rPr>
        <w:t xml:space="preserve">5. </w:t>
      </w:r>
      <w:r w:rsidR="00B01FCD" w:rsidRPr="00FB3A86">
        <w:rPr>
          <w:rFonts w:ascii="Arial" w:hAnsi="Arial" w:cs="Arial"/>
        </w:rPr>
        <w:t>Conclusion</w:t>
      </w:r>
    </w:p>
    <w:p w14:paraId="47A57F6F" w14:textId="31B3B53B" w:rsidR="00933A84" w:rsidRPr="00933A84" w:rsidRDefault="00933A84" w:rsidP="00A2498D">
      <w:pPr>
        <w:spacing w:line="360" w:lineRule="auto"/>
        <w:jc w:val="both"/>
        <w:rPr>
          <w:rFonts w:ascii="Arial" w:hAnsi="Arial" w:cs="Arial"/>
        </w:rPr>
      </w:pPr>
      <w:r w:rsidRPr="00933A84">
        <w:rPr>
          <w:rFonts w:ascii="Arial" w:hAnsi="Arial" w:cs="Arial"/>
        </w:rPr>
        <w:t>The study concludes by ascertaining that prevalence rate of upsurge total cholesterol, LDL cholesterol, triglycerides and reduced HDL cholesterol</w:t>
      </w:r>
      <w:r w:rsidR="00A81748">
        <w:rPr>
          <w:rFonts w:ascii="Arial" w:hAnsi="Arial" w:cs="Arial"/>
        </w:rPr>
        <w:t xml:space="preserve"> levels</w:t>
      </w:r>
      <w:r w:rsidRPr="00933A84">
        <w:rPr>
          <w:rFonts w:ascii="Arial" w:hAnsi="Arial" w:cs="Arial"/>
        </w:rPr>
        <w:t xml:space="preserve"> </w:t>
      </w:r>
      <w:r w:rsidR="00265AB9">
        <w:rPr>
          <w:rFonts w:ascii="Arial" w:hAnsi="Arial" w:cs="Arial"/>
        </w:rPr>
        <w:t>is extremely high and n</w:t>
      </w:r>
      <w:r w:rsidRPr="00933A84">
        <w:rPr>
          <w:rFonts w:ascii="Arial" w:hAnsi="Arial" w:cs="Arial"/>
        </w:rPr>
        <w:t xml:space="preserve">on-significant association was found between urban </w:t>
      </w:r>
      <w:proofErr w:type="spellStart"/>
      <w:r w:rsidR="00265AB9">
        <w:rPr>
          <w:rFonts w:ascii="Arial" w:hAnsi="Arial" w:cs="Arial"/>
        </w:rPr>
        <w:t>vs</w:t>
      </w:r>
      <w:proofErr w:type="spellEnd"/>
      <w:r w:rsidRPr="00933A84">
        <w:rPr>
          <w:rFonts w:ascii="Arial" w:hAnsi="Arial" w:cs="Arial"/>
        </w:rPr>
        <w:t xml:space="preserve"> rural area </w:t>
      </w:r>
      <w:r w:rsidR="00265AB9">
        <w:rPr>
          <w:rFonts w:ascii="Arial" w:hAnsi="Arial" w:cs="Arial"/>
        </w:rPr>
        <w:t xml:space="preserve">in </w:t>
      </w:r>
      <w:proofErr w:type="spellStart"/>
      <w:r w:rsidR="00265AB9">
        <w:rPr>
          <w:rFonts w:ascii="Arial" w:hAnsi="Arial" w:cs="Arial"/>
        </w:rPr>
        <w:t>dyslipidemic</w:t>
      </w:r>
      <w:proofErr w:type="spellEnd"/>
      <w:r w:rsidR="00265AB9">
        <w:rPr>
          <w:rFonts w:ascii="Arial" w:hAnsi="Arial" w:cs="Arial"/>
        </w:rPr>
        <w:t xml:space="preserve"> population. </w:t>
      </w:r>
    </w:p>
    <w:p w14:paraId="33EB8985" w14:textId="77777777" w:rsidR="00265AB9" w:rsidRDefault="00265AB9" w:rsidP="00265AB9">
      <w:pPr>
        <w:pStyle w:val="Body"/>
        <w:spacing w:after="0" w:line="360" w:lineRule="auto"/>
        <w:rPr>
          <w:rFonts w:ascii="Arial" w:hAnsi="Arial" w:cs="Arial"/>
        </w:rPr>
      </w:pPr>
      <w:r>
        <w:rPr>
          <w:rFonts w:ascii="Arial" w:hAnsi="Arial" w:cs="Arial"/>
        </w:rPr>
        <w:t xml:space="preserve">This highlighted that life style habits of the person residing in any region, can be one of the crucial parameters in causing the issue of dyslipidemia. The region doesn’t impact the lipid status. </w:t>
      </w:r>
    </w:p>
    <w:p w14:paraId="6E07862F" w14:textId="77777777" w:rsidR="00265AB9" w:rsidRDefault="00265AB9" w:rsidP="00265AB9">
      <w:pPr>
        <w:pStyle w:val="Body"/>
        <w:spacing w:after="0" w:line="360" w:lineRule="auto"/>
        <w:rPr>
          <w:rFonts w:ascii="Arial" w:hAnsi="Arial" w:cs="Arial"/>
        </w:rPr>
      </w:pPr>
    </w:p>
    <w:p w14:paraId="11E44D1C" w14:textId="77777777" w:rsidR="00933A84" w:rsidRPr="00933A84" w:rsidRDefault="00933A84" w:rsidP="00A2498D">
      <w:pPr>
        <w:pStyle w:val="Body"/>
        <w:spacing w:after="0" w:line="360" w:lineRule="auto"/>
        <w:rPr>
          <w:rFonts w:ascii="Arial" w:hAnsi="Arial" w:cs="Arial"/>
        </w:rPr>
      </w:pPr>
    </w:p>
    <w:p w14:paraId="1BBBAA07" w14:textId="307F714E" w:rsidR="002B685A" w:rsidRDefault="002B685A" w:rsidP="00A2498D">
      <w:pPr>
        <w:pStyle w:val="ReferHead"/>
        <w:spacing w:after="0" w:line="360" w:lineRule="auto"/>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097684CB" w14:textId="77777777" w:rsidR="002B685A" w:rsidRPr="002B685A" w:rsidRDefault="002B685A" w:rsidP="00A2498D">
      <w:pPr>
        <w:pStyle w:val="ReferHead"/>
        <w:spacing w:after="0" w:line="360" w:lineRule="auto"/>
        <w:jc w:val="both"/>
        <w:rPr>
          <w:rFonts w:ascii="Arial" w:hAnsi="Arial" w:cs="Arial"/>
          <w:bCs/>
        </w:rPr>
      </w:pPr>
    </w:p>
    <w:p w14:paraId="0BD1D760" w14:textId="77777777" w:rsidR="0085586E" w:rsidRPr="0085586E" w:rsidRDefault="0085586E" w:rsidP="00A2498D">
      <w:pPr>
        <w:spacing w:line="360" w:lineRule="auto"/>
        <w:jc w:val="both"/>
        <w:rPr>
          <w:rFonts w:ascii="Arial" w:hAnsi="Arial" w:cs="Arial"/>
          <w:color w:val="000000"/>
        </w:rPr>
      </w:pPr>
      <w:r w:rsidRPr="0085586E">
        <w:rPr>
          <w:rFonts w:ascii="Arial" w:hAnsi="Arial" w:cs="Arial"/>
          <w:color w:val="000000"/>
        </w:rPr>
        <w:t xml:space="preserve">Informed consent was obtained from all the research participants explaining about nature and detail of study.  </w:t>
      </w:r>
    </w:p>
    <w:p w14:paraId="2E1884B6" w14:textId="77777777" w:rsidR="00B51B70" w:rsidRDefault="00B51B70" w:rsidP="00A2498D">
      <w:pPr>
        <w:pStyle w:val="ReferHead"/>
        <w:spacing w:after="0" w:line="360" w:lineRule="auto"/>
        <w:jc w:val="both"/>
        <w:rPr>
          <w:rFonts w:ascii="Arial" w:hAnsi="Arial" w:cs="Arial"/>
          <w:b w:val="0"/>
          <w:caps w:val="0"/>
          <w:sz w:val="20"/>
        </w:rPr>
      </w:pPr>
    </w:p>
    <w:p w14:paraId="12A1ADD1" w14:textId="77777777" w:rsidR="005C784C" w:rsidRDefault="005C784C" w:rsidP="00A2498D">
      <w:pPr>
        <w:pStyle w:val="ReferHead"/>
        <w:spacing w:after="0" w:line="360" w:lineRule="auto"/>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F95DC14" w14:textId="77777777" w:rsidR="005C784C" w:rsidRPr="002B685A" w:rsidRDefault="005C784C" w:rsidP="00A2498D">
      <w:pPr>
        <w:pStyle w:val="ReferHead"/>
        <w:spacing w:after="0" w:line="360" w:lineRule="auto"/>
        <w:jc w:val="both"/>
        <w:rPr>
          <w:rFonts w:ascii="Arial" w:hAnsi="Arial" w:cs="Arial"/>
          <w:bCs/>
        </w:rPr>
      </w:pPr>
    </w:p>
    <w:p w14:paraId="3DE7F0D4" w14:textId="18F36A9F" w:rsidR="0085586E" w:rsidRPr="0085586E" w:rsidRDefault="0085586E" w:rsidP="00A2498D">
      <w:pPr>
        <w:spacing w:line="360" w:lineRule="auto"/>
        <w:jc w:val="both"/>
        <w:rPr>
          <w:rFonts w:ascii="Arial" w:hAnsi="Arial" w:cs="Arial"/>
          <w:color w:val="000000"/>
        </w:rPr>
      </w:pPr>
      <w:r w:rsidRPr="0085586E">
        <w:rPr>
          <w:rFonts w:ascii="Arial" w:eastAsia="Arial" w:hAnsi="Arial" w:cs="Arial"/>
          <w:color w:val="000000"/>
        </w:rPr>
        <w:t xml:space="preserve">Ethical approval and its registry for the study on broader term </w:t>
      </w:r>
      <w:proofErr w:type="gramStart"/>
      <w:r w:rsidRPr="0085586E">
        <w:rPr>
          <w:rFonts w:ascii="Arial" w:eastAsia="Arial" w:hAnsi="Arial" w:cs="Arial"/>
          <w:color w:val="000000"/>
        </w:rPr>
        <w:t>was</w:t>
      </w:r>
      <w:proofErr w:type="gramEnd"/>
      <w:r w:rsidRPr="0085586E">
        <w:rPr>
          <w:rFonts w:ascii="Arial" w:eastAsia="Arial" w:hAnsi="Arial" w:cs="Arial"/>
          <w:color w:val="000000"/>
        </w:rPr>
        <w:t xml:space="preserve"> obtained from Clinical Trial Registry of India. </w:t>
      </w:r>
      <w:hyperlink r:id="rId16" w:history="1">
        <w:proofErr w:type="gramStart"/>
        <w:r w:rsidRPr="0085586E">
          <w:rPr>
            <w:rFonts w:ascii="Arial" w:eastAsia="Arial" w:hAnsi="Arial" w:cs="Arial"/>
            <w:color w:val="0000FF"/>
            <w:u w:val="single"/>
          </w:rPr>
          <w:t>https://trialsearch.who.int/Trial2.aspx?TrialID=CTRI/2022/01/039645</w:t>
        </w:r>
      </w:hyperlink>
      <w:r w:rsidRPr="0085586E">
        <w:rPr>
          <w:rFonts w:ascii="Arial" w:hAnsi="Arial" w:cs="Arial"/>
        </w:rPr>
        <w:t xml:space="preserve">; </w:t>
      </w:r>
      <w:r w:rsidRPr="0085586E">
        <w:rPr>
          <w:rFonts w:ascii="Arial" w:eastAsia="Arial" w:hAnsi="Arial" w:cs="Arial"/>
        </w:rPr>
        <w:t>Registration no.</w:t>
      </w:r>
      <w:proofErr w:type="gramEnd"/>
      <w:r w:rsidRPr="0085586E">
        <w:rPr>
          <w:rFonts w:ascii="Arial" w:eastAsia="Arial" w:hAnsi="Arial" w:cs="Arial"/>
        </w:rPr>
        <w:t xml:space="preserve"> </w:t>
      </w:r>
      <w:r w:rsidRPr="0085586E">
        <w:rPr>
          <w:rFonts w:ascii="Arial" w:hAnsi="Arial" w:cs="Arial"/>
          <w:color w:val="000000"/>
          <w:shd w:val="clear" w:color="auto" w:fill="FFFFFF"/>
        </w:rPr>
        <w:t>CTRI/2022/01/039645</w:t>
      </w:r>
    </w:p>
    <w:p w14:paraId="060EBA54" w14:textId="7CB6F871" w:rsidR="0085586E" w:rsidRDefault="0085586E" w:rsidP="00A2498D">
      <w:pPr>
        <w:spacing w:line="360" w:lineRule="auto"/>
        <w:ind w:left="-110" w:right="-106"/>
        <w:jc w:val="both"/>
        <w:rPr>
          <w:rFonts w:ascii="Arial" w:eastAsia="Arial" w:hAnsi="Arial" w:cs="Arial"/>
          <w:color w:val="000000"/>
        </w:rPr>
      </w:pPr>
      <w:r w:rsidRPr="0085586E">
        <w:rPr>
          <w:rFonts w:ascii="Arial" w:eastAsia="Arial" w:hAnsi="Arial" w:cs="Arial"/>
          <w:color w:val="000000"/>
        </w:rPr>
        <w:t xml:space="preserve">This research study was executed according to the parameters placed by Clinical trial committee which is categorized as Ethical committee.  All methods related to human subjects involved in the research study were approved by the Clinical Trial Registry of India and even it was accepted by Ethical Committee of </w:t>
      </w:r>
      <w:proofErr w:type="spellStart"/>
      <w:r w:rsidRPr="0085586E">
        <w:rPr>
          <w:rFonts w:ascii="Arial" w:eastAsia="Arial" w:hAnsi="Arial" w:cs="Arial"/>
          <w:color w:val="000000"/>
        </w:rPr>
        <w:t>Kurukshtera</w:t>
      </w:r>
      <w:proofErr w:type="spellEnd"/>
      <w:r w:rsidRPr="0085586E">
        <w:rPr>
          <w:rFonts w:ascii="Arial" w:eastAsia="Arial" w:hAnsi="Arial" w:cs="Arial"/>
          <w:color w:val="000000"/>
        </w:rPr>
        <w:t xml:space="preserve"> University, </w:t>
      </w:r>
      <w:proofErr w:type="spellStart"/>
      <w:r w:rsidRPr="0085586E">
        <w:rPr>
          <w:rFonts w:ascii="Arial" w:eastAsia="Arial" w:hAnsi="Arial" w:cs="Arial"/>
          <w:color w:val="000000"/>
        </w:rPr>
        <w:t>Kurukshetra</w:t>
      </w:r>
      <w:proofErr w:type="spellEnd"/>
      <w:r w:rsidRPr="0085586E">
        <w:rPr>
          <w:rFonts w:ascii="Arial" w:eastAsia="Arial" w:hAnsi="Arial" w:cs="Arial"/>
          <w:color w:val="000000"/>
        </w:rPr>
        <w:t xml:space="preserve">, </w:t>
      </w:r>
      <w:proofErr w:type="gramStart"/>
      <w:r w:rsidRPr="0085586E">
        <w:rPr>
          <w:rFonts w:ascii="Arial" w:eastAsia="Arial" w:hAnsi="Arial" w:cs="Arial"/>
          <w:color w:val="000000"/>
        </w:rPr>
        <w:t>Haryana</w:t>
      </w:r>
      <w:proofErr w:type="gramEnd"/>
      <w:r w:rsidRPr="0085586E">
        <w:rPr>
          <w:rFonts w:ascii="Arial" w:eastAsia="Arial" w:hAnsi="Arial" w:cs="Arial"/>
          <w:color w:val="000000"/>
        </w:rPr>
        <w:t>, India.</w:t>
      </w:r>
    </w:p>
    <w:p w14:paraId="126611F9" w14:textId="77777777" w:rsidR="00195410" w:rsidRPr="0085586E" w:rsidRDefault="00195410" w:rsidP="00A2498D">
      <w:pPr>
        <w:spacing w:line="360" w:lineRule="auto"/>
        <w:ind w:left="-110" w:right="-106"/>
        <w:jc w:val="both"/>
        <w:rPr>
          <w:rFonts w:ascii="Arial" w:hAnsi="Arial" w:cs="Arial"/>
          <w:color w:val="000000"/>
          <w:shd w:val="clear" w:color="auto" w:fill="FFFFFF"/>
        </w:rPr>
      </w:pPr>
    </w:p>
    <w:p w14:paraId="376136AB" w14:textId="77777777" w:rsidR="00195410" w:rsidRPr="002A28FB" w:rsidRDefault="00195410" w:rsidP="00195410">
      <w:pPr>
        <w:jc w:val="both"/>
        <w:rPr>
          <w:rFonts w:ascii="Arial" w:hAnsi="Arial" w:cs="Arial"/>
          <w:color w:val="000000"/>
          <w:shd w:val="clear" w:color="auto" w:fill="FFFFFF"/>
        </w:rPr>
      </w:pPr>
      <w:proofErr w:type="gramStart"/>
      <w:r w:rsidRPr="002A28FB">
        <w:rPr>
          <w:rFonts w:ascii="Arial" w:hAnsi="Arial" w:cs="Arial"/>
          <w:b/>
        </w:rPr>
        <w:t>CTRI  REGISTRATION</w:t>
      </w:r>
      <w:proofErr w:type="gramEnd"/>
      <w:r w:rsidRPr="002A28FB">
        <w:rPr>
          <w:rFonts w:ascii="Arial" w:hAnsi="Arial" w:cs="Arial"/>
          <w:b/>
        </w:rPr>
        <w:t xml:space="preserve"> NO.-</w:t>
      </w:r>
      <w:r w:rsidRPr="002A28FB">
        <w:rPr>
          <w:rFonts w:ascii="Arial" w:hAnsi="Arial" w:cs="Arial"/>
          <w:color w:val="000000"/>
          <w:shd w:val="clear" w:color="auto" w:fill="FFFFFF"/>
        </w:rPr>
        <w:t xml:space="preserve"> CTRI/2022/01/039645</w:t>
      </w:r>
    </w:p>
    <w:p w14:paraId="277B0C93" w14:textId="77777777" w:rsidR="00195410" w:rsidRPr="002A28FB" w:rsidRDefault="00195410" w:rsidP="00195410">
      <w:pPr>
        <w:jc w:val="both"/>
        <w:rPr>
          <w:rFonts w:ascii="Arial" w:hAnsi="Arial" w:cs="Arial"/>
          <w:b/>
        </w:rPr>
      </w:pPr>
      <w:r w:rsidRPr="002A28FB">
        <w:rPr>
          <w:rFonts w:ascii="Arial" w:hAnsi="Arial" w:cs="Arial"/>
          <w:b/>
          <w:color w:val="000000"/>
          <w:shd w:val="clear" w:color="auto" w:fill="FFFFFF"/>
        </w:rPr>
        <w:t>CTRI REFERENCE NO</w:t>
      </w:r>
      <w:proofErr w:type="gramStart"/>
      <w:r w:rsidRPr="002A28FB">
        <w:rPr>
          <w:rFonts w:ascii="Arial" w:hAnsi="Arial" w:cs="Arial"/>
          <w:b/>
          <w:color w:val="000000"/>
          <w:shd w:val="clear" w:color="auto" w:fill="FFFFFF"/>
        </w:rPr>
        <w:t>.</w:t>
      </w:r>
      <w:r w:rsidRPr="002A28FB">
        <w:rPr>
          <w:rFonts w:ascii="Arial" w:hAnsi="Arial" w:cs="Arial"/>
          <w:color w:val="000000"/>
          <w:shd w:val="clear" w:color="auto" w:fill="FFFFFF"/>
        </w:rPr>
        <w:t>-</w:t>
      </w:r>
      <w:proofErr w:type="gramEnd"/>
      <w:r w:rsidRPr="002A28FB">
        <w:rPr>
          <w:rFonts w:ascii="Arial" w:hAnsi="Arial" w:cs="Arial"/>
          <w:color w:val="000000"/>
          <w:shd w:val="clear" w:color="auto" w:fill="FFFFFF"/>
        </w:rPr>
        <w:t xml:space="preserve"> REF/2022/01/050407</w:t>
      </w:r>
    </w:p>
    <w:p w14:paraId="369E1DB3" w14:textId="77777777" w:rsidR="00195410" w:rsidRPr="002A28FB" w:rsidRDefault="00195410" w:rsidP="00195410">
      <w:pPr>
        <w:spacing w:after="240"/>
        <w:jc w:val="both"/>
        <w:rPr>
          <w:rFonts w:ascii="Arial" w:hAnsi="Arial" w:cs="Arial"/>
          <w:b/>
          <w:bCs/>
          <w:u w:val="single"/>
        </w:rPr>
      </w:pPr>
    </w:p>
    <w:p w14:paraId="6AE61BA4" w14:textId="77777777" w:rsidR="00195410" w:rsidRPr="002A28FB" w:rsidRDefault="00195410" w:rsidP="00195410">
      <w:pPr>
        <w:spacing w:after="240"/>
        <w:jc w:val="both"/>
        <w:rPr>
          <w:rFonts w:ascii="Arial" w:hAnsi="Arial" w:cs="Arial"/>
          <w:color w:val="000000" w:themeColor="text1"/>
        </w:rPr>
      </w:pPr>
      <w:r w:rsidRPr="002A28FB">
        <w:rPr>
          <w:rFonts w:ascii="Arial" w:hAnsi="Arial" w:cs="Arial"/>
          <w:b/>
          <w:bCs/>
          <w:color w:val="000000" w:themeColor="text1"/>
          <w:u w:val="single"/>
        </w:rPr>
        <w:t>Ethics committee approval statement</w:t>
      </w:r>
      <w:r w:rsidRPr="002A28FB">
        <w:rPr>
          <w:rFonts w:ascii="Arial" w:hAnsi="Arial" w:cs="Arial"/>
          <w:color w:val="000000" w:themeColor="text1"/>
        </w:rPr>
        <w:t>- Approval statement mentioned in the link-</w:t>
      </w:r>
      <w:hyperlink r:id="rId17" w:history="1">
        <w:r w:rsidRPr="002A28FB">
          <w:rPr>
            <w:rStyle w:val="Kpr"/>
            <w:rFonts w:ascii="Arial" w:hAnsi="Arial" w:cs="Arial"/>
            <w:color w:val="000000" w:themeColor="text1"/>
          </w:rPr>
          <w:t>https://trialsearch.who.int/Trial2.aspx?TrialID=CTRI/2022/01/039645</w:t>
        </w:r>
      </w:hyperlink>
    </w:p>
    <w:p w14:paraId="18BF4496" w14:textId="77777777" w:rsidR="00195410" w:rsidRPr="002A28FB" w:rsidRDefault="00195410" w:rsidP="00195410">
      <w:pPr>
        <w:spacing w:after="240"/>
        <w:jc w:val="both"/>
        <w:rPr>
          <w:rFonts w:ascii="Arial" w:hAnsi="Arial" w:cs="Arial"/>
          <w:color w:val="000000" w:themeColor="text1"/>
          <w:shd w:val="clear" w:color="auto" w:fill="FFFFFF"/>
        </w:rPr>
      </w:pPr>
      <w:r w:rsidRPr="002A28FB">
        <w:rPr>
          <w:rFonts w:ascii="Arial" w:hAnsi="Arial" w:cs="Arial"/>
          <w:b/>
          <w:bCs/>
          <w:color w:val="000000" w:themeColor="text1"/>
        </w:rPr>
        <w:t>Date of approval from ethics committee or Date of registration</w:t>
      </w:r>
      <w:r w:rsidRPr="002A28FB">
        <w:rPr>
          <w:rFonts w:ascii="Arial" w:hAnsi="Arial" w:cs="Arial"/>
          <w:color w:val="000000" w:themeColor="text1"/>
        </w:rPr>
        <w:t xml:space="preserve">- </w:t>
      </w:r>
      <w:r w:rsidRPr="002A28FB">
        <w:rPr>
          <w:rFonts w:ascii="Arial" w:hAnsi="Arial" w:cs="Arial"/>
          <w:color w:val="000000" w:themeColor="text1"/>
          <w:shd w:val="clear" w:color="auto" w:fill="FFFFFF"/>
        </w:rPr>
        <w:t>21-01-2022</w:t>
      </w:r>
    </w:p>
    <w:p w14:paraId="14224CE3" w14:textId="7E0EDCAA" w:rsidR="0085586E" w:rsidRPr="00D90E97" w:rsidRDefault="0085586E" w:rsidP="00A2498D">
      <w:pPr>
        <w:spacing w:line="360" w:lineRule="auto"/>
        <w:jc w:val="both"/>
        <w:rPr>
          <w:rFonts w:ascii="Arial" w:hAnsi="Arial" w:cs="Arial"/>
          <w:color w:val="000000"/>
        </w:rPr>
      </w:pPr>
    </w:p>
    <w:p w14:paraId="78557E03" w14:textId="77777777" w:rsidR="002A28FB" w:rsidRDefault="002A28FB" w:rsidP="00A2498D">
      <w:pPr>
        <w:spacing w:line="360" w:lineRule="auto"/>
        <w:jc w:val="both"/>
        <w:rPr>
          <w:rFonts w:ascii="Times New Roman" w:hAnsi="Times New Roman"/>
          <w:sz w:val="24"/>
          <w:szCs w:val="24"/>
        </w:rPr>
      </w:pPr>
    </w:p>
    <w:p w14:paraId="6156C3FA" w14:textId="77777777" w:rsidR="002A28FB" w:rsidRDefault="002A28FB" w:rsidP="00A2498D">
      <w:pPr>
        <w:pStyle w:val="ReferHead"/>
        <w:spacing w:after="0" w:line="360" w:lineRule="auto"/>
        <w:jc w:val="both"/>
        <w:rPr>
          <w:rFonts w:ascii="Arial" w:hAnsi="Arial" w:cs="Arial"/>
          <w:bCs/>
          <w:caps w:val="0"/>
          <w:sz w:val="20"/>
        </w:rPr>
      </w:pPr>
    </w:p>
    <w:p w14:paraId="3ECE151D" w14:textId="50003DD9" w:rsidR="0085586E" w:rsidRDefault="0072110D" w:rsidP="00A2498D">
      <w:pPr>
        <w:pStyle w:val="ReferHead"/>
        <w:spacing w:after="0" w:line="360" w:lineRule="auto"/>
        <w:jc w:val="both"/>
        <w:rPr>
          <w:rFonts w:ascii="Arial" w:hAnsi="Arial" w:cs="Arial"/>
          <w:bCs/>
          <w:caps w:val="0"/>
          <w:sz w:val="20"/>
        </w:rPr>
      </w:pPr>
      <w:r w:rsidRPr="0072110D">
        <w:rPr>
          <w:rFonts w:ascii="Arial" w:hAnsi="Arial" w:cs="Arial"/>
          <w:bCs/>
          <w:caps w:val="0"/>
          <w:sz w:val="20"/>
        </w:rPr>
        <w:t xml:space="preserve">Appendix </w:t>
      </w:r>
    </w:p>
    <w:p w14:paraId="607FF80A" w14:textId="0339FAC6" w:rsidR="0072110D" w:rsidRDefault="0072110D" w:rsidP="00A2498D">
      <w:pPr>
        <w:pStyle w:val="ReferHead"/>
        <w:spacing w:after="0" w:line="360" w:lineRule="auto"/>
        <w:jc w:val="both"/>
        <w:rPr>
          <w:rFonts w:ascii="Arial" w:hAnsi="Arial" w:cs="Arial"/>
          <w:bCs/>
          <w:caps w:val="0"/>
          <w:sz w:val="20"/>
        </w:rPr>
      </w:pPr>
      <w:r>
        <w:rPr>
          <w:rFonts w:ascii="Arial" w:hAnsi="Arial" w:cs="Arial"/>
          <w:bCs/>
          <w:caps w:val="0"/>
          <w:sz w:val="20"/>
        </w:rPr>
        <w:t xml:space="preserve"> </w:t>
      </w:r>
    </w:p>
    <w:p w14:paraId="1F7014E2" w14:textId="497510F4" w:rsidR="0072110D" w:rsidRPr="0072110D" w:rsidRDefault="0072110D" w:rsidP="00A2498D">
      <w:pPr>
        <w:pStyle w:val="ReferHead"/>
        <w:spacing w:after="0" w:line="360" w:lineRule="auto"/>
        <w:jc w:val="both"/>
        <w:rPr>
          <w:rFonts w:ascii="Arial" w:hAnsi="Arial" w:cs="Arial"/>
          <w:b w:val="0"/>
          <w:caps w:val="0"/>
          <w:sz w:val="20"/>
        </w:rPr>
      </w:pPr>
      <w:r w:rsidRPr="0072110D">
        <w:rPr>
          <w:rFonts w:ascii="Arial" w:hAnsi="Arial" w:cs="Arial"/>
          <w:b w:val="0"/>
          <w:caps w:val="0"/>
          <w:sz w:val="20"/>
        </w:rPr>
        <w:t>Consort guidelines present in Appendix I</w:t>
      </w:r>
    </w:p>
    <w:p w14:paraId="18994DA7" w14:textId="77777777" w:rsidR="0072110D" w:rsidRPr="0072110D" w:rsidRDefault="0072110D" w:rsidP="00A2498D">
      <w:pPr>
        <w:pStyle w:val="ReferHead"/>
        <w:spacing w:after="0" w:line="360" w:lineRule="auto"/>
        <w:jc w:val="both"/>
        <w:rPr>
          <w:rFonts w:ascii="Arial" w:hAnsi="Arial" w:cs="Arial"/>
          <w:b w:val="0"/>
          <w:caps w:val="0"/>
          <w:sz w:val="20"/>
        </w:rPr>
      </w:pPr>
    </w:p>
    <w:p w14:paraId="2456F0D4" w14:textId="32DE7B30" w:rsidR="0072110D" w:rsidRDefault="0072110D" w:rsidP="00441B6F">
      <w:pPr>
        <w:pStyle w:val="ReferHead"/>
        <w:spacing w:after="0"/>
        <w:jc w:val="both"/>
        <w:rPr>
          <w:rFonts w:ascii="Arial" w:hAnsi="Arial" w:cs="Arial"/>
          <w:b w:val="0"/>
          <w:caps w:val="0"/>
          <w:sz w:val="20"/>
        </w:rPr>
      </w:pPr>
    </w:p>
    <w:p w14:paraId="6BF3A407" w14:textId="77777777" w:rsidR="00FE164B" w:rsidRPr="00D60D92" w:rsidRDefault="00FE164B" w:rsidP="00FE164B">
      <w:r w:rsidRPr="00D60D92">
        <w:t>Disclaimer (Artificial intelligence)</w:t>
      </w:r>
    </w:p>
    <w:p w14:paraId="7CE886E4" w14:textId="77777777" w:rsidR="00FE164B" w:rsidRPr="00D60D92" w:rsidRDefault="00FE164B" w:rsidP="00FE164B"/>
    <w:p w14:paraId="7F8BDDD3" w14:textId="77777777" w:rsidR="00FE164B" w:rsidRPr="00D60D92" w:rsidRDefault="00FE164B" w:rsidP="00FE164B">
      <w:r w:rsidRPr="00D60D92">
        <w:t xml:space="preserve">Option 1: </w:t>
      </w:r>
    </w:p>
    <w:p w14:paraId="33C9D161" w14:textId="77777777" w:rsidR="00FE164B" w:rsidRPr="00D60D92" w:rsidRDefault="00FE164B" w:rsidP="00FE164B"/>
    <w:p w14:paraId="6072351A" w14:textId="2A274B91" w:rsidR="00FE164B" w:rsidRPr="00D60D92" w:rsidRDefault="00D60D92" w:rsidP="00FE164B">
      <w:proofErr w:type="spellStart"/>
      <w:r>
        <w:t>Ruhi</w:t>
      </w:r>
      <w:proofErr w:type="spellEnd"/>
      <w:r>
        <w:t xml:space="preserve"> </w:t>
      </w:r>
      <w:proofErr w:type="spellStart"/>
      <w:r>
        <w:t>Grewal</w:t>
      </w:r>
      <w:proofErr w:type="spellEnd"/>
      <w:r>
        <w:t xml:space="preserve"> and Dr. </w:t>
      </w:r>
      <w:proofErr w:type="spellStart"/>
      <w:r>
        <w:t>Tarvinder</w:t>
      </w:r>
      <w:proofErr w:type="spellEnd"/>
      <w:r>
        <w:t xml:space="preserve"> </w:t>
      </w:r>
      <w:proofErr w:type="spellStart"/>
      <w:r>
        <w:t>Jeet</w:t>
      </w:r>
      <w:proofErr w:type="spellEnd"/>
      <w:r>
        <w:t xml:space="preserve"> </w:t>
      </w:r>
      <w:proofErr w:type="spellStart"/>
      <w:r>
        <w:t>Kaur</w:t>
      </w:r>
      <w:proofErr w:type="spellEnd"/>
      <w:r>
        <w:t xml:space="preserve"> </w:t>
      </w:r>
      <w:r w:rsidR="00FE164B" w:rsidRPr="00D60D92">
        <w:t>hereby declare that NO generative AI technologies such as Large Language Models (</w:t>
      </w:r>
      <w:proofErr w:type="spellStart"/>
      <w:r w:rsidR="00FE164B" w:rsidRPr="00D60D92">
        <w:t>ChatGPT</w:t>
      </w:r>
      <w:proofErr w:type="spellEnd"/>
      <w:r w:rsidR="00FE164B" w:rsidRPr="00D60D92">
        <w:t xml:space="preserve">, COPILOT, etc.) and text-to-image generators have been used during the writing or editing of this manuscript. </w:t>
      </w:r>
    </w:p>
    <w:p w14:paraId="186C0F7F" w14:textId="77777777" w:rsidR="00FE164B" w:rsidRPr="00270720" w:rsidRDefault="00FE164B" w:rsidP="00FE164B">
      <w:pPr>
        <w:rPr>
          <w:highlight w:val="yellow"/>
        </w:rPr>
      </w:pPr>
    </w:p>
    <w:p w14:paraId="1C28B4F6" w14:textId="77777777" w:rsidR="00FE164B" w:rsidRPr="0072110D" w:rsidRDefault="00FE164B" w:rsidP="00441B6F">
      <w:pPr>
        <w:pStyle w:val="ReferHead"/>
        <w:spacing w:after="0"/>
        <w:jc w:val="both"/>
        <w:rPr>
          <w:rFonts w:ascii="Arial" w:hAnsi="Arial" w:cs="Arial"/>
          <w:b w:val="0"/>
          <w:caps w:val="0"/>
          <w:sz w:val="20"/>
        </w:rPr>
      </w:pPr>
    </w:p>
    <w:p w14:paraId="483C90F4" w14:textId="77777777" w:rsidR="00E86D07" w:rsidRPr="003E054C" w:rsidRDefault="00E86D07" w:rsidP="00E86D07">
      <w:pPr>
        <w:rPr>
          <w:lang w:val="en-GB"/>
        </w:rPr>
      </w:pPr>
    </w:p>
    <w:p w14:paraId="4081D41D" w14:textId="77777777" w:rsidR="0072110D" w:rsidRDefault="0072110D" w:rsidP="00441B6F">
      <w:pPr>
        <w:pStyle w:val="ReferHead"/>
        <w:spacing w:after="0"/>
        <w:jc w:val="both"/>
        <w:rPr>
          <w:rFonts w:ascii="Arial" w:hAnsi="Arial" w:cs="Arial"/>
          <w:b w:val="0"/>
          <w:caps w:val="0"/>
          <w:sz w:val="20"/>
        </w:rPr>
      </w:pPr>
    </w:p>
    <w:p w14:paraId="5AC215EB" w14:textId="77777777" w:rsidR="0085586E" w:rsidRDefault="0085586E" w:rsidP="00441B6F">
      <w:pPr>
        <w:pStyle w:val="ReferHead"/>
        <w:spacing w:after="0"/>
        <w:jc w:val="both"/>
        <w:rPr>
          <w:rFonts w:ascii="Arial" w:hAnsi="Arial" w:cs="Arial"/>
          <w:b w:val="0"/>
          <w:caps w:val="0"/>
          <w:sz w:val="20"/>
        </w:rPr>
      </w:pPr>
    </w:p>
    <w:p w14:paraId="1116935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629066C" w14:textId="5EF07D18" w:rsidR="0085586E" w:rsidRPr="0085586E" w:rsidRDefault="0085586E" w:rsidP="0085586E">
      <w:pPr>
        <w:pStyle w:val="ListeParagraf"/>
        <w:numPr>
          <w:ilvl w:val="0"/>
          <w:numId w:val="31"/>
        </w:numPr>
        <w:spacing w:line="276" w:lineRule="auto"/>
        <w:jc w:val="both"/>
        <w:rPr>
          <w:rFonts w:ascii="Arial" w:hAnsi="Arial" w:cs="Arial"/>
          <w:sz w:val="20"/>
          <w:szCs w:val="20"/>
        </w:rPr>
      </w:pPr>
      <w:proofErr w:type="spellStart"/>
      <w:r w:rsidRPr="0085586E">
        <w:rPr>
          <w:rFonts w:ascii="Arial" w:hAnsi="Arial" w:cs="Arial"/>
          <w:sz w:val="20"/>
          <w:szCs w:val="20"/>
        </w:rPr>
        <w:t>Ridker</w:t>
      </w:r>
      <w:proofErr w:type="spellEnd"/>
      <w:r w:rsidRPr="0085586E">
        <w:rPr>
          <w:rFonts w:ascii="Arial" w:hAnsi="Arial" w:cs="Arial"/>
          <w:sz w:val="20"/>
          <w:szCs w:val="20"/>
        </w:rPr>
        <w:t xml:space="preserve">, </w:t>
      </w:r>
      <w:r w:rsidR="00E86D07">
        <w:rPr>
          <w:rFonts w:ascii="Arial" w:hAnsi="Arial" w:cs="Arial"/>
          <w:sz w:val="20"/>
          <w:szCs w:val="20"/>
        </w:rPr>
        <w:t xml:space="preserve">M., </w:t>
      </w:r>
      <w:r w:rsidRPr="0085586E">
        <w:rPr>
          <w:rFonts w:ascii="Arial" w:hAnsi="Arial" w:cs="Arial"/>
          <w:sz w:val="20"/>
          <w:szCs w:val="20"/>
        </w:rPr>
        <w:t xml:space="preserve">Libby, </w:t>
      </w:r>
      <w:r w:rsidR="00E86D07">
        <w:rPr>
          <w:rFonts w:ascii="Arial" w:hAnsi="Arial" w:cs="Arial"/>
          <w:sz w:val="20"/>
          <w:szCs w:val="20"/>
        </w:rPr>
        <w:t xml:space="preserve">P., </w:t>
      </w:r>
      <w:proofErr w:type="spellStart"/>
      <w:r w:rsidRPr="0085586E">
        <w:rPr>
          <w:rFonts w:ascii="Arial" w:hAnsi="Arial" w:cs="Arial"/>
          <w:sz w:val="20"/>
          <w:szCs w:val="20"/>
        </w:rPr>
        <w:t>Buring</w:t>
      </w:r>
      <w:proofErr w:type="spellEnd"/>
      <w:r w:rsidRPr="0085586E">
        <w:rPr>
          <w:rFonts w:ascii="Arial" w:hAnsi="Arial" w:cs="Arial"/>
          <w:i/>
          <w:sz w:val="20"/>
          <w:szCs w:val="20"/>
        </w:rPr>
        <w:t>,</w:t>
      </w:r>
      <w:r w:rsidR="00E86D07">
        <w:rPr>
          <w:rFonts w:ascii="Arial" w:hAnsi="Arial" w:cs="Arial"/>
          <w:i/>
          <w:sz w:val="20"/>
          <w:szCs w:val="20"/>
        </w:rPr>
        <w:t xml:space="preserve"> </w:t>
      </w:r>
      <w:r w:rsidR="00E86D07">
        <w:rPr>
          <w:rFonts w:ascii="Arial" w:hAnsi="Arial" w:cs="Arial"/>
          <w:iCs/>
          <w:sz w:val="20"/>
          <w:szCs w:val="20"/>
        </w:rPr>
        <w:t xml:space="preserve">J.E., </w:t>
      </w:r>
      <w:r w:rsidRPr="0085586E">
        <w:rPr>
          <w:rFonts w:ascii="Arial" w:hAnsi="Arial" w:cs="Arial"/>
          <w:i/>
          <w:sz w:val="20"/>
          <w:szCs w:val="20"/>
        </w:rPr>
        <w:t>et al</w:t>
      </w:r>
      <w:r w:rsidR="00913DF0">
        <w:rPr>
          <w:rFonts w:ascii="Arial" w:hAnsi="Arial" w:cs="Arial"/>
          <w:sz w:val="20"/>
          <w:szCs w:val="20"/>
        </w:rPr>
        <w:t xml:space="preserve">., </w:t>
      </w:r>
      <w:r w:rsidRPr="0085586E">
        <w:rPr>
          <w:rFonts w:ascii="Arial" w:hAnsi="Arial" w:cs="Arial"/>
          <w:sz w:val="20"/>
          <w:szCs w:val="20"/>
        </w:rPr>
        <w:t xml:space="preserve">(2019). Risk markers and the primary prevention of cardiovascular disease. </w:t>
      </w:r>
      <w:proofErr w:type="spellStart"/>
      <w:r w:rsidRPr="0085586E">
        <w:rPr>
          <w:rFonts w:ascii="Arial" w:hAnsi="Arial" w:cs="Arial"/>
          <w:sz w:val="20"/>
          <w:szCs w:val="20"/>
        </w:rPr>
        <w:t>Braunwald’s</w:t>
      </w:r>
      <w:proofErr w:type="spellEnd"/>
      <w:r w:rsidRPr="0085586E">
        <w:rPr>
          <w:rFonts w:ascii="Arial" w:hAnsi="Arial" w:cs="Arial"/>
          <w:sz w:val="20"/>
          <w:szCs w:val="20"/>
        </w:rPr>
        <w:t xml:space="preserve"> Heart Disease: A Textbook of Cardiovascular Medicine, Elsevier, New York, 876-909.</w:t>
      </w:r>
    </w:p>
    <w:p w14:paraId="1EE84EE7" w14:textId="4AFBDE8F" w:rsidR="0085586E" w:rsidRPr="0085586E" w:rsidRDefault="0085586E" w:rsidP="0085586E">
      <w:pPr>
        <w:pStyle w:val="ListeParagraf"/>
        <w:numPr>
          <w:ilvl w:val="0"/>
          <w:numId w:val="31"/>
        </w:numPr>
        <w:spacing w:line="276" w:lineRule="auto"/>
        <w:jc w:val="both"/>
        <w:rPr>
          <w:rFonts w:ascii="Arial" w:hAnsi="Arial" w:cs="Arial"/>
          <w:sz w:val="20"/>
          <w:szCs w:val="20"/>
        </w:rPr>
      </w:pPr>
      <w:r w:rsidRPr="0085586E">
        <w:rPr>
          <w:rFonts w:ascii="Arial" w:hAnsi="Arial" w:cs="Arial"/>
          <w:sz w:val="20"/>
          <w:szCs w:val="20"/>
        </w:rPr>
        <w:t>Groot</w:t>
      </w:r>
      <w:r w:rsidR="00913DF0">
        <w:rPr>
          <w:rFonts w:ascii="Arial" w:hAnsi="Arial" w:cs="Arial"/>
          <w:sz w:val="20"/>
          <w:szCs w:val="20"/>
        </w:rPr>
        <w:t xml:space="preserve">, </w:t>
      </w:r>
      <w:r w:rsidRPr="0085586E">
        <w:rPr>
          <w:rFonts w:ascii="Arial" w:hAnsi="Arial" w:cs="Arial"/>
          <w:sz w:val="20"/>
          <w:szCs w:val="20"/>
        </w:rPr>
        <w:t>de R</w:t>
      </w:r>
      <w:r w:rsidR="00913DF0">
        <w:rPr>
          <w:rFonts w:ascii="Arial" w:hAnsi="Arial" w:cs="Arial"/>
          <w:sz w:val="20"/>
          <w:szCs w:val="20"/>
        </w:rPr>
        <w:t>.</w:t>
      </w:r>
      <w:r w:rsidRPr="0085586E">
        <w:rPr>
          <w:rFonts w:ascii="Arial" w:hAnsi="Arial" w:cs="Arial"/>
          <w:sz w:val="20"/>
          <w:szCs w:val="20"/>
        </w:rPr>
        <w:t xml:space="preserve">, </w:t>
      </w:r>
      <w:r w:rsidRPr="00913DF0">
        <w:rPr>
          <w:rFonts w:ascii="Arial" w:hAnsi="Arial" w:cs="Arial"/>
          <w:i/>
          <w:iCs/>
          <w:sz w:val="20"/>
          <w:szCs w:val="20"/>
        </w:rPr>
        <w:t>et al</w:t>
      </w:r>
      <w:r w:rsidRPr="0085586E">
        <w:rPr>
          <w:rFonts w:ascii="Arial" w:hAnsi="Arial" w:cs="Arial"/>
          <w:sz w:val="20"/>
          <w:szCs w:val="20"/>
        </w:rPr>
        <w:t>., (2019). Urban-rural differences in the association between blood lipids and characteristics of the built environment: a systematic review and meta-analysis, BMJ Global Health, 4(1),</w:t>
      </w:r>
      <w:r w:rsidR="00913DF0">
        <w:rPr>
          <w:rFonts w:ascii="Arial" w:hAnsi="Arial" w:cs="Arial"/>
          <w:sz w:val="20"/>
          <w:szCs w:val="20"/>
        </w:rPr>
        <w:t xml:space="preserve"> </w:t>
      </w:r>
      <w:r w:rsidRPr="0085586E">
        <w:rPr>
          <w:rFonts w:ascii="Arial" w:hAnsi="Arial" w:cs="Arial"/>
          <w:sz w:val="20"/>
          <w:szCs w:val="20"/>
        </w:rPr>
        <w:t xml:space="preserve">e001017. </w:t>
      </w:r>
    </w:p>
    <w:p w14:paraId="21CF00FF" w14:textId="3F615DF8" w:rsidR="007732AC" w:rsidRPr="007732AC" w:rsidRDefault="007732AC" w:rsidP="0085586E">
      <w:pPr>
        <w:pStyle w:val="ListeParagraf"/>
        <w:numPr>
          <w:ilvl w:val="0"/>
          <w:numId w:val="31"/>
        </w:numPr>
        <w:shd w:val="clear" w:color="auto" w:fill="FFFFFF"/>
        <w:spacing w:after="0" w:line="276" w:lineRule="auto"/>
        <w:jc w:val="both"/>
        <w:rPr>
          <w:rFonts w:ascii="Arial" w:eastAsia="Times New Roman" w:hAnsi="Arial" w:cs="Arial"/>
          <w:color w:val="1F1F1F"/>
          <w:sz w:val="20"/>
          <w:szCs w:val="20"/>
          <w:lang w:eastAsia="en-IN"/>
        </w:rPr>
      </w:pPr>
      <w:proofErr w:type="spellStart"/>
      <w:r w:rsidRPr="007732AC">
        <w:rPr>
          <w:rFonts w:ascii="Arial" w:eastAsia="Times New Roman" w:hAnsi="Arial" w:cs="Arial"/>
          <w:color w:val="1F1F1F"/>
          <w:sz w:val="20"/>
          <w:szCs w:val="20"/>
          <w:lang w:eastAsia="en-IN"/>
        </w:rPr>
        <w:t>Tabrizi</w:t>
      </w:r>
      <w:proofErr w:type="spellEnd"/>
      <w:r w:rsidRPr="007732AC">
        <w:rPr>
          <w:rFonts w:ascii="Arial" w:eastAsia="Times New Roman" w:hAnsi="Arial" w:cs="Arial"/>
          <w:color w:val="1F1F1F"/>
          <w:sz w:val="20"/>
          <w:szCs w:val="20"/>
          <w:lang w:eastAsia="en-IN"/>
        </w:rPr>
        <w:t xml:space="preserve">, J. S., </w:t>
      </w:r>
      <w:proofErr w:type="spellStart"/>
      <w:r w:rsidRPr="007732AC">
        <w:rPr>
          <w:rFonts w:ascii="Arial" w:eastAsia="Times New Roman" w:hAnsi="Arial" w:cs="Arial"/>
          <w:color w:val="1F1F1F"/>
          <w:sz w:val="20"/>
          <w:szCs w:val="20"/>
          <w:lang w:eastAsia="en-IN"/>
        </w:rPr>
        <w:t>Niknaiz</w:t>
      </w:r>
      <w:proofErr w:type="spellEnd"/>
      <w:r w:rsidRPr="007732AC">
        <w:rPr>
          <w:rFonts w:ascii="Arial" w:eastAsia="Times New Roman" w:hAnsi="Arial" w:cs="Arial"/>
          <w:color w:val="1F1F1F"/>
          <w:sz w:val="20"/>
          <w:szCs w:val="20"/>
          <w:lang w:eastAsia="en-IN"/>
        </w:rPr>
        <w:t>, L.</w:t>
      </w:r>
      <w:proofErr w:type="gramStart"/>
      <w:r w:rsidRPr="007732AC">
        <w:rPr>
          <w:rFonts w:ascii="Arial" w:eastAsia="Times New Roman" w:hAnsi="Arial" w:cs="Arial"/>
          <w:color w:val="1F1F1F"/>
          <w:sz w:val="20"/>
          <w:szCs w:val="20"/>
          <w:lang w:eastAsia="en-IN"/>
        </w:rPr>
        <w:t>,</w:t>
      </w:r>
      <w:proofErr w:type="spellStart"/>
      <w:r w:rsidRPr="007732AC">
        <w:rPr>
          <w:rFonts w:ascii="Arial" w:eastAsia="Times New Roman" w:hAnsi="Arial" w:cs="Arial"/>
          <w:color w:val="1F1F1F"/>
          <w:sz w:val="20"/>
          <w:szCs w:val="20"/>
          <w:lang w:eastAsia="en-IN"/>
        </w:rPr>
        <w:t>Sadeghi</w:t>
      </w:r>
      <w:proofErr w:type="gramEnd"/>
      <w:r w:rsidRPr="007732AC">
        <w:rPr>
          <w:rFonts w:ascii="Arial" w:eastAsia="Times New Roman" w:hAnsi="Arial" w:cs="Arial"/>
          <w:color w:val="1F1F1F"/>
          <w:sz w:val="20"/>
          <w:szCs w:val="20"/>
          <w:lang w:eastAsia="en-IN"/>
        </w:rPr>
        <w:t>-Bazargani</w:t>
      </w:r>
      <w:proofErr w:type="spellEnd"/>
      <w:r w:rsidRPr="007732AC">
        <w:rPr>
          <w:rFonts w:ascii="Arial" w:eastAsia="Times New Roman" w:hAnsi="Arial" w:cs="Arial"/>
          <w:color w:val="1F1F1F"/>
          <w:sz w:val="20"/>
          <w:szCs w:val="20"/>
          <w:lang w:eastAsia="en-IN"/>
        </w:rPr>
        <w:t xml:space="preserve">, H., </w:t>
      </w:r>
      <w:r w:rsidRPr="007732AC">
        <w:rPr>
          <w:rFonts w:ascii="Arial" w:eastAsia="Times New Roman" w:hAnsi="Arial" w:cs="Arial"/>
          <w:i/>
          <w:iCs/>
          <w:color w:val="1F1F1F"/>
          <w:sz w:val="20"/>
          <w:szCs w:val="20"/>
          <w:lang w:eastAsia="en-IN"/>
        </w:rPr>
        <w:t>et al.,</w:t>
      </w:r>
      <w:r w:rsidRPr="007732AC">
        <w:rPr>
          <w:rFonts w:ascii="Arial" w:eastAsia="Times New Roman" w:hAnsi="Arial" w:cs="Arial"/>
          <w:color w:val="1F1F1F"/>
          <w:sz w:val="20"/>
          <w:szCs w:val="20"/>
          <w:lang w:eastAsia="en-IN"/>
        </w:rPr>
        <w:t xml:space="preserve"> </w:t>
      </w:r>
      <w:r>
        <w:rPr>
          <w:rFonts w:ascii="Arial" w:eastAsia="Times New Roman" w:hAnsi="Arial" w:cs="Arial"/>
          <w:color w:val="1F1F1F"/>
          <w:sz w:val="20"/>
          <w:szCs w:val="20"/>
          <w:lang w:eastAsia="en-IN"/>
        </w:rPr>
        <w:t xml:space="preserve">(2019). Prevalence of </w:t>
      </w:r>
      <w:proofErr w:type="spellStart"/>
      <w:r>
        <w:rPr>
          <w:rFonts w:ascii="Arial" w:eastAsia="Times New Roman" w:hAnsi="Arial" w:cs="Arial"/>
          <w:color w:val="1F1F1F"/>
          <w:sz w:val="20"/>
          <w:szCs w:val="20"/>
          <w:lang w:eastAsia="en-IN"/>
        </w:rPr>
        <w:t>Dyslipidemia</w:t>
      </w:r>
      <w:proofErr w:type="spellEnd"/>
      <w:r>
        <w:rPr>
          <w:rFonts w:ascii="Arial" w:eastAsia="Times New Roman" w:hAnsi="Arial" w:cs="Arial"/>
          <w:color w:val="1F1F1F"/>
          <w:sz w:val="20"/>
          <w:szCs w:val="20"/>
          <w:lang w:eastAsia="en-IN"/>
        </w:rPr>
        <w:t xml:space="preserve"> in Urban and Rural areas of Northwest of Iran: </w:t>
      </w:r>
      <w:proofErr w:type="spellStart"/>
      <w:r>
        <w:rPr>
          <w:rFonts w:ascii="Arial" w:eastAsia="Times New Roman" w:hAnsi="Arial" w:cs="Arial"/>
          <w:color w:val="1F1F1F"/>
          <w:sz w:val="20"/>
          <w:szCs w:val="20"/>
          <w:lang w:eastAsia="en-IN"/>
        </w:rPr>
        <w:t>Sociodemographic</w:t>
      </w:r>
      <w:proofErr w:type="spellEnd"/>
      <w:r>
        <w:rPr>
          <w:rFonts w:ascii="Arial" w:eastAsia="Times New Roman" w:hAnsi="Arial" w:cs="Arial"/>
          <w:color w:val="1F1F1F"/>
          <w:sz w:val="20"/>
          <w:szCs w:val="20"/>
          <w:lang w:eastAsia="en-IN"/>
        </w:rPr>
        <w:t>, Dietary and Psychological Determinants</w:t>
      </w:r>
      <w:r w:rsidR="00786D23">
        <w:rPr>
          <w:rFonts w:ascii="Arial" w:eastAsia="Times New Roman" w:hAnsi="Arial" w:cs="Arial"/>
          <w:color w:val="1F1F1F"/>
          <w:sz w:val="20"/>
          <w:szCs w:val="20"/>
          <w:lang w:eastAsia="en-IN"/>
        </w:rPr>
        <w:t>. Iranian Journal of Public Health, 48(5)</w:t>
      </w:r>
      <w:proofErr w:type="gramStart"/>
      <w:r w:rsidR="00786D23">
        <w:rPr>
          <w:rFonts w:ascii="Arial" w:eastAsia="Times New Roman" w:hAnsi="Arial" w:cs="Arial"/>
          <w:color w:val="1F1F1F"/>
          <w:sz w:val="20"/>
          <w:szCs w:val="20"/>
          <w:lang w:eastAsia="en-IN"/>
        </w:rPr>
        <w:t>,925</w:t>
      </w:r>
      <w:proofErr w:type="gramEnd"/>
      <w:r w:rsidR="00786D23">
        <w:rPr>
          <w:rFonts w:ascii="Arial" w:eastAsia="Times New Roman" w:hAnsi="Arial" w:cs="Arial"/>
          <w:color w:val="1F1F1F"/>
          <w:sz w:val="20"/>
          <w:szCs w:val="20"/>
          <w:lang w:eastAsia="en-IN"/>
        </w:rPr>
        <w:t>-933.</w:t>
      </w:r>
    </w:p>
    <w:p w14:paraId="47FC9AA0" w14:textId="1B243226" w:rsidR="005B1004" w:rsidRPr="00E82766" w:rsidRDefault="005B1004" w:rsidP="0085586E">
      <w:pPr>
        <w:pStyle w:val="ListeParagraf"/>
        <w:numPr>
          <w:ilvl w:val="0"/>
          <w:numId w:val="31"/>
        </w:numPr>
        <w:spacing w:line="276" w:lineRule="auto"/>
        <w:jc w:val="both"/>
        <w:rPr>
          <w:rFonts w:ascii="Arial" w:hAnsi="Arial" w:cs="Arial"/>
          <w:sz w:val="20"/>
          <w:szCs w:val="20"/>
        </w:rPr>
      </w:pPr>
      <w:proofErr w:type="spellStart"/>
      <w:r w:rsidRPr="00E82766">
        <w:rPr>
          <w:rFonts w:ascii="Arial" w:hAnsi="Arial" w:cs="Arial"/>
          <w:sz w:val="20"/>
          <w:szCs w:val="20"/>
        </w:rPr>
        <w:t>Nandini</w:t>
      </w:r>
      <w:proofErr w:type="spellEnd"/>
      <w:r w:rsidRPr="00E82766">
        <w:rPr>
          <w:rFonts w:ascii="Arial" w:hAnsi="Arial" w:cs="Arial"/>
          <w:sz w:val="20"/>
          <w:szCs w:val="20"/>
        </w:rPr>
        <w:t xml:space="preserve">, G., </w:t>
      </w:r>
      <w:proofErr w:type="spellStart"/>
      <w:r w:rsidR="00E82766" w:rsidRPr="00E82766">
        <w:rPr>
          <w:rFonts w:ascii="Arial" w:hAnsi="Arial" w:cs="Arial"/>
          <w:sz w:val="20"/>
          <w:szCs w:val="20"/>
        </w:rPr>
        <w:t>Lamiya</w:t>
      </w:r>
      <w:proofErr w:type="spellEnd"/>
      <w:r w:rsidR="00E82766" w:rsidRPr="00E82766">
        <w:rPr>
          <w:rFonts w:ascii="Arial" w:hAnsi="Arial" w:cs="Arial"/>
          <w:sz w:val="20"/>
          <w:szCs w:val="20"/>
        </w:rPr>
        <w:t xml:space="preserve">, K.K., </w:t>
      </w:r>
      <w:proofErr w:type="spellStart"/>
      <w:r w:rsidR="00E82766" w:rsidRPr="00E82766">
        <w:rPr>
          <w:rFonts w:ascii="Arial" w:hAnsi="Arial" w:cs="Arial"/>
          <w:sz w:val="20"/>
          <w:szCs w:val="20"/>
        </w:rPr>
        <w:t>Ashwin</w:t>
      </w:r>
      <w:proofErr w:type="spellEnd"/>
      <w:r w:rsidR="00E82766" w:rsidRPr="00E82766">
        <w:rPr>
          <w:rFonts w:ascii="Arial" w:hAnsi="Arial" w:cs="Arial"/>
          <w:sz w:val="20"/>
          <w:szCs w:val="20"/>
        </w:rPr>
        <w:t xml:space="preserve"> Raj., et al., (2025). Prevalence of </w:t>
      </w:r>
      <w:proofErr w:type="spellStart"/>
      <w:r w:rsidR="00E82766" w:rsidRPr="00E82766">
        <w:rPr>
          <w:rFonts w:ascii="Arial" w:hAnsi="Arial" w:cs="Arial"/>
          <w:sz w:val="20"/>
          <w:szCs w:val="20"/>
        </w:rPr>
        <w:t>Dyslipidemia</w:t>
      </w:r>
      <w:proofErr w:type="spellEnd"/>
      <w:r w:rsidR="00E82766" w:rsidRPr="00E82766">
        <w:rPr>
          <w:rFonts w:ascii="Arial" w:hAnsi="Arial" w:cs="Arial"/>
          <w:sz w:val="20"/>
          <w:szCs w:val="20"/>
        </w:rPr>
        <w:t xml:space="preserve"> and Associated Factors in a </w:t>
      </w:r>
      <w:proofErr w:type="gramStart"/>
      <w:r w:rsidR="00E82766" w:rsidRPr="00E82766">
        <w:rPr>
          <w:rFonts w:ascii="Arial" w:hAnsi="Arial" w:cs="Arial"/>
          <w:sz w:val="20"/>
          <w:szCs w:val="20"/>
        </w:rPr>
        <w:t>Rural</w:t>
      </w:r>
      <w:proofErr w:type="gramEnd"/>
      <w:r w:rsidR="00E82766" w:rsidRPr="00E82766">
        <w:rPr>
          <w:rFonts w:ascii="Arial" w:hAnsi="Arial" w:cs="Arial"/>
          <w:sz w:val="20"/>
          <w:szCs w:val="20"/>
        </w:rPr>
        <w:t xml:space="preserve"> population in North </w:t>
      </w:r>
      <w:proofErr w:type="spellStart"/>
      <w:r w:rsidR="00E82766" w:rsidRPr="00E82766">
        <w:rPr>
          <w:rFonts w:ascii="Arial" w:hAnsi="Arial" w:cs="Arial"/>
          <w:sz w:val="20"/>
          <w:szCs w:val="20"/>
        </w:rPr>
        <w:t>Kerela</w:t>
      </w:r>
      <w:proofErr w:type="spellEnd"/>
      <w:r w:rsidR="00E82766" w:rsidRPr="00E82766">
        <w:rPr>
          <w:rFonts w:ascii="Arial" w:hAnsi="Arial" w:cs="Arial"/>
          <w:sz w:val="20"/>
          <w:szCs w:val="20"/>
        </w:rPr>
        <w:t xml:space="preserve">. Indian Journal of Public Health and Research Development, 16(2). </w:t>
      </w:r>
    </w:p>
    <w:p w14:paraId="02B61AB0" w14:textId="26F651A2" w:rsidR="00555106" w:rsidRDefault="00555106" w:rsidP="0085586E">
      <w:pPr>
        <w:pStyle w:val="ListeParagraf"/>
        <w:numPr>
          <w:ilvl w:val="0"/>
          <w:numId w:val="31"/>
        </w:numPr>
        <w:spacing w:line="276" w:lineRule="auto"/>
        <w:jc w:val="both"/>
        <w:rPr>
          <w:rFonts w:ascii="Arial" w:hAnsi="Arial" w:cs="Arial"/>
          <w:sz w:val="20"/>
          <w:szCs w:val="20"/>
        </w:rPr>
      </w:pPr>
      <w:r>
        <w:rPr>
          <w:rFonts w:ascii="Arial" w:hAnsi="Arial" w:cs="Arial"/>
          <w:sz w:val="20"/>
          <w:szCs w:val="20"/>
        </w:rPr>
        <w:t>Liu, X.</w:t>
      </w:r>
      <w:proofErr w:type="gramStart"/>
      <w:r>
        <w:rPr>
          <w:rFonts w:ascii="Arial" w:hAnsi="Arial" w:cs="Arial"/>
          <w:sz w:val="20"/>
          <w:szCs w:val="20"/>
        </w:rPr>
        <w:t xml:space="preserve">,  </w:t>
      </w:r>
      <w:proofErr w:type="spellStart"/>
      <w:r>
        <w:rPr>
          <w:rFonts w:ascii="Arial" w:hAnsi="Arial" w:cs="Arial"/>
          <w:sz w:val="20"/>
          <w:szCs w:val="20"/>
        </w:rPr>
        <w:t>Songcheng</w:t>
      </w:r>
      <w:proofErr w:type="spellEnd"/>
      <w:proofErr w:type="gramEnd"/>
      <w:r>
        <w:rPr>
          <w:rFonts w:ascii="Arial" w:hAnsi="Arial" w:cs="Arial"/>
          <w:sz w:val="20"/>
          <w:szCs w:val="20"/>
        </w:rPr>
        <w:t xml:space="preserve">, Yu., </w:t>
      </w:r>
      <w:proofErr w:type="spellStart"/>
      <w:r>
        <w:rPr>
          <w:rFonts w:ascii="Arial" w:hAnsi="Arial" w:cs="Arial"/>
          <w:sz w:val="20"/>
          <w:szCs w:val="20"/>
        </w:rPr>
        <w:t>Zhenxing</w:t>
      </w:r>
      <w:proofErr w:type="spellEnd"/>
      <w:r>
        <w:rPr>
          <w:rFonts w:ascii="Arial" w:hAnsi="Arial" w:cs="Arial"/>
          <w:sz w:val="20"/>
          <w:szCs w:val="20"/>
        </w:rPr>
        <w:t>, Mao</w:t>
      </w:r>
      <w:r w:rsidRPr="00555106">
        <w:rPr>
          <w:rFonts w:ascii="Arial" w:hAnsi="Arial" w:cs="Arial"/>
          <w:i/>
          <w:iCs/>
          <w:sz w:val="20"/>
          <w:szCs w:val="20"/>
        </w:rPr>
        <w:t>., et al.,</w:t>
      </w:r>
      <w:r>
        <w:rPr>
          <w:rFonts w:ascii="Arial" w:hAnsi="Arial" w:cs="Arial"/>
          <w:sz w:val="20"/>
          <w:szCs w:val="20"/>
        </w:rPr>
        <w:t xml:space="preserve"> (2018). </w:t>
      </w:r>
      <w:bookmarkStart w:id="51" w:name="_Hlk206157005"/>
      <w:proofErr w:type="spellStart"/>
      <w:r>
        <w:rPr>
          <w:rFonts w:ascii="Arial" w:hAnsi="Arial" w:cs="Arial"/>
          <w:sz w:val="20"/>
          <w:szCs w:val="20"/>
        </w:rPr>
        <w:t>Dyslipidemia</w:t>
      </w:r>
      <w:proofErr w:type="spellEnd"/>
      <w:r>
        <w:rPr>
          <w:rFonts w:ascii="Arial" w:hAnsi="Arial" w:cs="Arial"/>
          <w:sz w:val="20"/>
          <w:szCs w:val="20"/>
        </w:rPr>
        <w:t xml:space="preserve"> prevalence, awareness, treatment, control and risk </w:t>
      </w:r>
      <w:proofErr w:type="spellStart"/>
      <w:r>
        <w:rPr>
          <w:rFonts w:ascii="Arial" w:hAnsi="Arial" w:cs="Arial"/>
          <w:sz w:val="20"/>
          <w:szCs w:val="20"/>
        </w:rPr>
        <w:t>afctors</w:t>
      </w:r>
      <w:proofErr w:type="spellEnd"/>
      <w:r>
        <w:rPr>
          <w:rFonts w:ascii="Arial" w:hAnsi="Arial" w:cs="Arial"/>
          <w:sz w:val="20"/>
          <w:szCs w:val="20"/>
        </w:rPr>
        <w:t xml:space="preserve"> in Chinese rural population: the Henan rural cohort study. Lipids in Health and Disease, 17</w:t>
      </w:r>
      <w:bookmarkEnd w:id="51"/>
      <w:r>
        <w:rPr>
          <w:rFonts w:ascii="Arial" w:hAnsi="Arial" w:cs="Arial"/>
          <w:sz w:val="20"/>
          <w:szCs w:val="20"/>
        </w:rPr>
        <w:t>(119).</w:t>
      </w:r>
    </w:p>
    <w:p w14:paraId="3D09C1D4" w14:textId="252E77C9" w:rsidR="0085586E" w:rsidRPr="0085586E" w:rsidRDefault="0085586E" w:rsidP="0085586E">
      <w:pPr>
        <w:pStyle w:val="ListeParagraf"/>
        <w:numPr>
          <w:ilvl w:val="0"/>
          <w:numId w:val="31"/>
        </w:numPr>
        <w:spacing w:line="276" w:lineRule="auto"/>
        <w:jc w:val="both"/>
        <w:rPr>
          <w:rFonts w:ascii="Arial" w:hAnsi="Arial" w:cs="Arial"/>
          <w:sz w:val="20"/>
          <w:szCs w:val="20"/>
        </w:rPr>
      </w:pPr>
      <w:proofErr w:type="spellStart"/>
      <w:r w:rsidRPr="0085586E">
        <w:rPr>
          <w:rFonts w:ascii="Arial" w:hAnsi="Arial" w:cs="Arial"/>
          <w:sz w:val="20"/>
          <w:szCs w:val="20"/>
        </w:rPr>
        <w:t>Anjana</w:t>
      </w:r>
      <w:proofErr w:type="spellEnd"/>
      <w:r w:rsidR="00913DF0">
        <w:rPr>
          <w:rFonts w:ascii="Arial" w:hAnsi="Arial" w:cs="Arial"/>
          <w:sz w:val="20"/>
          <w:szCs w:val="20"/>
        </w:rPr>
        <w:t>, R.M.</w:t>
      </w:r>
      <w:proofErr w:type="gramStart"/>
      <w:r w:rsidRPr="0085586E">
        <w:rPr>
          <w:rFonts w:ascii="Arial" w:hAnsi="Arial" w:cs="Arial"/>
          <w:sz w:val="20"/>
          <w:szCs w:val="20"/>
        </w:rPr>
        <w:t xml:space="preserve">, </w:t>
      </w:r>
      <w:r w:rsidR="00913DF0">
        <w:rPr>
          <w:rFonts w:ascii="Arial" w:hAnsi="Arial" w:cs="Arial"/>
          <w:sz w:val="20"/>
          <w:szCs w:val="20"/>
        </w:rPr>
        <w:t xml:space="preserve"> </w:t>
      </w:r>
      <w:proofErr w:type="spellStart"/>
      <w:r w:rsidRPr="0085586E">
        <w:rPr>
          <w:rFonts w:ascii="Arial" w:hAnsi="Arial" w:cs="Arial"/>
          <w:sz w:val="20"/>
          <w:szCs w:val="20"/>
        </w:rPr>
        <w:t>Unnikrishnan</w:t>
      </w:r>
      <w:proofErr w:type="spellEnd"/>
      <w:proofErr w:type="gramEnd"/>
      <w:r w:rsidR="00913DF0">
        <w:rPr>
          <w:rFonts w:ascii="Arial" w:hAnsi="Arial" w:cs="Arial"/>
          <w:sz w:val="20"/>
          <w:szCs w:val="20"/>
        </w:rPr>
        <w:t xml:space="preserve">, R., </w:t>
      </w:r>
      <w:r w:rsidRPr="0085586E">
        <w:rPr>
          <w:rFonts w:ascii="Arial" w:hAnsi="Arial" w:cs="Arial"/>
          <w:sz w:val="20"/>
          <w:szCs w:val="20"/>
        </w:rPr>
        <w:t xml:space="preserve"> </w:t>
      </w:r>
      <w:proofErr w:type="spellStart"/>
      <w:r w:rsidRPr="0085586E">
        <w:rPr>
          <w:rFonts w:ascii="Arial" w:hAnsi="Arial" w:cs="Arial"/>
          <w:sz w:val="20"/>
          <w:szCs w:val="20"/>
        </w:rPr>
        <w:t>Deepa</w:t>
      </w:r>
      <w:proofErr w:type="spellEnd"/>
      <w:r w:rsidRPr="0085586E">
        <w:rPr>
          <w:rFonts w:ascii="Arial" w:hAnsi="Arial" w:cs="Arial"/>
          <w:sz w:val="20"/>
          <w:szCs w:val="20"/>
        </w:rPr>
        <w:t xml:space="preserve">, </w:t>
      </w:r>
      <w:r w:rsidRPr="0085586E">
        <w:rPr>
          <w:rFonts w:ascii="Arial" w:hAnsi="Arial" w:cs="Arial"/>
          <w:i/>
          <w:sz w:val="20"/>
          <w:szCs w:val="20"/>
        </w:rPr>
        <w:t>et al</w:t>
      </w:r>
      <w:r w:rsidR="00913DF0">
        <w:rPr>
          <w:rFonts w:ascii="Arial" w:hAnsi="Arial" w:cs="Arial"/>
          <w:sz w:val="20"/>
          <w:szCs w:val="20"/>
        </w:rPr>
        <w:t xml:space="preserve">., </w:t>
      </w:r>
      <w:r w:rsidRPr="0085586E">
        <w:rPr>
          <w:rFonts w:ascii="Arial" w:hAnsi="Arial" w:cs="Arial"/>
          <w:sz w:val="20"/>
          <w:szCs w:val="20"/>
        </w:rPr>
        <w:t xml:space="preserve">(2023). Metabolic </w:t>
      </w:r>
      <w:r w:rsidR="00913DF0" w:rsidRPr="0085586E">
        <w:rPr>
          <w:rFonts w:ascii="Arial" w:hAnsi="Arial" w:cs="Arial"/>
          <w:sz w:val="20"/>
          <w:szCs w:val="20"/>
        </w:rPr>
        <w:t>non-communicable</w:t>
      </w:r>
      <w:r w:rsidRPr="0085586E">
        <w:rPr>
          <w:rFonts w:ascii="Arial" w:hAnsi="Arial" w:cs="Arial"/>
          <w:sz w:val="20"/>
          <w:szCs w:val="20"/>
        </w:rPr>
        <w:t xml:space="preserve"> disease health report of India: the ICMR-INDIAB-17)</w:t>
      </w:r>
      <w:r w:rsidR="00913DF0">
        <w:rPr>
          <w:rFonts w:ascii="Arial" w:hAnsi="Arial" w:cs="Arial"/>
          <w:sz w:val="20"/>
          <w:szCs w:val="20"/>
        </w:rPr>
        <w:t xml:space="preserve">. </w:t>
      </w:r>
      <w:r w:rsidRPr="0085586E">
        <w:rPr>
          <w:rFonts w:ascii="Arial" w:hAnsi="Arial" w:cs="Arial"/>
          <w:sz w:val="20"/>
          <w:szCs w:val="20"/>
        </w:rPr>
        <w:t xml:space="preserve">Lancet Diabetes </w:t>
      </w:r>
      <w:proofErr w:type="spellStart"/>
      <w:r w:rsidRPr="0085586E">
        <w:rPr>
          <w:rFonts w:ascii="Arial" w:hAnsi="Arial" w:cs="Arial"/>
          <w:sz w:val="20"/>
          <w:szCs w:val="20"/>
        </w:rPr>
        <w:t>Endocrinol</w:t>
      </w:r>
      <w:proofErr w:type="spellEnd"/>
      <w:r w:rsidRPr="0085586E">
        <w:rPr>
          <w:rFonts w:ascii="Arial" w:hAnsi="Arial" w:cs="Arial"/>
          <w:sz w:val="20"/>
          <w:szCs w:val="20"/>
        </w:rPr>
        <w:t>, 11,474-489.</w:t>
      </w:r>
    </w:p>
    <w:p w14:paraId="3A5DB915" w14:textId="113F0E6B" w:rsidR="0085586E" w:rsidRDefault="0085586E" w:rsidP="0085586E">
      <w:pPr>
        <w:pStyle w:val="ListeParagraf"/>
        <w:numPr>
          <w:ilvl w:val="0"/>
          <w:numId w:val="31"/>
        </w:numPr>
        <w:spacing w:line="276" w:lineRule="auto"/>
        <w:jc w:val="both"/>
        <w:rPr>
          <w:rFonts w:ascii="Arial" w:hAnsi="Arial" w:cs="Arial"/>
          <w:sz w:val="20"/>
          <w:szCs w:val="20"/>
        </w:rPr>
      </w:pPr>
      <w:proofErr w:type="spellStart"/>
      <w:r w:rsidRPr="0085586E">
        <w:rPr>
          <w:rFonts w:ascii="Arial" w:hAnsi="Arial" w:cs="Arial"/>
          <w:sz w:val="20"/>
          <w:szCs w:val="20"/>
        </w:rPr>
        <w:t>Gupta</w:t>
      </w:r>
      <w:proofErr w:type="gramStart"/>
      <w:r w:rsidRPr="0085586E">
        <w:rPr>
          <w:rFonts w:ascii="Arial" w:hAnsi="Arial" w:cs="Arial"/>
          <w:sz w:val="20"/>
          <w:szCs w:val="20"/>
        </w:rPr>
        <w:t>,</w:t>
      </w:r>
      <w:r w:rsidR="00913DF0">
        <w:rPr>
          <w:rFonts w:ascii="Arial" w:hAnsi="Arial" w:cs="Arial"/>
          <w:sz w:val="20"/>
          <w:szCs w:val="20"/>
        </w:rPr>
        <w:t>R</w:t>
      </w:r>
      <w:proofErr w:type="spellEnd"/>
      <w:proofErr w:type="gramEnd"/>
      <w:r w:rsidR="00913DF0">
        <w:rPr>
          <w:rFonts w:ascii="Arial" w:hAnsi="Arial" w:cs="Arial"/>
          <w:sz w:val="20"/>
          <w:szCs w:val="20"/>
        </w:rPr>
        <w:t xml:space="preserve">., </w:t>
      </w:r>
      <w:proofErr w:type="spellStart"/>
      <w:r w:rsidRPr="0085586E">
        <w:rPr>
          <w:rFonts w:ascii="Arial" w:hAnsi="Arial" w:cs="Arial"/>
          <w:sz w:val="20"/>
          <w:szCs w:val="20"/>
        </w:rPr>
        <w:t>Sharma,</w:t>
      </w:r>
      <w:r w:rsidR="00913DF0">
        <w:rPr>
          <w:rFonts w:ascii="Arial" w:hAnsi="Arial" w:cs="Arial"/>
          <w:sz w:val="20"/>
          <w:szCs w:val="20"/>
        </w:rPr>
        <w:t>K.K</w:t>
      </w:r>
      <w:proofErr w:type="spellEnd"/>
      <w:r w:rsidR="00913DF0">
        <w:rPr>
          <w:rFonts w:ascii="Arial" w:hAnsi="Arial" w:cs="Arial"/>
          <w:sz w:val="20"/>
          <w:szCs w:val="20"/>
        </w:rPr>
        <w:t xml:space="preserve">., </w:t>
      </w:r>
      <w:r w:rsidRPr="0085586E">
        <w:rPr>
          <w:rFonts w:ascii="Arial" w:hAnsi="Arial" w:cs="Arial"/>
          <w:sz w:val="20"/>
          <w:szCs w:val="20"/>
        </w:rPr>
        <w:t>Gupta,</w:t>
      </w:r>
      <w:r w:rsidR="00913DF0">
        <w:rPr>
          <w:rFonts w:ascii="Arial" w:hAnsi="Arial" w:cs="Arial"/>
          <w:sz w:val="20"/>
          <w:szCs w:val="20"/>
        </w:rPr>
        <w:t xml:space="preserve"> B.K.,</w:t>
      </w:r>
      <w:r w:rsidRPr="0085586E">
        <w:rPr>
          <w:rFonts w:ascii="Arial" w:hAnsi="Arial" w:cs="Arial"/>
          <w:sz w:val="20"/>
          <w:szCs w:val="20"/>
        </w:rPr>
        <w:t xml:space="preserve"> </w:t>
      </w:r>
      <w:r w:rsidRPr="00913DF0">
        <w:rPr>
          <w:rFonts w:ascii="Arial" w:hAnsi="Arial" w:cs="Arial"/>
          <w:i/>
          <w:iCs/>
          <w:sz w:val="20"/>
          <w:szCs w:val="20"/>
        </w:rPr>
        <w:t>et al</w:t>
      </w:r>
      <w:r w:rsidR="00913DF0">
        <w:rPr>
          <w:rFonts w:ascii="Arial" w:hAnsi="Arial" w:cs="Arial"/>
          <w:sz w:val="20"/>
          <w:szCs w:val="20"/>
        </w:rPr>
        <w:t>.,</w:t>
      </w:r>
      <w:r w:rsidRPr="0085586E">
        <w:rPr>
          <w:rFonts w:ascii="Arial" w:hAnsi="Arial" w:cs="Arial"/>
          <w:sz w:val="20"/>
          <w:szCs w:val="20"/>
        </w:rPr>
        <w:t xml:space="preserve"> (2015). Geographic epidemiology of </w:t>
      </w:r>
      <w:proofErr w:type="spellStart"/>
      <w:r w:rsidRPr="0085586E">
        <w:rPr>
          <w:rFonts w:ascii="Arial" w:hAnsi="Arial" w:cs="Arial"/>
          <w:sz w:val="20"/>
          <w:szCs w:val="20"/>
        </w:rPr>
        <w:t>cardiometabolic</w:t>
      </w:r>
      <w:proofErr w:type="spellEnd"/>
      <w:r w:rsidRPr="0085586E">
        <w:rPr>
          <w:rFonts w:ascii="Arial" w:hAnsi="Arial" w:cs="Arial"/>
          <w:sz w:val="20"/>
          <w:szCs w:val="20"/>
        </w:rPr>
        <w:t xml:space="preserve"> risk factors in urban middle class residents in </w:t>
      </w:r>
      <w:proofErr w:type="gramStart"/>
      <w:r w:rsidRPr="0085586E">
        <w:rPr>
          <w:rFonts w:ascii="Arial" w:hAnsi="Arial" w:cs="Arial"/>
          <w:sz w:val="20"/>
          <w:szCs w:val="20"/>
        </w:rPr>
        <w:t>India :</w:t>
      </w:r>
      <w:proofErr w:type="gramEnd"/>
      <w:r w:rsidRPr="0085586E">
        <w:rPr>
          <w:rFonts w:ascii="Arial" w:hAnsi="Arial" w:cs="Arial"/>
          <w:sz w:val="20"/>
          <w:szCs w:val="20"/>
        </w:rPr>
        <w:t xml:space="preserve"> a cross sectional study</w:t>
      </w:r>
      <w:r w:rsidR="00913DF0">
        <w:rPr>
          <w:rFonts w:ascii="Arial" w:hAnsi="Arial" w:cs="Arial"/>
          <w:sz w:val="20"/>
          <w:szCs w:val="20"/>
        </w:rPr>
        <w:t xml:space="preserve">. </w:t>
      </w:r>
      <w:r w:rsidRPr="0085586E">
        <w:rPr>
          <w:rFonts w:ascii="Arial" w:hAnsi="Arial" w:cs="Arial"/>
          <w:sz w:val="20"/>
          <w:szCs w:val="20"/>
        </w:rPr>
        <w:t>Journal of Global Health, 5,010411.</w:t>
      </w:r>
    </w:p>
    <w:p w14:paraId="59AADB93" w14:textId="6C1E8EC0" w:rsidR="00555106" w:rsidRPr="0085586E" w:rsidRDefault="00555106" w:rsidP="0085586E">
      <w:pPr>
        <w:pStyle w:val="ListeParagraf"/>
        <w:numPr>
          <w:ilvl w:val="0"/>
          <w:numId w:val="31"/>
        </w:numPr>
        <w:spacing w:line="276" w:lineRule="auto"/>
        <w:jc w:val="both"/>
        <w:rPr>
          <w:rFonts w:ascii="Arial" w:hAnsi="Arial" w:cs="Arial"/>
          <w:sz w:val="20"/>
          <w:szCs w:val="20"/>
        </w:rPr>
      </w:pPr>
      <w:proofErr w:type="spellStart"/>
      <w:r>
        <w:rPr>
          <w:rFonts w:ascii="Arial" w:hAnsi="Arial" w:cs="Arial"/>
          <w:sz w:val="20"/>
          <w:szCs w:val="20"/>
        </w:rPr>
        <w:t>Supiyev</w:t>
      </w:r>
      <w:proofErr w:type="spellEnd"/>
      <w:r>
        <w:rPr>
          <w:rFonts w:ascii="Arial" w:hAnsi="Arial" w:cs="Arial"/>
          <w:sz w:val="20"/>
          <w:szCs w:val="20"/>
        </w:rPr>
        <w:t xml:space="preserve">, A., </w:t>
      </w:r>
      <w:proofErr w:type="spellStart"/>
      <w:r>
        <w:rPr>
          <w:rFonts w:ascii="Arial" w:hAnsi="Arial" w:cs="Arial"/>
          <w:sz w:val="20"/>
          <w:szCs w:val="20"/>
        </w:rPr>
        <w:t>Nurgozhin</w:t>
      </w:r>
      <w:proofErr w:type="spellEnd"/>
      <w:r>
        <w:rPr>
          <w:rFonts w:ascii="Arial" w:hAnsi="Arial" w:cs="Arial"/>
          <w:sz w:val="20"/>
          <w:szCs w:val="20"/>
        </w:rPr>
        <w:t xml:space="preserve">, T., </w:t>
      </w:r>
      <w:proofErr w:type="spellStart"/>
      <w:r>
        <w:rPr>
          <w:rFonts w:ascii="Arial" w:hAnsi="Arial" w:cs="Arial"/>
          <w:sz w:val="20"/>
          <w:szCs w:val="20"/>
        </w:rPr>
        <w:t>Zhumadilov</w:t>
      </w:r>
      <w:proofErr w:type="spellEnd"/>
      <w:r>
        <w:rPr>
          <w:rFonts w:ascii="Arial" w:hAnsi="Arial" w:cs="Arial"/>
          <w:sz w:val="20"/>
          <w:szCs w:val="20"/>
        </w:rPr>
        <w:t xml:space="preserve">, Z., et al., (2017). Prevalence, awareness, treatment and control of </w:t>
      </w:r>
      <w:proofErr w:type="spellStart"/>
      <w:r>
        <w:rPr>
          <w:rFonts w:ascii="Arial" w:hAnsi="Arial" w:cs="Arial"/>
          <w:sz w:val="20"/>
          <w:szCs w:val="20"/>
        </w:rPr>
        <w:t>dyslipidemai</w:t>
      </w:r>
      <w:proofErr w:type="spellEnd"/>
      <w:r>
        <w:rPr>
          <w:rFonts w:ascii="Arial" w:hAnsi="Arial" w:cs="Arial"/>
          <w:sz w:val="20"/>
          <w:szCs w:val="20"/>
        </w:rPr>
        <w:t xml:space="preserve"> in older person in urban and rural population in, Astana region, Kazakhstan. BMC Public Health, 17(651).</w:t>
      </w:r>
    </w:p>
    <w:p w14:paraId="5C556CDE" w14:textId="35A10D92" w:rsidR="0085586E" w:rsidRPr="0085586E" w:rsidRDefault="0085586E" w:rsidP="0085586E">
      <w:pPr>
        <w:pStyle w:val="ListeParagraf"/>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lastRenderedPageBreak/>
        <w:t>Gupta,</w:t>
      </w:r>
      <w:r w:rsidR="00145C21">
        <w:rPr>
          <w:rFonts w:ascii="Arial" w:eastAsia="Times New Roman" w:hAnsi="Arial" w:cs="Arial"/>
          <w:color w:val="1F1F1F"/>
          <w:sz w:val="20"/>
          <w:szCs w:val="20"/>
          <w:lang w:eastAsia="en-IN"/>
        </w:rPr>
        <w:t xml:space="preserve"> R.</w:t>
      </w:r>
      <w:proofErr w:type="gramStart"/>
      <w:r w:rsidR="00145C2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 xml:space="preserve"> </w:t>
      </w:r>
      <w:proofErr w:type="spellStart"/>
      <w:r w:rsidRPr="0085586E">
        <w:rPr>
          <w:rFonts w:ascii="Arial" w:eastAsia="Times New Roman" w:hAnsi="Arial" w:cs="Arial"/>
          <w:color w:val="1F1F1F"/>
          <w:sz w:val="20"/>
          <w:szCs w:val="20"/>
          <w:lang w:eastAsia="en-IN"/>
        </w:rPr>
        <w:t>Rao</w:t>
      </w:r>
      <w:proofErr w:type="spellEnd"/>
      <w:proofErr w:type="gramEnd"/>
      <w:r w:rsidRPr="0085586E">
        <w:rPr>
          <w:rFonts w:ascii="Arial" w:eastAsia="Times New Roman" w:hAnsi="Arial" w:cs="Arial"/>
          <w:color w:val="1F1F1F"/>
          <w:sz w:val="20"/>
          <w:szCs w:val="20"/>
          <w:lang w:eastAsia="en-IN"/>
        </w:rPr>
        <w:t>,</w:t>
      </w:r>
      <w:r w:rsidR="00145C21">
        <w:rPr>
          <w:rFonts w:ascii="Arial" w:eastAsia="Times New Roman" w:hAnsi="Arial" w:cs="Arial"/>
          <w:color w:val="1F1F1F"/>
          <w:sz w:val="20"/>
          <w:szCs w:val="20"/>
          <w:lang w:eastAsia="en-IN"/>
        </w:rPr>
        <w:t xml:space="preserve"> R.S.,</w:t>
      </w:r>
      <w:r w:rsidRPr="0085586E">
        <w:rPr>
          <w:rFonts w:ascii="Arial" w:eastAsia="Times New Roman" w:hAnsi="Arial" w:cs="Arial"/>
          <w:color w:val="1F1F1F"/>
          <w:sz w:val="20"/>
          <w:szCs w:val="20"/>
          <w:lang w:eastAsia="en-IN"/>
        </w:rPr>
        <w:t xml:space="preserve"> Mishra</w:t>
      </w:r>
      <w:r w:rsidRPr="0085586E">
        <w:rPr>
          <w:rFonts w:ascii="Arial" w:eastAsia="Times New Roman" w:hAnsi="Arial" w:cs="Arial"/>
          <w:i/>
          <w:color w:val="1F1F1F"/>
          <w:sz w:val="20"/>
          <w:szCs w:val="20"/>
          <w:lang w:eastAsia="en-IN"/>
        </w:rPr>
        <w:t xml:space="preserve">, </w:t>
      </w:r>
      <w:r w:rsidR="00145C21">
        <w:rPr>
          <w:rFonts w:ascii="Arial" w:eastAsia="Times New Roman" w:hAnsi="Arial" w:cs="Arial"/>
          <w:iCs/>
          <w:color w:val="1F1F1F"/>
          <w:sz w:val="20"/>
          <w:szCs w:val="20"/>
          <w:lang w:eastAsia="en-IN"/>
        </w:rPr>
        <w:t xml:space="preserve">A., </w:t>
      </w:r>
      <w:r w:rsidRPr="0085586E">
        <w:rPr>
          <w:rFonts w:ascii="Arial" w:eastAsia="Times New Roman" w:hAnsi="Arial" w:cs="Arial"/>
          <w:i/>
          <w:color w:val="1F1F1F"/>
          <w:sz w:val="20"/>
          <w:szCs w:val="20"/>
          <w:lang w:eastAsia="en-IN"/>
        </w:rPr>
        <w:t>et al</w:t>
      </w:r>
      <w:r w:rsidR="00145C21">
        <w:rPr>
          <w:rFonts w:ascii="Arial" w:eastAsia="Times New Roman" w:hAnsi="Arial" w:cs="Arial"/>
          <w:i/>
          <w:color w:val="1F1F1F"/>
          <w:sz w:val="20"/>
          <w:szCs w:val="20"/>
          <w:lang w:eastAsia="en-IN"/>
        </w:rPr>
        <w:t>.,</w:t>
      </w:r>
      <w:r w:rsidRPr="0085586E">
        <w:rPr>
          <w:rFonts w:ascii="Arial" w:eastAsia="Times New Roman" w:hAnsi="Arial" w:cs="Arial"/>
          <w:color w:val="1F1F1F"/>
          <w:sz w:val="20"/>
          <w:szCs w:val="20"/>
          <w:lang w:eastAsia="en-IN"/>
        </w:rPr>
        <w:t xml:space="preserve"> (2017). Recent trends in epidemiology of </w:t>
      </w:r>
      <w:proofErr w:type="spellStart"/>
      <w:r w:rsidRPr="0085586E">
        <w:rPr>
          <w:rFonts w:ascii="Arial" w:eastAsia="Times New Roman" w:hAnsi="Arial" w:cs="Arial"/>
          <w:color w:val="1F1F1F"/>
          <w:sz w:val="20"/>
          <w:szCs w:val="20"/>
          <w:lang w:eastAsia="en-IN"/>
        </w:rPr>
        <w:t>dyslipidemia</w:t>
      </w:r>
      <w:proofErr w:type="spellEnd"/>
      <w:r w:rsidRPr="0085586E">
        <w:rPr>
          <w:rFonts w:ascii="Arial" w:eastAsia="Times New Roman" w:hAnsi="Arial" w:cs="Arial"/>
          <w:color w:val="1F1F1F"/>
          <w:sz w:val="20"/>
          <w:szCs w:val="20"/>
          <w:lang w:eastAsia="en-IN"/>
        </w:rPr>
        <w:t xml:space="preserve"> in India</w:t>
      </w:r>
      <w:r w:rsidR="00145C2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 xml:space="preserve">Indian Heart Journal, 69,382-392. </w:t>
      </w:r>
    </w:p>
    <w:p w14:paraId="1AFDBCF1" w14:textId="77777777" w:rsidR="008C379D" w:rsidRPr="008C379D" w:rsidRDefault="00555106" w:rsidP="008C379D">
      <w:pPr>
        <w:pStyle w:val="ListeParagraf"/>
        <w:numPr>
          <w:ilvl w:val="0"/>
          <w:numId w:val="31"/>
        </w:numPr>
        <w:shd w:val="clear" w:color="auto" w:fill="FFFFFF"/>
        <w:spacing w:after="0" w:line="276" w:lineRule="auto"/>
        <w:jc w:val="both"/>
        <w:rPr>
          <w:rFonts w:ascii="Arial" w:eastAsia="Times New Roman" w:hAnsi="Arial" w:cs="Arial"/>
          <w:i/>
          <w:iCs/>
          <w:color w:val="1F1F1F"/>
          <w:sz w:val="20"/>
          <w:szCs w:val="20"/>
          <w:lang w:eastAsia="en-IN"/>
        </w:rPr>
      </w:pPr>
      <w:proofErr w:type="spellStart"/>
      <w:proofErr w:type="gramStart"/>
      <w:r>
        <w:rPr>
          <w:rFonts w:ascii="Arial" w:eastAsia="Times New Roman" w:hAnsi="Arial" w:cs="Arial"/>
          <w:color w:val="1F1F1F"/>
          <w:sz w:val="20"/>
          <w:szCs w:val="20"/>
          <w:lang w:eastAsia="en-IN"/>
        </w:rPr>
        <w:t>Gao</w:t>
      </w:r>
      <w:proofErr w:type="spellEnd"/>
      <w:proofErr w:type="gramEnd"/>
      <w:r>
        <w:rPr>
          <w:rFonts w:ascii="Arial" w:eastAsia="Times New Roman" w:hAnsi="Arial" w:cs="Arial"/>
          <w:color w:val="1F1F1F"/>
          <w:sz w:val="20"/>
          <w:szCs w:val="20"/>
          <w:lang w:eastAsia="en-IN"/>
        </w:rPr>
        <w:t xml:space="preserve">, H., Wang, H., Shan, G., </w:t>
      </w:r>
      <w:r w:rsidRPr="00555106">
        <w:rPr>
          <w:rFonts w:ascii="Arial" w:eastAsia="Times New Roman" w:hAnsi="Arial" w:cs="Arial"/>
          <w:i/>
          <w:iCs/>
          <w:color w:val="1F1F1F"/>
          <w:sz w:val="20"/>
          <w:szCs w:val="20"/>
          <w:lang w:eastAsia="en-IN"/>
        </w:rPr>
        <w:t xml:space="preserve">et al., </w:t>
      </w:r>
      <w:r w:rsidR="00240E8C">
        <w:rPr>
          <w:rFonts w:ascii="Arial" w:eastAsia="Times New Roman" w:hAnsi="Arial" w:cs="Arial"/>
          <w:color w:val="1F1F1F"/>
          <w:sz w:val="20"/>
          <w:szCs w:val="20"/>
          <w:lang w:eastAsia="en-IN"/>
        </w:rPr>
        <w:t xml:space="preserve">(2021). Prevalence of </w:t>
      </w:r>
      <w:proofErr w:type="spellStart"/>
      <w:r w:rsidR="00240E8C">
        <w:rPr>
          <w:rFonts w:ascii="Arial" w:eastAsia="Times New Roman" w:hAnsi="Arial" w:cs="Arial"/>
          <w:color w:val="1F1F1F"/>
          <w:sz w:val="20"/>
          <w:szCs w:val="20"/>
          <w:lang w:eastAsia="en-IN"/>
        </w:rPr>
        <w:t>dyslipidemia</w:t>
      </w:r>
      <w:proofErr w:type="spellEnd"/>
      <w:r w:rsidR="00240E8C">
        <w:rPr>
          <w:rFonts w:ascii="Arial" w:eastAsia="Times New Roman" w:hAnsi="Arial" w:cs="Arial"/>
          <w:color w:val="1F1F1F"/>
          <w:sz w:val="20"/>
          <w:szCs w:val="20"/>
          <w:lang w:eastAsia="en-IN"/>
        </w:rPr>
        <w:t xml:space="preserve"> and associated risk factors among adult residents of </w:t>
      </w:r>
      <w:proofErr w:type="spellStart"/>
      <w:r w:rsidR="00240E8C">
        <w:rPr>
          <w:rFonts w:ascii="Arial" w:eastAsia="Times New Roman" w:hAnsi="Arial" w:cs="Arial"/>
          <w:color w:val="1F1F1F"/>
          <w:sz w:val="20"/>
          <w:szCs w:val="20"/>
          <w:lang w:eastAsia="en-IN"/>
        </w:rPr>
        <w:t>Shenmu</w:t>
      </w:r>
      <w:proofErr w:type="spellEnd"/>
      <w:r w:rsidR="00240E8C">
        <w:rPr>
          <w:rFonts w:ascii="Arial" w:eastAsia="Times New Roman" w:hAnsi="Arial" w:cs="Arial"/>
          <w:color w:val="1F1F1F"/>
          <w:sz w:val="20"/>
          <w:szCs w:val="20"/>
          <w:lang w:eastAsia="en-IN"/>
        </w:rPr>
        <w:t xml:space="preserve"> City, China. </w:t>
      </w:r>
      <w:proofErr w:type="spellStart"/>
      <w:r w:rsidR="00240E8C">
        <w:rPr>
          <w:rFonts w:ascii="Arial" w:eastAsia="Times New Roman" w:hAnsi="Arial" w:cs="Arial"/>
          <w:color w:val="1F1F1F"/>
          <w:sz w:val="20"/>
          <w:szCs w:val="20"/>
          <w:lang w:eastAsia="en-IN"/>
        </w:rPr>
        <w:t>Plos</w:t>
      </w:r>
      <w:proofErr w:type="spellEnd"/>
      <w:r w:rsidR="00240E8C">
        <w:rPr>
          <w:rFonts w:ascii="Arial" w:eastAsia="Times New Roman" w:hAnsi="Arial" w:cs="Arial"/>
          <w:color w:val="1F1F1F"/>
          <w:sz w:val="20"/>
          <w:szCs w:val="20"/>
          <w:lang w:eastAsia="en-IN"/>
        </w:rPr>
        <w:t xml:space="preserve"> One,</w:t>
      </w:r>
      <w:r w:rsidR="00240E8C" w:rsidRPr="00240E8C">
        <w:rPr>
          <w:rFonts w:ascii="Helvetica" w:hAnsi="Helvetica" w:cs="Helvetica"/>
          <w:color w:val="202020"/>
          <w:sz w:val="20"/>
          <w:szCs w:val="20"/>
          <w:shd w:val="clear" w:color="auto" w:fill="FFFFFF"/>
        </w:rPr>
        <w:t xml:space="preserve"> </w:t>
      </w:r>
      <w:r w:rsidR="00240E8C">
        <w:rPr>
          <w:rFonts w:ascii="Helvetica" w:hAnsi="Helvetica" w:cs="Helvetica"/>
          <w:color w:val="202020"/>
          <w:sz w:val="20"/>
          <w:szCs w:val="20"/>
          <w:shd w:val="clear" w:color="auto" w:fill="FFFFFF"/>
        </w:rPr>
        <w:t>e0250573.</w:t>
      </w:r>
      <w:r w:rsidR="00240E8C">
        <w:rPr>
          <w:rFonts w:ascii="Arial" w:eastAsia="Times New Roman" w:hAnsi="Arial" w:cs="Arial"/>
          <w:color w:val="1F1F1F"/>
          <w:sz w:val="20"/>
          <w:szCs w:val="20"/>
          <w:lang w:eastAsia="en-IN"/>
        </w:rPr>
        <w:t xml:space="preserve"> </w:t>
      </w:r>
    </w:p>
    <w:p w14:paraId="01E5E73A" w14:textId="6E7D22ED" w:rsidR="008C379D" w:rsidRPr="008C379D" w:rsidRDefault="008C379D" w:rsidP="008C379D">
      <w:pPr>
        <w:pStyle w:val="ListeParagraf"/>
        <w:numPr>
          <w:ilvl w:val="0"/>
          <w:numId w:val="31"/>
        </w:numPr>
        <w:shd w:val="clear" w:color="auto" w:fill="FFFFFF"/>
        <w:spacing w:after="0" w:line="276" w:lineRule="auto"/>
        <w:jc w:val="both"/>
        <w:rPr>
          <w:rFonts w:ascii="Arial" w:eastAsia="Times New Roman" w:hAnsi="Arial" w:cs="Arial"/>
          <w:i/>
          <w:iCs/>
          <w:color w:val="1F1F1F"/>
          <w:sz w:val="20"/>
          <w:szCs w:val="20"/>
          <w:lang w:eastAsia="en-IN"/>
        </w:rPr>
      </w:pPr>
      <w:proofErr w:type="spellStart"/>
      <w:r w:rsidRPr="008C379D">
        <w:rPr>
          <w:rFonts w:ascii="Arial" w:eastAsia="Times New Roman" w:hAnsi="Arial" w:cs="Arial"/>
          <w:color w:val="1F1F1F"/>
          <w:sz w:val="20"/>
          <w:szCs w:val="20"/>
          <w:lang w:eastAsia="en-IN"/>
        </w:rPr>
        <w:t>Gebreegziabiher</w:t>
      </w:r>
      <w:proofErr w:type="spellEnd"/>
      <w:r w:rsidRPr="008C379D">
        <w:rPr>
          <w:rFonts w:ascii="Arial" w:eastAsia="Times New Roman" w:hAnsi="Arial" w:cs="Arial"/>
          <w:color w:val="1F1F1F"/>
          <w:sz w:val="20"/>
          <w:szCs w:val="20"/>
          <w:lang w:eastAsia="en-IN"/>
        </w:rPr>
        <w:t xml:space="preserve">, G., </w:t>
      </w:r>
      <w:proofErr w:type="spellStart"/>
      <w:r w:rsidRPr="008C379D">
        <w:rPr>
          <w:rFonts w:ascii="Arial" w:eastAsia="Times New Roman" w:hAnsi="Arial" w:cs="Arial"/>
          <w:color w:val="1F1F1F"/>
          <w:sz w:val="20"/>
          <w:szCs w:val="20"/>
          <w:lang w:eastAsia="en-IN"/>
        </w:rPr>
        <w:t>Belachew</w:t>
      </w:r>
      <w:proofErr w:type="spellEnd"/>
      <w:r w:rsidRPr="008C379D">
        <w:rPr>
          <w:rFonts w:ascii="Arial" w:eastAsia="Times New Roman" w:hAnsi="Arial" w:cs="Arial"/>
          <w:color w:val="1F1F1F"/>
          <w:sz w:val="20"/>
          <w:szCs w:val="20"/>
          <w:lang w:eastAsia="en-IN"/>
        </w:rPr>
        <w:t xml:space="preserve">, T., </w:t>
      </w:r>
      <w:proofErr w:type="spellStart"/>
      <w:r w:rsidRPr="008C379D">
        <w:rPr>
          <w:rFonts w:ascii="Arial" w:eastAsia="Times New Roman" w:hAnsi="Arial" w:cs="Arial"/>
          <w:color w:val="1F1F1F"/>
          <w:sz w:val="20"/>
          <w:szCs w:val="20"/>
          <w:lang w:eastAsia="en-IN"/>
        </w:rPr>
        <w:t>Kibriti</w:t>
      </w:r>
      <w:proofErr w:type="spellEnd"/>
      <w:r w:rsidRPr="008C379D">
        <w:rPr>
          <w:rFonts w:ascii="Arial" w:eastAsia="Times New Roman" w:hAnsi="Arial" w:cs="Arial"/>
          <w:color w:val="1F1F1F"/>
          <w:sz w:val="20"/>
          <w:szCs w:val="20"/>
          <w:lang w:eastAsia="en-IN"/>
        </w:rPr>
        <w:t xml:space="preserve">, M., </w:t>
      </w:r>
      <w:r w:rsidRPr="008C379D">
        <w:rPr>
          <w:rFonts w:ascii="Arial" w:eastAsia="Times New Roman" w:hAnsi="Arial" w:cs="Arial"/>
          <w:i/>
          <w:iCs/>
          <w:color w:val="1F1F1F"/>
          <w:sz w:val="20"/>
          <w:szCs w:val="20"/>
          <w:lang w:eastAsia="en-IN"/>
        </w:rPr>
        <w:t xml:space="preserve">et al., </w:t>
      </w:r>
      <w:r w:rsidRPr="008C379D">
        <w:rPr>
          <w:rFonts w:ascii="Arial" w:eastAsia="Times New Roman" w:hAnsi="Arial" w:cs="Arial"/>
          <w:color w:val="1F1F1F"/>
          <w:sz w:val="20"/>
          <w:szCs w:val="20"/>
          <w:lang w:eastAsia="en-IN"/>
        </w:rPr>
        <w:t>(2021).</w:t>
      </w:r>
      <w:r w:rsidRPr="008C379D">
        <w:rPr>
          <w:rFonts w:ascii="Arial" w:hAnsi="Arial" w:cs="Arial"/>
          <w:bCs/>
          <w:color w:val="202020"/>
          <w:kern w:val="36"/>
          <w:sz w:val="20"/>
          <w:szCs w:val="20"/>
          <w:lang w:eastAsia="en-IN"/>
        </w:rPr>
        <w:t xml:space="preserve"> Prevalence of </w:t>
      </w:r>
      <w:proofErr w:type="spellStart"/>
      <w:r w:rsidRPr="008C379D">
        <w:rPr>
          <w:rFonts w:ascii="Arial" w:hAnsi="Arial" w:cs="Arial"/>
          <w:bCs/>
          <w:color w:val="202020"/>
          <w:kern w:val="36"/>
          <w:sz w:val="20"/>
          <w:szCs w:val="20"/>
          <w:lang w:eastAsia="en-IN"/>
        </w:rPr>
        <w:t>dyslipidemia</w:t>
      </w:r>
      <w:proofErr w:type="spellEnd"/>
      <w:r w:rsidRPr="008C379D">
        <w:rPr>
          <w:rFonts w:ascii="Arial" w:hAnsi="Arial" w:cs="Arial"/>
          <w:bCs/>
          <w:color w:val="202020"/>
          <w:kern w:val="36"/>
          <w:sz w:val="20"/>
          <w:szCs w:val="20"/>
          <w:lang w:eastAsia="en-IN"/>
        </w:rPr>
        <w:t xml:space="preserve"> and associated risk factors among adult residents of </w:t>
      </w:r>
      <w:proofErr w:type="spellStart"/>
      <w:r w:rsidRPr="008C379D">
        <w:rPr>
          <w:rFonts w:ascii="Arial" w:hAnsi="Arial" w:cs="Arial"/>
          <w:bCs/>
          <w:color w:val="202020"/>
          <w:kern w:val="36"/>
          <w:sz w:val="20"/>
          <w:szCs w:val="20"/>
          <w:lang w:eastAsia="en-IN"/>
        </w:rPr>
        <w:t>Mekelle</w:t>
      </w:r>
      <w:proofErr w:type="spellEnd"/>
      <w:r w:rsidRPr="008C379D">
        <w:rPr>
          <w:rFonts w:ascii="Arial" w:hAnsi="Arial" w:cs="Arial"/>
          <w:bCs/>
          <w:color w:val="202020"/>
          <w:kern w:val="36"/>
          <w:sz w:val="20"/>
          <w:szCs w:val="20"/>
          <w:lang w:eastAsia="en-IN"/>
        </w:rPr>
        <w:t xml:space="preserve"> City, Northern Ethiopia</w:t>
      </w:r>
      <w:r>
        <w:rPr>
          <w:rFonts w:ascii="Arial" w:hAnsi="Arial" w:cs="Arial"/>
          <w:bCs/>
          <w:color w:val="202020"/>
          <w:kern w:val="36"/>
          <w:sz w:val="20"/>
          <w:szCs w:val="20"/>
          <w:lang w:eastAsia="en-IN"/>
        </w:rPr>
        <w:t xml:space="preserve">. </w:t>
      </w:r>
      <w:proofErr w:type="spellStart"/>
      <w:r>
        <w:rPr>
          <w:rFonts w:ascii="Arial" w:hAnsi="Arial" w:cs="Arial"/>
          <w:bCs/>
          <w:color w:val="202020"/>
          <w:kern w:val="36"/>
          <w:sz w:val="20"/>
          <w:szCs w:val="20"/>
          <w:lang w:eastAsia="en-IN"/>
        </w:rPr>
        <w:t>Plos</w:t>
      </w:r>
      <w:proofErr w:type="spellEnd"/>
      <w:r>
        <w:rPr>
          <w:rFonts w:ascii="Arial" w:hAnsi="Arial" w:cs="Arial"/>
          <w:bCs/>
          <w:color w:val="202020"/>
          <w:kern w:val="36"/>
          <w:sz w:val="20"/>
          <w:szCs w:val="20"/>
          <w:lang w:eastAsia="en-IN"/>
        </w:rPr>
        <w:t xml:space="preserve"> One</w:t>
      </w:r>
      <w:proofErr w:type="gramStart"/>
      <w:r>
        <w:rPr>
          <w:rFonts w:ascii="Arial" w:hAnsi="Arial" w:cs="Arial"/>
          <w:bCs/>
          <w:color w:val="202020"/>
          <w:kern w:val="36"/>
          <w:sz w:val="20"/>
          <w:szCs w:val="20"/>
          <w:lang w:eastAsia="en-IN"/>
        </w:rPr>
        <w:t>,16</w:t>
      </w:r>
      <w:proofErr w:type="gramEnd"/>
      <w:r>
        <w:rPr>
          <w:rFonts w:ascii="Arial" w:hAnsi="Arial" w:cs="Arial"/>
          <w:bCs/>
          <w:color w:val="202020"/>
          <w:kern w:val="36"/>
          <w:sz w:val="20"/>
          <w:szCs w:val="20"/>
          <w:lang w:eastAsia="en-IN"/>
        </w:rPr>
        <w:t>(20,e0243103.</w:t>
      </w:r>
    </w:p>
    <w:p w14:paraId="77441B6C" w14:textId="6BE4571D" w:rsidR="008C379D" w:rsidRPr="008C379D" w:rsidRDefault="008C379D" w:rsidP="008C379D">
      <w:pPr>
        <w:shd w:val="clear" w:color="auto" w:fill="FFFFFF"/>
        <w:spacing w:line="276" w:lineRule="auto"/>
        <w:jc w:val="both"/>
        <w:rPr>
          <w:rFonts w:ascii="Arial" w:hAnsi="Arial" w:cs="Arial"/>
          <w:i/>
          <w:iCs/>
          <w:color w:val="1F1F1F"/>
          <w:lang w:eastAsia="en-IN"/>
        </w:rPr>
      </w:pPr>
    </w:p>
    <w:p w14:paraId="0F2A0737" w14:textId="1AE250D7" w:rsidR="0085586E" w:rsidRPr="007B0089" w:rsidRDefault="0085586E" w:rsidP="0085586E">
      <w:pPr>
        <w:pStyle w:val="ListeParagraf"/>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hAnsi="Arial" w:cs="Arial"/>
          <w:sz w:val="20"/>
          <w:szCs w:val="20"/>
        </w:rPr>
        <w:t>Boren</w:t>
      </w:r>
      <w:r w:rsidR="00145C21">
        <w:rPr>
          <w:rFonts w:ascii="Arial" w:hAnsi="Arial" w:cs="Arial"/>
          <w:sz w:val="20"/>
          <w:szCs w:val="20"/>
        </w:rPr>
        <w:t>,</w:t>
      </w:r>
      <w:r w:rsidRPr="0085586E">
        <w:rPr>
          <w:rFonts w:ascii="Arial" w:hAnsi="Arial" w:cs="Arial"/>
          <w:sz w:val="20"/>
          <w:szCs w:val="20"/>
        </w:rPr>
        <w:t xml:space="preserve"> J</w:t>
      </w:r>
      <w:r w:rsidR="00145C21">
        <w:rPr>
          <w:rFonts w:ascii="Arial" w:hAnsi="Arial" w:cs="Arial"/>
          <w:sz w:val="20"/>
          <w:szCs w:val="20"/>
        </w:rPr>
        <w:t>.</w:t>
      </w:r>
      <w:r w:rsidRPr="0085586E">
        <w:rPr>
          <w:rFonts w:ascii="Arial" w:hAnsi="Arial" w:cs="Arial"/>
          <w:sz w:val="20"/>
          <w:szCs w:val="20"/>
        </w:rPr>
        <w:t>, Chapman</w:t>
      </w:r>
      <w:r w:rsidR="00145C21">
        <w:rPr>
          <w:rFonts w:ascii="Arial" w:hAnsi="Arial" w:cs="Arial"/>
          <w:sz w:val="20"/>
          <w:szCs w:val="20"/>
        </w:rPr>
        <w:t xml:space="preserve">, </w:t>
      </w:r>
      <w:r w:rsidRPr="0085586E">
        <w:rPr>
          <w:rFonts w:ascii="Arial" w:hAnsi="Arial" w:cs="Arial"/>
          <w:sz w:val="20"/>
          <w:szCs w:val="20"/>
        </w:rPr>
        <w:t>M</w:t>
      </w:r>
      <w:r w:rsidR="00145C21">
        <w:rPr>
          <w:rFonts w:ascii="Arial" w:hAnsi="Arial" w:cs="Arial"/>
          <w:sz w:val="20"/>
          <w:szCs w:val="20"/>
        </w:rPr>
        <w:t xml:space="preserve">. </w:t>
      </w:r>
      <w:r w:rsidRPr="0085586E">
        <w:rPr>
          <w:rFonts w:ascii="Arial" w:hAnsi="Arial" w:cs="Arial"/>
          <w:sz w:val="20"/>
          <w:szCs w:val="20"/>
        </w:rPr>
        <w:t>J</w:t>
      </w:r>
      <w:r w:rsidR="00145C21">
        <w:rPr>
          <w:rFonts w:ascii="Arial" w:hAnsi="Arial" w:cs="Arial"/>
          <w:sz w:val="20"/>
          <w:szCs w:val="20"/>
        </w:rPr>
        <w:t>.</w:t>
      </w:r>
      <w:r w:rsidRPr="0085586E">
        <w:rPr>
          <w:rFonts w:ascii="Arial" w:hAnsi="Arial" w:cs="Arial"/>
          <w:sz w:val="20"/>
          <w:szCs w:val="20"/>
        </w:rPr>
        <w:t>, Krauss R</w:t>
      </w:r>
      <w:r w:rsidR="00145C21">
        <w:rPr>
          <w:rFonts w:ascii="Arial" w:hAnsi="Arial" w:cs="Arial"/>
          <w:sz w:val="20"/>
          <w:szCs w:val="20"/>
        </w:rPr>
        <w:t>.</w:t>
      </w:r>
      <w:r w:rsidRPr="0085586E">
        <w:rPr>
          <w:rFonts w:ascii="Arial" w:hAnsi="Arial" w:cs="Arial"/>
          <w:sz w:val="20"/>
          <w:szCs w:val="20"/>
        </w:rPr>
        <w:t xml:space="preserve"> M</w:t>
      </w:r>
      <w:r w:rsidR="00145C21">
        <w:rPr>
          <w:rFonts w:ascii="Arial" w:hAnsi="Arial" w:cs="Arial"/>
          <w:sz w:val="20"/>
          <w:szCs w:val="20"/>
        </w:rPr>
        <w:t>.</w:t>
      </w:r>
      <w:r w:rsidRPr="0085586E">
        <w:rPr>
          <w:rFonts w:ascii="Arial" w:hAnsi="Arial" w:cs="Arial"/>
          <w:sz w:val="20"/>
          <w:szCs w:val="20"/>
        </w:rPr>
        <w:t xml:space="preserve">, </w:t>
      </w:r>
      <w:r w:rsidRPr="00145C21">
        <w:rPr>
          <w:rFonts w:ascii="Arial" w:hAnsi="Arial" w:cs="Arial"/>
          <w:i/>
          <w:iCs/>
          <w:sz w:val="20"/>
          <w:szCs w:val="20"/>
        </w:rPr>
        <w:t>et al.,</w:t>
      </w:r>
      <w:r w:rsidRPr="0085586E">
        <w:rPr>
          <w:rFonts w:ascii="Arial" w:hAnsi="Arial" w:cs="Arial"/>
          <w:sz w:val="20"/>
          <w:szCs w:val="20"/>
        </w:rPr>
        <w:t xml:space="preserve"> (2020). Low density lipoproteins cause atherosclerotic cardiovascular disease: pathophysiological, genetic and therapeutic insights: a consensus statement from the European Atherosclerosis Society Consensus Panel</w:t>
      </w:r>
      <w:r w:rsidR="00145C21">
        <w:rPr>
          <w:rFonts w:ascii="Arial" w:hAnsi="Arial" w:cs="Arial"/>
          <w:sz w:val="20"/>
          <w:szCs w:val="20"/>
        </w:rPr>
        <w:t xml:space="preserve">. </w:t>
      </w:r>
      <w:r w:rsidRPr="0085586E">
        <w:rPr>
          <w:rFonts w:ascii="Arial" w:hAnsi="Arial" w:cs="Arial"/>
          <w:sz w:val="20"/>
          <w:szCs w:val="20"/>
        </w:rPr>
        <w:t>European Heart Journal, 2313-2330.</w:t>
      </w:r>
    </w:p>
    <w:p w14:paraId="63F2CEA1" w14:textId="77777777" w:rsidR="007B0089" w:rsidRPr="007B0089" w:rsidRDefault="007B0089" w:rsidP="007B0089">
      <w:pPr>
        <w:pStyle w:val="ListeParagraf"/>
        <w:rPr>
          <w:rFonts w:ascii="Arial" w:eastAsia="Times New Roman" w:hAnsi="Arial" w:cs="Arial"/>
          <w:color w:val="1F1F1F"/>
          <w:sz w:val="20"/>
          <w:szCs w:val="20"/>
          <w:lang w:eastAsia="en-IN"/>
        </w:rPr>
      </w:pPr>
    </w:p>
    <w:p w14:paraId="536EFD28" w14:textId="0B762D0A" w:rsidR="007B0089" w:rsidRPr="0085586E" w:rsidRDefault="007B0089" w:rsidP="0085586E">
      <w:pPr>
        <w:pStyle w:val="ListeParagraf"/>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Pr>
          <w:rFonts w:ascii="Arial" w:eastAsia="Times New Roman" w:hAnsi="Arial" w:cs="Arial"/>
          <w:color w:val="1F1F1F"/>
          <w:sz w:val="20"/>
          <w:szCs w:val="20"/>
          <w:lang w:eastAsia="en-IN"/>
        </w:rPr>
        <w:t xml:space="preserve">Pan, L., Yang, Z., Wu, Y., et al., (2016). Prevalence, awareness, treatment and control </w:t>
      </w:r>
      <w:proofErr w:type="spellStart"/>
      <w:r>
        <w:rPr>
          <w:rFonts w:ascii="Arial" w:eastAsia="Times New Roman" w:hAnsi="Arial" w:cs="Arial"/>
          <w:color w:val="1F1F1F"/>
          <w:sz w:val="20"/>
          <w:szCs w:val="20"/>
          <w:lang w:eastAsia="en-IN"/>
        </w:rPr>
        <w:t>dyslipidemia</w:t>
      </w:r>
      <w:proofErr w:type="spellEnd"/>
      <w:r>
        <w:rPr>
          <w:rFonts w:ascii="Arial" w:eastAsia="Times New Roman" w:hAnsi="Arial" w:cs="Arial"/>
          <w:color w:val="1F1F1F"/>
          <w:sz w:val="20"/>
          <w:szCs w:val="20"/>
          <w:lang w:eastAsia="en-IN"/>
        </w:rPr>
        <w:t xml:space="preserve"> among adults in China. Atherosclerosis</w:t>
      </w:r>
      <w:proofErr w:type="gramStart"/>
      <w:r>
        <w:rPr>
          <w:rFonts w:ascii="Arial" w:eastAsia="Times New Roman" w:hAnsi="Arial" w:cs="Arial"/>
          <w:color w:val="1F1F1F"/>
          <w:sz w:val="20"/>
          <w:szCs w:val="20"/>
          <w:lang w:eastAsia="en-IN"/>
        </w:rPr>
        <w:t>,248,2</w:t>
      </w:r>
      <w:proofErr w:type="gramEnd"/>
      <w:r>
        <w:rPr>
          <w:rFonts w:ascii="Arial" w:eastAsia="Times New Roman" w:hAnsi="Arial" w:cs="Arial"/>
          <w:color w:val="1F1F1F"/>
          <w:sz w:val="20"/>
          <w:szCs w:val="20"/>
          <w:lang w:eastAsia="en-IN"/>
        </w:rPr>
        <w:t>-9.</w:t>
      </w:r>
    </w:p>
    <w:p w14:paraId="37D80D16" w14:textId="77777777" w:rsidR="0085586E" w:rsidRPr="0085586E" w:rsidRDefault="0085586E" w:rsidP="0085586E">
      <w:pPr>
        <w:shd w:val="clear" w:color="auto" w:fill="FFFFFF"/>
        <w:spacing w:line="276" w:lineRule="auto"/>
        <w:jc w:val="both"/>
        <w:rPr>
          <w:rFonts w:ascii="Arial" w:hAnsi="Arial" w:cs="Arial"/>
          <w:color w:val="1F1F1F"/>
          <w:lang w:eastAsia="en-IN"/>
        </w:rPr>
      </w:pPr>
    </w:p>
    <w:p w14:paraId="767AE486" w14:textId="5AB26D5A" w:rsidR="0085586E" w:rsidRPr="0085586E" w:rsidRDefault="0085586E" w:rsidP="0085586E">
      <w:pPr>
        <w:pStyle w:val="ListeParagraf"/>
        <w:numPr>
          <w:ilvl w:val="0"/>
          <w:numId w:val="31"/>
        </w:numPr>
        <w:shd w:val="clear" w:color="auto" w:fill="FFFFFF"/>
        <w:spacing w:after="0" w:line="276" w:lineRule="auto"/>
        <w:jc w:val="both"/>
        <w:rPr>
          <w:rFonts w:ascii="Arial" w:eastAsia="Times New Roman" w:hAnsi="Arial" w:cs="Arial"/>
          <w:color w:val="1F1F1F"/>
          <w:sz w:val="20"/>
          <w:szCs w:val="20"/>
          <w:lang w:eastAsia="en-IN"/>
        </w:rPr>
      </w:pPr>
      <w:proofErr w:type="spellStart"/>
      <w:r w:rsidRPr="0085586E">
        <w:rPr>
          <w:rFonts w:ascii="Arial" w:eastAsia="Times New Roman" w:hAnsi="Arial" w:cs="Arial"/>
          <w:color w:val="1F1F1F"/>
          <w:sz w:val="20"/>
          <w:szCs w:val="20"/>
          <w:lang w:eastAsia="en-IN"/>
        </w:rPr>
        <w:t>Laufs</w:t>
      </w:r>
      <w:proofErr w:type="gramStart"/>
      <w:r w:rsidRPr="0085586E">
        <w:rPr>
          <w:rFonts w:ascii="Arial" w:eastAsia="Times New Roman" w:hAnsi="Arial" w:cs="Arial"/>
          <w:color w:val="1F1F1F"/>
          <w:sz w:val="20"/>
          <w:szCs w:val="20"/>
          <w:lang w:eastAsia="en-IN"/>
        </w:rPr>
        <w:t>,</w:t>
      </w:r>
      <w:r w:rsidR="00145C21">
        <w:rPr>
          <w:rFonts w:ascii="Arial" w:eastAsia="Times New Roman" w:hAnsi="Arial" w:cs="Arial"/>
          <w:color w:val="1F1F1F"/>
          <w:sz w:val="20"/>
          <w:szCs w:val="20"/>
          <w:lang w:eastAsia="en-IN"/>
        </w:rPr>
        <w:t>U</w:t>
      </w:r>
      <w:proofErr w:type="spellEnd"/>
      <w:proofErr w:type="gramEnd"/>
      <w:r w:rsidR="00145C2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w:t>
      </w:r>
      <w:proofErr w:type="spellStart"/>
      <w:r w:rsidRPr="0085586E">
        <w:rPr>
          <w:rFonts w:ascii="Arial" w:eastAsia="Times New Roman" w:hAnsi="Arial" w:cs="Arial"/>
          <w:color w:val="1F1F1F"/>
          <w:sz w:val="20"/>
          <w:szCs w:val="20"/>
          <w:lang w:eastAsia="en-IN"/>
        </w:rPr>
        <w:t>Parhofer</w:t>
      </w:r>
      <w:proofErr w:type="spellEnd"/>
      <w:r w:rsidRPr="0085586E">
        <w:rPr>
          <w:rFonts w:ascii="Arial" w:eastAsia="Times New Roman" w:hAnsi="Arial" w:cs="Arial"/>
          <w:color w:val="1F1F1F"/>
          <w:sz w:val="20"/>
          <w:szCs w:val="20"/>
          <w:lang w:eastAsia="en-IN"/>
        </w:rPr>
        <w:t xml:space="preserve">, </w:t>
      </w:r>
      <w:r w:rsidR="00145C21">
        <w:rPr>
          <w:rFonts w:ascii="Arial" w:eastAsia="Times New Roman" w:hAnsi="Arial" w:cs="Arial"/>
          <w:color w:val="1F1F1F"/>
          <w:sz w:val="20"/>
          <w:szCs w:val="20"/>
          <w:lang w:eastAsia="en-IN"/>
        </w:rPr>
        <w:t xml:space="preserve">K.G., </w:t>
      </w:r>
      <w:r w:rsidRPr="0085586E">
        <w:rPr>
          <w:rFonts w:ascii="Arial" w:eastAsia="Times New Roman" w:hAnsi="Arial" w:cs="Arial"/>
          <w:color w:val="1F1F1F"/>
          <w:sz w:val="20"/>
          <w:szCs w:val="20"/>
          <w:lang w:eastAsia="en-IN"/>
        </w:rPr>
        <w:t xml:space="preserve">Ginsberg, </w:t>
      </w:r>
      <w:r w:rsidR="00145C21">
        <w:rPr>
          <w:rFonts w:ascii="Arial" w:eastAsia="Times New Roman" w:hAnsi="Arial" w:cs="Arial"/>
          <w:color w:val="1F1F1F"/>
          <w:sz w:val="20"/>
          <w:szCs w:val="20"/>
          <w:lang w:eastAsia="en-IN"/>
        </w:rPr>
        <w:t xml:space="preserve">H.N., </w:t>
      </w:r>
      <w:r w:rsidRPr="0085586E">
        <w:rPr>
          <w:rFonts w:ascii="Arial" w:eastAsia="Times New Roman" w:hAnsi="Arial" w:cs="Arial"/>
          <w:color w:val="1F1F1F"/>
          <w:sz w:val="20"/>
          <w:szCs w:val="20"/>
          <w:lang w:eastAsia="en-IN"/>
        </w:rPr>
        <w:t>et al</w:t>
      </w:r>
      <w:r w:rsidR="00145C2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(2020). Clinical review on triglycerides</w:t>
      </w:r>
      <w:r w:rsidR="00145C2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European Heart Journal, 99-109.</w:t>
      </w:r>
    </w:p>
    <w:p w14:paraId="5A8C19D6" w14:textId="7DB1BB4F" w:rsidR="007B0089" w:rsidRDefault="0097648B" w:rsidP="0085586E">
      <w:pPr>
        <w:pStyle w:val="ListeParagraf"/>
        <w:numPr>
          <w:ilvl w:val="0"/>
          <w:numId w:val="31"/>
        </w:numPr>
        <w:spacing w:line="276" w:lineRule="auto"/>
        <w:jc w:val="both"/>
        <w:rPr>
          <w:rFonts w:ascii="Arial" w:hAnsi="Arial" w:cs="Arial"/>
          <w:sz w:val="20"/>
          <w:szCs w:val="20"/>
        </w:rPr>
      </w:pPr>
      <w:r>
        <w:rPr>
          <w:rFonts w:ascii="Arial" w:hAnsi="Arial" w:cs="Arial"/>
          <w:sz w:val="20"/>
          <w:szCs w:val="20"/>
        </w:rPr>
        <w:t xml:space="preserve">Xi, Y., </w:t>
      </w:r>
      <w:proofErr w:type="spellStart"/>
      <w:r>
        <w:rPr>
          <w:rFonts w:ascii="Arial" w:hAnsi="Arial" w:cs="Arial"/>
          <w:sz w:val="20"/>
          <w:szCs w:val="20"/>
        </w:rPr>
        <w:t>Niu</w:t>
      </w:r>
      <w:proofErr w:type="spellEnd"/>
      <w:r>
        <w:rPr>
          <w:rFonts w:ascii="Arial" w:hAnsi="Arial" w:cs="Arial"/>
          <w:sz w:val="20"/>
          <w:szCs w:val="20"/>
        </w:rPr>
        <w:t xml:space="preserve">, L., Cao, N., (2020).  Prevalence of </w:t>
      </w:r>
      <w:proofErr w:type="spellStart"/>
      <w:r>
        <w:rPr>
          <w:rFonts w:ascii="Arial" w:hAnsi="Arial" w:cs="Arial"/>
          <w:sz w:val="20"/>
          <w:szCs w:val="20"/>
        </w:rPr>
        <w:t>dyslipidemia</w:t>
      </w:r>
      <w:proofErr w:type="spellEnd"/>
      <w:r>
        <w:rPr>
          <w:rFonts w:ascii="Arial" w:hAnsi="Arial" w:cs="Arial"/>
          <w:sz w:val="20"/>
          <w:szCs w:val="20"/>
        </w:rPr>
        <w:t xml:space="preserve"> and associated risk factors among adults aged ≥35 years in </w:t>
      </w:r>
      <w:proofErr w:type="spellStart"/>
      <w:r>
        <w:rPr>
          <w:rFonts w:ascii="Arial" w:hAnsi="Arial" w:cs="Arial"/>
          <w:sz w:val="20"/>
          <w:szCs w:val="20"/>
        </w:rPr>
        <w:t>Northen</w:t>
      </w:r>
      <w:proofErr w:type="spellEnd"/>
      <w:r>
        <w:rPr>
          <w:rFonts w:ascii="Arial" w:hAnsi="Arial" w:cs="Arial"/>
          <w:sz w:val="20"/>
          <w:szCs w:val="20"/>
        </w:rPr>
        <w:t xml:space="preserve"> China: a </w:t>
      </w:r>
      <w:r w:rsidR="009D4848">
        <w:rPr>
          <w:rFonts w:ascii="Arial" w:hAnsi="Arial" w:cs="Arial"/>
          <w:sz w:val="20"/>
          <w:szCs w:val="20"/>
        </w:rPr>
        <w:t>cross-sectional</w:t>
      </w:r>
      <w:r>
        <w:rPr>
          <w:rFonts w:ascii="Arial" w:hAnsi="Arial" w:cs="Arial"/>
          <w:sz w:val="20"/>
          <w:szCs w:val="20"/>
        </w:rPr>
        <w:t xml:space="preserve"> </w:t>
      </w:r>
      <w:r w:rsidR="009D4848">
        <w:rPr>
          <w:rFonts w:ascii="Arial" w:hAnsi="Arial" w:cs="Arial"/>
          <w:sz w:val="20"/>
          <w:szCs w:val="20"/>
        </w:rPr>
        <w:t>study.</w:t>
      </w:r>
      <w:r>
        <w:rPr>
          <w:rFonts w:ascii="Arial" w:hAnsi="Arial" w:cs="Arial"/>
          <w:sz w:val="20"/>
          <w:szCs w:val="20"/>
        </w:rPr>
        <w:t xml:space="preserve"> BMC Public Health,</w:t>
      </w:r>
      <w:r w:rsidR="009D4848">
        <w:rPr>
          <w:rFonts w:ascii="Arial" w:hAnsi="Arial" w:cs="Arial"/>
          <w:sz w:val="20"/>
          <w:szCs w:val="20"/>
        </w:rPr>
        <w:t xml:space="preserve"> 20(1068).</w:t>
      </w:r>
    </w:p>
    <w:p w14:paraId="39A332F4" w14:textId="4FAA7D0C" w:rsidR="0085586E" w:rsidRPr="00145C21" w:rsidRDefault="0085586E" w:rsidP="0085586E">
      <w:pPr>
        <w:pStyle w:val="ListeParagraf"/>
        <w:numPr>
          <w:ilvl w:val="0"/>
          <w:numId w:val="31"/>
        </w:numPr>
        <w:spacing w:line="276" w:lineRule="auto"/>
        <w:jc w:val="both"/>
        <w:rPr>
          <w:rFonts w:ascii="Arial" w:hAnsi="Arial" w:cs="Arial"/>
          <w:sz w:val="20"/>
          <w:szCs w:val="20"/>
        </w:rPr>
      </w:pPr>
      <w:proofErr w:type="spellStart"/>
      <w:r w:rsidRPr="00145C21">
        <w:rPr>
          <w:rFonts w:ascii="Arial" w:hAnsi="Arial" w:cs="Arial"/>
          <w:sz w:val="20"/>
          <w:szCs w:val="20"/>
        </w:rPr>
        <w:t>Sharam</w:t>
      </w:r>
      <w:proofErr w:type="spellEnd"/>
      <w:r w:rsidR="00BB5819">
        <w:rPr>
          <w:rFonts w:ascii="Arial" w:hAnsi="Arial" w:cs="Arial"/>
          <w:sz w:val="20"/>
          <w:szCs w:val="20"/>
        </w:rPr>
        <w:t xml:space="preserve">, </w:t>
      </w:r>
      <w:r w:rsidRPr="00145C21">
        <w:rPr>
          <w:rFonts w:ascii="Arial" w:hAnsi="Arial" w:cs="Arial"/>
          <w:sz w:val="20"/>
          <w:szCs w:val="20"/>
        </w:rPr>
        <w:t>S</w:t>
      </w:r>
      <w:r w:rsidR="00BB5819">
        <w:rPr>
          <w:rFonts w:ascii="Arial" w:hAnsi="Arial" w:cs="Arial"/>
          <w:sz w:val="20"/>
          <w:szCs w:val="20"/>
        </w:rPr>
        <w:t>.</w:t>
      </w:r>
      <w:r w:rsidRPr="00145C21">
        <w:rPr>
          <w:rFonts w:ascii="Arial" w:hAnsi="Arial" w:cs="Arial"/>
          <w:sz w:val="20"/>
          <w:szCs w:val="20"/>
        </w:rPr>
        <w:t xml:space="preserve">, </w:t>
      </w:r>
      <w:r w:rsidRPr="00BB5819">
        <w:rPr>
          <w:rFonts w:ascii="Arial" w:hAnsi="Arial" w:cs="Arial"/>
          <w:i/>
          <w:iCs/>
          <w:sz w:val="20"/>
          <w:szCs w:val="20"/>
        </w:rPr>
        <w:t>et al.,</w:t>
      </w:r>
      <w:r w:rsidRPr="00145C21">
        <w:rPr>
          <w:rFonts w:ascii="Arial" w:hAnsi="Arial" w:cs="Arial"/>
          <w:sz w:val="20"/>
          <w:szCs w:val="20"/>
        </w:rPr>
        <w:t xml:space="preserve"> (2024). Trends in Epidemiology of </w:t>
      </w:r>
      <w:proofErr w:type="spellStart"/>
      <w:r w:rsidRPr="00145C21">
        <w:rPr>
          <w:rFonts w:ascii="Arial" w:hAnsi="Arial" w:cs="Arial"/>
          <w:sz w:val="20"/>
          <w:szCs w:val="20"/>
        </w:rPr>
        <w:t>Dyslipidemia</w:t>
      </w:r>
      <w:proofErr w:type="spellEnd"/>
      <w:r w:rsidRPr="00145C21">
        <w:rPr>
          <w:rFonts w:ascii="Arial" w:hAnsi="Arial" w:cs="Arial"/>
          <w:sz w:val="20"/>
          <w:szCs w:val="20"/>
        </w:rPr>
        <w:t xml:space="preserve"> in India</w:t>
      </w:r>
      <w:r w:rsidR="00BB5819">
        <w:rPr>
          <w:rFonts w:ascii="Arial" w:hAnsi="Arial" w:cs="Arial"/>
          <w:sz w:val="20"/>
          <w:szCs w:val="20"/>
        </w:rPr>
        <w:t xml:space="preserve">. </w:t>
      </w:r>
      <w:r w:rsidRPr="00145C21">
        <w:rPr>
          <w:rFonts w:ascii="Arial" w:hAnsi="Arial" w:cs="Arial"/>
          <w:sz w:val="20"/>
          <w:szCs w:val="20"/>
        </w:rPr>
        <w:t>Indian Heart Journal, 76</w:t>
      </w:r>
      <w:proofErr w:type="gramStart"/>
      <w:r w:rsidRPr="00145C21">
        <w:rPr>
          <w:rFonts w:ascii="Arial" w:hAnsi="Arial" w:cs="Arial"/>
          <w:sz w:val="20"/>
          <w:szCs w:val="20"/>
        </w:rPr>
        <w:t>,1,S20</w:t>
      </w:r>
      <w:proofErr w:type="gramEnd"/>
      <w:r w:rsidRPr="00145C21">
        <w:rPr>
          <w:rFonts w:ascii="Arial" w:hAnsi="Arial" w:cs="Arial"/>
          <w:sz w:val="20"/>
          <w:szCs w:val="20"/>
        </w:rPr>
        <w:t>-S28.</w:t>
      </w:r>
    </w:p>
    <w:p w14:paraId="44E68CE9" w14:textId="4C2EB43C" w:rsidR="0085586E" w:rsidRPr="0085586E" w:rsidRDefault="0085586E" w:rsidP="0085586E">
      <w:pPr>
        <w:pStyle w:val="ListeParagraf"/>
        <w:numPr>
          <w:ilvl w:val="0"/>
          <w:numId w:val="31"/>
        </w:numPr>
        <w:spacing w:line="276" w:lineRule="auto"/>
        <w:jc w:val="both"/>
        <w:rPr>
          <w:rFonts w:ascii="Arial" w:hAnsi="Arial" w:cs="Arial"/>
          <w:sz w:val="20"/>
          <w:szCs w:val="20"/>
        </w:rPr>
      </w:pPr>
      <w:r w:rsidRPr="0085586E">
        <w:rPr>
          <w:rFonts w:ascii="Arial" w:hAnsi="Arial" w:cs="Arial"/>
          <w:sz w:val="20"/>
          <w:szCs w:val="20"/>
        </w:rPr>
        <w:t>Raj</w:t>
      </w:r>
      <w:r w:rsidR="00BB5819">
        <w:rPr>
          <w:rFonts w:ascii="Arial" w:hAnsi="Arial" w:cs="Arial"/>
          <w:sz w:val="20"/>
          <w:szCs w:val="20"/>
        </w:rPr>
        <w:t xml:space="preserve">. </w:t>
      </w:r>
      <w:r w:rsidRPr="0085586E">
        <w:rPr>
          <w:rFonts w:ascii="Arial" w:hAnsi="Arial" w:cs="Arial"/>
          <w:sz w:val="20"/>
          <w:szCs w:val="20"/>
        </w:rPr>
        <w:t>A</w:t>
      </w:r>
      <w:r w:rsidR="00BB5819">
        <w:rPr>
          <w:rFonts w:ascii="Arial" w:hAnsi="Arial" w:cs="Arial"/>
          <w:sz w:val="20"/>
          <w:szCs w:val="20"/>
        </w:rPr>
        <w:t xml:space="preserve">., </w:t>
      </w:r>
      <w:r w:rsidRPr="0085586E">
        <w:rPr>
          <w:rFonts w:ascii="Arial" w:hAnsi="Arial" w:cs="Arial"/>
          <w:sz w:val="20"/>
          <w:szCs w:val="20"/>
        </w:rPr>
        <w:t xml:space="preserve">et al., (2016). Prevalence of </w:t>
      </w:r>
      <w:proofErr w:type="spellStart"/>
      <w:r w:rsidRPr="0085586E">
        <w:rPr>
          <w:rFonts w:ascii="Arial" w:hAnsi="Arial" w:cs="Arial"/>
          <w:sz w:val="20"/>
          <w:szCs w:val="20"/>
        </w:rPr>
        <w:t>Dyslipidemia</w:t>
      </w:r>
      <w:proofErr w:type="spellEnd"/>
      <w:r w:rsidRPr="0085586E">
        <w:rPr>
          <w:rFonts w:ascii="Arial" w:hAnsi="Arial" w:cs="Arial"/>
          <w:sz w:val="20"/>
          <w:szCs w:val="20"/>
        </w:rPr>
        <w:t xml:space="preserve"> in South Indian Adults: an Urban- Rural comparison</w:t>
      </w:r>
      <w:r w:rsidR="00BB5819">
        <w:rPr>
          <w:rFonts w:ascii="Arial" w:hAnsi="Arial" w:cs="Arial"/>
          <w:sz w:val="20"/>
          <w:szCs w:val="20"/>
        </w:rPr>
        <w:t xml:space="preserve">. </w:t>
      </w:r>
      <w:r w:rsidRPr="0085586E">
        <w:rPr>
          <w:rFonts w:ascii="Arial" w:hAnsi="Arial" w:cs="Arial"/>
          <w:sz w:val="20"/>
          <w:szCs w:val="20"/>
        </w:rPr>
        <w:t>International Journal of Community and Public Health, 3</w:t>
      </w:r>
      <w:proofErr w:type="gramStart"/>
      <w:r w:rsidRPr="0085586E">
        <w:rPr>
          <w:rFonts w:ascii="Arial" w:hAnsi="Arial" w:cs="Arial"/>
          <w:sz w:val="20"/>
          <w:szCs w:val="20"/>
        </w:rPr>
        <w:t>,8,2201</w:t>
      </w:r>
      <w:proofErr w:type="gramEnd"/>
      <w:r w:rsidRPr="0085586E">
        <w:rPr>
          <w:rFonts w:ascii="Arial" w:hAnsi="Arial" w:cs="Arial"/>
          <w:sz w:val="20"/>
          <w:szCs w:val="20"/>
        </w:rPr>
        <w:t>-2210.</w:t>
      </w:r>
    </w:p>
    <w:p w14:paraId="2AF39586" w14:textId="6E465680" w:rsidR="0085586E" w:rsidRPr="009D4848" w:rsidRDefault="0085586E" w:rsidP="009D4848">
      <w:pPr>
        <w:pStyle w:val="ListeParagraf"/>
        <w:numPr>
          <w:ilvl w:val="0"/>
          <w:numId w:val="31"/>
        </w:numPr>
        <w:spacing w:line="276" w:lineRule="auto"/>
        <w:jc w:val="both"/>
        <w:rPr>
          <w:rFonts w:ascii="Arial" w:hAnsi="Arial" w:cs="Arial"/>
          <w:sz w:val="20"/>
          <w:szCs w:val="20"/>
        </w:rPr>
      </w:pPr>
      <w:proofErr w:type="spellStart"/>
      <w:r w:rsidRPr="0085586E">
        <w:rPr>
          <w:rFonts w:ascii="Arial" w:hAnsi="Arial" w:cs="Arial"/>
          <w:sz w:val="20"/>
          <w:szCs w:val="20"/>
        </w:rPr>
        <w:t>Kohli</w:t>
      </w:r>
      <w:proofErr w:type="spellEnd"/>
      <w:r w:rsidR="00BB5819">
        <w:rPr>
          <w:rFonts w:ascii="Arial" w:hAnsi="Arial" w:cs="Arial"/>
          <w:sz w:val="20"/>
          <w:szCs w:val="20"/>
        </w:rPr>
        <w:t xml:space="preserve">, </w:t>
      </w:r>
      <w:r w:rsidRPr="0085586E">
        <w:rPr>
          <w:rFonts w:ascii="Arial" w:hAnsi="Arial" w:cs="Arial"/>
          <w:sz w:val="20"/>
          <w:szCs w:val="20"/>
        </w:rPr>
        <w:t>C</w:t>
      </w:r>
      <w:r w:rsidR="00BB5819">
        <w:rPr>
          <w:rFonts w:ascii="Arial" w:hAnsi="Arial" w:cs="Arial"/>
          <w:sz w:val="20"/>
          <w:szCs w:val="20"/>
        </w:rPr>
        <w:t>.</w:t>
      </w:r>
      <w:r w:rsidRPr="0085586E">
        <w:rPr>
          <w:rFonts w:ascii="Arial" w:hAnsi="Arial" w:cs="Arial"/>
          <w:sz w:val="20"/>
          <w:szCs w:val="20"/>
        </w:rPr>
        <w:t xml:space="preserve">, </w:t>
      </w:r>
      <w:r w:rsidRPr="00BB5819">
        <w:rPr>
          <w:rFonts w:ascii="Arial" w:hAnsi="Arial" w:cs="Arial"/>
          <w:i/>
          <w:iCs/>
          <w:sz w:val="20"/>
          <w:szCs w:val="20"/>
        </w:rPr>
        <w:t>et al.,</w:t>
      </w:r>
      <w:r w:rsidRPr="0085586E">
        <w:rPr>
          <w:rFonts w:ascii="Arial" w:hAnsi="Arial" w:cs="Arial"/>
          <w:sz w:val="20"/>
          <w:szCs w:val="20"/>
        </w:rPr>
        <w:t xml:space="preserve"> (2017). Prevalence of </w:t>
      </w:r>
      <w:proofErr w:type="spellStart"/>
      <w:r w:rsidRPr="0085586E">
        <w:rPr>
          <w:rFonts w:ascii="Arial" w:hAnsi="Arial" w:cs="Arial"/>
          <w:sz w:val="20"/>
          <w:szCs w:val="20"/>
        </w:rPr>
        <w:t>Dyslipidemia</w:t>
      </w:r>
      <w:proofErr w:type="spellEnd"/>
      <w:r w:rsidRPr="0085586E">
        <w:rPr>
          <w:rFonts w:ascii="Arial" w:hAnsi="Arial" w:cs="Arial"/>
          <w:sz w:val="20"/>
          <w:szCs w:val="20"/>
        </w:rPr>
        <w:t xml:space="preserve"> and its Determinants in Rural Delhi</w:t>
      </w:r>
      <w:r w:rsidR="00BB5819">
        <w:rPr>
          <w:rFonts w:ascii="Arial" w:hAnsi="Arial" w:cs="Arial"/>
          <w:sz w:val="20"/>
          <w:szCs w:val="20"/>
        </w:rPr>
        <w:t xml:space="preserve">. </w:t>
      </w:r>
      <w:r w:rsidRPr="0085586E">
        <w:rPr>
          <w:rFonts w:ascii="Arial" w:hAnsi="Arial" w:cs="Arial"/>
          <w:sz w:val="20"/>
          <w:szCs w:val="20"/>
        </w:rPr>
        <w:t>Epidemiology International, 2</w:t>
      </w:r>
      <w:proofErr w:type="gramStart"/>
      <w:r w:rsidRPr="0085586E">
        <w:rPr>
          <w:rFonts w:ascii="Arial" w:hAnsi="Arial" w:cs="Arial"/>
          <w:sz w:val="20"/>
          <w:szCs w:val="20"/>
        </w:rPr>
        <w:t>,1</w:t>
      </w:r>
      <w:proofErr w:type="gramEnd"/>
      <w:r w:rsidRPr="0085586E">
        <w:rPr>
          <w:rFonts w:ascii="Arial" w:hAnsi="Arial" w:cs="Arial"/>
          <w:sz w:val="20"/>
          <w:szCs w:val="20"/>
        </w:rPr>
        <w:t xml:space="preserve">, 26-32. </w:t>
      </w:r>
    </w:p>
    <w:p w14:paraId="5DBC0BD9" w14:textId="4036FB53" w:rsidR="0085586E" w:rsidRPr="0085586E" w:rsidRDefault="0085586E" w:rsidP="0085586E">
      <w:pPr>
        <w:pStyle w:val="ListeParagraf"/>
        <w:numPr>
          <w:ilvl w:val="0"/>
          <w:numId w:val="31"/>
        </w:numPr>
        <w:shd w:val="clear" w:color="auto" w:fill="FFFFFF"/>
        <w:spacing w:after="0" w:line="276" w:lineRule="auto"/>
        <w:jc w:val="both"/>
        <w:rPr>
          <w:rFonts w:ascii="Arial" w:eastAsia="Times New Roman" w:hAnsi="Arial" w:cs="Arial"/>
          <w:color w:val="1F1F1F"/>
          <w:sz w:val="20"/>
          <w:szCs w:val="20"/>
          <w:lang w:eastAsia="en-IN"/>
        </w:rPr>
      </w:pPr>
      <w:proofErr w:type="spellStart"/>
      <w:r w:rsidRPr="0085586E">
        <w:rPr>
          <w:rFonts w:ascii="Arial" w:eastAsia="Times New Roman" w:hAnsi="Arial" w:cs="Arial"/>
          <w:color w:val="1F1F1F"/>
          <w:sz w:val="20"/>
          <w:szCs w:val="20"/>
          <w:lang w:eastAsia="en-IN"/>
        </w:rPr>
        <w:t>Anjana</w:t>
      </w:r>
      <w:proofErr w:type="spellEnd"/>
      <w:r w:rsidR="00BB5819">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R.</w:t>
      </w:r>
      <w:r w:rsidR="00BB5819">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M</w:t>
      </w:r>
      <w:r w:rsidR="00BB5819">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w:t>
      </w:r>
      <w:proofErr w:type="spellStart"/>
      <w:r w:rsidRPr="0085586E">
        <w:rPr>
          <w:rFonts w:ascii="Arial" w:eastAsia="Times New Roman" w:hAnsi="Arial" w:cs="Arial"/>
          <w:color w:val="1F1F1F"/>
          <w:sz w:val="20"/>
          <w:szCs w:val="20"/>
          <w:lang w:eastAsia="en-IN"/>
        </w:rPr>
        <w:t>Unnikrishnan</w:t>
      </w:r>
      <w:proofErr w:type="spellEnd"/>
      <w:r w:rsidRPr="0085586E">
        <w:rPr>
          <w:rFonts w:ascii="Arial" w:eastAsia="Times New Roman" w:hAnsi="Arial" w:cs="Arial"/>
          <w:color w:val="1F1F1F"/>
          <w:sz w:val="20"/>
          <w:szCs w:val="20"/>
          <w:lang w:eastAsia="en-IN"/>
        </w:rPr>
        <w:t>,</w:t>
      </w:r>
      <w:r w:rsidR="00BB5819">
        <w:rPr>
          <w:rFonts w:ascii="Arial" w:eastAsia="Times New Roman" w:hAnsi="Arial" w:cs="Arial"/>
          <w:color w:val="1F1F1F"/>
          <w:sz w:val="20"/>
          <w:szCs w:val="20"/>
          <w:lang w:eastAsia="en-IN"/>
        </w:rPr>
        <w:t xml:space="preserve"> R.</w:t>
      </w:r>
      <w:proofErr w:type="gramStart"/>
      <w:r w:rsidR="00BB5819">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 xml:space="preserve"> </w:t>
      </w:r>
      <w:proofErr w:type="spellStart"/>
      <w:r w:rsidRPr="0085586E">
        <w:rPr>
          <w:rFonts w:ascii="Arial" w:eastAsia="Times New Roman" w:hAnsi="Arial" w:cs="Arial"/>
          <w:color w:val="1F1F1F"/>
          <w:sz w:val="20"/>
          <w:szCs w:val="20"/>
          <w:lang w:eastAsia="en-IN"/>
        </w:rPr>
        <w:t>Deepa</w:t>
      </w:r>
      <w:proofErr w:type="spellEnd"/>
      <w:proofErr w:type="gramEnd"/>
      <w:r w:rsidRPr="0085586E">
        <w:rPr>
          <w:rFonts w:ascii="Arial" w:eastAsia="Times New Roman" w:hAnsi="Arial" w:cs="Arial"/>
          <w:color w:val="1F1F1F"/>
          <w:sz w:val="20"/>
          <w:szCs w:val="20"/>
          <w:lang w:eastAsia="en-IN"/>
        </w:rPr>
        <w:t>,</w:t>
      </w:r>
      <w:r w:rsidR="00BB5819">
        <w:rPr>
          <w:rFonts w:ascii="Arial" w:eastAsia="Times New Roman" w:hAnsi="Arial" w:cs="Arial"/>
          <w:color w:val="1F1F1F"/>
          <w:sz w:val="20"/>
          <w:szCs w:val="20"/>
          <w:lang w:eastAsia="en-IN"/>
        </w:rPr>
        <w:t xml:space="preserve"> M.,</w:t>
      </w:r>
      <w:r w:rsidRPr="0085586E">
        <w:rPr>
          <w:rFonts w:ascii="Arial" w:eastAsia="Times New Roman" w:hAnsi="Arial" w:cs="Arial"/>
          <w:color w:val="1F1F1F"/>
          <w:sz w:val="20"/>
          <w:szCs w:val="20"/>
          <w:lang w:eastAsia="en-IN"/>
        </w:rPr>
        <w:t xml:space="preserve"> </w:t>
      </w:r>
      <w:r w:rsidRPr="0085586E">
        <w:rPr>
          <w:rFonts w:ascii="Arial" w:eastAsia="Times New Roman" w:hAnsi="Arial" w:cs="Arial"/>
          <w:i/>
          <w:color w:val="1F1F1F"/>
          <w:sz w:val="20"/>
          <w:szCs w:val="20"/>
          <w:lang w:eastAsia="en-IN"/>
        </w:rPr>
        <w:t>et al</w:t>
      </w:r>
      <w:r w:rsidRPr="0085586E">
        <w:rPr>
          <w:rFonts w:ascii="Arial" w:eastAsia="Times New Roman" w:hAnsi="Arial" w:cs="Arial"/>
          <w:color w:val="1F1F1F"/>
          <w:sz w:val="20"/>
          <w:szCs w:val="20"/>
          <w:lang w:eastAsia="en-IN"/>
        </w:rPr>
        <w:t xml:space="preserve">., (2023). Metabolic </w:t>
      </w:r>
      <w:r w:rsidR="00FC6355" w:rsidRPr="0085586E">
        <w:rPr>
          <w:rFonts w:ascii="Arial" w:eastAsia="Times New Roman" w:hAnsi="Arial" w:cs="Arial"/>
          <w:color w:val="1F1F1F"/>
          <w:sz w:val="20"/>
          <w:szCs w:val="20"/>
          <w:lang w:eastAsia="en-IN"/>
        </w:rPr>
        <w:t>non-communicable</w:t>
      </w:r>
      <w:r w:rsidRPr="0085586E">
        <w:rPr>
          <w:rFonts w:ascii="Arial" w:eastAsia="Times New Roman" w:hAnsi="Arial" w:cs="Arial"/>
          <w:color w:val="1F1F1F"/>
          <w:sz w:val="20"/>
          <w:szCs w:val="20"/>
          <w:lang w:eastAsia="en-IN"/>
        </w:rPr>
        <w:t xml:space="preserve"> disease health report of </w:t>
      </w:r>
      <w:proofErr w:type="gramStart"/>
      <w:r w:rsidRPr="0085586E">
        <w:rPr>
          <w:rFonts w:ascii="Arial" w:eastAsia="Times New Roman" w:hAnsi="Arial" w:cs="Arial"/>
          <w:color w:val="1F1F1F"/>
          <w:sz w:val="20"/>
          <w:szCs w:val="20"/>
          <w:lang w:eastAsia="en-IN"/>
        </w:rPr>
        <w:t>India :</w:t>
      </w:r>
      <w:proofErr w:type="gramEnd"/>
      <w:r w:rsidRPr="0085586E">
        <w:rPr>
          <w:rFonts w:ascii="Arial" w:eastAsia="Times New Roman" w:hAnsi="Arial" w:cs="Arial"/>
          <w:color w:val="1F1F1F"/>
          <w:sz w:val="20"/>
          <w:szCs w:val="20"/>
          <w:lang w:eastAsia="en-IN"/>
        </w:rPr>
        <w:t xml:space="preserve"> the ICMR-INDIAB national cross sectional study</w:t>
      </w:r>
      <w:r w:rsidR="00BB5819">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Lancet Diabetes Endocrinology, 11</w:t>
      </w:r>
      <w:proofErr w:type="gramStart"/>
      <w:r w:rsidRPr="0085586E">
        <w:rPr>
          <w:rFonts w:ascii="Arial" w:eastAsia="Times New Roman" w:hAnsi="Arial" w:cs="Arial"/>
          <w:color w:val="1F1F1F"/>
          <w:sz w:val="20"/>
          <w:szCs w:val="20"/>
          <w:lang w:eastAsia="en-IN"/>
        </w:rPr>
        <w:t>,7</w:t>
      </w:r>
      <w:proofErr w:type="gramEnd"/>
      <w:r w:rsidRPr="0085586E">
        <w:rPr>
          <w:rFonts w:ascii="Arial" w:eastAsia="Times New Roman" w:hAnsi="Arial" w:cs="Arial"/>
          <w:color w:val="1F1F1F"/>
          <w:sz w:val="20"/>
          <w:szCs w:val="20"/>
          <w:lang w:eastAsia="en-IN"/>
        </w:rPr>
        <w:t>-489.</w:t>
      </w:r>
    </w:p>
    <w:p w14:paraId="121F5954" w14:textId="77777777" w:rsidR="0085586E" w:rsidRPr="0085586E" w:rsidRDefault="0085586E" w:rsidP="0085586E">
      <w:pPr>
        <w:shd w:val="clear" w:color="auto" w:fill="FFFFFF"/>
        <w:spacing w:line="276" w:lineRule="auto"/>
        <w:jc w:val="both"/>
        <w:rPr>
          <w:rFonts w:ascii="Arial" w:hAnsi="Arial" w:cs="Arial"/>
          <w:color w:val="1F1F1F"/>
          <w:lang w:eastAsia="en-IN"/>
        </w:rPr>
      </w:pPr>
    </w:p>
    <w:p w14:paraId="57B2A8A8" w14:textId="6D4D8F12" w:rsidR="0085586E" w:rsidRPr="0085586E" w:rsidRDefault="0085586E" w:rsidP="0085586E">
      <w:pPr>
        <w:pStyle w:val="ListeParagraf"/>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 xml:space="preserve"> </w:t>
      </w:r>
      <w:proofErr w:type="spellStart"/>
      <w:r w:rsidRPr="0085586E">
        <w:rPr>
          <w:rFonts w:ascii="Arial" w:eastAsia="Times New Roman" w:hAnsi="Arial" w:cs="Arial"/>
          <w:color w:val="1F1F1F"/>
          <w:sz w:val="20"/>
          <w:szCs w:val="20"/>
          <w:lang w:eastAsia="en-IN"/>
        </w:rPr>
        <w:t>Ridker</w:t>
      </w:r>
      <w:proofErr w:type="spellEnd"/>
      <w:r w:rsidR="00FC6355">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P.M., Libby</w:t>
      </w:r>
      <w:r w:rsidR="00FC6355">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P</w:t>
      </w:r>
      <w:r w:rsidR="00FC6355">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w:t>
      </w:r>
      <w:proofErr w:type="spellStart"/>
      <w:r w:rsidRPr="0085586E">
        <w:rPr>
          <w:rFonts w:ascii="Arial" w:eastAsia="Times New Roman" w:hAnsi="Arial" w:cs="Arial"/>
          <w:color w:val="1F1F1F"/>
          <w:sz w:val="20"/>
          <w:szCs w:val="20"/>
          <w:lang w:eastAsia="en-IN"/>
        </w:rPr>
        <w:t>Buring</w:t>
      </w:r>
      <w:proofErr w:type="spellEnd"/>
      <w:r w:rsidR="00FC6355">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J.E</w:t>
      </w:r>
      <w:r w:rsidR="00FC6355">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(2019). Risk Markers and the primary prevention of cardiovascular disease</w:t>
      </w:r>
      <w:r w:rsidR="00FC6355">
        <w:rPr>
          <w:rFonts w:ascii="Arial" w:eastAsia="Times New Roman" w:hAnsi="Arial" w:cs="Arial"/>
          <w:color w:val="1F1F1F"/>
          <w:sz w:val="20"/>
          <w:szCs w:val="20"/>
          <w:lang w:eastAsia="en-IN"/>
        </w:rPr>
        <w:t xml:space="preserve">. </w:t>
      </w:r>
      <w:proofErr w:type="spellStart"/>
      <w:r w:rsidRPr="0085586E">
        <w:rPr>
          <w:rFonts w:ascii="Arial" w:eastAsia="Times New Roman" w:hAnsi="Arial" w:cs="Arial"/>
          <w:color w:val="1F1F1F"/>
          <w:sz w:val="20"/>
          <w:szCs w:val="20"/>
          <w:lang w:eastAsia="en-IN"/>
        </w:rPr>
        <w:t>Braunwald’s</w:t>
      </w:r>
      <w:proofErr w:type="spellEnd"/>
      <w:r w:rsidRPr="0085586E">
        <w:rPr>
          <w:rFonts w:ascii="Arial" w:eastAsia="Times New Roman" w:hAnsi="Arial" w:cs="Arial"/>
          <w:color w:val="1F1F1F"/>
          <w:sz w:val="20"/>
          <w:szCs w:val="20"/>
          <w:lang w:eastAsia="en-IN"/>
        </w:rPr>
        <w:t xml:space="preserve"> Heart Disease: A Textbook of Cardiovascular Medicine (11</w:t>
      </w:r>
      <w:r w:rsidRPr="0085586E">
        <w:rPr>
          <w:rFonts w:ascii="Arial" w:eastAsia="Times New Roman" w:hAnsi="Arial" w:cs="Arial"/>
          <w:color w:val="1F1F1F"/>
          <w:sz w:val="20"/>
          <w:szCs w:val="20"/>
          <w:vertAlign w:val="superscript"/>
          <w:lang w:eastAsia="en-IN"/>
        </w:rPr>
        <w:t>th</w:t>
      </w:r>
      <w:r w:rsidRPr="0085586E">
        <w:rPr>
          <w:rFonts w:ascii="Arial" w:eastAsia="Times New Roman" w:hAnsi="Arial" w:cs="Arial"/>
          <w:color w:val="1F1F1F"/>
          <w:sz w:val="20"/>
          <w:szCs w:val="20"/>
          <w:lang w:eastAsia="en-IN"/>
        </w:rPr>
        <w:t xml:space="preserve"> </w:t>
      </w:r>
      <w:proofErr w:type="gramStart"/>
      <w:r w:rsidRPr="0085586E">
        <w:rPr>
          <w:rFonts w:ascii="Arial" w:eastAsia="Times New Roman" w:hAnsi="Arial" w:cs="Arial"/>
          <w:color w:val="1F1F1F"/>
          <w:sz w:val="20"/>
          <w:szCs w:val="20"/>
          <w:lang w:eastAsia="en-IN"/>
        </w:rPr>
        <w:t>ed</w:t>
      </w:r>
      <w:proofErr w:type="gramEnd"/>
      <w:r w:rsidRPr="0085586E">
        <w:rPr>
          <w:rFonts w:ascii="Arial" w:eastAsia="Times New Roman" w:hAnsi="Arial" w:cs="Arial"/>
          <w:color w:val="1F1F1F"/>
          <w:sz w:val="20"/>
          <w:szCs w:val="20"/>
          <w:lang w:eastAsia="en-IN"/>
        </w:rPr>
        <w:t xml:space="preserve">.). Elsevier, New </w:t>
      </w:r>
      <w:proofErr w:type="gramStart"/>
      <w:r w:rsidRPr="0085586E">
        <w:rPr>
          <w:rFonts w:ascii="Arial" w:eastAsia="Times New Roman" w:hAnsi="Arial" w:cs="Arial"/>
          <w:color w:val="1F1F1F"/>
          <w:sz w:val="20"/>
          <w:szCs w:val="20"/>
          <w:lang w:eastAsia="en-IN"/>
        </w:rPr>
        <w:t>York ,</w:t>
      </w:r>
      <w:proofErr w:type="gramEnd"/>
      <w:r w:rsidRPr="0085586E">
        <w:rPr>
          <w:rFonts w:ascii="Arial" w:eastAsia="Times New Roman" w:hAnsi="Arial" w:cs="Arial"/>
          <w:color w:val="1F1F1F"/>
          <w:sz w:val="20"/>
          <w:szCs w:val="20"/>
          <w:lang w:eastAsia="en-IN"/>
        </w:rPr>
        <w:t xml:space="preserve"> 876-909.</w:t>
      </w:r>
    </w:p>
    <w:p w14:paraId="37724433" w14:textId="77777777" w:rsidR="0085586E" w:rsidRPr="0085586E" w:rsidRDefault="0085586E" w:rsidP="0085586E">
      <w:pPr>
        <w:shd w:val="clear" w:color="auto" w:fill="FFFFFF"/>
        <w:spacing w:line="276" w:lineRule="auto"/>
        <w:jc w:val="both"/>
        <w:rPr>
          <w:rFonts w:ascii="Arial" w:hAnsi="Arial" w:cs="Arial"/>
          <w:color w:val="1F1F1F"/>
          <w:lang w:eastAsia="en-IN"/>
        </w:rPr>
      </w:pPr>
    </w:p>
    <w:p w14:paraId="35AF30DE" w14:textId="7DEB873C" w:rsidR="0085586E" w:rsidRPr="0085586E" w:rsidRDefault="0085586E" w:rsidP="0085586E">
      <w:pPr>
        <w:pStyle w:val="ListeParagraf"/>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Boren</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J</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Chapman</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M</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J</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Krauss</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R</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M</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w:t>
      </w:r>
      <w:r w:rsidRPr="00ED2B41">
        <w:rPr>
          <w:rFonts w:ascii="Arial" w:eastAsia="Times New Roman" w:hAnsi="Arial" w:cs="Arial"/>
          <w:i/>
          <w:iCs/>
          <w:color w:val="1F1F1F"/>
          <w:sz w:val="20"/>
          <w:szCs w:val="20"/>
          <w:lang w:eastAsia="en-IN"/>
        </w:rPr>
        <w:t>et al.,</w:t>
      </w:r>
      <w:r w:rsidRPr="0085586E">
        <w:rPr>
          <w:rFonts w:ascii="Arial" w:eastAsia="Times New Roman" w:hAnsi="Arial" w:cs="Arial"/>
          <w:color w:val="1F1F1F"/>
          <w:sz w:val="20"/>
          <w:szCs w:val="20"/>
          <w:lang w:eastAsia="en-IN"/>
        </w:rPr>
        <w:t xml:space="preserve"> (2020). Low Density lipoproteins cause atherosclerotic cardiovascular disease: pathophysiological, genetic and therapeutic insights: a consensus statement from the European Atherosclerosis Society Consensus Panel</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 xml:space="preserve">European Heart Journal, 2313-2330. </w:t>
      </w:r>
    </w:p>
    <w:p w14:paraId="1CF29469" w14:textId="77777777" w:rsidR="0085586E" w:rsidRPr="0085586E" w:rsidRDefault="0085586E" w:rsidP="0085586E">
      <w:pPr>
        <w:shd w:val="clear" w:color="auto" w:fill="FFFFFF"/>
        <w:spacing w:line="276" w:lineRule="auto"/>
        <w:jc w:val="both"/>
        <w:rPr>
          <w:rFonts w:ascii="Arial" w:hAnsi="Arial" w:cs="Arial"/>
          <w:color w:val="1F1F1F"/>
          <w:lang w:eastAsia="en-IN"/>
        </w:rPr>
      </w:pPr>
    </w:p>
    <w:p w14:paraId="213438DE" w14:textId="445982B4" w:rsidR="0085586E" w:rsidRPr="0085586E" w:rsidRDefault="0085586E" w:rsidP="0085586E">
      <w:pPr>
        <w:pStyle w:val="ListeParagraf"/>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Xiang</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A</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S</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w:t>
      </w:r>
      <w:proofErr w:type="spellStart"/>
      <w:r w:rsidRPr="0085586E">
        <w:rPr>
          <w:rFonts w:ascii="Arial" w:eastAsia="Times New Roman" w:hAnsi="Arial" w:cs="Arial"/>
          <w:color w:val="1F1F1F"/>
          <w:sz w:val="20"/>
          <w:szCs w:val="20"/>
          <w:lang w:eastAsia="en-IN"/>
        </w:rPr>
        <w:t>Kingwell</w:t>
      </w:r>
      <w:proofErr w:type="spellEnd"/>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B.A</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(2019). Rethinking good </w:t>
      </w:r>
      <w:proofErr w:type="gramStart"/>
      <w:r w:rsidRPr="0085586E">
        <w:rPr>
          <w:rFonts w:ascii="Arial" w:eastAsia="Times New Roman" w:hAnsi="Arial" w:cs="Arial"/>
          <w:color w:val="1F1F1F"/>
          <w:sz w:val="20"/>
          <w:szCs w:val="20"/>
          <w:lang w:eastAsia="en-IN"/>
        </w:rPr>
        <w:t>cholesterol :</w:t>
      </w:r>
      <w:proofErr w:type="gramEnd"/>
      <w:r w:rsidRPr="0085586E">
        <w:rPr>
          <w:rFonts w:ascii="Arial" w:eastAsia="Times New Roman" w:hAnsi="Arial" w:cs="Arial"/>
          <w:color w:val="1F1F1F"/>
          <w:sz w:val="20"/>
          <w:szCs w:val="20"/>
          <w:lang w:eastAsia="en-IN"/>
        </w:rPr>
        <w:t xml:space="preserve"> a clinicians guide to understanding HDL</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Lancet Diabetes Endocrinology, 9,575-582.</w:t>
      </w:r>
    </w:p>
    <w:p w14:paraId="2B7163FA" w14:textId="77777777" w:rsidR="0085586E" w:rsidRPr="006A6062" w:rsidRDefault="0085586E" w:rsidP="006A6062">
      <w:pPr>
        <w:spacing w:line="276" w:lineRule="auto"/>
        <w:rPr>
          <w:rFonts w:ascii="Arial" w:hAnsi="Arial" w:cs="Arial"/>
          <w:color w:val="1F1F1F"/>
          <w:lang w:eastAsia="en-IN"/>
        </w:rPr>
      </w:pPr>
    </w:p>
    <w:p w14:paraId="38153035" w14:textId="7935B6F2" w:rsidR="0085586E" w:rsidRPr="0085586E" w:rsidRDefault="0085586E" w:rsidP="0085586E">
      <w:pPr>
        <w:pStyle w:val="ListeParagraf"/>
        <w:numPr>
          <w:ilvl w:val="0"/>
          <w:numId w:val="31"/>
        </w:numPr>
        <w:shd w:val="clear" w:color="auto" w:fill="FFFFFF"/>
        <w:spacing w:after="0" w:line="276" w:lineRule="auto"/>
        <w:jc w:val="both"/>
        <w:rPr>
          <w:rFonts w:ascii="Arial" w:eastAsia="Times New Roman" w:hAnsi="Arial" w:cs="Arial"/>
          <w:color w:val="1F1F1F"/>
          <w:sz w:val="20"/>
          <w:szCs w:val="20"/>
          <w:lang w:eastAsia="en-IN"/>
        </w:rPr>
      </w:pPr>
      <w:proofErr w:type="spellStart"/>
      <w:r w:rsidRPr="0085586E">
        <w:rPr>
          <w:rFonts w:ascii="Arial" w:eastAsia="Times New Roman" w:hAnsi="Arial" w:cs="Arial"/>
          <w:color w:val="1F1F1F"/>
          <w:sz w:val="20"/>
          <w:szCs w:val="20"/>
          <w:lang w:eastAsia="en-IN"/>
        </w:rPr>
        <w:lastRenderedPageBreak/>
        <w:t>Opoku</w:t>
      </w:r>
      <w:proofErr w:type="spellEnd"/>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S</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w:t>
      </w:r>
      <w:proofErr w:type="spellStart"/>
      <w:r w:rsidRPr="0085586E">
        <w:rPr>
          <w:rFonts w:ascii="Arial" w:eastAsia="Times New Roman" w:hAnsi="Arial" w:cs="Arial"/>
          <w:color w:val="1F1F1F"/>
          <w:sz w:val="20"/>
          <w:szCs w:val="20"/>
          <w:lang w:eastAsia="en-IN"/>
        </w:rPr>
        <w:t>Gan</w:t>
      </w:r>
      <w:proofErr w:type="spellEnd"/>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Y</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w:t>
      </w:r>
      <w:r w:rsidRPr="00ED2B41">
        <w:rPr>
          <w:rFonts w:ascii="Arial" w:eastAsia="Times New Roman" w:hAnsi="Arial" w:cs="Arial"/>
          <w:i/>
          <w:iCs/>
          <w:color w:val="1F1F1F"/>
          <w:sz w:val="20"/>
          <w:szCs w:val="20"/>
          <w:lang w:eastAsia="en-IN"/>
        </w:rPr>
        <w:t>et al.,</w:t>
      </w:r>
      <w:r w:rsidRPr="0085586E">
        <w:rPr>
          <w:rFonts w:ascii="Arial" w:eastAsia="Times New Roman" w:hAnsi="Arial" w:cs="Arial"/>
          <w:color w:val="1F1F1F"/>
          <w:sz w:val="20"/>
          <w:szCs w:val="20"/>
          <w:lang w:eastAsia="en-IN"/>
        </w:rPr>
        <w:t xml:space="preserve"> (</w:t>
      </w:r>
      <w:proofErr w:type="gramStart"/>
      <w:r w:rsidRPr="0085586E">
        <w:rPr>
          <w:rFonts w:ascii="Arial" w:eastAsia="Times New Roman" w:hAnsi="Arial" w:cs="Arial"/>
          <w:color w:val="1F1F1F"/>
          <w:sz w:val="20"/>
          <w:szCs w:val="20"/>
          <w:lang w:eastAsia="en-IN"/>
        </w:rPr>
        <w:t>2019 )</w:t>
      </w:r>
      <w:proofErr w:type="gramEnd"/>
      <w:r w:rsidRPr="0085586E">
        <w:rPr>
          <w:rFonts w:ascii="Arial" w:eastAsia="Times New Roman" w:hAnsi="Arial" w:cs="Arial"/>
          <w:color w:val="1F1F1F"/>
          <w:sz w:val="20"/>
          <w:szCs w:val="20"/>
          <w:lang w:eastAsia="en-IN"/>
        </w:rPr>
        <w:t xml:space="preserve">. Prevalence and risk factors for </w:t>
      </w:r>
      <w:proofErr w:type="spellStart"/>
      <w:r w:rsidRPr="0085586E">
        <w:rPr>
          <w:rFonts w:ascii="Arial" w:eastAsia="Times New Roman" w:hAnsi="Arial" w:cs="Arial"/>
          <w:color w:val="1F1F1F"/>
          <w:sz w:val="20"/>
          <w:szCs w:val="20"/>
          <w:lang w:eastAsia="en-IN"/>
        </w:rPr>
        <w:t>dyslipidemia</w:t>
      </w:r>
      <w:proofErr w:type="spellEnd"/>
      <w:r w:rsidRPr="0085586E">
        <w:rPr>
          <w:rFonts w:ascii="Arial" w:eastAsia="Times New Roman" w:hAnsi="Arial" w:cs="Arial"/>
          <w:color w:val="1F1F1F"/>
          <w:sz w:val="20"/>
          <w:szCs w:val="20"/>
          <w:lang w:eastAsia="en-IN"/>
        </w:rPr>
        <w:t xml:space="preserve"> among adults in rural and urban China: findings from the China National Stroke Screening and prevention project</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BMC Public Health, 19</w:t>
      </w:r>
      <w:proofErr w:type="gramStart"/>
      <w:r w:rsidRPr="0085586E">
        <w:rPr>
          <w:rFonts w:ascii="Arial" w:eastAsia="Times New Roman" w:hAnsi="Arial" w:cs="Arial"/>
          <w:color w:val="1F1F1F"/>
          <w:sz w:val="20"/>
          <w:szCs w:val="20"/>
          <w:lang w:eastAsia="en-IN"/>
        </w:rPr>
        <w:t>,1500</w:t>
      </w:r>
      <w:proofErr w:type="gramEnd"/>
      <w:r w:rsidRPr="0085586E">
        <w:rPr>
          <w:rFonts w:ascii="Arial" w:eastAsia="Times New Roman" w:hAnsi="Arial" w:cs="Arial"/>
          <w:color w:val="1F1F1F"/>
          <w:sz w:val="20"/>
          <w:szCs w:val="20"/>
          <w:lang w:eastAsia="en-IN"/>
        </w:rPr>
        <w:t>.</w:t>
      </w:r>
    </w:p>
    <w:p w14:paraId="1FE7388C" w14:textId="77777777" w:rsidR="0085586E" w:rsidRPr="00816AF9" w:rsidRDefault="0085586E" w:rsidP="0085586E">
      <w:pPr>
        <w:spacing w:line="276" w:lineRule="auto"/>
        <w:ind w:left="360"/>
        <w:jc w:val="both"/>
        <w:rPr>
          <w:rFonts w:ascii="Times New Roman" w:hAnsi="Times New Roman"/>
          <w:sz w:val="24"/>
          <w:szCs w:val="24"/>
        </w:rPr>
      </w:pPr>
    </w:p>
    <w:p w14:paraId="04711DCB" w14:textId="77777777" w:rsidR="0085586E" w:rsidRPr="004A5CB3" w:rsidRDefault="0085586E" w:rsidP="0085586E">
      <w:pPr>
        <w:rPr>
          <w:rFonts w:ascii="Times New Roman" w:hAnsi="Times New Roman"/>
          <w:b/>
          <w:sz w:val="24"/>
          <w:szCs w:val="24"/>
        </w:rPr>
      </w:pPr>
    </w:p>
    <w:p w14:paraId="2A1F67D1" w14:textId="77777777" w:rsidR="00790ADA" w:rsidRPr="00FB3A86" w:rsidRDefault="00790ADA" w:rsidP="00441B6F">
      <w:pPr>
        <w:pStyle w:val="ReferHead"/>
        <w:spacing w:after="0"/>
        <w:jc w:val="both"/>
        <w:rPr>
          <w:rFonts w:ascii="Arial" w:hAnsi="Arial" w:cs="Arial"/>
        </w:rPr>
      </w:pPr>
    </w:p>
    <w:p w14:paraId="424B5FAC" w14:textId="77777777" w:rsidR="00790ADA" w:rsidRPr="00FB3A86" w:rsidRDefault="00790ADA" w:rsidP="00441B6F">
      <w:pPr>
        <w:pStyle w:val="Body"/>
        <w:spacing w:after="0"/>
        <w:rPr>
          <w:rFonts w:ascii="Arial" w:hAnsi="Arial" w:cs="Arial"/>
        </w:rPr>
      </w:pPr>
    </w:p>
    <w:p w14:paraId="60A22DA9" w14:textId="5842E50D" w:rsidR="004D4277" w:rsidRPr="00FB3A86" w:rsidRDefault="004D4277" w:rsidP="00441B6F">
      <w:pPr>
        <w:pStyle w:val="Appendix"/>
        <w:spacing w:after="0"/>
        <w:jc w:val="both"/>
        <w:rPr>
          <w:rFonts w:ascii="Arial" w:hAnsi="Arial" w:cs="Arial"/>
          <w:b w:val="0"/>
        </w:rPr>
        <w:sectPr w:rsidR="004D4277" w:rsidRPr="00FB3A86" w:rsidSect="00195410">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48BEA6FA" w14:textId="77777777" w:rsidR="00B01FCD" w:rsidRPr="00FB3A86" w:rsidRDefault="00B01FCD" w:rsidP="00441B6F">
      <w:pPr>
        <w:pStyle w:val="Appendix"/>
        <w:spacing w:after="0"/>
        <w:jc w:val="both"/>
        <w:rPr>
          <w:rFonts w:ascii="Arial" w:hAnsi="Arial" w:cs="Arial"/>
          <w:b w:val="0"/>
        </w:rPr>
      </w:pPr>
    </w:p>
    <w:sectPr w:rsidR="00B01FCD" w:rsidRPr="00FB3A86" w:rsidSect="0019541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7" w:author="Administrator" w:date="2025-08-19T16:56:00Z" w:initials="A">
    <w:p w14:paraId="3BD1D151" w14:textId="5E2A98AB" w:rsidR="00550E96" w:rsidRDefault="00550E96">
      <w:pPr>
        <w:pStyle w:val="AklamaMetni"/>
      </w:pPr>
      <w:r>
        <w:rPr>
          <w:rStyle w:val="AklamaBavurusu"/>
        </w:rPr>
        <w:annotationRef/>
      </w:r>
      <w:bookmarkStart w:id="48" w:name="_GoBack"/>
      <w:r>
        <w:t>“Table 3/4” - T</w:t>
      </w:r>
      <w:r w:rsidRPr="00550E96">
        <w:t xml:space="preserve">his should be </w:t>
      </w:r>
      <w:r>
        <w:t>checked.</w:t>
      </w:r>
      <w:bookmarkEnd w:id="48"/>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61AA0" w14:textId="77777777" w:rsidR="005C6A51" w:rsidRDefault="005C6A51" w:rsidP="00C37E61">
      <w:r>
        <w:separator/>
      </w:r>
    </w:p>
  </w:endnote>
  <w:endnote w:type="continuationSeparator" w:id="0">
    <w:p w14:paraId="36380494" w14:textId="77777777" w:rsidR="005C6A51" w:rsidRDefault="005C6A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9B29C" w14:textId="77777777" w:rsidR="00195410" w:rsidRDefault="0019541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292941"/>
      <w:docPartObj>
        <w:docPartGallery w:val="Page Numbers (Bottom of Page)"/>
        <w:docPartUnique/>
      </w:docPartObj>
    </w:sdtPr>
    <w:sdtEndPr>
      <w:rPr>
        <w:noProof/>
      </w:rPr>
    </w:sdtEndPr>
    <w:sdtContent>
      <w:p w14:paraId="6CD6CC14" w14:textId="00416FB3" w:rsidR="0072110D" w:rsidRDefault="0072110D">
        <w:pPr>
          <w:pStyle w:val="Altbilgi"/>
          <w:jc w:val="right"/>
        </w:pPr>
        <w:r>
          <w:fldChar w:fldCharType="begin"/>
        </w:r>
        <w:r>
          <w:instrText xml:space="preserve"> PAGE   \* MERGEFORMAT </w:instrText>
        </w:r>
        <w:r>
          <w:fldChar w:fldCharType="separate"/>
        </w:r>
        <w:r w:rsidR="00550E96">
          <w:rPr>
            <w:noProof/>
          </w:rPr>
          <w:t>1</w:t>
        </w:r>
        <w:r>
          <w:rPr>
            <w:noProof/>
          </w:rPr>
          <w:fldChar w:fldCharType="end"/>
        </w:r>
      </w:p>
    </w:sdtContent>
  </w:sdt>
  <w:p w14:paraId="38515D49" w14:textId="70B1B76D" w:rsidR="00C37E61" w:rsidRDefault="00C37E61" w:rsidP="00C37E6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FDBD2" w14:textId="5BA47F72" w:rsidR="00754C9A" w:rsidRPr="00195410" w:rsidRDefault="00754C9A" w:rsidP="00195410">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087874"/>
      <w:docPartObj>
        <w:docPartGallery w:val="Page Numbers (Bottom of Page)"/>
        <w:docPartUnique/>
      </w:docPartObj>
    </w:sdtPr>
    <w:sdtEndPr>
      <w:rPr>
        <w:noProof/>
      </w:rPr>
    </w:sdtEndPr>
    <w:sdtContent>
      <w:p w14:paraId="02C66F01" w14:textId="07EB6966" w:rsidR="0072110D" w:rsidRDefault="0072110D">
        <w:pPr>
          <w:pStyle w:val="Altbilgi"/>
          <w:jc w:val="center"/>
        </w:pPr>
        <w:r>
          <w:fldChar w:fldCharType="begin"/>
        </w:r>
        <w:r>
          <w:instrText xml:space="preserve"> PAGE   \* MERGEFORMAT </w:instrText>
        </w:r>
        <w:r>
          <w:fldChar w:fldCharType="separate"/>
        </w:r>
        <w:r w:rsidR="00550E96">
          <w:rPr>
            <w:noProof/>
          </w:rPr>
          <w:t>9</w:t>
        </w:r>
        <w:r>
          <w:rPr>
            <w:noProof/>
          </w:rPr>
          <w:fldChar w:fldCharType="end"/>
        </w:r>
      </w:p>
    </w:sdtContent>
  </w:sdt>
  <w:p w14:paraId="519C0542" w14:textId="77777777" w:rsidR="00C37E61" w:rsidRPr="00C37E61" w:rsidRDefault="00C37E61" w:rsidP="00C37E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0A28B" w14:textId="77777777" w:rsidR="005C6A51" w:rsidRDefault="005C6A51" w:rsidP="00C37E61">
      <w:r>
        <w:separator/>
      </w:r>
    </w:p>
  </w:footnote>
  <w:footnote w:type="continuationSeparator" w:id="0">
    <w:p w14:paraId="0B6FEA6E" w14:textId="77777777" w:rsidR="005C6A51" w:rsidRDefault="005C6A5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1A41B" w14:textId="6075DF75" w:rsidR="00195410" w:rsidRDefault="005C6A51">
    <w:pPr>
      <w:pStyle w:val="stbilgi"/>
    </w:pPr>
    <w:r>
      <w:rPr>
        <w:noProof/>
      </w:rPr>
      <w:pict w14:anchorId="69A0F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0CA19" w14:textId="4E5CD823" w:rsidR="00195410" w:rsidRDefault="005C6A51">
    <w:pPr>
      <w:pStyle w:val="stbilgi"/>
    </w:pPr>
    <w:r>
      <w:rPr>
        <w:noProof/>
      </w:rPr>
      <w:pict w14:anchorId="2B71F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64890" w14:textId="5C2F0196" w:rsidR="00296529" w:rsidRPr="00296529" w:rsidRDefault="005C6A51" w:rsidP="00296529">
    <w:pPr>
      <w:ind w:left="2160"/>
      <w:jc w:val="center"/>
      <w:rPr>
        <w:rFonts w:ascii="Times New Roman" w:eastAsia="Calibri" w:hAnsi="Times New Roman"/>
        <w:i/>
        <w:sz w:val="18"/>
        <w:szCs w:val="22"/>
      </w:rPr>
    </w:pPr>
    <w:r>
      <w:rPr>
        <w:noProof/>
      </w:rPr>
      <w:pict w14:anchorId="27FE2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0A7D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80524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E090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0EDFD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AEA48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E9E1CD" w14:textId="77777777" w:rsidR="00296529" w:rsidRDefault="00754C9A">
    <w:pPr>
      <w:pStyle w:val="stbilgi"/>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76992" w14:textId="7F5F456B" w:rsidR="00195410" w:rsidRDefault="005C6A51">
    <w:pPr>
      <w:pStyle w:val="stbilgi"/>
    </w:pPr>
    <w:r>
      <w:rPr>
        <w:noProof/>
      </w:rPr>
      <w:pict w14:anchorId="218ED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53AA8" w14:textId="537DEF74" w:rsidR="00195410" w:rsidRDefault="005C6A51">
    <w:pPr>
      <w:pStyle w:val="stbilgi"/>
    </w:pPr>
    <w:r>
      <w:rPr>
        <w:noProof/>
      </w:rPr>
      <w:pict w14:anchorId="1FEC9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911BB" w14:textId="4866257F" w:rsidR="00195410" w:rsidRDefault="005C6A51">
    <w:pPr>
      <w:pStyle w:val="stbilgi"/>
    </w:pPr>
    <w:r>
      <w:rPr>
        <w:noProof/>
      </w:rPr>
      <w:pict w14:anchorId="6696F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AB702C"/>
    <w:multiLevelType w:val="hybridMultilevel"/>
    <w:tmpl w:val="ADB6A368"/>
    <w:lvl w:ilvl="0" w:tplc="82BAA3D4">
      <w:start w:val="1"/>
      <w:numFmt w:val="decimal"/>
      <w:lvlText w:val="%1."/>
      <w:lvlJc w:val="left"/>
      <w:pPr>
        <w:ind w:left="720" w:hanging="360"/>
      </w:pPr>
      <w:rPr>
        <w:rFonts w:ascii="Times New Roman" w:hAnsi="Times New Roman" w:cs="Times New Roman" w:hint="default"/>
        <w:i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44E5ADA"/>
    <w:multiLevelType w:val="hybridMultilevel"/>
    <w:tmpl w:val="EEB6590A"/>
    <w:lvl w:ilvl="0" w:tplc="85882300">
      <w:start w:val="2"/>
      <w:numFmt w:val="upperLetter"/>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323E7"/>
    <w:rsid w:val="00043473"/>
    <w:rsid w:val="0004579C"/>
    <w:rsid w:val="00053A0F"/>
    <w:rsid w:val="00080365"/>
    <w:rsid w:val="000A47FA"/>
    <w:rsid w:val="000A65D3"/>
    <w:rsid w:val="000B1487"/>
    <w:rsid w:val="000B1E33"/>
    <w:rsid w:val="000D689F"/>
    <w:rsid w:val="000E0309"/>
    <w:rsid w:val="000E7B7B"/>
    <w:rsid w:val="000E7D62"/>
    <w:rsid w:val="0010257E"/>
    <w:rsid w:val="00103357"/>
    <w:rsid w:val="00114C37"/>
    <w:rsid w:val="00117C94"/>
    <w:rsid w:val="00120332"/>
    <w:rsid w:val="00123C9F"/>
    <w:rsid w:val="00126190"/>
    <w:rsid w:val="00130F17"/>
    <w:rsid w:val="001320BF"/>
    <w:rsid w:val="0013349F"/>
    <w:rsid w:val="00145C21"/>
    <w:rsid w:val="00163BC4"/>
    <w:rsid w:val="00173F4A"/>
    <w:rsid w:val="00180F53"/>
    <w:rsid w:val="00184428"/>
    <w:rsid w:val="00191062"/>
    <w:rsid w:val="00192B72"/>
    <w:rsid w:val="00195410"/>
    <w:rsid w:val="0019754F"/>
    <w:rsid w:val="001A29D8"/>
    <w:rsid w:val="001A5CAA"/>
    <w:rsid w:val="001B0427"/>
    <w:rsid w:val="001D3A51"/>
    <w:rsid w:val="001E10D2"/>
    <w:rsid w:val="001E25B4"/>
    <w:rsid w:val="001E44FE"/>
    <w:rsid w:val="001F40CE"/>
    <w:rsid w:val="00200595"/>
    <w:rsid w:val="00204835"/>
    <w:rsid w:val="00231920"/>
    <w:rsid w:val="0023195C"/>
    <w:rsid w:val="00240E8C"/>
    <w:rsid w:val="0024282C"/>
    <w:rsid w:val="002460DC"/>
    <w:rsid w:val="00250985"/>
    <w:rsid w:val="002556F6"/>
    <w:rsid w:val="00265AB9"/>
    <w:rsid w:val="00283105"/>
    <w:rsid w:val="00284C4C"/>
    <w:rsid w:val="00287E68"/>
    <w:rsid w:val="00296529"/>
    <w:rsid w:val="002A28FB"/>
    <w:rsid w:val="002A2F92"/>
    <w:rsid w:val="002B27FB"/>
    <w:rsid w:val="002B685A"/>
    <w:rsid w:val="002C57D2"/>
    <w:rsid w:val="002D5567"/>
    <w:rsid w:val="002E0D56"/>
    <w:rsid w:val="00301825"/>
    <w:rsid w:val="00315186"/>
    <w:rsid w:val="0033343E"/>
    <w:rsid w:val="003345B7"/>
    <w:rsid w:val="00337E93"/>
    <w:rsid w:val="003512C2"/>
    <w:rsid w:val="00351E6B"/>
    <w:rsid w:val="00354AB8"/>
    <w:rsid w:val="00365400"/>
    <w:rsid w:val="00371FB6"/>
    <w:rsid w:val="003763C1"/>
    <w:rsid w:val="00376BBE"/>
    <w:rsid w:val="0039224F"/>
    <w:rsid w:val="003A43A4"/>
    <w:rsid w:val="003A7E18"/>
    <w:rsid w:val="003C4C86"/>
    <w:rsid w:val="003C6258"/>
    <w:rsid w:val="003E2904"/>
    <w:rsid w:val="003E3DD8"/>
    <w:rsid w:val="0040158D"/>
    <w:rsid w:val="00401927"/>
    <w:rsid w:val="0041027F"/>
    <w:rsid w:val="00412475"/>
    <w:rsid w:val="00413A33"/>
    <w:rsid w:val="0041494F"/>
    <w:rsid w:val="00423789"/>
    <w:rsid w:val="00437A81"/>
    <w:rsid w:val="00440F43"/>
    <w:rsid w:val="00441B6F"/>
    <w:rsid w:val="0044607C"/>
    <w:rsid w:val="00446221"/>
    <w:rsid w:val="00450E62"/>
    <w:rsid w:val="00450F34"/>
    <w:rsid w:val="004539DB"/>
    <w:rsid w:val="00461227"/>
    <w:rsid w:val="00464F53"/>
    <w:rsid w:val="00471A80"/>
    <w:rsid w:val="004B2C83"/>
    <w:rsid w:val="004D1756"/>
    <w:rsid w:val="004D305E"/>
    <w:rsid w:val="004D4277"/>
    <w:rsid w:val="00502516"/>
    <w:rsid w:val="005031B0"/>
    <w:rsid w:val="00505F06"/>
    <w:rsid w:val="00506828"/>
    <w:rsid w:val="0053056E"/>
    <w:rsid w:val="00550E96"/>
    <w:rsid w:val="00554FDA"/>
    <w:rsid w:val="00555106"/>
    <w:rsid w:val="0056173B"/>
    <w:rsid w:val="005A4706"/>
    <w:rsid w:val="005B1004"/>
    <w:rsid w:val="005C6A51"/>
    <w:rsid w:val="005C784C"/>
    <w:rsid w:val="005C7A21"/>
    <w:rsid w:val="005C7B71"/>
    <w:rsid w:val="005D17F6"/>
    <w:rsid w:val="005E2B4A"/>
    <w:rsid w:val="005E2EED"/>
    <w:rsid w:val="005E4772"/>
    <w:rsid w:val="005E5539"/>
    <w:rsid w:val="005F22FE"/>
    <w:rsid w:val="005F7309"/>
    <w:rsid w:val="00602BF5"/>
    <w:rsid w:val="00614A52"/>
    <w:rsid w:val="00616227"/>
    <w:rsid w:val="00617FDD"/>
    <w:rsid w:val="00633614"/>
    <w:rsid w:val="00633F68"/>
    <w:rsid w:val="00636EB2"/>
    <w:rsid w:val="006375B8"/>
    <w:rsid w:val="00651831"/>
    <w:rsid w:val="00652960"/>
    <w:rsid w:val="0066510A"/>
    <w:rsid w:val="00673F9F"/>
    <w:rsid w:val="00686953"/>
    <w:rsid w:val="00687DEA"/>
    <w:rsid w:val="00687E67"/>
    <w:rsid w:val="00691978"/>
    <w:rsid w:val="006967F7"/>
    <w:rsid w:val="006A250C"/>
    <w:rsid w:val="006A6062"/>
    <w:rsid w:val="006B21D3"/>
    <w:rsid w:val="006B57D0"/>
    <w:rsid w:val="006C6A9D"/>
    <w:rsid w:val="006D30FF"/>
    <w:rsid w:val="006D6940"/>
    <w:rsid w:val="006F0235"/>
    <w:rsid w:val="006F11EC"/>
    <w:rsid w:val="0070082C"/>
    <w:rsid w:val="0072110D"/>
    <w:rsid w:val="00721409"/>
    <w:rsid w:val="007369E6"/>
    <w:rsid w:val="00746E59"/>
    <w:rsid w:val="00754C9A"/>
    <w:rsid w:val="0075599A"/>
    <w:rsid w:val="00761D52"/>
    <w:rsid w:val="007649B4"/>
    <w:rsid w:val="007732AC"/>
    <w:rsid w:val="0077591D"/>
    <w:rsid w:val="0077749E"/>
    <w:rsid w:val="00786D23"/>
    <w:rsid w:val="00790ADA"/>
    <w:rsid w:val="00793002"/>
    <w:rsid w:val="007B0089"/>
    <w:rsid w:val="007B5160"/>
    <w:rsid w:val="007C17A5"/>
    <w:rsid w:val="007D2288"/>
    <w:rsid w:val="007E088F"/>
    <w:rsid w:val="007F7B32"/>
    <w:rsid w:val="00804BC2"/>
    <w:rsid w:val="00805C90"/>
    <w:rsid w:val="0081431A"/>
    <w:rsid w:val="0083216F"/>
    <w:rsid w:val="00843169"/>
    <w:rsid w:val="0085586E"/>
    <w:rsid w:val="00857565"/>
    <w:rsid w:val="00860000"/>
    <w:rsid w:val="00863BD3"/>
    <w:rsid w:val="008641ED"/>
    <w:rsid w:val="00866D66"/>
    <w:rsid w:val="008671C6"/>
    <w:rsid w:val="00875803"/>
    <w:rsid w:val="008A27D2"/>
    <w:rsid w:val="008A77CD"/>
    <w:rsid w:val="008B459E"/>
    <w:rsid w:val="008C379D"/>
    <w:rsid w:val="008E13AE"/>
    <w:rsid w:val="008E1506"/>
    <w:rsid w:val="008E710C"/>
    <w:rsid w:val="008F69D6"/>
    <w:rsid w:val="00902823"/>
    <w:rsid w:val="00913344"/>
    <w:rsid w:val="00913DF0"/>
    <w:rsid w:val="00915CA6"/>
    <w:rsid w:val="00916715"/>
    <w:rsid w:val="00927834"/>
    <w:rsid w:val="00933A84"/>
    <w:rsid w:val="00944B65"/>
    <w:rsid w:val="009500A6"/>
    <w:rsid w:val="00957C18"/>
    <w:rsid w:val="009659BA"/>
    <w:rsid w:val="00966D7B"/>
    <w:rsid w:val="0097648B"/>
    <w:rsid w:val="00983040"/>
    <w:rsid w:val="00994A37"/>
    <w:rsid w:val="009B3FB9"/>
    <w:rsid w:val="009B5894"/>
    <w:rsid w:val="009C2465"/>
    <w:rsid w:val="009D35A0"/>
    <w:rsid w:val="009D4848"/>
    <w:rsid w:val="009D7EB7"/>
    <w:rsid w:val="009E048A"/>
    <w:rsid w:val="009E08E9"/>
    <w:rsid w:val="009E3DB9"/>
    <w:rsid w:val="009E6E35"/>
    <w:rsid w:val="009F0EDA"/>
    <w:rsid w:val="00A03B96"/>
    <w:rsid w:val="00A05B19"/>
    <w:rsid w:val="00A1134E"/>
    <w:rsid w:val="00A2498D"/>
    <w:rsid w:val="00A24E7E"/>
    <w:rsid w:val="00A258C3"/>
    <w:rsid w:val="00A347C0"/>
    <w:rsid w:val="00A42B2E"/>
    <w:rsid w:val="00A4490C"/>
    <w:rsid w:val="00A51431"/>
    <w:rsid w:val="00A539AD"/>
    <w:rsid w:val="00A81748"/>
    <w:rsid w:val="00A94063"/>
    <w:rsid w:val="00AA3777"/>
    <w:rsid w:val="00AA6219"/>
    <w:rsid w:val="00AA74E0"/>
    <w:rsid w:val="00AB4D11"/>
    <w:rsid w:val="00AB703F"/>
    <w:rsid w:val="00AC6BB8"/>
    <w:rsid w:val="00AE008F"/>
    <w:rsid w:val="00AF4AC9"/>
    <w:rsid w:val="00B01FCD"/>
    <w:rsid w:val="00B1776C"/>
    <w:rsid w:val="00B51B70"/>
    <w:rsid w:val="00B52583"/>
    <w:rsid w:val="00B52896"/>
    <w:rsid w:val="00B6316A"/>
    <w:rsid w:val="00B95236"/>
    <w:rsid w:val="00B95ABD"/>
    <w:rsid w:val="00B96BD9"/>
    <w:rsid w:val="00BA1B01"/>
    <w:rsid w:val="00BA2641"/>
    <w:rsid w:val="00BB37AA"/>
    <w:rsid w:val="00BB5819"/>
    <w:rsid w:val="00BC1B1F"/>
    <w:rsid w:val="00BC53A0"/>
    <w:rsid w:val="00BE62AD"/>
    <w:rsid w:val="00BF121F"/>
    <w:rsid w:val="00BF1F80"/>
    <w:rsid w:val="00C00710"/>
    <w:rsid w:val="00C166EF"/>
    <w:rsid w:val="00C17EB0"/>
    <w:rsid w:val="00C27F5F"/>
    <w:rsid w:val="00C30A0F"/>
    <w:rsid w:val="00C37E61"/>
    <w:rsid w:val="00C70F1B"/>
    <w:rsid w:val="00C71A47"/>
    <w:rsid w:val="00C7464C"/>
    <w:rsid w:val="00C85588"/>
    <w:rsid w:val="00CB3A0E"/>
    <w:rsid w:val="00CD6755"/>
    <w:rsid w:val="00CD6856"/>
    <w:rsid w:val="00CE0089"/>
    <w:rsid w:val="00CE793C"/>
    <w:rsid w:val="00CF193C"/>
    <w:rsid w:val="00D173F1"/>
    <w:rsid w:val="00D300D4"/>
    <w:rsid w:val="00D5268B"/>
    <w:rsid w:val="00D60D92"/>
    <w:rsid w:val="00D74CB0"/>
    <w:rsid w:val="00D8295D"/>
    <w:rsid w:val="00D90E97"/>
    <w:rsid w:val="00D94572"/>
    <w:rsid w:val="00DA517D"/>
    <w:rsid w:val="00DB63BD"/>
    <w:rsid w:val="00DC2A65"/>
    <w:rsid w:val="00DD04E1"/>
    <w:rsid w:val="00DD10DA"/>
    <w:rsid w:val="00DD3632"/>
    <w:rsid w:val="00DE15F0"/>
    <w:rsid w:val="00DE5663"/>
    <w:rsid w:val="00DE78AA"/>
    <w:rsid w:val="00E053D0"/>
    <w:rsid w:val="00E055AC"/>
    <w:rsid w:val="00E15994"/>
    <w:rsid w:val="00E3114E"/>
    <w:rsid w:val="00E31A70"/>
    <w:rsid w:val="00E34471"/>
    <w:rsid w:val="00E35B02"/>
    <w:rsid w:val="00E4162B"/>
    <w:rsid w:val="00E5085B"/>
    <w:rsid w:val="00E64E01"/>
    <w:rsid w:val="00E66496"/>
    <w:rsid w:val="00E66B35"/>
    <w:rsid w:val="00E66E10"/>
    <w:rsid w:val="00E769F6"/>
    <w:rsid w:val="00E77D21"/>
    <w:rsid w:val="00E82766"/>
    <w:rsid w:val="00E8407C"/>
    <w:rsid w:val="00E84F3C"/>
    <w:rsid w:val="00E85CE0"/>
    <w:rsid w:val="00E86D07"/>
    <w:rsid w:val="00EA012C"/>
    <w:rsid w:val="00EC6A55"/>
    <w:rsid w:val="00ED0288"/>
    <w:rsid w:val="00ED2B41"/>
    <w:rsid w:val="00EE2780"/>
    <w:rsid w:val="00EE52CB"/>
    <w:rsid w:val="00EF581D"/>
    <w:rsid w:val="00EF7FD8"/>
    <w:rsid w:val="00F031A3"/>
    <w:rsid w:val="00F06F59"/>
    <w:rsid w:val="00F17988"/>
    <w:rsid w:val="00F43102"/>
    <w:rsid w:val="00F469F0"/>
    <w:rsid w:val="00F53273"/>
    <w:rsid w:val="00F6620F"/>
    <w:rsid w:val="00F72C7F"/>
    <w:rsid w:val="00F755E4"/>
    <w:rsid w:val="00F77D02"/>
    <w:rsid w:val="00F93641"/>
    <w:rsid w:val="00FB3A86"/>
    <w:rsid w:val="00FC5A15"/>
    <w:rsid w:val="00FC6355"/>
    <w:rsid w:val="00FD36C8"/>
    <w:rsid w:val="00FE164B"/>
    <w:rsid w:val="00FE41BA"/>
    <w:rsid w:val="00FF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B2E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link w:val="Altbilgi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1">
    <w:name w:val="Unresolved Mention1"/>
    <w:basedOn w:val="VarsaylanParagrafYazTipi"/>
    <w:uiPriority w:val="99"/>
    <w:semiHidden/>
    <w:unhideWhenUsed/>
    <w:rsid w:val="00287E68"/>
    <w:rPr>
      <w:color w:val="605E5C"/>
      <w:shd w:val="clear" w:color="auto" w:fill="E1DFDD"/>
    </w:rPr>
  </w:style>
  <w:style w:type="paragraph" w:styleId="ListeParagraf">
    <w:name w:val="List Paragraph"/>
    <w:basedOn w:val="Normal"/>
    <w:uiPriority w:val="34"/>
    <w:qFormat/>
    <w:rsid w:val="0085586E"/>
    <w:pPr>
      <w:spacing w:after="160" w:line="259" w:lineRule="auto"/>
      <w:ind w:left="720"/>
      <w:contextualSpacing/>
    </w:pPr>
    <w:rPr>
      <w:rFonts w:asciiTheme="minorHAnsi" w:eastAsiaTheme="minorHAnsi" w:hAnsiTheme="minorHAnsi" w:cstheme="minorBidi"/>
      <w:sz w:val="22"/>
      <w:szCs w:val="22"/>
      <w:lang w:val="en-IN"/>
    </w:rPr>
  </w:style>
  <w:style w:type="character" w:customStyle="1" w:styleId="AltbilgiChar">
    <w:name w:val="Altbilgi Char"/>
    <w:basedOn w:val="VarsaylanParagrafYazTipi"/>
    <w:link w:val="Altbilgi"/>
    <w:uiPriority w:val="99"/>
    <w:rsid w:val="0072110D"/>
    <w:rPr>
      <w:rFonts w:ascii="Helvetica" w:hAnsi="Helvetica"/>
    </w:rPr>
  </w:style>
  <w:style w:type="paragraph" w:styleId="NormalWeb">
    <w:name w:val="Normal (Web)"/>
    <w:basedOn w:val="Normal"/>
    <w:uiPriority w:val="99"/>
    <w:unhideWhenUsed/>
    <w:rsid w:val="005031B0"/>
    <w:pPr>
      <w:spacing w:before="100" w:beforeAutospacing="1" w:after="100" w:afterAutospacing="1"/>
    </w:pPr>
    <w:rPr>
      <w:rFonts w:ascii="Times New Roman" w:hAnsi="Times New Roman"/>
      <w:sz w:val="24"/>
      <w:szCs w:val="24"/>
    </w:rPr>
  </w:style>
  <w:style w:type="paragraph" w:styleId="AklamaKonusu">
    <w:name w:val="annotation subject"/>
    <w:basedOn w:val="AklamaMetni"/>
    <w:next w:val="AklamaMetni"/>
    <w:link w:val="AklamaKonusuChar"/>
    <w:semiHidden/>
    <w:unhideWhenUsed/>
    <w:rsid w:val="00550E96"/>
    <w:rPr>
      <w:rFonts w:ascii="Helvetica" w:hAnsi="Helvetica"/>
      <w:b/>
      <w:bCs/>
      <w:lang w:val="en-US" w:eastAsia="en-US"/>
    </w:rPr>
  </w:style>
  <w:style w:type="character" w:customStyle="1" w:styleId="AklamaKonusuChar">
    <w:name w:val="Açıklama Konusu Char"/>
    <w:basedOn w:val="AklamaMetniChar"/>
    <w:link w:val="AklamaKonusu"/>
    <w:semiHidden/>
    <w:rsid w:val="00550E96"/>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trialsearch.who.int/Trial2.aspx?TrialID=CTRI/2022/01/039645" TargetMode="External"/><Relationship Id="rId2" Type="http://schemas.openxmlformats.org/officeDocument/2006/relationships/numbering" Target="numbering.xml"/><Relationship Id="rId16" Type="http://schemas.openxmlformats.org/officeDocument/2006/relationships/hyperlink" Target="https://trialsearch.who.int/Trial2.aspx?TrialID=CTRI/2022/01/039645"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30522-9FD1-41AC-A891-018935552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385</TotalTime>
  <Pages>14</Pages>
  <Words>3682</Words>
  <Characters>20991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24624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99</cp:revision>
  <cp:lastPrinted>1999-07-06T11:00:00Z</cp:lastPrinted>
  <dcterms:created xsi:type="dcterms:W3CDTF">2014-10-25T14:34:00Z</dcterms:created>
  <dcterms:modified xsi:type="dcterms:W3CDTF">2025-08-19T13:57:00Z</dcterms:modified>
</cp:coreProperties>
</file>