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5D933" w14:textId="32FE898E" w:rsidR="00034BB5" w:rsidRDefault="00B41515" w:rsidP="00B41515">
      <w:pPr>
        <w:tabs>
          <w:tab w:val="left" w:pos="1920"/>
        </w:tabs>
        <w:jc w:val="right"/>
        <w:rPr>
          <w:rFonts w:ascii="Times New Roman" w:eastAsia="Times New Roman" w:hAnsi="Times New Roman" w:cs="Times New Roman"/>
          <w:b/>
        </w:rPr>
        <w:pPrChange w:id="0" w:author="Administrator" w:date="2025-08-25T20:53:00Z">
          <w:pPr>
            <w:tabs>
              <w:tab w:val="left" w:pos="1920"/>
            </w:tabs>
            <w:jc w:val="center"/>
          </w:pPr>
        </w:pPrChange>
      </w:pPr>
      <w:r w:rsidRPr="00A14D37">
        <w:rPr>
          <w:rFonts w:ascii="Times New Roman" w:eastAsia="Times New Roman" w:hAnsi="Times New Roman" w:cs="Times New Roman"/>
          <w:b/>
        </w:rPr>
        <w:t>S</w:t>
      </w:r>
      <w:r>
        <w:rPr>
          <w:rFonts w:ascii="Times New Roman" w:eastAsia="Times New Roman" w:hAnsi="Times New Roman" w:cs="Times New Roman"/>
          <w:b/>
        </w:rPr>
        <w:t>ilage Feeding</w:t>
      </w:r>
      <w:r w:rsidRPr="00A14D37">
        <w:rPr>
          <w:rFonts w:ascii="Times New Roman" w:eastAsia="Times New Roman" w:hAnsi="Times New Roman" w:cs="Times New Roman"/>
          <w:b/>
        </w:rPr>
        <w:t xml:space="preserve"> P</w:t>
      </w:r>
      <w:r>
        <w:rPr>
          <w:rFonts w:ascii="Times New Roman" w:eastAsia="Times New Roman" w:hAnsi="Times New Roman" w:cs="Times New Roman"/>
          <w:b/>
        </w:rPr>
        <w:t xml:space="preserve">ractices: </w:t>
      </w:r>
      <w:r w:rsidRPr="00A14D37">
        <w:rPr>
          <w:rFonts w:ascii="Times New Roman" w:eastAsia="Times New Roman" w:hAnsi="Times New Roman" w:cs="Times New Roman"/>
          <w:b/>
        </w:rPr>
        <w:t>I</w:t>
      </w:r>
      <w:r>
        <w:rPr>
          <w:rFonts w:ascii="Times New Roman" w:eastAsia="Times New Roman" w:hAnsi="Times New Roman" w:cs="Times New Roman"/>
          <w:b/>
        </w:rPr>
        <w:t xml:space="preserve">dentification </w:t>
      </w:r>
      <w:ins w:id="1" w:author="Administrator" w:date="2025-08-25T20:54:00Z">
        <w:r>
          <w:rPr>
            <w:rFonts w:ascii="Times New Roman" w:eastAsia="Times New Roman" w:hAnsi="Times New Roman" w:cs="Times New Roman"/>
            <w:b/>
          </w:rPr>
          <w:t>o</w:t>
        </w:r>
      </w:ins>
      <w:del w:id="2" w:author="Administrator" w:date="2025-08-25T20:54:00Z">
        <w:r w:rsidDel="00B41515">
          <w:rPr>
            <w:rFonts w:ascii="Times New Roman" w:eastAsia="Times New Roman" w:hAnsi="Times New Roman" w:cs="Times New Roman"/>
            <w:b/>
          </w:rPr>
          <w:delText>O</w:delText>
        </w:r>
      </w:del>
      <w:r>
        <w:rPr>
          <w:rFonts w:ascii="Times New Roman" w:eastAsia="Times New Roman" w:hAnsi="Times New Roman" w:cs="Times New Roman"/>
          <w:b/>
        </w:rPr>
        <w:t>f Key</w:t>
      </w:r>
      <w:r w:rsidRPr="00A14D37">
        <w:rPr>
          <w:rFonts w:ascii="Times New Roman" w:eastAsia="Times New Roman" w:hAnsi="Times New Roman" w:cs="Times New Roman"/>
          <w:b/>
        </w:rPr>
        <w:t xml:space="preserve"> C</w:t>
      </w:r>
      <w:r>
        <w:rPr>
          <w:rFonts w:ascii="Times New Roman" w:eastAsia="Times New Roman" w:hAnsi="Times New Roman" w:cs="Times New Roman"/>
          <w:b/>
        </w:rPr>
        <w:t xml:space="preserve">onstraints </w:t>
      </w:r>
      <w:ins w:id="3" w:author="Administrator" w:date="2025-08-25T20:54:00Z">
        <w:r>
          <w:rPr>
            <w:rFonts w:ascii="Times New Roman" w:eastAsia="Times New Roman" w:hAnsi="Times New Roman" w:cs="Times New Roman"/>
            <w:b/>
          </w:rPr>
          <w:t>a</w:t>
        </w:r>
      </w:ins>
      <w:del w:id="4" w:author="Administrator" w:date="2025-08-25T20:54:00Z">
        <w:r w:rsidDel="00B41515">
          <w:rPr>
            <w:rFonts w:ascii="Times New Roman" w:eastAsia="Times New Roman" w:hAnsi="Times New Roman" w:cs="Times New Roman"/>
            <w:b/>
          </w:rPr>
          <w:delText>A</w:delText>
        </w:r>
      </w:del>
      <w:r>
        <w:rPr>
          <w:rFonts w:ascii="Times New Roman" w:eastAsia="Times New Roman" w:hAnsi="Times New Roman" w:cs="Times New Roman"/>
          <w:b/>
        </w:rPr>
        <w:t xml:space="preserve">nd </w:t>
      </w:r>
      <w:r w:rsidRPr="00A14D37">
        <w:rPr>
          <w:rFonts w:ascii="Times New Roman" w:eastAsia="Times New Roman" w:hAnsi="Times New Roman" w:cs="Times New Roman"/>
          <w:b/>
        </w:rPr>
        <w:t>S</w:t>
      </w:r>
      <w:r>
        <w:rPr>
          <w:rFonts w:ascii="Times New Roman" w:eastAsia="Times New Roman" w:hAnsi="Times New Roman" w:cs="Times New Roman"/>
          <w:b/>
        </w:rPr>
        <w:t xml:space="preserve">trategies </w:t>
      </w:r>
      <w:ins w:id="5" w:author="Administrator" w:date="2025-08-25T20:54:00Z">
        <w:r>
          <w:rPr>
            <w:rFonts w:ascii="Times New Roman" w:eastAsia="Times New Roman" w:hAnsi="Times New Roman" w:cs="Times New Roman"/>
            <w:b/>
          </w:rPr>
          <w:t>f</w:t>
        </w:r>
      </w:ins>
      <w:del w:id="6" w:author="Administrator" w:date="2025-08-25T20:54:00Z">
        <w:r w:rsidDel="00B41515">
          <w:rPr>
            <w:rFonts w:ascii="Times New Roman" w:eastAsia="Times New Roman" w:hAnsi="Times New Roman" w:cs="Times New Roman"/>
            <w:b/>
          </w:rPr>
          <w:delText>F</w:delText>
        </w:r>
      </w:del>
      <w:r>
        <w:rPr>
          <w:rFonts w:ascii="Times New Roman" w:eastAsia="Times New Roman" w:hAnsi="Times New Roman" w:cs="Times New Roman"/>
          <w:b/>
        </w:rPr>
        <w:t>or Effective Implementation</w:t>
      </w:r>
    </w:p>
    <w:p w14:paraId="5BF58E5F" w14:textId="77777777" w:rsidR="00B9284F" w:rsidRDefault="00B9284F">
      <w:pPr>
        <w:tabs>
          <w:tab w:val="left" w:pos="1920"/>
        </w:tabs>
        <w:jc w:val="center"/>
        <w:rPr>
          <w:rFonts w:ascii="Times New Roman" w:eastAsia="Times New Roman" w:hAnsi="Times New Roman" w:cs="Times New Roman"/>
          <w:b/>
        </w:rPr>
      </w:pPr>
    </w:p>
    <w:p w14:paraId="691CC743" w14:textId="77777777" w:rsidR="00B9284F" w:rsidRDefault="00B9284F">
      <w:pPr>
        <w:tabs>
          <w:tab w:val="left" w:pos="1920"/>
        </w:tabs>
        <w:jc w:val="center"/>
        <w:rPr>
          <w:rFonts w:ascii="Times New Roman" w:eastAsia="Times New Roman" w:hAnsi="Times New Roman" w:cs="Times New Roman"/>
          <w:b/>
          <w:lang w:val="en-IN"/>
        </w:rPr>
      </w:pPr>
    </w:p>
    <w:p w14:paraId="41DA44D5" w14:textId="6D835C93" w:rsidR="00034BB5" w:rsidRPr="008260B0" w:rsidRDefault="006E05C1">
      <w:pPr>
        <w:rPr>
          <w:rFonts w:ascii="Times New Roman" w:eastAsia="Times New Roman" w:hAnsi="Times New Roman" w:cs="Times New Roman"/>
          <w:b/>
          <w:color w:val="000000" w:themeColor="text1"/>
        </w:rPr>
      </w:pPr>
      <w:r w:rsidRPr="008260B0">
        <w:rPr>
          <w:rFonts w:ascii="Times New Roman" w:eastAsia="Times New Roman" w:hAnsi="Times New Roman" w:cs="Times New Roman"/>
          <w:b/>
          <w:color w:val="000000" w:themeColor="text1"/>
        </w:rPr>
        <w:t>ABSTRACT</w:t>
      </w:r>
    </w:p>
    <w:p w14:paraId="5E2715E9" w14:textId="77777777" w:rsidR="00D854E8" w:rsidRDefault="00E623E9" w:rsidP="008260B0">
      <w:pPr>
        <w:spacing w:after="0"/>
        <w:ind w:firstLine="720"/>
        <w:jc w:val="both"/>
        <w:rPr>
          <w:rFonts w:ascii="Times New Roman" w:eastAsia="Times New Roman" w:hAnsi="Times New Roman" w:cs="Times New Roman"/>
          <w:lang w:val="en-IN"/>
        </w:rPr>
      </w:pPr>
      <w:r w:rsidRPr="008260B0">
        <w:rPr>
          <w:rFonts w:ascii="Times New Roman" w:eastAsia="Times New Roman" w:hAnsi="Times New Roman"/>
          <w:color w:val="000000" w:themeColor="text1"/>
        </w:rPr>
        <w:t>Th</w:t>
      </w:r>
      <w:r w:rsidRPr="008260B0">
        <w:rPr>
          <w:rFonts w:ascii="Times New Roman" w:eastAsia="Times New Roman" w:hAnsi="Times New Roman"/>
          <w:color w:val="000000" w:themeColor="text1"/>
          <w:lang w:val="en-IN"/>
        </w:rPr>
        <w:t xml:space="preserve">is </w:t>
      </w:r>
      <w:r w:rsidRPr="008260B0">
        <w:rPr>
          <w:rFonts w:ascii="Times New Roman" w:eastAsia="Times New Roman" w:hAnsi="Times New Roman"/>
          <w:color w:val="000000" w:themeColor="text1"/>
        </w:rPr>
        <w:t>study</w:t>
      </w:r>
      <w:r w:rsidRPr="008260B0">
        <w:rPr>
          <w:rFonts w:ascii="Times New Roman" w:eastAsia="Times New Roman" w:hAnsi="Times New Roman"/>
          <w:color w:val="000000" w:themeColor="text1"/>
          <w:lang w:val="en-IN"/>
        </w:rPr>
        <w:t xml:space="preserve"> investigates</w:t>
      </w:r>
      <w:r w:rsidRPr="008260B0">
        <w:rPr>
          <w:rFonts w:ascii="Times New Roman" w:eastAsia="Times New Roman" w:hAnsi="Times New Roman"/>
          <w:color w:val="000000" w:themeColor="text1"/>
        </w:rPr>
        <w:t xml:space="preserve"> </w:t>
      </w:r>
      <w:r w:rsidRPr="008260B0">
        <w:rPr>
          <w:rFonts w:ascii="Times New Roman" w:eastAsia="Times New Roman" w:hAnsi="Times New Roman"/>
          <w:color w:val="000000" w:themeColor="text1"/>
          <w:lang w:val="en-IN"/>
        </w:rPr>
        <w:t xml:space="preserve">the </w:t>
      </w:r>
      <w:r w:rsidR="008260B0" w:rsidRPr="008260B0">
        <w:rPr>
          <w:rFonts w:ascii="Times New Roman" w:eastAsia="Times New Roman" w:hAnsi="Times New Roman"/>
          <w:color w:val="000000" w:themeColor="text1"/>
          <w:lang w:val="en-IN"/>
        </w:rPr>
        <w:t xml:space="preserve">effectiveness of silage feeding practices in cattle management </w:t>
      </w:r>
      <w:r w:rsidRPr="008260B0">
        <w:rPr>
          <w:rFonts w:ascii="Times New Roman" w:eastAsia="Times New Roman" w:hAnsi="Times New Roman"/>
          <w:color w:val="000000" w:themeColor="text1"/>
        </w:rPr>
        <w:t xml:space="preserve">in </w:t>
      </w:r>
      <w:proofErr w:type="spellStart"/>
      <w:r w:rsidRPr="008260B0">
        <w:rPr>
          <w:rFonts w:ascii="Times New Roman" w:eastAsia="Times New Roman" w:hAnsi="Times New Roman"/>
          <w:color w:val="000000" w:themeColor="text1"/>
        </w:rPr>
        <w:t>Ahilyanagar</w:t>
      </w:r>
      <w:proofErr w:type="spellEnd"/>
      <w:r w:rsidRPr="008260B0">
        <w:rPr>
          <w:rFonts w:ascii="Times New Roman" w:eastAsia="Times New Roman" w:hAnsi="Times New Roman"/>
          <w:color w:val="000000" w:themeColor="text1"/>
        </w:rPr>
        <w:t xml:space="preserve"> </w:t>
      </w:r>
      <w:r w:rsidRPr="008260B0">
        <w:rPr>
          <w:rFonts w:ascii="Times New Roman" w:eastAsia="Times New Roman" w:hAnsi="Times New Roman"/>
          <w:color w:val="000000" w:themeColor="text1"/>
          <w:lang w:val="en-IN"/>
        </w:rPr>
        <w:t xml:space="preserve">District </w:t>
      </w:r>
      <w:r w:rsidRPr="008260B0">
        <w:rPr>
          <w:rFonts w:ascii="Times New Roman" w:eastAsia="Times New Roman" w:hAnsi="Times New Roman"/>
          <w:color w:val="000000" w:themeColor="text1"/>
        </w:rPr>
        <w:t xml:space="preserve">of Maharashtra state. The sample was constituted 120 respondent </w:t>
      </w:r>
      <w:r w:rsidR="008260B0" w:rsidRPr="008260B0">
        <w:rPr>
          <w:rFonts w:ascii="Times New Roman" w:eastAsia="Times New Roman" w:hAnsi="Times New Roman"/>
          <w:color w:val="000000" w:themeColor="text1"/>
        </w:rPr>
        <w:t>cattle owners</w:t>
      </w:r>
      <w:r w:rsidRPr="008260B0">
        <w:rPr>
          <w:rFonts w:ascii="Times New Roman" w:eastAsia="Times New Roman" w:hAnsi="Times New Roman"/>
          <w:color w:val="000000" w:themeColor="text1"/>
        </w:rPr>
        <w:t xml:space="preserve"> drawn from three talukas from </w:t>
      </w:r>
      <w:proofErr w:type="spellStart"/>
      <w:r w:rsidRPr="008260B0">
        <w:rPr>
          <w:rFonts w:ascii="Times New Roman" w:eastAsia="Times New Roman" w:hAnsi="Times New Roman"/>
          <w:color w:val="000000" w:themeColor="text1"/>
        </w:rPr>
        <w:t>Ahilyanagar</w:t>
      </w:r>
      <w:proofErr w:type="spellEnd"/>
      <w:r w:rsidRPr="008260B0">
        <w:rPr>
          <w:rFonts w:ascii="Times New Roman" w:eastAsia="Times New Roman" w:hAnsi="Times New Roman"/>
          <w:color w:val="000000" w:themeColor="text1"/>
        </w:rPr>
        <w:t xml:space="preserve"> district. The respondents were interviewed with the help of a specially designed schedule. The Ex-post facto research design was used for the present study.</w:t>
      </w:r>
      <w:r w:rsidRPr="008260B0">
        <w:rPr>
          <w:rFonts w:ascii="Times New Roman" w:eastAsia="Times New Roman" w:hAnsi="Times New Roman"/>
          <w:color w:val="000000" w:themeColor="text1"/>
          <w:lang w:val="en-IN"/>
        </w:rPr>
        <w:t xml:space="preserve"> </w:t>
      </w:r>
      <w:r w:rsidR="008260B0" w:rsidRPr="00CC09A3">
        <w:rPr>
          <w:rFonts w:ascii="Times New Roman" w:eastAsia="Times New Roman" w:hAnsi="Times New Roman" w:cs="Times New Roman"/>
          <w:lang w:val="en-IN"/>
        </w:rPr>
        <w:t>The study identified key constraints affecting the adoption of silage feeding practices including a shortage of skilled labour, high labour and machinery costs, poor fermentation techniques, limited availability of quality fodder and lack of awareness about proper storage methods. To overcome these challenges, farmers emphasized the need for small-scale mechanized equipment, government subsidies, farmer training programs, targeted extension efforts and practical demonstrations.</w:t>
      </w:r>
      <w:r w:rsidR="008260B0">
        <w:rPr>
          <w:rFonts w:ascii="Times New Roman" w:eastAsia="Times New Roman" w:hAnsi="Times New Roman" w:cs="Times New Roman"/>
          <w:lang w:val="en-IN"/>
        </w:rPr>
        <w:t xml:space="preserve"> </w:t>
      </w:r>
    </w:p>
    <w:p w14:paraId="6D8F67E8" w14:textId="56BE509A" w:rsidR="00034BB5" w:rsidRPr="008260B0" w:rsidRDefault="00E623E9" w:rsidP="008260B0">
      <w:pPr>
        <w:spacing w:after="0"/>
        <w:ind w:firstLine="720"/>
        <w:jc w:val="both"/>
        <w:rPr>
          <w:rFonts w:ascii="Times New Roman" w:eastAsia="Times New Roman" w:hAnsi="Times New Roman" w:cs="Times New Roman"/>
          <w:lang w:val="en-IN"/>
        </w:rPr>
      </w:pPr>
      <w:r w:rsidRPr="008260B0">
        <w:rPr>
          <w:rFonts w:ascii="Times New Roman" w:eastAsia="Times New Roman" w:hAnsi="Times New Roman"/>
          <w:color w:val="000000" w:themeColor="text1"/>
        </w:rPr>
        <w:t>The findings provide valuable insights for policymakers and agricultural organizations, informing evidence-based decision-making and program improvements in agricultural extension services.</w:t>
      </w:r>
      <w:r w:rsidRPr="008260B0">
        <w:rPr>
          <w:rFonts w:ascii="Times New Roman" w:eastAsia="Times New Roman" w:hAnsi="Times New Roman" w:cs="Times New Roman"/>
          <w:b/>
          <w:color w:val="000000" w:themeColor="text1"/>
        </w:rPr>
        <w:t xml:space="preserve"> </w:t>
      </w:r>
    </w:p>
    <w:p w14:paraId="319228E4" w14:textId="63836105" w:rsidR="00034BB5" w:rsidRPr="006E05C1" w:rsidRDefault="00E623E9">
      <w:pPr>
        <w:jc w:val="both"/>
        <w:rPr>
          <w:rFonts w:ascii="Times New Roman" w:eastAsia="Times New Roman" w:hAnsi="Times New Roman" w:cs="Times New Roman"/>
          <w:i/>
          <w:color w:val="EE0000"/>
          <w:rPrChange w:id="7" w:author="Administrator" w:date="2025-08-25T20:54:00Z">
            <w:rPr>
              <w:rFonts w:ascii="Times New Roman" w:eastAsia="Times New Roman" w:hAnsi="Times New Roman" w:cs="Times New Roman"/>
              <w:color w:val="EE0000"/>
            </w:rPr>
          </w:rPrChange>
        </w:rPr>
      </w:pPr>
      <w:r w:rsidRPr="006E05C1">
        <w:rPr>
          <w:rFonts w:ascii="Times New Roman" w:eastAsia="Times New Roman" w:hAnsi="Times New Roman" w:cs="Times New Roman"/>
          <w:i/>
          <w:color w:val="000000" w:themeColor="text1"/>
          <w:rPrChange w:id="8" w:author="Administrator" w:date="2025-08-25T20:54:00Z">
            <w:rPr>
              <w:rFonts w:ascii="Times New Roman" w:eastAsia="Times New Roman" w:hAnsi="Times New Roman" w:cs="Times New Roman"/>
              <w:b/>
              <w:color w:val="000000" w:themeColor="text1"/>
            </w:rPr>
          </w:rPrChange>
        </w:rPr>
        <w:t>Keywords</w:t>
      </w:r>
      <w:ins w:id="9" w:author="Administrator" w:date="2025-08-25T20:54:00Z">
        <w:r w:rsidR="006E05C1">
          <w:rPr>
            <w:rFonts w:ascii="Times New Roman" w:eastAsia="Times New Roman" w:hAnsi="Times New Roman" w:cs="Times New Roman"/>
            <w:i/>
            <w:color w:val="000000" w:themeColor="text1"/>
          </w:rPr>
          <w:t>:</w:t>
        </w:r>
      </w:ins>
      <w:del w:id="10" w:author="Administrator" w:date="2025-08-25T20:54:00Z">
        <w:r w:rsidRPr="006E05C1" w:rsidDel="006E05C1">
          <w:rPr>
            <w:rFonts w:ascii="Times New Roman" w:eastAsia="Times New Roman" w:hAnsi="Times New Roman" w:cs="Times New Roman"/>
            <w:i/>
            <w:color w:val="000000" w:themeColor="text1"/>
            <w:rPrChange w:id="11" w:author="Administrator" w:date="2025-08-25T20:54:00Z">
              <w:rPr>
                <w:rFonts w:ascii="Times New Roman" w:eastAsia="Times New Roman" w:hAnsi="Times New Roman" w:cs="Times New Roman"/>
                <w:color w:val="000000" w:themeColor="text1"/>
              </w:rPr>
            </w:rPrChange>
          </w:rPr>
          <w:delText>-</w:delText>
        </w:r>
      </w:del>
      <w:r w:rsidRPr="006E05C1">
        <w:rPr>
          <w:rFonts w:ascii="Times New Roman" w:eastAsia="Times New Roman" w:hAnsi="Times New Roman" w:cs="Times New Roman"/>
          <w:i/>
          <w:color w:val="000000" w:themeColor="text1"/>
          <w:rPrChange w:id="12" w:author="Administrator" w:date="2025-08-25T20:54:00Z">
            <w:rPr>
              <w:rFonts w:ascii="Times New Roman" w:eastAsia="Times New Roman" w:hAnsi="Times New Roman" w:cs="Times New Roman"/>
              <w:color w:val="000000" w:themeColor="text1"/>
            </w:rPr>
          </w:rPrChange>
        </w:rPr>
        <w:t xml:space="preserve"> </w:t>
      </w:r>
      <w:r w:rsidR="008260B0" w:rsidRPr="006E05C1">
        <w:rPr>
          <w:rFonts w:ascii="Times New Roman" w:eastAsia="Times New Roman" w:hAnsi="Times New Roman" w:cs="Times New Roman"/>
          <w:i/>
          <w:color w:val="000000" w:themeColor="text1"/>
          <w:lang w:val="en-IN"/>
          <w:rPrChange w:id="13" w:author="Administrator" w:date="2025-08-25T20:54:00Z">
            <w:rPr>
              <w:rFonts w:ascii="Times New Roman" w:eastAsia="Times New Roman" w:hAnsi="Times New Roman" w:cs="Times New Roman"/>
              <w:color w:val="000000" w:themeColor="text1"/>
              <w:lang w:val="en-IN"/>
            </w:rPr>
          </w:rPrChange>
        </w:rPr>
        <w:t>Cattle Owners</w:t>
      </w:r>
      <w:r w:rsidRPr="006E05C1">
        <w:rPr>
          <w:rFonts w:ascii="Times New Roman" w:eastAsia="Times New Roman" w:hAnsi="Times New Roman" w:cs="Times New Roman"/>
          <w:i/>
          <w:color w:val="000000" w:themeColor="text1"/>
          <w:lang w:val="en-IN"/>
          <w:rPrChange w:id="14" w:author="Administrator" w:date="2025-08-25T20:54:00Z">
            <w:rPr>
              <w:rFonts w:ascii="Times New Roman" w:eastAsia="Times New Roman" w:hAnsi="Times New Roman" w:cs="Times New Roman"/>
              <w:color w:val="000000" w:themeColor="text1"/>
              <w:lang w:val="en-IN"/>
            </w:rPr>
          </w:rPrChange>
        </w:rPr>
        <w:t xml:space="preserve">, </w:t>
      </w:r>
      <w:r w:rsidR="008260B0" w:rsidRPr="006E05C1">
        <w:rPr>
          <w:rFonts w:ascii="Times New Roman" w:eastAsia="Times New Roman" w:hAnsi="Times New Roman"/>
          <w:i/>
          <w:color w:val="000000" w:themeColor="text1"/>
          <w:rPrChange w:id="15" w:author="Administrator" w:date="2025-08-25T20:54:00Z">
            <w:rPr>
              <w:rFonts w:ascii="Times New Roman" w:eastAsia="Times New Roman" w:hAnsi="Times New Roman"/>
              <w:color w:val="000000" w:themeColor="text1"/>
            </w:rPr>
          </w:rPrChange>
        </w:rPr>
        <w:t>Silage Feeding Practices</w:t>
      </w:r>
      <w:r w:rsidRPr="006E05C1">
        <w:rPr>
          <w:rFonts w:ascii="Times New Roman" w:eastAsia="Times New Roman" w:hAnsi="Times New Roman" w:cs="Times New Roman"/>
          <w:i/>
          <w:color w:val="000000" w:themeColor="text1"/>
          <w:rPrChange w:id="16" w:author="Administrator" w:date="2025-08-25T20:54:00Z">
            <w:rPr>
              <w:rFonts w:ascii="Times New Roman" w:eastAsia="Times New Roman" w:hAnsi="Times New Roman" w:cs="Times New Roman"/>
              <w:color w:val="000000" w:themeColor="text1"/>
            </w:rPr>
          </w:rPrChange>
        </w:rPr>
        <w:t xml:space="preserve">, </w:t>
      </w:r>
      <w:r w:rsidR="008260B0" w:rsidRPr="006E05C1">
        <w:rPr>
          <w:rFonts w:ascii="Times New Roman" w:eastAsia="Times New Roman" w:hAnsi="Times New Roman" w:cs="Times New Roman"/>
          <w:i/>
          <w:color w:val="000000" w:themeColor="text1"/>
          <w:lang w:val="en-IN"/>
          <w:rPrChange w:id="17" w:author="Administrator" w:date="2025-08-25T20:54:00Z">
            <w:rPr>
              <w:rFonts w:ascii="Times New Roman" w:eastAsia="Times New Roman" w:hAnsi="Times New Roman" w:cs="Times New Roman"/>
              <w:color w:val="000000" w:themeColor="text1"/>
              <w:lang w:val="en-IN"/>
            </w:rPr>
          </w:rPrChange>
        </w:rPr>
        <w:t>Effectiveness</w:t>
      </w:r>
      <w:r w:rsidRPr="006E05C1">
        <w:rPr>
          <w:rFonts w:ascii="Times New Roman" w:eastAsia="Times New Roman" w:hAnsi="Times New Roman" w:cs="Times New Roman"/>
          <w:i/>
          <w:color w:val="000000" w:themeColor="text1"/>
          <w:rPrChange w:id="18" w:author="Administrator" w:date="2025-08-25T20:54:00Z">
            <w:rPr>
              <w:rFonts w:ascii="Times New Roman" w:eastAsia="Times New Roman" w:hAnsi="Times New Roman" w:cs="Times New Roman"/>
              <w:color w:val="000000" w:themeColor="text1"/>
            </w:rPr>
          </w:rPrChange>
        </w:rPr>
        <w:t>, Constraints, Suggestions.</w:t>
      </w:r>
    </w:p>
    <w:p w14:paraId="528E7104" w14:textId="33CCDE72" w:rsidR="00034BB5" w:rsidRDefault="006E05C1" w:rsidP="006E05C1">
      <w:pPr>
        <w:rPr>
          <w:rFonts w:ascii="Times New Roman" w:eastAsia="Times New Roman" w:hAnsi="Times New Roman" w:cs="Times New Roman"/>
          <w:b/>
        </w:rPr>
        <w:pPrChange w:id="19" w:author="Administrator" w:date="2025-08-25T20:54:00Z">
          <w:pPr>
            <w:jc w:val="center"/>
          </w:pPr>
        </w:pPrChange>
      </w:pPr>
      <w:ins w:id="20" w:author="Administrator" w:date="2025-08-25T20:54:00Z">
        <w:r>
          <w:rPr>
            <w:rFonts w:ascii="Times New Roman" w:eastAsia="Times New Roman" w:hAnsi="Times New Roman" w:cs="Times New Roman"/>
            <w:b/>
          </w:rPr>
          <w:t xml:space="preserve">1. </w:t>
        </w:r>
      </w:ins>
      <w:r>
        <w:rPr>
          <w:rFonts w:ascii="Times New Roman" w:eastAsia="Times New Roman" w:hAnsi="Times New Roman" w:cs="Times New Roman"/>
          <w:b/>
        </w:rPr>
        <w:t>INTRODUCTION</w:t>
      </w:r>
    </w:p>
    <w:p w14:paraId="0B8DF473" w14:textId="66B7802B" w:rsidR="00F75542" w:rsidRDefault="00F75542">
      <w:pPr>
        <w:ind w:firstLine="720"/>
        <w:jc w:val="both"/>
        <w:rPr>
          <w:rFonts w:ascii="Times New Roman" w:eastAsia="Times New Roman" w:hAnsi="Times New Roman" w:cs="Times New Roman"/>
        </w:rPr>
      </w:pPr>
      <w:r w:rsidRPr="00F75542">
        <w:rPr>
          <w:rFonts w:ascii="Times New Roman" w:eastAsia="Times New Roman" w:hAnsi="Times New Roman" w:cs="Times New Roman"/>
        </w:rPr>
        <w:t>The livestock sector is a crucial component of India’s rural economy providing livelihoods, nutrition and year-round income. With a livestock population of 535.78 million (20th Livestock Census, 2019), India is the world's largest milk producer contributing 24.64% of global milk supply in 2021–22. States like Maharashtra significantly contribute to this production, with Ahmednagar being the highest-producing district (</w:t>
      </w:r>
      <w:proofErr w:type="spellStart"/>
      <w:r w:rsidRPr="00F75542">
        <w:rPr>
          <w:rFonts w:ascii="Times New Roman" w:eastAsia="Times New Roman" w:hAnsi="Times New Roman" w:cs="Times New Roman"/>
        </w:rPr>
        <w:t>MoFAHD</w:t>
      </w:r>
      <w:proofErr w:type="spellEnd"/>
      <w:r w:rsidRPr="00F75542">
        <w:rPr>
          <w:rFonts w:ascii="Times New Roman" w:eastAsia="Times New Roman" w:hAnsi="Times New Roman" w:cs="Times New Roman"/>
        </w:rPr>
        <w:t>, 2022).</w:t>
      </w:r>
    </w:p>
    <w:p w14:paraId="3992806F" w14:textId="59DD845D" w:rsidR="00034BB5" w:rsidRDefault="00E623E9">
      <w:pPr>
        <w:ind w:firstLine="720"/>
        <w:jc w:val="both"/>
        <w:rPr>
          <w:rFonts w:ascii="Times New Roman" w:eastAsia="Times New Roman" w:hAnsi="Times New Roman"/>
          <w:lang w:val="en-IN"/>
        </w:rPr>
      </w:pPr>
      <w:r>
        <w:rPr>
          <w:rFonts w:ascii="Times New Roman" w:eastAsia="Times New Roman" w:hAnsi="Times New Roman"/>
        </w:rPr>
        <w:t xml:space="preserve"> </w:t>
      </w:r>
      <w:r w:rsidR="00F75542" w:rsidRPr="00F75542">
        <w:rPr>
          <w:rFonts w:ascii="Times New Roman" w:eastAsia="Times New Roman" w:hAnsi="Times New Roman"/>
        </w:rPr>
        <w:t>Dairy farming in India operates primarily on small landholdings integrated with crop production. However, feed and fodder constitute 70–75% of total production costs making them a critical factor in dairy profitability and sustainability. The sector faces a severe deficit of 61% in green fodder, 22% in dry crop residues and 64% in concentrate feeds (IGFRI Vision, 2050). These deficits, coupled with erratic rainfall, rising temperatures and limited grazing lands, challenge both animal productivity and health.</w:t>
      </w:r>
    </w:p>
    <w:p w14:paraId="57FA09E7" w14:textId="3DE080C2" w:rsidR="00F75542" w:rsidRDefault="00F75542">
      <w:pPr>
        <w:ind w:firstLine="720"/>
        <w:jc w:val="both"/>
        <w:rPr>
          <w:rFonts w:ascii="Times New Roman" w:eastAsia="Times New Roman" w:hAnsi="Times New Roman"/>
        </w:rPr>
      </w:pPr>
      <w:r w:rsidRPr="00F75542">
        <w:rPr>
          <w:rFonts w:ascii="Times New Roman" w:eastAsia="Times New Roman" w:hAnsi="Times New Roman"/>
        </w:rPr>
        <w:t>Silage, the anaerobically preserved green fodder has emerged as a viable solution to address fodder shortages. Ensiling is particularly relevant in tropical countries like India, where haymaking is hindered by high humidity and frequent rains (</w:t>
      </w:r>
      <w:proofErr w:type="spellStart"/>
      <w:r w:rsidRPr="00F75542">
        <w:rPr>
          <w:rFonts w:ascii="Times New Roman" w:eastAsia="Times New Roman" w:hAnsi="Times New Roman"/>
        </w:rPr>
        <w:t>Adesogan</w:t>
      </w:r>
      <w:proofErr w:type="spellEnd"/>
      <w:r w:rsidRPr="00F75542">
        <w:rPr>
          <w:rFonts w:ascii="Times New Roman" w:eastAsia="Times New Roman" w:hAnsi="Times New Roman"/>
        </w:rPr>
        <w:t>, 2009). As a method, silage is nutritionally rich, palatable and ensures year-round feed supply</w:t>
      </w:r>
      <w:r>
        <w:rPr>
          <w:rFonts w:ascii="Times New Roman" w:eastAsia="Times New Roman" w:hAnsi="Times New Roman"/>
        </w:rPr>
        <w:t>.</w:t>
      </w:r>
      <w:r w:rsidRPr="00F75542">
        <w:rPr>
          <w:rFonts w:ascii="Times New Roman" w:eastAsia="Times New Roman" w:hAnsi="Times New Roman"/>
        </w:rPr>
        <w:t xml:space="preserve"> Feeding silage improves nutrient digestibility, weight gain and milk yield in dairy animals (Azim et al., 2000; Tauqir et al., 2007; Bilal et al., 2021).</w:t>
      </w:r>
    </w:p>
    <w:p w14:paraId="5B12AC84" w14:textId="415CF5B1" w:rsidR="00F75542" w:rsidRDefault="00F75542">
      <w:pPr>
        <w:ind w:firstLine="720"/>
        <w:jc w:val="both"/>
        <w:rPr>
          <w:rFonts w:ascii="Times New Roman" w:eastAsia="Times New Roman" w:hAnsi="Times New Roman"/>
        </w:rPr>
      </w:pPr>
      <w:r w:rsidRPr="00F75542">
        <w:rPr>
          <w:rFonts w:ascii="Times New Roman" w:eastAsia="Times New Roman" w:hAnsi="Times New Roman"/>
        </w:rPr>
        <w:t xml:space="preserve">Studies show that silage can replace conventional fodder without compromising milk production or composition. Haque </w:t>
      </w:r>
      <w:r w:rsidRPr="0028079B">
        <w:rPr>
          <w:rFonts w:ascii="Times New Roman" w:eastAsia="Times New Roman" w:hAnsi="Times New Roman"/>
          <w:i/>
          <w:iCs/>
        </w:rPr>
        <w:t>et al.</w:t>
      </w:r>
      <w:r w:rsidRPr="00F75542">
        <w:rPr>
          <w:rFonts w:ascii="Times New Roman" w:eastAsia="Times New Roman" w:hAnsi="Times New Roman"/>
        </w:rPr>
        <w:t xml:space="preserve"> (2018) observed increased milk yield in cows fed </w:t>
      </w:r>
      <w:r w:rsidRPr="00F75542">
        <w:rPr>
          <w:rFonts w:ascii="Times New Roman" w:eastAsia="Times New Roman" w:hAnsi="Times New Roman"/>
        </w:rPr>
        <w:lastRenderedPageBreak/>
        <w:t>silage compared to those on green fodder. Moreover, ensiled sorghum stover has shown improved nutrient utilization and milk production in crossbred cows (</w:t>
      </w:r>
      <w:proofErr w:type="spellStart"/>
      <w:r w:rsidRPr="00F75542">
        <w:rPr>
          <w:rFonts w:ascii="Times New Roman" w:eastAsia="Times New Roman" w:hAnsi="Times New Roman"/>
        </w:rPr>
        <w:t>Radotra</w:t>
      </w:r>
      <w:proofErr w:type="spellEnd"/>
      <w:r w:rsidRPr="00F75542">
        <w:rPr>
          <w:rFonts w:ascii="Times New Roman" w:eastAsia="Times New Roman" w:hAnsi="Times New Roman"/>
        </w:rPr>
        <w:t xml:space="preserve"> &amp; Upadhyay, 2005). In well-managed systems, silage maintains comparable digestibility and protein levels to the parent fodder (Kaiser &amp; Piltz, 2002).</w:t>
      </w:r>
    </w:p>
    <w:p w14:paraId="00489B61" w14:textId="054E5A8B" w:rsidR="00F75542" w:rsidRDefault="00F75542">
      <w:pPr>
        <w:ind w:firstLine="720"/>
        <w:jc w:val="both"/>
        <w:rPr>
          <w:rFonts w:ascii="Times New Roman" w:eastAsia="Times New Roman" w:hAnsi="Times New Roman"/>
        </w:rPr>
      </w:pPr>
      <w:r w:rsidRPr="00F75542">
        <w:rPr>
          <w:rFonts w:ascii="Times New Roman" w:eastAsia="Times New Roman" w:hAnsi="Times New Roman"/>
        </w:rPr>
        <w:t>Despite its proven benefits, the adoption of silage feeding remains limited due to constraints such as lack of farmer awareness, inadequate infrastructure, insufficient training and climatic unpredictability (Reiber et al., 2009). The success of silage feeding depends not only on its nutritive value but also on the quality of preparation, storage techniques and extension support.</w:t>
      </w:r>
    </w:p>
    <w:p w14:paraId="0D605E08" w14:textId="77777777" w:rsidR="00F75542" w:rsidRDefault="00F75542" w:rsidP="0028079B">
      <w:pPr>
        <w:ind w:firstLine="720"/>
        <w:jc w:val="both"/>
        <w:rPr>
          <w:rFonts w:ascii="Times New Roman" w:eastAsia="Times New Roman" w:hAnsi="Times New Roman"/>
        </w:rPr>
      </w:pPr>
      <w:r w:rsidRPr="00F75542">
        <w:rPr>
          <w:rFonts w:ascii="Times New Roman" w:eastAsia="Times New Roman" w:hAnsi="Times New Roman"/>
        </w:rPr>
        <w:t>This research aims to identify key constraints limiting silage adoption and propose practical strategies for effective implementation. Findings will contribute to improved feeding practices, sustainable dairy production, and strengthened rural livelihoods.</w:t>
      </w:r>
    </w:p>
    <w:p w14:paraId="7B699104" w14:textId="3DDA1F28" w:rsidR="00034BB5" w:rsidRDefault="006E05C1" w:rsidP="006E05C1">
      <w:pPr>
        <w:rPr>
          <w:rFonts w:ascii="Times New Roman" w:eastAsia="Times New Roman" w:hAnsi="Times New Roman" w:cs="Times New Roman"/>
          <w:b/>
        </w:rPr>
        <w:pPrChange w:id="21" w:author="Administrator" w:date="2025-08-25T20:55:00Z">
          <w:pPr>
            <w:jc w:val="center"/>
          </w:pPr>
        </w:pPrChange>
      </w:pPr>
      <w:ins w:id="22" w:author="Administrator" w:date="2025-08-25T20:55:00Z">
        <w:r>
          <w:rPr>
            <w:rFonts w:ascii="Times New Roman" w:eastAsia="Times New Roman" w:hAnsi="Times New Roman" w:cs="Times New Roman"/>
            <w:b/>
          </w:rPr>
          <w:t xml:space="preserve">2. </w:t>
        </w:r>
      </w:ins>
      <w:r>
        <w:rPr>
          <w:rFonts w:ascii="Times New Roman" w:eastAsia="Times New Roman" w:hAnsi="Times New Roman" w:cs="Times New Roman"/>
          <w:b/>
        </w:rPr>
        <w:t>METHODOLOGY</w:t>
      </w:r>
    </w:p>
    <w:p w14:paraId="1BED3FB1" w14:textId="18CB11A5" w:rsidR="00034BB5" w:rsidRDefault="00E623E9">
      <w:pPr>
        <w:spacing w:after="0"/>
        <w:ind w:firstLine="720"/>
        <w:jc w:val="both"/>
        <w:rPr>
          <w:rFonts w:ascii="Times New Roman" w:eastAsia="Times New Roman" w:hAnsi="Times New Roman" w:cs="Times New Roman"/>
        </w:rPr>
      </w:pPr>
      <w:r>
        <w:rPr>
          <w:rFonts w:ascii="Times New Roman" w:eastAsia="Times New Roman" w:hAnsi="Times New Roman" w:cs="Times New Roman"/>
        </w:rPr>
        <w:t>The present study entitled</w:t>
      </w:r>
      <w:r>
        <w:rPr>
          <w:rFonts w:ascii="Times New Roman" w:eastAsia="Times New Roman" w:hAnsi="Times New Roman" w:cs="Times New Roman"/>
          <w:lang w:val="en-IN"/>
        </w:rPr>
        <w:t xml:space="preserve"> </w:t>
      </w:r>
      <w:r>
        <w:rPr>
          <w:rFonts w:ascii="Times New Roman" w:eastAsia="Times New Roman" w:hAnsi="Times New Roman"/>
        </w:rPr>
        <w:t>“</w:t>
      </w:r>
      <w:r w:rsidR="00F75542">
        <w:rPr>
          <w:rFonts w:ascii="Times New Roman" w:eastAsia="Times New Roman" w:hAnsi="Times New Roman"/>
        </w:rPr>
        <w:t>Effectiveness of Silage Feeding Practices in Cattle Management</w:t>
      </w:r>
      <w:r>
        <w:rPr>
          <w:rFonts w:ascii="Times New Roman" w:eastAsia="Times New Roman" w:hAnsi="Times New Roman"/>
        </w:rPr>
        <w:t>”</w:t>
      </w:r>
      <w:r>
        <w:rPr>
          <w:rFonts w:ascii="Times New Roman" w:eastAsia="Times New Roman" w:hAnsi="Times New Roman" w:cs="Times New Roman"/>
        </w:rPr>
        <w:t xml:space="preserve"> was under taken.</w:t>
      </w:r>
    </w:p>
    <w:p w14:paraId="77B118E1" w14:textId="73D4C13E" w:rsidR="00034BB5" w:rsidRDefault="00E623E9">
      <w:pPr>
        <w:spacing w:after="0"/>
        <w:ind w:firstLine="720"/>
        <w:jc w:val="both"/>
        <w:rPr>
          <w:rFonts w:ascii="Times New Roman" w:eastAsia="Times New Roman" w:hAnsi="Times New Roman"/>
        </w:rPr>
      </w:pPr>
      <w:r>
        <w:rPr>
          <w:rFonts w:ascii="Times New Roman" w:eastAsia="Times New Roman" w:hAnsi="Times New Roman"/>
        </w:rPr>
        <w:t xml:space="preserve">The present study was conducted in </w:t>
      </w:r>
      <w:proofErr w:type="spellStart"/>
      <w:r>
        <w:rPr>
          <w:rFonts w:ascii="Times New Roman" w:eastAsia="Times New Roman" w:hAnsi="Times New Roman"/>
        </w:rPr>
        <w:t>Ahilyanagar</w:t>
      </w:r>
      <w:proofErr w:type="spellEnd"/>
      <w:r>
        <w:rPr>
          <w:rFonts w:ascii="Times New Roman" w:eastAsia="Times New Roman" w:hAnsi="Times New Roman"/>
        </w:rPr>
        <w:t xml:space="preserve"> district of Maharashtra. Three talukas of </w:t>
      </w:r>
      <w:proofErr w:type="spellStart"/>
      <w:r>
        <w:rPr>
          <w:rFonts w:ascii="Times New Roman" w:eastAsia="Times New Roman" w:hAnsi="Times New Roman"/>
        </w:rPr>
        <w:t>Ahilyanagar</w:t>
      </w:r>
      <w:proofErr w:type="spellEnd"/>
      <w:r>
        <w:rPr>
          <w:rFonts w:ascii="Times New Roman" w:eastAsia="Times New Roman" w:hAnsi="Times New Roman"/>
        </w:rPr>
        <w:t xml:space="preserve"> district; </w:t>
      </w:r>
      <w:proofErr w:type="spellStart"/>
      <w:r w:rsidR="00F75542">
        <w:rPr>
          <w:rFonts w:ascii="Times New Roman" w:eastAsia="Times New Roman" w:hAnsi="Times New Roman"/>
        </w:rPr>
        <w:t>Rahuri</w:t>
      </w:r>
      <w:proofErr w:type="spellEnd"/>
      <w:r>
        <w:rPr>
          <w:rFonts w:ascii="Times New Roman" w:eastAsia="Times New Roman" w:hAnsi="Times New Roman"/>
        </w:rPr>
        <w:t xml:space="preserve">, </w:t>
      </w:r>
      <w:proofErr w:type="spellStart"/>
      <w:r w:rsidR="00F75542">
        <w:rPr>
          <w:rFonts w:ascii="Times New Roman" w:eastAsia="Times New Roman" w:hAnsi="Times New Roman"/>
        </w:rPr>
        <w:t>Sangamner</w:t>
      </w:r>
      <w:proofErr w:type="spellEnd"/>
      <w:r>
        <w:rPr>
          <w:rFonts w:ascii="Times New Roman" w:eastAsia="Times New Roman" w:hAnsi="Times New Roman"/>
        </w:rPr>
        <w:t xml:space="preserve"> and </w:t>
      </w:r>
      <w:proofErr w:type="spellStart"/>
      <w:r>
        <w:rPr>
          <w:rFonts w:ascii="Times New Roman" w:eastAsia="Times New Roman" w:hAnsi="Times New Roman"/>
        </w:rPr>
        <w:t>Rahata</w:t>
      </w:r>
      <w:proofErr w:type="spellEnd"/>
      <w:r>
        <w:rPr>
          <w:rFonts w:ascii="Times New Roman" w:eastAsia="Times New Roman" w:hAnsi="Times New Roman"/>
        </w:rPr>
        <w:t xml:space="preserve"> were selected for the present investigation. Four villages from each selected talukas were selected purposively for present study. Again, </w:t>
      </w:r>
      <w:r w:rsidR="00F75542">
        <w:rPr>
          <w:rFonts w:ascii="Times New Roman" w:eastAsia="Times New Roman" w:hAnsi="Times New Roman"/>
        </w:rPr>
        <w:t>05 cattle owners using silage feeding method and 05 cattle owners using traditional feeding method</w:t>
      </w:r>
      <w:r>
        <w:rPr>
          <w:rFonts w:ascii="Times New Roman" w:eastAsia="Times New Roman" w:hAnsi="Times New Roman"/>
        </w:rPr>
        <w:t xml:space="preserve"> were randomly selected from each selected village. In this manner a sample of 120 </w:t>
      </w:r>
      <w:r w:rsidR="00F75542">
        <w:rPr>
          <w:rFonts w:ascii="Times New Roman" w:eastAsia="Times New Roman" w:hAnsi="Times New Roman"/>
        </w:rPr>
        <w:t>cattle owners</w:t>
      </w:r>
      <w:r>
        <w:rPr>
          <w:rFonts w:ascii="Times New Roman" w:eastAsia="Times New Roman" w:hAnsi="Times New Roman"/>
        </w:rPr>
        <w:t xml:space="preserve"> were selected as respondents for present investigation. An Ex-post-facto research design was used in the present investigation.</w:t>
      </w:r>
    </w:p>
    <w:p w14:paraId="4954DD59" w14:textId="06D7BACA" w:rsidR="00F75542" w:rsidRDefault="00E623E9" w:rsidP="008260B0">
      <w:pPr>
        <w:spacing w:after="0"/>
        <w:ind w:firstLine="720"/>
        <w:jc w:val="both"/>
        <w:rPr>
          <w:rFonts w:ascii="Times New Roman" w:eastAsia="Times New Roman" w:hAnsi="Times New Roman" w:cs="Times New Roman"/>
        </w:rPr>
      </w:pPr>
      <w:r>
        <w:rPr>
          <w:rFonts w:ascii="Times New Roman" w:eastAsia="Times New Roman" w:hAnsi="Times New Roman" w:cs="Times New Roman"/>
        </w:rPr>
        <w:t>The present investigation was based on the primary data. The data on various aspects of the study were collected from personal interviewed with the help of specially designed scheduled. The data pertains to the year 2024-2025.</w:t>
      </w:r>
    </w:p>
    <w:p w14:paraId="4646D4D5" w14:textId="77777777" w:rsidR="008260B0" w:rsidRDefault="008260B0" w:rsidP="008260B0">
      <w:pPr>
        <w:spacing w:after="0"/>
        <w:ind w:firstLine="720"/>
        <w:jc w:val="both"/>
        <w:rPr>
          <w:rFonts w:ascii="Times New Roman" w:eastAsia="Times New Roman" w:hAnsi="Times New Roman" w:cs="Times New Roman"/>
        </w:rPr>
      </w:pPr>
    </w:p>
    <w:p w14:paraId="442FF595" w14:textId="77777777" w:rsidR="008260B0" w:rsidRDefault="008260B0" w:rsidP="008260B0">
      <w:pPr>
        <w:spacing w:after="0"/>
        <w:ind w:firstLine="720"/>
        <w:jc w:val="both"/>
        <w:rPr>
          <w:rFonts w:ascii="Times New Roman" w:eastAsia="Times New Roman" w:hAnsi="Times New Roman" w:cs="Times New Roman"/>
        </w:rPr>
      </w:pPr>
    </w:p>
    <w:p w14:paraId="6EED1235" w14:textId="77777777" w:rsidR="008260B0" w:rsidRDefault="008260B0" w:rsidP="008260B0">
      <w:pPr>
        <w:spacing w:after="0"/>
        <w:ind w:firstLine="720"/>
        <w:jc w:val="both"/>
        <w:rPr>
          <w:rFonts w:ascii="Times New Roman" w:eastAsia="Times New Roman" w:hAnsi="Times New Roman" w:cs="Times New Roman"/>
        </w:rPr>
      </w:pPr>
    </w:p>
    <w:p w14:paraId="18AB17BD" w14:textId="77777777" w:rsidR="008260B0" w:rsidRDefault="008260B0" w:rsidP="008260B0">
      <w:pPr>
        <w:spacing w:after="0"/>
        <w:ind w:firstLine="720"/>
        <w:jc w:val="both"/>
        <w:rPr>
          <w:rFonts w:ascii="Times New Roman" w:eastAsia="Times New Roman" w:hAnsi="Times New Roman" w:cs="Times New Roman"/>
        </w:rPr>
      </w:pPr>
    </w:p>
    <w:p w14:paraId="5B0C7CA8" w14:textId="77777777" w:rsidR="008260B0" w:rsidRDefault="008260B0" w:rsidP="00516317">
      <w:pPr>
        <w:spacing w:after="0"/>
        <w:jc w:val="both"/>
        <w:rPr>
          <w:rFonts w:ascii="Times New Roman" w:eastAsia="Times New Roman" w:hAnsi="Times New Roman" w:cs="Times New Roman"/>
        </w:rPr>
      </w:pPr>
    </w:p>
    <w:p w14:paraId="1866C262" w14:textId="77777777" w:rsidR="00516317" w:rsidRDefault="00516317" w:rsidP="00516317">
      <w:pPr>
        <w:spacing w:after="0"/>
        <w:jc w:val="both"/>
        <w:rPr>
          <w:rFonts w:ascii="Times New Roman" w:eastAsia="Times New Roman" w:hAnsi="Times New Roman" w:cs="Times New Roman"/>
        </w:rPr>
      </w:pPr>
    </w:p>
    <w:p w14:paraId="54E58A90" w14:textId="77777777" w:rsidR="008260B0" w:rsidRDefault="008260B0" w:rsidP="008260B0">
      <w:pPr>
        <w:spacing w:after="0"/>
        <w:ind w:firstLine="720"/>
        <w:jc w:val="both"/>
        <w:rPr>
          <w:rFonts w:ascii="Times New Roman" w:eastAsia="Times New Roman" w:hAnsi="Times New Roman" w:cs="Times New Roman"/>
        </w:rPr>
      </w:pPr>
    </w:p>
    <w:p w14:paraId="744AC11C" w14:textId="77777777" w:rsidR="00F75542" w:rsidRDefault="00F75542" w:rsidP="00F75542">
      <w:pPr>
        <w:spacing w:after="0"/>
        <w:rPr>
          <w:rFonts w:ascii="Times New Roman" w:eastAsia="Times New Roman" w:hAnsi="Times New Roman" w:cs="Times New Roman"/>
        </w:rPr>
      </w:pPr>
    </w:p>
    <w:p w14:paraId="6BA8B8AF" w14:textId="49645658" w:rsidR="00034BB5" w:rsidRDefault="006E05C1" w:rsidP="006E05C1">
      <w:pPr>
        <w:rPr>
          <w:rFonts w:ascii="Times New Roman" w:eastAsia="Times New Roman" w:hAnsi="Times New Roman" w:cs="Times New Roman"/>
          <w:b/>
        </w:rPr>
        <w:pPrChange w:id="23" w:author="Administrator" w:date="2025-08-25T20:55:00Z">
          <w:pPr>
            <w:jc w:val="center"/>
          </w:pPr>
        </w:pPrChange>
      </w:pPr>
      <w:ins w:id="24" w:author="Administrator" w:date="2025-08-25T20:55:00Z">
        <w:r>
          <w:rPr>
            <w:rFonts w:ascii="Times New Roman" w:eastAsia="Times New Roman" w:hAnsi="Times New Roman" w:cs="Times New Roman"/>
            <w:b/>
          </w:rPr>
          <w:t xml:space="preserve">3. </w:t>
        </w:r>
      </w:ins>
      <w:r>
        <w:rPr>
          <w:rFonts w:ascii="Times New Roman" w:eastAsia="Times New Roman" w:hAnsi="Times New Roman" w:cs="Times New Roman"/>
          <w:b/>
        </w:rPr>
        <w:t>RESULT AND DISCUSSION</w:t>
      </w:r>
    </w:p>
    <w:p w14:paraId="42C1F2C2" w14:textId="4CF17E54" w:rsidR="00034BB5" w:rsidRDefault="006E05C1">
      <w:pPr>
        <w:jc w:val="both"/>
        <w:rPr>
          <w:rFonts w:ascii="Times New Roman" w:eastAsia="Times New Roman" w:hAnsi="Times New Roman" w:cs="Times New Roman"/>
          <w:b/>
          <w:lang w:val="en-IN"/>
        </w:rPr>
      </w:pPr>
      <w:ins w:id="25" w:author="Administrator" w:date="2025-08-25T20:55:00Z">
        <w:r>
          <w:rPr>
            <w:rFonts w:ascii="Times New Roman" w:eastAsia="Times New Roman" w:hAnsi="Times New Roman" w:cs="Times New Roman"/>
            <w:b/>
            <w:lang w:val="en-IN"/>
          </w:rPr>
          <w:t xml:space="preserve">3.1 </w:t>
        </w:r>
      </w:ins>
      <w:r w:rsidR="00E623E9">
        <w:rPr>
          <w:rFonts w:ascii="Times New Roman" w:eastAsia="Times New Roman" w:hAnsi="Times New Roman" w:cs="Times New Roman"/>
          <w:b/>
          <w:lang w:val="en-IN"/>
        </w:rPr>
        <w:t xml:space="preserve">Constraints </w:t>
      </w:r>
      <w:r w:rsidR="00AA4111">
        <w:rPr>
          <w:rFonts w:ascii="Times New Roman" w:eastAsia="Times New Roman" w:hAnsi="Times New Roman" w:cs="Times New Roman"/>
          <w:b/>
          <w:lang w:val="en-IN"/>
        </w:rPr>
        <w:t>about silage feeding practices in cattle management</w:t>
      </w:r>
    </w:p>
    <w:p w14:paraId="258AC695" w14:textId="64FCC03A" w:rsidR="00034BB5" w:rsidRDefault="00E623E9">
      <w:pPr>
        <w:jc w:val="both"/>
        <w:rPr>
          <w:rFonts w:ascii="Times New Roman" w:eastAsia="Times New Roman" w:hAnsi="Times New Roman" w:cs="Times New Roman"/>
          <w:b/>
          <w:lang w:val="en-IN"/>
        </w:rPr>
      </w:pPr>
      <w:r>
        <w:rPr>
          <w:rFonts w:ascii="Times New Roman" w:eastAsia="Times New Roman" w:hAnsi="Times New Roman" w:cs="Times New Roman"/>
          <w:b/>
          <w:lang w:val="en-IN"/>
        </w:rPr>
        <w:t>Table 1</w:t>
      </w:r>
      <w:ins w:id="26" w:author="Administrator" w:date="2025-08-25T20:59:00Z">
        <w:r w:rsidR="00816D61">
          <w:rPr>
            <w:rFonts w:ascii="Times New Roman" w:eastAsia="Times New Roman" w:hAnsi="Times New Roman" w:cs="Times New Roman"/>
            <w:b/>
            <w:lang w:val="en-IN"/>
          </w:rPr>
          <w:t>.</w:t>
        </w:r>
      </w:ins>
      <w:r>
        <w:rPr>
          <w:rFonts w:ascii="Times New Roman" w:eastAsia="Times New Roman" w:hAnsi="Times New Roman" w:cs="Times New Roman"/>
          <w:b/>
          <w:lang w:val="en-IN"/>
        </w:rPr>
        <w:t xml:space="preserve"> Constraints faced by </w:t>
      </w:r>
      <w:r w:rsidR="00AA4111">
        <w:rPr>
          <w:rFonts w:ascii="Times New Roman" w:eastAsia="Times New Roman" w:hAnsi="Times New Roman" w:cs="Times New Roman"/>
          <w:b/>
          <w:lang w:val="en-IN"/>
        </w:rPr>
        <w:t>cattle owners</w:t>
      </w:r>
    </w:p>
    <w:tbl>
      <w:tblPr>
        <w:tblW w:w="87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691"/>
        <w:gridCol w:w="1310"/>
        <w:gridCol w:w="1349"/>
        <w:gridCol w:w="864"/>
      </w:tblGrid>
      <w:tr w:rsidR="00FB38BB" w:rsidRPr="00554924" w14:paraId="06CF6564" w14:textId="77777777" w:rsidTr="00E54045">
        <w:trPr>
          <w:trHeight w:val="683"/>
        </w:trPr>
        <w:tc>
          <w:tcPr>
            <w:tcW w:w="516" w:type="dxa"/>
          </w:tcPr>
          <w:p w14:paraId="632817F1" w14:textId="77777777" w:rsidR="00FB38BB" w:rsidRPr="00FB38BB" w:rsidRDefault="00FB38BB" w:rsidP="00FB6907">
            <w:pPr>
              <w:rPr>
                <w:rFonts w:ascii="Times New Roman" w:hAnsi="Times New Roman" w:cs="Times New Roman"/>
                <w:b/>
                <w:bCs/>
              </w:rPr>
            </w:pPr>
            <w:bookmarkStart w:id="27" w:name="_ugmib3iled8k" w:colFirst="0" w:colLast="0"/>
            <w:bookmarkEnd w:id="27"/>
            <w:r w:rsidRPr="00FB38BB">
              <w:rPr>
                <w:rFonts w:ascii="Times New Roman" w:hAnsi="Times New Roman" w:cs="Times New Roman"/>
                <w:b/>
                <w:bCs/>
              </w:rPr>
              <w:t>Sr. No</w:t>
            </w:r>
          </w:p>
        </w:tc>
        <w:tc>
          <w:tcPr>
            <w:tcW w:w="4691" w:type="dxa"/>
            <w:vAlign w:val="center"/>
          </w:tcPr>
          <w:p w14:paraId="142B5FCE"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 xml:space="preserve">Constraints </w:t>
            </w:r>
          </w:p>
        </w:tc>
        <w:tc>
          <w:tcPr>
            <w:tcW w:w="1310" w:type="dxa"/>
            <w:vAlign w:val="center"/>
          </w:tcPr>
          <w:p w14:paraId="5F0720D9"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Frequency</w:t>
            </w:r>
          </w:p>
        </w:tc>
        <w:tc>
          <w:tcPr>
            <w:tcW w:w="1349" w:type="dxa"/>
            <w:vAlign w:val="center"/>
          </w:tcPr>
          <w:p w14:paraId="2F841BD2"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Percentage</w:t>
            </w:r>
          </w:p>
        </w:tc>
        <w:tc>
          <w:tcPr>
            <w:tcW w:w="864" w:type="dxa"/>
            <w:vAlign w:val="center"/>
          </w:tcPr>
          <w:p w14:paraId="7A2C0BD8"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Rank</w:t>
            </w:r>
          </w:p>
        </w:tc>
      </w:tr>
      <w:tr w:rsidR="00FB38BB" w:rsidRPr="00554924" w14:paraId="22B0C3D7" w14:textId="77777777" w:rsidTr="00E54045">
        <w:trPr>
          <w:trHeight w:val="548"/>
        </w:trPr>
        <w:tc>
          <w:tcPr>
            <w:tcW w:w="516" w:type="dxa"/>
            <w:vAlign w:val="center"/>
          </w:tcPr>
          <w:p w14:paraId="5D7173F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lastRenderedPageBreak/>
              <w:t>1</w:t>
            </w:r>
          </w:p>
        </w:tc>
        <w:tc>
          <w:tcPr>
            <w:tcW w:w="4691" w:type="dxa"/>
            <w:vAlign w:val="center"/>
          </w:tcPr>
          <w:p w14:paraId="647B6F66"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 xml:space="preserve">Paucity of skilled </w:t>
            </w:r>
            <w:proofErr w:type="spellStart"/>
            <w:r w:rsidRPr="00FB38BB">
              <w:rPr>
                <w:rFonts w:ascii="Times New Roman" w:hAnsi="Times New Roman" w:cs="Times New Roman"/>
              </w:rPr>
              <w:t>labour</w:t>
            </w:r>
            <w:proofErr w:type="spellEnd"/>
            <w:r w:rsidRPr="00FB38BB">
              <w:rPr>
                <w:rFonts w:ascii="Times New Roman" w:hAnsi="Times New Roman" w:cs="Times New Roman"/>
              </w:rPr>
              <w:t xml:space="preserve"> during silage-making period</w:t>
            </w:r>
          </w:p>
        </w:tc>
        <w:tc>
          <w:tcPr>
            <w:tcW w:w="1310" w:type="dxa"/>
            <w:vAlign w:val="center"/>
          </w:tcPr>
          <w:p w14:paraId="6E6D88A0"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51</w:t>
            </w:r>
          </w:p>
        </w:tc>
        <w:tc>
          <w:tcPr>
            <w:tcW w:w="1349" w:type="dxa"/>
            <w:vAlign w:val="center"/>
          </w:tcPr>
          <w:p w14:paraId="7B1F4387"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85.00</w:t>
            </w:r>
          </w:p>
        </w:tc>
        <w:tc>
          <w:tcPr>
            <w:tcW w:w="864" w:type="dxa"/>
            <w:vAlign w:val="center"/>
          </w:tcPr>
          <w:p w14:paraId="796E975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w:t>
            </w:r>
          </w:p>
        </w:tc>
      </w:tr>
      <w:tr w:rsidR="00FB38BB" w:rsidRPr="00554924" w14:paraId="5FE12FCF" w14:textId="77777777" w:rsidTr="00E54045">
        <w:trPr>
          <w:trHeight w:val="629"/>
        </w:trPr>
        <w:tc>
          <w:tcPr>
            <w:tcW w:w="516" w:type="dxa"/>
            <w:vAlign w:val="center"/>
          </w:tcPr>
          <w:p w14:paraId="7255E3D9"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2</w:t>
            </w:r>
          </w:p>
        </w:tc>
        <w:tc>
          <w:tcPr>
            <w:tcW w:w="4691" w:type="dxa"/>
            <w:vAlign w:val="center"/>
          </w:tcPr>
          <w:p w14:paraId="6412E661"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 xml:space="preserve">High </w:t>
            </w:r>
            <w:proofErr w:type="spellStart"/>
            <w:r w:rsidRPr="00FB38BB">
              <w:rPr>
                <w:rFonts w:ascii="Times New Roman" w:hAnsi="Times New Roman" w:cs="Times New Roman"/>
              </w:rPr>
              <w:t>labour</w:t>
            </w:r>
            <w:proofErr w:type="spellEnd"/>
            <w:r w:rsidRPr="00FB38BB">
              <w:rPr>
                <w:rFonts w:ascii="Times New Roman" w:hAnsi="Times New Roman" w:cs="Times New Roman"/>
              </w:rPr>
              <w:t xml:space="preserve"> costs during silage-making period</w:t>
            </w:r>
          </w:p>
        </w:tc>
        <w:tc>
          <w:tcPr>
            <w:tcW w:w="1310" w:type="dxa"/>
            <w:vAlign w:val="center"/>
          </w:tcPr>
          <w:p w14:paraId="441CFC77"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38</w:t>
            </w:r>
          </w:p>
        </w:tc>
        <w:tc>
          <w:tcPr>
            <w:tcW w:w="1349" w:type="dxa"/>
            <w:vAlign w:val="center"/>
          </w:tcPr>
          <w:p w14:paraId="270E4A4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63.33</w:t>
            </w:r>
          </w:p>
        </w:tc>
        <w:tc>
          <w:tcPr>
            <w:tcW w:w="864" w:type="dxa"/>
            <w:vAlign w:val="center"/>
          </w:tcPr>
          <w:p w14:paraId="6A4478F5"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II</w:t>
            </w:r>
          </w:p>
        </w:tc>
      </w:tr>
      <w:tr w:rsidR="00FB38BB" w:rsidRPr="00554924" w14:paraId="08C153B5" w14:textId="77777777" w:rsidTr="00E54045">
        <w:trPr>
          <w:trHeight w:val="692"/>
        </w:trPr>
        <w:tc>
          <w:tcPr>
            <w:tcW w:w="516" w:type="dxa"/>
            <w:vAlign w:val="center"/>
          </w:tcPr>
          <w:p w14:paraId="5CF40C1D"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w:t>
            </w:r>
          </w:p>
        </w:tc>
        <w:tc>
          <w:tcPr>
            <w:tcW w:w="4691" w:type="dxa"/>
            <w:vAlign w:val="center"/>
          </w:tcPr>
          <w:p w14:paraId="19818E4D"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Cost</w:t>
            </w:r>
            <w:r w:rsidRPr="00FB38BB">
              <w:rPr>
                <w:rFonts w:ascii="Times New Roman" w:hAnsi="Times New Roman" w:cs="Times New Roman"/>
                <w:spacing w:val="-1"/>
              </w:rPr>
              <w:t xml:space="preserve"> </w:t>
            </w:r>
            <w:r w:rsidRPr="00FB38BB">
              <w:rPr>
                <w:rFonts w:ascii="Times New Roman" w:hAnsi="Times New Roman" w:cs="Times New Roman"/>
              </w:rPr>
              <w:t>of the harvester</w:t>
            </w:r>
            <w:r w:rsidRPr="00FB38BB">
              <w:rPr>
                <w:rFonts w:ascii="Times New Roman" w:hAnsi="Times New Roman" w:cs="Times New Roman"/>
                <w:spacing w:val="-2"/>
              </w:rPr>
              <w:t xml:space="preserve"> </w:t>
            </w:r>
            <w:r w:rsidRPr="00FB38BB">
              <w:rPr>
                <w:rFonts w:ascii="Times New Roman" w:hAnsi="Times New Roman" w:cs="Times New Roman"/>
              </w:rPr>
              <w:t xml:space="preserve">machine is </w:t>
            </w:r>
            <w:r w:rsidRPr="00FB38BB">
              <w:rPr>
                <w:rFonts w:ascii="Times New Roman" w:hAnsi="Times New Roman" w:cs="Times New Roman"/>
                <w:spacing w:val="-4"/>
              </w:rPr>
              <w:t>high (used for harvesting, chopping and pressing)</w:t>
            </w:r>
          </w:p>
        </w:tc>
        <w:tc>
          <w:tcPr>
            <w:tcW w:w="1310" w:type="dxa"/>
            <w:vAlign w:val="center"/>
          </w:tcPr>
          <w:p w14:paraId="1A3CEAAE"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33</w:t>
            </w:r>
          </w:p>
        </w:tc>
        <w:tc>
          <w:tcPr>
            <w:tcW w:w="1349" w:type="dxa"/>
            <w:vAlign w:val="center"/>
          </w:tcPr>
          <w:p w14:paraId="2E03CC5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55.00</w:t>
            </w:r>
          </w:p>
        </w:tc>
        <w:tc>
          <w:tcPr>
            <w:tcW w:w="864" w:type="dxa"/>
            <w:vAlign w:val="center"/>
          </w:tcPr>
          <w:p w14:paraId="62C3B345"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III</w:t>
            </w:r>
          </w:p>
        </w:tc>
      </w:tr>
      <w:tr w:rsidR="00FB38BB" w:rsidRPr="00554924" w14:paraId="4EB87734" w14:textId="77777777" w:rsidTr="00E54045">
        <w:trPr>
          <w:trHeight w:val="710"/>
        </w:trPr>
        <w:tc>
          <w:tcPr>
            <w:tcW w:w="516" w:type="dxa"/>
            <w:vAlign w:val="center"/>
          </w:tcPr>
          <w:p w14:paraId="7BB500F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4</w:t>
            </w:r>
          </w:p>
        </w:tc>
        <w:tc>
          <w:tcPr>
            <w:tcW w:w="4691" w:type="dxa"/>
            <w:vAlign w:val="center"/>
          </w:tcPr>
          <w:p w14:paraId="69F32F77"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Improper fermentation or spoilage due to poor ensiling practices</w:t>
            </w:r>
          </w:p>
        </w:tc>
        <w:tc>
          <w:tcPr>
            <w:tcW w:w="1310" w:type="dxa"/>
            <w:vAlign w:val="center"/>
          </w:tcPr>
          <w:p w14:paraId="3170CE5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19</w:t>
            </w:r>
          </w:p>
        </w:tc>
        <w:tc>
          <w:tcPr>
            <w:tcW w:w="1349" w:type="dxa"/>
            <w:vAlign w:val="center"/>
          </w:tcPr>
          <w:p w14:paraId="4FA96900"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31.66</w:t>
            </w:r>
          </w:p>
        </w:tc>
        <w:tc>
          <w:tcPr>
            <w:tcW w:w="864" w:type="dxa"/>
            <w:vAlign w:val="center"/>
          </w:tcPr>
          <w:p w14:paraId="312E0D14"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IV</w:t>
            </w:r>
          </w:p>
        </w:tc>
      </w:tr>
      <w:tr w:rsidR="00FB38BB" w:rsidRPr="00554924" w14:paraId="247CC56F" w14:textId="77777777" w:rsidTr="00E54045">
        <w:trPr>
          <w:trHeight w:val="710"/>
        </w:trPr>
        <w:tc>
          <w:tcPr>
            <w:tcW w:w="516" w:type="dxa"/>
            <w:vAlign w:val="center"/>
          </w:tcPr>
          <w:p w14:paraId="15C1F5E9"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5</w:t>
            </w:r>
          </w:p>
        </w:tc>
        <w:tc>
          <w:tcPr>
            <w:tcW w:w="4691" w:type="dxa"/>
            <w:vAlign w:val="center"/>
          </w:tcPr>
          <w:p w14:paraId="4D03B453"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Shortage of best phase green fodder for silage preparation</w:t>
            </w:r>
          </w:p>
        </w:tc>
        <w:tc>
          <w:tcPr>
            <w:tcW w:w="1310" w:type="dxa"/>
            <w:vAlign w:val="center"/>
          </w:tcPr>
          <w:p w14:paraId="2229B55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15</w:t>
            </w:r>
          </w:p>
        </w:tc>
        <w:tc>
          <w:tcPr>
            <w:tcW w:w="1349" w:type="dxa"/>
            <w:vAlign w:val="center"/>
          </w:tcPr>
          <w:p w14:paraId="351E6E4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25.00</w:t>
            </w:r>
          </w:p>
        </w:tc>
        <w:tc>
          <w:tcPr>
            <w:tcW w:w="864" w:type="dxa"/>
            <w:vAlign w:val="center"/>
          </w:tcPr>
          <w:p w14:paraId="6B79389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V</w:t>
            </w:r>
          </w:p>
        </w:tc>
      </w:tr>
      <w:tr w:rsidR="00FB38BB" w:rsidRPr="00554924" w14:paraId="6D21E62D" w14:textId="77777777" w:rsidTr="00E54045">
        <w:trPr>
          <w:trHeight w:val="971"/>
        </w:trPr>
        <w:tc>
          <w:tcPr>
            <w:tcW w:w="516" w:type="dxa"/>
            <w:vAlign w:val="center"/>
          </w:tcPr>
          <w:p w14:paraId="61AEFF60"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6</w:t>
            </w:r>
          </w:p>
        </w:tc>
        <w:tc>
          <w:tcPr>
            <w:tcW w:w="4691" w:type="dxa"/>
            <w:vAlign w:val="center"/>
          </w:tcPr>
          <w:p w14:paraId="1187EDBB"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Lack of proper understanding about the grades of bags and its handling leads to spoilage of the silage</w:t>
            </w:r>
          </w:p>
        </w:tc>
        <w:tc>
          <w:tcPr>
            <w:tcW w:w="1310" w:type="dxa"/>
            <w:vAlign w:val="center"/>
          </w:tcPr>
          <w:p w14:paraId="26B7C8F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12</w:t>
            </w:r>
          </w:p>
        </w:tc>
        <w:tc>
          <w:tcPr>
            <w:tcW w:w="1349" w:type="dxa"/>
            <w:vAlign w:val="center"/>
          </w:tcPr>
          <w:p w14:paraId="73A5A81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20.00</w:t>
            </w:r>
          </w:p>
        </w:tc>
        <w:tc>
          <w:tcPr>
            <w:tcW w:w="864" w:type="dxa"/>
            <w:vAlign w:val="center"/>
          </w:tcPr>
          <w:p w14:paraId="352F281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VI</w:t>
            </w:r>
          </w:p>
        </w:tc>
      </w:tr>
    </w:tbl>
    <w:p w14:paraId="170A6E82" w14:textId="0B9BD457"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The study sought to identify and rank the major constraints hindering the adoption and implementation of silage feeding practices among cattle owners. The responses collected from a broad base of respondents were </w:t>
      </w:r>
      <w:proofErr w:type="spellStart"/>
      <w:r w:rsidRPr="00E54045">
        <w:rPr>
          <w:rFonts w:ascii="Times New Roman" w:eastAsia="Times New Roman" w:hAnsi="Times New Roman"/>
          <w:lang w:val="en-IN"/>
        </w:rPr>
        <w:t>analyzed</w:t>
      </w:r>
      <w:proofErr w:type="spellEnd"/>
      <w:r w:rsidRPr="00E54045">
        <w:rPr>
          <w:rFonts w:ascii="Times New Roman" w:eastAsia="Times New Roman" w:hAnsi="Times New Roman"/>
          <w:lang w:val="en-IN"/>
        </w:rPr>
        <w:t xml:space="preserve"> based on the frequency and percentage of individuals citing each constraint and ranked accordingly.</w:t>
      </w:r>
    </w:p>
    <w:p w14:paraId="063E2E99" w14:textId="478A8FC6"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The most significant constraint identified by an overwhelming 85</w:t>
      </w:r>
      <w:r w:rsidR="00820391">
        <w:rPr>
          <w:rFonts w:ascii="Times New Roman" w:eastAsia="Times New Roman" w:hAnsi="Times New Roman"/>
          <w:lang w:val="en-IN"/>
        </w:rPr>
        <w:t>.00</w:t>
      </w:r>
      <w:r w:rsidRPr="00E54045">
        <w:rPr>
          <w:rFonts w:ascii="Times New Roman" w:eastAsia="Times New Roman" w:hAnsi="Times New Roman"/>
          <w:lang w:val="en-IN"/>
        </w:rPr>
        <w:t xml:space="preserve"> per cent of respondents was the paucity of</w:t>
      </w:r>
      <w:r w:rsidRPr="00E54045">
        <w:rPr>
          <w:rFonts w:ascii="Times New Roman" w:eastAsia="Times New Roman" w:hAnsi="Times New Roman"/>
          <w:i/>
          <w:iCs/>
          <w:lang w:val="en-IN"/>
        </w:rPr>
        <w:t xml:space="preserve"> </w:t>
      </w:r>
      <w:r w:rsidRPr="00E54045">
        <w:rPr>
          <w:rFonts w:ascii="Times New Roman" w:eastAsia="Times New Roman" w:hAnsi="Times New Roman"/>
          <w:lang w:val="en-IN"/>
        </w:rPr>
        <w:t>skilled labour during the silage-making period, which was accordingly ranked first (Rank I). Silage preparation is a highly time-sensitive and technically demanding process that requires not only physical labour but also specific skills and knowledge at various stages of the process. These include the timely harvesting of fodder crops at the right stage of maturity, precise chopping of the green fodder into optimal sizes, uniform pressing to remove air and effective sealing to maintain anaerobic conditions crucial for fermentation. The lack of skilled personnel at the village level, especially during the short and intense silage-making window, hampers the efficiency and quality of silage preparation. This problem is particularly acute in rural areas where mechanization is limited and dependency on manual labour is high. The absence of adequate training programs and field demonstrations further exacerbates this issue. Since silage-making is not a traditional practice in many parts of the country the rural workforce remains largely unfamiliar with its technical nuances, thereby leading to compromised fermentation and storage outcomes.</w:t>
      </w:r>
    </w:p>
    <w:p w14:paraId="1A8E4DFE" w14:textId="4E16E136"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Closely following this constraint, 63.33 per cent of respondents identified the high cost of labour during the silage-making period as the second most </w:t>
      </w:r>
      <w:r w:rsidR="00820391">
        <w:rPr>
          <w:rFonts w:ascii="Times New Roman" w:eastAsia="Times New Roman" w:hAnsi="Times New Roman"/>
          <w:lang w:val="en-IN"/>
        </w:rPr>
        <w:t>important</w:t>
      </w:r>
      <w:r w:rsidRPr="00E54045">
        <w:rPr>
          <w:rFonts w:ascii="Times New Roman" w:eastAsia="Times New Roman" w:hAnsi="Times New Roman"/>
          <w:lang w:val="en-IN"/>
        </w:rPr>
        <w:t xml:space="preserve"> issue (Rank II). This constraint is closely interlinked with the firs</w:t>
      </w:r>
      <w:r w:rsidR="00820391">
        <w:rPr>
          <w:rFonts w:ascii="Times New Roman" w:eastAsia="Times New Roman" w:hAnsi="Times New Roman"/>
          <w:lang w:val="en-IN"/>
        </w:rPr>
        <w:t>t.</w:t>
      </w:r>
      <w:r w:rsidRPr="00E54045">
        <w:rPr>
          <w:rFonts w:ascii="Times New Roman" w:eastAsia="Times New Roman" w:hAnsi="Times New Roman"/>
          <w:lang w:val="en-IN"/>
        </w:rPr>
        <w:t xml:space="preserve"> </w:t>
      </w:r>
      <w:r w:rsidR="00820391">
        <w:rPr>
          <w:rFonts w:ascii="Times New Roman" w:eastAsia="Times New Roman" w:hAnsi="Times New Roman"/>
          <w:lang w:val="en-IN"/>
        </w:rPr>
        <w:t>T</w:t>
      </w:r>
      <w:r w:rsidRPr="00E54045">
        <w:rPr>
          <w:rFonts w:ascii="Times New Roman" w:eastAsia="Times New Roman" w:hAnsi="Times New Roman"/>
          <w:lang w:val="en-IN"/>
        </w:rPr>
        <w:t xml:space="preserve">he seasonal nature of silage preparation creates a concentrated demand for skilled labour over a short duration, driving up wages. For small and marginal farmers who already operate under tight financial constraints these high labour costs render silage-making economically unviable. Unlike large commercial dairy operations that may absorb such costs or utilize mechanized alternatives, small-scale farmers face difficulty in mobilizing the resources required for timely fodder processing. Furthermore, this financial barrier can discourage repeated attempts at silage-making, especially if past efforts were </w:t>
      </w:r>
      <w:r w:rsidR="00820391">
        <w:rPr>
          <w:rFonts w:ascii="Times New Roman" w:eastAsia="Times New Roman" w:hAnsi="Times New Roman"/>
          <w:lang w:val="en-IN"/>
        </w:rPr>
        <w:t>ruined</w:t>
      </w:r>
      <w:r w:rsidRPr="00E54045">
        <w:rPr>
          <w:rFonts w:ascii="Times New Roman" w:eastAsia="Times New Roman" w:hAnsi="Times New Roman"/>
          <w:lang w:val="en-IN"/>
        </w:rPr>
        <w:t xml:space="preserve"> by spoilage or poor-quality outcomes, reinforcing a cycle of non-adoption. The </w:t>
      </w:r>
      <w:r w:rsidRPr="00E54045">
        <w:rPr>
          <w:rFonts w:ascii="Times New Roman" w:eastAsia="Times New Roman" w:hAnsi="Times New Roman"/>
          <w:lang w:val="en-IN"/>
        </w:rPr>
        <w:lastRenderedPageBreak/>
        <w:t>limited availability of public or cooperative support systems such as subsidized labour schemes or community-level silage preparation initiatives further increases the economic burden on individual farmers.</w:t>
      </w:r>
    </w:p>
    <w:p w14:paraId="6052DBC5" w14:textId="0E765BDF"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The third-ranked constraint, reported by 55.00 per cent of respondents, was the high cost of harvester machines which are essential for efficient chopping and packing of green fodder. The role of mechanization in silage preparation cannot be overstated. Chopping machines, forage harvesters and compactors not only enhance the speed of the process but also contribute to better silage quality by ensuring uniform particle size and thorough compaction. However, the capital investment required to purchase such equipment is prohibitively high for most smallholder farmers. Even rental services are often scarce or concentrated in more developed agricultural regions</w:t>
      </w:r>
      <w:r w:rsidR="00820391">
        <w:rPr>
          <w:rFonts w:ascii="Times New Roman" w:eastAsia="Times New Roman" w:hAnsi="Times New Roman"/>
          <w:lang w:val="en-IN"/>
        </w:rPr>
        <w:t xml:space="preserve"> </w:t>
      </w:r>
      <w:r w:rsidRPr="00E54045">
        <w:rPr>
          <w:rFonts w:ascii="Times New Roman" w:eastAsia="Times New Roman" w:hAnsi="Times New Roman"/>
          <w:lang w:val="en-IN"/>
        </w:rPr>
        <w:t xml:space="preserve">leaving many farmers without access to such machinery during the critical fodder harvesting period. In regions lacking well-established custom hiring </w:t>
      </w:r>
      <w:proofErr w:type="spellStart"/>
      <w:r w:rsidRPr="00E54045">
        <w:rPr>
          <w:rFonts w:ascii="Times New Roman" w:eastAsia="Times New Roman" w:hAnsi="Times New Roman"/>
          <w:lang w:val="en-IN"/>
        </w:rPr>
        <w:t>centers</w:t>
      </w:r>
      <w:proofErr w:type="spellEnd"/>
      <w:r w:rsidRPr="00E54045">
        <w:rPr>
          <w:rFonts w:ascii="Times New Roman" w:eastAsia="Times New Roman" w:hAnsi="Times New Roman"/>
          <w:lang w:val="en-IN"/>
        </w:rPr>
        <w:t xml:space="preserve"> or cooperative equipment-sharing models, this constraint becomes even more pronounced. Consequently, farmers are either forced to rely on manual chopping methods</w:t>
      </w:r>
      <w:r w:rsidR="002E6E3B">
        <w:rPr>
          <w:rFonts w:ascii="Times New Roman" w:eastAsia="Times New Roman" w:hAnsi="Times New Roman"/>
          <w:lang w:val="en-IN"/>
        </w:rPr>
        <w:t xml:space="preserve"> </w:t>
      </w:r>
      <w:r w:rsidRPr="00E54045">
        <w:rPr>
          <w:rFonts w:ascii="Times New Roman" w:eastAsia="Times New Roman" w:hAnsi="Times New Roman"/>
          <w:lang w:val="en-IN"/>
        </w:rPr>
        <w:t>which are time-consuming and inconsistent</w:t>
      </w:r>
      <w:r w:rsidR="002E6E3B">
        <w:rPr>
          <w:rFonts w:ascii="Times New Roman" w:eastAsia="Times New Roman" w:hAnsi="Times New Roman"/>
          <w:lang w:val="en-IN"/>
        </w:rPr>
        <w:t xml:space="preserve"> </w:t>
      </w:r>
      <w:r w:rsidRPr="00E54045">
        <w:rPr>
          <w:rFonts w:ascii="Times New Roman" w:eastAsia="Times New Roman" w:hAnsi="Times New Roman"/>
          <w:lang w:val="en-IN"/>
        </w:rPr>
        <w:t>or forgo silage preparation altogether. This finding underscores the importance of establishing decentralized machinery banks or mobile silage units that can serve rural clusters efficiently.</w:t>
      </w:r>
    </w:p>
    <w:p w14:paraId="65C5EDE1" w14:textId="5D333B5A"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Another critical barrier reported by 31.66 per cent of respondents was improper fermentation or spoilage of silage due to poor ensiling practices (Rank IV). This issue reflects the significant knowledge gap among farmers regarding the scientific principles behind silage fermentation. Effective silage production requires creating and maintaining anaerobic conditions that promote lactic acid bacteria activity, leading to proper preservation of nutrients and inhibition of spoilage organisms. However, in the absence of proper training, many farmers engage in sub-optimal practices such as inadequate compaction, loose sealing, use of inappropriate materials or delayed filling of silage pits or bags. These lapses result in oxygen infiltration, uneven fermentation, mould growth and ultimately</w:t>
      </w:r>
      <w:r w:rsidR="002E6E3B">
        <w:rPr>
          <w:rFonts w:ascii="Times New Roman" w:eastAsia="Times New Roman" w:hAnsi="Times New Roman"/>
          <w:lang w:val="en-IN"/>
        </w:rPr>
        <w:t xml:space="preserve"> </w:t>
      </w:r>
      <w:r w:rsidRPr="00E54045">
        <w:rPr>
          <w:rFonts w:ascii="Times New Roman" w:eastAsia="Times New Roman" w:hAnsi="Times New Roman"/>
          <w:lang w:val="en-IN"/>
        </w:rPr>
        <w:t>nutrient losses. Spoiled silage not only results in economic losses due to wastage but may also pose health risks to animals if consumed. The fear of spoilage and its consequences often acts as a deterrent for new adopters, further reducing the practice's acceptability. Addressing this constraint necessitates widespread technical training and demonstration programs, ideally conducted during the fodder harvesting season, to impart hands-on knowledge of best practices in ensiling.</w:t>
      </w:r>
    </w:p>
    <w:p w14:paraId="7543BE5B" w14:textId="3F583A0F"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The shortage of green fodder at the optimal stage for silage preparation was identified by 25.00 per cent of respondents and ranked fifth (Rank V). This constraint points to the challenges in fodder planning and crop management among dairy farmers. Silage requires fodder crops to be harvested at a specific stage</w:t>
      </w:r>
      <w:r w:rsidR="002E6E3B">
        <w:rPr>
          <w:rFonts w:ascii="Times New Roman" w:eastAsia="Times New Roman" w:hAnsi="Times New Roman"/>
          <w:lang w:val="en-IN"/>
        </w:rPr>
        <w:t xml:space="preserve"> </w:t>
      </w:r>
      <w:r w:rsidRPr="00E54045">
        <w:rPr>
          <w:rFonts w:ascii="Times New Roman" w:eastAsia="Times New Roman" w:hAnsi="Times New Roman"/>
          <w:lang w:val="en-IN"/>
        </w:rPr>
        <w:t>typically at the milk to dough stage for cereal forages</w:t>
      </w:r>
      <w:r w:rsidR="002E6E3B">
        <w:rPr>
          <w:rFonts w:ascii="Times New Roman" w:eastAsia="Times New Roman" w:hAnsi="Times New Roman"/>
          <w:lang w:val="en-IN"/>
        </w:rPr>
        <w:t xml:space="preserve"> </w:t>
      </w:r>
      <w:r w:rsidRPr="00E54045">
        <w:rPr>
          <w:rFonts w:ascii="Times New Roman" w:eastAsia="Times New Roman" w:hAnsi="Times New Roman"/>
          <w:lang w:val="en-IN"/>
        </w:rPr>
        <w:t xml:space="preserve">to ensure maximum nutrient content and fermentability. However, irregular rainfall patterns, lack of irrigation facilities and poor agronomic planning often result in fodder shortages or harvests that do not coincide with the ideal maturity stage. Additionally, competition between green fodder use for direct feeding versus conservation for silage further complicates decision-making at the farm level. In regions where landholding is limited and cropping intensity is high, allocating space and time for dedicated fodder crops becomes challenging. This constraint reflects the broader issue of fodder insecurity, which has long plagued the livestock sector. A long-term solution lies in promoting integrated fodder </w:t>
      </w:r>
      <w:r w:rsidRPr="00E54045">
        <w:rPr>
          <w:rFonts w:ascii="Times New Roman" w:eastAsia="Times New Roman" w:hAnsi="Times New Roman"/>
          <w:lang w:val="en-IN"/>
        </w:rPr>
        <w:lastRenderedPageBreak/>
        <w:t>development strategies, improved forage varieties with flexible harvest windows and community-level fodder banks to buffer seasonal shortages.</w:t>
      </w:r>
    </w:p>
    <w:p w14:paraId="42EA9F4C" w14:textId="7ADF7E9C"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Lastly, 20.00 per cent of respondents cited lack of understanding about the proper grades of plastic bags and their handling as a constraint (Rank VI). Although this issue may appear minor in comparison to others, it has significant implications for silage quality and storage life. Plastic bags used for silage storage must possess specific qualities such as UV resistance, sufficient thickness and air-tight sealing capabilities. However, due to lack of awareness, many farmers use substandard materials that are prone to tearing, puncturing or degradation under sunlight exposure. Inadequate sealing and improper storage, such as exposure to waterlogging or animal damage, further reduce the silage's usability. Spoilage due to poor bagging not only results in financial losses but also discourages future adoption. Additionally, the improper disposal of used plastic materials may raise environmental concerns, suggesting a need for sustainable alternatives and training on post-use management. Addressing this constraint requires focused extension interventions on material selection, proper usage and storage site preparation, along with the promotion of quality-certified packaging materials through government or cooperative channels.</w:t>
      </w:r>
    </w:p>
    <w:p w14:paraId="3DEDF25D" w14:textId="7CA80724" w:rsidR="00E54045" w:rsidRPr="00E54045" w:rsidRDefault="00E54045" w:rsidP="002E6E3B">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 </w:t>
      </w:r>
      <w:proofErr w:type="spellStart"/>
      <w:r w:rsidRPr="00E54045">
        <w:rPr>
          <w:rFonts w:ascii="Times New Roman" w:eastAsia="Times New Roman" w:hAnsi="Times New Roman"/>
          <w:lang w:val="en-IN"/>
        </w:rPr>
        <w:t>Owhal</w:t>
      </w:r>
      <w:proofErr w:type="spellEnd"/>
      <w:r w:rsidRPr="00E54045">
        <w:rPr>
          <w:rFonts w:ascii="Times New Roman" w:eastAsia="Times New Roman" w:hAnsi="Times New Roman"/>
          <w:lang w:val="en-IN"/>
        </w:rPr>
        <w:t xml:space="preserve"> et al. (2024) similarly reported that a majority of cattle owners experienced comparable challenges in adopting silage-making techniques. The concurrence of findings across studies strengthens the evidence base and highlights the pervasive nature of these barriers across different agro-ecological and socio-economic contexts.</w:t>
      </w:r>
    </w:p>
    <w:p w14:paraId="6C77A5C3" w14:textId="109C1F95"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Collectively, the constraints identified in this study reveal that both technical and economic factors play a critical role in limiting the widespread adoption of silage feeding practices among dairy farmers. The lack of skilled labour and high labour costs underscore the need for human resource development through structured training, farmer field schools and capacity-building initiatives. Similarly, financial constraints related to machinery and input costs call for policy interventions such as subsidies, interest-free loans or the establishment of custom hiring </w:t>
      </w:r>
      <w:proofErr w:type="spellStart"/>
      <w:r w:rsidRPr="00E54045">
        <w:rPr>
          <w:rFonts w:ascii="Times New Roman" w:eastAsia="Times New Roman" w:hAnsi="Times New Roman"/>
          <w:lang w:val="en-IN"/>
        </w:rPr>
        <w:t>centers</w:t>
      </w:r>
      <w:proofErr w:type="spellEnd"/>
      <w:r w:rsidRPr="00E54045">
        <w:rPr>
          <w:rFonts w:ascii="Times New Roman" w:eastAsia="Times New Roman" w:hAnsi="Times New Roman"/>
          <w:lang w:val="en-IN"/>
        </w:rPr>
        <w:t xml:space="preserve">. On the technical front, extension services must be revamped to deliver hands-on training on silage production, from crop selection and harvest timing to ensiling techniques and storage methods. Demonstration units set up at the village or cluster level can serve as practical learning </w:t>
      </w:r>
      <w:proofErr w:type="spellStart"/>
      <w:r w:rsidRPr="00E54045">
        <w:rPr>
          <w:rFonts w:ascii="Times New Roman" w:eastAsia="Times New Roman" w:hAnsi="Times New Roman"/>
          <w:lang w:val="en-IN"/>
        </w:rPr>
        <w:t>centers</w:t>
      </w:r>
      <w:proofErr w:type="spellEnd"/>
      <w:r w:rsidRPr="00E54045">
        <w:rPr>
          <w:rFonts w:ascii="Times New Roman" w:eastAsia="Times New Roman" w:hAnsi="Times New Roman"/>
          <w:lang w:val="en-IN"/>
        </w:rPr>
        <w:t xml:space="preserve"> and encourage wider adoption.</w:t>
      </w:r>
    </w:p>
    <w:p w14:paraId="52EB2FCD" w14:textId="49E731AC" w:rsidR="00E54045" w:rsidRPr="00E54045" w:rsidRDefault="00E54045" w:rsidP="002E6E3B">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Furthermore, integrating silage promotion within broader livestock development programs could enhance uptake. For example, linking silage-making with breed improvement, milk productivity enhancement, and nutritional advisory services can create a more holistic support system for dairy farmers. Public-private partnerships, involvement of dairy cooperatives, and NGOs can also play a pivotal role in scaling up silage adoption by bridging the gaps in knowledge, input supply, and service delivery.</w:t>
      </w:r>
    </w:p>
    <w:p w14:paraId="453829D8" w14:textId="2A4A493F" w:rsidR="00034BB5" w:rsidRDefault="00034BB5" w:rsidP="00FB38BB">
      <w:pPr>
        <w:spacing w:after="0"/>
        <w:ind w:firstLine="720"/>
        <w:jc w:val="both"/>
        <w:rPr>
          <w:rFonts w:ascii="Times New Roman" w:eastAsia="Times New Roman" w:hAnsi="Times New Roman" w:cs="Times New Roman"/>
        </w:rPr>
      </w:pPr>
    </w:p>
    <w:p w14:paraId="16AA1A9D" w14:textId="7C0AD4ED" w:rsidR="00034BB5" w:rsidRDefault="00E623E9">
      <w:pPr>
        <w:spacing w:line="360" w:lineRule="auto"/>
        <w:jc w:val="both"/>
        <w:rPr>
          <w:rFonts w:ascii="Times New Roman" w:hAnsi="Times New Roman" w:cs="Times New Roman"/>
          <w:b/>
          <w:bCs/>
        </w:rPr>
      </w:pPr>
      <w:bookmarkStart w:id="28" w:name="_7zmostvu6qfh" w:colFirst="0" w:colLast="0"/>
      <w:bookmarkEnd w:id="28"/>
      <w:r>
        <w:rPr>
          <w:rFonts w:ascii="Times New Roman" w:hAnsi="Times New Roman" w:cs="Times New Roman"/>
          <w:b/>
          <w:bCs/>
        </w:rPr>
        <w:t xml:space="preserve"> </w:t>
      </w:r>
      <w:ins w:id="29" w:author="Administrator" w:date="2025-08-25T20:55:00Z">
        <w:r w:rsidR="006E05C1">
          <w:rPr>
            <w:rFonts w:ascii="Times New Roman" w:hAnsi="Times New Roman" w:cs="Times New Roman"/>
            <w:b/>
            <w:bCs/>
          </w:rPr>
          <w:t xml:space="preserve">3.2 </w:t>
        </w:r>
      </w:ins>
      <w:r w:rsidR="00CC09A3">
        <w:rPr>
          <w:rFonts w:ascii="Times New Roman" w:hAnsi="Times New Roman" w:cs="Times New Roman"/>
          <w:b/>
          <w:bCs/>
          <w:lang w:val="en-IN"/>
        </w:rPr>
        <w:t>Suggestions to overcome constraints about silage feeding practices</w:t>
      </w:r>
    </w:p>
    <w:p w14:paraId="16CBB608" w14:textId="549893E8" w:rsidR="00034BB5" w:rsidRDefault="00E623E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Table 2</w:t>
      </w:r>
      <w:ins w:id="30" w:author="Administrator" w:date="2025-08-25T20:59:00Z">
        <w:r w:rsidR="008013FC">
          <w:rPr>
            <w:rFonts w:ascii="Times New Roman" w:eastAsia="Times New Roman" w:hAnsi="Times New Roman" w:cs="Times New Roman"/>
            <w:b/>
          </w:rPr>
          <w:t>.</w:t>
        </w:r>
      </w:ins>
      <w:bookmarkStart w:id="31" w:name="_GoBack"/>
      <w:bookmarkEnd w:id="31"/>
      <w:r>
        <w:rPr>
          <w:rFonts w:ascii="Times New Roman" w:hAnsi="Times New Roman" w:cs="Times New Roman"/>
        </w:rPr>
        <w:t xml:space="preserve"> </w:t>
      </w:r>
      <w:r w:rsidR="00AA4111">
        <w:rPr>
          <w:rFonts w:ascii="Times New Roman" w:hAnsi="Times New Roman" w:cs="Times New Roman"/>
          <w:b/>
          <w:bCs/>
          <w:lang w:val="en-IN"/>
        </w:rPr>
        <w:t>Suggestions to overcome constraints about silage feeding practices</w:t>
      </w:r>
      <w:r>
        <w:rPr>
          <w:rFonts w:ascii="Times New Roman" w:hAnsi="Times New Roman" w:cs="Times New Roman"/>
          <w:b/>
          <w:bCs/>
        </w:rPr>
        <w:t>.</w:t>
      </w:r>
    </w:p>
    <w:tbl>
      <w:tblPr>
        <w:tblW w:w="9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083"/>
        <w:gridCol w:w="1310"/>
        <w:gridCol w:w="1349"/>
        <w:gridCol w:w="777"/>
      </w:tblGrid>
      <w:tr w:rsidR="00714E5A" w:rsidRPr="00554924" w14:paraId="3B392649" w14:textId="77777777" w:rsidTr="00FB6907">
        <w:trPr>
          <w:trHeight w:val="458"/>
        </w:trPr>
        <w:tc>
          <w:tcPr>
            <w:tcW w:w="516" w:type="dxa"/>
          </w:tcPr>
          <w:p w14:paraId="6900B395" w14:textId="77777777" w:rsidR="00714E5A" w:rsidRPr="00714E5A" w:rsidRDefault="00714E5A" w:rsidP="00FB6907">
            <w:pPr>
              <w:rPr>
                <w:rFonts w:ascii="Times New Roman" w:hAnsi="Times New Roman" w:cs="Times New Roman"/>
                <w:b/>
                <w:bCs/>
              </w:rPr>
            </w:pPr>
            <w:bookmarkStart w:id="32" w:name="_4zafitybfsrq" w:colFirst="0" w:colLast="0"/>
            <w:bookmarkEnd w:id="32"/>
            <w:r w:rsidRPr="00714E5A">
              <w:rPr>
                <w:rFonts w:ascii="Times New Roman" w:hAnsi="Times New Roman" w:cs="Times New Roman"/>
                <w:b/>
                <w:bCs/>
              </w:rPr>
              <w:t>Sr. No</w:t>
            </w:r>
          </w:p>
        </w:tc>
        <w:tc>
          <w:tcPr>
            <w:tcW w:w="5083" w:type="dxa"/>
            <w:vAlign w:val="center"/>
          </w:tcPr>
          <w:p w14:paraId="5AF658EF"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b/>
                <w:bCs/>
              </w:rPr>
              <w:t>Suggestions</w:t>
            </w:r>
          </w:p>
        </w:tc>
        <w:tc>
          <w:tcPr>
            <w:tcW w:w="1310" w:type="dxa"/>
            <w:vAlign w:val="center"/>
          </w:tcPr>
          <w:p w14:paraId="37BEA1B1" w14:textId="77777777" w:rsidR="00714E5A" w:rsidRPr="00714E5A" w:rsidRDefault="00714E5A" w:rsidP="00FB6907">
            <w:pPr>
              <w:rPr>
                <w:rFonts w:ascii="Times New Roman" w:hAnsi="Times New Roman" w:cs="Times New Roman"/>
                <w:b/>
                <w:bCs/>
              </w:rPr>
            </w:pPr>
            <w:r w:rsidRPr="00714E5A">
              <w:rPr>
                <w:rFonts w:ascii="Times New Roman" w:hAnsi="Times New Roman" w:cs="Times New Roman"/>
                <w:b/>
                <w:bCs/>
              </w:rPr>
              <w:t>Frequency</w:t>
            </w:r>
          </w:p>
        </w:tc>
        <w:tc>
          <w:tcPr>
            <w:tcW w:w="1349" w:type="dxa"/>
            <w:vAlign w:val="center"/>
          </w:tcPr>
          <w:p w14:paraId="274DC71D" w14:textId="77777777" w:rsidR="00714E5A" w:rsidRPr="00714E5A" w:rsidRDefault="00714E5A" w:rsidP="00FB6907">
            <w:pPr>
              <w:rPr>
                <w:rFonts w:ascii="Times New Roman" w:hAnsi="Times New Roman" w:cs="Times New Roman"/>
                <w:b/>
                <w:bCs/>
              </w:rPr>
            </w:pPr>
            <w:r w:rsidRPr="00714E5A">
              <w:rPr>
                <w:rFonts w:ascii="Times New Roman" w:hAnsi="Times New Roman" w:cs="Times New Roman"/>
                <w:b/>
                <w:bCs/>
              </w:rPr>
              <w:t>Percentage</w:t>
            </w:r>
          </w:p>
        </w:tc>
        <w:tc>
          <w:tcPr>
            <w:tcW w:w="777" w:type="dxa"/>
            <w:vAlign w:val="center"/>
          </w:tcPr>
          <w:p w14:paraId="6DDC65C5" w14:textId="77777777" w:rsidR="00714E5A" w:rsidRPr="00714E5A" w:rsidRDefault="00714E5A" w:rsidP="00FB6907">
            <w:pPr>
              <w:rPr>
                <w:rFonts w:ascii="Times New Roman" w:hAnsi="Times New Roman" w:cs="Times New Roman"/>
                <w:b/>
                <w:bCs/>
              </w:rPr>
            </w:pPr>
            <w:r w:rsidRPr="00714E5A">
              <w:rPr>
                <w:rFonts w:ascii="Times New Roman" w:hAnsi="Times New Roman" w:cs="Times New Roman"/>
                <w:b/>
                <w:bCs/>
              </w:rPr>
              <w:t>Rank</w:t>
            </w:r>
          </w:p>
        </w:tc>
      </w:tr>
      <w:tr w:rsidR="00714E5A" w:rsidRPr="00554924" w14:paraId="63D39269" w14:textId="77777777" w:rsidTr="00FB6907">
        <w:trPr>
          <w:trHeight w:val="728"/>
        </w:trPr>
        <w:tc>
          <w:tcPr>
            <w:tcW w:w="516" w:type="dxa"/>
            <w:vAlign w:val="center"/>
          </w:tcPr>
          <w:p w14:paraId="1A7E91C4"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lastRenderedPageBreak/>
              <w:t>1</w:t>
            </w:r>
          </w:p>
        </w:tc>
        <w:tc>
          <w:tcPr>
            <w:tcW w:w="5083" w:type="dxa"/>
            <w:vAlign w:val="center"/>
          </w:tcPr>
          <w:p w14:paraId="04AADE7A"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Small scale mechanized equipment should be made available (for chopping and pressing) </w:t>
            </w:r>
          </w:p>
        </w:tc>
        <w:tc>
          <w:tcPr>
            <w:tcW w:w="1310" w:type="dxa"/>
            <w:vAlign w:val="center"/>
          </w:tcPr>
          <w:p w14:paraId="2A25B2BB"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57</w:t>
            </w:r>
          </w:p>
        </w:tc>
        <w:tc>
          <w:tcPr>
            <w:tcW w:w="1349" w:type="dxa"/>
            <w:vAlign w:val="center"/>
          </w:tcPr>
          <w:p w14:paraId="0346838F"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95.00</w:t>
            </w:r>
          </w:p>
        </w:tc>
        <w:tc>
          <w:tcPr>
            <w:tcW w:w="777" w:type="dxa"/>
            <w:vAlign w:val="center"/>
          </w:tcPr>
          <w:p w14:paraId="4331AD56"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w:t>
            </w:r>
          </w:p>
        </w:tc>
      </w:tr>
      <w:tr w:rsidR="00714E5A" w:rsidRPr="00554924" w14:paraId="4E003501" w14:textId="77777777" w:rsidTr="00FB6907">
        <w:trPr>
          <w:trHeight w:val="980"/>
        </w:trPr>
        <w:tc>
          <w:tcPr>
            <w:tcW w:w="516" w:type="dxa"/>
            <w:vAlign w:val="center"/>
          </w:tcPr>
          <w:p w14:paraId="46A4B2A4"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2</w:t>
            </w:r>
          </w:p>
        </w:tc>
        <w:tc>
          <w:tcPr>
            <w:tcW w:w="5083" w:type="dxa"/>
            <w:vAlign w:val="center"/>
          </w:tcPr>
          <w:p w14:paraId="37661804"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Government subsidies or financial assistance schemes for purchasing or renting harvester machine should be provided </w:t>
            </w:r>
          </w:p>
        </w:tc>
        <w:tc>
          <w:tcPr>
            <w:tcW w:w="1310" w:type="dxa"/>
            <w:vAlign w:val="center"/>
          </w:tcPr>
          <w:p w14:paraId="62B43482"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33</w:t>
            </w:r>
          </w:p>
        </w:tc>
        <w:tc>
          <w:tcPr>
            <w:tcW w:w="1349" w:type="dxa"/>
            <w:vAlign w:val="center"/>
          </w:tcPr>
          <w:p w14:paraId="364F3E03"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55.00</w:t>
            </w:r>
          </w:p>
        </w:tc>
        <w:tc>
          <w:tcPr>
            <w:tcW w:w="777" w:type="dxa"/>
            <w:vAlign w:val="center"/>
          </w:tcPr>
          <w:p w14:paraId="190ACA51"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II</w:t>
            </w:r>
          </w:p>
        </w:tc>
      </w:tr>
      <w:tr w:rsidR="00714E5A" w:rsidRPr="00554924" w14:paraId="1F2C8EFA" w14:textId="77777777" w:rsidTr="00FB6907">
        <w:trPr>
          <w:trHeight w:val="710"/>
        </w:trPr>
        <w:tc>
          <w:tcPr>
            <w:tcW w:w="516" w:type="dxa"/>
            <w:vAlign w:val="center"/>
          </w:tcPr>
          <w:p w14:paraId="78FE4E50"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3</w:t>
            </w:r>
          </w:p>
        </w:tc>
        <w:tc>
          <w:tcPr>
            <w:tcW w:w="5083" w:type="dxa"/>
            <w:vAlign w:val="center"/>
          </w:tcPr>
          <w:p w14:paraId="4F0F42EE"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Farmer- oriented training programs and demonstrations on silage making practices must be organized  </w:t>
            </w:r>
          </w:p>
        </w:tc>
        <w:tc>
          <w:tcPr>
            <w:tcW w:w="1310" w:type="dxa"/>
            <w:vAlign w:val="center"/>
          </w:tcPr>
          <w:p w14:paraId="178785A5"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19</w:t>
            </w:r>
          </w:p>
        </w:tc>
        <w:tc>
          <w:tcPr>
            <w:tcW w:w="1349" w:type="dxa"/>
            <w:vAlign w:val="center"/>
          </w:tcPr>
          <w:p w14:paraId="451ED4F8"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31.66</w:t>
            </w:r>
          </w:p>
        </w:tc>
        <w:tc>
          <w:tcPr>
            <w:tcW w:w="777" w:type="dxa"/>
            <w:vAlign w:val="center"/>
          </w:tcPr>
          <w:p w14:paraId="4ADD199E"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III</w:t>
            </w:r>
          </w:p>
        </w:tc>
      </w:tr>
      <w:tr w:rsidR="00714E5A" w:rsidRPr="00554924" w14:paraId="2477FEDE" w14:textId="77777777" w:rsidTr="00FB6907">
        <w:trPr>
          <w:trHeight w:val="710"/>
        </w:trPr>
        <w:tc>
          <w:tcPr>
            <w:tcW w:w="516" w:type="dxa"/>
            <w:vAlign w:val="center"/>
          </w:tcPr>
          <w:p w14:paraId="0B75D8BA"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4</w:t>
            </w:r>
          </w:p>
        </w:tc>
        <w:tc>
          <w:tcPr>
            <w:tcW w:w="5083" w:type="dxa"/>
            <w:vAlign w:val="center"/>
          </w:tcPr>
          <w:p w14:paraId="43080B1F"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Targeted extension efforts to educate farmers on optimal harvesting times is required </w:t>
            </w:r>
          </w:p>
        </w:tc>
        <w:tc>
          <w:tcPr>
            <w:tcW w:w="1310" w:type="dxa"/>
            <w:vAlign w:val="center"/>
          </w:tcPr>
          <w:p w14:paraId="269F7CE7"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15</w:t>
            </w:r>
          </w:p>
        </w:tc>
        <w:tc>
          <w:tcPr>
            <w:tcW w:w="1349" w:type="dxa"/>
            <w:vAlign w:val="center"/>
          </w:tcPr>
          <w:p w14:paraId="4F877F30"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25.00</w:t>
            </w:r>
          </w:p>
        </w:tc>
        <w:tc>
          <w:tcPr>
            <w:tcW w:w="777" w:type="dxa"/>
            <w:vAlign w:val="center"/>
          </w:tcPr>
          <w:p w14:paraId="1C27230A"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IV</w:t>
            </w:r>
          </w:p>
        </w:tc>
      </w:tr>
      <w:tr w:rsidR="00714E5A" w:rsidRPr="00554924" w14:paraId="47BF8FC4" w14:textId="77777777" w:rsidTr="00FB6907">
        <w:trPr>
          <w:trHeight w:val="1268"/>
        </w:trPr>
        <w:tc>
          <w:tcPr>
            <w:tcW w:w="516" w:type="dxa"/>
            <w:vAlign w:val="center"/>
          </w:tcPr>
          <w:p w14:paraId="2A794206"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5</w:t>
            </w:r>
          </w:p>
        </w:tc>
        <w:tc>
          <w:tcPr>
            <w:tcW w:w="5083" w:type="dxa"/>
            <w:vAlign w:val="center"/>
          </w:tcPr>
          <w:p w14:paraId="08E69C93"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Extension approach involving farmer field schools or on-farm demonstrations to enhance practical knowledge on silage bag selection and its handling must be organized </w:t>
            </w:r>
          </w:p>
        </w:tc>
        <w:tc>
          <w:tcPr>
            <w:tcW w:w="1310" w:type="dxa"/>
            <w:vAlign w:val="center"/>
          </w:tcPr>
          <w:p w14:paraId="12117651"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12</w:t>
            </w:r>
          </w:p>
        </w:tc>
        <w:tc>
          <w:tcPr>
            <w:tcW w:w="1349" w:type="dxa"/>
            <w:vAlign w:val="center"/>
          </w:tcPr>
          <w:p w14:paraId="42F4BCC5"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20.00</w:t>
            </w:r>
          </w:p>
        </w:tc>
        <w:tc>
          <w:tcPr>
            <w:tcW w:w="777" w:type="dxa"/>
            <w:vAlign w:val="center"/>
          </w:tcPr>
          <w:p w14:paraId="41FAA603"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V</w:t>
            </w:r>
          </w:p>
        </w:tc>
      </w:tr>
    </w:tbl>
    <w:p w14:paraId="5325D571" w14:textId="507460A2"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To address the various constraints hampering the adoption and implementation of silage feeding practices, farmers were asked to propose feasible and practical interventions. Their responses were carefully </w:t>
      </w:r>
      <w:proofErr w:type="spellStart"/>
      <w:r w:rsidRPr="00E54045">
        <w:rPr>
          <w:rFonts w:ascii="Times New Roman" w:eastAsia="Times New Roman" w:hAnsi="Times New Roman" w:cs="Times New Roman"/>
          <w:lang w:val="en-IN"/>
        </w:rPr>
        <w:t>analyzed</w:t>
      </w:r>
      <w:proofErr w:type="spellEnd"/>
      <w:r w:rsidRPr="00E54045">
        <w:rPr>
          <w:rFonts w:ascii="Times New Roman" w:eastAsia="Times New Roman" w:hAnsi="Times New Roman" w:cs="Times New Roman"/>
          <w:lang w:val="en-IN"/>
        </w:rPr>
        <w:t xml:space="preserve"> and ranked based on frequency and percentage, as summarized in Table 2. The insights gathered from these responses shed light on the pragmatic solutions that farmers themselves consider most effective. These recommendations point toward a critical need for improvements in access to mechanization, financial support systems and farmer-centric extension education. Overall, the findings reveal that an integrated and participatory approach is essential for promoting sustainable silage adoption among dairy farmers, particularly those operating at small and marginal scales.</w:t>
      </w:r>
    </w:p>
    <w:p w14:paraId="6D7A3161" w14:textId="5EE0EAB9"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The most prominent recommendation endorsed by an overwhelming 95.00 per cent of respondents was the need to make small-scale mechanized equipment for chopping and pressing available to farmers (Rank I). This reflects the widespread understanding among dairy farmers that mechanization is a cornerstone of successful silage-making. Given the </w:t>
      </w:r>
      <w:proofErr w:type="spellStart"/>
      <w:r w:rsidRPr="00E54045">
        <w:rPr>
          <w:rFonts w:ascii="Times New Roman" w:eastAsia="Times New Roman" w:hAnsi="Times New Roman" w:cs="Times New Roman"/>
          <w:lang w:val="en-IN"/>
        </w:rPr>
        <w:t>labor-intensive</w:t>
      </w:r>
      <w:proofErr w:type="spellEnd"/>
      <w:r w:rsidRPr="00E54045">
        <w:rPr>
          <w:rFonts w:ascii="Times New Roman" w:eastAsia="Times New Roman" w:hAnsi="Times New Roman" w:cs="Times New Roman"/>
          <w:lang w:val="en-IN"/>
        </w:rPr>
        <w:t xml:space="preserve"> and time-sensitive nature of silage preparation, mechanized support can significantly reduce manual workload and improve the efficiency and consistency of operations. However, most commercially available machines are either too costly or too large to be practical for smallholder farmers. Therefore, the demand is not for industrial-scale equipment but for affordable, compact and easy-to-operate machines designed specifically for small landholdings and limited-scale fodder production. These could include portable chaff cutters, mini silage balers and small hydraulic presses that enable individual farmers or self-help groups to manage silage production independently or in collaboration with local cooperatives.</w:t>
      </w:r>
    </w:p>
    <w:p w14:paraId="444A221B" w14:textId="2427EECB"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The second most frequently suggested intervention supported by 55.00 per cent of respondents was the provision of government subsidies or financial assistance for the purchase or rental of harvester machines (Rank II). High machinery costs remain a significant barrier to silage adoption, particularly in resource-constrained rural settings. While some large dairy farmers or commercial operations may be able to invest in mechanized solutions, the vast majority of smallholder farmers depend on either rental services or informal arrangements, </w:t>
      </w:r>
      <w:r w:rsidRPr="00E54045">
        <w:rPr>
          <w:rFonts w:ascii="Times New Roman" w:eastAsia="Times New Roman" w:hAnsi="Times New Roman" w:cs="Times New Roman"/>
          <w:lang w:val="en-IN"/>
        </w:rPr>
        <w:lastRenderedPageBreak/>
        <w:t>which are not always reliable or affordable. The suggestion for subsidies indicates a clear expectation that public support mechanisms should play a facilitating role in reducing upfront investment costs.</w:t>
      </w:r>
    </w:p>
    <w:p w14:paraId="6B0B4112" w14:textId="1730FC5A"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Farmers proposed that financial assistance could be delivered in various forms</w:t>
      </w:r>
      <w:r w:rsidR="002E6E3B">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 xml:space="preserve">direct subsidies for equipment purchase, interest-free or low-interest loans, or voucher systems that can be redeemed at approved machinery suppliers or custom hiring </w:t>
      </w:r>
      <w:proofErr w:type="spellStart"/>
      <w:r w:rsidRPr="00E54045">
        <w:rPr>
          <w:rFonts w:ascii="Times New Roman" w:eastAsia="Times New Roman" w:hAnsi="Times New Roman" w:cs="Times New Roman"/>
          <w:lang w:val="en-IN"/>
        </w:rPr>
        <w:t>centers</w:t>
      </w:r>
      <w:proofErr w:type="spellEnd"/>
      <w:r w:rsidRPr="00E54045">
        <w:rPr>
          <w:rFonts w:ascii="Times New Roman" w:eastAsia="Times New Roman" w:hAnsi="Times New Roman" w:cs="Times New Roman"/>
          <w:lang w:val="en-IN"/>
        </w:rPr>
        <w:t>. Additionally, group-based subsidies targeting farmer producer organizations (FPOs) or dairy cooperative societies could encourage collective investment and utilization of silage machinery. Such models have the dual benefit of reducing costs per farmer while fostering community-based silage initiatives. Financial incentives also serve as a motivating factor for first-time adopters to experiment with silage without the fear of incurring prohibitive losses. This suggestion aligns with successful interventions in other parts of the agricultural sector such as the subsidization of irrigation equipment, solar pumps, or seed drills, which have significantly enhanced adoption rates when backed by strong institutional frameworks.</w:t>
      </w:r>
    </w:p>
    <w:p w14:paraId="19BAF036" w14:textId="70C62071" w:rsidR="00E54045" w:rsidRPr="00E54045" w:rsidRDefault="00E54045" w:rsidP="00900CF4">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The third most widely endorsed suggestion, reported by 31.66 per cent of respondents, was the need for farmer-oriented training programs and demonstrations on silage-making techniques (Rank III). This recommendation highlights the importance of capacity building and knowledge transfer as central components of silage promotion strategies. Many of the technical challenges reported by farmers</w:t>
      </w:r>
      <w:r w:rsidR="002E6E3B">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such as improper fermentation, spoilage, or incorrect fodder selection</w:t>
      </w:r>
      <w:r w:rsidR="00900CF4">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stem from a lack of awareness or practical skills. Unlike traditional feeding practices, silage preparation involves a relatively complex set of activities that must be performed in a precise and timely manner to ensure quality and safety. These include appropriate crop selection, optimal harvest timing, chopping techniques, compaction, sealing, and storage.</w:t>
      </w:r>
      <w:r w:rsidR="00900CF4">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 xml:space="preserve">Structured training programs that combine theoretical knowledge with hands-on practical demonstrations can significantly improve farmers' ability to produce and manage high-quality silage. The use of on-farm trials, demonstration plots, and participatory learning methods such as farmer field schools can be especially effective in translating technical concepts into field-level application. </w:t>
      </w:r>
    </w:p>
    <w:p w14:paraId="339DFD91" w14:textId="77777777"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Another significant recommendation, cited by 25.00 per cent of respondents, was the need for targeted extension efforts to educate farmers about the optimal time for harvesting fodder for silage (Rank IV). The timing of harvest plays a critical role in determining the nutritional value and fermentability of the ensiled fodder. Harvesting too early results in high moisture content and lower dry matter, while delayed harvesting can reduce digestibility and nutrient availability. Many farmers lack clarity on this aspect, often harvesting based on convenience or resource availability rather than optimal crop maturity stages.</w:t>
      </w:r>
    </w:p>
    <w:p w14:paraId="4F15751F" w14:textId="77777777"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To address this, extension systems should develop simple decision-support tools, visual aids, and guidelines to help farmers assess fodder readiness. For instance, using maturity indicators such as milk to dough stage in cereal crops (like maize or sorghum), or leaf-to-stem ratios in leguminous fodder, can aid in better harvest timing. Incorporating this knowledge into broader forage management training programs would empower farmers to plan silage-making activities more effectively and produce higher quality feed. Additionally, local weather advisories and crop calendars can be integrated into digital advisory platforms or mobile applications to assist farmers in scheduling their silage production optimally.</w:t>
      </w:r>
    </w:p>
    <w:p w14:paraId="053B111D" w14:textId="68A41500"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lastRenderedPageBreak/>
        <w:t>The final recommendation, reported by 20.00 per cent of respondents, emphasized the need for extension approaches involving farmer field schools or on-farm demonstrations, specifically focused on improving knowledge about silage bag selection and handling (Rank V). Though this constraint may appear secondary, improper bag selection and handling can result in significant losses during storage. Plastic silage bags must meet specific criteria</w:t>
      </w:r>
      <w:r w:rsidR="00317716">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adequate thickness, UV resistance, durability, and air-tight sealing capabilities</w:t>
      </w:r>
      <w:r w:rsidR="00317716">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to prevent oxygen ingress and spoilage. Many farmers, unaware of these specifications, tend to use low-grade or unsuitable materials that degrade quickly or fail to maintain the anaerobic environment necessary for proper fermentation.</w:t>
      </w:r>
    </w:p>
    <w:p w14:paraId="460C39C3" w14:textId="77777777"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Practical training sessions that focus on the correct usage, sealing techniques, stacking, and storage site selection can greatly reduce post-ensiling losses. Demonstrating proper handling techniques, such as preventing punctures, keeping bags off the ground, or using cover materials, helps prolong shelf life and maintain silage quality. These practices are particularly relevant in high-humidity or monsoon-prone areas, where improper storage can rapidly lead to fungal contamination and waste. Extension workers should be equipped with sample kits, audio-visual tools, and real-time feedback mechanisms to deliver this knowledge in a farmer-friendly and interactive manner.</w:t>
      </w:r>
    </w:p>
    <w:p w14:paraId="5E10B878" w14:textId="6DCA63EC" w:rsidR="00E54045" w:rsidRDefault="00E54045" w:rsidP="00E54045">
      <w:pPr>
        <w:spacing w:after="0"/>
        <w:ind w:firstLine="720"/>
        <w:jc w:val="both"/>
        <w:rPr>
          <w:ins w:id="33" w:author="Administrator" w:date="2025-08-25T20:56:00Z"/>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These findings are in alignment with previous studies conducted by Brar et al. (2023) and </w:t>
      </w:r>
      <w:proofErr w:type="spellStart"/>
      <w:r w:rsidRPr="00E54045">
        <w:rPr>
          <w:rFonts w:ascii="Times New Roman" w:eastAsia="Times New Roman" w:hAnsi="Times New Roman" w:cs="Times New Roman"/>
          <w:lang w:val="en-IN"/>
        </w:rPr>
        <w:t>Owhal</w:t>
      </w:r>
      <w:proofErr w:type="spellEnd"/>
      <w:r w:rsidRPr="00E54045">
        <w:rPr>
          <w:rFonts w:ascii="Times New Roman" w:eastAsia="Times New Roman" w:hAnsi="Times New Roman" w:cs="Times New Roman"/>
          <w:lang w:val="en-IN"/>
        </w:rPr>
        <w:t xml:space="preserve"> et al. (2024) which also emphasized the critical role of mechanization, financial support, and technical training in the adoption of silage practices. The convergence of recommendations across different geographies and respondent profiles reinforces the universality of these constraints and solutions.</w:t>
      </w:r>
    </w:p>
    <w:p w14:paraId="08685085" w14:textId="77777777" w:rsidR="003E6CCA" w:rsidRPr="00E54045" w:rsidRDefault="003E6CCA" w:rsidP="00E54045">
      <w:pPr>
        <w:spacing w:after="0"/>
        <w:ind w:firstLine="720"/>
        <w:jc w:val="both"/>
        <w:rPr>
          <w:rFonts w:ascii="Times New Roman" w:eastAsia="Times New Roman" w:hAnsi="Times New Roman" w:cs="Times New Roman"/>
          <w:lang w:val="en-IN"/>
        </w:rPr>
      </w:pPr>
    </w:p>
    <w:p w14:paraId="1D9032B6" w14:textId="4C91D257" w:rsidR="003C1454" w:rsidDel="003E6CCA" w:rsidRDefault="003C1454" w:rsidP="003E6CCA">
      <w:pPr>
        <w:spacing w:after="0"/>
        <w:rPr>
          <w:del w:id="34" w:author="Administrator" w:date="2025-08-25T20:55:00Z"/>
          <w:rFonts w:ascii="Times New Roman" w:eastAsia="Times New Roman" w:hAnsi="Times New Roman" w:cs="Times New Roman"/>
          <w:b/>
        </w:rPr>
        <w:pPrChange w:id="35" w:author="Administrator" w:date="2025-08-25T20:56:00Z">
          <w:pPr>
            <w:spacing w:after="0"/>
          </w:pPr>
        </w:pPrChange>
      </w:pPr>
    </w:p>
    <w:p w14:paraId="7ECDDCBD" w14:textId="0429E77B" w:rsidR="00034BB5" w:rsidRDefault="003E6CCA" w:rsidP="003E6CCA">
      <w:pPr>
        <w:spacing w:after="0"/>
        <w:jc w:val="both"/>
        <w:rPr>
          <w:rFonts w:ascii="Times New Roman" w:eastAsia="Times New Roman" w:hAnsi="Times New Roman" w:cs="Times New Roman"/>
          <w:b/>
        </w:rPr>
        <w:pPrChange w:id="36" w:author="Administrator" w:date="2025-08-25T20:56:00Z">
          <w:pPr>
            <w:spacing w:after="0"/>
            <w:jc w:val="both"/>
          </w:pPr>
        </w:pPrChange>
      </w:pPr>
      <w:ins w:id="37" w:author="Administrator" w:date="2025-08-25T20:56:00Z">
        <w:r>
          <w:rPr>
            <w:rFonts w:ascii="Times New Roman" w:eastAsia="Times New Roman" w:hAnsi="Times New Roman" w:cs="Times New Roman"/>
          </w:rPr>
          <w:t xml:space="preserve">4. </w:t>
        </w:r>
      </w:ins>
      <w:del w:id="38" w:author="Administrator" w:date="2025-08-25T20:55:00Z">
        <w:r w:rsidR="00714E5A" w:rsidDel="003E6CCA">
          <w:rPr>
            <w:rFonts w:ascii="Times New Roman" w:eastAsia="Times New Roman" w:hAnsi="Times New Roman" w:cs="Times New Roman"/>
            <w:b/>
          </w:rPr>
          <w:delText xml:space="preserve">                                                                     </w:delText>
        </w:r>
      </w:del>
      <w:r w:rsidR="002D04BA">
        <w:rPr>
          <w:rFonts w:ascii="Times New Roman" w:eastAsia="Times New Roman" w:hAnsi="Times New Roman" w:cs="Times New Roman"/>
          <w:b/>
        </w:rPr>
        <w:t>CONCLUSION</w:t>
      </w:r>
    </w:p>
    <w:p w14:paraId="029B300F" w14:textId="73A9543E" w:rsidR="00034BB5" w:rsidRDefault="00CC09A3" w:rsidP="00CC09A3">
      <w:pPr>
        <w:spacing w:after="0"/>
        <w:ind w:firstLine="720"/>
        <w:jc w:val="both"/>
        <w:rPr>
          <w:rFonts w:ascii="Times New Roman" w:eastAsia="Times New Roman" w:hAnsi="Times New Roman" w:cs="Times New Roman"/>
          <w:lang w:val="en-IN"/>
        </w:rPr>
      </w:pPr>
      <w:r w:rsidRPr="00CC09A3">
        <w:rPr>
          <w:rFonts w:ascii="Times New Roman" w:eastAsia="Times New Roman" w:hAnsi="Times New Roman" w:cs="Times New Roman"/>
          <w:lang w:val="en-IN"/>
        </w:rPr>
        <w:t>The study identified key constraints affecting the adoption of silage feeding practices, including a shortage of skilled labour, high labour and machinery costs, poor fermentation techniques, limited availability of quality fodder and lack of awareness about proper storage methods. To overcome these challenges, farmers emphasized the need for small-scale mechanized equipment, government subsidies, farmer training programs, targeted extension efforts and practical demonstrations. Addressing these issues through integrated support and awareness initiatives will enhance silage adoption, improve dairy productivity and promote sustainable livestock management.</w:t>
      </w:r>
    </w:p>
    <w:p w14:paraId="1435C09B" w14:textId="77777777" w:rsidR="00900CF4" w:rsidRDefault="00900CF4" w:rsidP="00CC09A3">
      <w:pPr>
        <w:spacing w:after="0"/>
        <w:ind w:firstLine="720"/>
        <w:jc w:val="both"/>
        <w:rPr>
          <w:rFonts w:ascii="Times New Roman" w:eastAsia="Times New Roman" w:hAnsi="Times New Roman" w:cs="Times New Roman"/>
          <w:lang w:val="en-IN"/>
        </w:rPr>
      </w:pPr>
    </w:p>
    <w:p w14:paraId="1BB56E89" w14:textId="01638A2B" w:rsidR="00900CF4" w:rsidRDefault="00900CF4" w:rsidP="00CC09A3">
      <w:pPr>
        <w:spacing w:after="0"/>
        <w:ind w:firstLine="720"/>
        <w:jc w:val="both"/>
        <w:rPr>
          <w:rFonts w:ascii="Times New Roman" w:eastAsia="Times New Roman" w:hAnsi="Times New Roman" w:cs="Times New Roman"/>
          <w:lang w:val="en-IN"/>
        </w:rPr>
      </w:pPr>
    </w:p>
    <w:p w14:paraId="62B85242" w14:textId="5438A87C" w:rsidR="00A156AC" w:rsidRDefault="00A156AC" w:rsidP="00CC09A3">
      <w:pPr>
        <w:spacing w:after="0"/>
        <w:ind w:firstLine="720"/>
        <w:jc w:val="both"/>
        <w:rPr>
          <w:rFonts w:ascii="Times New Roman" w:eastAsia="Times New Roman" w:hAnsi="Times New Roman" w:cs="Times New Roman"/>
          <w:lang w:val="en-IN"/>
        </w:rPr>
      </w:pPr>
    </w:p>
    <w:p w14:paraId="6E0FA183" w14:textId="77777777" w:rsidR="00A156AC" w:rsidRPr="00270720" w:rsidRDefault="00A156AC" w:rsidP="00A156AC">
      <w:pPr>
        <w:rPr>
          <w:highlight w:val="yellow"/>
        </w:rPr>
      </w:pPr>
      <w:r w:rsidRPr="00270720">
        <w:rPr>
          <w:highlight w:val="yellow"/>
        </w:rPr>
        <w:t>Disclaimer (Artificial intelligence)</w:t>
      </w:r>
    </w:p>
    <w:p w14:paraId="68B40C5C" w14:textId="77777777" w:rsidR="00A156AC" w:rsidRPr="00270720" w:rsidRDefault="00A156AC" w:rsidP="00A156AC">
      <w:pPr>
        <w:rPr>
          <w:highlight w:val="yellow"/>
        </w:rPr>
      </w:pPr>
    </w:p>
    <w:p w14:paraId="5E4B034E" w14:textId="77777777" w:rsidR="00A156AC" w:rsidRPr="00270720" w:rsidRDefault="00A156AC" w:rsidP="00A156AC">
      <w:pPr>
        <w:rPr>
          <w:highlight w:val="yellow"/>
        </w:rPr>
      </w:pPr>
      <w:r w:rsidRPr="00270720">
        <w:rPr>
          <w:highlight w:val="yellow"/>
        </w:rPr>
        <w:t xml:space="preserve">Option 1: </w:t>
      </w:r>
    </w:p>
    <w:p w14:paraId="7ECAB806" w14:textId="77777777" w:rsidR="00A156AC" w:rsidRPr="00270720" w:rsidRDefault="00A156AC" w:rsidP="00A156AC">
      <w:pPr>
        <w:rPr>
          <w:highlight w:val="yellow"/>
        </w:rPr>
      </w:pPr>
    </w:p>
    <w:p w14:paraId="4202C593" w14:textId="77777777" w:rsidR="00A156AC" w:rsidRPr="00270720" w:rsidRDefault="00A156AC" w:rsidP="00A156AC">
      <w:pPr>
        <w:rPr>
          <w:highlight w:val="yellow"/>
        </w:rPr>
      </w:pPr>
      <w:r w:rsidRPr="00270720">
        <w:rPr>
          <w:highlight w:val="yellow"/>
        </w:rPr>
        <w:lastRenderedPageBreak/>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F627AEE" w14:textId="77777777" w:rsidR="00A156AC" w:rsidRPr="00270720" w:rsidRDefault="00A156AC" w:rsidP="00A156AC">
      <w:pPr>
        <w:rPr>
          <w:highlight w:val="yellow"/>
        </w:rPr>
      </w:pPr>
    </w:p>
    <w:p w14:paraId="0012F733" w14:textId="77777777" w:rsidR="00A156AC" w:rsidRPr="00270720" w:rsidRDefault="00A156AC" w:rsidP="00A156AC">
      <w:pPr>
        <w:rPr>
          <w:highlight w:val="yellow"/>
        </w:rPr>
      </w:pPr>
      <w:r w:rsidRPr="00270720">
        <w:rPr>
          <w:highlight w:val="yellow"/>
        </w:rPr>
        <w:t xml:space="preserve">Option 2: </w:t>
      </w:r>
    </w:p>
    <w:p w14:paraId="72A20104" w14:textId="77777777" w:rsidR="00A156AC" w:rsidRPr="00270720" w:rsidRDefault="00A156AC" w:rsidP="00A156AC">
      <w:pPr>
        <w:rPr>
          <w:highlight w:val="yellow"/>
        </w:rPr>
      </w:pPr>
    </w:p>
    <w:p w14:paraId="4C0DFE13" w14:textId="77777777" w:rsidR="00A156AC" w:rsidRPr="00270720" w:rsidRDefault="00A156AC" w:rsidP="00A156A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D8FDB0" w14:textId="77777777" w:rsidR="00A156AC" w:rsidRPr="00270720" w:rsidRDefault="00A156AC" w:rsidP="00A156AC">
      <w:pPr>
        <w:rPr>
          <w:highlight w:val="yellow"/>
        </w:rPr>
      </w:pPr>
    </w:p>
    <w:p w14:paraId="52891A29" w14:textId="77777777" w:rsidR="00A156AC" w:rsidRPr="00270720" w:rsidRDefault="00A156AC" w:rsidP="00A156AC">
      <w:pPr>
        <w:rPr>
          <w:highlight w:val="yellow"/>
        </w:rPr>
      </w:pPr>
      <w:r w:rsidRPr="00270720">
        <w:rPr>
          <w:highlight w:val="yellow"/>
        </w:rPr>
        <w:t>Details of the AI usage are given below:</w:t>
      </w:r>
    </w:p>
    <w:p w14:paraId="70BD6CD6" w14:textId="77777777" w:rsidR="00A156AC" w:rsidRPr="00270720" w:rsidRDefault="00A156AC" w:rsidP="00A156AC">
      <w:pPr>
        <w:rPr>
          <w:highlight w:val="yellow"/>
        </w:rPr>
      </w:pPr>
      <w:r w:rsidRPr="00270720">
        <w:rPr>
          <w:highlight w:val="yellow"/>
        </w:rPr>
        <w:t>1.</w:t>
      </w:r>
    </w:p>
    <w:p w14:paraId="2E0534B2" w14:textId="77777777" w:rsidR="00A156AC" w:rsidRPr="00270720" w:rsidRDefault="00A156AC" w:rsidP="00A156AC">
      <w:pPr>
        <w:rPr>
          <w:highlight w:val="yellow"/>
        </w:rPr>
      </w:pPr>
      <w:r w:rsidRPr="00270720">
        <w:rPr>
          <w:highlight w:val="yellow"/>
        </w:rPr>
        <w:t>2.</w:t>
      </w:r>
    </w:p>
    <w:p w14:paraId="18C35A52" w14:textId="77777777" w:rsidR="00A156AC" w:rsidRPr="00270720" w:rsidRDefault="00A156AC" w:rsidP="00A156AC">
      <w:r w:rsidRPr="00270720">
        <w:rPr>
          <w:highlight w:val="yellow"/>
        </w:rPr>
        <w:t>3.</w:t>
      </w:r>
    </w:p>
    <w:p w14:paraId="1CA481AE" w14:textId="77777777" w:rsidR="00A156AC" w:rsidRPr="00CC09A3" w:rsidRDefault="00A156AC" w:rsidP="00CC09A3">
      <w:pPr>
        <w:spacing w:after="0"/>
        <w:ind w:firstLine="720"/>
        <w:jc w:val="both"/>
        <w:rPr>
          <w:rFonts w:ascii="Times New Roman" w:eastAsia="Times New Roman" w:hAnsi="Times New Roman" w:cs="Times New Roman"/>
          <w:lang w:val="en-IN"/>
        </w:rPr>
      </w:pPr>
    </w:p>
    <w:p w14:paraId="168F4F26" w14:textId="58BDE3CC" w:rsidR="00034BB5" w:rsidRPr="003C1454" w:rsidRDefault="0008350C" w:rsidP="0008350C">
      <w:pPr>
        <w:rPr>
          <w:rFonts w:ascii="Times New Roman" w:hAnsi="Times New Roman" w:cs="Times New Roman"/>
          <w:color w:val="000000" w:themeColor="text1"/>
        </w:rPr>
        <w:pPrChange w:id="39" w:author="Administrator" w:date="2025-08-25T20:56:00Z">
          <w:pPr>
            <w:jc w:val="center"/>
          </w:pPr>
        </w:pPrChange>
      </w:pPr>
      <w:r w:rsidRPr="003C1454">
        <w:rPr>
          <w:rFonts w:ascii="Times New Roman" w:eastAsia="Times New Roman" w:hAnsi="Times New Roman" w:cs="Times New Roman"/>
          <w:b/>
          <w:color w:val="000000" w:themeColor="text1"/>
        </w:rPr>
        <w:t>REFERENCES</w:t>
      </w:r>
    </w:p>
    <w:p w14:paraId="12DC11EB" w14:textId="6D607E17" w:rsidR="00034BB5" w:rsidRPr="00FD159C" w:rsidRDefault="00FD159C" w:rsidP="00B21653">
      <w:pPr>
        <w:pStyle w:val="ListeParagraf"/>
        <w:numPr>
          <w:ilvl w:val="0"/>
          <w:numId w:val="3"/>
        </w:numPr>
        <w:spacing w:after="200" w:line="360" w:lineRule="auto"/>
        <w:rPr>
          <w:rFonts w:ascii="Times New Roman" w:hAnsi="Times New Roman" w:cs="Times New Roman"/>
          <w:lang w:eastAsia="en-IN" w:bidi="mr-IN"/>
        </w:rPr>
      </w:pPr>
      <w:r w:rsidRPr="00FD159C">
        <w:rPr>
          <w:rFonts w:ascii="Times New Roman" w:hAnsi="Times New Roman" w:cs="Times New Roman"/>
          <w:bCs/>
        </w:rPr>
        <w:t>Anonymous. (2019). Livestock census report.</w:t>
      </w:r>
    </w:p>
    <w:p w14:paraId="1A436132" w14:textId="4EAEB799" w:rsidR="00FD159C" w:rsidRPr="00FD159C" w:rsidRDefault="00FD159C" w:rsidP="00B21653">
      <w:pPr>
        <w:numPr>
          <w:ilvl w:val="0"/>
          <w:numId w:val="3"/>
        </w:numPr>
        <w:tabs>
          <w:tab w:val="clear" w:pos="425"/>
          <w:tab w:val="left" w:pos="720"/>
        </w:tabs>
        <w:spacing w:line="279" w:lineRule="auto"/>
        <w:rPr>
          <w:rFonts w:ascii="Times New Roman" w:hAnsi="Times New Roman" w:cs="Times New Roman"/>
          <w:color w:val="000000" w:themeColor="text1"/>
        </w:rPr>
      </w:pPr>
      <w:r w:rsidRPr="00FD159C">
        <w:rPr>
          <w:rFonts w:ascii="Times New Roman" w:hAnsi="Times New Roman" w:cs="Times New Roman"/>
          <w:color w:val="000000" w:themeColor="text1"/>
          <w:lang w:val="en-GB"/>
        </w:rPr>
        <w:t xml:space="preserve">Annual Report. (2022). Ministry of Fisheries, Animal Husbandry and Dairying. </w:t>
      </w:r>
    </w:p>
    <w:p w14:paraId="70DB171A" w14:textId="77777777" w:rsidR="00FD159C" w:rsidRPr="00FD159C" w:rsidRDefault="00FD159C" w:rsidP="00B21653">
      <w:pPr>
        <w:numPr>
          <w:ilvl w:val="0"/>
          <w:numId w:val="3"/>
        </w:numPr>
        <w:rPr>
          <w:rFonts w:ascii="Times New Roman" w:eastAsia="CIDFont" w:hAnsi="Times New Roman" w:cs="Times New Roman"/>
          <w:b/>
          <w:bCs/>
          <w:color w:val="000000" w:themeColor="text1"/>
          <w:lang w:eastAsia="zh-CN" w:bidi="ar"/>
        </w:rPr>
      </w:pPr>
      <w:r w:rsidRPr="00FD159C">
        <w:rPr>
          <w:rFonts w:ascii="Times New Roman" w:hAnsi="Times New Roman" w:cs="Times New Roman"/>
          <w:color w:val="000000" w:themeColor="text1"/>
        </w:rPr>
        <w:t>IGFRI Vision. (2015). Indian grassland and fodder research institute, 2050. 7-23.</w:t>
      </w:r>
    </w:p>
    <w:p w14:paraId="2736D719" w14:textId="0213596E" w:rsidR="00FD159C" w:rsidRPr="00FD159C" w:rsidRDefault="00FD159C" w:rsidP="00B21653">
      <w:pPr>
        <w:numPr>
          <w:ilvl w:val="0"/>
          <w:numId w:val="3"/>
        </w:numPr>
        <w:tabs>
          <w:tab w:val="clear" w:pos="425"/>
          <w:tab w:val="left" w:pos="720"/>
        </w:tabs>
        <w:spacing w:line="279" w:lineRule="auto"/>
        <w:ind w:left="720" w:hanging="360"/>
        <w:jc w:val="both"/>
        <w:rPr>
          <w:rFonts w:ascii="Times New Roman" w:hAnsi="Times New Roman" w:cs="Times New Roman"/>
          <w:color w:val="000000" w:themeColor="text1"/>
        </w:rPr>
      </w:pPr>
      <w:proofErr w:type="spellStart"/>
      <w:r w:rsidRPr="00FD159C">
        <w:rPr>
          <w:rFonts w:ascii="Times New Roman" w:eastAsia="CIDFont" w:hAnsi="Times New Roman" w:cs="Times New Roman"/>
          <w:color w:val="000000" w:themeColor="text1"/>
          <w:lang w:eastAsia="zh-CN" w:bidi="ar"/>
        </w:rPr>
        <w:t>Adesogan</w:t>
      </w:r>
      <w:proofErr w:type="spellEnd"/>
      <w:r w:rsidRPr="00FD159C">
        <w:rPr>
          <w:rFonts w:ascii="Times New Roman" w:eastAsia="CIDFont" w:hAnsi="Times New Roman" w:cs="Times New Roman"/>
          <w:color w:val="000000" w:themeColor="text1"/>
          <w:lang w:eastAsia="zh-CN" w:bidi="ar"/>
        </w:rPr>
        <w:t xml:space="preserve">, A. T. (2009). Challenges of tropical silage production. Int. Silage Conf. </w:t>
      </w:r>
      <w:r>
        <w:rPr>
          <w:rFonts w:ascii="Times New Roman" w:eastAsia="CIDFont" w:hAnsi="Times New Roman" w:cs="Times New Roman"/>
          <w:color w:val="000000" w:themeColor="text1"/>
          <w:lang w:eastAsia="zh-CN" w:bidi="ar"/>
        </w:rPr>
        <w:t xml:space="preserve">  </w:t>
      </w:r>
      <w:r w:rsidR="00B21653">
        <w:rPr>
          <w:rFonts w:ascii="Times New Roman" w:eastAsia="CIDFont" w:hAnsi="Times New Roman" w:cs="Times New Roman"/>
          <w:color w:val="000000" w:themeColor="text1"/>
          <w:lang w:eastAsia="zh-CN" w:bidi="ar"/>
        </w:rPr>
        <w:t xml:space="preserve">  </w:t>
      </w:r>
      <w:r w:rsidRPr="00FD159C">
        <w:rPr>
          <w:rFonts w:ascii="Times New Roman" w:eastAsia="CIDFont" w:hAnsi="Times New Roman" w:cs="Times New Roman"/>
          <w:color w:val="000000" w:themeColor="text1"/>
          <w:lang w:eastAsia="zh-CN" w:bidi="ar"/>
        </w:rPr>
        <w:t xml:space="preserve">University of </w:t>
      </w:r>
      <w:proofErr w:type="spellStart"/>
      <w:r w:rsidRPr="00FD159C">
        <w:rPr>
          <w:rFonts w:ascii="Times New Roman" w:eastAsia="CIDFont" w:hAnsi="Times New Roman" w:cs="Times New Roman"/>
          <w:color w:val="000000" w:themeColor="text1"/>
          <w:lang w:eastAsia="zh-CN" w:bidi="ar"/>
        </w:rPr>
        <w:t>Winconsin</w:t>
      </w:r>
      <w:proofErr w:type="spellEnd"/>
      <w:r w:rsidRPr="00FD159C">
        <w:rPr>
          <w:rFonts w:ascii="Times New Roman" w:eastAsia="CIDFont" w:hAnsi="Times New Roman" w:cs="Times New Roman"/>
          <w:color w:val="000000" w:themeColor="text1"/>
          <w:lang w:eastAsia="zh-CN" w:bidi="ar"/>
        </w:rPr>
        <w:t>, Madison. WI. 139-154.</w:t>
      </w:r>
    </w:p>
    <w:p w14:paraId="26D15EE6" w14:textId="1011C9DF" w:rsidR="00034BB5" w:rsidRPr="00FD159C" w:rsidRDefault="00FD159C" w:rsidP="00B21653">
      <w:pPr>
        <w:numPr>
          <w:ilvl w:val="0"/>
          <w:numId w:val="3"/>
        </w:numPr>
        <w:tabs>
          <w:tab w:val="clear" w:pos="425"/>
        </w:tabs>
        <w:spacing w:line="279" w:lineRule="auto"/>
        <w:ind w:left="720" w:right="27" w:hanging="360"/>
        <w:jc w:val="both"/>
        <w:rPr>
          <w:rFonts w:ascii="Times New Roman" w:hAnsi="Times New Roman" w:cs="Times New Roman"/>
          <w:color w:val="000000" w:themeColor="text1"/>
        </w:rPr>
      </w:pPr>
      <w:r w:rsidRPr="00FD159C">
        <w:rPr>
          <w:rFonts w:ascii="Times New Roman" w:hAnsi="Times New Roman" w:cs="Times New Roman"/>
          <w:color w:val="000000" w:themeColor="text1"/>
        </w:rPr>
        <w:t xml:space="preserve">Azim, A., Khan, A. G., Nadeem, M. A. and Muhammad, D. (2000). Influence of </w:t>
      </w:r>
      <w:r>
        <w:rPr>
          <w:rFonts w:ascii="Times New Roman" w:hAnsi="Times New Roman" w:cs="Times New Roman"/>
          <w:color w:val="000000" w:themeColor="text1"/>
        </w:rPr>
        <w:t xml:space="preserve">  </w:t>
      </w:r>
      <w:r w:rsidRPr="00FD159C">
        <w:rPr>
          <w:rFonts w:ascii="Times New Roman" w:hAnsi="Times New Roman" w:cs="Times New Roman"/>
          <w:color w:val="000000" w:themeColor="text1"/>
        </w:rPr>
        <w:t>maize and cowpea intercropping on fodder production and characteristics of silage. Asian Aust J Anim Sci. 13(2): 781-784.</w:t>
      </w:r>
    </w:p>
    <w:p w14:paraId="0EB5DFF9" w14:textId="77777777" w:rsidR="00FD159C" w:rsidRPr="00FD159C" w:rsidRDefault="00FD159C" w:rsidP="00B21653">
      <w:pPr>
        <w:numPr>
          <w:ilvl w:val="0"/>
          <w:numId w:val="3"/>
        </w:numPr>
        <w:tabs>
          <w:tab w:val="clear" w:pos="425"/>
          <w:tab w:val="left" w:pos="720"/>
        </w:tabs>
        <w:spacing w:line="360" w:lineRule="auto"/>
        <w:ind w:left="720" w:hanging="360"/>
        <w:jc w:val="both"/>
        <w:rPr>
          <w:rFonts w:ascii="Times New Roman" w:hAnsi="Times New Roman" w:cs="Times New Roman"/>
          <w:color w:val="000000" w:themeColor="text1"/>
          <w:lang w:val="en-GB"/>
        </w:rPr>
      </w:pPr>
      <w:r w:rsidRPr="00FD159C">
        <w:rPr>
          <w:rFonts w:ascii="Times New Roman" w:hAnsi="Times New Roman" w:cs="Times New Roman"/>
          <w:color w:val="000000" w:themeColor="text1"/>
        </w:rPr>
        <w:t>Bilal, A. K., Adnan, M., Rehman, F. U., Hasnain, A., Usman, M., Javed, M. S., Aziz, A. D. and Ahmad, R. E. (2021). Role of Silage in Agriculture: A Review. Green Rep. 2(4): 9-12.</w:t>
      </w:r>
    </w:p>
    <w:p w14:paraId="65B530FE" w14:textId="77777777" w:rsidR="0028079B" w:rsidRPr="0028079B" w:rsidRDefault="0028079B" w:rsidP="00B21653">
      <w:pPr>
        <w:numPr>
          <w:ilvl w:val="0"/>
          <w:numId w:val="3"/>
        </w:numPr>
        <w:tabs>
          <w:tab w:val="clear" w:pos="425"/>
        </w:tabs>
        <w:spacing w:line="360" w:lineRule="auto"/>
        <w:ind w:left="720" w:hanging="360"/>
        <w:jc w:val="both"/>
        <w:rPr>
          <w:rFonts w:ascii="Times New Roman" w:hAnsi="Times New Roman" w:cs="Times New Roman"/>
          <w:color w:val="000000" w:themeColor="text1"/>
        </w:rPr>
      </w:pPr>
      <w:r w:rsidRPr="0028079B">
        <w:rPr>
          <w:rFonts w:ascii="Times New Roman" w:hAnsi="Times New Roman" w:cs="Times New Roman"/>
          <w:color w:val="000000" w:themeColor="text1"/>
        </w:rPr>
        <w:t xml:space="preserve">Tauqir, N. A., Khan, M. A., Sarwar, M., Nisa, M. R., Ali, C. S., Lee, W. A., Lee, H. J. and Kim, H. S. (2007). Feeding value of </w:t>
      </w:r>
      <w:proofErr w:type="spellStart"/>
      <w:r w:rsidRPr="0028079B">
        <w:rPr>
          <w:rFonts w:ascii="Times New Roman" w:hAnsi="Times New Roman" w:cs="Times New Roman"/>
          <w:color w:val="000000" w:themeColor="text1"/>
        </w:rPr>
        <w:t>jambo</w:t>
      </w:r>
      <w:proofErr w:type="spellEnd"/>
      <w:r w:rsidRPr="0028079B">
        <w:rPr>
          <w:rFonts w:ascii="Times New Roman" w:hAnsi="Times New Roman" w:cs="Times New Roman"/>
          <w:color w:val="000000" w:themeColor="text1"/>
        </w:rPr>
        <w:t xml:space="preserve"> grass silage for lactating Nili Ravi buffaloes. Asian Aust J Anim Sci. 20(3): 523-528.</w:t>
      </w:r>
    </w:p>
    <w:p w14:paraId="393C9A7E" w14:textId="77777777" w:rsidR="0028079B" w:rsidRPr="0028079B" w:rsidRDefault="0028079B" w:rsidP="00B21653">
      <w:pPr>
        <w:numPr>
          <w:ilvl w:val="0"/>
          <w:numId w:val="3"/>
        </w:numPr>
        <w:tabs>
          <w:tab w:val="clear" w:pos="425"/>
          <w:tab w:val="left" w:pos="720"/>
          <w:tab w:val="left" w:pos="810"/>
        </w:tabs>
        <w:spacing w:line="360" w:lineRule="auto"/>
        <w:ind w:left="720" w:hanging="335"/>
        <w:jc w:val="both"/>
        <w:rPr>
          <w:rFonts w:ascii="Times New Roman" w:hAnsi="Times New Roman" w:cs="Times New Roman"/>
          <w:color w:val="000000" w:themeColor="text1"/>
        </w:rPr>
      </w:pPr>
      <w:r w:rsidRPr="0028079B">
        <w:rPr>
          <w:rFonts w:ascii="Times New Roman" w:hAnsi="Times New Roman" w:cs="Times New Roman"/>
          <w:color w:val="000000" w:themeColor="text1"/>
        </w:rPr>
        <w:lastRenderedPageBreak/>
        <w:t xml:space="preserve">Haque, M. A., Aziz, M. N., Akbar, A., Rahman, M. S. and </w:t>
      </w:r>
      <w:proofErr w:type="spellStart"/>
      <w:r w:rsidRPr="0028079B">
        <w:rPr>
          <w:rFonts w:ascii="Times New Roman" w:hAnsi="Times New Roman" w:cs="Times New Roman"/>
          <w:color w:val="000000" w:themeColor="text1"/>
        </w:rPr>
        <w:t>Paikar</w:t>
      </w:r>
      <w:proofErr w:type="spellEnd"/>
      <w:r w:rsidRPr="0028079B">
        <w:rPr>
          <w:rFonts w:ascii="Times New Roman" w:hAnsi="Times New Roman" w:cs="Times New Roman"/>
          <w:color w:val="000000" w:themeColor="text1"/>
        </w:rPr>
        <w:t xml:space="preserve">, K. (2018). Effect of different types of silage on milk production of dairy cows. International Journal of Natural and Social Sciences. 5(2): 71-81. </w:t>
      </w:r>
    </w:p>
    <w:p w14:paraId="2A859F5B" w14:textId="15508F3C" w:rsidR="00034BB5" w:rsidRDefault="0028079B" w:rsidP="00B21653">
      <w:pPr>
        <w:numPr>
          <w:ilvl w:val="0"/>
          <w:numId w:val="3"/>
        </w:numPr>
        <w:tabs>
          <w:tab w:val="clear" w:pos="425"/>
          <w:tab w:val="left" w:pos="720"/>
        </w:tabs>
        <w:spacing w:line="360" w:lineRule="auto"/>
        <w:ind w:left="720" w:hanging="270"/>
        <w:jc w:val="both"/>
        <w:rPr>
          <w:rFonts w:ascii="Times New Roman" w:hAnsi="Times New Roman" w:cs="Times New Roman"/>
          <w:color w:val="000000" w:themeColor="text1"/>
        </w:rPr>
      </w:pPr>
      <w:proofErr w:type="spellStart"/>
      <w:r w:rsidRPr="0028079B">
        <w:rPr>
          <w:rFonts w:ascii="Times New Roman" w:hAnsi="Times New Roman" w:cs="Times New Roman"/>
          <w:color w:val="000000" w:themeColor="text1"/>
        </w:rPr>
        <w:t>Radotra</w:t>
      </w:r>
      <w:proofErr w:type="spellEnd"/>
      <w:r w:rsidRPr="0028079B">
        <w:rPr>
          <w:rFonts w:ascii="Times New Roman" w:hAnsi="Times New Roman" w:cs="Times New Roman"/>
          <w:color w:val="000000" w:themeColor="text1"/>
        </w:rPr>
        <w:t xml:space="preserve">, S. and Upadhyay, V. S. (2005). Effect of ensiled sorghum </w:t>
      </w:r>
      <w:proofErr w:type="spellStart"/>
      <w:r w:rsidRPr="0028079B">
        <w:rPr>
          <w:rFonts w:ascii="Times New Roman" w:hAnsi="Times New Roman" w:cs="Times New Roman"/>
          <w:color w:val="000000" w:themeColor="text1"/>
        </w:rPr>
        <w:t>stovers</w:t>
      </w:r>
      <w:proofErr w:type="spellEnd"/>
      <w:r w:rsidRPr="0028079B">
        <w:rPr>
          <w:rFonts w:ascii="Times New Roman" w:hAnsi="Times New Roman" w:cs="Times New Roman"/>
          <w:color w:val="000000" w:themeColor="text1"/>
        </w:rPr>
        <w:t xml:space="preserve"> on the </w:t>
      </w:r>
      <w:proofErr w:type="spellStart"/>
      <w:r w:rsidRPr="0028079B">
        <w:rPr>
          <w:rFonts w:ascii="Times New Roman" w:hAnsi="Times New Roman" w:cs="Times New Roman"/>
          <w:color w:val="000000" w:themeColor="text1"/>
        </w:rPr>
        <w:t>performane</w:t>
      </w:r>
      <w:proofErr w:type="spellEnd"/>
      <w:r w:rsidRPr="0028079B">
        <w:rPr>
          <w:rFonts w:ascii="Times New Roman" w:hAnsi="Times New Roman" w:cs="Times New Roman"/>
          <w:color w:val="000000" w:themeColor="text1"/>
        </w:rPr>
        <w:t xml:space="preserve"> of lactating cows. Indian Journal of Animal Nutrition. 22(2): 135‐137.</w:t>
      </w:r>
    </w:p>
    <w:p w14:paraId="788889B6" w14:textId="77777777" w:rsidR="0028079B" w:rsidRDefault="0028079B" w:rsidP="00B11DE7">
      <w:pPr>
        <w:pStyle w:val="ListeParagraf"/>
        <w:numPr>
          <w:ilvl w:val="0"/>
          <w:numId w:val="3"/>
        </w:numPr>
        <w:tabs>
          <w:tab w:val="clear" w:pos="425"/>
          <w:tab w:val="left" w:pos="720"/>
        </w:tabs>
        <w:spacing w:before="240" w:after="200" w:line="360" w:lineRule="auto"/>
        <w:ind w:left="720" w:hanging="360"/>
        <w:jc w:val="both"/>
        <w:rPr>
          <w:rFonts w:ascii="Times New Roman" w:hAnsi="Times New Roman" w:cs="Times New Roman"/>
        </w:rPr>
      </w:pPr>
      <w:r w:rsidRPr="0028079B">
        <w:rPr>
          <w:rFonts w:ascii="Times New Roman" w:hAnsi="Times New Roman" w:cs="Times New Roman"/>
        </w:rPr>
        <w:t xml:space="preserve">Reiber, C., Peters, M., Rainer, S. and Hoffmann, V. (2009). Potential and constraints of little bag silage for smallholders- results and experiences from </w:t>
      </w:r>
      <w:proofErr w:type="spellStart"/>
      <w:r w:rsidRPr="0028079B">
        <w:rPr>
          <w:rFonts w:ascii="Times New Roman" w:hAnsi="Times New Roman" w:cs="Times New Roman"/>
        </w:rPr>
        <w:t>Hondurus</w:t>
      </w:r>
      <w:proofErr w:type="spellEnd"/>
      <w:r w:rsidRPr="0028079B">
        <w:rPr>
          <w:rFonts w:ascii="Times New Roman" w:hAnsi="Times New Roman" w:cs="Times New Roman"/>
        </w:rPr>
        <w:t>.</w:t>
      </w:r>
    </w:p>
    <w:p w14:paraId="227D11A3" w14:textId="77777777" w:rsidR="005C4840" w:rsidRPr="005C4840" w:rsidRDefault="005C4840" w:rsidP="00B11DE7">
      <w:pPr>
        <w:pStyle w:val="ListeParagraf"/>
        <w:numPr>
          <w:ilvl w:val="0"/>
          <w:numId w:val="3"/>
        </w:numPr>
        <w:tabs>
          <w:tab w:val="clear" w:pos="425"/>
          <w:tab w:val="left" w:pos="720"/>
        </w:tabs>
        <w:spacing w:before="240" w:after="200" w:line="360" w:lineRule="auto"/>
        <w:ind w:left="720" w:hanging="360"/>
        <w:jc w:val="both"/>
        <w:rPr>
          <w:rFonts w:ascii="Times New Roman" w:hAnsi="Times New Roman" w:cs="Times New Roman"/>
          <w:bCs/>
        </w:rPr>
      </w:pPr>
      <w:r w:rsidRPr="005C4840">
        <w:rPr>
          <w:rFonts w:ascii="Times New Roman" w:hAnsi="Times New Roman" w:cs="Times New Roman"/>
          <w:bCs/>
        </w:rPr>
        <w:t xml:space="preserve">Brar, N., Kaur, S., Hundal, J., Kaur, M., Bhadauria, P., </w:t>
      </w:r>
      <w:proofErr w:type="spellStart"/>
      <w:r w:rsidRPr="005C4840">
        <w:rPr>
          <w:rFonts w:ascii="Times New Roman" w:hAnsi="Times New Roman" w:cs="Times New Roman"/>
          <w:bCs/>
        </w:rPr>
        <w:t>Sheoran</w:t>
      </w:r>
      <w:proofErr w:type="spellEnd"/>
      <w:r w:rsidRPr="005C4840">
        <w:rPr>
          <w:rFonts w:ascii="Times New Roman" w:hAnsi="Times New Roman" w:cs="Times New Roman"/>
          <w:bCs/>
        </w:rPr>
        <w:t>, P. and Singh, R. (2023). Silage Making: An Emerging Enterprise for Dairy Sector. ICAR-Agricultural Technology Application Research Institute, Zone-1, Ludhiana, Punjab, India. PP.112.</w:t>
      </w:r>
    </w:p>
    <w:p w14:paraId="57E2E49A" w14:textId="77777777" w:rsidR="005C4840" w:rsidRDefault="005C4840" w:rsidP="00B11DE7">
      <w:pPr>
        <w:pStyle w:val="ListeParagraf"/>
        <w:numPr>
          <w:ilvl w:val="0"/>
          <w:numId w:val="3"/>
        </w:numPr>
        <w:tabs>
          <w:tab w:val="clear" w:pos="425"/>
          <w:tab w:val="left" w:pos="720"/>
        </w:tabs>
        <w:spacing w:after="200" w:line="360" w:lineRule="auto"/>
        <w:ind w:left="810" w:hanging="450"/>
        <w:jc w:val="both"/>
        <w:rPr>
          <w:rFonts w:ascii="Times New Roman" w:hAnsi="Times New Roman" w:cs="Times New Roman"/>
        </w:rPr>
      </w:pPr>
      <w:proofErr w:type="spellStart"/>
      <w:r w:rsidRPr="005C4840">
        <w:rPr>
          <w:rFonts w:ascii="Times New Roman" w:hAnsi="Times New Roman" w:cs="Times New Roman"/>
        </w:rPr>
        <w:t>Owhal</w:t>
      </w:r>
      <w:proofErr w:type="spellEnd"/>
      <w:r w:rsidRPr="005C4840">
        <w:rPr>
          <w:rFonts w:ascii="Times New Roman" w:hAnsi="Times New Roman" w:cs="Times New Roman"/>
        </w:rPr>
        <w:t xml:space="preserve">, H., Kolhe, S., </w:t>
      </w:r>
      <w:proofErr w:type="spellStart"/>
      <w:r w:rsidRPr="005C4840">
        <w:rPr>
          <w:rFonts w:ascii="Times New Roman" w:hAnsi="Times New Roman" w:cs="Times New Roman"/>
        </w:rPr>
        <w:t>Bhokre</w:t>
      </w:r>
      <w:proofErr w:type="spellEnd"/>
      <w:r w:rsidRPr="005C4840">
        <w:rPr>
          <w:rFonts w:ascii="Times New Roman" w:hAnsi="Times New Roman" w:cs="Times New Roman"/>
        </w:rPr>
        <w:t xml:space="preserve">, S., Doiphode, A., Bhalerao, S., Kardile, S. and Kolhe, R. (2024). Adoption of silage production practices by dairy farmers in western Maharashtra. </w:t>
      </w:r>
      <w:r w:rsidRPr="005C4840">
        <w:rPr>
          <w:rFonts w:ascii="Times New Roman" w:hAnsi="Times New Roman" w:cs="Times New Roman"/>
          <w:i/>
          <w:iCs/>
        </w:rPr>
        <w:t xml:space="preserve">International Journal of Agriculture Extension and Social Development. </w:t>
      </w:r>
      <w:r w:rsidRPr="005C4840">
        <w:rPr>
          <w:rFonts w:ascii="Times New Roman" w:hAnsi="Times New Roman" w:cs="Times New Roman"/>
          <w:b/>
          <w:bCs/>
        </w:rPr>
        <w:t>7</w:t>
      </w:r>
      <w:r w:rsidRPr="005C4840">
        <w:rPr>
          <w:rFonts w:ascii="Times New Roman" w:hAnsi="Times New Roman" w:cs="Times New Roman"/>
        </w:rPr>
        <w:t xml:space="preserve">(7): 425-434. </w:t>
      </w:r>
    </w:p>
    <w:p w14:paraId="07639404" w14:textId="6A342A32" w:rsidR="00900CF4" w:rsidRPr="00900CF4" w:rsidRDefault="00900CF4" w:rsidP="00900CF4">
      <w:pPr>
        <w:pStyle w:val="ListeParagraf"/>
        <w:numPr>
          <w:ilvl w:val="0"/>
          <w:numId w:val="3"/>
        </w:numPr>
        <w:spacing w:after="200" w:line="360" w:lineRule="auto"/>
        <w:jc w:val="both"/>
        <w:rPr>
          <w:rFonts w:ascii="Times New Roman" w:hAnsi="Times New Roman" w:cs="Times New Roman"/>
        </w:rPr>
      </w:pPr>
      <w:r w:rsidRPr="00900CF4">
        <w:rPr>
          <w:rFonts w:ascii="Times New Roman" w:hAnsi="Times New Roman" w:cs="Times New Roman"/>
        </w:rPr>
        <w:t>Karki, P., Ansari, M. and Paliwal, G.</w:t>
      </w:r>
      <w:r w:rsidRPr="00900CF4">
        <w:rPr>
          <w:rFonts w:ascii="Times New Roman" w:hAnsi="Times New Roman" w:cs="Times New Roman"/>
          <w:b/>
          <w:bCs/>
        </w:rPr>
        <w:t xml:space="preserve"> </w:t>
      </w:r>
      <w:r w:rsidRPr="00900CF4">
        <w:rPr>
          <w:rFonts w:ascii="Times New Roman" w:hAnsi="Times New Roman" w:cs="Times New Roman"/>
          <w:b/>
          <w:bCs/>
          <w:i/>
          <w:iCs/>
        </w:rPr>
        <w:t xml:space="preserve"> </w:t>
      </w:r>
      <w:r w:rsidRPr="00900CF4">
        <w:rPr>
          <w:rFonts w:ascii="Times New Roman" w:hAnsi="Times New Roman" w:cs="Times New Roman"/>
        </w:rPr>
        <w:t xml:space="preserve">(2025). Exploring constraints in the adoption of dairy management practices by dairy farmers: A study in Uttarakhand. </w:t>
      </w:r>
      <w:r w:rsidRPr="00900CF4">
        <w:rPr>
          <w:rFonts w:ascii="Times New Roman" w:hAnsi="Times New Roman" w:cs="Times New Roman"/>
          <w:i/>
          <w:iCs/>
        </w:rPr>
        <w:t>International Journal of Agriculture Extension and Social Development.</w:t>
      </w:r>
      <w:r w:rsidRPr="00900CF4">
        <w:rPr>
          <w:rFonts w:ascii="Times New Roman" w:hAnsi="Times New Roman" w:cs="Times New Roman"/>
        </w:rPr>
        <w:t xml:space="preserve"> </w:t>
      </w:r>
      <w:r w:rsidRPr="00900CF4">
        <w:rPr>
          <w:rFonts w:ascii="Times New Roman" w:hAnsi="Times New Roman" w:cs="Times New Roman"/>
          <w:b/>
          <w:bCs/>
        </w:rPr>
        <w:t>8</w:t>
      </w:r>
      <w:r w:rsidRPr="00900CF4">
        <w:rPr>
          <w:rFonts w:ascii="Times New Roman" w:hAnsi="Times New Roman" w:cs="Times New Roman"/>
        </w:rPr>
        <w:t>(4): 564-567.</w:t>
      </w:r>
    </w:p>
    <w:p w14:paraId="620175E3" w14:textId="77777777" w:rsidR="0028079B" w:rsidRPr="00B21653" w:rsidRDefault="0028079B" w:rsidP="00B21653">
      <w:pPr>
        <w:tabs>
          <w:tab w:val="left" w:pos="425"/>
        </w:tabs>
        <w:spacing w:after="200" w:line="360" w:lineRule="auto"/>
        <w:ind w:left="360"/>
        <w:jc w:val="both"/>
        <w:rPr>
          <w:rFonts w:ascii="Times New Roman" w:hAnsi="Times New Roman" w:cs="Times New Roman"/>
        </w:rPr>
      </w:pPr>
    </w:p>
    <w:p w14:paraId="66DE484C" w14:textId="77777777" w:rsidR="0028079B" w:rsidRPr="0028079B" w:rsidRDefault="0028079B" w:rsidP="0028079B">
      <w:pPr>
        <w:spacing w:line="360" w:lineRule="auto"/>
        <w:rPr>
          <w:rFonts w:ascii="Times New Roman" w:hAnsi="Times New Roman" w:cs="Times New Roman"/>
          <w:color w:val="000000" w:themeColor="text1"/>
        </w:rPr>
      </w:pPr>
    </w:p>
    <w:sectPr w:rsidR="0028079B" w:rsidRPr="0028079B" w:rsidSect="00B21653">
      <w:headerReference w:type="even" r:id="rId7"/>
      <w:headerReference w:type="default" r:id="rId8"/>
      <w:footerReference w:type="even" r:id="rId9"/>
      <w:footerReference w:type="default" r:id="rId10"/>
      <w:headerReference w:type="first" r:id="rId11"/>
      <w:footerReference w:type="first" r:id="rId12"/>
      <w:pgSz w:w="11907" w:h="16840"/>
      <w:pgMar w:top="1440" w:right="1467" w:bottom="1440" w:left="1440" w:header="562"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A5E57" w14:textId="77777777" w:rsidR="000B2CDE" w:rsidRDefault="000B2CDE">
      <w:pPr>
        <w:spacing w:line="240" w:lineRule="auto"/>
      </w:pPr>
      <w:r>
        <w:separator/>
      </w:r>
    </w:p>
  </w:endnote>
  <w:endnote w:type="continuationSeparator" w:id="0">
    <w:p w14:paraId="2E8E3596" w14:textId="77777777" w:rsidR="000B2CDE" w:rsidRDefault="000B2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IDFont">
    <w:altName w:val="Segoe Print"/>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8F2F" w14:textId="77777777" w:rsidR="00DF66FB" w:rsidRDefault="00DF66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4300" w14:textId="77777777" w:rsidR="00DF66FB" w:rsidRDefault="00DF66F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9ACA" w14:textId="77777777" w:rsidR="00DF66FB" w:rsidRDefault="00DF66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CF7C" w14:textId="77777777" w:rsidR="000B2CDE" w:rsidRDefault="000B2CDE">
      <w:pPr>
        <w:spacing w:after="0"/>
      </w:pPr>
      <w:r>
        <w:separator/>
      </w:r>
    </w:p>
  </w:footnote>
  <w:footnote w:type="continuationSeparator" w:id="0">
    <w:p w14:paraId="47ADFF47" w14:textId="77777777" w:rsidR="000B2CDE" w:rsidRDefault="000B2C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CD94" w14:textId="0A9320B0" w:rsidR="00DF66FB" w:rsidRDefault="000B2CDE">
    <w:pPr>
      <w:pStyle w:val="stBilgi"/>
    </w:pPr>
    <w:r>
      <w:rPr>
        <w:noProof/>
      </w:rPr>
      <w:pict w14:anchorId="7DB7A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7626" o:spid="_x0000_s2050" type="#_x0000_t136" style="position:absolute;margin-left:0;margin-top:0;width:534.2pt;height:10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6260" w14:textId="362F5C75" w:rsidR="00DF66FB" w:rsidRDefault="000B2CDE">
    <w:pPr>
      <w:pStyle w:val="stBilgi"/>
    </w:pPr>
    <w:r>
      <w:rPr>
        <w:noProof/>
      </w:rPr>
      <w:pict w14:anchorId="23B01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7627" o:spid="_x0000_s2051" type="#_x0000_t136" style="position:absolute;margin-left:0;margin-top:0;width:534.2pt;height:10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567E" w14:textId="0C519CC3" w:rsidR="00DF66FB" w:rsidRDefault="000B2CDE">
    <w:pPr>
      <w:pStyle w:val="stBilgi"/>
    </w:pPr>
    <w:r>
      <w:rPr>
        <w:noProof/>
      </w:rPr>
      <w:pict w14:anchorId="6BF0B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7625" o:spid="_x0000_s2049" type="#_x0000_t136" style="position:absolute;margin-left:0;margin-top:0;width:534.2pt;height:10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986F78"/>
    <w:multiLevelType w:val="multilevel"/>
    <w:tmpl w:val="9B986F78"/>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15:restartNumberingAfterBreak="0">
    <w:nsid w:val="0053208E"/>
    <w:multiLevelType w:val="multilevel"/>
    <w:tmpl w:val="0053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961F2"/>
    <w:multiLevelType w:val="multilevel"/>
    <w:tmpl w:val="7AB96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BB5"/>
    <w:rsid w:val="00034BB5"/>
    <w:rsid w:val="0008350C"/>
    <w:rsid w:val="000B2CDE"/>
    <w:rsid w:val="0025054F"/>
    <w:rsid w:val="0028079B"/>
    <w:rsid w:val="002D04BA"/>
    <w:rsid w:val="002E55EC"/>
    <w:rsid w:val="002E6E3B"/>
    <w:rsid w:val="00317716"/>
    <w:rsid w:val="003C1454"/>
    <w:rsid w:val="003E6CCA"/>
    <w:rsid w:val="00430691"/>
    <w:rsid w:val="00447723"/>
    <w:rsid w:val="004A3606"/>
    <w:rsid w:val="00516317"/>
    <w:rsid w:val="005C4840"/>
    <w:rsid w:val="006E05C1"/>
    <w:rsid w:val="00714E5A"/>
    <w:rsid w:val="007677D9"/>
    <w:rsid w:val="007965BD"/>
    <w:rsid w:val="008013FC"/>
    <w:rsid w:val="00816D61"/>
    <w:rsid w:val="00820391"/>
    <w:rsid w:val="008260B0"/>
    <w:rsid w:val="008C5287"/>
    <w:rsid w:val="00900CF4"/>
    <w:rsid w:val="00A14D37"/>
    <w:rsid w:val="00A156AC"/>
    <w:rsid w:val="00AA4111"/>
    <w:rsid w:val="00AD5EBA"/>
    <w:rsid w:val="00AE14BE"/>
    <w:rsid w:val="00B11DE7"/>
    <w:rsid w:val="00B21653"/>
    <w:rsid w:val="00B41515"/>
    <w:rsid w:val="00B9284F"/>
    <w:rsid w:val="00C366B7"/>
    <w:rsid w:val="00CC09A3"/>
    <w:rsid w:val="00D12F4C"/>
    <w:rsid w:val="00D854E8"/>
    <w:rsid w:val="00DF66FB"/>
    <w:rsid w:val="00E122C2"/>
    <w:rsid w:val="00E124F3"/>
    <w:rsid w:val="00E142C7"/>
    <w:rsid w:val="00E54045"/>
    <w:rsid w:val="00E623E9"/>
    <w:rsid w:val="00F75542"/>
    <w:rsid w:val="00FB38BB"/>
    <w:rsid w:val="00FD159C"/>
    <w:rsid w:val="3AA337A4"/>
    <w:rsid w:val="3DEF78C0"/>
    <w:rsid w:val="4CB17618"/>
    <w:rsid w:val="5BBF192B"/>
    <w:rsid w:val="77E7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0B3A6"/>
  <w15:docId w15:val="{ABE62A2D-22B7-4353-AA78-837F737A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after="160" w:line="278" w:lineRule="auto"/>
    </w:pPr>
    <w:rPr>
      <w:rFonts w:ascii="Calibri" w:eastAsia="Calibri" w:hAnsi="Calibri" w:cs="Calibri"/>
      <w:sz w:val="24"/>
      <w:szCs w:val="24"/>
    </w:rPr>
  </w:style>
  <w:style w:type="paragraph" w:styleId="Balk1">
    <w:name w:val="heading 1"/>
    <w:basedOn w:val="Normal"/>
    <w:next w:val="Normal"/>
    <w:qFormat/>
    <w:pPr>
      <w:keepNext/>
      <w:keepLines/>
      <w:spacing w:before="360" w:after="80"/>
      <w:outlineLvl w:val="0"/>
    </w:pPr>
    <w:rPr>
      <w:color w:val="2F5496"/>
      <w:sz w:val="40"/>
      <w:szCs w:val="40"/>
    </w:rPr>
  </w:style>
  <w:style w:type="paragraph" w:styleId="Balk2">
    <w:name w:val="heading 2"/>
    <w:basedOn w:val="Normal"/>
    <w:next w:val="Normal"/>
    <w:qFormat/>
    <w:pPr>
      <w:keepNext/>
      <w:keepLines/>
      <w:spacing w:before="160" w:after="80"/>
      <w:outlineLvl w:val="1"/>
    </w:pPr>
    <w:rPr>
      <w:color w:val="2F5496"/>
      <w:sz w:val="32"/>
      <w:szCs w:val="32"/>
    </w:rPr>
  </w:style>
  <w:style w:type="paragraph" w:styleId="Balk3">
    <w:name w:val="heading 3"/>
    <w:basedOn w:val="Normal"/>
    <w:next w:val="Normal"/>
    <w:qFormat/>
    <w:pPr>
      <w:keepNext/>
      <w:keepLines/>
      <w:spacing w:before="160" w:after="80"/>
      <w:outlineLvl w:val="2"/>
    </w:pPr>
    <w:rPr>
      <w:color w:val="2F5496"/>
      <w:sz w:val="28"/>
      <w:szCs w:val="28"/>
    </w:rPr>
  </w:style>
  <w:style w:type="paragraph" w:styleId="Balk4">
    <w:name w:val="heading 4"/>
    <w:basedOn w:val="Normal"/>
    <w:next w:val="Normal"/>
    <w:qFormat/>
    <w:pPr>
      <w:keepNext/>
      <w:keepLines/>
      <w:spacing w:before="80" w:after="40"/>
      <w:outlineLvl w:val="3"/>
    </w:pPr>
    <w:rPr>
      <w:i/>
      <w:color w:val="2F5496"/>
    </w:rPr>
  </w:style>
  <w:style w:type="paragraph" w:styleId="Balk5">
    <w:name w:val="heading 5"/>
    <w:basedOn w:val="Normal"/>
    <w:next w:val="Normal"/>
    <w:qFormat/>
    <w:pPr>
      <w:keepNext/>
      <w:keepLines/>
      <w:spacing w:before="80" w:after="40"/>
      <w:outlineLvl w:val="4"/>
    </w:pPr>
    <w:rPr>
      <w:color w:val="2F5496"/>
    </w:rPr>
  </w:style>
  <w:style w:type="paragraph" w:styleId="Balk6">
    <w:name w:val="heading 6"/>
    <w:basedOn w:val="Normal"/>
    <w:next w:val="Normal"/>
    <w:qFormat/>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character" w:styleId="Kpr">
    <w:name w:val="Hyperlink"/>
    <w:basedOn w:val="VarsaylanParagrafYazTipi"/>
    <w:rPr>
      <w:color w:val="0000FF"/>
      <w:u w:val="single"/>
    </w:rPr>
  </w:style>
  <w:style w:type="paragraph" w:styleId="Altyaz">
    <w:name w:val="Subtitle"/>
    <w:basedOn w:val="Normal"/>
    <w:next w:val="Normal"/>
    <w:qFormat/>
    <w:rPr>
      <w:color w:val="595959"/>
      <w:sz w:val="28"/>
      <w:szCs w:val="28"/>
    </w:rPr>
  </w:style>
  <w:style w:type="paragraph" w:styleId="KonuBal">
    <w:name w:val="Title"/>
    <w:basedOn w:val="Normal"/>
    <w:next w:val="Normal"/>
    <w:qFormat/>
    <w:pPr>
      <w:spacing w:after="80" w:line="240" w:lineRule="auto"/>
    </w:pPr>
    <w:rPr>
      <w:sz w:val="56"/>
      <w:szCs w:val="56"/>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rPr>
      <w:rFonts w:eastAsia="Times New Roman"/>
    </w:rPr>
    <w:tblPr>
      <w:tblCellMar>
        <w:left w:w="108" w:type="dxa"/>
        <w:right w:w="108" w:type="dxa"/>
      </w:tblCellMar>
    </w:tblPr>
  </w:style>
  <w:style w:type="table" w:customStyle="1" w:styleId="Style11">
    <w:name w:val="_Style 11"/>
    <w:basedOn w:val="TableNormal1"/>
    <w:qFormat/>
    <w:rPr>
      <w:rFonts w:eastAsia="Times New Roman"/>
    </w:rPr>
    <w:tblPr>
      <w:tblCellMar>
        <w:left w:w="108" w:type="dxa"/>
        <w:right w:w="108" w:type="dxa"/>
      </w:tblCellMar>
    </w:tblPr>
  </w:style>
  <w:style w:type="paragraph" w:customStyle="1" w:styleId="TableParagraph">
    <w:name w:val="Table Paragraph"/>
    <w:basedOn w:val="Normal"/>
    <w:uiPriority w:val="1"/>
    <w:qFormat/>
  </w:style>
  <w:style w:type="paragraph" w:styleId="ListeParagraf">
    <w:name w:val="List Paragraph"/>
    <w:basedOn w:val="Normal"/>
    <w:uiPriority w:val="99"/>
    <w:unhideWhenUsed/>
    <w:rsid w:val="00FD159C"/>
    <w:pPr>
      <w:ind w:left="720"/>
      <w:contextualSpacing/>
    </w:pPr>
  </w:style>
  <w:style w:type="paragraph" w:styleId="stBilgi">
    <w:name w:val="header"/>
    <w:basedOn w:val="Normal"/>
    <w:link w:val="stBilgiChar"/>
    <w:rsid w:val="00DF66FB"/>
    <w:pPr>
      <w:tabs>
        <w:tab w:val="center" w:pos="4680"/>
        <w:tab w:val="right" w:pos="9360"/>
      </w:tabs>
      <w:spacing w:after="0" w:line="240" w:lineRule="auto"/>
    </w:pPr>
  </w:style>
  <w:style w:type="character" w:customStyle="1" w:styleId="stBilgiChar">
    <w:name w:val="Üst Bilgi Char"/>
    <w:basedOn w:val="VarsaylanParagrafYazTipi"/>
    <w:link w:val="stBilgi"/>
    <w:rsid w:val="00DF66FB"/>
    <w:rPr>
      <w:rFonts w:ascii="Calibri" w:eastAsia="Calibri" w:hAnsi="Calibri" w:cs="Calibri"/>
      <w:sz w:val="24"/>
      <w:szCs w:val="24"/>
    </w:rPr>
  </w:style>
  <w:style w:type="paragraph" w:styleId="AltBilgi">
    <w:name w:val="footer"/>
    <w:basedOn w:val="Normal"/>
    <w:link w:val="AltBilgiChar"/>
    <w:rsid w:val="00DF66FB"/>
    <w:pPr>
      <w:tabs>
        <w:tab w:val="center" w:pos="4680"/>
        <w:tab w:val="right" w:pos="9360"/>
      </w:tabs>
      <w:spacing w:after="0" w:line="240" w:lineRule="auto"/>
    </w:pPr>
  </w:style>
  <w:style w:type="character" w:customStyle="1" w:styleId="AltBilgiChar">
    <w:name w:val="Alt Bilgi Char"/>
    <w:basedOn w:val="VarsaylanParagrafYazTipi"/>
    <w:link w:val="AltBilgi"/>
    <w:rsid w:val="00DF66F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10</Pages>
  <Words>4093</Words>
  <Characters>23335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dc:creator>
  <cp:lastModifiedBy>Administrator</cp:lastModifiedBy>
  <cp:revision>29</cp:revision>
  <dcterms:created xsi:type="dcterms:W3CDTF">2025-05-08T09:21:00Z</dcterms:created>
  <dcterms:modified xsi:type="dcterms:W3CDTF">2025-08-25T17:59:00Z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A06138EA85FD4715AE6984D670180433_12</vt:lpwstr>
  </property>
</Properties>
</file>