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F1" w:rsidRPr="00753EB1" w:rsidRDefault="00FE61F1">
      <w:pPr>
        <w:rPr>
          <w:rFonts w:ascii="Times New Roman" w:hAnsi="Times New Roman" w:cs="Times New Roman"/>
          <w:sz w:val="24"/>
          <w:szCs w:val="24"/>
        </w:rPr>
      </w:pPr>
    </w:p>
    <w:p w:rsidR="00753EB1" w:rsidRPr="00443644" w:rsidRDefault="007960AB" w:rsidP="007960AB">
      <w:pPr>
        <w:jc w:val="right"/>
        <w:rPr>
          <w:rFonts w:ascii="Times New Roman" w:hAnsi="Times New Roman" w:cs="Times New Roman"/>
          <w:b/>
          <w:sz w:val="24"/>
          <w:szCs w:val="24"/>
          <w:rPrChange w:id="0" w:author="Administrator" w:date="2025-08-07T20:42:00Z">
            <w:rPr>
              <w:rFonts w:ascii="Times New Roman" w:hAnsi="Times New Roman" w:cs="Times New Roman"/>
              <w:sz w:val="24"/>
              <w:szCs w:val="24"/>
            </w:rPr>
          </w:rPrChange>
        </w:rPr>
        <w:pPrChange w:id="1" w:author="Administrator" w:date="2025-08-07T20:42:00Z">
          <w:pPr>
            <w:jc w:val="center"/>
          </w:pPr>
        </w:pPrChange>
      </w:pPr>
      <w:r w:rsidRPr="00443644">
        <w:rPr>
          <w:rFonts w:ascii="Times New Roman" w:hAnsi="Times New Roman" w:cs="Times New Roman"/>
          <w:b/>
          <w:sz w:val="24"/>
          <w:szCs w:val="24"/>
          <w:rPrChange w:id="2" w:author="Administrator" w:date="2025-08-07T20:42:00Z">
            <w:rPr>
              <w:rFonts w:ascii="Times New Roman" w:hAnsi="Times New Roman" w:cs="Times New Roman"/>
              <w:sz w:val="24"/>
              <w:szCs w:val="24"/>
            </w:rPr>
          </w:rPrChange>
        </w:rPr>
        <w:t xml:space="preserve">Exploring </w:t>
      </w:r>
      <w:proofErr w:type="spellStart"/>
      <w:r w:rsidRPr="00443644">
        <w:rPr>
          <w:rFonts w:ascii="Times New Roman" w:hAnsi="Times New Roman" w:cs="Times New Roman"/>
          <w:b/>
          <w:sz w:val="24"/>
          <w:szCs w:val="24"/>
          <w:rPrChange w:id="3" w:author="Administrator" w:date="2025-08-07T20:42:00Z">
            <w:rPr>
              <w:rFonts w:ascii="Times New Roman" w:hAnsi="Times New Roman" w:cs="Times New Roman"/>
              <w:sz w:val="24"/>
              <w:szCs w:val="24"/>
            </w:rPr>
          </w:rPrChange>
        </w:rPr>
        <w:t>Tobecco</w:t>
      </w:r>
      <w:proofErr w:type="spellEnd"/>
      <w:r w:rsidRPr="00443644">
        <w:rPr>
          <w:rFonts w:ascii="Times New Roman" w:hAnsi="Times New Roman" w:cs="Times New Roman"/>
          <w:b/>
          <w:sz w:val="24"/>
          <w:szCs w:val="24"/>
          <w:rPrChange w:id="4" w:author="Administrator" w:date="2025-08-07T20:42:00Z">
            <w:rPr>
              <w:rFonts w:ascii="Times New Roman" w:hAnsi="Times New Roman" w:cs="Times New Roman"/>
              <w:sz w:val="24"/>
              <w:szCs w:val="24"/>
            </w:rPr>
          </w:rPrChange>
        </w:rPr>
        <w:t xml:space="preserve"> Habits </w:t>
      </w:r>
      <w:ins w:id="5" w:author="Administrator" w:date="2025-08-07T20:42:00Z">
        <w:r w:rsidRPr="00443644">
          <w:rPr>
            <w:rFonts w:ascii="Times New Roman" w:hAnsi="Times New Roman" w:cs="Times New Roman"/>
            <w:b/>
            <w:sz w:val="24"/>
            <w:szCs w:val="24"/>
            <w:rPrChange w:id="6" w:author="Administrator" w:date="2025-08-07T20:42:00Z">
              <w:rPr>
                <w:rFonts w:ascii="Times New Roman" w:hAnsi="Times New Roman" w:cs="Times New Roman"/>
                <w:sz w:val="24"/>
                <w:szCs w:val="24"/>
              </w:rPr>
            </w:rPrChange>
          </w:rPr>
          <w:t>i</w:t>
        </w:r>
      </w:ins>
      <w:del w:id="7" w:author="Administrator" w:date="2025-08-07T20:42:00Z">
        <w:r w:rsidRPr="00443644" w:rsidDel="007960AB">
          <w:rPr>
            <w:rFonts w:ascii="Times New Roman" w:hAnsi="Times New Roman" w:cs="Times New Roman"/>
            <w:b/>
            <w:sz w:val="24"/>
            <w:szCs w:val="24"/>
            <w:rPrChange w:id="8" w:author="Administrator" w:date="2025-08-07T20:42:00Z">
              <w:rPr>
                <w:rFonts w:ascii="Times New Roman" w:hAnsi="Times New Roman" w:cs="Times New Roman"/>
                <w:sz w:val="24"/>
                <w:szCs w:val="24"/>
              </w:rPr>
            </w:rPrChange>
          </w:rPr>
          <w:delText>I</w:delText>
        </w:r>
      </w:del>
      <w:r w:rsidRPr="00443644">
        <w:rPr>
          <w:rFonts w:ascii="Times New Roman" w:hAnsi="Times New Roman" w:cs="Times New Roman"/>
          <w:b/>
          <w:sz w:val="24"/>
          <w:szCs w:val="24"/>
          <w:rPrChange w:id="9" w:author="Administrator" w:date="2025-08-07T20:42:00Z">
            <w:rPr>
              <w:rFonts w:ascii="Times New Roman" w:hAnsi="Times New Roman" w:cs="Times New Roman"/>
              <w:sz w:val="24"/>
              <w:szCs w:val="24"/>
            </w:rPr>
          </w:rPrChange>
        </w:rPr>
        <w:t xml:space="preserve">n School Going Adolescents Boys </w:t>
      </w:r>
      <w:ins w:id="10" w:author="Administrator" w:date="2025-08-07T20:42:00Z">
        <w:r w:rsidRPr="00443644">
          <w:rPr>
            <w:rFonts w:ascii="Times New Roman" w:hAnsi="Times New Roman" w:cs="Times New Roman"/>
            <w:b/>
            <w:sz w:val="24"/>
            <w:szCs w:val="24"/>
            <w:rPrChange w:id="11" w:author="Administrator" w:date="2025-08-07T20:42:00Z">
              <w:rPr>
                <w:rFonts w:ascii="Times New Roman" w:hAnsi="Times New Roman" w:cs="Times New Roman"/>
                <w:sz w:val="24"/>
                <w:szCs w:val="24"/>
              </w:rPr>
            </w:rPrChange>
          </w:rPr>
          <w:t>i</w:t>
        </w:r>
      </w:ins>
      <w:del w:id="12" w:author="Administrator" w:date="2025-08-07T20:42:00Z">
        <w:r w:rsidRPr="00443644" w:rsidDel="007960AB">
          <w:rPr>
            <w:rFonts w:ascii="Times New Roman" w:hAnsi="Times New Roman" w:cs="Times New Roman"/>
            <w:b/>
            <w:sz w:val="24"/>
            <w:szCs w:val="24"/>
            <w:rPrChange w:id="13" w:author="Administrator" w:date="2025-08-07T20:42:00Z">
              <w:rPr>
                <w:rFonts w:ascii="Times New Roman" w:hAnsi="Times New Roman" w:cs="Times New Roman"/>
                <w:sz w:val="24"/>
                <w:szCs w:val="24"/>
              </w:rPr>
            </w:rPrChange>
          </w:rPr>
          <w:delText>I</w:delText>
        </w:r>
      </w:del>
      <w:r w:rsidRPr="00443644">
        <w:rPr>
          <w:rFonts w:ascii="Times New Roman" w:hAnsi="Times New Roman" w:cs="Times New Roman"/>
          <w:b/>
          <w:sz w:val="24"/>
          <w:szCs w:val="24"/>
          <w:rPrChange w:id="14" w:author="Administrator" w:date="2025-08-07T20:42:00Z">
            <w:rPr>
              <w:rFonts w:ascii="Times New Roman" w:hAnsi="Times New Roman" w:cs="Times New Roman"/>
              <w:sz w:val="24"/>
              <w:szCs w:val="24"/>
            </w:rPr>
          </w:rPrChange>
        </w:rPr>
        <w:t xml:space="preserve">n </w:t>
      </w:r>
      <w:proofErr w:type="spellStart"/>
      <w:r w:rsidRPr="00443644">
        <w:rPr>
          <w:rFonts w:ascii="Times New Roman" w:hAnsi="Times New Roman" w:cs="Times New Roman"/>
          <w:b/>
          <w:sz w:val="24"/>
          <w:szCs w:val="24"/>
          <w:rPrChange w:id="15" w:author="Administrator" w:date="2025-08-07T20:42:00Z">
            <w:rPr>
              <w:rFonts w:ascii="Times New Roman" w:hAnsi="Times New Roman" w:cs="Times New Roman"/>
              <w:sz w:val="24"/>
              <w:szCs w:val="24"/>
            </w:rPr>
          </w:rPrChange>
        </w:rPr>
        <w:t>Sangaria</w:t>
      </w:r>
      <w:proofErr w:type="spellEnd"/>
      <w:r w:rsidRPr="00443644">
        <w:rPr>
          <w:rFonts w:ascii="Times New Roman" w:hAnsi="Times New Roman" w:cs="Times New Roman"/>
          <w:b/>
          <w:sz w:val="24"/>
          <w:szCs w:val="24"/>
          <w:rPrChange w:id="16" w:author="Administrator" w:date="2025-08-07T20:42:00Z">
            <w:rPr>
              <w:rFonts w:ascii="Times New Roman" w:hAnsi="Times New Roman" w:cs="Times New Roman"/>
              <w:sz w:val="24"/>
              <w:szCs w:val="24"/>
            </w:rPr>
          </w:rPrChange>
        </w:rPr>
        <w:t xml:space="preserve"> </w:t>
      </w:r>
      <w:proofErr w:type="spellStart"/>
      <w:r w:rsidRPr="00443644">
        <w:rPr>
          <w:rFonts w:ascii="Times New Roman" w:hAnsi="Times New Roman" w:cs="Times New Roman"/>
          <w:b/>
          <w:sz w:val="24"/>
          <w:szCs w:val="24"/>
          <w:rPrChange w:id="17" w:author="Administrator" w:date="2025-08-07T20:42:00Z">
            <w:rPr>
              <w:rFonts w:ascii="Times New Roman" w:hAnsi="Times New Roman" w:cs="Times New Roman"/>
              <w:sz w:val="24"/>
              <w:szCs w:val="24"/>
            </w:rPr>
          </w:rPrChange>
        </w:rPr>
        <w:t>Hanumangarh</w:t>
      </w:r>
      <w:proofErr w:type="spellEnd"/>
      <w:r w:rsidRPr="00443644">
        <w:rPr>
          <w:rFonts w:ascii="Times New Roman" w:hAnsi="Times New Roman" w:cs="Times New Roman"/>
          <w:b/>
          <w:sz w:val="24"/>
          <w:szCs w:val="24"/>
          <w:rPrChange w:id="18" w:author="Administrator" w:date="2025-08-07T20:42:00Z">
            <w:rPr>
              <w:rFonts w:ascii="Times New Roman" w:hAnsi="Times New Roman" w:cs="Times New Roman"/>
              <w:sz w:val="24"/>
              <w:szCs w:val="24"/>
            </w:rPr>
          </w:rPrChange>
        </w:rPr>
        <w:t xml:space="preserve"> District </w:t>
      </w:r>
      <w:ins w:id="19" w:author="Administrator" w:date="2025-08-07T20:42:00Z">
        <w:r w:rsidRPr="00443644">
          <w:rPr>
            <w:rFonts w:ascii="Times New Roman" w:hAnsi="Times New Roman" w:cs="Times New Roman"/>
            <w:b/>
            <w:sz w:val="24"/>
            <w:szCs w:val="24"/>
            <w:rPrChange w:id="20" w:author="Administrator" w:date="2025-08-07T20:42:00Z">
              <w:rPr>
                <w:rFonts w:ascii="Times New Roman" w:hAnsi="Times New Roman" w:cs="Times New Roman"/>
                <w:sz w:val="24"/>
                <w:szCs w:val="24"/>
              </w:rPr>
            </w:rPrChange>
          </w:rPr>
          <w:t>o</w:t>
        </w:r>
      </w:ins>
      <w:del w:id="21" w:author="Administrator" w:date="2025-08-07T20:42:00Z">
        <w:r w:rsidRPr="00443644" w:rsidDel="007960AB">
          <w:rPr>
            <w:rFonts w:ascii="Times New Roman" w:hAnsi="Times New Roman" w:cs="Times New Roman"/>
            <w:b/>
            <w:sz w:val="24"/>
            <w:szCs w:val="24"/>
            <w:rPrChange w:id="22" w:author="Administrator" w:date="2025-08-07T20:42:00Z">
              <w:rPr>
                <w:rFonts w:ascii="Times New Roman" w:hAnsi="Times New Roman" w:cs="Times New Roman"/>
                <w:sz w:val="24"/>
                <w:szCs w:val="24"/>
              </w:rPr>
            </w:rPrChange>
          </w:rPr>
          <w:delText>O</w:delText>
        </w:r>
      </w:del>
      <w:r w:rsidRPr="00443644">
        <w:rPr>
          <w:rFonts w:ascii="Times New Roman" w:hAnsi="Times New Roman" w:cs="Times New Roman"/>
          <w:b/>
          <w:sz w:val="24"/>
          <w:szCs w:val="24"/>
          <w:rPrChange w:id="23" w:author="Administrator" w:date="2025-08-07T20:42:00Z">
            <w:rPr>
              <w:rFonts w:ascii="Times New Roman" w:hAnsi="Times New Roman" w:cs="Times New Roman"/>
              <w:sz w:val="24"/>
              <w:szCs w:val="24"/>
            </w:rPr>
          </w:rPrChange>
        </w:rPr>
        <w:t>f Rajasthan</w:t>
      </w:r>
    </w:p>
    <w:p w:rsidR="00515F10" w:rsidRPr="009F2249" w:rsidRDefault="00520C00" w:rsidP="00515F10">
      <w:pPr>
        <w:jc w:val="right"/>
        <w:rPr>
          <w:ins w:id="24" w:author="Administrator" w:date="2025-08-07T20:48:00Z"/>
          <w:rFonts w:ascii="Times New Roman" w:hAnsi="Times New Roman" w:cs="Times New Roman"/>
          <w:b/>
          <w:sz w:val="24"/>
          <w:szCs w:val="24"/>
        </w:rPr>
      </w:pPr>
      <w:r w:rsidRPr="009C4373">
        <w:rPr>
          <w:rFonts w:ascii="Times New Roman" w:hAnsi="Times New Roman" w:cs="Times New Roman"/>
          <w:b/>
          <w:sz w:val="24"/>
          <w:szCs w:val="24"/>
          <w:rPrChange w:id="25" w:author="Administrator" w:date="2025-08-07T20:43:00Z">
            <w:rPr>
              <w:rFonts w:ascii="Times New Roman" w:hAnsi="Times New Roman" w:cs="Times New Roman"/>
              <w:sz w:val="24"/>
              <w:szCs w:val="24"/>
            </w:rPr>
          </w:rPrChange>
        </w:rPr>
        <w:t>ABSTRACT</w:t>
      </w:r>
      <w:ins w:id="26" w:author="Administrator" w:date="2025-08-07T20:48:00Z">
        <w:r w:rsidR="00515F10" w:rsidRPr="00515F10">
          <w:rPr>
            <w:rFonts w:ascii="Times New Roman" w:hAnsi="Times New Roman" w:cs="Times New Roman"/>
            <w:b/>
            <w:sz w:val="24"/>
            <w:szCs w:val="24"/>
          </w:rPr>
          <w:t xml:space="preserve"> </w:t>
        </w:r>
        <w:r w:rsidR="00515F10" w:rsidRPr="009F2249">
          <w:rPr>
            <w:rFonts w:ascii="Times New Roman" w:hAnsi="Times New Roman" w:cs="Times New Roman"/>
            <w:b/>
            <w:sz w:val="24"/>
            <w:szCs w:val="24"/>
          </w:rPr>
          <w:t xml:space="preserve">Exploring </w:t>
        </w:r>
        <w:proofErr w:type="spellStart"/>
        <w:r w:rsidR="00515F10" w:rsidRPr="009F2249">
          <w:rPr>
            <w:rFonts w:ascii="Times New Roman" w:hAnsi="Times New Roman" w:cs="Times New Roman"/>
            <w:b/>
            <w:sz w:val="24"/>
            <w:szCs w:val="24"/>
          </w:rPr>
          <w:t>Tobecco</w:t>
        </w:r>
        <w:proofErr w:type="spellEnd"/>
        <w:r w:rsidR="00515F10" w:rsidRPr="009F2249">
          <w:rPr>
            <w:rFonts w:ascii="Times New Roman" w:hAnsi="Times New Roman" w:cs="Times New Roman"/>
            <w:b/>
            <w:sz w:val="24"/>
            <w:szCs w:val="24"/>
          </w:rPr>
          <w:t xml:space="preserve"> Habits in School Going Adolescents Boys in </w:t>
        </w:r>
        <w:proofErr w:type="spellStart"/>
        <w:r w:rsidR="00515F10" w:rsidRPr="009F2249">
          <w:rPr>
            <w:rFonts w:ascii="Times New Roman" w:hAnsi="Times New Roman" w:cs="Times New Roman"/>
            <w:b/>
            <w:sz w:val="24"/>
            <w:szCs w:val="24"/>
          </w:rPr>
          <w:t>Sangaria</w:t>
        </w:r>
        <w:proofErr w:type="spellEnd"/>
        <w:r w:rsidR="00515F10" w:rsidRPr="009F2249">
          <w:rPr>
            <w:rFonts w:ascii="Times New Roman" w:hAnsi="Times New Roman" w:cs="Times New Roman"/>
            <w:b/>
            <w:sz w:val="24"/>
            <w:szCs w:val="24"/>
          </w:rPr>
          <w:t xml:space="preserve"> </w:t>
        </w:r>
        <w:proofErr w:type="spellStart"/>
        <w:r w:rsidR="00515F10" w:rsidRPr="009F2249">
          <w:rPr>
            <w:rFonts w:ascii="Times New Roman" w:hAnsi="Times New Roman" w:cs="Times New Roman"/>
            <w:b/>
            <w:sz w:val="24"/>
            <w:szCs w:val="24"/>
          </w:rPr>
          <w:t>Hanumangarh</w:t>
        </w:r>
        <w:proofErr w:type="spellEnd"/>
        <w:r w:rsidR="00515F10" w:rsidRPr="009F2249">
          <w:rPr>
            <w:rFonts w:ascii="Times New Roman" w:hAnsi="Times New Roman" w:cs="Times New Roman"/>
            <w:b/>
            <w:sz w:val="24"/>
            <w:szCs w:val="24"/>
          </w:rPr>
          <w:t xml:space="preserve"> District of Rajasthan</w:t>
        </w:r>
      </w:ins>
    </w:p>
    <w:p w:rsidR="00520C00" w:rsidRPr="009C4373" w:rsidRDefault="00520C00" w:rsidP="009C4373">
      <w:pPr>
        <w:rPr>
          <w:rFonts w:ascii="Times New Roman" w:hAnsi="Times New Roman" w:cs="Times New Roman"/>
          <w:b/>
          <w:sz w:val="24"/>
          <w:szCs w:val="24"/>
          <w:rPrChange w:id="27" w:author="Administrator" w:date="2025-08-07T20:43:00Z">
            <w:rPr>
              <w:rFonts w:ascii="Times New Roman" w:hAnsi="Times New Roman" w:cs="Times New Roman"/>
              <w:sz w:val="24"/>
              <w:szCs w:val="24"/>
            </w:rPr>
          </w:rPrChange>
        </w:rPr>
        <w:pPrChange w:id="28" w:author="Administrator" w:date="2025-08-07T20:42:00Z">
          <w:pPr>
            <w:jc w:val="center"/>
          </w:pPr>
        </w:pPrChange>
      </w:pPr>
    </w:p>
    <w:p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rsidR="004529D8" w:rsidRPr="009C4373" w:rsidRDefault="004529D8" w:rsidP="00520C00">
      <w:pPr>
        <w:jc w:val="both"/>
        <w:rPr>
          <w:rFonts w:ascii="Times New Roman" w:hAnsi="Times New Roman" w:cs="Times New Roman"/>
          <w:i/>
          <w:sz w:val="24"/>
          <w:szCs w:val="24"/>
          <w:rPrChange w:id="29" w:author="Administrator" w:date="2025-08-07T20:43:00Z">
            <w:rPr>
              <w:rFonts w:ascii="Times New Roman" w:hAnsi="Times New Roman" w:cs="Times New Roman"/>
              <w:sz w:val="24"/>
              <w:szCs w:val="24"/>
            </w:rPr>
          </w:rPrChange>
        </w:rPr>
      </w:pPr>
      <w:r w:rsidRPr="009C4373">
        <w:rPr>
          <w:rFonts w:ascii="Times New Roman" w:hAnsi="Times New Roman" w:cs="Times New Roman"/>
          <w:i/>
          <w:sz w:val="24"/>
          <w:szCs w:val="24"/>
          <w:rPrChange w:id="30" w:author="Administrator" w:date="2025-08-07T20:43:00Z">
            <w:rPr>
              <w:rFonts w:ascii="Times New Roman" w:hAnsi="Times New Roman" w:cs="Times New Roman"/>
              <w:sz w:val="24"/>
              <w:szCs w:val="24"/>
            </w:rPr>
          </w:rPrChange>
        </w:rPr>
        <w:t>Keywords: tobacco consumption, health hazards, chronic obstructive pulmonary disease, pulmonary tuberculosis</w:t>
      </w:r>
      <w:ins w:id="31" w:author="Administrator" w:date="2025-08-07T20:43:00Z">
        <w:r w:rsidR="009C4373">
          <w:rPr>
            <w:rFonts w:ascii="Times New Roman" w:hAnsi="Times New Roman" w:cs="Times New Roman"/>
            <w:i/>
            <w:sz w:val="24"/>
            <w:szCs w:val="24"/>
          </w:rPr>
          <w:t>.</w:t>
        </w:r>
      </w:ins>
    </w:p>
    <w:p w:rsidR="001D52D5" w:rsidRPr="009C4373" w:rsidRDefault="009C4373" w:rsidP="009C4373">
      <w:pPr>
        <w:rPr>
          <w:rFonts w:ascii="Times New Roman" w:hAnsi="Times New Roman" w:cs="Times New Roman"/>
          <w:b/>
          <w:sz w:val="24"/>
          <w:szCs w:val="24"/>
          <w:rPrChange w:id="32" w:author="Administrator" w:date="2025-08-07T20:43:00Z">
            <w:rPr>
              <w:rFonts w:ascii="Times New Roman" w:hAnsi="Times New Roman" w:cs="Times New Roman"/>
              <w:sz w:val="24"/>
              <w:szCs w:val="24"/>
            </w:rPr>
          </w:rPrChange>
        </w:rPr>
        <w:pPrChange w:id="33" w:author="Administrator" w:date="2025-08-07T20:43:00Z">
          <w:pPr>
            <w:jc w:val="center"/>
          </w:pPr>
        </w:pPrChange>
      </w:pPr>
      <w:ins w:id="34" w:author="Administrator" w:date="2025-08-07T20:43:00Z">
        <w:r w:rsidRPr="009C4373">
          <w:rPr>
            <w:rFonts w:ascii="Times New Roman" w:hAnsi="Times New Roman" w:cs="Times New Roman"/>
            <w:b/>
            <w:sz w:val="24"/>
            <w:szCs w:val="24"/>
            <w:rPrChange w:id="35" w:author="Administrator" w:date="2025-08-07T20:43:00Z">
              <w:rPr>
                <w:rFonts w:ascii="Times New Roman" w:hAnsi="Times New Roman" w:cs="Times New Roman"/>
                <w:sz w:val="24"/>
                <w:szCs w:val="24"/>
              </w:rPr>
            </w:rPrChange>
          </w:rPr>
          <w:t xml:space="preserve">1. </w:t>
        </w:r>
      </w:ins>
      <w:r w:rsidR="001D52D5" w:rsidRPr="009C4373">
        <w:rPr>
          <w:rFonts w:ascii="Times New Roman" w:hAnsi="Times New Roman" w:cs="Times New Roman"/>
          <w:b/>
          <w:sz w:val="24"/>
          <w:szCs w:val="24"/>
          <w:rPrChange w:id="36" w:author="Administrator" w:date="2025-08-07T20:43:00Z">
            <w:rPr>
              <w:rFonts w:ascii="Times New Roman" w:hAnsi="Times New Roman" w:cs="Times New Roman"/>
              <w:sz w:val="24"/>
              <w:szCs w:val="24"/>
            </w:rPr>
          </w:rPrChange>
        </w:rPr>
        <w:t>INTRODUCTION</w:t>
      </w:r>
    </w:p>
    <w:p w:rsidR="00F63D34" w:rsidRDefault="003102F7" w:rsidP="003102F7">
      <w:pPr>
        <w:pStyle w:val="AklamaMetni"/>
        <w:jc w:val="both"/>
        <w:rPr>
          <w:rFonts w:ascii="Times New Roman" w:hAnsi="Times New Roman" w:cs="Times New Roman"/>
          <w:sz w:val="24"/>
          <w:szCs w:val="24"/>
        </w:rPr>
      </w:pPr>
      <w:r w:rsidRPr="003102F7">
        <w:rPr>
          <w:rFonts w:ascii="Times New Roman" w:hAnsi="Times New Roman" w:cs="Times New Roman"/>
          <w:sz w:val="24"/>
          <w:szCs w:val="24"/>
        </w:rPr>
        <w:t>If the world today has to face a major challenge after population and pove</w:t>
      </w:r>
      <w:r>
        <w:rPr>
          <w:rFonts w:ascii="Times New Roman" w:hAnsi="Times New Roman" w:cs="Times New Roman"/>
          <w:sz w:val="24"/>
          <w:szCs w:val="24"/>
        </w:rPr>
        <w:t>rty, it is tobacco consumption.</w:t>
      </w:r>
      <w:r w:rsidR="001D52D5" w:rsidRPr="00753EB1">
        <w:rPr>
          <w:rFonts w:ascii="Times New Roman" w:hAnsi="Times New Roman" w:cs="Times New Roman"/>
          <w:sz w:val="24"/>
          <w:szCs w:val="24"/>
        </w:rPr>
        <w:t xml:space="preserve"> In this world, 125 crores of people are consuming tobacco and out of these 40% people are from developing countries.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001D52D5" w:rsidRPr="00753EB1">
        <w:rPr>
          <w:rFonts w:ascii="Times New Roman" w:hAnsi="Times New Roman" w:cs="Times New Roman"/>
          <w:sz w:val="24"/>
          <w:szCs w:val="24"/>
        </w:rPr>
        <w:t xml:space="preserve">Globally, tobacco use is the single most preventable cause of morbidity and mortality. The world bank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must quit tobacco. Although this is a critical step in tobacco control, special efforts will be </w:t>
      </w:r>
    </w:p>
    <w:p w:rsidR="00F63D34" w:rsidRDefault="00F63D34" w:rsidP="00DE19E9">
      <w:pPr>
        <w:spacing w:after="0"/>
        <w:ind w:firstLine="720"/>
        <w:rPr>
          <w:rFonts w:ascii="Times New Roman" w:hAnsi="Times New Roman" w:cs="Times New Roman"/>
          <w:sz w:val="24"/>
          <w:szCs w:val="24"/>
        </w:rPr>
      </w:pPr>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Prof. College of Agriculture, Hanumangarh</w:t>
      </w:r>
    </w:p>
    <w:p w:rsidR="00F63D34" w:rsidRPr="003422A1" w:rsidRDefault="00F63D34" w:rsidP="00F63D34">
      <w:pPr>
        <w:pStyle w:val="ListeParagraf"/>
        <w:spacing w:after="0"/>
        <w:jc w:val="both"/>
        <w:rPr>
          <w:rFonts w:ascii="Times New Roman" w:hAnsi="Times New Roman" w:cs="Times New Roman"/>
          <w:sz w:val="24"/>
          <w:szCs w:val="24"/>
        </w:rPr>
      </w:pPr>
    </w:p>
    <w:p w:rsidR="00F63D34" w:rsidRDefault="00F63D34" w:rsidP="00311BED">
      <w:pPr>
        <w:spacing w:after="0"/>
        <w:ind w:firstLine="720"/>
        <w:jc w:val="both"/>
        <w:rPr>
          <w:rFonts w:ascii="Times New Roman" w:hAnsi="Times New Roman" w:cs="Times New Roman"/>
          <w:sz w:val="24"/>
          <w:szCs w:val="24"/>
        </w:rPr>
      </w:pPr>
    </w:p>
    <w:p w:rsidR="001D52D5" w:rsidRPr="00753EB1" w:rsidRDefault="001D52D5" w:rsidP="00DE19E9">
      <w:pPr>
        <w:spacing w:after="0"/>
        <w:jc w:val="both"/>
        <w:rPr>
          <w:rFonts w:ascii="Times New Roman" w:hAnsi="Times New Roman" w:cs="Times New Roman"/>
          <w:sz w:val="24"/>
          <w:szCs w:val="24"/>
        </w:rPr>
      </w:pPr>
      <w:r w:rsidRPr="00753EB1">
        <w:rPr>
          <w:rFonts w:ascii="Times New Roman" w:hAnsi="Times New Roman" w:cs="Times New Roman"/>
          <w:sz w:val="24"/>
          <w:szCs w:val="24"/>
        </w:rPr>
        <w:t>required to help current smokers to quit smoking. One recent study in India reported that 83 percent of tobacco users wanted to quit and 51 percent had tried unsuccessfully to do so. (</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8,00,000 people die and 12 million people become ill as a result of tobacco use each year. Every day, about 80,000 to 1,00,000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which is 10 times more than those killed by tobacco throughout the 20th century. (Reddy and </w:t>
      </w:r>
    </w:p>
    <w:p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rsidR="001C7E0B" w:rsidRPr="00753EB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disabling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rsidR="00311BED" w:rsidRDefault="00311BED" w:rsidP="003F3A67">
      <w:pPr>
        <w:spacing w:after="0"/>
        <w:jc w:val="both"/>
        <w:rPr>
          <w:rFonts w:ascii="Times New Roman" w:hAnsi="Times New Roman" w:cs="Times New Roman"/>
          <w:b/>
          <w:bCs/>
          <w:sz w:val="24"/>
          <w:szCs w:val="24"/>
        </w:rPr>
      </w:pPr>
    </w:p>
    <w:p w:rsidR="001D52D5" w:rsidRPr="00311BED" w:rsidRDefault="009C4373" w:rsidP="003F3A67">
      <w:pPr>
        <w:spacing w:after="0"/>
        <w:jc w:val="both"/>
        <w:rPr>
          <w:rFonts w:ascii="Times New Roman" w:hAnsi="Times New Roman" w:cs="Times New Roman"/>
          <w:b/>
          <w:bCs/>
          <w:sz w:val="24"/>
          <w:szCs w:val="24"/>
        </w:rPr>
      </w:pPr>
      <w:ins w:id="37" w:author="Administrator" w:date="2025-08-07T20:43:00Z">
        <w:r>
          <w:rPr>
            <w:rFonts w:ascii="Times New Roman" w:hAnsi="Times New Roman" w:cs="Times New Roman"/>
            <w:b/>
            <w:bCs/>
            <w:sz w:val="24"/>
            <w:szCs w:val="24"/>
          </w:rPr>
          <w:t xml:space="preserve">1.1 </w:t>
        </w:r>
      </w:ins>
      <w:r w:rsidR="001D52D5" w:rsidRPr="00311BED">
        <w:rPr>
          <w:rFonts w:ascii="Times New Roman" w:hAnsi="Times New Roman" w:cs="Times New Roman"/>
          <w:b/>
          <w:bCs/>
          <w:sz w:val="24"/>
          <w:szCs w:val="24"/>
        </w:rPr>
        <w:t>Justification of the Study</w:t>
      </w:r>
    </w:p>
    <w:p w:rsidR="001D52D5" w:rsidRPr="00753EB1" w:rsidRDefault="001D52D5" w:rsidP="003F3A67">
      <w:pPr>
        <w:spacing w:after="0"/>
        <w:rPr>
          <w:rFonts w:ascii="Times New Roman" w:hAnsi="Times New Roman" w:cs="Times New Roman"/>
          <w:sz w:val="24"/>
          <w:szCs w:val="24"/>
        </w:rPr>
      </w:pPr>
    </w:p>
    <w:p w:rsidR="00311BED" w:rsidRPr="00311BED" w:rsidRDefault="001D52D5" w:rsidP="00311BED">
      <w:pPr>
        <w:pStyle w:val="ListeParagraf"/>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rsidR="00311BED" w:rsidRPr="00311BED" w:rsidRDefault="001D52D5" w:rsidP="00311BED">
      <w:pPr>
        <w:pStyle w:val="ListeParagraf"/>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rsidR="00311BED" w:rsidRPr="00311BED" w:rsidRDefault="001D52D5" w:rsidP="00311BED">
      <w:pPr>
        <w:pStyle w:val="ListeParagraf"/>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rsidR="001D52D5" w:rsidRPr="00311BED" w:rsidRDefault="001D52D5" w:rsidP="00311BED">
      <w:pPr>
        <w:pStyle w:val="ListeParagraf"/>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lastRenderedPageBreak/>
        <w:t>There is also a need of documentation of tobacco consumption in adolescent boys. Very few studies have been carried on in Rajasthan. The present study was planned keeping in mind all the above mentioned factors.</w:t>
      </w:r>
    </w:p>
    <w:p w:rsidR="003F3A67" w:rsidRPr="00753EB1" w:rsidRDefault="003F3A67" w:rsidP="00EA457B">
      <w:pPr>
        <w:rPr>
          <w:rFonts w:ascii="Times New Roman" w:hAnsi="Times New Roman" w:cs="Times New Roman"/>
          <w:sz w:val="24"/>
          <w:szCs w:val="24"/>
        </w:rPr>
      </w:pPr>
    </w:p>
    <w:p w:rsidR="00EA457B" w:rsidRPr="00311BED" w:rsidRDefault="009C4373" w:rsidP="009C4373">
      <w:pPr>
        <w:rPr>
          <w:rFonts w:ascii="Times New Roman" w:hAnsi="Times New Roman" w:cs="Times New Roman"/>
          <w:b/>
          <w:bCs/>
          <w:sz w:val="24"/>
          <w:szCs w:val="24"/>
        </w:rPr>
        <w:pPrChange w:id="38" w:author="Administrator" w:date="2025-08-07T20:43:00Z">
          <w:pPr>
            <w:jc w:val="center"/>
          </w:pPr>
        </w:pPrChange>
      </w:pPr>
      <w:ins w:id="39" w:author="Administrator" w:date="2025-08-07T20:43:00Z">
        <w:r>
          <w:rPr>
            <w:rFonts w:ascii="Times New Roman" w:hAnsi="Times New Roman" w:cs="Times New Roman"/>
            <w:b/>
            <w:bCs/>
            <w:sz w:val="24"/>
            <w:szCs w:val="24"/>
          </w:rPr>
          <w:t xml:space="preserve">2. </w:t>
        </w:r>
      </w:ins>
      <w:r w:rsidR="00EA457B" w:rsidRPr="00311BED">
        <w:rPr>
          <w:rFonts w:ascii="Times New Roman" w:hAnsi="Times New Roman" w:cs="Times New Roman"/>
          <w:b/>
          <w:bCs/>
          <w:sz w:val="24"/>
          <w:szCs w:val="24"/>
        </w:rPr>
        <w:t>METHODOLOGY</w:t>
      </w:r>
    </w:p>
    <w:p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rsidR="00311BED" w:rsidRDefault="00311BED" w:rsidP="003F3A67">
      <w:pPr>
        <w:spacing w:after="0"/>
        <w:rPr>
          <w:rFonts w:ascii="Times New Roman" w:hAnsi="Times New Roman" w:cs="Times New Roman"/>
          <w:sz w:val="24"/>
          <w:szCs w:val="24"/>
        </w:rPr>
      </w:pPr>
    </w:p>
    <w:p w:rsidR="00311BED" w:rsidRDefault="00311BED" w:rsidP="003F3A67">
      <w:pPr>
        <w:spacing w:after="0"/>
        <w:rPr>
          <w:rFonts w:ascii="Times New Roman" w:hAnsi="Times New Roman" w:cs="Times New Roman"/>
          <w:sz w:val="24"/>
          <w:szCs w:val="24"/>
        </w:rPr>
      </w:pPr>
    </w:p>
    <w:p w:rsidR="00EA457B" w:rsidRPr="00753EB1" w:rsidRDefault="00827130" w:rsidP="003F3A67">
      <w:pPr>
        <w:spacing w:after="0"/>
        <w:rPr>
          <w:rFonts w:ascii="Times New Roman" w:hAnsi="Times New Roman" w:cs="Times New Roman"/>
          <w:sz w:val="24"/>
          <w:szCs w:val="24"/>
        </w:rPr>
      </w:pPr>
      <w:ins w:id="40" w:author="Administrator" w:date="2025-08-07T20:44:00Z">
        <w:r>
          <w:rPr>
            <w:rFonts w:ascii="Times New Roman" w:hAnsi="Times New Roman" w:cs="Times New Roman"/>
            <w:sz w:val="24"/>
            <w:szCs w:val="24"/>
          </w:rPr>
          <w:t>2.</w:t>
        </w:r>
      </w:ins>
      <w:r w:rsidR="00EA457B" w:rsidRPr="00753EB1">
        <w:rPr>
          <w:rFonts w:ascii="Times New Roman" w:hAnsi="Times New Roman" w:cs="Times New Roman"/>
          <w:sz w:val="24"/>
          <w:szCs w:val="24"/>
        </w:rPr>
        <w:t xml:space="preserve">1. </w:t>
      </w:r>
      <w:r w:rsidR="00EA457B" w:rsidRPr="00311BED">
        <w:rPr>
          <w:rFonts w:ascii="Times New Roman" w:hAnsi="Times New Roman" w:cs="Times New Roman"/>
          <w:b/>
          <w:bCs/>
          <w:sz w:val="24"/>
          <w:szCs w:val="24"/>
        </w:rPr>
        <w:t>Locale of the study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827130" w:rsidP="003F3A67">
      <w:pPr>
        <w:spacing w:after="0"/>
        <w:rPr>
          <w:rFonts w:ascii="Times New Roman" w:hAnsi="Times New Roman" w:cs="Times New Roman"/>
          <w:sz w:val="24"/>
          <w:szCs w:val="24"/>
        </w:rPr>
      </w:pPr>
      <w:ins w:id="41" w:author="Administrator" w:date="2025-08-07T20:44:00Z">
        <w:r>
          <w:rPr>
            <w:rFonts w:ascii="Times New Roman" w:hAnsi="Times New Roman" w:cs="Times New Roman"/>
            <w:sz w:val="24"/>
            <w:szCs w:val="24"/>
          </w:rPr>
          <w:t>2.</w:t>
        </w:r>
      </w:ins>
      <w:r w:rsidR="00EA457B" w:rsidRPr="00753EB1">
        <w:rPr>
          <w:rFonts w:ascii="Times New Roman" w:hAnsi="Times New Roman" w:cs="Times New Roman"/>
          <w:sz w:val="24"/>
          <w:szCs w:val="24"/>
        </w:rPr>
        <w:t xml:space="preserve">2. </w:t>
      </w:r>
      <w:r w:rsidR="00EA457B" w:rsidRPr="00311BED">
        <w:rPr>
          <w:rFonts w:ascii="Times New Roman" w:hAnsi="Times New Roman" w:cs="Times New Roman"/>
          <w:b/>
          <w:bCs/>
          <w:sz w:val="24"/>
          <w:szCs w:val="24"/>
        </w:rPr>
        <w:t>Sample frame and procedure</w:t>
      </w:r>
    </w:p>
    <w:p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Bal</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rsidR="00EA457B" w:rsidRPr="00311BED" w:rsidRDefault="00827130" w:rsidP="003F3A67">
      <w:pPr>
        <w:spacing w:after="0"/>
        <w:rPr>
          <w:rFonts w:ascii="Times New Roman" w:hAnsi="Times New Roman" w:cs="Times New Roman"/>
          <w:b/>
          <w:bCs/>
          <w:sz w:val="24"/>
          <w:szCs w:val="24"/>
        </w:rPr>
      </w:pPr>
      <w:ins w:id="42" w:author="Administrator" w:date="2025-08-07T20:44:00Z">
        <w:r>
          <w:rPr>
            <w:rFonts w:ascii="Times New Roman" w:hAnsi="Times New Roman" w:cs="Times New Roman"/>
            <w:b/>
            <w:bCs/>
            <w:sz w:val="24"/>
            <w:szCs w:val="24"/>
          </w:rPr>
          <w:t xml:space="preserve">2.3 </w:t>
        </w:r>
      </w:ins>
      <w:r w:rsidR="00EA457B" w:rsidRPr="00311BED">
        <w:rPr>
          <w:rFonts w:ascii="Times New Roman" w:hAnsi="Times New Roman" w:cs="Times New Roman"/>
          <w:b/>
          <w:bCs/>
          <w:sz w:val="24"/>
          <w:szCs w:val="24"/>
        </w:rPr>
        <w:t>Sample Size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rsidR="00EA457B" w:rsidRDefault="00827130" w:rsidP="003422A1">
      <w:pPr>
        <w:spacing w:after="0"/>
        <w:jc w:val="both"/>
        <w:rPr>
          <w:rFonts w:ascii="Times New Roman" w:hAnsi="Times New Roman" w:cs="Times New Roman"/>
          <w:b/>
          <w:bCs/>
          <w:sz w:val="24"/>
          <w:szCs w:val="24"/>
        </w:rPr>
      </w:pPr>
      <w:ins w:id="43" w:author="Administrator" w:date="2025-08-07T20:44:00Z">
        <w:r>
          <w:rPr>
            <w:rFonts w:ascii="Times New Roman" w:hAnsi="Times New Roman" w:cs="Times New Roman"/>
            <w:b/>
            <w:bCs/>
            <w:sz w:val="24"/>
            <w:szCs w:val="24"/>
          </w:rPr>
          <w:t xml:space="preserve">2.4 </w:t>
        </w:r>
      </w:ins>
      <w:r w:rsidR="00EA457B" w:rsidRPr="003422A1">
        <w:rPr>
          <w:rFonts w:ascii="Times New Roman" w:hAnsi="Times New Roman" w:cs="Times New Roman"/>
          <w:b/>
          <w:bCs/>
          <w:sz w:val="24"/>
          <w:szCs w:val="24"/>
        </w:rPr>
        <w:t>Tool and Techniques</w:t>
      </w:r>
      <w:del w:id="44" w:author="Administrator" w:date="2025-08-07T20:44:00Z">
        <w:r w:rsidR="003422A1" w:rsidDel="00827130">
          <w:rPr>
            <w:rFonts w:ascii="Times New Roman" w:hAnsi="Times New Roman" w:cs="Times New Roman"/>
            <w:b/>
            <w:bCs/>
            <w:sz w:val="24"/>
            <w:szCs w:val="24"/>
          </w:rPr>
          <w:delText>:</w:delText>
        </w:r>
      </w:del>
      <w:r w:rsidR="003422A1">
        <w:rPr>
          <w:rFonts w:ascii="Times New Roman" w:hAnsi="Times New Roman" w:cs="Times New Roman"/>
          <w:b/>
          <w:bCs/>
          <w:sz w:val="24"/>
          <w:szCs w:val="24"/>
        </w:rPr>
        <w:t>-</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rsidR="00EA457B" w:rsidRPr="00753EB1" w:rsidRDefault="00EA457B" w:rsidP="003422A1">
      <w:pPr>
        <w:spacing w:after="0"/>
        <w:jc w:val="both"/>
        <w:rPr>
          <w:rFonts w:ascii="Times New Roman" w:hAnsi="Times New Roman" w:cs="Times New Roman"/>
          <w:sz w:val="24"/>
          <w:szCs w:val="24"/>
        </w:rPr>
      </w:pPr>
      <w:del w:id="45" w:author="Administrator" w:date="2025-08-07T20:44:00Z">
        <w:r w:rsidRPr="00753EB1" w:rsidDel="00827130">
          <w:rPr>
            <w:rFonts w:ascii="Times New Roman" w:hAnsi="Times New Roman" w:cs="Times New Roman"/>
            <w:sz w:val="24"/>
            <w:szCs w:val="24"/>
          </w:rPr>
          <w:delText>3</w:delText>
        </w:r>
      </w:del>
      <w:ins w:id="46" w:author="Administrator" w:date="2025-08-07T20:44:00Z">
        <w:r w:rsidR="00827130">
          <w:rPr>
            <w:rFonts w:ascii="Times New Roman" w:hAnsi="Times New Roman" w:cs="Times New Roman"/>
            <w:sz w:val="24"/>
            <w:szCs w:val="24"/>
          </w:rPr>
          <w:t>2.5</w:t>
        </w:r>
      </w:ins>
      <w:r w:rsidRPr="00753EB1">
        <w:rPr>
          <w:rFonts w:ascii="Times New Roman" w:hAnsi="Times New Roman" w:cs="Times New Roman"/>
          <w:sz w:val="24"/>
          <w:szCs w:val="24"/>
        </w:rPr>
        <w:t xml:space="preserve">. </w:t>
      </w:r>
      <w:r w:rsidRPr="00311BED">
        <w:rPr>
          <w:rFonts w:ascii="Times New Roman" w:hAnsi="Times New Roman" w:cs="Times New Roman"/>
          <w:b/>
          <w:bCs/>
          <w:sz w:val="24"/>
          <w:szCs w:val="24"/>
        </w:rPr>
        <w:t>Description of the tool used</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w:t>
      </w:r>
      <w:r w:rsidR="003F3A67" w:rsidRPr="00753EB1">
        <w:rPr>
          <w:rFonts w:ascii="Times New Roman" w:hAnsi="Times New Roman" w:cs="Times New Roman"/>
          <w:sz w:val="24"/>
          <w:szCs w:val="24"/>
        </w:rPr>
        <w:lastRenderedPageBreak/>
        <w:t xml:space="preserve">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rsidR="00EA457B" w:rsidRPr="00753EB1" w:rsidRDefault="00827130" w:rsidP="003422A1">
      <w:pPr>
        <w:spacing w:after="0"/>
        <w:jc w:val="both"/>
        <w:rPr>
          <w:rFonts w:ascii="Times New Roman" w:hAnsi="Times New Roman" w:cs="Times New Roman"/>
          <w:sz w:val="24"/>
          <w:szCs w:val="24"/>
        </w:rPr>
      </w:pPr>
      <w:ins w:id="47" w:author="Administrator" w:date="2025-08-07T20:45:00Z">
        <w:r>
          <w:rPr>
            <w:rFonts w:ascii="Times New Roman" w:hAnsi="Times New Roman" w:cs="Times New Roman"/>
            <w:sz w:val="24"/>
            <w:szCs w:val="24"/>
          </w:rPr>
          <w:t>2.6</w:t>
        </w:r>
      </w:ins>
      <w:del w:id="48" w:author="Administrator" w:date="2025-08-07T20:45:00Z">
        <w:r w:rsidR="00EA457B" w:rsidRPr="00753EB1" w:rsidDel="00827130">
          <w:rPr>
            <w:rFonts w:ascii="Times New Roman" w:hAnsi="Times New Roman" w:cs="Times New Roman"/>
            <w:sz w:val="24"/>
            <w:szCs w:val="24"/>
          </w:rPr>
          <w:delText>4</w:delText>
        </w:r>
      </w:del>
      <w:r w:rsidR="00EA457B" w:rsidRPr="00753EB1">
        <w:rPr>
          <w:rFonts w:ascii="Times New Roman" w:hAnsi="Times New Roman" w:cs="Times New Roman"/>
          <w:sz w:val="24"/>
          <w:szCs w:val="24"/>
        </w:rPr>
        <w:t xml:space="preserve">. </w:t>
      </w:r>
      <w:r w:rsidR="00EA457B" w:rsidRPr="00311BED">
        <w:rPr>
          <w:rFonts w:ascii="Times New Roman" w:hAnsi="Times New Roman" w:cs="Times New Roman"/>
          <w:b/>
          <w:bCs/>
          <w:sz w:val="24"/>
          <w:szCs w:val="24"/>
        </w:rPr>
        <w:t>Procedure of the data collection</w:t>
      </w:r>
    </w:p>
    <w:p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rsidR="00EA457B" w:rsidRPr="00753EB1" w:rsidRDefault="00827130" w:rsidP="00311BED">
      <w:pPr>
        <w:spacing w:after="0"/>
        <w:jc w:val="both"/>
        <w:rPr>
          <w:rFonts w:ascii="Times New Roman" w:hAnsi="Times New Roman" w:cs="Times New Roman"/>
          <w:sz w:val="24"/>
          <w:szCs w:val="24"/>
        </w:rPr>
      </w:pPr>
      <w:ins w:id="49" w:author="Administrator" w:date="2025-08-07T20:45:00Z">
        <w:r>
          <w:rPr>
            <w:rFonts w:ascii="Times New Roman" w:hAnsi="Times New Roman" w:cs="Times New Roman"/>
            <w:sz w:val="24"/>
            <w:szCs w:val="24"/>
          </w:rPr>
          <w:t>2.7</w:t>
        </w:r>
      </w:ins>
      <w:del w:id="50" w:author="Administrator" w:date="2025-08-07T20:45:00Z">
        <w:r w:rsidR="00EA457B" w:rsidRPr="00753EB1" w:rsidDel="00827130">
          <w:rPr>
            <w:rFonts w:ascii="Times New Roman" w:hAnsi="Times New Roman" w:cs="Times New Roman"/>
            <w:sz w:val="24"/>
            <w:szCs w:val="24"/>
          </w:rPr>
          <w:delText>5</w:delText>
        </w:r>
      </w:del>
      <w:r w:rsidR="00EA457B" w:rsidRPr="00753EB1">
        <w:rPr>
          <w:rFonts w:ascii="Times New Roman" w:hAnsi="Times New Roman" w:cs="Times New Roman"/>
          <w:sz w:val="24"/>
          <w:szCs w:val="24"/>
        </w:rPr>
        <w:t xml:space="preserve">. </w:t>
      </w:r>
      <w:r w:rsidR="00EA457B" w:rsidRPr="00311BED">
        <w:rPr>
          <w:rFonts w:ascii="Times New Roman" w:hAnsi="Times New Roman" w:cs="Times New Roman"/>
          <w:b/>
          <w:bCs/>
          <w:sz w:val="24"/>
          <w:szCs w:val="24"/>
        </w:rPr>
        <w:t>Analysis of the data</w:t>
      </w:r>
    </w:p>
    <w:p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rsidR="0097319E" w:rsidRPr="00753EB1" w:rsidRDefault="0097319E" w:rsidP="003F3A67">
      <w:pPr>
        <w:spacing w:after="0"/>
        <w:rPr>
          <w:rFonts w:ascii="Times New Roman" w:hAnsi="Times New Roman" w:cs="Times New Roman"/>
          <w:sz w:val="24"/>
          <w:szCs w:val="24"/>
        </w:rPr>
      </w:pPr>
    </w:p>
    <w:p w:rsidR="000B267C" w:rsidRPr="00753EB1" w:rsidRDefault="00827130" w:rsidP="00827130">
      <w:pPr>
        <w:spacing w:after="0"/>
        <w:rPr>
          <w:rFonts w:ascii="Times New Roman" w:hAnsi="Times New Roman" w:cs="Times New Roman"/>
          <w:b/>
          <w:bCs/>
          <w:sz w:val="24"/>
          <w:szCs w:val="24"/>
        </w:rPr>
        <w:pPrChange w:id="51" w:author="Administrator" w:date="2025-08-07T20:45:00Z">
          <w:pPr>
            <w:spacing w:after="0"/>
            <w:jc w:val="center"/>
          </w:pPr>
        </w:pPrChange>
      </w:pPr>
      <w:ins w:id="52" w:author="Administrator" w:date="2025-08-07T20:45:00Z">
        <w:r>
          <w:rPr>
            <w:rFonts w:ascii="Times New Roman" w:hAnsi="Times New Roman" w:cs="Times New Roman"/>
            <w:b/>
            <w:bCs/>
            <w:sz w:val="24"/>
            <w:szCs w:val="24"/>
          </w:rPr>
          <w:t xml:space="preserve">3. </w:t>
        </w:r>
      </w:ins>
      <w:r w:rsidR="000B267C" w:rsidRPr="00753EB1">
        <w:rPr>
          <w:rFonts w:ascii="Times New Roman" w:hAnsi="Times New Roman" w:cs="Times New Roman"/>
          <w:b/>
          <w:bCs/>
          <w:sz w:val="24"/>
          <w:szCs w:val="24"/>
        </w:rPr>
        <w:t>RESULT</w:t>
      </w:r>
      <w:ins w:id="53" w:author="Administrator" w:date="2025-08-07T20:45:00Z">
        <w:r w:rsidR="007C577D">
          <w:rPr>
            <w:rFonts w:ascii="Times New Roman" w:hAnsi="Times New Roman" w:cs="Times New Roman"/>
            <w:b/>
            <w:bCs/>
            <w:sz w:val="24"/>
            <w:szCs w:val="24"/>
          </w:rPr>
          <w:t>S</w:t>
        </w:r>
      </w:ins>
      <w:r w:rsidR="000B267C" w:rsidRPr="00753EB1">
        <w:rPr>
          <w:rFonts w:ascii="Times New Roman" w:hAnsi="Times New Roman" w:cs="Times New Roman"/>
          <w:b/>
          <w:bCs/>
          <w:sz w:val="24"/>
          <w:szCs w:val="24"/>
        </w:rPr>
        <w:t xml:space="preserve"> AND DISCUSSION</w:t>
      </w:r>
    </w:p>
    <w:p w:rsidR="000B267C" w:rsidRPr="00753EB1" w:rsidRDefault="000B267C" w:rsidP="000B267C">
      <w:pPr>
        <w:rPr>
          <w:rFonts w:ascii="Times New Roman" w:hAnsi="Times New Roman" w:cs="Times New Roman"/>
          <w:sz w:val="24"/>
          <w:szCs w:val="24"/>
        </w:rPr>
      </w:pPr>
    </w:p>
    <w:p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1. Section 1: General Profile of the Respondents, Name, Age, Class, Type of family.</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rsidR="000B267C" w:rsidRPr="00753EB1" w:rsidRDefault="000B267C" w:rsidP="00DE19E9">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iii.Tobacco</w:t>
      </w:r>
      <w:proofErr w:type="spellEnd"/>
      <w:r w:rsidRPr="00753EB1">
        <w:rPr>
          <w:rFonts w:ascii="Times New Roman" w:hAnsi="Times New Roman" w:cs="Times New Roman"/>
          <w:sz w:val="24"/>
          <w:szCs w:val="24"/>
        </w:rPr>
        <w:t xml:space="preserve"> as a health hazard</w:t>
      </w:r>
    </w:p>
    <w:p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(iv) </w:t>
      </w:r>
      <w:r w:rsidR="00ED562F" w:rsidRPr="00753EB1">
        <w:rPr>
          <w:rFonts w:ascii="Times New Roman" w:hAnsi="Times New Roman" w:cs="Times New Roman"/>
          <w:sz w:val="24"/>
          <w:szCs w:val="24"/>
        </w:rPr>
        <w:t xml:space="preserve">  Feeling after</w:t>
      </w:r>
      <w:r w:rsidRPr="00753EB1">
        <w:rPr>
          <w:rFonts w:ascii="Times New Roman" w:hAnsi="Times New Roman" w:cs="Times New Roman"/>
          <w:sz w:val="24"/>
          <w:szCs w:val="24"/>
        </w:rPr>
        <w:t xml:space="preserve"> tobacco consumption</w:t>
      </w:r>
    </w:p>
    <w:p w:rsidR="000B267C" w:rsidRPr="00515F10" w:rsidRDefault="0097319E" w:rsidP="000B267C">
      <w:pPr>
        <w:rPr>
          <w:rFonts w:ascii="Times New Roman" w:hAnsi="Times New Roman" w:cs="Times New Roman"/>
          <w:b/>
          <w:sz w:val="24"/>
          <w:szCs w:val="24"/>
          <w:rPrChange w:id="54" w:author="Administrator" w:date="2025-08-07T20:50:00Z">
            <w:rPr>
              <w:rFonts w:ascii="Times New Roman" w:hAnsi="Times New Roman" w:cs="Times New Roman"/>
              <w:sz w:val="24"/>
              <w:szCs w:val="24"/>
            </w:rPr>
          </w:rPrChange>
        </w:rPr>
      </w:pPr>
      <w:proofErr w:type="gramStart"/>
      <w:r w:rsidRPr="00515F10">
        <w:rPr>
          <w:rFonts w:ascii="Times New Roman" w:hAnsi="Times New Roman" w:cs="Times New Roman"/>
          <w:b/>
          <w:sz w:val="24"/>
          <w:szCs w:val="24"/>
          <w:rPrChange w:id="55" w:author="Administrator" w:date="2025-08-07T20:50:00Z">
            <w:rPr>
              <w:rFonts w:ascii="Times New Roman" w:hAnsi="Times New Roman" w:cs="Times New Roman"/>
              <w:sz w:val="24"/>
              <w:szCs w:val="24"/>
            </w:rPr>
          </w:rPrChange>
        </w:rPr>
        <w:t>Table</w:t>
      </w:r>
      <w:ins w:id="56" w:author="Administrator" w:date="2025-08-07T20:50:00Z">
        <w:r w:rsidR="00515F10" w:rsidRPr="00515F10">
          <w:rPr>
            <w:rFonts w:ascii="Times New Roman" w:hAnsi="Times New Roman" w:cs="Times New Roman"/>
            <w:b/>
            <w:sz w:val="24"/>
            <w:szCs w:val="24"/>
            <w:rPrChange w:id="57" w:author="Administrator" w:date="2025-08-07T20:50:00Z">
              <w:rPr>
                <w:rFonts w:ascii="Times New Roman" w:hAnsi="Times New Roman" w:cs="Times New Roman"/>
                <w:sz w:val="24"/>
                <w:szCs w:val="24"/>
              </w:rPr>
            </w:rPrChange>
          </w:rPr>
          <w:t xml:space="preserve"> </w:t>
        </w:r>
      </w:ins>
      <w:r w:rsidRPr="00515F10">
        <w:rPr>
          <w:rFonts w:ascii="Times New Roman" w:hAnsi="Times New Roman" w:cs="Times New Roman"/>
          <w:b/>
          <w:sz w:val="24"/>
          <w:szCs w:val="24"/>
          <w:rPrChange w:id="58" w:author="Administrator" w:date="2025-08-07T20:50:00Z">
            <w:rPr>
              <w:rFonts w:ascii="Times New Roman" w:hAnsi="Times New Roman" w:cs="Times New Roman"/>
              <w:sz w:val="24"/>
              <w:szCs w:val="24"/>
            </w:rPr>
          </w:rPrChange>
        </w:rPr>
        <w:t>1</w:t>
      </w:r>
      <w:ins w:id="59" w:author="Administrator" w:date="2025-08-07T20:50:00Z">
        <w:r w:rsidR="00515F10" w:rsidRPr="00515F10">
          <w:rPr>
            <w:rFonts w:ascii="Times New Roman" w:hAnsi="Times New Roman" w:cs="Times New Roman"/>
            <w:b/>
            <w:sz w:val="24"/>
            <w:szCs w:val="24"/>
            <w:rPrChange w:id="60" w:author="Administrator" w:date="2025-08-07T20:50:00Z">
              <w:rPr>
                <w:rFonts w:ascii="Times New Roman" w:hAnsi="Times New Roman" w:cs="Times New Roman"/>
                <w:sz w:val="24"/>
                <w:szCs w:val="24"/>
              </w:rPr>
            </w:rPrChange>
          </w:rPr>
          <w:t>.</w:t>
        </w:r>
      </w:ins>
      <w:proofErr w:type="gramEnd"/>
      <w:del w:id="61" w:author="Administrator" w:date="2025-08-07T20:50:00Z">
        <w:r w:rsidRPr="00515F10" w:rsidDel="00515F10">
          <w:rPr>
            <w:rFonts w:ascii="Times New Roman" w:hAnsi="Times New Roman" w:cs="Times New Roman"/>
            <w:b/>
            <w:sz w:val="24"/>
            <w:szCs w:val="24"/>
            <w:rPrChange w:id="62" w:author="Administrator" w:date="2025-08-07T20:50:00Z">
              <w:rPr>
                <w:rFonts w:ascii="Times New Roman" w:hAnsi="Times New Roman" w:cs="Times New Roman"/>
                <w:sz w:val="24"/>
                <w:szCs w:val="24"/>
              </w:rPr>
            </w:rPrChange>
          </w:rPr>
          <w:delText>:-</w:delText>
        </w:r>
      </w:del>
      <w:r w:rsidRPr="00515F10">
        <w:rPr>
          <w:rFonts w:ascii="Times New Roman" w:hAnsi="Times New Roman" w:cs="Times New Roman"/>
          <w:b/>
          <w:sz w:val="24"/>
          <w:szCs w:val="24"/>
          <w:rPrChange w:id="63" w:author="Administrator" w:date="2025-08-07T20:50:00Z">
            <w:rPr>
              <w:rFonts w:ascii="Times New Roman" w:hAnsi="Times New Roman" w:cs="Times New Roman"/>
              <w:sz w:val="24"/>
              <w:szCs w:val="24"/>
            </w:rPr>
          </w:rPrChange>
        </w:rPr>
        <w:t xml:space="preserve"> </w:t>
      </w:r>
      <w:r w:rsidR="000B267C" w:rsidRPr="00515F10">
        <w:rPr>
          <w:rFonts w:ascii="Times New Roman" w:hAnsi="Times New Roman" w:cs="Times New Roman"/>
          <w:b/>
          <w:sz w:val="24"/>
          <w:szCs w:val="24"/>
          <w:rPrChange w:id="64" w:author="Administrator" w:date="2025-08-07T20:50:00Z">
            <w:rPr>
              <w:rFonts w:ascii="Times New Roman" w:hAnsi="Times New Roman" w:cs="Times New Roman"/>
              <w:sz w:val="24"/>
              <w:szCs w:val="24"/>
            </w:rPr>
          </w:rPrChange>
        </w:rPr>
        <w:t>General Profile</w:t>
      </w:r>
    </w:p>
    <w:tbl>
      <w:tblPr>
        <w:tblStyle w:val="TabloKlavuzu"/>
        <w:tblW w:w="0" w:type="auto"/>
        <w:tblLook w:val="04A0" w:firstRow="1" w:lastRow="0" w:firstColumn="1" w:lastColumn="0" w:noHBand="0" w:noVBand="1"/>
      </w:tblPr>
      <w:tblGrid>
        <w:gridCol w:w="3192"/>
        <w:gridCol w:w="3192"/>
        <w:gridCol w:w="3192"/>
      </w:tblGrid>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rsidTr="00ED562F">
        <w:tc>
          <w:tcPr>
            <w:tcW w:w="3192" w:type="dxa"/>
            <w:vMerge w:val="restart"/>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Age</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rsidTr="00ED562F">
        <w:tc>
          <w:tcPr>
            <w:tcW w:w="3192" w:type="dxa"/>
            <w:vMerge/>
          </w:tcPr>
          <w:p w:rsidR="00ED562F" w:rsidRPr="00753EB1" w:rsidRDefault="00ED562F" w:rsidP="00130856">
            <w:pPr>
              <w:jc w:val="center"/>
              <w:rPr>
                <w:rFonts w:ascii="Times New Roman" w:hAnsi="Times New Roman" w:cs="Times New Roman"/>
                <w:sz w:val="24"/>
                <w:szCs w:val="24"/>
              </w:rPr>
            </w:pP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rsidTr="00ED562F">
        <w:tc>
          <w:tcPr>
            <w:tcW w:w="3192"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rsidR="00ED562F" w:rsidRPr="00753EB1" w:rsidRDefault="00ED562F" w:rsidP="00130856">
            <w:pPr>
              <w:jc w:val="center"/>
              <w:rPr>
                <w:rFonts w:ascii="Times New Roman" w:hAnsi="Times New Roman" w:cs="Times New Roman"/>
                <w:sz w:val="24"/>
                <w:szCs w:val="24"/>
              </w:rPr>
            </w:pP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rsidR="004C2216" w:rsidRDefault="004C2216" w:rsidP="000B267C">
      <w:pPr>
        <w:rPr>
          <w:rFonts w:ascii="Times New Roman" w:hAnsi="Times New Roman" w:cs="Times New Roman"/>
          <w:sz w:val="24"/>
          <w:szCs w:val="24"/>
        </w:rPr>
      </w:pPr>
    </w:p>
    <w:p w:rsidR="00ED562F" w:rsidRPr="00FB2BE8" w:rsidRDefault="0097319E" w:rsidP="000B267C">
      <w:pPr>
        <w:rPr>
          <w:rFonts w:ascii="Times New Roman" w:hAnsi="Times New Roman" w:cs="Times New Roman"/>
          <w:b/>
          <w:sz w:val="24"/>
          <w:szCs w:val="24"/>
          <w:rPrChange w:id="65" w:author="Administrator" w:date="2025-08-07T20:50:00Z">
            <w:rPr>
              <w:rFonts w:ascii="Times New Roman" w:hAnsi="Times New Roman" w:cs="Times New Roman"/>
              <w:sz w:val="24"/>
              <w:szCs w:val="24"/>
            </w:rPr>
          </w:rPrChange>
        </w:rPr>
      </w:pPr>
      <w:proofErr w:type="gramStart"/>
      <w:r w:rsidRPr="00FB2BE8">
        <w:rPr>
          <w:rFonts w:ascii="Times New Roman" w:hAnsi="Times New Roman" w:cs="Times New Roman"/>
          <w:b/>
          <w:sz w:val="24"/>
          <w:szCs w:val="24"/>
          <w:rPrChange w:id="66" w:author="Administrator" w:date="2025-08-07T20:50:00Z">
            <w:rPr>
              <w:rFonts w:ascii="Times New Roman" w:hAnsi="Times New Roman" w:cs="Times New Roman"/>
              <w:sz w:val="24"/>
              <w:szCs w:val="24"/>
            </w:rPr>
          </w:rPrChange>
        </w:rPr>
        <w:t>Table</w:t>
      </w:r>
      <w:ins w:id="67" w:author="Administrator" w:date="2025-08-07T20:50:00Z">
        <w:r w:rsidR="00FB2BE8" w:rsidRPr="00FB2BE8">
          <w:rPr>
            <w:rFonts w:ascii="Times New Roman" w:hAnsi="Times New Roman" w:cs="Times New Roman"/>
            <w:b/>
            <w:sz w:val="24"/>
            <w:szCs w:val="24"/>
            <w:rPrChange w:id="68" w:author="Administrator" w:date="2025-08-07T20:50:00Z">
              <w:rPr>
                <w:rFonts w:ascii="Times New Roman" w:hAnsi="Times New Roman" w:cs="Times New Roman"/>
                <w:sz w:val="24"/>
                <w:szCs w:val="24"/>
              </w:rPr>
            </w:rPrChange>
          </w:rPr>
          <w:t xml:space="preserve"> </w:t>
        </w:r>
      </w:ins>
      <w:r w:rsidRPr="00FB2BE8">
        <w:rPr>
          <w:rFonts w:ascii="Times New Roman" w:hAnsi="Times New Roman" w:cs="Times New Roman"/>
          <w:b/>
          <w:sz w:val="24"/>
          <w:szCs w:val="24"/>
          <w:rPrChange w:id="69" w:author="Administrator" w:date="2025-08-07T20:50:00Z">
            <w:rPr>
              <w:rFonts w:ascii="Times New Roman" w:hAnsi="Times New Roman" w:cs="Times New Roman"/>
              <w:sz w:val="24"/>
              <w:szCs w:val="24"/>
            </w:rPr>
          </w:rPrChange>
        </w:rPr>
        <w:t>2</w:t>
      </w:r>
      <w:ins w:id="70" w:author="Administrator" w:date="2025-08-07T20:50:00Z">
        <w:r w:rsidR="00FB2BE8" w:rsidRPr="00FB2BE8">
          <w:rPr>
            <w:rFonts w:ascii="Times New Roman" w:hAnsi="Times New Roman" w:cs="Times New Roman"/>
            <w:b/>
            <w:sz w:val="24"/>
            <w:szCs w:val="24"/>
            <w:rPrChange w:id="71" w:author="Administrator" w:date="2025-08-07T20:50:00Z">
              <w:rPr>
                <w:rFonts w:ascii="Times New Roman" w:hAnsi="Times New Roman" w:cs="Times New Roman"/>
                <w:sz w:val="24"/>
                <w:szCs w:val="24"/>
              </w:rPr>
            </w:rPrChange>
          </w:rPr>
          <w:t>.</w:t>
        </w:r>
      </w:ins>
      <w:proofErr w:type="gramEnd"/>
      <w:del w:id="72" w:author="Administrator" w:date="2025-08-07T20:50:00Z">
        <w:r w:rsidRPr="00FB2BE8" w:rsidDel="00FB2BE8">
          <w:rPr>
            <w:rFonts w:ascii="Times New Roman" w:hAnsi="Times New Roman" w:cs="Times New Roman"/>
            <w:b/>
            <w:sz w:val="24"/>
            <w:szCs w:val="24"/>
            <w:rPrChange w:id="73" w:author="Administrator" w:date="2025-08-07T20:50:00Z">
              <w:rPr>
                <w:rFonts w:ascii="Times New Roman" w:hAnsi="Times New Roman" w:cs="Times New Roman"/>
                <w:sz w:val="24"/>
                <w:szCs w:val="24"/>
              </w:rPr>
            </w:rPrChange>
          </w:rPr>
          <w:delText>:-</w:delText>
        </w:r>
      </w:del>
      <w:r w:rsidRPr="00FB2BE8">
        <w:rPr>
          <w:rFonts w:ascii="Times New Roman" w:hAnsi="Times New Roman" w:cs="Times New Roman"/>
          <w:b/>
          <w:sz w:val="24"/>
          <w:szCs w:val="24"/>
          <w:rPrChange w:id="74" w:author="Administrator" w:date="2025-08-07T20:50:00Z">
            <w:rPr>
              <w:rFonts w:ascii="Times New Roman" w:hAnsi="Times New Roman" w:cs="Times New Roman"/>
              <w:sz w:val="24"/>
              <w:szCs w:val="24"/>
            </w:rPr>
          </w:rPrChange>
        </w:rPr>
        <w:t xml:space="preserve"> </w:t>
      </w:r>
      <w:r w:rsidR="00ED562F" w:rsidRPr="00FB2BE8">
        <w:rPr>
          <w:rFonts w:ascii="Times New Roman" w:hAnsi="Times New Roman" w:cs="Times New Roman"/>
          <w:b/>
          <w:sz w:val="24"/>
          <w:szCs w:val="24"/>
          <w:rPrChange w:id="75" w:author="Administrator" w:date="2025-08-07T20:50:00Z">
            <w:rPr>
              <w:rFonts w:ascii="Times New Roman" w:hAnsi="Times New Roman" w:cs="Times New Roman"/>
              <w:sz w:val="24"/>
              <w:szCs w:val="24"/>
            </w:rPr>
          </w:rPrChange>
        </w:rPr>
        <w:t>Knowledge about Tobacco</w:t>
      </w:r>
    </w:p>
    <w:tbl>
      <w:tblPr>
        <w:tblStyle w:val="TabloKlavuzu"/>
        <w:tblW w:w="0" w:type="auto"/>
        <w:tblLook w:val="04A0" w:firstRow="1" w:lastRow="0" w:firstColumn="1" w:lastColumn="0" w:noHBand="0" w:noVBand="1"/>
      </w:tblPr>
      <w:tblGrid>
        <w:gridCol w:w="3794"/>
        <w:gridCol w:w="2977"/>
        <w:gridCol w:w="2805"/>
      </w:tblGrid>
      <w:tr w:rsidR="0064543A" w:rsidRPr="00753EB1" w:rsidTr="00130856">
        <w:tc>
          <w:tcPr>
            <w:tcW w:w="3794" w:type="dxa"/>
            <w:vMerge w:val="restart"/>
          </w:tcPr>
          <w:p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rsidR="0064543A" w:rsidRPr="00753EB1" w:rsidRDefault="0064543A" w:rsidP="000B267C">
            <w:pPr>
              <w:rPr>
                <w:rFonts w:ascii="Times New Roman" w:hAnsi="Times New Roman" w:cs="Times New Roman"/>
                <w:sz w:val="24"/>
                <w:szCs w:val="24"/>
              </w:rPr>
            </w:pPr>
          </w:p>
        </w:tc>
        <w:tc>
          <w:tcPr>
            <w:tcW w:w="5782"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3794" w:type="dxa"/>
            <w:vMerge/>
          </w:tcPr>
          <w:p w:rsidR="0064543A" w:rsidRPr="00753EB1" w:rsidRDefault="0064543A" w:rsidP="000B267C">
            <w:pPr>
              <w:rPr>
                <w:rFonts w:ascii="Times New Roman" w:hAnsi="Times New Roman" w:cs="Times New Roman"/>
                <w:sz w:val="24"/>
                <w:szCs w:val="24"/>
              </w:rPr>
            </w:pPr>
          </w:p>
        </w:tc>
        <w:tc>
          <w:tcPr>
            <w:tcW w:w="2977"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rsidTr="00130856">
        <w:tc>
          <w:tcPr>
            <w:tcW w:w="3794" w:type="dxa"/>
          </w:tcPr>
          <w:p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rsidTr="00130856">
        <w:tc>
          <w:tcPr>
            <w:tcW w:w="3794" w:type="dxa"/>
          </w:tcPr>
          <w:p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rsidR="004C2216" w:rsidRDefault="004C2216" w:rsidP="000B267C">
      <w:pPr>
        <w:rPr>
          <w:rFonts w:ascii="Times New Roman" w:hAnsi="Times New Roman" w:cs="Times New Roman"/>
          <w:b/>
          <w:bCs/>
          <w:sz w:val="24"/>
          <w:szCs w:val="24"/>
        </w:rPr>
      </w:pPr>
    </w:p>
    <w:p w:rsidR="00DE19E9" w:rsidRDefault="00DE19E9" w:rsidP="000B267C">
      <w:pPr>
        <w:rPr>
          <w:rFonts w:ascii="Times New Roman" w:hAnsi="Times New Roman" w:cs="Times New Roman"/>
          <w:b/>
          <w:bCs/>
          <w:sz w:val="24"/>
          <w:szCs w:val="24"/>
        </w:rPr>
      </w:pPr>
    </w:p>
    <w:p w:rsidR="000B267C" w:rsidRPr="00753EB1" w:rsidRDefault="00374E4F" w:rsidP="000B267C">
      <w:pPr>
        <w:rPr>
          <w:rFonts w:ascii="Times New Roman" w:hAnsi="Times New Roman" w:cs="Times New Roman"/>
          <w:b/>
          <w:bCs/>
          <w:sz w:val="24"/>
          <w:szCs w:val="24"/>
        </w:rPr>
      </w:pPr>
      <w:ins w:id="76" w:author="Administrator" w:date="2025-08-07T20:46:00Z">
        <w:r>
          <w:rPr>
            <w:rFonts w:ascii="Times New Roman" w:hAnsi="Times New Roman" w:cs="Times New Roman"/>
            <w:b/>
            <w:bCs/>
            <w:sz w:val="24"/>
            <w:szCs w:val="24"/>
          </w:rPr>
          <w:lastRenderedPageBreak/>
          <w:t xml:space="preserve">3.1 </w:t>
        </w:r>
      </w:ins>
      <w:r w:rsidR="000B267C" w:rsidRPr="00753EB1">
        <w:rPr>
          <w:rFonts w:ascii="Times New Roman" w:hAnsi="Times New Roman" w:cs="Times New Roman"/>
          <w:b/>
          <w:bCs/>
          <w:sz w:val="24"/>
          <w:szCs w:val="24"/>
        </w:rPr>
        <w:t>Tobacco as a Health Hazard</w:t>
      </w:r>
    </w:p>
    <w:p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 </w:t>
      </w:r>
      <w:del w:id="77" w:author="Administrator" w:date="2025-08-07T20:50:00Z">
        <w:r w:rsidRPr="00753EB1" w:rsidDel="004F092E">
          <w:rPr>
            <w:rFonts w:ascii="Times New Roman" w:hAnsi="Times New Roman" w:cs="Times New Roman"/>
            <w:sz w:val="24"/>
            <w:szCs w:val="24"/>
          </w:rPr>
          <w:delText>No.</w:delText>
        </w:r>
      </w:del>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rsidR="0097319E" w:rsidRPr="00753EB1" w:rsidRDefault="0097319E" w:rsidP="0097319E">
      <w:pPr>
        <w:rPr>
          <w:rFonts w:ascii="Times New Roman" w:hAnsi="Times New Roman" w:cs="Times New Roman"/>
          <w:b/>
          <w:bCs/>
          <w:sz w:val="24"/>
          <w:szCs w:val="24"/>
        </w:rPr>
      </w:pPr>
      <w:proofErr w:type="gramStart"/>
      <w:r w:rsidRPr="004F092E">
        <w:rPr>
          <w:rFonts w:ascii="Times New Roman" w:hAnsi="Times New Roman" w:cs="Times New Roman"/>
          <w:b/>
          <w:sz w:val="24"/>
          <w:szCs w:val="24"/>
          <w:rPrChange w:id="78" w:author="Administrator" w:date="2025-08-07T20:50:00Z">
            <w:rPr>
              <w:rFonts w:ascii="Times New Roman" w:hAnsi="Times New Roman" w:cs="Times New Roman"/>
              <w:sz w:val="24"/>
              <w:szCs w:val="24"/>
            </w:rPr>
          </w:rPrChange>
        </w:rPr>
        <w:t>Table</w:t>
      </w:r>
      <w:ins w:id="79" w:author="Administrator" w:date="2025-08-07T20:50:00Z">
        <w:r w:rsidR="004F092E" w:rsidRPr="004F092E">
          <w:rPr>
            <w:rFonts w:ascii="Times New Roman" w:hAnsi="Times New Roman" w:cs="Times New Roman"/>
            <w:b/>
            <w:sz w:val="24"/>
            <w:szCs w:val="24"/>
            <w:rPrChange w:id="80" w:author="Administrator" w:date="2025-08-07T20:50:00Z">
              <w:rPr>
                <w:rFonts w:ascii="Times New Roman" w:hAnsi="Times New Roman" w:cs="Times New Roman"/>
                <w:sz w:val="24"/>
                <w:szCs w:val="24"/>
              </w:rPr>
            </w:rPrChange>
          </w:rPr>
          <w:t xml:space="preserve"> </w:t>
        </w:r>
      </w:ins>
      <w:r w:rsidRPr="004F092E">
        <w:rPr>
          <w:rFonts w:ascii="Times New Roman" w:hAnsi="Times New Roman" w:cs="Times New Roman"/>
          <w:b/>
          <w:sz w:val="24"/>
          <w:szCs w:val="24"/>
          <w:rPrChange w:id="81" w:author="Administrator" w:date="2025-08-07T20:50:00Z">
            <w:rPr>
              <w:rFonts w:ascii="Times New Roman" w:hAnsi="Times New Roman" w:cs="Times New Roman"/>
              <w:sz w:val="24"/>
              <w:szCs w:val="24"/>
            </w:rPr>
          </w:rPrChange>
        </w:rPr>
        <w:t>3</w:t>
      </w:r>
      <w:ins w:id="82" w:author="Administrator" w:date="2025-08-07T20:50:00Z">
        <w:r w:rsidR="004F092E" w:rsidRPr="004F092E">
          <w:rPr>
            <w:rFonts w:ascii="Times New Roman" w:hAnsi="Times New Roman" w:cs="Times New Roman"/>
            <w:b/>
            <w:sz w:val="24"/>
            <w:szCs w:val="24"/>
            <w:rPrChange w:id="83" w:author="Administrator" w:date="2025-08-07T20:50:00Z">
              <w:rPr>
                <w:rFonts w:ascii="Times New Roman" w:hAnsi="Times New Roman" w:cs="Times New Roman"/>
                <w:sz w:val="24"/>
                <w:szCs w:val="24"/>
              </w:rPr>
            </w:rPrChange>
          </w:rPr>
          <w:t>.</w:t>
        </w:r>
      </w:ins>
      <w:proofErr w:type="gramEnd"/>
      <w:del w:id="84" w:author="Administrator" w:date="2025-08-07T20:50:00Z">
        <w:r w:rsidRPr="004F092E" w:rsidDel="004F092E">
          <w:rPr>
            <w:rFonts w:ascii="Times New Roman" w:hAnsi="Times New Roman" w:cs="Times New Roman"/>
            <w:b/>
            <w:sz w:val="24"/>
            <w:szCs w:val="24"/>
            <w:rPrChange w:id="85" w:author="Administrator" w:date="2025-08-07T20:50:00Z">
              <w:rPr>
                <w:rFonts w:ascii="Times New Roman" w:hAnsi="Times New Roman" w:cs="Times New Roman"/>
                <w:sz w:val="24"/>
                <w:szCs w:val="24"/>
              </w:rPr>
            </w:rPrChange>
          </w:rPr>
          <w:delText>:-</w:delText>
        </w:r>
      </w:del>
      <w:r w:rsidRPr="00753EB1">
        <w:rPr>
          <w:rFonts w:ascii="Times New Roman" w:hAnsi="Times New Roman" w:cs="Times New Roman"/>
          <w:b/>
          <w:bCs/>
          <w:sz w:val="24"/>
          <w:szCs w:val="24"/>
        </w:rPr>
        <w:t xml:space="preserve"> Tobacco as a Health Hazard</w:t>
      </w:r>
    </w:p>
    <w:tbl>
      <w:tblPr>
        <w:tblStyle w:val="TabloKlavuzu"/>
        <w:tblW w:w="0" w:type="auto"/>
        <w:tblLook w:val="04A0" w:firstRow="1" w:lastRow="0" w:firstColumn="1" w:lastColumn="0" w:noHBand="0" w:noVBand="1"/>
      </w:tblPr>
      <w:tblGrid>
        <w:gridCol w:w="5920"/>
        <w:gridCol w:w="1843"/>
        <w:gridCol w:w="1813"/>
      </w:tblGrid>
      <w:tr w:rsidR="0064543A" w:rsidRPr="00753EB1" w:rsidTr="00130856">
        <w:tc>
          <w:tcPr>
            <w:tcW w:w="5920" w:type="dxa"/>
            <w:vMerge w:val="restart"/>
          </w:tcPr>
          <w:p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rsidR="0064543A" w:rsidRPr="00753EB1" w:rsidRDefault="0064543A" w:rsidP="0064543A">
            <w:pPr>
              <w:rPr>
                <w:rFonts w:ascii="Times New Roman" w:hAnsi="Times New Roman" w:cs="Times New Roman"/>
                <w:sz w:val="24"/>
                <w:szCs w:val="24"/>
              </w:rPr>
            </w:pPr>
          </w:p>
        </w:tc>
        <w:tc>
          <w:tcPr>
            <w:tcW w:w="3656" w:type="dxa"/>
            <w:gridSpan w:val="2"/>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rsidTr="00130856">
        <w:tc>
          <w:tcPr>
            <w:tcW w:w="5920" w:type="dxa"/>
            <w:vMerge/>
          </w:tcPr>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rsidTr="00130856">
        <w:tc>
          <w:tcPr>
            <w:tcW w:w="5920" w:type="dxa"/>
          </w:tcPr>
          <w:p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rsidR="0064543A" w:rsidRPr="00753EB1" w:rsidRDefault="0064543A" w:rsidP="00F63D34">
            <w:pPr>
              <w:rPr>
                <w:rFonts w:ascii="Times New Roman" w:hAnsi="Times New Roman" w:cs="Times New Roman"/>
                <w:sz w:val="24"/>
                <w:szCs w:val="24"/>
              </w:rPr>
            </w:pPr>
          </w:p>
        </w:tc>
        <w:tc>
          <w:tcPr>
            <w:tcW w:w="184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rsidTr="00130856">
        <w:tc>
          <w:tcPr>
            <w:tcW w:w="5920" w:type="dxa"/>
          </w:tcPr>
          <w:p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rsidR="00EB27C3" w:rsidRPr="00753EB1" w:rsidRDefault="00EB27C3" w:rsidP="00EB27C3">
            <w:pPr>
              <w:rPr>
                <w:rFonts w:ascii="Times New Roman" w:hAnsi="Times New Roman" w:cs="Times New Roman"/>
                <w:sz w:val="24"/>
                <w:szCs w:val="24"/>
              </w:rPr>
            </w:pPr>
          </w:p>
        </w:tc>
        <w:tc>
          <w:tcPr>
            <w:tcW w:w="184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rsidR="0064543A" w:rsidRPr="00753EB1" w:rsidRDefault="0064543A" w:rsidP="000B267C">
      <w:pPr>
        <w:rPr>
          <w:rFonts w:ascii="Times New Roman" w:hAnsi="Times New Roman" w:cs="Times New Roman"/>
          <w:sz w:val="24"/>
          <w:szCs w:val="24"/>
        </w:rPr>
      </w:pPr>
    </w:p>
    <w:p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rsidR="00506009" w:rsidRPr="00753EB1" w:rsidRDefault="00506009" w:rsidP="004C2216">
      <w:pPr>
        <w:spacing w:after="0"/>
        <w:jc w:val="both"/>
        <w:rPr>
          <w:rFonts w:ascii="Times New Roman" w:hAnsi="Times New Roman" w:cs="Times New Roman"/>
          <w:sz w:val="24"/>
          <w:szCs w:val="24"/>
        </w:rPr>
      </w:pPr>
    </w:p>
    <w:p w:rsidR="004C2216" w:rsidRDefault="00374E4F" w:rsidP="000B267C">
      <w:pPr>
        <w:rPr>
          <w:rFonts w:ascii="Times New Roman" w:hAnsi="Times New Roman" w:cs="Times New Roman"/>
          <w:sz w:val="24"/>
          <w:szCs w:val="24"/>
        </w:rPr>
      </w:pPr>
      <w:ins w:id="86" w:author="Administrator" w:date="2025-08-07T20:46:00Z">
        <w:r>
          <w:rPr>
            <w:rFonts w:ascii="Times New Roman" w:hAnsi="Times New Roman" w:cs="Times New Roman"/>
            <w:b/>
            <w:bCs/>
            <w:sz w:val="24"/>
            <w:szCs w:val="24"/>
          </w:rPr>
          <w:t xml:space="preserve">3.2 </w:t>
        </w:r>
      </w:ins>
      <w:r w:rsidR="00506009" w:rsidRPr="00753EB1">
        <w:rPr>
          <w:rFonts w:ascii="Times New Roman" w:hAnsi="Times New Roman" w:cs="Times New Roman"/>
          <w:b/>
          <w:bCs/>
          <w:sz w:val="24"/>
          <w:szCs w:val="24"/>
        </w:rPr>
        <w:t>Consumption of Tobacco and Other Products According to Age (13–18 Years)</w:t>
      </w:r>
    </w:p>
    <w:p w:rsidR="000B267C" w:rsidRPr="004F4DFB" w:rsidRDefault="0097319E" w:rsidP="000B267C">
      <w:pPr>
        <w:rPr>
          <w:rFonts w:ascii="Times New Roman" w:hAnsi="Times New Roman" w:cs="Times New Roman"/>
          <w:b/>
          <w:bCs/>
          <w:sz w:val="24"/>
          <w:szCs w:val="24"/>
        </w:rPr>
      </w:pPr>
      <w:proofErr w:type="gramStart"/>
      <w:r w:rsidRPr="004F4DFB">
        <w:rPr>
          <w:rFonts w:ascii="Times New Roman" w:hAnsi="Times New Roman" w:cs="Times New Roman"/>
          <w:b/>
          <w:sz w:val="24"/>
          <w:szCs w:val="24"/>
          <w:rPrChange w:id="87" w:author="Administrator" w:date="2025-08-07T20:51:00Z">
            <w:rPr>
              <w:rFonts w:ascii="Times New Roman" w:hAnsi="Times New Roman" w:cs="Times New Roman"/>
              <w:sz w:val="24"/>
              <w:szCs w:val="24"/>
            </w:rPr>
          </w:rPrChange>
        </w:rPr>
        <w:t>Table</w:t>
      </w:r>
      <w:ins w:id="88" w:author="Administrator" w:date="2025-08-07T20:51:00Z">
        <w:r w:rsidR="004F4DFB" w:rsidRPr="004F4DFB">
          <w:rPr>
            <w:rFonts w:ascii="Times New Roman" w:hAnsi="Times New Roman" w:cs="Times New Roman"/>
            <w:b/>
            <w:sz w:val="24"/>
            <w:szCs w:val="24"/>
            <w:rPrChange w:id="89" w:author="Administrator" w:date="2025-08-07T20:51:00Z">
              <w:rPr>
                <w:rFonts w:ascii="Times New Roman" w:hAnsi="Times New Roman" w:cs="Times New Roman"/>
                <w:sz w:val="24"/>
                <w:szCs w:val="24"/>
              </w:rPr>
            </w:rPrChange>
          </w:rPr>
          <w:t xml:space="preserve"> </w:t>
        </w:r>
      </w:ins>
      <w:r w:rsidRPr="004F4DFB">
        <w:rPr>
          <w:rFonts w:ascii="Times New Roman" w:hAnsi="Times New Roman" w:cs="Times New Roman"/>
          <w:b/>
          <w:sz w:val="24"/>
          <w:szCs w:val="24"/>
          <w:rPrChange w:id="90" w:author="Administrator" w:date="2025-08-07T20:51:00Z">
            <w:rPr>
              <w:rFonts w:ascii="Times New Roman" w:hAnsi="Times New Roman" w:cs="Times New Roman"/>
              <w:sz w:val="24"/>
              <w:szCs w:val="24"/>
            </w:rPr>
          </w:rPrChange>
        </w:rPr>
        <w:t>4</w:t>
      </w:r>
      <w:ins w:id="91" w:author="Administrator" w:date="2025-08-07T20:51:00Z">
        <w:r w:rsidR="004F4DFB" w:rsidRPr="004F4DFB">
          <w:rPr>
            <w:rFonts w:ascii="Times New Roman" w:hAnsi="Times New Roman" w:cs="Times New Roman"/>
            <w:b/>
            <w:sz w:val="24"/>
            <w:szCs w:val="24"/>
            <w:rPrChange w:id="92" w:author="Administrator" w:date="2025-08-07T20:51:00Z">
              <w:rPr>
                <w:rFonts w:ascii="Times New Roman" w:hAnsi="Times New Roman" w:cs="Times New Roman"/>
                <w:sz w:val="24"/>
                <w:szCs w:val="24"/>
              </w:rPr>
            </w:rPrChange>
          </w:rPr>
          <w:t>.</w:t>
        </w:r>
      </w:ins>
      <w:proofErr w:type="gramEnd"/>
      <w:del w:id="93" w:author="Administrator" w:date="2025-08-07T20:51:00Z">
        <w:r w:rsidRPr="004F4DFB" w:rsidDel="004F4DFB">
          <w:rPr>
            <w:rFonts w:ascii="Times New Roman" w:hAnsi="Times New Roman" w:cs="Times New Roman"/>
            <w:b/>
            <w:sz w:val="24"/>
            <w:szCs w:val="24"/>
            <w:rPrChange w:id="94" w:author="Administrator" w:date="2025-08-07T20:51:00Z">
              <w:rPr>
                <w:rFonts w:ascii="Times New Roman" w:hAnsi="Times New Roman" w:cs="Times New Roman"/>
                <w:sz w:val="24"/>
                <w:szCs w:val="24"/>
              </w:rPr>
            </w:rPrChange>
          </w:rPr>
          <w:delText>:-</w:delText>
        </w:r>
      </w:del>
      <w:r w:rsidRPr="004F4DFB">
        <w:rPr>
          <w:rFonts w:ascii="Times New Roman" w:hAnsi="Times New Roman" w:cs="Times New Roman"/>
          <w:b/>
          <w:sz w:val="24"/>
          <w:szCs w:val="24"/>
          <w:rPrChange w:id="95" w:author="Administrator" w:date="2025-08-07T20:51:00Z">
            <w:rPr>
              <w:rFonts w:ascii="Times New Roman" w:hAnsi="Times New Roman" w:cs="Times New Roman"/>
              <w:sz w:val="24"/>
              <w:szCs w:val="24"/>
            </w:rPr>
          </w:rPrChange>
        </w:rPr>
        <w:t xml:space="preserve"> </w:t>
      </w:r>
      <w:r w:rsidR="000B267C" w:rsidRPr="004F4DFB">
        <w:rPr>
          <w:rFonts w:ascii="Times New Roman" w:hAnsi="Times New Roman" w:cs="Times New Roman"/>
          <w:b/>
          <w:sz w:val="24"/>
          <w:szCs w:val="24"/>
          <w:rPrChange w:id="96" w:author="Administrator" w:date="2025-08-07T20:51:00Z">
            <w:rPr>
              <w:rFonts w:ascii="Times New Roman" w:hAnsi="Times New Roman" w:cs="Times New Roman"/>
              <w:sz w:val="24"/>
              <w:szCs w:val="24"/>
            </w:rPr>
          </w:rPrChange>
        </w:rPr>
        <w:t>Consumption of Tobacco and Other Products According to Age (13–18 Years)</w:t>
      </w:r>
    </w:p>
    <w:tbl>
      <w:tblPr>
        <w:tblStyle w:val="TabloKlavuzu"/>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rsidTr="00130856">
        <w:tc>
          <w:tcPr>
            <w:tcW w:w="1366"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rsidR="00EB27C3" w:rsidRPr="00753EB1" w:rsidRDefault="00EB27C3" w:rsidP="00130856">
            <w:pPr>
              <w:jc w:val="center"/>
              <w:rPr>
                <w:rFonts w:ascii="Times New Roman" w:hAnsi="Times New Roman" w:cs="Times New Roman"/>
                <w:sz w:val="24"/>
                <w:szCs w:val="24"/>
              </w:rPr>
            </w:pP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rsidR="00EB27C3" w:rsidRPr="00753EB1" w:rsidRDefault="00EB27C3" w:rsidP="00130856">
            <w:pPr>
              <w:jc w:val="center"/>
              <w:rPr>
                <w:rFonts w:ascii="Times New Roman" w:hAnsi="Times New Roman" w:cs="Times New Roman"/>
                <w:sz w:val="24"/>
                <w:szCs w:val="24"/>
              </w:rPr>
            </w:pPr>
          </w:p>
        </w:tc>
      </w:tr>
      <w:tr w:rsidR="00EB27C3" w:rsidRPr="00753EB1" w:rsidTr="00130856">
        <w:tc>
          <w:tcPr>
            <w:tcW w:w="1366" w:type="dxa"/>
          </w:tcPr>
          <w:p w:rsidR="00EB27C3" w:rsidRPr="00753EB1" w:rsidRDefault="00EB27C3" w:rsidP="00130856">
            <w:pPr>
              <w:jc w:val="center"/>
              <w:rPr>
                <w:rFonts w:ascii="Times New Roman" w:hAnsi="Times New Roman" w:cs="Times New Roman"/>
                <w:sz w:val="24"/>
                <w:szCs w:val="24"/>
              </w:rPr>
            </w:pP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rsidTr="00130856">
        <w:tc>
          <w:tcPr>
            <w:tcW w:w="1366"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rsidR="004C2216" w:rsidRDefault="004C2216" w:rsidP="00F420E9">
      <w:pPr>
        <w:rPr>
          <w:rFonts w:ascii="Times New Roman" w:hAnsi="Times New Roman" w:cs="Times New Roman"/>
          <w:sz w:val="24"/>
          <w:szCs w:val="24"/>
        </w:rPr>
      </w:pPr>
    </w:p>
    <w:p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 xml:space="preserve">Table </w:t>
      </w:r>
      <w:del w:id="97" w:author="Administrator" w:date="2025-08-07T20:51:00Z">
        <w:r w:rsidRPr="00753EB1" w:rsidDel="004F4DFB">
          <w:rPr>
            <w:rFonts w:ascii="Times New Roman" w:hAnsi="Times New Roman" w:cs="Times New Roman"/>
            <w:sz w:val="24"/>
            <w:szCs w:val="24"/>
          </w:rPr>
          <w:delText>No.</w:delText>
        </w:r>
      </w:del>
      <w:r w:rsidRPr="00753EB1">
        <w:rPr>
          <w:rFonts w:ascii="Times New Roman" w:hAnsi="Times New Roman" w:cs="Times New Roman"/>
          <w:sz w:val="24"/>
          <w:szCs w:val="24"/>
        </w:rPr>
        <w:t xml:space="preserve">4 </w:t>
      </w:r>
      <w:ins w:id="98" w:author="Administrator" w:date="2025-08-07T20:51:00Z">
        <w:r w:rsidR="004F4DFB">
          <w:rPr>
            <w:rFonts w:ascii="Times New Roman" w:hAnsi="Times New Roman" w:cs="Times New Roman"/>
            <w:sz w:val="24"/>
            <w:szCs w:val="24"/>
          </w:rPr>
          <w:t>p</w:t>
        </w:r>
      </w:ins>
      <w:del w:id="99" w:author="Administrator" w:date="2025-08-07T20:51:00Z">
        <w:r w:rsidRPr="00753EB1" w:rsidDel="004F4DFB">
          <w:rPr>
            <w:rFonts w:ascii="Times New Roman" w:hAnsi="Times New Roman" w:cs="Times New Roman"/>
            <w:sz w:val="24"/>
            <w:szCs w:val="24"/>
          </w:rPr>
          <w:delText>P</w:delText>
        </w:r>
      </w:del>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w:t>
      </w:r>
      <w:proofErr w:type="spellStart"/>
      <w:r w:rsidR="000B267C" w:rsidRPr="00753EB1">
        <w:rPr>
          <w:rFonts w:ascii="Times New Roman" w:hAnsi="Times New Roman" w:cs="Times New Roman"/>
          <w:sz w:val="24"/>
          <w:szCs w:val="24"/>
        </w:rPr>
        <w:t>Gutkha</w:t>
      </w:r>
      <w:proofErr w:type="spellEnd"/>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bidi</w:t>
      </w:r>
      <w:proofErr w:type="spellEnd"/>
      <w:r w:rsidR="000B267C" w:rsidRPr="00753EB1">
        <w:rPr>
          <w:rFonts w:ascii="Times New Roman" w:hAnsi="Times New Roman" w:cs="Times New Roman"/>
          <w:sz w:val="24"/>
          <w:szCs w:val="24"/>
        </w:rPr>
        <w:t xml:space="preserve">,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w:t>
      </w:r>
      <w:r w:rsidR="000B267C" w:rsidRPr="00753EB1">
        <w:rPr>
          <w:rFonts w:ascii="Times New Roman" w:hAnsi="Times New Roman" w:cs="Times New Roman"/>
          <w:sz w:val="24"/>
          <w:szCs w:val="24"/>
        </w:rPr>
        <w:lastRenderedPageBreak/>
        <w:t xml:space="preserve">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rsidR="00506009" w:rsidRPr="00753EB1" w:rsidRDefault="00374E4F" w:rsidP="004C2216">
      <w:pPr>
        <w:jc w:val="both"/>
        <w:rPr>
          <w:rFonts w:ascii="Times New Roman" w:hAnsi="Times New Roman" w:cs="Times New Roman"/>
          <w:sz w:val="24"/>
          <w:szCs w:val="24"/>
        </w:rPr>
      </w:pPr>
      <w:ins w:id="100" w:author="Administrator" w:date="2025-08-07T20:46:00Z">
        <w:r>
          <w:rPr>
            <w:rFonts w:ascii="Times New Roman" w:hAnsi="Times New Roman" w:cs="Times New Roman"/>
            <w:b/>
            <w:bCs/>
            <w:sz w:val="24"/>
            <w:szCs w:val="24"/>
          </w:rPr>
          <w:t xml:space="preserve">3.3 </w:t>
        </w:r>
      </w:ins>
      <w:r w:rsidR="00506009" w:rsidRPr="00753EB1">
        <w:rPr>
          <w:rFonts w:ascii="Times New Roman" w:hAnsi="Times New Roman" w:cs="Times New Roman"/>
          <w:b/>
          <w:bCs/>
          <w:sz w:val="24"/>
          <w:szCs w:val="24"/>
        </w:rPr>
        <w:t>Frequency of tobacco consumption and money spent per day</w:t>
      </w:r>
    </w:p>
    <w:p w:rsidR="000B267C" w:rsidRPr="003F6EF2" w:rsidRDefault="0097319E" w:rsidP="000B267C">
      <w:pPr>
        <w:rPr>
          <w:rFonts w:ascii="Times New Roman" w:hAnsi="Times New Roman" w:cs="Times New Roman"/>
          <w:b/>
          <w:bCs/>
          <w:sz w:val="24"/>
          <w:szCs w:val="24"/>
        </w:rPr>
      </w:pPr>
      <w:proofErr w:type="gramStart"/>
      <w:r w:rsidRPr="003F6EF2">
        <w:rPr>
          <w:rFonts w:ascii="Times New Roman" w:hAnsi="Times New Roman" w:cs="Times New Roman"/>
          <w:b/>
          <w:sz w:val="24"/>
          <w:szCs w:val="24"/>
          <w:rPrChange w:id="101" w:author="Administrator" w:date="2025-08-07T20:51:00Z">
            <w:rPr>
              <w:rFonts w:ascii="Times New Roman" w:hAnsi="Times New Roman" w:cs="Times New Roman"/>
              <w:sz w:val="24"/>
              <w:szCs w:val="24"/>
            </w:rPr>
          </w:rPrChange>
        </w:rPr>
        <w:t>Table</w:t>
      </w:r>
      <w:ins w:id="102" w:author="Administrator" w:date="2025-08-07T20:51:00Z">
        <w:r w:rsidR="003F6EF2" w:rsidRPr="003F6EF2">
          <w:rPr>
            <w:rFonts w:ascii="Times New Roman" w:hAnsi="Times New Roman" w:cs="Times New Roman"/>
            <w:b/>
            <w:sz w:val="24"/>
            <w:szCs w:val="24"/>
            <w:rPrChange w:id="103" w:author="Administrator" w:date="2025-08-07T20:51:00Z">
              <w:rPr>
                <w:rFonts w:ascii="Times New Roman" w:hAnsi="Times New Roman" w:cs="Times New Roman"/>
                <w:sz w:val="24"/>
                <w:szCs w:val="24"/>
              </w:rPr>
            </w:rPrChange>
          </w:rPr>
          <w:t xml:space="preserve"> </w:t>
        </w:r>
      </w:ins>
      <w:r w:rsidR="004A2DA1" w:rsidRPr="003F6EF2">
        <w:rPr>
          <w:rFonts w:ascii="Times New Roman" w:hAnsi="Times New Roman" w:cs="Times New Roman"/>
          <w:b/>
          <w:sz w:val="24"/>
          <w:szCs w:val="24"/>
          <w:rPrChange w:id="104" w:author="Administrator" w:date="2025-08-07T20:51:00Z">
            <w:rPr>
              <w:rFonts w:ascii="Times New Roman" w:hAnsi="Times New Roman" w:cs="Times New Roman"/>
              <w:sz w:val="24"/>
              <w:szCs w:val="24"/>
            </w:rPr>
          </w:rPrChange>
        </w:rPr>
        <w:t>5</w:t>
      </w:r>
      <w:ins w:id="105" w:author="Administrator" w:date="2025-08-07T20:51:00Z">
        <w:r w:rsidR="003F6EF2" w:rsidRPr="003F6EF2">
          <w:rPr>
            <w:rFonts w:ascii="Times New Roman" w:hAnsi="Times New Roman" w:cs="Times New Roman"/>
            <w:b/>
            <w:sz w:val="24"/>
            <w:szCs w:val="24"/>
            <w:rPrChange w:id="106" w:author="Administrator" w:date="2025-08-07T20:51:00Z">
              <w:rPr>
                <w:rFonts w:ascii="Times New Roman" w:hAnsi="Times New Roman" w:cs="Times New Roman"/>
                <w:sz w:val="24"/>
                <w:szCs w:val="24"/>
              </w:rPr>
            </w:rPrChange>
          </w:rPr>
          <w:t>.</w:t>
        </w:r>
      </w:ins>
      <w:proofErr w:type="gramEnd"/>
      <w:del w:id="107" w:author="Administrator" w:date="2025-08-07T20:51:00Z">
        <w:r w:rsidRPr="003F6EF2" w:rsidDel="003F6EF2">
          <w:rPr>
            <w:rFonts w:ascii="Times New Roman" w:hAnsi="Times New Roman" w:cs="Times New Roman"/>
            <w:b/>
            <w:sz w:val="24"/>
            <w:szCs w:val="24"/>
            <w:rPrChange w:id="108" w:author="Administrator" w:date="2025-08-07T20:51:00Z">
              <w:rPr>
                <w:rFonts w:ascii="Times New Roman" w:hAnsi="Times New Roman" w:cs="Times New Roman"/>
                <w:sz w:val="24"/>
                <w:szCs w:val="24"/>
              </w:rPr>
            </w:rPrChange>
          </w:rPr>
          <w:delText>:-</w:delText>
        </w:r>
      </w:del>
      <w:r w:rsidRPr="003F6EF2">
        <w:rPr>
          <w:rFonts w:ascii="Times New Roman" w:hAnsi="Times New Roman" w:cs="Times New Roman"/>
          <w:b/>
          <w:sz w:val="24"/>
          <w:szCs w:val="24"/>
          <w:rPrChange w:id="109" w:author="Administrator" w:date="2025-08-07T20:51:00Z">
            <w:rPr>
              <w:rFonts w:ascii="Times New Roman" w:hAnsi="Times New Roman" w:cs="Times New Roman"/>
              <w:sz w:val="24"/>
              <w:szCs w:val="24"/>
            </w:rPr>
          </w:rPrChange>
        </w:rPr>
        <w:t xml:space="preserve"> </w:t>
      </w:r>
      <w:r w:rsidR="000B267C" w:rsidRPr="003F6EF2">
        <w:rPr>
          <w:rFonts w:ascii="Times New Roman" w:hAnsi="Times New Roman" w:cs="Times New Roman"/>
          <w:b/>
          <w:sz w:val="24"/>
          <w:szCs w:val="24"/>
          <w:rPrChange w:id="110" w:author="Administrator" w:date="2025-08-07T20:51:00Z">
            <w:rPr>
              <w:rFonts w:ascii="Times New Roman" w:hAnsi="Times New Roman" w:cs="Times New Roman"/>
              <w:sz w:val="24"/>
              <w:szCs w:val="24"/>
            </w:rPr>
          </w:rPrChange>
        </w:rPr>
        <w:t>Frequency of tobacco consumption and money spent per day</w:t>
      </w:r>
    </w:p>
    <w:tbl>
      <w:tblPr>
        <w:tblStyle w:val="TabloKlavuzu"/>
        <w:tblW w:w="0" w:type="auto"/>
        <w:tblLook w:val="04A0" w:firstRow="1" w:lastRow="0" w:firstColumn="1" w:lastColumn="0" w:noHBand="0" w:noVBand="1"/>
      </w:tblPr>
      <w:tblGrid>
        <w:gridCol w:w="2394"/>
        <w:gridCol w:w="2394"/>
        <w:gridCol w:w="2394"/>
        <w:gridCol w:w="2394"/>
      </w:tblGrid>
      <w:tr w:rsidR="008E5B9F" w:rsidRPr="00753EB1" w:rsidTr="00130856">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130856">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rsidTr="00130856">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rsidR="004C2216" w:rsidRDefault="004C2216" w:rsidP="000B267C">
      <w:pPr>
        <w:rPr>
          <w:rFonts w:ascii="Times New Roman" w:hAnsi="Times New Roman" w:cs="Times New Roman"/>
          <w:sz w:val="24"/>
          <w:szCs w:val="24"/>
        </w:rPr>
      </w:pPr>
    </w:p>
    <w:p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 </w:t>
      </w:r>
      <w:del w:id="111" w:author="Administrator" w:date="2025-08-07T20:51:00Z">
        <w:r w:rsidRPr="00753EB1" w:rsidDel="003F6EF2">
          <w:rPr>
            <w:rFonts w:ascii="Times New Roman" w:hAnsi="Times New Roman" w:cs="Times New Roman"/>
            <w:sz w:val="24"/>
            <w:szCs w:val="24"/>
          </w:rPr>
          <w:delText>No.</w:delText>
        </w:r>
      </w:del>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Rs., and 20% spent 5–10 Rs. per day.</w:t>
      </w:r>
    </w:p>
    <w:p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ins w:id="112" w:author="Administrator" w:date="2025-08-07T20:46:00Z">
        <w:r w:rsidR="00374E4F">
          <w:rPr>
            <w:rFonts w:ascii="Times New Roman" w:hAnsi="Times New Roman" w:cs="Times New Roman"/>
            <w:b/>
            <w:bCs/>
            <w:sz w:val="24"/>
            <w:szCs w:val="24"/>
          </w:rPr>
          <w:t xml:space="preserve">3.4 </w:t>
        </w:r>
      </w:ins>
      <w:r w:rsidRPr="00753EB1">
        <w:rPr>
          <w:rFonts w:ascii="Times New Roman" w:hAnsi="Times New Roman" w:cs="Times New Roman"/>
          <w:b/>
          <w:bCs/>
          <w:sz w:val="24"/>
          <w:szCs w:val="24"/>
        </w:rPr>
        <w:t>Habit regarding tobacco consumption</w:t>
      </w:r>
    </w:p>
    <w:p w:rsidR="009252FA" w:rsidRPr="00662E1F" w:rsidRDefault="004A2DA1" w:rsidP="009252FA">
      <w:pPr>
        <w:rPr>
          <w:rFonts w:ascii="Times New Roman" w:hAnsi="Times New Roman" w:cs="Times New Roman"/>
          <w:b/>
          <w:sz w:val="24"/>
          <w:szCs w:val="24"/>
          <w:rPrChange w:id="113" w:author="Administrator" w:date="2025-08-07T20:51:00Z">
            <w:rPr>
              <w:rFonts w:ascii="Times New Roman" w:hAnsi="Times New Roman" w:cs="Times New Roman"/>
              <w:sz w:val="24"/>
              <w:szCs w:val="24"/>
            </w:rPr>
          </w:rPrChange>
        </w:rPr>
      </w:pPr>
      <w:r w:rsidRPr="00662E1F">
        <w:rPr>
          <w:rFonts w:ascii="Times New Roman" w:hAnsi="Times New Roman" w:cs="Times New Roman"/>
          <w:b/>
          <w:sz w:val="24"/>
          <w:szCs w:val="24"/>
          <w:rPrChange w:id="114" w:author="Administrator" w:date="2025-08-07T20:51:00Z">
            <w:rPr>
              <w:rFonts w:ascii="Times New Roman" w:hAnsi="Times New Roman" w:cs="Times New Roman"/>
              <w:sz w:val="24"/>
              <w:szCs w:val="24"/>
            </w:rPr>
          </w:rPrChange>
        </w:rPr>
        <w:t>Table</w:t>
      </w:r>
      <w:ins w:id="115" w:author="Administrator" w:date="2025-08-07T20:51:00Z">
        <w:r w:rsidR="00662E1F" w:rsidRPr="00662E1F">
          <w:rPr>
            <w:rFonts w:ascii="Times New Roman" w:hAnsi="Times New Roman" w:cs="Times New Roman"/>
            <w:b/>
            <w:sz w:val="24"/>
            <w:szCs w:val="24"/>
            <w:rPrChange w:id="116" w:author="Administrator" w:date="2025-08-07T20:51:00Z">
              <w:rPr>
                <w:rFonts w:ascii="Times New Roman" w:hAnsi="Times New Roman" w:cs="Times New Roman"/>
                <w:sz w:val="24"/>
                <w:szCs w:val="24"/>
              </w:rPr>
            </w:rPrChange>
          </w:rPr>
          <w:t xml:space="preserve"> </w:t>
        </w:r>
      </w:ins>
      <w:r w:rsidRPr="00662E1F">
        <w:rPr>
          <w:rFonts w:ascii="Times New Roman" w:hAnsi="Times New Roman" w:cs="Times New Roman"/>
          <w:b/>
          <w:sz w:val="24"/>
          <w:szCs w:val="24"/>
          <w:rPrChange w:id="117" w:author="Administrator" w:date="2025-08-07T20:51:00Z">
            <w:rPr>
              <w:rFonts w:ascii="Times New Roman" w:hAnsi="Times New Roman" w:cs="Times New Roman"/>
              <w:sz w:val="24"/>
              <w:szCs w:val="24"/>
            </w:rPr>
          </w:rPrChange>
        </w:rPr>
        <w:t>6</w:t>
      </w:r>
      <w:del w:id="118" w:author="Administrator" w:date="2025-08-07T20:51:00Z">
        <w:r w:rsidRPr="00662E1F" w:rsidDel="00662E1F">
          <w:rPr>
            <w:rFonts w:ascii="Times New Roman" w:hAnsi="Times New Roman" w:cs="Times New Roman"/>
            <w:b/>
            <w:sz w:val="24"/>
            <w:szCs w:val="24"/>
            <w:rPrChange w:id="119" w:author="Administrator" w:date="2025-08-07T20:51:00Z">
              <w:rPr>
                <w:rFonts w:ascii="Times New Roman" w:hAnsi="Times New Roman" w:cs="Times New Roman"/>
                <w:sz w:val="24"/>
                <w:szCs w:val="24"/>
              </w:rPr>
            </w:rPrChange>
          </w:rPr>
          <w:delText>:-</w:delText>
        </w:r>
      </w:del>
      <w:r w:rsidRPr="00662E1F">
        <w:rPr>
          <w:rFonts w:ascii="Times New Roman" w:hAnsi="Times New Roman" w:cs="Times New Roman"/>
          <w:b/>
          <w:sz w:val="24"/>
          <w:szCs w:val="24"/>
          <w:rPrChange w:id="120" w:author="Administrator" w:date="2025-08-07T20:51:00Z">
            <w:rPr>
              <w:rFonts w:ascii="Times New Roman" w:hAnsi="Times New Roman" w:cs="Times New Roman"/>
              <w:sz w:val="24"/>
              <w:szCs w:val="24"/>
            </w:rPr>
          </w:rPrChange>
        </w:rPr>
        <w:t xml:space="preserve"> </w:t>
      </w:r>
      <w:r w:rsidR="009252FA" w:rsidRPr="00662E1F">
        <w:rPr>
          <w:rFonts w:ascii="Times New Roman" w:hAnsi="Times New Roman" w:cs="Times New Roman"/>
          <w:b/>
          <w:sz w:val="24"/>
          <w:szCs w:val="24"/>
          <w:rPrChange w:id="121" w:author="Administrator" w:date="2025-08-07T20:51:00Z">
            <w:rPr>
              <w:rFonts w:ascii="Times New Roman" w:hAnsi="Times New Roman" w:cs="Times New Roman"/>
              <w:sz w:val="24"/>
              <w:szCs w:val="24"/>
            </w:rPr>
          </w:rPrChange>
        </w:rPr>
        <w:t>Habit regarding tobacco consumption (N=100)</w:t>
      </w:r>
    </w:p>
    <w:tbl>
      <w:tblPr>
        <w:tblStyle w:val="TabloKlavuzu"/>
        <w:tblW w:w="0" w:type="auto"/>
        <w:tblLook w:val="04A0" w:firstRow="1" w:lastRow="0" w:firstColumn="1" w:lastColumn="0" w:noHBand="0" w:noVBand="1"/>
      </w:tblPr>
      <w:tblGrid>
        <w:gridCol w:w="2394"/>
        <w:gridCol w:w="2394"/>
        <w:gridCol w:w="2394"/>
        <w:gridCol w:w="2394"/>
      </w:tblGrid>
      <w:tr w:rsidR="008E5B9F" w:rsidRPr="00753EB1" w:rsidTr="00F63D34">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rsidTr="008E5B9F">
        <w:tc>
          <w:tcPr>
            <w:tcW w:w="2394" w:type="dxa"/>
            <w:vMerge w:val="restart"/>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rsidTr="008E5B9F">
        <w:tc>
          <w:tcPr>
            <w:tcW w:w="2394" w:type="dxa"/>
            <w:vMerge/>
          </w:tcPr>
          <w:p w:rsidR="008E5B9F" w:rsidRPr="00753EB1" w:rsidRDefault="008E5B9F" w:rsidP="00130856">
            <w:pPr>
              <w:jc w:val="center"/>
              <w:rPr>
                <w:rFonts w:ascii="Times New Roman" w:hAnsi="Times New Roman" w:cs="Times New Roman"/>
                <w:sz w:val="24"/>
                <w:szCs w:val="24"/>
              </w:rPr>
            </w:pP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506009" w:rsidRDefault="00506009" w:rsidP="00F420E9">
      <w:pPr>
        <w:spacing w:after="0"/>
        <w:rPr>
          <w:rFonts w:ascii="Times New Roman" w:hAnsi="Times New Roman" w:cs="Times New Roman"/>
          <w:sz w:val="24"/>
          <w:szCs w:val="24"/>
        </w:rPr>
      </w:pPr>
    </w:p>
    <w:p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rsidR="00506009" w:rsidRDefault="00506009" w:rsidP="00F420E9">
      <w:pPr>
        <w:spacing w:after="0"/>
        <w:rPr>
          <w:rFonts w:ascii="Times New Roman" w:hAnsi="Times New Roman" w:cs="Times New Roman"/>
          <w:sz w:val="24"/>
          <w:szCs w:val="24"/>
        </w:rPr>
      </w:pPr>
    </w:p>
    <w:p w:rsidR="00506009" w:rsidRPr="00753EB1" w:rsidRDefault="00374E4F" w:rsidP="00506009">
      <w:pPr>
        <w:spacing w:after="0"/>
        <w:rPr>
          <w:rFonts w:ascii="Times New Roman" w:hAnsi="Times New Roman" w:cs="Times New Roman"/>
          <w:b/>
          <w:bCs/>
          <w:sz w:val="24"/>
          <w:szCs w:val="24"/>
        </w:rPr>
      </w:pPr>
      <w:ins w:id="122" w:author="Administrator" w:date="2025-08-07T20:46:00Z">
        <w:r>
          <w:rPr>
            <w:rFonts w:ascii="Times New Roman" w:hAnsi="Times New Roman" w:cs="Times New Roman"/>
            <w:b/>
            <w:bCs/>
            <w:sz w:val="24"/>
            <w:szCs w:val="24"/>
          </w:rPr>
          <w:t xml:space="preserve">3.5 </w:t>
        </w:r>
      </w:ins>
      <w:r w:rsidR="00506009" w:rsidRPr="00753EB1">
        <w:rPr>
          <w:rFonts w:ascii="Times New Roman" w:hAnsi="Times New Roman" w:cs="Times New Roman"/>
          <w:b/>
          <w:bCs/>
          <w:sz w:val="24"/>
          <w:szCs w:val="24"/>
        </w:rPr>
        <w:t>Reasons for Consuming Tobacco Products</w:t>
      </w:r>
    </w:p>
    <w:p w:rsidR="00506009" w:rsidRPr="00753EB1" w:rsidRDefault="00506009" w:rsidP="00F420E9">
      <w:pPr>
        <w:spacing w:after="0"/>
        <w:rPr>
          <w:rFonts w:ascii="Times New Roman" w:hAnsi="Times New Roman" w:cs="Times New Roman"/>
          <w:sz w:val="24"/>
          <w:szCs w:val="24"/>
        </w:rPr>
      </w:pPr>
    </w:p>
    <w:p w:rsidR="009252FA" w:rsidRPr="008D03EB" w:rsidRDefault="004A2DA1" w:rsidP="00F420E9">
      <w:pPr>
        <w:spacing w:after="0"/>
        <w:rPr>
          <w:rFonts w:ascii="Times New Roman" w:hAnsi="Times New Roman" w:cs="Times New Roman"/>
          <w:b/>
          <w:bCs/>
          <w:sz w:val="24"/>
          <w:szCs w:val="24"/>
        </w:rPr>
      </w:pPr>
      <w:proofErr w:type="gramStart"/>
      <w:r w:rsidRPr="008D03EB">
        <w:rPr>
          <w:rFonts w:ascii="Times New Roman" w:hAnsi="Times New Roman" w:cs="Times New Roman"/>
          <w:b/>
          <w:sz w:val="24"/>
          <w:szCs w:val="24"/>
          <w:rPrChange w:id="123" w:author="Administrator" w:date="2025-08-07T20:52:00Z">
            <w:rPr>
              <w:rFonts w:ascii="Times New Roman" w:hAnsi="Times New Roman" w:cs="Times New Roman"/>
              <w:sz w:val="24"/>
              <w:szCs w:val="24"/>
            </w:rPr>
          </w:rPrChange>
        </w:rPr>
        <w:lastRenderedPageBreak/>
        <w:t>Table</w:t>
      </w:r>
      <w:ins w:id="124" w:author="Administrator" w:date="2025-08-07T20:52:00Z">
        <w:r w:rsidR="008D03EB" w:rsidRPr="008D03EB">
          <w:rPr>
            <w:rFonts w:ascii="Times New Roman" w:hAnsi="Times New Roman" w:cs="Times New Roman"/>
            <w:b/>
            <w:sz w:val="24"/>
            <w:szCs w:val="24"/>
            <w:rPrChange w:id="125" w:author="Administrator" w:date="2025-08-07T20:52:00Z">
              <w:rPr>
                <w:rFonts w:ascii="Times New Roman" w:hAnsi="Times New Roman" w:cs="Times New Roman"/>
                <w:sz w:val="24"/>
                <w:szCs w:val="24"/>
              </w:rPr>
            </w:rPrChange>
          </w:rPr>
          <w:t xml:space="preserve"> </w:t>
        </w:r>
      </w:ins>
      <w:r w:rsidRPr="008D03EB">
        <w:rPr>
          <w:rFonts w:ascii="Times New Roman" w:hAnsi="Times New Roman" w:cs="Times New Roman"/>
          <w:b/>
          <w:sz w:val="24"/>
          <w:szCs w:val="24"/>
          <w:rPrChange w:id="126" w:author="Administrator" w:date="2025-08-07T20:52:00Z">
            <w:rPr>
              <w:rFonts w:ascii="Times New Roman" w:hAnsi="Times New Roman" w:cs="Times New Roman"/>
              <w:sz w:val="24"/>
              <w:szCs w:val="24"/>
            </w:rPr>
          </w:rPrChange>
        </w:rPr>
        <w:t>7</w:t>
      </w:r>
      <w:ins w:id="127" w:author="Administrator" w:date="2025-08-07T20:52:00Z">
        <w:r w:rsidR="008D03EB" w:rsidRPr="008D03EB">
          <w:rPr>
            <w:rFonts w:ascii="Times New Roman" w:hAnsi="Times New Roman" w:cs="Times New Roman"/>
            <w:b/>
            <w:sz w:val="24"/>
            <w:szCs w:val="24"/>
            <w:rPrChange w:id="128" w:author="Administrator" w:date="2025-08-07T20:52:00Z">
              <w:rPr>
                <w:rFonts w:ascii="Times New Roman" w:hAnsi="Times New Roman" w:cs="Times New Roman"/>
                <w:sz w:val="24"/>
                <w:szCs w:val="24"/>
              </w:rPr>
            </w:rPrChange>
          </w:rPr>
          <w:t>.</w:t>
        </w:r>
      </w:ins>
      <w:proofErr w:type="gramEnd"/>
      <w:del w:id="129" w:author="Administrator" w:date="2025-08-07T20:52:00Z">
        <w:r w:rsidRPr="008D03EB" w:rsidDel="008D03EB">
          <w:rPr>
            <w:rFonts w:ascii="Times New Roman" w:hAnsi="Times New Roman" w:cs="Times New Roman"/>
            <w:b/>
            <w:sz w:val="24"/>
            <w:szCs w:val="24"/>
            <w:rPrChange w:id="130" w:author="Administrator" w:date="2025-08-07T20:52:00Z">
              <w:rPr>
                <w:rFonts w:ascii="Times New Roman" w:hAnsi="Times New Roman" w:cs="Times New Roman"/>
                <w:sz w:val="24"/>
                <w:szCs w:val="24"/>
              </w:rPr>
            </w:rPrChange>
          </w:rPr>
          <w:delText>:-</w:delText>
        </w:r>
      </w:del>
      <w:r w:rsidRPr="008D03EB">
        <w:rPr>
          <w:rFonts w:ascii="Times New Roman" w:hAnsi="Times New Roman" w:cs="Times New Roman"/>
          <w:b/>
          <w:sz w:val="24"/>
          <w:szCs w:val="24"/>
          <w:rPrChange w:id="131" w:author="Administrator" w:date="2025-08-07T20:52:00Z">
            <w:rPr>
              <w:rFonts w:ascii="Times New Roman" w:hAnsi="Times New Roman" w:cs="Times New Roman"/>
              <w:sz w:val="24"/>
              <w:szCs w:val="24"/>
            </w:rPr>
          </w:rPrChange>
        </w:rPr>
        <w:t xml:space="preserve"> </w:t>
      </w:r>
      <w:r w:rsidR="009252FA" w:rsidRPr="008D03EB">
        <w:rPr>
          <w:rFonts w:ascii="Times New Roman" w:hAnsi="Times New Roman" w:cs="Times New Roman"/>
          <w:b/>
          <w:sz w:val="24"/>
          <w:szCs w:val="24"/>
          <w:rPrChange w:id="132" w:author="Administrator" w:date="2025-08-07T20:52:00Z">
            <w:rPr>
              <w:rFonts w:ascii="Times New Roman" w:hAnsi="Times New Roman" w:cs="Times New Roman"/>
              <w:sz w:val="24"/>
              <w:szCs w:val="24"/>
            </w:rPr>
          </w:rPrChange>
        </w:rPr>
        <w:t>Reasons for Consuming Tobacco Products</w:t>
      </w:r>
    </w:p>
    <w:tbl>
      <w:tblPr>
        <w:tblStyle w:val="TabloKlavuzu"/>
        <w:tblW w:w="0" w:type="auto"/>
        <w:tblLook w:val="04A0" w:firstRow="1" w:lastRow="0" w:firstColumn="1" w:lastColumn="0" w:noHBand="0" w:noVBand="1"/>
      </w:tblPr>
      <w:tblGrid>
        <w:gridCol w:w="3192"/>
        <w:gridCol w:w="3192"/>
        <w:gridCol w:w="3192"/>
      </w:tblGrid>
      <w:tr w:rsidR="00F420E9" w:rsidRPr="00753EB1" w:rsidTr="00F420E9">
        <w:tc>
          <w:tcPr>
            <w:tcW w:w="3192" w:type="dxa"/>
          </w:tcPr>
          <w:p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Reasons for consuming tobacco product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rsidTr="00F420E9">
        <w:tc>
          <w:tcPr>
            <w:tcW w:w="3192" w:type="dxa"/>
          </w:tcPr>
          <w:p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rsidR="009252FA" w:rsidRPr="00753EB1" w:rsidRDefault="009252FA" w:rsidP="009252FA">
      <w:pPr>
        <w:rPr>
          <w:rFonts w:ascii="Times New Roman" w:hAnsi="Times New Roman" w:cs="Times New Roman"/>
          <w:sz w:val="24"/>
          <w:szCs w:val="24"/>
        </w:rPr>
      </w:pP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 </w:t>
      </w:r>
      <w:del w:id="133" w:author="Administrator" w:date="2025-08-07T20:52:00Z">
        <w:r w:rsidRPr="00753EB1" w:rsidDel="008D03EB">
          <w:rPr>
            <w:rFonts w:ascii="Times New Roman" w:hAnsi="Times New Roman" w:cs="Times New Roman"/>
            <w:sz w:val="24"/>
            <w:szCs w:val="24"/>
          </w:rPr>
          <w:delText>No.</w:delText>
        </w:r>
      </w:del>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rsidR="00F420E9" w:rsidRPr="00753EB1" w:rsidRDefault="00F420E9" w:rsidP="00F420E9">
      <w:pPr>
        <w:spacing w:after="0"/>
        <w:rPr>
          <w:rFonts w:ascii="Times New Roman" w:hAnsi="Times New Roman" w:cs="Times New Roman"/>
          <w:sz w:val="24"/>
          <w:szCs w:val="24"/>
        </w:rPr>
      </w:pPr>
    </w:p>
    <w:p w:rsidR="00506009" w:rsidRPr="00506009" w:rsidRDefault="00374E4F" w:rsidP="009252FA">
      <w:pPr>
        <w:rPr>
          <w:rFonts w:ascii="Times New Roman" w:hAnsi="Times New Roman" w:cs="Times New Roman"/>
          <w:b/>
          <w:bCs/>
          <w:sz w:val="24"/>
          <w:szCs w:val="24"/>
        </w:rPr>
      </w:pPr>
      <w:ins w:id="134" w:author="Administrator" w:date="2025-08-07T20:46:00Z">
        <w:r>
          <w:rPr>
            <w:rFonts w:ascii="Times New Roman" w:hAnsi="Times New Roman" w:cs="Times New Roman"/>
            <w:b/>
            <w:bCs/>
            <w:sz w:val="24"/>
            <w:szCs w:val="24"/>
          </w:rPr>
          <w:t xml:space="preserve">3.6 </w:t>
        </w:r>
      </w:ins>
      <w:r w:rsidR="00506009" w:rsidRPr="00753EB1">
        <w:rPr>
          <w:rFonts w:ascii="Times New Roman" w:hAnsi="Times New Roman" w:cs="Times New Roman"/>
          <w:b/>
          <w:bCs/>
          <w:sz w:val="24"/>
          <w:szCs w:val="24"/>
        </w:rPr>
        <w:t>Awareness Regarding Tobacc</w:t>
      </w:r>
      <w:r w:rsidR="00506009">
        <w:rPr>
          <w:rFonts w:ascii="Times New Roman" w:hAnsi="Times New Roman" w:cs="Times New Roman"/>
          <w:b/>
          <w:bCs/>
          <w:sz w:val="24"/>
          <w:szCs w:val="24"/>
        </w:rPr>
        <w:t xml:space="preserve">o Use as a Health Hazard </w:t>
      </w:r>
    </w:p>
    <w:p w:rsidR="009252FA" w:rsidRPr="002F24B0" w:rsidRDefault="004A2DA1" w:rsidP="009252FA">
      <w:pPr>
        <w:rPr>
          <w:rFonts w:ascii="Times New Roman" w:hAnsi="Times New Roman" w:cs="Times New Roman"/>
          <w:b/>
          <w:sz w:val="24"/>
          <w:szCs w:val="24"/>
          <w:rPrChange w:id="135" w:author="Administrator" w:date="2025-08-07T20:52:00Z">
            <w:rPr>
              <w:rFonts w:ascii="Times New Roman" w:hAnsi="Times New Roman" w:cs="Times New Roman"/>
              <w:sz w:val="24"/>
              <w:szCs w:val="24"/>
            </w:rPr>
          </w:rPrChange>
        </w:rPr>
      </w:pPr>
      <w:proofErr w:type="gramStart"/>
      <w:r w:rsidRPr="002F24B0">
        <w:rPr>
          <w:rFonts w:ascii="Times New Roman" w:hAnsi="Times New Roman" w:cs="Times New Roman"/>
          <w:b/>
          <w:sz w:val="24"/>
          <w:szCs w:val="24"/>
          <w:rPrChange w:id="136" w:author="Administrator" w:date="2025-08-07T20:52:00Z">
            <w:rPr>
              <w:rFonts w:ascii="Times New Roman" w:hAnsi="Times New Roman" w:cs="Times New Roman"/>
              <w:sz w:val="24"/>
              <w:szCs w:val="24"/>
            </w:rPr>
          </w:rPrChange>
        </w:rPr>
        <w:t>Table</w:t>
      </w:r>
      <w:ins w:id="137" w:author="Administrator" w:date="2025-08-07T20:52:00Z">
        <w:r w:rsidR="002F24B0" w:rsidRPr="002F24B0">
          <w:rPr>
            <w:rFonts w:ascii="Times New Roman" w:hAnsi="Times New Roman" w:cs="Times New Roman"/>
            <w:b/>
            <w:sz w:val="24"/>
            <w:szCs w:val="24"/>
            <w:rPrChange w:id="138" w:author="Administrator" w:date="2025-08-07T20:52:00Z">
              <w:rPr>
                <w:rFonts w:ascii="Times New Roman" w:hAnsi="Times New Roman" w:cs="Times New Roman"/>
                <w:sz w:val="24"/>
                <w:szCs w:val="24"/>
              </w:rPr>
            </w:rPrChange>
          </w:rPr>
          <w:t xml:space="preserve"> </w:t>
        </w:r>
      </w:ins>
      <w:r w:rsidRPr="002F24B0">
        <w:rPr>
          <w:rFonts w:ascii="Times New Roman" w:hAnsi="Times New Roman" w:cs="Times New Roman"/>
          <w:b/>
          <w:sz w:val="24"/>
          <w:szCs w:val="24"/>
          <w:rPrChange w:id="139" w:author="Administrator" w:date="2025-08-07T20:52:00Z">
            <w:rPr>
              <w:rFonts w:ascii="Times New Roman" w:hAnsi="Times New Roman" w:cs="Times New Roman"/>
              <w:sz w:val="24"/>
              <w:szCs w:val="24"/>
            </w:rPr>
          </w:rPrChange>
        </w:rPr>
        <w:t>8</w:t>
      </w:r>
      <w:ins w:id="140" w:author="Administrator" w:date="2025-08-07T20:52:00Z">
        <w:r w:rsidR="002F24B0" w:rsidRPr="002F24B0">
          <w:rPr>
            <w:rFonts w:ascii="Times New Roman" w:hAnsi="Times New Roman" w:cs="Times New Roman"/>
            <w:b/>
            <w:sz w:val="24"/>
            <w:szCs w:val="24"/>
            <w:rPrChange w:id="141" w:author="Administrator" w:date="2025-08-07T20:52:00Z">
              <w:rPr>
                <w:rFonts w:ascii="Times New Roman" w:hAnsi="Times New Roman" w:cs="Times New Roman"/>
                <w:sz w:val="24"/>
                <w:szCs w:val="24"/>
              </w:rPr>
            </w:rPrChange>
          </w:rPr>
          <w:t>.</w:t>
        </w:r>
      </w:ins>
      <w:proofErr w:type="gramEnd"/>
      <w:del w:id="142" w:author="Administrator" w:date="2025-08-07T20:52:00Z">
        <w:r w:rsidRPr="002F24B0" w:rsidDel="002F24B0">
          <w:rPr>
            <w:rFonts w:ascii="Times New Roman" w:hAnsi="Times New Roman" w:cs="Times New Roman"/>
            <w:b/>
            <w:sz w:val="24"/>
            <w:szCs w:val="24"/>
            <w:rPrChange w:id="143" w:author="Administrator" w:date="2025-08-07T20:52:00Z">
              <w:rPr>
                <w:rFonts w:ascii="Times New Roman" w:hAnsi="Times New Roman" w:cs="Times New Roman"/>
                <w:sz w:val="24"/>
                <w:szCs w:val="24"/>
              </w:rPr>
            </w:rPrChange>
          </w:rPr>
          <w:delText>:-</w:delText>
        </w:r>
      </w:del>
      <w:r w:rsidRPr="002F24B0">
        <w:rPr>
          <w:rFonts w:ascii="Times New Roman" w:hAnsi="Times New Roman" w:cs="Times New Roman"/>
          <w:b/>
          <w:sz w:val="24"/>
          <w:szCs w:val="24"/>
          <w:rPrChange w:id="144" w:author="Administrator" w:date="2025-08-07T20:52:00Z">
            <w:rPr>
              <w:rFonts w:ascii="Times New Roman" w:hAnsi="Times New Roman" w:cs="Times New Roman"/>
              <w:sz w:val="24"/>
              <w:szCs w:val="24"/>
            </w:rPr>
          </w:rPrChange>
        </w:rPr>
        <w:t xml:space="preserve"> </w:t>
      </w:r>
      <w:r w:rsidR="009252FA" w:rsidRPr="002F24B0">
        <w:rPr>
          <w:rFonts w:ascii="Times New Roman" w:hAnsi="Times New Roman" w:cs="Times New Roman"/>
          <w:b/>
          <w:sz w:val="24"/>
          <w:szCs w:val="24"/>
          <w:rPrChange w:id="145" w:author="Administrator" w:date="2025-08-07T20:52:00Z">
            <w:rPr>
              <w:rFonts w:ascii="Times New Roman" w:hAnsi="Times New Roman" w:cs="Times New Roman"/>
              <w:sz w:val="24"/>
              <w:szCs w:val="24"/>
            </w:rPr>
          </w:rPrChange>
        </w:rPr>
        <w:t>Awareness Regarding Tobacco Use as a Health Hazard (N=100)</w:t>
      </w:r>
    </w:p>
    <w:tbl>
      <w:tblPr>
        <w:tblStyle w:val="TabloKlavuzu"/>
        <w:tblW w:w="0" w:type="auto"/>
        <w:tblLook w:val="04A0" w:firstRow="1" w:lastRow="0" w:firstColumn="1" w:lastColumn="0" w:noHBand="0" w:noVBand="1"/>
      </w:tblPr>
      <w:tblGrid>
        <w:gridCol w:w="1613"/>
        <w:gridCol w:w="1561"/>
        <w:gridCol w:w="1485"/>
        <w:gridCol w:w="1731"/>
        <w:gridCol w:w="1631"/>
        <w:gridCol w:w="1555"/>
      </w:tblGrid>
      <w:tr w:rsidR="00386319" w:rsidRPr="00753EB1" w:rsidTr="00F63D34">
        <w:tc>
          <w:tcPr>
            <w:tcW w:w="3174" w:type="dxa"/>
            <w:gridSpan w:val="2"/>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rsidTr="00F63D34">
        <w:tc>
          <w:tcPr>
            <w:tcW w:w="3174" w:type="dxa"/>
            <w:gridSpan w:val="2"/>
            <w:vMerge/>
          </w:tcPr>
          <w:p w:rsidR="00386319" w:rsidRPr="00753EB1" w:rsidRDefault="00386319" w:rsidP="009252FA">
            <w:pPr>
              <w:rPr>
                <w:rFonts w:ascii="Times New Roman" w:hAnsi="Times New Roman" w:cs="Times New Roman"/>
                <w:sz w:val="24"/>
                <w:szCs w:val="24"/>
              </w:rPr>
            </w:pPr>
          </w:p>
        </w:tc>
        <w:tc>
          <w:tcPr>
            <w:tcW w:w="148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rsidTr="00386319">
        <w:tc>
          <w:tcPr>
            <w:tcW w:w="1613" w:type="dxa"/>
            <w:vMerge w:val="restart"/>
          </w:tcPr>
          <w:p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rsidTr="00386319">
        <w:tc>
          <w:tcPr>
            <w:tcW w:w="1613" w:type="dxa"/>
            <w:vMerge/>
          </w:tcPr>
          <w:p w:rsidR="00386319" w:rsidRPr="00753EB1" w:rsidRDefault="00386319" w:rsidP="009252FA">
            <w:pPr>
              <w:rPr>
                <w:rFonts w:ascii="Times New Roman" w:hAnsi="Times New Roman" w:cs="Times New Roman"/>
                <w:sz w:val="24"/>
                <w:szCs w:val="24"/>
              </w:rPr>
            </w:pPr>
          </w:p>
        </w:tc>
        <w:tc>
          <w:tcPr>
            <w:tcW w:w="156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rsidR="009252FA" w:rsidRPr="00753EB1" w:rsidRDefault="009252FA" w:rsidP="009252FA">
      <w:pPr>
        <w:rPr>
          <w:rFonts w:ascii="Times New Roman" w:hAnsi="Times New Roman" w:cs="Times New Roman"/>
          <w:sz w:val="24"/>
          <w:szCs w:val="24"/>
        </w:rPr>
      </w:pP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 </w:t>
      </w:r>
      <w:del w:id="146" w:author="Administrator" w:date="2025-08-07T20:52:00Z">
        <w:r w:rsidRPr="00753EB1" w:rsidDel="002F24B0">
          <w:rPr>
            <w:rFonts w:ascii="Times New Roman" w:hAnsi="Times New Roman" w:cs="Times New Roman"/>
            <w:sz w:val="24"/>
            <w:szCs w:val="24"/>
          </w:rPr>
          <w:delText>No.</w:delText>
        </w:r>
      </w:del>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0.97 million from cardiovascular disease (1.69 million deaths)</w:t>
      </w:r>
    </w:p>
    <w:p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0.85 million from long cancer</w:t>
      </w:r>
    </w:p>
    <w:p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rsidR="00506009" w:rsidRPr="00753EB1" w:rsidRDefault="00506009" w:rsidP="00386319">
      <w:pPr>
        <w:spacing w:after="0"/>
        <w:rPr>
          <w:rFonts w:ascii="Times New Roman" w:hAnsi="Times New Roman" w:cs="Times New Roman"/>
          <w:sz w:val="24"/>
          <w:szCs w:val="24"/>
        </w:rPr>
      </w:pPr>
    </w:p>
    <w:p w:rsidR="00685E50" w:rsidRDefault="00374E4F" w:rsidP="00506009">
      <w:pPr>
        <w:spacing w:after="0"/>
        <w:rPr>
          <w:rFonts w:ascii="Times New Roman" w:hAnsi="Times New Roman" w:cs="Times New Roman"/>
          <w:b/>
          <w:bCs/>
          <w:sz w:val="24"/>
          <w:szCs w:val="24"/>
        </w:rPr>
      </w:pPr>
      <w:ins w:id="147" w:author="Administrator" w:date="2025-08-07T20:46:00Z">
        <w:r>
          <w:rPr>
            <w:rFonts w:ascii="Times New Roman" w:hAnsi="Times New Roman" w:cs="Times New Roman"/>
            <w:b/>
            <w:bCs/>
            <w:sz w:val="24"/>
            <w:szCs w:val="24"/>
          </w:rPr>
          <w:t xml:space="preserve">3.7 </w:t>
        </w:r>
      </w:ins>
      <w:r w:rsidR="00506009" w:rsidRPr="00753EB1">
        <w:rPr>
          <w:rFonts w:ascii="Times New Roman" w:hAnsi="Times New Roman" w:cs="Times New Roman"/>
          <w:b/>
          <w:bCs/>
          <w:sz w:val="24"/>
          <w:szCs w:val="24"/>
        </w:rPr>
        <w:t>Initiation for Tobacco Consumption</w:t>
      </w:r>
    </w:p>
    <w:p w:rsidR="00506009" w:rsidRPr="00753EB1" w:rsidRDefault="00506009" w:rsidP="00506009">
      <w:pPr>
        <w:spacing w:after="0"/>
        <w:rPr>
          <w:rFonts w:ascii="Times New Roman" w:hAnsi="Times New Roman" w:cs="Times New Roman"/>
          <w:sz w:val="24"/>
          <w:szCs w:val="24"/>
        </w:rPr>
      </w:pPr>
    </w:p>
    <w:p w:rsidR="009252FA" w:rsidRPr="00753EB1" w:rsidRDefault="004A2DA1" w:rsidP="009E5078">
      <w:pPr>
        <w:spacing w:after="0"/>
        <w:rPr>
          <w:rFonts w:ascii="Times New Roman" w:hAnsi="Times New Roman" w:cs="Times New Roman"/>
          <w:sz w:val="24"/>
          <w:szCs w:val="24"/>
        </w:rPr>
      </w:pPr>
      <w:proofErr w:type="gramStart"/>
      <w:r w:rsidRPr="00C06351">
        <w:rPr>
          <w:rFonts w:ascii="Times New Roman" w:hAnsi="Times New Roman" w:cs="Times New Roman"/>
          <w:b/>
          <w:sz w:val="24"/>
          <w:szCs w:val="24"/>
          <w:rPrChange w:id="148" w:author="Administrator" w:date="2025-08-07T20:52:00Z">
            <w:rPr>
              <w:rFonts w:ascii="Times New Roman" w:hAnsi="Times New Roman" w:cs="Times New Roman"/>
              <w:sz w:val="24"/>
              <w:szCs w:val="24"/>
            </w:rPr>
          </w:rPrChange>
        </w:rPr>
        <w:t>Table</w:t>
      </w:r>
      <w:ins w:id="149" w:author="Administrator" w:date="2025-08-07T20:52:00Z">
        <w:r w:rsidR="00C06351" w:rsidRPr="00C06351">
          <w:rPr>
            <w:rFonts w:ascii="Times New Roman" w:hAnsi="Times New Roman" w:cs="Times New Roman"/>
            <w:b/>
            <w:sz w:val="24"/>
            <w:szCs w:val="24"/>
            <w:rPrChange w:id="150" w:author="Administrator" w:date="2025-08-07T20:52:00Z">
              <w:rPr>
                <w:rFonts w:ascii="Times New Roman" w:hAnsi="Times New Roman" w:cs="Times New Roman"/>
                <w:sz w:val="24"/>
                <w:szCs w:val="24"/>
              </w:rPr>
            </w:rPrChange>
          </w:rPr>
          <w:t xml:space="preserve"> </w:t>
        </w:r>
      </w:ins>
      <w:r w:rsidRPr="00C06351">
        <w:rPr>
          <w:rFonts w:ascii="Times New Roman" w:hAnsi="Times New Roman" w:cs="Times New Roman"/>
          <w:b/>
          <w:sz w:val="24"/>
          <w:szCs w:val="24"/>
          <w:rPrChange w:id="151" w:author="Administrator" w:date="2025-08-07T20:52:00Z">
            <w:rPr>
              <w:rFonts w:ascii="Times New Roman" w:hAnsi="Times New Roman" w:cs="Times New Roman"/>
              <w:sz w:val="24"/>
              <w:szCs w:val="24"/>
            </w:rPr>
          </w:rPrChange>
        </w:rPr>
        <w:t>9</w:t>
      </w:r>
      <w:ins w:id="152" w:author="Administrator" w:date="2025-08-07T20:52:00Z">
        <w:r w:rsidR="00C06351" w:rsidRPr="00C06351">
          <w:rPr>
            <w:rFonts w:ascii="Times New Roman" w:hAnsi="Times New Roman" w:cs="Times New Roman"/>
            <w:b/>
            <w:sz w:val="24"/>
            <w:szCs w:val="24"/>
            <w:rPrChange w:id="153" w:author="Administrator" w:date="2025-08-07T20:52:00Z">
              <w:rPr>
                <w:rFonts w:ascii="Times New Roman" w:hAnsi="Times New Roman" w:cs="Times New Roman"/>
                <w:sz w:val="24"/>
                <w:szCs w:val="24"/>
              </w:rPr>
            </w:rPrChange>
          </w:rPr>
          <w:t>.</w:t>
        </w:r>
      </w:ins>
      <w:proofErr w:type="gramEnd"/>
      <w:del w:id="154" w:author="Administrator" w:date="2025-08-07T20:52:00Z">
        <w:r w:rsidRPr="00C06351" w:rsidDel="00C06351">
          <w:rPr>
            <w:rFonts w:ascii="Times New Roman" w:hAnsi="Times New Roman" w:cs="Times New Roman"/>
            <w:b/>
            <w:sz w:val="24"/>
            <w:szCs w:val="24"/>
            <w:rPrChange w:id="155" w:author="Administrator" w:date="2025-08-07T20:52:00Z">
              <w:rPr>
                <w:rFonts w:ascii="Times New Roman" w:hAnsi="Times New Roman" w:cs="Times New Roman"/>
                <w:sz w:val="24"/>
                <w:szCs w:val="24"/>
              </w:rPr>
            </w:rPrChange>
          </w:rPr>
          <w:delText>:-</w:delText>
        </w:r>
      </w:del>
      <w:r w:rsidRPr="00753EB1">
        <w:rPr>
          <w:rFonts w:ascii="Times New Roman" w:hAnsi="Times New Roman" w:cs="Times New Roman"/>
          <w:sz w:val="24"/>
          <w:szCs w:val="24"/>
        </w:rPr>
        <w:t xml:space="preserve">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2394"/>
        <w:gridCol w:w="2394"/>
        <w:gridCol w:w="2394"/>
        <w:gridCol w:w="2394"/>
      </w:tblGrid>
      <w:tr w:rsidR="006C468F" w:rsidRPr="00753EB1" w:rsidTr="00F63D34">
        <w:tc>
          <w:tcPr>
            <w:tcW w:w="4788" w:type="dxa"/>
            <w:gridSpan w:val="2"/>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Initiation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rsidTr="009E5078">
        <w:tc>
          <w:tcPr>
            <w:tcW w:w="2394" w:type="dxa"/>
            <w:vMerge w:val="restart"/>
          </w:tcPr>
          <w:p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rsidTr="009E5078">
        <w:tc>
          <w:tcPr>
            <w:tcW w:w="2394" w:type="dxa"/>
            <w:vMerge/>
          </w:tcPr>
          <w:p w:rsidR="006C468F" w:rsidRPr="00753EB1" w:rsidRDefault="006C468F" w:rsidP="009252FA">
            <w:pPr>
              <w:rPr>
                <w:rFonts w:ascii="Times New Roman" w:hAnsi="Times New Roman" w:cs="Times New Roman"/>
                <w:sz w:val="24"/>
                <w:szCs w:val="24"/>
              </w:rPr>
            </w:pPr>
          </w:p>
        </w:tc>
        <w:tc>
          <w:tcPr>
            <w:tcW w:w="2394" w:type="dxa"/>
          </w:tcPr>
          <w:p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rsidR="009252FA" w:rsidRPr="00753EB1" w:rsidRDefault="009252FA" w:rsidP="009252FA">
      <w:pPr>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sz w:val="24"/>
          <w:szCs w:val="24"/>
        </w:rPr>
      </w:pP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 </w:t>
      </w:r>
      <w:del w:id="156" w:author="Administrator" w:date="2025-08-07T20:52:00Z">
        <w:r w:rsidRPr="00753EB1" w:rsidDel="00C06351">
          <w:rPr>
            <w:rFonts w:ascii="Times New Roman" w:hAnsi="Times New Roman" w:cs="Times New Roman"/>
            <w:sz w:val="24"/>
            <w:szCs w:val="24"/>
          </w:rPr>
          <w:delText>no.</w:delText>
        </w:r>
      </w:del>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rsidR="009252FA" w:rsidRPr="00753EB1" w:rsidRDefault="009252FA" w:rsidP="009849F7">
      <w:pPr>
        <w:spacing w:after="0"/>
        <w:rPr>
          <w:rFonts w:ascii="Times New Roman" w:hAnsi="Times New Roman" w:cs="Times New Roman"/>
          <w:sz w:val="24"/>
          <w:szCs w:val="24"/>
        </w:rPr>
      </w:pPr>
    </w:p>
    <w:p w:rsidR="00506009" w:rsidRDefault="00506009" w:rsidP="009849F7">
      <w:pPr>
        <w:spacing w:after="0"/>
        <w:rPr>
          <w:rFonts w:ascii="Times New Roman" w:hAnsi="Times New Roman" w:cs="Times New Roman"/>
          <w:b/>
          <w:bCs/>
          <w:sz w:val="24"/>
          <w:szCs w:val="24"/>
        </w:rPr>
      </w:pPr>
    </w:p>
    <w:p w:rsidR="009252FA" w:rsidRPr="00753EB1" w:rsidRDefault="00374E4F" w:rsidP="009849F7">
      <w:pPr>
        <w:spacing w:after="0"/>
        <w:rPr>
          <w:rFonts w:ascii="Times New Roman" w:hAnsi="Times New Roman" w:cs="Times New Roman"/>
          <w:b/>
          <w:bCs/>
          <w:sz w:val="24"/>
          <w:szCs w:val="24"/>
        </w:rPr>
      </w:pPr>
      <w:ins w:id="157" w:author="Administrator" w:date="2025-08-07T20:46:00Z">
        <w:r>
          <w:rPr>
            <w:rFonts w:ascii="Times New Roman" w:hAnsi="Times New Roman" w:cs="Times New Roman"/>
            <w:b/>
            <w:bCs/>
            <w:sz w:val="24"/>
            <w:szCs w:val="24"/>
          </w:rPr>
          <w:t xml:space="preserve">3.8 </w:t>
        </w:r>
      </w:ins>
      <w:r w:rsidR="009252FA" w:rsidRPr="00753EB1">
        <w:rPr>
          <w:rFonts w:ascii="Times New Roman" w:hAnsi="Times New Roman" w:cs="Times New Roman"/>
          <w:b/>
          <w:bCs/>
          <w:sz w:val="24"/>
          <w:szCs w:val="24"/>
        </w:rPr>
        <w:t>Opinion about Banning of Tobacco Products</w:t>
      </w:r>
    </w:p>
    <w:p w:rsidR="009252FA" w:rsidRPr="00753EB1" w:rsidRDefault="009252FA" w:rsidP="009849F7">
      <w:pPr>
        <w:spacing w:after="0"/>
        <w:rPr>
          <w:rFonts w:ascii="Times New Roman" w:hAnsi="Times New Roman" w:cs="Times New Roman"/>
          <w:sz w:val="24"/>
          <w:szCs w:val="24"/>
        </w:rPr>
      </w:pPr>
    </w:p>
    <w:p w:rsidR="004A2DA1" w:rsidRPr="003870E6" w:rsidRDefault="004A2DA1" w:rsidP="009252FA">
      <w:pPr>
        <w:rPr>
          <w:rFonts w:ascii="Times New Roman" w:hAnsi="Times New Roman" w:cs="Times New Roman"/>
          <w:b/>
          <w:sz w:val="24"/>
          <w:szCs w:val="24"/>
          <w:rPrChange w:id="158" w:author="Administrator" w:date="2025-08-07T20:53:00Z">
            <w:rPr>
              <w:rFonts w:ascii="Times New Roman" w:hAnsi="Times New Roman" w:cs="Times New Roman"/>
              <w:sz w:val="24"/>
              <w:szCs w:val="24"/>
            </w:rPr>
          </w:rPrChange>
        </w:rPr>
      </w:pPr>
      <w:r w:rsidRPr="003870E6">
        <w:rPr>
          <w:rFonts w:ascii="Times New Roman" w:hAnsi="Times New Roman" w:cs="Times New Roman"/>
          <w:b/>
          <w:sz w:val="24"/>
          <w:szCs w:val="24"/>
          <w:rPrChange w:id="159" w:author="Administrator" w:date="2025-08-07T20:53:00Z">
            <w:rPr>
              <w:rFonts w:ascii="Times New Roman" w:hAnsi="Times New Roman" w:cs="Times New Roman"/>
              <w:sz w:val="24"/>
              <w:szCs w:val="24"/>
            </w:rPr>
          </w:rPrChange>
        </w:rPr>
        <w:t>Table10</w:t>
      </w:r>
      <w:ins w:id="160" w:author="Administrator" w:date="2025-08-07T20:53:00Z">
        <w:r w:rsidR="003870E6" w:rsidRPr="003870E6">
          <w:rPr>
            <w:rFonts w:ascii="Times New Roman" w:hAnsi="Times New Roman" w:cs="Times New Roman"/>
            <w:b/>
            <w:sz w:val="24"/>
            <w:szCs w:val="24"/>
            <w:rPrChange w:id="161" w:author="Administrator" w:date="2025-08-07T20:53:00Z">
              <w:rPr>
                <w:rFonts w:ascii="Times New Roman" w:hAnsi="Times New Roman" w:cs="Times New Roman"/>
                <w:sz w:val="24"/>
                <w:szCs w:val="24"/>
              </w:rPr>
            </w:rPrChange>
          </w:rPr>
          <w:t>.</w:t>
        </w:r>
      </w:ins>
      <w:del w:id="162" w:author="Administrator" w:date="2025-08-07T20:53:00Z">
        <w:r w:rsidRPr="003870E6" w:rsidDel="003870E6">
          <w:rPr>
            <w:rFonts w:ascii="Times New Roman" w:hAnsi="Times New Roman" w:cs="Times New Roman"/>
            <w:b/>
            <w:sz w:val="24"/>
            <w:szCs w:val="24"/>
            <w:rPrChange w:id="163" w:author="Administrator" w:date="2025-08-07T20:53:00Z">
              <w:rPr>
                <w:rFonts w:ascii="Times New Roman" w:hAnsi="Times New Roman" w:cs="Times New Roman"/>
                <w:sz w:val="24"/>
                <w:szCs w:val="24"/>
              </w:rPr>
            </w:rPrChange>
          </w:rPr>
          <w:delText>:-</w:delText>
        </w:r>
      </w:del>
      <w:r w:rsidRPr="003870E6">
        <w:rPr>
          <w:rFonts w:ascii="Times New Roman" w:hAnsi="Times New Roman" w:cs="Times New Roman"/>
          <w:b/>
          <w:sz w:val="24"/>
          <w:szCs w:val="24"/>
          <w:rPrChange w:id="164" w:author="Administrator" w:date="2025-08-07T20:53:00Z">
            <w:rPr>
              <w:rFonts w:ascii="Times New Roman" w:hAnsi="Times New Roman" w:cs="Times New Roman"/>
              <w:sz w:val="24"/>
              <w:szCs w:val="24"/>
            </w:rPr>
          </w:rPrChange>
        </w:rPr>
        <w:t xml:space="preserve"> Opinion about Banning of Tobacco </w:t>
      </w:r>
      <w:proofErr w:type="gramStart"/>
      <w:r w:rsidRPr="003870E6">
        <w:rPr>
          <w:rFonts w:ascii="Times New Roman" w:hAnsi="Times New Roman" w:cs="Times New Roman"/>
          <w:b/>
          <w:sz w:val="24"/>
          <w:szCs w:val="24"/>
          <w:rPrChange w:id="165" w:author="Administrator" w:date="2025-08-07T20:53:00Z">
            <w:rPr>
              <w:rFonts w:ascii="Times New Roman" w:hAnsi="Times New Roman" w:cs="Times New Roman"/>
              <w:sz w:val="24"/>
              <w:szCs w:val="24"/>
            </w:rPr>
          </w:rPrChange>
        </w:rPr>
        <w:t>Products</w:t>
      </w:r>
      <w:r w:rsidR="00506009" w:rsidRPr="003870E6">
        <w:rPr>
          <w:rFonts w:ascii="Times New Roman" w:hAnsi="Times New Roman" w:cs="Times New Roman"/>
          <w:b/>
          <w:sz w:val="24"/>
          <w:szCs w:val="24"/>
          <w:rPrChange w:id="166" w:author="Administrator" w:date="2025-08-07T20:53:00Z">
            <w:rPr>
              <w:rFonts w:ascii="Times New Roman" w:hAnsi="Times New Roman" w:cs="Times New Roman"/>
              <w:sz w:val="24"/>
              <w:szCs w:val="24"/>
            </w:rPr>
          </w:rPrChange>
        </w:rPr>
        <w:t>(</w:t>
      </w:r>
      <w:proofErr w:type="gramEnd"/>
      <w:r w:rsidR="00506009" w:rsidRPr="003870E6">
        <w:rPr>
          <w:rFonts w:ascii="Times New Roman" w:hAnsi="Times New Roman" w:cs="Times New Roman"/>
          <w:b/>
          <w:sz w:val="24"/>
          <w:szCs w:val="24"/>
          <w:rPrChange w:id="167" w:author="Administrator" w:date="2025-08-07T20:53:00Z">
            <w:rPr>
              <w:rFonts w:ascii="Times New Roman" w:hAnsi="Times New Roman" w:cs="Times New Roman"/>
              <w:sz w:val="24"/>
              <w:szCs w:val="24"/>
            </w:rPr>
          </w:rPrChange>
        </w:rPr>
        <w:t>N = 100)</w:t>
      </w:r>
    </w:p>
    <w:tbl>
      <w:tblPr>
        <w:tblStyle w:val="TabloKlavuzu"/>
        <w:tblW w:w="0" w:type="auto"/>
        <w:tblLook w:val="04A0" w:firstRow="1" w:lastRow="0" w:firstColumn="1" w:lastColumn="0" w:noHBand="0" w:noVBand="1"/>
      </w:tblPr>
      <w:tblGrid>
        <w:gridCol w:w="3192"/>
        <w:gridCol w:w="3192"/>
        <w:gridCol w:w="3192"/>
      </w:tblGrid>
      <w:tr w:rsidR="00D032BE" w:rsidRPr="00753EB1" w:rsidTr="00F63D34">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rsidTr="00D032BE">
        <w:tc>
          <w:tcPr>
            <w:tcW w:w="3192" w:type="dxa"/>
          </w:tcPr>
          <w:p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 xml:space="preserve">Table </w:t>
      </w:r>
      <w:del w:id="168" w:author="Administrator" w:date="2025-08-07T20:53:00Z">
        <w:r w:rsidRPr="00753EB1" w:rsidDel="003870E6">
          <w:rPr>
            <w:rFonts w:ascii="Times New Roman" w:hAnsi="Times New Roman" w:cs="Times New Roman"/>
            <w:sz w:val="24"/>
            <w:szCs w:val="24"/>
          </w:rPr>
          <w:delText>no.</w:delText>
        </w:r>
      </w:del>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lastRenderedPageBreak/>
        <w:t>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fathers. So if they continue to consume tobacco, their offspring will also become tobacco consumers.</w:t>
      </w:r>
    </w:p>
    <w:p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by (Sinha 2008) "The cigarettes and other tobacco products (Prohibition of Advertisement) and regulation of trade and commerce, supply and distribution) Act 2003. No. 34 of 2003" and the Bihar State Prevention of Food Adulteration Act, 1954 (37 of 1954).</w:t>
      </w:r>
    </w:p>
    <w:p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rsidR="009252FA" w:rsidRPr="00753EB1" w:rsidRDefault="00374E4F" w:rsidP="009252FA">
      <w:pPr>
        <w:rPr>
          <w:rFonts w:ascii="Times New Roman" w:hAnsi="Times New Roman" w:cs="Times New Roman"/>
          <w:b/>
          <w:bCs/>
          <w:sz w:val="24"/>
          <w:szCs w:val="24"/>
        </w:rPr>
      </w:pPr>
      <w:ins w:id="169" w:author="Administrator" w:date="2025-08-07T20:46:00Z">
        <w:r>
          <w:rPr>
            <w:rFonts w:ascii="Times New Roman" w:hAnsi="Times New Roman" w:cs="Times New Roman"/>
            <w:b/>
            <w:bCs/>
            <w:sz w:val="24"/>
            <w:szCs w:val="24"/>
          </w:rPr>
          <w:t xml:space="preserve">3.9 </w:t>
        </w:r>
      </w:ins>
      <w:r w:rsidR="009252FA" w:rsidRPr="00753EB1">
        <w:rPr>
          <w:rFonts w:ascii="Times New Roman" w:hAnsi="Times New Roman" w:cs="Times New Roman"/>
          <w:b/>
          <w:bCs/>
          <w:sz w:val="24"/>
          <w:szCs w:val="24"/>
        </w:rPr>
        <w:t>Opinion about Tobacco Consumption by Youngsters and Friends</w:t>
      </w:r>
    </w:p>
    <w:p w:rsidR="008C1A21" w:rsidRPr="00C94B14" w:rsidRDefault="008C1A21" w:rsidP="008C1A21">
      <w:pPr>
        <w:rPr>
          <w:rFonts w:ascii="Times New Roman" w:hAnsi="Times New Roman" w:cs="Times New Roman"/>
          <w:b/>
          <w:bCs/>
          <w:sz w:val="24"/>
          <w:szCs w:val="24"/>
        </w:rPr>
      </w:pPr>
      <w:r w:rsidRPr="00C94B14">
        <w:rPr>
          <w:rFonts w:ascii="Times New Roman" w:hAnsi="Times New Roman" w:cs="Times New Roman"/>
          <w:b/>
          <w:sz w:val="24"/>
          <w:szCs w:val="24"/>
          <w:rPrChange w:id="170" w:author="Administrator" w:date="2025-08-07T20:53:00Z">
            <w:rPr>
              <w:rFonts w:ascii="Times New Roman" w:hAnsi="Times New Roman" w:cs="Times New Roman"/>
              <w:sz w:val="24"/>
              <w:szCs w:val="24"/>
            </w:rPr>
          </w:rPrChange>
        </w:rPr>
        <w:t>Table11</w:t>
      </w:r>
      <w:ins w:id="171" w:author="Administrator" w:date="2025-08-07T20:53:00Z">
        <w:r w:rsidR="00C94B14" w:rsidRPr="00C94B14">
          <w:rPr>
            <w:rFonts w:ascii="Times New Roman" w:hAnsi="Times New Roman" w:cs="Times New Roman"/>
            <w:b/>
            <w:sz w:val="24"/>
            <w:szCs w:val="24"/>
            <w:rPrChange w:id="172" w:author="Administrator" w:date="2025-08-07T20:53:00Z">
              <w:rPr>
                <w:rFonts w:ascii="Times New Roman" w:hAnsi="Times New Roman" w:cs="Times New Roman"/>
                <w:sz w:val="24"/>
                <w:szCs w:val="24"/>
              </w:rPr>
            </w:rPrChange>
          </w:rPr>
          <w:t>.</w:t>
        </w:r>
      </w:ins>
      <w:del w:id="173" w:author="Administrator" w:date="2025-08-07T20:53:00Z">
        <w:r w:rsidRPr="00C94B14" w:rsidDel="00C94B14">
          <w:rPr>
            <w:rFonts w:ascii="Times New Roman" w:hAnsi="Times New Roman" w:cs="Times New Roman"/>
            <w:b/>
            <w:sz w:val="24"/>
            <w:szCs w:val="24"/>
            <w:rPrChange w:id="174" w:author="Administrator" w:date="2025-08-07T20:53:00Z">
              <w:rPr>
                <w:rFonts w:ascii="Times New Roman" w:hAnsi="Times New Roman" w:cs="Times New Roman"/>
                <w:sz w:val="24"/>
                <w:szCs w:val="24"/>
              </w:rPr>
            </w:rPrChange>
          </w:rPr>
          <w:delText>:-</w:delText>
        </w:r>
      </w:del>
      <w:r w:rsidRPr="00C94B14">
        <w:rPr>
          <w:rFonts w:ascii="Times New Roman" w:hAnsi="Times New Roman" w:cs="Times New Roman"/>
          <w:b/>
          <w:sz w:val="24"/>
          <w:szCs w:val="24"/>
          <w:rPrChange w:id="175" w:author="Administrator" w:date="2025-08-07T20:53:00Z">
            <w:rPr>
              <w:rFonts w:ascii="Times New Roman" w:hAnsi="Times New Roman" w:cs="Times New Roman"/>
              <w:sz w:val="24"/>
              <w:szCs w:val="24"/>
            </w:rPr>
          </w:rPrChange>
        </w:rPr>
        <w:t xml:space="preserve"> Opinion about Tobacco Consumption by Youngsters and Friends</w:t>
      </w:r>
      <w:r w:rsidR="00506009" w:rsidRPr="00C94B14">
        <w:rPr>
          <w:rFonts w:ascii="Times New Roman" w:hAnsi="Times New Roman" w:cs="Times New Roman"/>
          <w:b/>
          <w:sz w:val="24"/>
          <w:szCs w:val="24"/>
          <w:rPrChange w:id="176" w:author="Administrator" w:date="2025-08-07T20:53:00Z">
            <w:rPr>
              <w:rFonts w:ascii="Times New Roman" w:hAnsi="Times New Roman" w:cs="Times New Roman"/>
              <w:sz w:val="24"/>
              <w:szCs w:val="24"/>
            </w:rPr>
          </w:rPrChange>
        </w:rPr>
        <w:t xml:space="preserve"> (N = 100)</w:t>
      </w:r>
    </w:p>
    <w:tbl>
      <w:tblPr>
        <w:tblStyle w:val="TabloKlavuzu"/>
        <w:tblW w:w="0" w:type="auto"/>
        <w:tblLook w:val="04A0" w:firstRow="1" w:lastRow="0" w:firstColumn="1" w:lastColumn="0" w:noHBand="0" w:noVBand="1"/>
      </w:tblPr>
      <w:tblGrid>
        <w:gridCol w:w="3192"/>
        <w:gridCol w:w="3192"/>
        <w:gridCol w:w="3192"/>
      </w:tblGrid>
      <w:tr w:rsidR="00527584" w:rsidRPr="00753EB1" w:rsidTr="00F63D34">
        <w:tc>
          <w:tcPr>
            <w:tcW w:w="3192" w:type="dxa"/>
            <w:vMerge w:val="restart"/>
          </w:tcPr>
          <w:p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rsidTr="00F63D34">
        <w:tc>
          <w:tcPr>
            <w:tcW w:w="3192" w:type="dxa"/>
            <w:vMerge/>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rsidTr="00F63D34">
        <w:tc>
          <w:tcPr>
            <w:tcW w:w="3192" w:type="dxa"/>
          </w:tcPr>
          <w:p w:rsidR="00527584" w:rsidRPr="00753EB1" w:rsidRDefault="00527584" w:rsidP="00F63D34">
            <w:pPr>
              <w:rPr>
                <w:rFonts w:ascii="Times New Roman" w:hAnsi="Times New Roman" w:cs="Times New Roman"/>
                <w:sz w:val="24"/>
                <w:szCs w:val="24"/>
              </w:rPr>
            </w:pP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rsidR="009252FA" w:rsidRPr="00753EB1" w:rsidRDefault="009252FA" w:rsidP="009252FA">
      <w:pPr>
        <w:rPr>
          <w:rFonts w:ascii="Times New Roman" w:hAnsi="Times New Roman" w:cs="Times New Roman"/>
          <w:sz w:val="24"/>
          <w:szCs w:val="24"/>
        </w:rPr>
      </w:pPr>
    </w:p>
    <w:p w:rsidR="009252FA"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 </w:t>
      </w:r>
      <w:bookmarkStart w:id="177" w:name="_GoBack"/>
      <w:bookmarkEnd w:id="177"/>
      <w:del w:id="178" w:author="Administrator" w:date="2025-08-07T20:53:00Z">
        <w:r w:rsidRPr="00753EB1" w:rsidDel="00C94B14">
          <w:rPr>
            <w:rFonts w:ascii="Times New Roman" w:hAnsi="Times New Roman" w:cs="Times New Roman"/>
            <w:sz w:val="24"/>
            <w:szCs w:val="24"/>
          </w:rPr>
          <w:delText>no.</w:delText>
        </w:r>
      </w:del>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rsidR="00532036" w:rsidRPr="00532036" w:rsidRDefault="00532036" w:rsidP="00532036">
      <w:pPr>
        <w:rPr>
          <w:rFonts w:ascii="Times New Roman" w:hAnsi="Times New Roman" w:cs="Times New Roman"/>
          <w:sz w:val="24"/>
          <w:szCs w:val="24"/>
        </w:rPr>
      </w:pPr>
      <w:r w:rsidRPr="00532036">
        <w:rPr>
          <w:rFonts w:ascii="Times New Roman" w:hAnsi="Times New Roman" w:cs="Times New Roman"/>
          <w:sz w:val="24"/>
          <w:szCs w:val="24"/>
        </w:rPr>
        <w:t>The following conclusions can be drawn from the undertaken study.</w:t>
      </w:r>
    </w:p>
    <w:p w:rsid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1. The habit of tobacco consumption started during the first 2–6 months of joining as a result of peer influence.</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2. There was lack of awareness regarding health hazards of tobacco. There were also some misconceptions prevailing, like it gave energy, facilitated digestion, and brought confidence, etc.</w:t>
      </w:r>
    </w:p>
    <w:p w:rsidR="00532036" w:rsidRPr="00532036"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3. Most of the subjects consumed it to relieve tension, burden, or because of habit.</w:t>
      </w:r>
    </w:p>
    <w:p w:rsidR="00532036" w:rsidRPr="00753EB1" w:rsidRDefault="00532036" w:rsidP="00532036">
      <w:pPr>
        <w:jc w:val="both"/>
        <w:rPr>
          <w:rFonts w:ascii="Times New Roman" w:hAnsi="Times New Roman" w:cs="Times New Roman"/>
          <w:sz w:val="24"/>
          <w:szCs w:val="24"/>
        </w:rPr>
      </w:pPr>
      <w:r w:rsidRPr="00532036">
        <w:rPr>
          <w:rFonts w:ascii="Times New Roman" w:hAnsi="Times New Roman" w:cs="Times New Roman"/>
          <w:sz w:val="24"/>
          <w:szCs w:val="24"/>
        </w:rPr>
        <w:t>4. The addiction was so deep and strong that most of the subjects did not want tobacco to be banned or to compromise regarding tobacco consumption, even in case of having no money.</w:t>
      </w:r>
    </w:p>
    <w:p w:rsidR="00AE5EB3" w:rsidRDefault="00AE5EB3" w:rsidP="00532036">
      <w:pPr>
        <w:spacing w:after="0"/>
        <w:jc w:val="both"/>
        <w:rPr>
          <w:rFonts w:ascii="Times New Roman" w:hAnsi="Times New Roman" w:cs="Times New Roman"/>
          <w:b/>
          <w:bCs/>
          <w:sz w:val="24"/>
          <w:szCs w:val="24"/>
        </w:rPr>
      </w:pPr>
    </w:p>
    <w:p w:rsidR="002A1A12" w:rsidRDefault="002A1A12" w:rsidP="00957DE9">
      <w:pPr>
        <w:spacing w:after="0"/>
        <w:jc w:val="center"/>
        <w:rPr>
          <w:rFonts w:ascii="Times New Roman" w:hAnsi="Times New Roman" w:cs="Times New Roman"/>
          <w:b/>
          <w:bCs/>
          <w:sz w:val="24"/>
          <w:szCs w:val="24"/>
        </w:rPr>
      </w:pPr>
    </w:p>
    <w:p w:rsidR="002A1A12" w:rsidRPr="00346C4C" w:rsidRDefault="002A1A12" w:rsidP="002A1A12">
      <w:pPr>
        <w:rPr>
          <w:highlight w:val="yellow"/>
        </w:rPr>
      </w:pPr>
      <w:r w:rsidRPr="00346C4C">
        <w:rPr>
          <w:highlight w:val="yellow"/>
        </w:rPr>
        <w:t>Disclaimer (Artificial intelligence)</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 xml:space="preserve">Option 1: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rsidR="002A1A12" w:rsidRPr="00346C4C" w:rsidRDefault="005B1C11" w:rsidP="005B1C11">
      <w:pPr>
        <w:shd w:val="clear" w:color="auto" w:fill="FFFFFF" w:themeFill="background1"/>
        <w:rPr>
          <w:highlight w:val="yellow"/>
        </w:rPr>
      </w:pPr>
      <w:r w:rsidRPr="005B1C11">
        <w:t>The Authors affirm that no artificial Intelligence (AI) tools were used in the conception, design, writing, or editing of this manuscript. All content reflects the original work of the authors.</w:t>
      </w:r>
    </w:p>
    <w:p w:rsidR="002A1A12" w:rsidRPr="00346C4C" w:rsidRDefault="002A1A12" w:rsidP="002A1A12">
      <w:pPr>
        <w:rPr>
          <w:highlight w:val="yellow"/>
        </w:rPr>
      </w:pPr>
      <w:r w:rsidRPr="00346C4C">
        <w:rPr>
          <w:highlight w:val="yellow"/>
        </w:rPr>
        <w:t xml:space="preserve">Option 2: </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1A12" w:rsidRPr="00346C4C" w:rsidRDefault="002A1A12" w:rsidP="002A1A12">
      <w:pPr>
        <w:rPr>
          <w:highlight w:val="yellow"/>
        </w:rPr>
      </w:pPr>
    </w:p>
    <w:p w:rsidR="002A1A12" w:rsidRPr="00346C4C" w:rsidRDefault="002A1A12" w:rsidP="002A1A12">
      <w:pPr>
        <w:rPr>
          <w:highlight w:val="yellow"/>
        </w:rPr>
      </w:pPr>
      <w:r w:rsidRPr="00346C4C">
        <w:rPr>
          <w:highlight w:val="yellow"/>
        </w:rPr>
        <w:t>Details of the AI usage are given below:</w:t>
      </w:r>
    </w:p>
    <w:p w:rsidR="002A1A12" w:rsidRPr="00346C4C" w:rsidRDefault="002A1A12" w:rsidP="002A1A12">
      <w:pPr>
        <w:rPr>
          <w:highlight w:val="yellow"/>
        </w:rPr>
      </w:pPr>
      <w:r w:rsidRPr="00346C4C">
        <w:rPr>
          <w:highlight w:val="yellow"/>
        </w:rPr>
        <w:t>1.</w:t>
      </w:r>
    </w:p>
    <w:p w:rsidR="002A1A12" w:rsidRPr="00346C4C" w:rsidRDefault="002A1A12" w:rsidP="002A1A12">
      <w:pPr>
        <w:rPr>
          <w:highlight w:val="yellow"/>
        </w:rPr>
      </w:pPr>
      <w:r w:rsidRPr="00346C4C">
        <w:rPr>
          <w:highlight w:val="yellow"/>
        </w:rPr>
        <w:t>2.</w:t>
      </w:r>
    </w:p>
    <w:p w:rsidR="002A1A12" w:rsidRPr="00346C4C" w:rsidRDefault="002A1A12" w:rsidP="002A1A12">
      <w:r w:rsidRPr="00346C4C">
        <w:rPr>
          <w:highlight w:val="yellow"/>
        </w:rPr>
        <w:t>3.</w:t>
      </w:r>
    </w:p>
    <w:p w:rsidR="002A1A12" w:rsidRDefault="002A1A12" w:rsidP="00957DE9">
      <w:pPr>
        <w:spacing w:after="0"/>
        <w:jc w:val="center"/>
        <w:rPr>
          <w:rFonts w:ascii="Times New Roman" w:hAnsi="Times New Roman" w:cs="Times New Roman"/>
          <w:b/>
          <w:bCs/>
          <w:sz w:val="24"/>
          <w:szCs w:val="24"/>
        </w:rPr>
      </w:pPr>
    </w:p>
    <w:p w:rsidR="00AE5EB3" w:rsidRDefault="00AE5EB3" w:rsidP="00957DE9">
      <w:pPr>
        <w:spacing w:after="0"/>
        <w:jc w:val="center"/>
        <w:rPr>
          <w:rFonts w:ascii="Times New Roman" w:hAnsi="Times New Roman" w:cs="Times New Roman"/>
          <w:b/>
          <w:bCs/>
          <w:sz w:val="24"/>
          <w:szCs w:val="24"/>
        </w:rPr>
      </w:pPr>
    </w:p>
    <w:p w:rsidR="009252FA" w:rsidRPr="00753EB1" w:rsidRDefault="00957DE9" w:rsidP="00374E4F">
      <w:pPr>
        <w:spacing w:after="0"/>
        <w:rPr>
          <w:rFonts w:ascii="Times New Roman" w:hAnsi="Times New Roman" w:cs="Times New Roman"/>
          <w:b/>
          <w:bCs/>
          <w:sz w:val="24"/>
          <w:szCs w:val="24"/>
        </w:rPr>
        <w:pPrChange w:id="179" w:author="Administrator" w:date="2025-08-07T20:47:00Z">
          <w:pPr>
            <w:spacing w:after="0"/>
            <w:jc w:val="center"/>
          </w:pPr>
        </w:pPrChange>
      </w:pPr>
      <w:r w:rsidRPr="00753EB1">
        <w:rPr>
          <w:rFonts w:ascii="Times New Roman" w:hAnsi="Times New Roman" w:cs="Times New Roman"/>
          <w:b/>
          <w:bCs/>
          <w:sz w:val="24"/>
          <w:szCs w:val="24"/>
        </w:rPr>
        <w:t>REFERENCES</w:t>
      </w:r>
    </w:p>
    <w:p w:rsidR="008E1E5E" w:rsidRDefault="008E1E5E" w:rsidP="008E1E5E">
      <w:pPr>
        <w:spacing w:after="0"/>
        <w:rPr>
          <w:rFonts w:ascii="Times New Roman" w:hAnsi="Times New Roman" w:cs="Times New Roman"/>
          <w:sz w:val="24"/>
          <w:szCs w:val="24"/>
        </w:rPr>
      </w:pPr>
      <w:proofErr w:type="spellStart"/>
      <w:r w:rsidRPr="008E1E5E">
        <w:rPr>
          <w:rFonts w:ascii="Times New Roman" w:hAnsi="Times New Roman" w:cs="Times New Roman"/>
          <w:sz w:val="24"/>
          <w:szCs w:val="24"/>
        </w:rPr>
        <w:t>Abirami</w:t>
      </w:r>
      <w:proofErr w:type="spellEnd"/>
      <w:r w:rsidRPr="008E1E5E">
        <w:rPr>
          <w:rFonts w:ascii="Times New Roman" w:hAnsi="Times New Roman" w:cs="Times New Roman"/>
          <w:sz w:val="24"/>
          <w:szCs w:val="24"/>
        </w:rPr>
        <w:t xml:space="preserve">, M. S., </w:t>
      </w:r>
      <w:proofErr w:type="spellStart"/>
      <w:r w:rsidRPr="008E1E5E">
        <w:rPr>
          <w:rFonts w:ascii="Times New Roman" w:hAnsi="Times New Roman" w:cs="Times New Roman"/>
          <w:sz w:val="24"/>
          <w:szCs w:val="24"/>
        </w:rPr>
        <w:t>Vennila</w:t>
      </w:r>
      <w:proofErr w:type="spellEnd"/>
      <w:r w:rsidRPr="008E1E5E">
        <w:rPr>
          <w:rFonts w:ascii="Times New Roman" w:hAnsi="Times New Roman" w:cs="Times New Roman"/>
          <w:sz w:val="24"/>
          <w:szCs w:val="24"/>
        </w:rPr>
        <w:t xml:space="preserve">, B., </w:t>
      </w:r>
      <w:proofErr w:type="spellStart"/>
      <w:r w:rsidRPr="008E1E5E">
        <w:rPr>
          <w:rFonts w:ascii="Times New Roman" w:hAnsi="Times New Roman" w:cs="Times New Roman"/>
          <w:sz w:val="24"/>
          <w:szCs w:val="24"/>
        </w:rPr>
        <w:t>Chilukalapalli</w:t>
      </w:r>
      <w:proofErr w:type="spellEnd"/>
      <w:r w:rsidRPr="008E1E5E">
        <w:rPr>
          <w:rFonts w:ascii="Times New Roman" w:hAnsi="Times New Roman" w:cs="Times New Roman"/>
          <w:sz w:val="24"/>
          <w:szCs w:val="24"/>
        </w:rPr>
        <w:t xml:space="preserve">, E. L., &amp; </w:t>
      </w:r>
      <w:proofErr w:type="spellStart"/>
      <w:r w:rsidRPr="008E1E5E">
        <w:rPr>
          <w:rFonts w:ascii="Times New Roman" w:hAnsi="Times New Roman" w:cs="Times New Roman"/>
          <w:sz w:val="24"/>
          <w:szCs w:val="24"/>
        </w:rPr>
        <w:t>Kuriyedath</w:t>
      </w:r>
      <w:proofErr w:type="spellEnd"/>
      <w:r w:rsidRPr="008E1E5E">
        <w:rPr>
          <w:rFonts w:ascii="Times New Roman" w:hAnsi="Times New Roman" w:cs="Times New Roman"/>
          <w:sz w:val="24"/>
          <w:szCs w:val="24"/>
        </w:rPr>
        <w:t>, R. (2021). RETRACTED ARTICLE: A classification model to predict onset of smoking and drinking habits based on socio-economic and sociocultural factors. Journal of Ambient Intelligence and Humanized Computing, 12(3), 4171-4179.</w:t>
      </w:r>
    </w:p>
    <w:p w:rsidR="008E1E5E" w:rsidRPr="008E1E5E" w:rsidRDefault="008E1E5E" w:rsidP="008E1E5E">
      <w:pPr>
        <w:spacing w:after="0"/>
        <w:rPr>
          <w:rFonts w:ascii="Times New Roman" w:hAnsi="Times New Roman" w:cs="Times New Roman"/>
          <w:sz w:val="24"/>
          <w:szCs w:val="24"/>
        </w:rPr>
      </w:pPr>
      <w:r>
        <w:t>Annual Report 2007 – 2008.</w:t>
      </w:r>
      <w:r w:rsidRPr="008E1E5E">
        <w:rPr>
          <w:rFonts w:ascii="Arial" w:hAnsi="Arial" w:cs="Arial"/>
          <w:color w:val="555555"/>
          <w:sz w:val="23"/>
          <w:szCs w:val="23"/>
        </w:rPr>
        <w:t xml:space="preserve"> </w:t>
      </w:r>
      <w:r w:rsidRPr="00B56E5F">
        <w:rPr>
          <w:rFonts w:ascii="Arial" w:hAnsi="Arial" w:cs="Arial"/>
          <w:color w:val="555555"/>
          <w:sz w:val="23"/>
          <w:szCs w:val="23"/>
        </w:rPr>
        <w:t>https://www.mea.gov.in/uploads/publicationdocs/169_annual-report-2007-2008.pdf</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rsidR="008E1E5E" w:rsidRDefault="008E1E5E" w:rsidP="008E1E5E">
      <w:pPr>
        <w:spacing w:after="0"/>
      </w:pPr>
      <w:r>
        <w:rPr>
          <w:rFonts w:ascii="Times New Roman" w:hAnsi="Times New Roman" w:cs="Times New Roman"/>
          <w:sz w:val="24"/>
          <w:szCs w:val="24"/>
        </w:rPr>
        <w:t>Brannon, L., &amp; Feist, J. (2010</w:t>
      </w:r>
      <w:r w:rsidR="00957DE9" w:rsidRPr="00753EB1">
        <w:rPr>
          <w:rFonts w:ascii="Times New Roman" w:hAnsi="Times New Roman" w:cs="Times New Roman"/>
          <w:sz w:val="24"/>
          <w:szCs w:val="24"/>
        </w:rPr>
        <w:t xml:space="preserve">). </w:t>
      </w:r>
      <w:r>
        <w:t>Health psychology: An introduction to behavior and health (7th ed.). Belmont, CA: Cengage</w:t>
      </w:r>
    </w:p>
    <w:p w:rsidR="008E1E5E" w:rsidRDefault="008E1E5E" w:rsidP="008E1E5E">
      <w:pPr>
        <w:spacing w:after="0"/>
      </w:pPr>
      <w:r w:rsidRPr="00B56E5F">
        <w:lastRenderedPageBreak/>
        <w:t>N. Sinha</w:t>
      </w:r>
      <w:r w:rsidRPr="008E1E5E">
        <w:t xml:space="preserve"> </w:t>
      </w:r>
      <w:r w:rsidRPr="00B56E5F">
        <w:t>Dhirendra</w:t>
      </w:r>
      <w:r>
        <w:t>,</w:t>
      </w:r>
      <w:r w:rsidRPr="008E1E5E">
        <w:t xml:space="preserve"> </w:t>
      </w:r>
      <w:r w:rsidRPr="00B56E5F">
        <w:t>Gupta</w:t>
      </w:r>
      <w:r w:rsidRPr="008E1E5E">
        <w:t xml:space="preserve"> </w:t>
      </w:r>
      <w:r w:rsidRPr="00B56E5F">
        <w:t xml:space="preserve">C. </w:t>
      </w:r>
      <w:proofErr w:type="spellStart"/>
      <w:r w:rsidRPr="00B56E5F">
        <w:t>Prakash</w:t>
      </w:r>
      <w:proofErr w:type="spellEnd"/>
      <w:r>
        <w:t xml:space="preserve"> &amp;</w:t>
      </w:r>
      <w:r w:rsidRPr="008E1E5E">
        <w:t xml:space="preserve"> </w:t>
      </w:r>
      <w:proofErr w:type="spellStart"/>
      <w:r w:rsidRPr="00B56E5F">
        <w:t>Pednekar</w:t>
      </w:r>
      <w:proofErr w:type="spellEnd"/>
      <w:r w:rsidRPr="008E1E5E">
        <w:t xml:space="preserve"> </w:t>
      </w:r>
      <w:proofErr w:type="spellStart"/>
      <w:r w:rsidRPr="00B56E5F">
        <w:t>Mangesh</w:t>
      </w:r>
      <w:proofErr w:type="spellEnd"/>
      <w:r>
        <w:t xml:space="preserve"> (2003).</w:t>
      </w:r>
      <w:r w:rsidRPr="008E1E5E">
        <w:t xml:space="preserve"> </w:t>
      </w:r>
      <w:r w:rsidRPr="00B56E5F">
        <w:t>Tobacco use among students in Bihar (</w:t>
      </w:r>
      <w:r w:rsidRPr="008E1E5E">
        <w:t xml:space="preserve">India).  </w:t>
      </w:r>
      <w:hyperlink r:id="rId8" w:history="1">
        <w:r w:rsidRPr="008E1E5E">
          <w:rPr>
            <w:rStyle w:val="Kpr"/>
            <w:color w:val="auto"/>
            <w:u w:val="none"/>
          </w:rPr>
          <w:t>Indian Journal of Public Health</w:t>
        </w:r>
      </w:hyperlink>
      <w:r w:rsidRPr="00B56E5F">
        <w:t> 48(3):111-7</w:t>
      </w:r>
    </w:p>
    <w:p w:rsidR="008E1E5E" w:rsidRDefault="008E1E5E" w:rsidP="008E1E5E">
      <w:pPr>
        <w:spacing w:after="0"/>
        <w:rPr>
          <w:rFonts w:ascii="Arial" w:hAnsi="Arial" w:cs="Arial"/>
          <w:color w:val="555555"/>
          <w:sz w:val="23"/>
          <w:szCs w:val="23"/>
        </w:rPr>
      </w:pPr>
      <w:r>
        <w:rPr>
          <w:rFonts w:ascii="Times New Roman" w:hAnsi="Times New Roman" w:cs="Times New Roman"/>
          <w:sz w:val="24"/>
          <w:szCs w:val="24"/>
        </w:rPr>
        <w:t>Reddy, K.</w:t>
      </w:r>
      <w:r w:rsidR="00957DE9" w:rsidRPr="00753EB1">
        <w:rPr>
          <w:rFonts w:ascii="Times New Roman" w:hAnsi="Times New Roman" w:cs="Times New Roman"/>
          <w:sz w:val="24"/>
          <w:szCs w:val="24"/>
        </w:rPr>
        <w:t xml:space="preserve"> </w:t>
      </w:r>
      <w:proofErr w:type="gramStart"/>
      <w:r w:rsidR="00957DE9" w:rsidRPr="00753EB1">
        <w:rPr>
          <w:rFonts w:ascii="Times New Roman" w:hAnsi="Times New Roman" w:cs="Times New Roman"/>
          <w:sz w:val="24"/>
          <w:szCs w:val="24"/>
        </w:rPr>
        <w:t>&amp;</w:t>
      </w:r>
      <w:r>
        <w:rPr>
          <w:rFonts w:ascii="Times New Roman" w:hAnsi="Times New Roman" w:cs="Times New Roman"/>
          <w:sz w:val="24"/>
          <w:szCs w:val="24"/>
        </w:rPr>
        <w:t xml:space="preserve"> </w:t>
      </w:r>
      <w:r w:rsidR="00957DE9" w:rsidRPr="00753EB1">
        <w:rPr>
          <w:rFonts w:ascii="Times New Roman" w:hAnsi="Times New Roman" w:cs="Times New Roman"/>
          <w:sz w:val="24"/>
          <w:szCs w:val="24"/>
        </w:rPr>
        <w:t xml:space="preserve"> Arora</w:t>
      </w:r>
      <w:proofErr w:type="gramEnd"/>
      <w:r w:rsidR="00957DE9" w:rsidRPr="00753EB1">
        <w:rPr>
          <w:rFonts w:ascii="Times New Roman" w:hAnsi="Times New Roman" w:cs="Times New Roman"/>
          <w:sz w:val="24"/>
          <w:szCs w:val="24"/>
        </w:rPr>
        <w:t>, M. (200</w:t>
      </w:r>
      <w:r>
        <w:rPr>
          <w:rFonts w:ascii="Times New Roman" w:hAnsi="Times New Roman" w:cs="Times New Roman"/>
          <w:sz w:val="24"/>
          <w:szCs w:val="24"/>
        </w:rPr>
        <w:t>9</w:t>
      </w:r>
      <w:r w:rsidR="00957DE9" w:rsidRPr="00753EB1">
        <w:rPr>
          <w:rFonts w:ascii="Times New Roman" w:hAnsi="Times New Roman" w:cs="Times New Roman"/>
          <w:sz w:val="24"/>
          <w:szCs w:val="24"/>
        </w:rPr>
        <w:t xml:space="preserve">). </w:t>
      </w:r>
      <w:r w:rsidRPr="00B56E5F">
        <w:t>Pictorial health warnings are a must for effective tobacco control</w:t>
      </w:r>
      <w:r>
        <w:t>.</w:t>
      </w:r>
      <w:r w:rsidRPr="00753EB1">
        <w:rPr>
          <w:rFonts w:ascii="Times New Roman" w:hAnsi="Times New Roman" w:cs="Times New Roman"/>
          <w:sz w:val="24"/>
          <w:szCs w:val="24"/>
        </w:rPr>
        <w:t xml:space="preserve"> </w:t>
      </w:r>
      <w:hyperlink r:id="rId9" w:history="1">
        <w:r w:rsidRPr="008E1E5E">
          <w:rPr>
            <w:rStyle w:val="Kpr"/>
            <w:rFonts w:ascii="inherit" w:hAnsi="inherit" w:cs="Arial"/>
            <w:color w:val="auto"/>
            <w:sz w:val="23"/>
            <w:szCs w:val="23"/>
            <w:u w:val="none"/>
            <w:bdr w:val="none" w:sz="0" w:space="0" w:color="auto" w:frame="1"/>
          </w:rPr>
          <w:t>The Indian Journal of Medical Research</w:t>
        </w:r>
      </w:hyperlink>
      <w:r w:rsidRPr="008E1E5E">
        <w:rPr>
          <w:rFonts w:ascii="Arial" w:hAnsi="Arial" w:cs="Arial"/>
          <w:color w:val="555555"/>
          <w:sz w:val="23"/>
          <w:szCs w:val="23"/>
        </w:rPr>
        <w:t> </w:t>
      </w:r>
      <w:r>
        <w:rPr>
          <w:rFonts w:ascii="Arial" w:hAnsi="Arial" w:cs="Arial"/>
          <w:color w:val="555555"/>
          <w:sz w:val="23"/>
          <w:szCs w:val="23"/>
        </w:rPr>
        <w:t>129(5):468-71</w:t>
      </w:r>
    </w:p>
    <w:p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&amp; Gupta, P. (2004). Tobacco use in India: Tobacco control in India (Report). Ministry of Health and Family Welfare, Government of India.</w:t>
      </w:r>
    </w:p>
    <w:p w:rsidR="008E1E5E" w:rsidRDefault="008E1E5E" w:rsidP="008E1E5E">
      <w:pPr>
        <w:shd w:val="clear" w:color="auto" w:fill="FFFFFF"/>
        <w:spacing w:after="0"/>
      </w:pPr>
      <w:r w:rsidRPr="00B56E5F">
        <w:t xml:space="preserve">Singh </w:t>
      </w:r>
      <w:proofErr w:type="spellStart"/>
      <w:r w:rsidRPr="00B56E5F">
        <w:t>Gupteshwar</w:t>
      </w:r>
      <w:proofErr w:type="spellEnd"/>
      <w:r w:rsidRPr="00B56E5F">
        <w:t xml:space="preserve">, </w:t>
      </w:r>
      <w:proofErr w:type="spellStart"/>
      <w:r w:rsidRPr="00B56E5F">
        <w:t>Sinha</w:t>
      </w:r>
      <w:proofErr w:type="spellEnd"/>
      <w:r w:rsidRPr="00B56E5F">
        <w:t xml:space="preserve"> D.N</w:t>
      </w:r>
      <w:proofErr w:type="gramStart"/>
      <w:r w:rsidRPr="00B56E5F">
        <w:t>. ,</w:t>
      </w:r>
      <w:proofErr w:type="gramEnd"/>
      <w:r w:rsidRPr="00B56E5F">
        <w:t xml:space="preserve"> </w:t>
      </w:r>
      <w:proofErr w:type="spellStart"/>
      <w:r w:rsidRPr="00B56E5F">
        <w:t>Sarma</w:t>
      </w:r>
      <w:proofErr w:type="spellEnd"/>
      <w:r w:rsidRPr="00B56E5F">
        <w:t xml:space="preserve"> P.S. and </w:t>
      </w:r>
      <w:proofErr w:type="spellStart"/>
      <w:r w:rsidRPr="00B56E5F">
        <w:t>Thankappan</w:t>
      </w:r>
      <w:proofErr w:type="spellEnd"/>
      <w:r w:rsidRPr="00B56E5F">
        <w:t xml:space="preserve"> K.R. </w:t>
      </w:r>
      <w:r>
        <w:t xml:space="preserve">(2005). </w:t>
      </w:r>
      <w:r w:rsidRPr="00B56E5F">
        <w:t xml:space="preserve">Prevalence and Correlates of Tobacco use </w:t>
      </w:r>
      <w:proofErr w:type="gramStart"/>
      <w:r w:rsidRPr="00B56E5F">
        <w:t>Among</w:t>
      </w:r>
      <w:proofErr w:type="gramEnd"/>
      <w:r w:rsidRPr="00B56E5F">
        <w:t xml:space="preserve"> 10-12 Year Old School Students in Patna District, Bihar, India</w:t>
      </w:r>
      <w:r>
        <w:t xml:space="preserve">. </w:t>
      </w:r>
      <w:r w:rsidRPr="008E1E5E">
        <w:t>Indian Pediatrics 42(8):805-10</w:t>
      </w:r>
    </w:p>
    <w:p w:rsidR="004C2216" w:rsidRPr="00753EB1" w:rsidRDefault="004C2216" w:rsidP="008E1E5E">
      <w:pPr>
        <w:shd w:val="clear" w:color="auto" w:fill="FFFFFF"/>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6C" w:rsidRDefault="0090376C" w:rsidP="00087860">
      <w:pPr>
        <w:spacing w:after="0" w:line="240" w:lineRule="auto"/>
      </w:pPr>
      <w:r>
        <w:separator/>
      </w:r>
    </w:p>
  </w:endnote>
  <w:endnote w:type="continuationSeparator" w:id="0">
    <w:p w:rsidR="0090376C" w:rsidRDefault="0090376C"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08786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08786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0878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6C" w:rsidRDefault="0090376C" w:rsidP="00087860">
      <w:pPr>
        <w:spacing w:after="0" w:line="240" w:lineRule="auto"/>
      </w:pPr>
      <w:r>
        <w:separator/>
      </w:r>
    </w:p>
  </w:footnote>
  <w:footnote w:type="continuationSeparator" w:id="0">
    <w:p w:rsidR="0090376C" w:rsidRDefault="0090376C" w:rsidP="0008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90376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90376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0" w:rsidRDefault="0090376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166105"/>
    <w:multiLevelType w:val="multilevel"/>
    <w:tmpl w:val="AE8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DD77D4E"/>
    <w:multiLevelType w:val="multilevel"/>
    <w:tmpl w:val="B5A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D52D5"/>
    <w:rsid w:val="00061B2E"/>
    <w:rsid w:val="00087860"/>
    <w:rsid w:val="000B267C"/>
    <w:rsid w:val="00104CA3"/>
    <w:rsid w:val="00130856"/>
    <w:rsid w:val="00192C7B"/>
    <w:rsid w:val="00195A8F"/>
    <w:rsid w:val="001A084D"/>
    <w:rsid w:val="001A146C"/>
    <w:rsid w:val="001B3414"/>
    <w:rsid w:val="001C7E0B"/>
    <w:rsid w:val="001D52D5"/>
    <w:rsid w:val="001F363F"/>
    <w:rsid w:val="002A1A12"/>
    <w:rsid w:val="002F24B0"/>
    <w:rsid w:val="003102F7"/>
    <w:rsid w:val="00311BED"/>
    <w:rsid w:val="0031702E"/>
    <w:rsid w:val="003422A1"/>
    <w:rsid w:val="00374E4F"/>
    <w:rsid w:val="00386319"/>
    <w:rsid w:val="003870E6"/>
    <w:rsid w:val="00391FE8"/>
    <w:rsid w:val="003D2A52"/>
    <w:rsid w:val="003F3A67"/>
    <w:rsid w:val="003F6EF2"/>
    <w:rsid w:val="00443644"/>
    <w:rsid w:val="004529D8"/>
    <w:rsid w:val="004A2DA1"/>
    <w:rsid w:val="004C2216"/>
    <w:rsid w:val="004F092E"/>
    <w:rsid w:val="004F4DFB"/>
    <w:rsid w:val="00506009"/>
    <w:rsid w:val="00515F10"/>
    <w:rsid w:val="00520C00"/>
    <w:rsid w:val="00527584"/>
    <w:rsid w:val="00532036"/>
    <w:rsid w:val="005B1C11"/>
    <w:rsid w:val="006077C9"/>
    <w:rsid w:val="00617AD9"/>
    <w:rsid w:val="006222DD"/>
    <w:rsid w:val="00624141"/>
    <w:rsid w:val="0064543A"/>
    <w:rsid w:val="00662E1F"/>
    <w:rsid w:val="00685E50"/>
    <w:rsid w:val="006C468F"/>
    <w:rsid w:val="006F69A2"/>
    <w:rsid w:val="00750608"/>
    <w:rsid w:val="00753EB1"/>
    <w:rsid w:val="007960AB"/>
    <w:rsid w:val="007C577D"/>
    <w:rsid w:val="007D5D30"/>
    <w:rsid w:val="00827130"/>
    <w:rsid w:val="008C0AC6"/>
    <w:rsid w:val="008C1A21"/>
    <w:rsid w:val="008D03EB"/>
    <w:rsid w:val="008E1E5E"/>
    <w:rsid w:val="008E5B9F"/>
    <w:rsid w:val="0090376C"/>
    <w:rsid w:val="00906E44"/>
    <w:rsid w:val="009252FA"/>
    <w:rsid w:val="00936D28"/>
    <w:rsid w:val="00957DE9"/>
    <w:rsid w:val="0097172B"/>
    <w:rsid w:val="0097319E"/>
    <w:rsid w:val="009849F7"/>
    <w:rsid w:val="009C4373"/>
    <w:rsid w:val="009E5078"/>
    <w:rsid w:val="00AC63FF"/>
    <w:rsid w:val="00AE5EB3"/>
    <w:rsid w:val="00B322C3"/>
    <w:rsid w:val="00B45759"/>
    <w:rsid w:val="00B73D5B"/>
    <w:rsid w:val="00BD14B1"/>
    <w:rsid w:val="00C06351"/>
    <w:rsid w:val="00C90CB6"/>
    <w:rsid w:val="00C94B14"/>
    <w:rsid w:val="00D032BE"/>
    <w:rsid w:val="00D77F0D"/>
    <w:rsid w:val="00D9609A"/>
    <w:rsid w:val="00DB4C26"/>
    <w:rsid w:val="00DE19E9"/>
    <w:rsid w:val="00E92355"/>
    <w:rsid w:val="00EA457B"/>
    <w:rsid w:val="00EB27C3"/>
    <w:rsid w:val="00ED562F"/>
    <w:rsid w:val="00F420E9"/>
    <w:rsid w:val="00F63D34"/>
    <w:rsid w:val="00F90A89"/>
    <w:rsid w:val="00FB2BE8"/>
    <w:rsid w:val="00FE33E4"/>
    <w:rsid w:val="00FE61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45759"/>
    <w:pPr>
      <w:spacing w:after="0" w:line="240" w:lineRule="auto"/>
    </w:pPr>
    <w:rPr>
      <w:rFonts w:ascii="Tahoma" w:hAnsi="Tahoma" w:cs="Mangal"/>
      <w:sz w:val="16"/>
      <w:szCs w:val="14"/>
    </w:rPr>
  </w:style>
  <w:style w:type="character" w:customStyle="1" w:styleId="BalonMetniChar">
    <w:name w:val="Balon Metni Char"/>
    <w:basedOn w:val="VarsaylanParagrafYazTipi"/>
    <w:link w:val="BalonMetni"/>
    <w:uiPriority w:val="99"/>
    <w:semiHidden/>
    <w:rsid w:val="00B45759"/>
    <w:rPr>
      <w:rFonts w:ascii="Tahoma" w:hAnsi="Tahoma" w:cs="Mangal"/>
      <w:sz w:val="16"/>
      <w:szCs w:val="14"/>
    </w:rPr>
  </w:style>
  <w:style w:type="character" w:styleId="YerTutucuMetni">
    <w:name w:val="Placeholder Text"/>
    <w:basedOn w:val="VarsaylanParagrafYazTipi"/>
    <w:uiPriority w:val="99"/>
    <w:semiHidden/>
    <w:rsid w:val="00104CA3"/>
    <w:rPr>
      <w:color w:val="808080"/>
    </w:rPr>
  </w:style>
  <w:style w:type="table" w:styleId="TabloKlavuzu">
    <w:name w:val="Table Grid"/>
    <w:basedOn w:val="NormalTablo"/>
    <w:uiPriority w:val="59"/>
    <w:rsid w:val="00ED5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422A1"/>
    <w:pPr>
      <w:ind w:left="720"/>
      <w:contextualSpacing/>
    </w:pPr>
  </w:style>
  <w:style w:type="character" w:styleId="Kpr">
    <w:name w:val="Hyperlink"/>
    <w:basedOn w:val="VarsaylanParagrafYazTipi"/>
    <w:uiPriority w:val="99"/>
    <w:unhideWhenUsed/>
    <w:rsid w:val="00F63D34"/>
    <w:rPr>
      <w:color w:val="0000FF" w:themeColor="hyperlink"/>
      <w:u w:val="single"/>
    </w:rPr>
  </w:style>
  <w:style w:type="paragraph" w:styleId="stbilgi">
    <w:name w:val="header"/>
    <w:basedOn w:val="Normal"/>
    <w:link w:val="stbilgiChar"/>
    <w:uiPriority w:val="99"/>
    <w:unhideWhenUsed/>
    <w:rsid w:val="00087860"/>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087860"/>
  </w:style>
  <w:style w:type="paragraph" w:styleId="Altbilgi">
    <w:name w:val="footer"/>
    <w:basedOn w:val="Normal"/>
    <w:link w:val="AltbilgiChar"/>
    <w:uiPriority w:val="99"/>
    <w:unhideWhenUsed/>
    <w:rsid w:val="00087860"/>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087860"/>
  </w:style>
  <w:style w:type="character" w:styleId="Vurgu">
    <w:name w:val="Emphasis"/>
    <w:basedOn w:val="VarsaylanParagrafYazTipi"/>
    <w:uiPriority w:val="20"/>
    <w:qFormat/>
    <w:rsid w:val="008E1E5E"/>
    <w:rPr>
      <w:i/>
      <w:iCs/>
    </w:rPr>
  </w:style>
  <w:style w:type="paragraph" w:styleId="AklamaMetni">
    <w:name w:val="annotation text"/>
    <w:basedOn w:val="Normal"/>
    <w:link w:val="AklamaMetniChar"/>
    <w:uiPriority w:val="99"/>
    <w:unhideWhenUsed/>
    <w:rsid w:val="003102F7"/>
    <w:pPr>
      <w:spacing w:line="240" w:lineRule="auto"/>
    </w:pPr>
    <w:rPr>
      <w:sz w:val="20"/>
      <w:szCs w:val="18"/>
    </w:rPr>
  </w:style>
  <w:style w:type="character" w:customStyle="1" w:styleId="AklamaMetniChar">
    <w:name w:val="Açıklama Metni Char"/>
    <w:basedOn w:val="VarsaylanParagrafYazTipi"/>
    <w:link w:val="AklamaMetni"/>
    <w:uiPriority w:val="99"/>
    <w:rsid w:val="003102F7"/>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Indian-Journal-of-Public-Health-0019-557X?_tp=eyJjb250ZXh0Ijp7ImZpcnN0UGFnZSI6InB1YmxpY2F0aW9uIiwicGFnZSI6InB1YmxpY2F0aW9uIn19"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journal/The-Indian-Journal-of-Medical-Research-0971-5916?_tp=eyJjb250ZXh0Ijp7ImZpcnN0UGFnZSI6InB1YmxpY2F0aW9uIiwicGFnZSI6InB1YmxpY2F0aW9uIn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12</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68</cp:revision>
  <cp:lastPrinted>2025-08-06T11:23:00Z</cp:lastPrinted>
  <dcterms:created xsi:type="dcterms:W3CDTF">2025-07-22T10:44:00Z</dcterms:created>
  <dcterms:modified xsi:type="dcterms:W3CDTF">2025-08-07T17:53:00Z</dcterms:modified>
</cp:coreProperties>
</file>