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E7ADF" w14:textId="66965F42" w:rsidR="003D6B8A" w:rsidRDefault="006A7DBE">
      <w:pPr>
        <w:pStyle w:val="KonuBal"/>
        <w:ind w:firstLine="3"/>
        <w:jc w:val="right"/>
        <w:rPr>
          <w:i/>
          <w:sz w:val="40"/>
          <w:szCs w:val="40"/>
          <w:u w:val="single"/>
        </w:rPr>
      </w:pPr>
      <w:r>
        <w:rPr>
          <w:i/>
          <w:sz w:val="40"/>
          <w:szCs w:val="40"/>
          <w:u w:val="single"/>
        </w:rPr>
        <w:t>Review Article</w:t>
      </w:r>
    </w:p>
    <w:p w14:paraId="74CC66AB" w14:textId="5E4262D8" w:rsidR="003D6B8A" w:rsidRPr="00B71680" w:rsidRDefault="00A80985" w:rsidP="00B71680">
      <w:pPr>
        <w:pStyle w:val="KonuBal"/>
        <w:ind w:firstLine="3"/>
        <w:jc w:val="right"/>
        <w:rPr>
          <w:b/>
          <w:rPrChange w:id="0" w:author="Administrator" w:date="2025-07-30T16:30:00Z">
            <w:rPr/>
          </w:rPrChange>
        </w:rPr>
        <w:pPrChange w:id="1" w:author="Administrator" w:date="2025-07-30T16:30:00Z">
          <w:pPr>
            <w:pStyle w:val="KonuBal"/>
            <w:ind w:firstLine="3"/>
          </w:pPr>
        </w:pPrChange>
      </w:pPr>
      <w:proofErr w:type="spellStart"/>
      <w:r w:rsidRPr="00B71680">
        <w:rPr>
          <w:b/>
          <w:rPrChange w:id="2" w:author="Administrator" w:date="2025-07-30T16:30:00Z">
            <w:rPr/>
          </w:rPrChange>
        </w:rPr>
        <w:t>Deepfake</w:t>
      </w:r>
      <w:proofErr w:type="spellEnd"/>
      <w:r w:rsidRPr="00B71680">
        <w:rPr>
          <w:b/>
          <w:rPrChange w:id="3" w:author="Administrator" w:date="2025-07-30T16:30:00Z">
            <w:rPr/>
          </w:rPrChange>
        </w:rPr>
        <w:t xml:space="preserve"> Detection Using Deep Learning: A Review</w:t>
      </w:r>
    </w:p>
    <w:p w14:paraId="608BAE06" w14:textId="77777777" w:rsidR="003D6B8A" w:rsidRPr="00B71680" w:rsidRDefault="003D6B8A" w:rsidP="00B71680">
      <w:pPr>
        <w:pBdr>
          <w:top w:val="nil"/>
          <w:left w:val="nil"/>
          <w:bottom w:val="nil"/>
          <w:right w:val="nil"/>
          <w:between w:val="nil"/>
        </w:pBdr>
        <w:spacing w:before="258"/>
        <w:jc w:val="right"/>
        <w:rPr>
          <w:b/>
          <w:color w:val="000000"/>
          <w:sz w:val="24"/>
          <w:szCs w:val="24"/>
          <w:rPrChange w:id="4" w:author="Administrator" w:date="2025-07-30T16:30:00Z">
            <w:rPr>
              <w:color w:val="000000"/>
              <w:sz w:val="24"/>
              <w:szCs w:val="24"/>
            </w:rPr>
          </w:rPrChange>
        </w:rPr>
        <w:pPrChange w:id="5" w:author="Administrator" w:date="2025-07-30T16:30:00Z">
          <w:pPr>
            <w:pBdr>
              <w:top w:val="nil"/>
              <w:left w:val="nil"/>
              <w:bottom w:val="nil"/>
              <w:right w:val="nil"/>
              <w:between w:val="nil"/>
            </w:pBdr>
            <w:spacing w:before="258"/>
          </w:pPr>
        </w:pPrChange>
      </w:pPr>
    </w:p>
    <w:p w14:paraId="69A00F58" w14:textId="77777777" w:rsidR="003D6B8A" w:rsidRDefault="003D6B8A">
      <w:pPr>
        <w:pBdr>
          <w:top w:val="nil"/>
          <w:left w:val="nil"/>
          <w:bottom w:val="nil"/>
          <w:right w:val="nil"/>
          <w:between w:val="nil"/>
        </w:pBdr>
        <w:spacing w:before="258"/>
        <w:rPr>
          <w:color w:val="000000"/>
          <w:sz w:val="24"/>
          <w:szCs w:val="24"/>
        </w:rPr>
      </w:pPr>
    </w:p>
    <w:p w14:paraId="3C7983C7" w14:textId="555A2D5F" w:rsidR="003D6B8A" w:rsidRDefault="00B71680" w:rsidP="00B71680">
      <w:pPr>
        <w:ind w:right="358"/>
        <w:rPr>
          <w:b/>
          <w:sz w:val="24"/>
          <w:szCs w:val="24"/>
        </w:rPr>
        <w:pPrChange w:id="6" w:author="Administrator" w:date="2025-07-30T16:30:00Z">
          <w:pPr>
            <w:ind w:right="358"/>
            <w:jc w:val="center"/>
          </w:pPr>
        </w:pPrChange>
      </w:pPr>
      <w:r>
        <w:rPr>
          <w:b/>
          <w:sz w:val="24"/>
          <w:szCs w:val="24"/>
        </w:rPr>
        <w:t>ABSTRACT</w:t>
      </w:r>
    </w:p>
    <w:p w14:paraId="68D5743C" w14:textId="77777777" w:rsidR="008A5F1F" w:rsidRDefault="008A5F1F" w:rsidP="008A5F1F">
      <w:pPr>
        <w:ind w:right="358"/>
        <w:rPr>
          <w:b/>
          <w:sz w:val="24"/>
          <w:szCs w:val="24"/>
        </w:rPr>
      </w:pPr>
    </w:p>
    <w:p w14:paraId="3F565B15" w14:textId="5DCC6348" w:rsidR="008A5F1F" w:rsidRPr="005104FE" w:rsidRDefault="00A46397" w:rsidP="005104FE">
      <w:pPr>
        <w:spacing w:before="123" w:line="235" w:lineRule="auto"/>
        <w:ind w:right="-22" w:firstLine="843"/>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Of late, </w:t>
      </w:r>
      <w:r w:rsidR="008A5F1F" w:rsidRPr="005104FE">
        <w:rPr>
          <w:rFonts w:ascii="Times New Roman" w:hAnsi="Times New Roman" w:cs="Times New Roman"/>
          <w:sz w:val="24"/>
          <w:szCs w:val="24"/>
          <w:highlight w:val="yellow"/>
        </w:rPr>
        <w:t xml:space="preserve">social media has </w:t>
      </w:r>
      <w:r w:rsidRPr="005104FE">
        <w:rPr>
          <w:rFonts w:ascii="Times New Roman" w:hAnsi="Times New Roman" w:cs="Times New Roman"/>
          <w:sz w:val="24"/>
          <w:szCs w:val="24"/>
          <w:highlight w:val="yellow"/>
        </w:rPr>
        <w:t>amplified</w:t>
      </w:r>
      <w:r w:rsidR="008A5F1F" w:rsidRPr="005104FE">
        <w:rPr>
          <w:rFonts w:ascii="Times New Roman" w:hAnsi="Times New Roman" w:cs="Times New Roman"/>
          <w:sz w:val="24"/>
          <w:szCs w:val="24"/>
          <w:highlight w:val="yellow"/>
        </w:rPr>
        <w:t xml:space="preserve"> rapidly</w:t>
      </w:r>
      <w:r w:rsidRPr="005104FE">
        <w:rPr>
          <w:rFonts w:ascii="Times New Roman" w:hAnsi="Times New Roman" w:cs="Times New Roman"/>
          <w:sz w:val="24"/>
          <w:szCs w:val="24"/>
          <w:highlight w:val="yellow"/>
        </w:rPr>
        <w:t xml:space="preserve">, </w:t>
      </w:r>
      <w:r w:rsidR="00F528A4" w:rsidRPr="005104FE">
        <w:rPr>
          <w:rFonts w:ascii="Times New Roman" w:hAnsi="Times New Roman" w:cs="Times New Roman"/>
          <w:sz w:val="24"/>
          <w:szCs w:val="24"/>
          <w:highlight w:val="yellow"/>
        </w:rPr>
        <w:t xml:space="preserve">and </w:t>
      </w:r>
      <w:proofErr w:type="spellStart"/>
      <w:r w:rsidR="00F528A4" w:rsidRPr="005104FE">
        <w:rPr>
          <w:rFonts w:ascii="Times New Roman" w:hAnsi="Times New Roman" w:cs="Times New Roman"/>
          <w:sz w:val="24"/>
          <w:szCs w:val="24"/>
          <w:highlight w:val="yellow"/>
        </w:rPr>
        <w:t>deepfake</w:t>
      </w:r>
      <w:proofErr w:type="spellEnd"/>
      <w:r w:rsidR="008A5F1F" w:rsidRPr="005104FE">
        <w:rPr>
          <w:rFonts w:ascii="Times New Roman" w:hAnsi="Times New Roman" w:cs="Times New Roman"/>
          <w:sz w:val="24"/>
          <w:szCs w:val="24"/>
          <w:highlight w:val="yellow"/>
        </w:rPr>
        <w:t xml:space="preserve"> </w:t>
      </w:r>
      <w:r w:rsidR="006F7591" w:rsidRPr="005104FE">
        <w:rPr>
          <w:rFonts w:ascii="Times New Roman" w:hAnsi="Times New Roman" w:cs="Times New Roman"/>
          <w:sz w:val="24"/>
          <w:szCs w:val="24"/>
          <w:highlight w:val="yellow"/>
        </w:rPr>
        <w:t>information</w:t>
      </w:r>
      <w:r w:rsidR="005664EE" w:rsidRPr="005104FE">
        <w:rPr>
          <w:rFonts w:ascii="Times New Roman" w:hAnsi="Times New Roman" w:cs="Times New Roman"/>
          <w:sz w:val="24"/>
          <w:szCs w:val="24"/>
          <w:highlight w:val="yellow"/>
        </w:rPr>
        <w:t xml:space="preserve"> ha</w:t>
      </w:r>
      <w:r w:rsidR="00A80985" w:rsidRPr="005104FE">
        <w:rPr>
          <w:rFonts w:ascii="Times New Roman" w:hAnsi="Times New Roman" w:cs="Times New Roman"/>
          <w:sz w:val="24"/>
          <w:szCs w:val="24"/>
          <w:highlight w:val="yellow"/>
        </w:rPr>
        <w:t>s</w:t>
      </w:r>
      <w:r w:rsidR="005664EE" w:rsidRPr="005104FE">
        <w:rPr>
          <w:rFonts w:ascii="Times New Roman" w:hAnsi="Times New Roman" w:cs="Times New Roman"/>
          <w:sz w:val="24"/>
          <w:szCs w:val="24"/>
          <w:highlight w:val="yellow"/>
        </w:rPr>
        <w:t xml:space="preserve"> cropped in.</w:t>
      </w:r>
      <w:r w:rsidR="008A5F1F" w:rsidRPr="005104FE">
        <w:rPr>
          <w:rFonts w:ascii="Times New Roman" w:hAnsi="Times New Roman" w:cs="Times New Roman"/>
          <w:sz w:val="24"/>
          <w:szCs w:val="24"/>
          <w:highlight w:val="yellow"/>
        </w:rPr>
        <w:t xml:space="preserve"> The Artificial Intelligence</w:t>
      </w:r>
      <w:r w:rsidR="005664EE" w:rsidRPr="005104FE">
        <w:rPr>
          <w:rFonts w:ascii="Times New Roman" w:hAnsi="Times New Roman" w:cs="Times New Roman"/>
          <w:sz w:val="24"/>
          <w:szCs w:val="24"/>
          <w:highlight w:val="yellow"/>
        </w:rPr>
        <w:t xml:space="preserve"> (AI)</w:t>
      </w:r>
      <w:r w:rsidR="008A5F1F" w:rsidRPr="005104FE">
        <w:rPr>
          <w:rFonts w:ascii="Times New Roman" w:hAnsi="Times New Roman" w:cs="Times New Roman"/>
          <w:sz w:val="24"/>
          <w:szCs w:val="24"/>
          <w:highlight w:val="yellow"/>
        </w:rPr>
        <w:t xml:space="preserve"> and data analytics</w:t>
      </w:r>
      <w:r w:rsidR="006F7591" w:rsidRPr="005104FE">
        <w:rPr>
          <w:rFonts w:ascii="Times New Roman" w:hAnsi="Times New Roman" w:cs="Times New Roman"/>
          <w:sz w:val="24"/>
          <w:szCs w:val="24"/>
          <w:highlight w:val="yellow"/>
        </w:rPr>
        <w:t xml:space="preserve"> have dis</w:t>
      </w:r>
      <w:r w:rsidR="005A7629" w:rsidRPr="005104FE">
        <w:rPr>
          <w:rFonts w:ascii="Times New Roman" w:hAnsi="Times New Roman" w:cs="Times New Roman"/>
          <w:sz w:val="24"/>
          <w:szCs w:val="24"/>
          <w:highlight w:val="yellow"/>
        </w:rPr>
        <w:t>t</w:t>
      </w:r>
      <w:r w:rsidR="006F7591" w:rsidRPr="005104FE">
        <w:rPr>
          <w:rFonts w:ascii="Times New Roman" w:hAnsi="Times New Roman" w:cs="Times New Roman"/>
          <w:sz w:val="24"/>
          <w:szCs w:val="24"/>
          <w:highlight w:val="yellow"/>
        </w:rPr>
        <w:t>or</w:t>
      </w:r>
      <w:r w:rsidR="005A7629" w:rsidRPr="005104FE">
        <w:rPr>
          <w:rFonts w:ascii="Times New Roman" w:hAnsi="Times New Roman" w:cs="Times New Roman"/>
          <w:sz w:val="24"/>
          <w:szCs w:val="24"/>
          <w:highlight w:val="yellow"/>
        </w:rPr>
        <w:t>t</w:t>
      </w:r>
      <w:r w:rsidR="006F7591" w:rsidRPr="005104FE">
        <w:rPr>
          <w:rFonts w:ascii="Times New Roman" w:hAnsi="Times New Roman" w:cs="Times New Roman"/>
          <w:sz w:val="24"/>
          <w:szCs w:val="24"/>
          <w:highlight w:val="yellow"/>
        </w:rPr>
        <w:t>ed</w:t>
      </w:r>
      <w:r w:rsidR="008A5F1F" w:rsidRPr="005104FE">
        <w:rPr>
          <w:rFonts w:ascii="Times New Roman" w:hAnsi="Times New Roman" w:cs="Times New Roman"/>
          <w:sz w:val="24"/>
          <w:szCs w:val="24"/>
          <w:highlight w:val="yellow"/>
        </w:rPr>
        <w:t xml:space="preserve"> enhanc</w:t>
      </w:r>
      <w:r w:rsidR="006F7591" w:rsidRPr="005104FE">
        <w:rPr>
          <w:rFonts w:ascii="Times New Roman" w:hAnsi="Times New Roman" w:cs="Times New Roman"/>
          <w:sz w:val="24"/>
          <w:szCs w:val="24"/>
          <w:highlight w:val="yellow"/>
        </w:rPr>
        <w:t>ing</w:t>
      </w:r>
      <w:r w:rsidR="008A5F1F" w:rsidRPr="005104FE">
        <w:rPr>
          <w:rFonts w:ascii="Times New Roman" w:hAnsi="Times New Roman" w:cs="Times New Roman"/>
          <w:sz w:val="24"/>
          <w:szCs w:val="24"/>
          <w:highlight w:val="yellow"/>
        </w:rPr>
        <w:t xml:space="preserve"> program performance</w:t>
      </w:r>
      <w:r w:rsidR="00A80985"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 </w:t>
      </w:r>
      <w:r w:rsidR="005A7629" w:rsidRPr="005104FE">
        <w:rPr>
          <w:rFonts w:ascii="Times New Roman" w:hAnsi="Times New Roman" w:cs="Times New Roman"/>
          <w:sz w:val="24"/>
          <w:szCs w:val="24"/>
          <w:highlight w:val="yellow"/>
        </w:rPr>
        <w:t xml:space="preserve">which </w:t>
      </w:r>
      <w:r w:rsidR="00956D0D" w:rsidRPr="005104FE">
        <w:rPr>
          <w:rFonts w:ascii="Times New Roman" w:hAnsi="Times New Roman" w:cs="Times New Roman"/>
          <w:sz w:val="24"/>
          <w:szCs w:val="24"/>
          <w:highlight w:val="yellow"/>
        </w:rPr>
        <w:t xml:space="preserve">distracted </w:t>
      </w:r>
      <w:r w:rsidR="008A5F1F" w:rsidRPr="005104FE">
        <w:rPr>
          <w:rFonts w:ascii="Times New Roman" w:hAnsi="Times New Roman" w:cs="Times New Roman"/>
          <w:sz w:val="24"/>
          <w:szCs w:val="24"/>
          <w:highlight w:val="yellow"/>
        </w:rPr>
        <w:t xml:space="preserve">dynamic, real-time insights and </w:t>
      </w:r>
      <w:r w:rsidR="00956D0D" w:rsidRPr="005104FE">
        <w:rPr>
          <w:rFonts w:ascii="Times New Roman" w:hAnsi="Times New Roman" w:cs="Times New Roman"/>
          <w:sz w:val="24"/>
          <w:szCs w:val="24"/>
          <w:highlight w:val="yellow"/>
        </w:rPr>
        <w:t xml:space="preserve">intrude </w:t>
      </w:r>
      <w:r w:rsidR="008A5F1F" w:rsidRPr="005104FE">
        <w:rPr>
          <w:rFonts w:ascii="Times New Roman" w:hAnsi="Times New Roman" w:cs="Times New Roman"/>
          <w:sz w:val="24"/>
          <w:szCs w:val="24"/>
          <w:highlight w:val="yellow"/>
        </w:rPr>
        <w:t>risk assessments</w:t>
      </w:r>
      <w:r w:rsidR="00381798"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 </w:t>
      </w:r>
      <w:r w:rsidR="00381798" w:rsidRPr="005104FE">
        <w:rPr>
          <w:rFonts w:ascii="Times New Roman" w:hAnsi="Times New Roman" w:cs="Times New Roman"/>
          <w:sz w:val="24"/>
          <w:szCs w:val="24"/>
          <w:highlight w:val="yellow"/>
        </w:rPr>
        <w:t xml:space="preserve">But </w:t>
      </w:r>
      <w:proofErr w:type="spellStart"/>
      <w:r w:rsidR="00381798" w:rsidRPr="005104FE">
        <w:rPr>
          <w:rFonts w:ascii="Times New Roman" w:hAnsi="Times New Roman" w:cs="Times New Roman"/>
          <w:sz w:val="24"/>
          <w:szCs w:val="24"/>
          <w:highlight w:val="yellow"/>
        </w:rPr>
        <w:t>deepfake</w:t>
      </w:r>
      <w:proofErr w:type="spellEnd"/>
      <w:r w:rsidR="00381798" w:rsidRPr="005104FE">
        <w:rPr>
          <w:rFonts w:ascii="Times New Roman" w:hAnsi="Times New Roman" w:cs="Times New Roman"/>
          <w:sz w:val="24"/>
          <w:szCs w:val="24"/>
          <w:highlight w:val="yellow"/>
        </w:rPr>
        <w:t xml:space="preserve"> AI have altered </w:t>
      </w:r>
      <w:r w:rsidR="008A5F1F" w:rsidRPr="005104FE">
        <w:rPr>
          <w:rFonts w:ascii="Times New Roman" w:hAnsi="Times New Roman" w:cs="Times New Roman"/>
          <w:sz w:val="24"/>
          <w:szCs w:val="24"/>
          <w:highlight w:val="yellow"/>
        </w:rPr>
        <w:t xml:space="preserve">social media </w:t>
      </w:r>
      <w:r w:rsidR="00F009AB" w:rsidRPr="005104FE">
        <w:rPr>
          <w:rFonts w:ascii="Times New Roman" w:hAnsi="Times New Roman" w:cs="Times New Roman"/>
          <w:sz w:val="24"/>
          <w:szCs w:val="24"/>
          <w:highlight w:val="yellow"/>
        </w:rPr>
        <w:t>that truncate the</w:t>
      </w:r>
      <w:r w:rsidR="008A5F1F" w:rsidRPr="005104FE">
        <w:rPr>
          <w:rFonts w:ascii="Times New Roman" w:hAnsi="Times New Roman" w:cs="Times New Roman"/>
          <w:sz w:val="24"/>
          <w:szCs w:val="24"/>
          <w:highlight w:val="yellow"/>
        </w:rPr>
        <w:t xml:space="preserve"> instantaneous decision-making processes</w:t>
      </w:r>
      <w:r w:rsidR="00F009AB" w:rsidRPr="005104FE">
        <w:rPr>
          <w:rFonts w:ascii="Times New Roman" w:hAnsi="Times New Roman" w:cs="Times New Roman"/>
          <w:sz w:val="24"/>
          <w:szCs w:val="24"/>
          <w:highlight w:val="yellow"/>
        </w:rPr>
        <w:t>,</w:t>
      </w:r>
      <w:r w:rsidR="002B5F95" w:rsidRPr="005104FE">
        <w:rPr>
          <w:rFonts w:ascii="Times New Roman" w:hAnsi="Times New Roman" w:cs="Times New Roman"/>
          <w:sz w:val="24"/>
          <w:szCs w:val="24"/>
          <w:highlight w:val="yellow"/>
        </w:rPr>
        <w:t xml:space="preserve"> </w:t>
      </w:r>
      <w:r w:rsidR="008A5F1F" w:rsidRPr="005104FE">
        <w:rPr>
          <w:rFonts w:ascii="Times New Roman" w:hAnsi="Times New Roman" w:cs="Times New Roman"/>
          <w:sz w:val="24"/>
          <w:szCs w:val="24"/>
          <w:highlight w:val="yellow"/>
        </w:rPr>
        <w:t xml:space="preserve">and </w:t>
      </w:r>
      <w:r w:rsidR="002B5F95" w:rsidRPr="005104FE">
        <w:rPr>
          <w:rFonts w:ascii="Times New Roman" w:hAnsi="Times New Roman" w:cs="Times New Roman"/>
          <w:sz w:val="24"/>
          <w:szCs w:val="24"/>
          <w:highlight w:val="yellow"/>
        </w:rPr>
        <w:t>mislead the</w:t>
      </w:r>
      <w:r w:rsidR="008A5F1F" w:rsidRPr="005104FE">
        <w:rPr>
          <w:rFonts w:ascii="Times New Roman" w:hAnsi="Times New Roman" w:cs="Times New Roman"/>
          <w:sz w:val="24"/>
          <w:szCs w:val="24"/>
          <w:highlight w:val="yellow"/>
        </w:rPr>
        <w:t xml:space="preserve"> strategic planning</w:t>
      </w:r>
      <w:r w:rsidR="00992092"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 </w:t>
      </w:r>
      <w:r w:rsidR="00323AF7" w:rsidRPr="005104FE">
        <w:rPr>
          <w:rFonts w:ascii="Times New Roman" w:hAnsi="Times New Roman" w:cs="Times New Roman"/>
          <w:sz w:val="24"/>
          <w:szCs w:val="24"/>
          <w:highlight w:val="yellow"/>
        </w:rPr>
        <w:t xml:space="preserve"> </w:t>
      </w:r>
      <w:r w:rsidR="00A80985" w:rsidRPr="005104FE">
        <w:rPr>
          <w:rFonts w:ascii="Times New Roman" w:hAnsi="Times New Roman" w:cs="Times New Roman"/>
          <w:sz w:val="24"/>
          <w:szCs w:val="24"/>
          <w:highlight w:val="yellow"/>
        </w:rPr>
        <w:t>The p</w:t>
      </w:r>
      <w:r w:rsidR="00323AF7" w:rsidRPr="005104FE">
        <w:rPr>
          <w:rFonts w:ascii="Times New Roman" w:hAnsi="Times New Roman" w:cs="Times New Roman"/>
          <w:sz w:val="24"/>
          <w:szCs w:val="24"/>
          <w:highlight w:val="yellow"/>
        </w:rPr>
        <w:t>resent</w:t>
      </w:r>
      <w:r w:rsidR="008A5F1F" w:rsidRPr="005104FE">
        <w:rPr>
          <w:rFonts w:ascii="Times New Roman" w:hAnsi="Times New Roman" w:cs="Times New Roman"/>
          <w:sz w:val="24"/>
          <w:szCs w:val="24"/>
          <w:highlight w:val="yellow"/>
        </w:rPr>
        <w:t xml:space="preserve"> review focuses </w:t>
      </w:r>
      <w:r w:rsidR="00A80985" w:rsidRPr="005104FE">
        <w:rPr>
          <w:rFonts w:ascii="Times New Roman" w:hAnsi="Times New Roman" w:cs="Times New Roman"/>
          <w:sz w:val="24"/>
          <w:szCs w:val="24"/>
          <w:highlight w:val="yellow"/>
        </w:rPr>
        <w:t>on insights</w:t>
      </w:r>
      <w:r w:rsidR="008A5F1F" w:rsidRPr="005104FE">
        <w:rPr>
          <w:rFonts w:ascii="Times New Roman" w:hAnsi="Times New Roman" w:cs="Times New Roman"/>
          <w:sz w:val="24"/>
          <w:szCs w:val="24"/>
          <w:highlight w:val="yellow"/>
        </w:rPr>
        <w:t xml:space="preserve"> blended approaches, highlighting real-time analytics and improved decision-making by differentiating between real</w:t>
      </w:r>
      <w:r w:rsidR="00A80985"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time data from fake interpretations. </w:t>
      </w:r>
    </w:p>
    <w:p w14:paraId="1CC136D9" w14:textId="4157D621" w:rsidR="003D6B8A" w:rsidRPr="005104FE" w:rsidRDefault="006A7DBE" w:rsidP="005104FE">
      <w:pPr>
        <w:pBdr>
          <w:top w:val="nil"/>
          <w:left w:val="nil"/>
          <w:bottom w:val="nil"/>
          <w:right w:val="nil"/>
          <w:between w:val="nil"/>
        </w:pBdr>
        <w:spacing w:before="122"/>
        <w:jc w:val="both"/>
        <w:rPr>
          <w:rFonts w:ascii="Times New Roman" w:hAnsi="Times New Roman" w:cs="Times New Roman"/>
          <w:sz w:val="24"/>
          <w:szCs w:val="24"/>
        </w:rPr>
      </w:pPr>
      <w:r w:rsidRPr="005104FE">
        <w:rPr>
          <w:rFonts w:ascii="Times New Roman" w:hAnsi="Times New Roman" w:cs="Times New Roman"/>
          <w:sz w:val="24"/>
          <w:szCs w:val="24"/>
          <w:highlight w:val="yellow"/>
        </w:rPr>
        <w:t xml:space="preserve">The proliferation of </w:t>
      </w:r>
      <w:proofErr w:type="spellStart"/>
      <w:r w:rsidRPr="005104FE">
        <w:rPr>
          <w:rFonts w:ascii="Times New Roman" w:hAnsi="Times New Roman" w:cs="Times New Roman"/>
          <w:sz w:val="24"/>
          <w:szCs w:val="24"/>
          <w:highlight w:val="yellow"/>
        </w:rPr>
        <w:t>deepfake</w:t>
      </w:r>
      <w:r w:rsidR="00A80985" w:rsidRPr="005104FE">
        <w:rPr>
          <w:rFonts w:ascii="Times New Roman" w:hAnsi="Times New Roman" w:cs="Times New Roman"/>
          <w:sz w:val="24"/>
          <w:szCs w:val="24"/>
          <w:highlight w:val="yellow"/>
        </w:rPr>
        <w:t>s</w:t>
      </w:r>
      <w:proofErr w:type="spellEnd"/>
      <w:r w:rsidRPr="005104FE">
        <w:rPr>
          <w:rFonts w:ascii="Times New Roman" w:hAnsi="Times New Roman" w:cs="Times New Roman"/>
          <w:sz w:val="24"/>
          <w:szCs w:val="24"/>
          <w:highlight w:val="yellow"/>
        </w:rPr>
        <w:t xml:space="preserve"> across social media has raised significant concerns about misinformation, identity fraud, and public trust. Using advanced AI techniques such as Generative Adversarial Network</w:t>
      </w:r>
      <w:r w:rsidR="00A80985" w:rsidRPr="005104FE">
        <w:rPr>
          <w:rFonts w:ascii="Times New Roman" w:hAnsi="Times New Roman" w:cs="Times New Roman"/>
          <w:sz w:val="24"/>
          <w:szCs w:val="24"/>
          <w:highlight w:val="yellow"/>
        </w:rPr>
        <w:t xml:space="preserve">s </w:t>
      </w:r>
      <w:r w:rsidRPr="005104FE">
        <w:rPr>
          <w:rFonts w:ascii="Times New Roman" w:hAnsi="Times New Roman" w:cs="Times New Roman"/>
          <w:sz w:val="24"/>
          <w:szCs w:val="24"/>
          <w:highlight w:val="yellow"/>
        </w:rPr>
        <w:t xml:space="preserve">(GANs) and diffusion models, they often mimic human likenesses with high precision, making manual detection increasingly difficult. This review explores recent advancements in automated </w:t>
      </w:r>
      <w:proofErr w:type="spellStart"/>
      <w:r w:rsidRPr="005104FE">
        <w:rPr>
          <w:rFonts w:ascii="Times New Roman" w:hAnsi="Times New Roman" w:cs="Times New Roman"/>
          <w:sz w:val="24"/>
          <w:szCs w:val="24"/>
          <w:highlight w:val="yellow"/>
        </w:rPr>
        <w:t>deepfake</w:t>
      </w:r>
      <w:proofErr w:type="spellEnd"/>
      <w:r w:rsidRPr="005104FE">
        <w:rPr>
          <w:rFonts w:ascii="Times New Roman" w:hAnsi="Times New Roman" w:cs="Times New Roman"/>
          <w:sz w:val="24"/>
          <w:szCs w:val="24"/>
          <w:highlight w:val="yellow"/>
        </w:rPr>
        <w:t xml:space="preserve"> detection using deep learning architectures</w:t>
      </w:r>
      <w:r w:rsidR="00A80985" w:rsidRPr="005104FE">
        <w:rPr>
          <w:rFonts w:ascii="Times New Roman" w:hAnsi="Times New Roman" w:cs="Times New Roman"/>
          <w:sz w:val="24"/>
          <w:szCs w:val="24"/>
          <w:highlight w:val="yellow"/>
        </w:rPr>
        <w:t>,</w:t>
      </w:r>
      <w:r w:rsidRPr="005104FE">
        <w:rPr>
          <w:rFonts w:ascii="Times New Roman" w:hAnsi="Times New Roman" w:cs="Times New Roman"/>
          <w:sz w:val="24"/>
          <w:szCs w:val="24"/>
          <w:highlight w:val="yellow"/>
        </w:rPr>
        <w:t xml:space="preserve"> including Convolutional Neural Networks (CNNs), Recurrent Neural Networks (RNNs), Autoencoders, </w:t>
      </w:r>
      <w:r w:rsidR="0011418D" w:rsidRPr="005104FE">
        <w:rPr>
          <w:rFonts w:ascii="Times New Roman" w:hAnsi="Times New Roman" w:cs="Times New Roman"/>
          <w:sz w:val="24"/>
          <w:szCs w:val="24"/>
          <w:highlight w:val="yellow"/>
        </w:rPr>
        <w:t>G</w:t>
      </w:r>
      <w:r w:rsidRPr="005104FE">
        <w:rPr>
          <w:rFonts w:ascii="Times New Roman" w:hAnsi="Times New Roman" w:cs="Times New Roman"/>
          <w:sz w:val="24"/>
          <w:szCs w:val="24"/>
          <w:highlight w:val="yellow"/>
        </w:rPr>
        <w:t xml:space="preserve">ANs and Diffusion Models. Each model's role in identifying manipulated visual and audio content is critically </w:t>
      </w:r>
      <w:proofErr w:type="spellStart"/>
      <w:r w:rsidRPr="005104FE">
        <w:rPr>
          <w:rFonts w:ascii="Times New Roman" w:hAnsi="Times New Roman" w:cs="Times New Roman"/>
          <w:sz w:val="24"/>
          <w:szCs w:val="24"/>
          <w:highlight w:val="yellow"/>
        </w:rPr>
        <w:t>analy</w:t>
      </w:r>
      <w:r w:rsidR="00A80985" w:rsidRPr="005104FE">
        <w:rPr>
          <w:rFonts w:ascii="Times New Roman" w:hAnsi="Times New Roman" w:cs="Times New Roman"/>
          <w:sz w:val="24"/>
          <w:szCs w:val="24"/>
          <w:highlight w:val="yellow"/>
        </w:rPr>
        <w:t>s</w:t>
      </w:r>
      <w:r w:rsidRPr="005104FE">
        <w:rPr>
          <w:rFonts w:ascii="Times New Roman" w:hAnsi="Times New Roman" w:cs="Times New Roman"/>
          <w:sz w:val="24"/>
          <w:szCs w:val="24"/>
          <w:highlight w:val="yellow"/>
        </w:rPr>
        <w:t>ed</w:t>
      </w:r>
      <w:proofErr w:type="spellEnd"/>
      <w:r w:rsidRPr="005104FE">
        <w:rPr>
          <w:rFonts w:ascii="Times New Roman" w:hAnsi="Times New Roman" w:cs="Times New Roman"/>
          <w:sz w:val="24"/>
          <w:szCs w:val="24"/>
          <w:highlight w:val="yellow"/>
        </w:rPr>
        <w:t xml:space="preserve">. Detection methodologies span across spatial, temporal, and physiological signal analyses, employing hybrid frameworks for enhanced accuracy. The review also evaluates the effectiveness of publicly available datasets and real-time detection tools such as Sentinel, </w:t>
      </w:r>
      <w:proofErr w:type="spellStart"/>
      <w:r w:rsidRPr="005104FE">
        <w:rPr>
          <w:rFonts w:ascii="Times New Roman" w:hAnsi="Times New Roman" w:cs="Times New Roman"/>
          <w:sz w:val="24"/>
          <w:szCs w:val="24"/>
          <w:highlight w:val="yellow"/>
        </w:rPr>
        <w:t>Sensity</w:t>
      </w:r>
      <w:proofErr w:type="spellEnd"/>
      <w:r w:rsidRPr="005104FE">
        <w:rPr>
          <w:rFonts w:ascii="Times New Roman" w:hAnsi="Times New Roman" w:cs="Times New Roman"/>
          <w:sz w:val="24"/>
          <w:szCs w:val="24"/>
          <w:highlight w:val="yellow"/>
        </w:rPr>
        <w:t>, and Fake</w:t>
      </w:r>
      <w:r w:rsidR="00992092" w:rsidRPr="005104FE">
        <w:rPr>
          <w:rFonts w:ascii="Times New Roman" w:hAnsi="Times New Roman" w:cs="Times New Roman"/>
          <w:sz w:val="24"/>
          <w:szCs w:val="24"/>
          <w:highlight w:val="yellow"/>
        </w:rPr>
        <w:t>-c</w:t>
      </w:r>
      <w:r w:rsidRPr="005104FE">
        <w:rPr>
          <w:rFonts w:ascii="Times New Roman" w:hAnsi="Times New Roman" w:cs="Times New Roman"/>
          <w:sz w:val="24"/>
          <w:szCs w:val="24"/>
          <w:highlight w:val="yellow"/>
        </w:rPr>
        <w:t>atcher. With the continuous evolution of generative models, this study underscores the need for interpretable detection systems to safeguard digital authenticity.</w:t>
      </w:r>
    </w:p>
    <w:p w14:paraId="3B61D63C" w14:textId="77777777" w:rsidR="003D6B8A" w:rsidRPr="005104FE" w:rsidRDefault="003D6B8A" w:rsidP="005104FE">
      <w:pPr>
        <w:pBdr>
          <w:top w:val="nil"/>
          <w:left w:val="nil"/>
          <w:bottom w:val="nil"/>
          <w:right w:val="nil"/>
          <w:between w:val="nil"/>
        </w:pBdr>
        <w:spacing w:before="122"/>
        <w:jc w:val="both"/>
        <w:rPr>
          <w:rFonts w:ascii="Times New Roman" w:hAnsi="Times New Roman" w:cs="Times New Roman"/>
          <w:sz w:val="24"/>
          <w:szCs w:val="24"/>
        </w:rPr>
      </w:pPr>
    </w:p>
    <w:p w14:paraId="33648680" w14:textId="6F8C0B2F" w:rsidR="003D6B8A" w:rsidRPr="00B71680" w:rsidRDefault="000E24D1" w:rsidP="005104FE">
      <w:pPr>
        <w:pBdr>
          <w:top w:val="nil"/>
          <w:left w:val="nil"/>
          <w:bottom w:val="nil"/>
          <w:right w:val="nil"/>
          <w:between w:val="nil"/>
        </w:pBdr>
        <w:spacing w:before="122"/>
        <w:jc w:val="both"/>
        <w:rPr>
          <w:rFonts w:ascii="Times New Roman" w:hAnsi="Times New Roman" w:cs="Times New Roman"/>
          <w:bCs/>
          <w:i/>
          <w:sz w:val="24"/>
          <w:szCs w:val="24"/>
          <w:rPrChange w:id="7" w:author="Administrator" w:date="2025-07-30T16:31:00Z">
            <w:rPr>
              <w:rFonts w:ascii="Times New Roman" w:hAnsi="Times New Roman" w:cs="Times New Roman"/>
              <w:b/>
              <w:bCs/>
              <w:sz w:val="24"/>
              <w:szCs w:val="24"/>
            </w:rPr>
          </w:rPrChange>
        </w:rPr>
      </w:pPr>
      <w:r w:rsidRPr="00B71680">
        <w:rPr>
          <w:rFonts w:ascii="Times New Roman" w:hAnsi="Times New Roman" w:cs="Times New Roman"/>
          <w:bCs/>
          <w:i/>
          <w:sz w:val="24"/>
          <w:szCs w:val="24"/>
          <w:highlight w:val="yellow"/>
          <w:rPrChange w:id="8" w:author="Administrator" w:date="2025-07-30T16:31:00Z">
            <w:rPr>
              <w:rFonts w:ascii="Times New Roman" w:hAnsi="Times New Roman" w:cs="Times New Roman"/>
              <w:b/>
              <w:bCs/>
              <w:sz w:val="24"/>
              <w:szCs w:val="24"/>
              <w:highlight w:val="yellow"/>
            </w:rPr>
          </w:rPrChange>
        </w:rPr>
        <w:t>Key</w:t>
      </w:r>
      <w:del w:id="9" w:author="Administrator" w:date="2025-07-30T16:31:00Z">
        <w:r w:rsidRPr="00B71680" w:rsidDel="00B71680">
          <w:rPr>
            <w:rFonts w:ascii="Times New Roman" w:hAnsi="Times New Roman" w:cs="Times New Roman"/>
            <w:bCs/>
            <w:i/>
            <w:sz w:val="24"/>
            <w:szCs w:val="24"/>
            <w:highlight w:val="yellow"/>
            <w:rPrChange w:id="10" w:author="Administrator" w:date="2025-07-30T16:31:00Z">
              <w:rPr>
                <w:rFonts w:ascii="Times New Roman" w:hAnsi="Times New Roman" w:cs="Times New Roman"/>
                <w:b/>
                <w:bCs/>
                <w:sz w:val="24"/>
                <w:szCs w:val="24"/>
                <w:highlight w:val="yellow"/>
              </w:rPr>
            </w:rPrChange>
          </w:rPr>
          <w:delText xml:space="preserve"> </w:delText>
        </w:r>
      </w:del>
      <w:r w:rsidRPr="00B71680">
        <w:rPr>
          <w:rFonts w:ascii="Times New Roman" w:hAnsi="Times New Roman" w:cs="Times New Roman"/>
          <w:bCs/>
          <w:i/>
          <w:sz w:val="24"/>
          <w:szCs w:val="24"/>
          <w:highlight w:val="yellow"/>
          <w:rPrChange w:id="11" w:author="Administrator" w:date="2025-07-30T16:31:00Z">
            <w:rPr>
              <w:rFonts w:ascii="Times New Roman" w:hAnsi="Times New Roman" w:cs="Times New Roman"/>
              <w:b/>
              <w:bCs/>
              <w:sz w:val="24"/>
              <w:szCs w:val="24"/>
              <w:highlight w:val="yellow"/>
            </w:rPr>
          </w:rPrChange>
        </w:rPr>
        <w:t xml:space="preserve">words: Artificial </w:t>
      </w:r>
      <w:r w:rsidR="00D0409E" w:rsidRPr="00B71680">
        <w:rPr>
          <w:rFonts w:ascii="Times New Roman" w:hAnsi="Times New Roman" w:cs="Times New Roman"/>
          <w:bCs/>
          <w:i/>
          <w:sz w:val="24"/>
          <w:szCs w:val="24"/>
          <w:highlight w:val="yellow"/>
          <w:rPrChange w:id="12" w:author="Administrator" w:date="2025-07-30T16:31:00Z">
            <w:rPr>
              <w:rFonts w:ascii="Times New Roman" w:hAnsi="Times New Roman" w:cs="Times New Roman"/>
              <w:b/>
              <w:bCs/>
              <w:sz w:val="24"/>
              <w:szCs w:val="24"/>
              <w:highlight w:val="yellow"/>
            </w:rPr>
          </w:rPrChange>
        </w:rPr>
        <w:t>Intelligence</w:t>
      </w:r>
      <w:r w:rsidRPr="00B71680">
        <w:rPr>
          <w:rFonts w:ascii="Times New Roman" w:hAnsi="Times New Roman" w:cs="Times New Roman"/>
          <w:bCs/>
          <w:i/>
          <w:sz w:val="24"/>
          <w:szCs w:val="24"/>
          <w:highlight w:val="yellow"/>
          <w:rPrChange w:id="13" w:author="Administrator" w:date="2025-07-30T16:31:00Z">
            <w:rPr>
              <w:rFonts w:ascii="Times New Roman" w:hAnsi="Times New Roman" w:cs="Times New Roman"/>
              <w:b/>
              <w:bCs/>
              <w:sz w:val="24"/>
              <w:szCs w:val="24"/>
              <w:highlight w:val="yellow"/>
            </w:rPr>
          </w:rPrChange>
        </w:rPr>
        <w:t xml:space="preserve">, </w:t>
      </w:r>
      <w:proofErr w:type="spellStart"/>
      <w:r w:rsidR="00F37CC7" w:rsidRPr="00B71680">
        <w:rPr>
          <w:rFonts w:ascii="Times New Roman" w:hAnsi="Times New Roman" w:cs="Times New Roman"/>
          <w:bCs/>
          <w:i/>
          <w:sz w:val="24"/>
          <w:szCs w:val="24"/>
          <w:highlight w:val="yellow"/>
          <w:rPrChange w:id="14" w:author="Administrator" w:date="2025-07-30T16:31:00Z">
            <w:rPr>
              <w:rFonts w:ascii="Times New Roman" w:hAnsi="Times New Roman" w:cs="Times New Roman"/>
              <w:b/>
              <w:bCs/>
              <w:sz w:val="24"/>
              <w:szCs w:val="24"/>
              <w:highlight w:val="yellow"/>
            </w:rPr>
          </w:rPrChange>
        </w:rPr>
        <w:t>Deepfake</w:t>
      </w:r>
      <w:proofErr w:type="spellEnd"/>
      <w:r w:rsidR="00F37CC7" w:rsidRPr="00B71680">
        <w:rPr>
          <w:rFonts w:ascii="Times New Roman" w:hAnsi="Times New Roman" w:cs="Times New Roman"/>
          <w:bCs/>
          <w:i/>
          <w:sz w:val="24"/>
          <w:szCs w:val="24"/>
          <w:highlight w:val="yellow"/>
          <w:rPrChange w:id="15" w:author="Administrator" w:date="2025-07-30T16:31:00Z">
            <w:rPr>
              <w:rFonts w:ascii="Times New Roman" w:hAnsi="Times New Roman" w:cs="Times New Roman"/>
              <w:b/>
              <w:bCs/>
              <w:sz w:val="24"/>
              <w:szCs w:val="24"/>
              <w:highlight w:val="yellow"/>
            </w:rPr>
          </w:rPrChange>
        </w:rPr>
        <w:t xml:space="preserve"> Detection, </w:t>
      </w:r>
      <w:r w:rsidR="00971871" w:rsidRPr="00B71680">
        <w:rPr>
          <w:rFonts w:ascii="Times New Roman" w:hAnsi="Times New Roman" w:cs="Times New Roman"/>
          <w:bCs/>
          <w:i/>
          <w:sz w:val="24"/>
          <w:szCs w:val="24"/>
          <w:highlight w:val="yellow"/>
          <w:rPrChange w:id="16" w:author="Administrator" w:date="2025-07-30T16:31:00Z">
            <w:rPr>
              <w:rFonts w:ascii="Times New Roman" w:hAnsi="Times New Roman" w:cs="Times New Roman"/>
              <w:b/>
              <w:bCs/>
              <w:sz w:val="24"/>
              <w:szCs w:val="24"/>
              <w:highlight w:val="yellow"/>
            </w:rPr>
          </w:rPrChange>
        </w:rPr>
        <w:t xml:space="preserve">Deep learning, </w:t>
      </w:r>
      <w:r w:rsidR="000930CF" w:rsidRPr="00B71680">
        <w:rPr>
          <w:rFonts w:ascii="Times New Roman" w:hAnsi="Times New Roman" w:cs="Times New Roman"/>
          <w:bCs/>
          <w:i/>
          <w:sz w:val="24"/>
          <w:szCs w:val="24"/>
          <w:highlight w:val="yellow"/>
          <w:rPrChange w:id="17" w:author="Administrator" w:date="2025-07-30T16:31:00Z">
            <w:rPr>
              <w:rFonts w:ascii="Times New Roman" w:hAnsi="Times New Roman" w:cs="Times New Roman"/>
              <w:b/>
              <w:bCs/>
              <w:sz w:val="24"/>
              <w:szCs w:val="24"/>
              <w:highlight w:val="yellow"/>
            </w:rPr>
          </w:rPrChange>
        </w:rPr>
        <w:t>GAN, CNN, RNN</w:t>
      </w:r>
      <w:r w:rsidR="000930CF" w:rsidRPr="00B71680">
        <w:rPr>
          <w:rFonts w:ascii="Times New Roman" w:hAnsi="Times New Roman" w:cs="Times New Roman"/>
          <w:bCs/>
          <w:i/>
          <w:sz w:val="24"/>
          <w:szCs w:val="24"/>
          <w:rPrChange w:id="18" w:author="Administrator" w:date="2025-07-30T16:31:00Z">
            <w:rPr>
              <w:rFonts w:ascii="Times New Roman" w:hAnsi="Times New Roman" w:cs="Times New Roman"/>
              <w:b/>
              <w:bCs/>
              <w:sz w:val="24"/>
              <w:szCs w:val="24"/>
            </w:rPr>
          </w:rPrChange>
        </w:rPr>
        <w:t xml:space="preserve">  </w:t>
      </w:r>
    </w:p>
    <w:p w14:paraId="3288BA03" w14:textId="77777777" w:rsidR="003D6B8A" w:rsidRPr="00B71680" w:rsidRDefault="003D6B8A" w:rsidP="005104FE">
      <w:pPr>
        <w:pBdr>
          <w:top w:val="nil"/>
          <w:left w:val="nil"/>
          <w:bottom w:val="nil"/>
          <w:right w:val="nil"/>
          <w:between w:val="nil"/>
        </w:pBdr>
        <w:spacing w:before="122"/>
        <w:jc w:val="both"/>
        <w:rPr>
          <w:rFonts w:ascii="Times New Roman" w:hAnsi="Times New Roman" w:cs="Times New Roman"/>
          <w:i/>
          <w:sz w:val="24"/>
          <w:szCs w:val="24"/>
          <w:rPrChange w:id="19" w:author="Administrator" w:date="2025-07-30T16:31:00Z">
            <w:rPr>
              <w:rFonts w:ascii="Times New Roman" w:hAnsi="Times New Roman" w:cs="Times New Roman"/>
              <w:sz w:val="24"/>
              <w:szCs w:val="24"/>
            </w:rPr>
          </w:rPrChange>
        </w:rPr>
      </w:pPr>
    </w:p>
    <w:p w14:paraId="4254D2F1" w14:textId="23EAF97B" w:rsidR="003D6B8A" w:rsidRPr="005104FE" w:rsidRDefault="00B71680" w:rsidP="005104FE">
      <w:pPr>
        <w:pStyle w:val="Balk1"/>
        <w:numPr>
          <w:ilvl w:val="0"/>
          <w:numId w:val="2"/>
        </w:numPr>
        <w:tabs>
          <w:tab w:val="left" w:pos="482"/>
        </w:tabs>
        <w:ind w:left="482" w:hanging="483"/>
        <w:jc w:val="both"/>
        <w:rPr>
          <w:rFonts w:ascii="Times New Roman" w:hAnsi="Times New Roman" w:cs="Times New Roman"/>
          <w:sz w:val="24"/>
          <w:szCs w:val="24"/>
        </w:rPr>
      </w:pPr>
      <w:bookmarkStart w:id="20" w:name="8xlp1rvcbsw1" w:colFirst="0" w:colLast="0"/>
      <w:bookmarkEnd w:id="20"/>
      <w:r w:rsidRPr="005104FE">
        <w:rPr>
          <w:rFonts w:ascii="Times New Roman" w:hAnsi="Times New Roman" w:cs="Times New Roman"/>
          <w:sz w:val="24"/>
          <w:szCs w:val="24"/>
        </w:rPr>
        <w:t>INTRODUCTION</w:t>
      </w:r>
    </w:p>
    <w:p w14:paraId="4B2D36D3" w14:textId="4C60F6C7" w:rsidR="003D6B8A" w:rsidRPr="005104FE" w:rsidRDefault="00A53C78" w:rsidP="005104FE">
      <w:pPr>
        <w:pBdr>
          <w:top w:val="nil"/>
          <w:left w:val="nil"/>
          <w:bottom w:val="nil"/>
          <w:right w:val="nil"/>
          <w:between w:val="nil"/>
        </w:pBdr>
        <w:spacing w:before="202" w:line="242" w:lineRule="auto"/>
        <w:ind w:right="358"/>
        <w:jc w:val="both"/>
        <w:rPr>
          <w:rFonts w:ascii="Times New Roman" w:hAnsi="Times New Roman" w:cs="Times New Roman"/>
          <w:color w:val="000000"/>
          <w:sz w:val="24"/>
          <w:szCs w:val="24"/>
        </w:rPr>
      </w:pP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is </w:t>
      </w:r>
      <w:proofErr w:type="spellStart"/>
      <w:r w:rsidRPr="005104FE">
        <w:rPr>
          <w:rFonts w:ascii="Times New Roman" w:hAnsi="Times New Roman" w:cs="Times New Roman"/>
          <w:color w:val="000000"/>
          <w:sz w:val="24"/>
          <w:szCs w:val="24"/>
        </w:rPr>
        <w:t>utilised</w:t>
      </w:r>
      <w:proofErr w:type="spellEnd"/>
      <w:r w:rsidRPr="005104FE">
        <w:rPr>
          <w:rFonts w:ascii="Times New Roman" w:hAnsi="Times New Roman" w:cs="Times New Roman"/>
          <w:color w:val="000000"/>
          <w:sz w:val="24"/>
          <w:szCs w:val="24"/>
        </w:rPr>
        <w:t xml:space="preserve"> by cybercriminals and malicious actors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adopting advanced AI tools and techniques for the wrong </w:t>
      </w:r>
      <w:r w:rsidR="00A80985" w:rsidRPr="005104FE">
        <w:rPr>
          <w:rFonts w:ascii="Times New Roman" w:hAnsi="Times New Roman" w:cs="Times New Roman"/>
          <w:color w:val="000000"/>
          <w:sz w:val="24"/>
          <w:szCs w:val="24"/>
        </w:rPr>
        <w:t>purpose</w:t>
      </w:r>
      <w:r w:rsidRPr="005104FE">
        <w:rPr>
          <w:rFonts w:ascii="Times New Roman" w:hAnsi="Times New Roman" w:cs="Times New Roman"/>
          <w:color w:val="000000"/>
          <w:sz w:val="24"/>
          <w:szCs w:val="24"/>
        </w:rPr>
        <w:t xml:space="preserve">s. The article also highlights software systems helpful for detecting and combating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w:t>
      </w:r>
      <w:r w:rsidR="00F940FB"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 xml:space="preserve">Deep learning is a subset of machine learning that uses multilayered neural networks to simulate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decision</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making power </w:t>
      </w:r>
      <w:r w:rsidRPr="005104FE">
        <w:rPr>
          <w:rFonts w:ascii="Times New Roman" w:hAnsi="Times New Roman" w:cs="Times New Roman"/>
          <w:sz w:val="24"/>
          <w:szCs w:val="24"/>
        </w:rPr>
        <w:t>of the human</w:t>
      </w:r>
      <w:r w:rsidRPr="005104FE">
        <w:rPr>
          <w:rFonts w:ascii="Times New Roman" w:hAnsi="Times New Roman" w:cs="Times New Roman"/>
          <w:color w:val="000000"/>
          <w:sz w:val="24"/>
          <w:szCs w:val="24"/>
        </w:rPr>
        <w:t xml:space="preserve"> brain. It also includes latent variables </w:t>
      </w:r>
      <w:proofErr w:type="spellStart"/>
      <w:r w:rsidRPr="005104FE">
        <w:rPr>
          <w:rFonts w:ascii="Times New Roman" w:hAnsi="Times New Roman" w:cs="Times New Roman"/>
          <w:color w:val="000000"/>
          <w:sz w:val="24"/>
          <w:szCs w:val="24"/>
        </w:rPr>
        <w:t>organi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layer</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wise in deep generative models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such as in deep belief networks and deep Boltzmann machines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1]</w:t>
      </w:r>
    </w:p>
    <w:p w14:paraId="209D1D3D" w14:textId="64F9819E" w:rsidR="003D6B8A" w:rsidRPr="005104FE" w:rsidRDefault="006A7DBE" w:rsidP="005104FE">
      <w:pPr>
        <w:pBdr>
          <w:top w:val="nil"/>
          <w:left w:val="nil"/>
          <w:bottom w:val="nil"/>
          <w:right w:val="nil"/>
          <w:between w:val="nil"/>
        </w:pBdr>
        <w:spacing w:line="242" w:lineRule="auto"/>
        <w:ind w:right="358"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The main difference between deep learning and machine learning is the underlying neural network architecture. Traditional machine learning models use one to two computational layers, </w:t>
      </w:r>
      <w:r w:rsidRPr="005104FE">
        <w:rPr>
          <w:rFonts w:ascii="Times New Roman" w:hAnsi="Times New Roman" w:cs="Times New Roman"/>
          <w:color w:val="000000"/>
          <w:sz w:val="24"/>
          <w:szCs w:val="24"/>
        </w:rPr>
        <w:lastRenderedPageBreak/>
        <w:t>but deep learning models use hundreds to thousands of layers to train the model. Deep learning, unsupervised learning models can extract the characteristics from raw and unstructured data, and make accurate outputs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2],[3]</w:t>
      </w:r>
    </w:p>
    <w:p w14:paraId="467765CE" w14:textId="282CAEA9" w:rsidR="003D6B8A" w:rsidRPr="005104FE" w:rsidRDefault="006A7DBE"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Deep learning is a part of data science that drives many applications and services, performing physical and analytical tasks without human intervention. This enables many everyday products and services such as digital assistant</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self-driving cars, credit card fraud detection, fake video detection and generative AI.</w:t>
      </w:r>
      <w:r w:rsidR="003F3B57" w:rsidRPr="005104FE">
        <w:rPr>
          <w:rFonts w:ascii="Times New Roman" w:hAnsi="Times New Roman" w:cs="Times New Roman"/>
          <w:color w:val="000000"/>
          <w:sz w:val="24"/>
          <w:szCs w:val="24"/>
        </w:rPr>
        <w:t xml:space="preserve"> (</w:t>
      </w:r>
      <w:r w:rsidR="003F3B57" w:rsidRPr="005104FE">
        <w:rPr>
          <w:rFonts w:ascii="Times New Roman" w:hAnsi="Times New Roman" w:cs="Times New Roman"/>
          <w:b/>
          <w:bCs/>
          <w:color w:val="000000"/>
          <w:sz w:val="24"/>
          <w:szCs w:val="24"/>
        </w:rPr>
        <w:t>Fig</w:t>
      </w:r>
      <w:ins w:id="21" w:author="Administrator" w:date="2025-07-30T16:36:00Z">
        <w:r w:rsidR="0038042D">
          <w:rPr>
            <w:rFonts w:ascii="Times New Roman" w:hAnsi="Times New Roman" w:cs="Times New Roman"/>
            <w:b/>
            <w:bCs/>
            <w:color w:val="000000"/>
            <w:sz w:val="24"/>
            <w:szCs w:val="24"/>
          </w:rPr>
          <w:t>.</w:t>
        </w:r>
      </w:ins>
      <w:del w:id="22" w:author="Administrator" w:date="2025-07-30T16:36:00Z">
        <w:r w:rsidR="003F3B57" w:rsidRPr="005104FE" w:rsidDel="0038042D">
          <w:rPr>
            <w:rFonts w:ascii="Times New Roman" w:hAnsi="Times New Roman" w:cs="Times New Roman"/>
            <w:b/>
            <w:bCs/>
            <w:color w:val="000000"/>
            <w:sz w:val="24"/>
            <w:szCs w:val="24"/>
          </w:rPr>
          <w:delText>ure</w:delText>
        </w:r>
      </w:del>
      <w:r w:rsidR="003F3B57" w:rsidRPr="005104FE">
        <w:rPr>
          <w:rFonts w:ascii="Times New Roman" w:hAnsi="Times New Roman" w:cs="Times New Roman"/>
          <w:b/>
          <w:bCs/>
          <w:color w:val="000000"/>
          <w:sz w:val="24"/>
          <w:szCs w:val="24"/>
        </w:rPr>
        <w:t xml:space="preserve"> 1</w:t>
      </w:r>
      <w:r w:rsidR="00122B77" w:rsidRPr="005104FE">
        <w:rPr>
          <w:rFonts w:ascii="Times New Roman" w:hAnsi="Times New Roman" w:cs="Times New Roman"/>
          <w:b/>
          <w:bCs/>
          <w:color w:val="000000"/>
          <w:sz w:val="24"/>
          <w:szCs w:val="24"/>
        </w:rPr>
        <w:t>)</w:t>
      </w:r>
      <w:r w:rsidR="003F3B57"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4]</w:t>
      </w:r>
      <w:ins w:id="23" w:author="Administrator" w:date="2025-07-30T16:38:00Z">
        <w:r w:rsidR="00533512">
          <w:rPr>
            <w:rFonts w:ascii="Times New Roman" w:hAnsi="Times New Roman" w:cs="Times New Roman"/>
            <w:color w:val="000000"/>
            <w:sz w:val="24"/>
            <w:szCs w:val="24"/>
          </w:rPr>
          <w:t>.</w:t>
        </w:r>
      </w:ins>
      <w:bookmarkStart w:id="24" w:name="_GoBack"/>
      <w:bookmarkEnd w:id="24"/>
    </w:p>
    <w:p w14:paraId="6D8975F6" w14:textId="77777777" w:rsidR="003D6B8A" w:rsidRPr="005104FE" w:rsidRDefault="003D6B8A" w:rsidP="005104FE">
      <w:pPr>
        <w:pBdr>
          <w:top w:val="nil"/>
          <w:left w:val="nil"/>
          <w:bottom w:val="nil"/>
          <w:right w:val="nil"/>
          <w:between w:val="nil"/>
        </w:pBdr>
        <w:spacing w:before="88"/>
        <w:ind w:left="612"/>
        <w:jc w:val="both"/>
        <w:rPr>
          <w:rFonts w:ascii="Times New Roman" w:hAnsi="Times New Roman" w:cs="Times New Roman"/>
          <w:sz w:val="24"/>
          <w:szCs w:val="24"/>
        </w:rPr>
      </w:pPr>
    </w:p>
    <w:p w14:paraId="36BEFC3C" w14:textId="77777777" w:rsidR="003D6B8A" w:rsidRPr="005104FE" w:rsidRDefault="006A7DBE" w:rsidP="005104FE">
      <w:pPr>
        <w:pBdr>
          <w:top w:val="nil"/>
          <w:left w:val="nil"/>
          <w:bottom w:val="nil"/>
          <w:right w:val="nil"/>
          <w:between w:val="nil"/>
        </w:pBdr>
        <w:spacing w:before="88"/>
        <w:jc w:val="both"/>
        <w:rPr>
          <w:rFonts w:ascii="Times New Roman" w:hAnsi="Times New Roman" w:cs="Times New Roman"/>
          <w:sz w:val="24"/>
          <w:szCs w:val="24"/>
        </w:rPr>
      </w:pPr>
      <w:r w:rsidRPr="005104FE">
        <w:rPr>
          <w:rFonts w:ascii="Times New Roman" w:hAnsi="Times New Roman" w:cs="Times New Roman"/>
          <w:noProof/>
          <w:sz w:val="24"/>
          <w:szCs w:val="24"/>
          <w:lang w:val="en-US" w:eastAsia="en-US"/>
        </w:rPr>
        <w:drawing>
          <wp:anchor distT="114300" distB="114300" distL="114300" distR="114300" simplePos="0" relativeHeight="251658240" behindDoc="0" locked="0" layoutInCell="1" hidden="0" allowOverlap="1" wp14:anchorId="2294ED3C" wp14:editId="465DC999">
            <wp:simplePos x="0" y="0"/>
            <wp:positionH relativeFrom="column">
              <wp:posOffset>206170</wp:posOffset>
            </wp:positionH>
            <wp:positionV relativeFrom="paragraph">
              <wp:posOffset>114300</wp:posOffset>
            </wp:positionV>
            <wp:extent cx="3775329" cy="469454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775329" cy="4694540"/>
                    </a:xfrm>
                    <a:prstGeom prst="rect">
                      <a:avLst/>
                    </a:prstGeom>
                    <a:ln/>
                  </pic:spPr>
                </pic:pic>
              </a:graphicData>
            </a:graphic>
          </wp:anchor>
        </w:drawing>
      </w:r>
    </w:p>
    <w:p w14:paraId="57DF533A"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2D88B236"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02988CC"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471E962"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2112FE0A"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0A88A44"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CCD3B3B"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386608E5"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3D701774"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104083F3"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1612CDB5"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6A6A56B8"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C8DB301"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3318DEE4"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5C2BAD23"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129E0F87"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54C67287"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5C247FA1"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F41347A"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387293B"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345681D"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48B81CC4" w14:textId="1DF51278" w:rsidR="003D6B8A" w:rsidRPr="00B77679" w:rsidRDefault="006A7DBE" w:rsidP="005104FE">
      <w:pPr>
        <w:pBdr>
          <w:top w:val="nil"/>
          <w:left w:val="nil"/>
          <w:bottom w:val="nil"/>
          <w:right w:val="nil"/>
          <w:between w:val="nil"/>
        </w:pBdr>
        <w:spacing w:before="88"/>
        <w:jc w:val="both"/>
        <w:rPr>
          <w:rFonts w:ascii="Times New Roman" w:hAnsi="Times New Roman" w:cs="Times New Roman"/>
          <w:b/>
          <w:sz w:val="24"/>
          <w:szCs w:val="24"/>
          <w:rPrChange w:id="25" w:author="Administrator" w:date="2025-07-30T16:36:00Z">
            <w:rPr>
              <w:rFonts w:ascii="Times New Roman" w:hAnsi="Times New Roman" w:cs="Times New Roman"/>
              <w:sz w:val="24"/>
              <w:szCs w:val="24"/>
            </w:rPr>
          </w:rPrChange>
        </w:rPr>
      </w:pPr>
      <w:proofErr w:type="gramStart"/>
      <w:r w:rsidRPr="00B77679">
        <w:rPr>
          <w:rFonts w:ascii="Times New Roman" w:hAnsi="Times New Roman" w:cs="Times New Roman"/>
          <w:b/>
          <w:sz w:val="24"/>
          <w:szCs w:val="24"/>
          <w:rPrChange w:id="26" w:author="Administrator" w:date="2025-07-30T16:36:00Z">
            <w:rPr>
              <w:rFonts w:ascii="Times New Roman" w:hAnsi="Times New Roman" w:cs="Times New Roman"/>
              <w:sz w:val="24"/>
              <w:szCs w:val="24"/>
            </w:rPr>
          </w:rPrChange>
        </w:rPr>
        <w:t>Fig</w:t>
      </w:r>
      <w:ins w:id="27" w:author="Administrator" w:date="2025-07-30T16:36:00Z">
        <w:r w:rsidR="00B77679" w:rsidRPr="00B77679">
          <w:rPr>
            <w:rFonts w:ascii="Times New Roman" w:hAnsi="Times New Roman" w:cs="Times New Roman"/>
            <w:b/>
            <w:sz w:val="24"/>
            <w:szCs w:val="24"/>
            <w:rPrChange w:id="28" w:author="Administrator" w:date="2025-07-30T16:36:00Z">
              <w:rPr>
                <w:rFonts w:ascii="Times New Roman" w:hAnsi="Times New Roman" w:cs="Times New Roman"/>
                <w:sz w:val="24"/>
                <w:szCs w:val="24"/>
              </w:rPr>
            </w:rPrChange>
          </w:rPr>
          <w:t>.</w:t>
        </w:r>
      </w:ins>
      <w:proofErr w:type="gramEnd"/>
      <w:del w:id="29" w:author="Administrator" w:date="2025-07-30T16:36:00Z">
        <w:r w:rsidRPr="00B77679" w:rsidDel="00B77679">
          <w:rPr>
            <w:rFonts w:ascii="Times New Roman" w:hAnsi="Times New Roman" w:cs="Times New Roman"/>
            <w:b/>
            <w:sz w:val="24"/>
            <w:szCs w:val="24"/>
            <w:rPrChange w:id="30" w:author="Administrator" w:date="2025-07-30T16:36:00Z">
              <w:rPr>
                <w:rFonts w:ascii="Times New Roman" w:hAnsi="Times New Roman" w:cs="Times New Roman"/>
                <w:sz w:val="24"/>
                <w:szCs w:val="24"/>
              </w:rPr>
            </w:rPrChange>
          </w:rPr>
          <w:delText>ure</w:delText>
        </w:r>
      </w:del>
      <w:r w:rsidRPr="00B77679">
        <w:rPr>
          <w:rFonts w:ascii="Times New Roman" w:hAnsi="Times New Roman" w:cs="Times New Roman"/>
          <w:b/>
          <w:sz w:val="24"/>
          <w:szCs w:val="24"/>
          <w:rPrChange w:id="31" w:author="Administrator" w:date="2025-07-30T16:36:00Z">
            <w:rPr>
              <w:rFonts w:ascii="Times New Roman" w:hAnsi="Times New Roman" w:cs="Times New Roman"/>
              <w:sz w:val="24"/>
              <w:szCs w:val="24"/>
            </w:rPr>
          </w:rPrChange>
        </w:rPr>
        <w:t xml:space="preserve"> 1</w:t>
      </w:r>
      <w:ins w:id="32" w:author="Administrator" w:date="2025-07-30T16:36:00Z">
        <w:r w:rsidR="00B77679" w:rsidRPr="00B77679">
          <w:rPr>
            <w:rFonts w:ascii="Times New Roman" w:hAnsi="Times New Roman" w:cs="Times New Roman"/>
            <w:b/>
            <w:sz w:val="24"/>
            <w:szCs w:val="24"/>
            <w:rPrChange w:id="33" w:author="Administrator" w:date="2025-07-30T16:36:00Z">
              <w:rPr>
                <w:rFonts w:ascii="Times New Roman" w:hAnsi="Times New Roman" w:cs="Times New Roman"/>
                <w:sz w:val="24"/>
                <w:szCs w:val="24"/>
              </w:rPr>
            </w:rPrChange>
          </w:rPr>
          <w:t>.</w:t>
        </w:r>
      </w:ins>
      <w:del w:id="34" w:author="Administrator" w:date="2025-07-30T16:36:00Z">
        <w:r w:rsidRPr="00B77679" w:rsidDel="00B77679">
          <w:rPr>
            <w:rFonts w:ascii="Times New Roman" w:hAnsi="Times New Roman" w:cs="Times New Roman"/>
            <w:b/>
            <w:sz w:val="24"/>
            <w:szCs w:val="24"/>
            <w:rPrChange w:id="35" w:author="Administrator" w:date="2025-07-30T16:36:00Z">
              <w:rPr>
                <w:rFonts w:ascii="Times New Roman" w:hAnsi="Times New Roman" w:cs="Times New Roman"/>
                <w:sz w:val="24"/>
                <w:szCs w:val="24"/>
              </w:rPr>
            </w:rPrChange>
          </w:rPr>
          <w:delText>:</w:delText>
        </w:r>
      </w:del>
      <w:r w:rsidRPr="00B77679">
        <w:rPr>
          <w:rFonts w:ascii="Times New Roman" w:hAnsi="Times New Roman" w:cs="Times New Roman"/>
          <w:b/>
          <w:sz w:val="24"/>
          <w:szCs w:val="24"/>
          <w:rPrChange w:id="36" w:author="Administrator" w:date="2025-07-30T16:36:00Z">
            <w:rPr>
              <w:rFonts w:ascii="Times New Roman" w:hAnsi="Times New Roman" w:cs="Times New Roman"/>
              <w:sz w:val="24"/>
              <w:szCs w:val="24"/>
            </w:rPr>
          </w:rPrChange>
        </w:rPr>
        <w:t xml:space="preserve"> The deep learning models, the dataset and the software methodology applied in </w:t>
      </w:r>
      <w:proofErr w:type="gramStart"/>
      <w:r w:rsidRPr="00B77679">
        <w:rPr>
          <w:rFonts w:ascii="Times New Roman" w:hAnsi="Times New Roman" w:cs="Times New Roman"/>
          <w:b/>
          <w:sz w:val="24"/>
          <w:szCs w:val="24"/>
          <w:rPrChange w:id="37" w:author="Administrator" w:date="2025-07-30T16:36:00Z">
            <w:rPr>
              <w:rFonts w:ascii="Times New Roman" w:hAnsi="Times New Roman" w:cs="Times New Roman"/>
              <w:sz w:val="24"/>
              <w:szCs w:val="24"/>
            </w:rPr>
          </w:rPrChange>
        </w:rPr>
        <w:t>Deep</w:t>
      </w:r>
      <w:proofErr w:type="gramEnd"/>
      <w:r w:rsidRPr="00B77679">
        <w:rPr>
          <w:rFonts w:ascii="Times New Roman" w:hAnsi="Times New Roman" w:cs="Times New Roman"/>
          <w:b/>
          <w:sz w:val="24"/>
          <w:szCs w:val="24"/>
          <w:rPrChange w:id="38" w:author="Administrator" w:date="2025-07-30T16:36:00Z">
            <w:rPr>
              <w:rFonts w:ascii="Times New Roman" w:hAnsi="Times New Roman" w:cs="Times New Roman"/>
              <w:sz w:val="24"/>
              <w:szCs w:val="24"/>
            </w:rPr>
          </w:rPrChange>
        </w:rPr>
        <w:t xml:space="preserve"> fake detection</w:t>
      </w:r>
    </w:p>
    <w:p w14:paraId="687DF24B" w14:textId="0871A7F2" w:rsidR="00282C43" w:rsidRPr="005104FE" w:rsidRDefault="00C53089" w:rsidP="005104FE">
      <w:pPr>
        <w:pBdr>
          <w:top w:val="nil"/>
          <w:left w:val="nil"/>
          <w:bottom w:val="nil"/>
          <w:right w:val="nil"/>
          <w:between w:val="nil"/>
        </w:pBdr>
        <w:spacing w:before="88"/>
        <w:jc w:val="both"/>
        <w:rPr>
          <w:rFonts w:ascii="Times New Roman" w:hAnsi="Times New Roman" w:cs="Times New Roman"/>
          <w:b/>
          <w:bCs/>
          <w:sz w:val="24"/>
          <w:szCs w:val="24"/>
          <w:highlight w:val="yellow"/>
        </w:rPr>
      </w:pPr>
      <w:r w:rsidRPr="005104FE">
        <w:rPr>
          <w:rFonts w:ascii="Times New Roman" w:hAnsi="Times New Roman" w:cs="Times New Roman"/>
          <w:b/>
          <w:bCs/>
          <w:sz w:val="24"/>
          <w:szCs w:val="24"/>
          <w:highlight w:val="yellow"/>
        </w:rPr>
        <w:t xml:space="preserve">1.1 </w:t>
      </w:r>
      <w:r w:rsidR="00282C43" w:rsidRPr="005104FE">
        <w:rPr>
          <w:rFonts w:ascii="Times New Roman" w:hAnsi="Times New Roman" w:cs="Times New Roman"/>
          <w:b/>
          <w:bCs/>
          <w:sz w:val="24"/>
          <w:szCs w:val="24"/>
          <w:highlight w:val="yellow"/>
        </w:rPr>
        <w:t xml:space="preserve">Why </w:t>
      </w:r>
      <w:proofErr w:type="spellStart"/>
      <w:r w:rsidR="00282C43" w:rsidRPr="005104FE">
        <w:rPr>
          <w:rFonts w:ascii="Times New Roman" w:hAnsi="Times New Roman" w:cs="Times New Roman"/>
          <w:b/>
          <w:bCs/>
          <w:sz w:val="24"/>
          <w:szCs w:val="24"/>
          <w:highlight w:val="yellow"/>
        </w:rPr>
        <w:t>deepfake</w:t>
      </w:r>
      <w:proofErr w:type="spellEnd"/>
      <w:r w:rsidR="00282C43" w:rsidRPr="005104FE">
        <w:rPr>
          <w:rFonts w:ascii="Times New Roman" w:hAnsi="Times New Roman" w:cs="Times New Roman"/>
          <w:b/>
          <w:bCs/>
          <w:sz w:val="24"/>
          <w:szCs w:val="24"/>
          <w:highlight w:val="yellow"/>
        </w:rPr>
        <w:t xml:space="preserve"> detection</w:t>
      </w:r>
      <w:del w:id="39" w:author="Administrator" w:date="2025-07-30T16:31:00Z">
        <w:r w:rsidR="00282C43" w:rsidRPr="005104FE" w:rsidDel="00B71680">
          <w:rPr>
            <w:rFonts w:ascii="Times New Roman" w:hAnsi="Times New Roman" w:cs="Times New Roman"/>
            <w:b/>
            <w:bCs/>
            <w:sz w:val="24"/>
            <w:szCs w:val="24"/>
            <w:highlight w:val="yellow"/>
          </w:rPr>
          <w:delText>:</w:delText>
        </w:r>
      </w:del>
      <w:r w:rsidR="00282C43" w:rsidRPr="005104FE">
        <w:rPr>
          <w:rFonts w:ascii="Times New Roman" w:hAnsi="Times New Roman" w:cs="Times New Roman"/>
          <w:b/>
          <w:bCs/>
          <w:sz w:val="24"/>
          <w:szCs w:val="24"/>
          <w:highlight w:val="yellow"/>
        </w:rPr>
        <w:t xml:space="preserve"> </w:t>
      </w:r>
    </w:p>
    <w:p w14:paraId="7BA84006" w14:textId="5D467C2A" w:rsidR="00282C43" w:rsidRPr="005104FE" w:rsidRDefault="00C87267" w:rsidP="005104FE">
      <w:pPr>
        <w:pBdr>
          <w:top w:val="nil"/>
          <w:left w:val="nil"/>
          <w:bottom w:val="nil"/>
          <w:right w:val="nil"/>
          <w:between w:val="nil"/>
        </w:pBdr>
        <w:spacing w:before="88"/>
        <w:jc w:val="both"/>
        <w:rPr>
          <w:rFonts w:ascii="Times New Roman" w:hAnsi="Times New Roman" w:cs="Times New Roman"/>
          <w:sz w:val="24"/>
          <w:szCs w:val="24"/>
        </w:rPr>
      </w:pPr>
      <w:r w:rsidRPr="005104FE">
        <w:rPr>
          <w:rFonts w:ascii="Times New Roman" w:hAnsi="Times New Roman" w:cs="Times New Roman"/>
          <w:sz w:val="24"/>
          <w:szCs w:val="24"/>
          <w:highlight w:val="yellow"/>
        </w:rPr>
        <w:t>The</w:t>
      </w:r>
      <w:r w:rsidR="007835BD" w:rsidRPr="005104FE">
        <w:rPr>
          <w:rFonts w:ascii="Times New Roman" w:hAnsi="Times New Roman" w:cs="Times New Roman"/>
          <w:sz w:val="24"/>
          <w:szCs w:val="24"/>
          <w:highlight w:val="yellow"/>
        </w:rPr>
        <w:t xml:space="preserve"> Artificial Intelligence (</w:t>
      </w:r>
      <w:r w:rsidR="00282C43" w:rsidRPr="005104FE">
        <w:rPr>
          <w:rFonts w:ascii="Times New Roman" w:hAnsi="Times New Roman" w:cs="Times New Roman"/>
          <w:sz w:val="24"/>
          <w:szCs w:val="24"/>
          <w:highlight w:val="yellow"/>
        </w:rPr>
        <w:t>AI</w:t>
      </w:r>
      <w:r w:rsidR="007835BD" w:rsidRPr="005104FE">
        <w:rPr>
          <w:rFonts w:ascii="Times New Roman" w:hAnsi="Times New Roman" w:cs="Times New Roman"/>
          <w:sz w:val="24"/>
          <w:szCs w:val="24"/>
          <w:highlight w:val="yellow"/>
        </w:rPr>
        <w:t>)</w:t>
      </w:r>
      <w:r w:rsidR="00282C43" w:rsidRPr="005104FE">
        <w:rPr>
          <w:rFonts w:ascii="Times New Roman" w:hAnsi="Times New Roman" w:cs="Times New Roman"/>
          <w:sz w:val="24"/>
          <w:szCs w:val="24"/>
          <w:highlight w:val="yellow"/>
        </w:rPr>
        <w:t xml:space="preserve"> and machine learning </w:t>
      </w:r>
      <w:r w:rsidR="001024BB" w:rsidRPr="005104FE">
        <w:rPr>
          <w:rFonts w:ascii="Times New Roman" w:hAnsi="Times New Roman" w:cs="Times New Roman"/>
          <w:sz w:val="24"/>
          <w:szCs w:val="24"/>
          <w:highlight w:val="yellow"/>
        </w:rPr>
        <w:t>(ML</w:t>
      </w:r>
      <w:proofErr w:type="gramStart"/>
      <w:r w:rsidR="001024BB" w:rsidRPr="005104FE">
        <w:rPr>
          <w:rFonts w:ascii="Times New Roman" w:hAnsi="Times New Roman" w:cs="Times New Roman"/>
          <w:sz w:val="24"/>
          <w:szCs w:val="24"/>
          <w:highlight w:val="yellow"/>
        </w:rPr>
        <w:t xml:space="preserve">)  </w:t>
      </w:r>
      <w:r w:rsidR="00282C43" w:rsidRPr="005104FE">
        <w:rPr>
          <w:rFonts w:ascii="Times New Roman" w:hAnsi="Times New Roman" w:cs="Times New Roman"/>
          <w:sz w:val="24"/>
          <w:szCs w:val="24"/>
          <w:highlight w:val="yellow"/>
        </w:rPr>
        <w:t>is</w:t>
      </w:r>
      <w:proofErr w:type="gramEnd"/>
      <w:r w:rsidR="00282C43" w:rsidRPr="005104FE">
        <w:rPr>
          <w:rFonts w:ascii="Times New Roman" w:hAnsi="Times New Roman" w:cs="Times New Roman"/>
          <w:sz w:val="24"/>
          <w:szCs w:val="24"/>
          <w:highlight w:val="yellow"/>
        </w:rPr>
        <w:t xml:space="preserve"> </w:t>
      </w:r>
      <w:r w:rsidRPr="005104FE">
        <w:rPr>
          <w:rFonts w:ascii="Times New Roman" w:hAnsi="Times New Roman" w:cs="Times New Roman"/>
          <w:sz w:val="24"/>
          <w:szCs w:val="24"/>
          <w:highlight w:val="yellow"/>
        </w:rPr>
        <w:t xml:space="preserve">at jeopardy due to incorporation of </w:t>
      </w:r>
      <w:r w:rsidR="00282C43" w:rsidRPr="005104FE">
        <w:rPr>
          <w:rFonts w:ascii="Times New Roman" w:hAnsi="Times New Roman" w:cs="Times New Roman"/>
          <w:sz w:val="24"/>
          <w:szCs w:val="24"/>
          <w:highlight w:val="yellow"/>
        </w:rPr>
        <w:t xml:space="preserve"> </w:t>
      </w:r>
      <w:proofErr w:type="spellStart"/>
      <w:r w:rsidR="00282C43" w:rsidRPr="005104FE">
        <w:rPr>
          <w:rFonts w:ascii="Times New Roman" w:hAnsi="Times New Roman" w:cs="Times New Roman"/>
          <w:sz w:val="24"/>
          <w:szCs w:val="24"/>
          <w:highlight w:val="yellow"/>
        </w:rPr>
        <w:t>deepfakes</w:t>
      </w:r>
      <w:proofErr w:type="spellEnd"/>
      <w:r w:rsidR="00282C43" w:rsidRPr="005104FE">
        <w:rPr>
          <w:rFonts w:ascii="Times New Roman" w:hAnsi="Times New Roman" w:cs="Times New Roman"/>
          <w:sz w:val="24"/>
          <w:szCs w:val="24"/>
          <w:highlight w:val="yellow"/>
        </w:rPr>
        <w:t xml:space="preserve">, which are </w:t>
      </w:r>
      <w:r w:rsidR="00DA2380" w:rsidRPr="005104FE">
        <w:rPr>
          <w:rFonts w:ascii="Times New Roman" w:hAnsi="Times New Roman" w:cs="Times New Roman"/>
          <w:sz w:val="24"/>
          <w:szCs w:val="24"/>
          <w:highlight w:val="yellow"/>
        </w:rPr>
        <w:t>real like</w:t>
      </w:r>
      <w:r w:rsidR="00282C43" w:rsidRPr="005104FE">
        <w:rPr>
          <w:rFonts w:ascii="Times New Roman" w:hAnsi="Times New Roman" w:cs="Times New Roman"/>
          <w:sz w:val="24"/>
          <w:szCs w:val="24"/>
          <w:highlight w:val="yellow"/>
        </w:rPr>
        <w:t xml:space="preserve"> manipulated videos and images </w:t>
      </w:r>
      <w:r w:rsidR="00DA2380" w:rsidRPr="005104FE">
        <w:rPr>
          <w:rFonts w:ascii="Times New Roman" w:hAnsi="Times New Roman" w:cs="Times New Roman"/>
          <w:sz w:val="24"/>
          <w:szCs w:val="24"/>
          <w:highlight w:val="yellow"/>
        </w:rPr>
        <w:t>formed</w:t>
      </w:r>
      <w:r w:rsidR="00282C43" w:rsidRPr="005104FE">
        <w:rPr>
          <w:rFonts w:ascii="Times New Roman" w:hAnsi="Times New Roman" w:cs="Times New Roman"/>
          <w:sz w:val="24"/>
          <w:szCs w:val="24"/>
          <w:highlight w:val="yellow"/>
        </w:rPr>
        <w:t xml:space="preserve"> </w:t>
      </w:r>
      <w:r w:rsidR="004F33D1" w:rsidRPr="005104FE">
        <w:rPr>
          <w:rFonts w:ascii="Times New Roman" w:hAnsi="Times New Roman" w:cs="Times New Roman"/>
          <w:sz w:val="24"/>
          <w:szCs w:val="24"/>
          <w:highlight w:val="yellow"/>
        </w:rPr>
        <w:t>by</w:t>
      </w:r>
      <w:r w:rsidR="00282C43" w:rsidRPr="005104FE">
        <w:rPr>
          <w:rFonts w:ascii="Times New Roman" w:hAnsi="Times New Roman" w:cs="Times New Roman"/>
          <w:sz w:val="24"/>
          <w:szCs w:val="24"/>
          <w:highlight w:val="yellow"/>
        </w:rPr>
        <w:t xml:space="preserve"> AI</w:t>
      </w:r>
      <w:r w:rsidR="002532E1" w:rsidRPr="005104FE">
        <w:rPr>
          <w:rFonts w:ascii="Times New Roman" w:hAnsi="Times New Roman" w:cs="Times New Roman"/>
          <w:sz w:val="24"/>
          <w:szCs w:val="24"/>
          <w:highlight w:val="yellow"/>
        </w:rPr>
        <w:t xml:space="preserve"> </w:t>
      </w:r>
      <w:r w:rsidR="00E41CF3" w:rsidRPr="005104FE">
        <w:rPr>
          <w:rFonts w:ascii="Times New Roman" w:hAnsi="Times New Roman" w:cs="Times New Roman"/>
          <w:sz w:val="24"/>
          <w:szCs w:val="24"/>
          <w:highlight w:val="yellow"/>
        </w:rPr>
        <w:t>. T</w:t>
      </w:r>
      <w:r w:rsidR="009057AA" w:rsidRPr="005104FE">
        <w:rPr>
          <w:rFonts w:ascii="Times New Roman" w:hAnsi="Times New Roman" w:cs="Times New Roman"/>
          <w:sz w:val="24"/>
          <w:szCs w:val="24"/>
          <w:highlight w:val="yellow"/>
        </w:rPr>
        <w:t xml:space="preserve">o combat </w:t>
      </w:r>
      <w:r w:rsidR="006B1FD8" w:rsidRPr="005104FE">
        <w:rPr>
          <w:rFonts w:ascii="Times New Roman" w:hAnsi="Times New Roman" w:cs="Times New Roman"/>
          <w:sz w:val="24"/>
          <w:szCs w:val="24"/>
          <w:highlight w:val="yellow"/>
        </w:rPr>
        <w:t>delusions</w:t>
      </w:r>
      <w:proofErr w:type="gramStart"/>
      <w:r w:rsidR="00040577" w:rsidRPr="005104FE">
        <w:rPr>
          <w:rFonts w:ascii="Times New Roman" w:hAnsi="Times New Roman" w:cs="Times New Roman"/>
          <w:sz w:val="24"/>
          <w:szCs w:val="24"/>
          <w:highlight w:val="yellow"/>
        </w:rPr>
        <w:t>,  protect</w:t>
      </w:r>
      <w:proofErr w:type="gramEnd"/>
      <w:r w:rsidR="00040577" w:rsidRPr="005104FE">
        <w:rPr>
          <w:rFonts w:ascii="Times New Roman" w:hAnsi="Times New Roman" w:cs="Times New Roman"/>
          <w:sz w:val="24"/>
          <w:szCs w:val="24"/>
          <w:highlight w:val="yellow"/>
        </w:rPr>
        <w:t xml:space="preserve"> the s</w:t>
      </w:r>
      <w:r w:rsidR="002532E1" w:rsidRPr="005104FE">
        <w:rPr>
          <w:rFonts w:ascii="Times New Roman" w:hAnsi="Times New Roman" w:cs="Times New Roman"/>
          <w:sz w:val="24"/>
          <w:szCs w:val="24"/>
          <w:highlight w:val="yellow"/>
        </w:rPr>
        <w:t xml:space="preserve">takeholder, maintain trust on the media against </w:t>
      </w:r>
      <w:r w:rsidR="00863D46" w:rsidRPr="005104FE">
        <w:rPr>
          <w:rFonts w:ascii="Times New Roman" w:hAnsi="Times New Roman" w:cs="Times New Roman"/>
          <w:sz w:val="24"/>
          <w:szCs w:val="24"/>
          <w:highlight w:val="yellow"/>
        </w:rPr>
        <w:t>malicious</w:t>
      </w:r>
      <w:r w:rsidR="002532E1" w:rsidRPr="005104FE">
        <w:rPr>
          <w:rFonts w:ascii="Times New Roman" w:hAnsi="Times New Roman" w:cs="Times New Roman"/>
          <w:sz w:val="24"/>
          <w:szCs w:val="24"/>
          <w:highlight w:val="yellow"/>
        </w:rPr>
        <w:t xml:space="preserve"> uses</w:t>
      </w:r>
      <w:r w:rsidR="00F003FD" w:rsidRPr="005104FE">
        <w:rPr>
          <w:rFonts w:ascii="Times New Roman" w:hAnsi="Times New Roman" w:cs="Times New Roman"/>
          <w:sz w:val="24"/>
          <w:szCs w:val="24"/>
          <w:highlight w:val="yellow"/>
        </w:rPr>
        <w:t xml:space="preserve"> against </w:t>
      </w:r>
      <w:r w:rsidR="001E2C63" w:rsidRPr="005104FE">
        <w:rPr>
          <w:rFonts w:ascii="Times New Roman" w:hAnsi="Times New Roman" w:cs="Times New Roman"/>
          <w:sz w:val="24"/>
          <w:szCs w:val="24"/>
          <w:highlight w:val="yellow"/>
        </w:rPr>
        <w:t>dispersal</w:t>
      </w:r>
      <w:r w:rsidR="00282C43" w:rsidRPr="005104FE">
        <w:rPr>
          <w:rFonts w:ascii="Times New Roman" w:hAnsi="Times New Roman" w:cs="Times New Roman"/>
          <w:sz w:val="24"/>
          <w:szCs w:val="24"/>
          <w:highlight w:val="yellow"/>
        </w:rPr>
        <w:t xml:space="preserve"> </w:t>
      </w:r>
      <w:r w:rsidR="001E2C63" w:rsidRPr="005104FE">
        <w:rPr>
          <w:rFonts w:ascii="Times New Roman" w:hAnsi="Times New Roman" w:cs="Times New Roman"/>
          <w:sz w:val="24"/>
          <w:szCs w:val="24"/>
          <w:highlight w:val="yellow"/>
        </w:rPr>
        <w:t xml:space="preserve">of </w:t>
      </w:r>
      <w:r w:rsidR="00282C43" w:rsidRPr="005104FE">
        <w:rPr>
          <w:rFonts w:ascii="Times New Roman" w:hAnsi="Times New Roman" w:cs="Times New Roman"/>
          <w:sz w:val="24"/>
          <w:szCs w:val="24"/>
          <w:highlight w:val="yellow"/>
        </w:rPr>
        <w:t>misinformation, impersonation, or defamation</w:t>
      </w:r>
      <w:r w:rsidR="006B1FD8" w:rsidRPr="005104FE">
        <w:rPr>
          <w:rFonts w:ascii="Times New Roman" w:hAnsi="Times New Roman" w:cs="Times New Roman"/>
          <w:sz w:val="24"/>
          <w:szCs w:val="24"/>
          <w:highlight w:val="yellow"/>
        </w:rPr>
        <w:t xml:space="preserve">, it is needed to </w:t>
      </w:r>
      <w:r w:rsidR="00863D46" w:rsidRPr="005104FE">
        <w:rPr>
          <w:rFonts w:ascii="Times New Roman" w:hAnsi="Times New Roman" w:cs="Times New Roman"/>
          <w:sz w:val="24"/>
          <w:szCs w:val="24"/>
          <w:highlight w:val="yellow"/>
        </w:rPr>
        <w:t xml:space="preserve">these </w:t>
      </w:r>
      <w:proofErr w:type="spellStart"/>
      <w:r w:rsidR="00863D46" w:rsidRPr="005104FE">
        <w:rPr>
          <w:rFonts w:ascii="Times New Roman" w:hAnsi="Times New Roman" w:cs="Times New Roman"/>
          <w:sz w:val="24"/>
          <w:szCs w:val="24"/>
          <w:highlight w:val="yellow"/>
        </w:rPr>
        <w:t>deepfakes</w:t>
      </w:r>
      <w:proofErr w:type="spellEnd"/>
      <w:r w:rsidR="00863D46" w:rsidRPr="005104FE">
        <w:rPr>
          <w:rFonts w:ascii="Times New Roman" w:hAnsi="Times New Roman" w:cs="Times New Roman"/>
          <w:sz w:val="24"/>
          <w:szCs w:val="24"/>
          <w:highlight w:val="yellow"/>
        </w:rPr>
        <w:t xml:space="preserve"> and </w:t>
      </w:r>
      <w:r w:rsidR="00282C43" w:rsidRPr="005104FE">
        <w:rPr>
          <w:rFonts w:ascii="Times New Roman" w:hAnsi="Times New Roman" w:cs="Times New Roman"/>
          <w:sz w:val="24"/>
          <w:szCs w:val="24"/>
          <w:highlight w:val="yellow"/>
        </w:rPr>
        <w:t>mitigate their harmful effects on individuals and society.</w:t>
      </w:r>
      <w:r w:rsidR="00282C43" w:rsidRPr="005104FE">
        <w:rPr>
          <w:rFonts w:ascii="Times New Roman" w:hAnsi="Times New Roman" w:cs="Times New Roman"/>
          <w:sz w:val="24"/>
          <w:szCs w:val="24"/>
        </w:rPr>
        <w:t xml:space="preserve"> </w:t>
      </w:r>
      <w:r w:rsidR="00C53089" w:rsidRPr="005104FE">
        <w:rPr>
          <w:rFonts w:ascii="Times New Roman" w:hAnsi="Times New Roman" w:cs="Times New Roman"/>
          <w:sz w:val="24"/>
          <w:szCs w:val="24"/>
        </w:rPr>
        <w:t xml:space="preserve"> </w:t>
      </w:r>
      <w:r w:rsidR="00C53089" w:rsidRPr="005104FE">
        <w:rPr>
          <w:rFonts w:ascii="Times New Roman" w:hAnsi="Times New Roman" w:cs="Times New Roman"/>
          <w:sz w:val="24"/>
          <w:szCs w:val="24"/>
          <w:highlight w:val="yellow"/>
        </w:rPr>
        <w:t xml:space="preserve">The </w:t>
      </w:r>
      <w:proofErr w:type="spellStart"/>
      <w:r w:rsidR="00C53089" w:rsidRPr="005104FE">
        <w:rPr>
          <w:rFonts w:ascii="Times New Roman" w:hAnsi="Times New Roman" w:cs="Times New Roman"/>
          <w:sz w:val="24"/>
          <w:szCs w:val="24"/>
          <w:highlight w:val="yellow"/>
        </w:rPr>
        <w:t>deepfake</w:t>
      </w:r>
      <w:proofErr w:type="spellEnd"/>
      <w:r w:rsidR="00C53089" w:rsidRPr="005104FE">
        <w:rPr>
          <w:rFonts w:ascii="Times New Roman" w:hAnsi="Times New Roman" w:cs="Times New Roman"/>
          <w:sz w:val="24"/>
          <w:szCs w:val="24"/>
          <w:highlight w:val="yellow"/>
        </w:rPr>
        <w:t xml:space="preserve"> </w:t>
      </w:r>
      <w:r w:rsidR="00F718B7" w:rsidRPr="005104FE">
        <w:rPr>
          <w:rFonts w:ascii="Times New Roman" w:hAnsi="Times New Roman" w:cs="Times New Roman"/>
          <w:sz w:val="24"/>
          <w:szCs w:val="24"/>
          <w:highlight w:val="yellow"/>
        </w:rPr>
        <w:t xml:space="preserve">detection can use machine learning and </w:t>
      </w:r>
      <w:r w:rsidR="00F718B7" w:rsidRPr="005104FE">
        <w:rPr>
          <w:rFonts w:ascii="Times New Roman" w:hAnsi="Times New Roman" w:cs="Times New Roman"/>
          <w:sz w:val="24"/>
          <w:szCs w:val="24"/>
          <w:highlight w:val="yellow"/>
        </w:rPr>
        <w:lastRenderedPageBreak/>
        <w:t>deep learning approaches</w:t>
      </w:r>
      <w:r w:rsidR="003417EC" w:rsidRPr="005104FE">
        <w:rPr>
          <w:rFonts w:ascii="Times New Roman" w:hAnsi="Times New Roman" w:cs="Times New Roman"/>
          <w:sz w:val="24"/>
          <w:szCs w:val="24"/>
        </w:rPr>
        <w:t>.</w:t>
      </w:r>
    </w:p>
    <w:p w14:paraId="17209E50" w14:textId="7549FEFB" w:rsidR="003417EC" w:rsidRPr="005104FE" w:rsidRDefault="003417EC" w:rsidP="005104FE">
      <w:pPr>
        <w:pBdr>
          <w:top w:val="nil"/>
          <w:left w:val="nil"/>
          <w:bottom w:val="nil"/>
          <w:right w:val="nil"/>
          <w:between w:val="nil"/>
        </w:pBdr>
        <w:spacing w:before="88"/>
        <w:jc w:val="both"/>
        <w:rPr>
          <w:rFonts w:ascii="Times New Roman" w:hAnsi="Times New Roman" w:cs="Times New Roman"/>
          <w:b/>
          <w:bCs/>
          <w:sz w:val="24"/>
          <w:szCs w:val="24"/>
          <w:highlight w:val="yellow"/>
        </w:rPr>
      </w:pPr>
      <w:r w:rsidRPr="005104FE">
        <w:rPr>
          <w:rFonts w:ascii="Times New Roman" w:hAnsi="Times New Roman" w:cs="Times New Roman"/>
          <w:b/>
          <w:bCs/>
          <w:sz w:val="24"/>
          <w:szCs w:val="24"/>
          <w:highlight w:val="yellow"/>
        </w:rPr>
        <w:t>1.2 The objective</w:t>
      </w:r>
      <w:r w:rsidR="00CA1AFF" w:rsidRPr="005104FE">
        <w:rPr>
          <w:rFonts w:ascii="Times New Roman" w:hAnsi="Times New Roman" w:cs="Times New Roman"/>
          <w:b/>
          <w:bCs/>
          <w:sz w:val="24"/>
          <w:szCs w:val="24"/>
          <w:highlight w:val="yellow"/>
        </w:rPr>
        <w:t xml:space="preserve"> of research</w:t>
      </w:r>
    </w:p>
    <w:p w14:paraId="53E07895" w14:textId="5B8EB5F3" w:rsidR="00283DB9" w:rsidRPr="005104FE" w:rsidRDefault="00CA1AFF" w:rsidP="005104FE">
      <w:pPr>
        <w:pStyle w:val="ListeParagraf"/>
        <w:numPr>
          <w:ilvl w:val="0"/>
          <w:numId w:val="3"/>
        </w:numPr>
        <w:pBdr>
          <w:top w:val="nil"/>
          <w:left w:val="nil"/>
          <w:bottom w:val="nil"/>
          <w:right w:val="nil"/>
          <w:between w:val="nil"/>
        </w:pBdr>
        <w:spacing w:before="88"/>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The present search is detecting </w:t>
      </w:r>
      <w:proofErr w:type="spellStart"/>
      <w:r w:rsidRPr="005104FE">
        <w:rPr>
          <w:rFonts w:ascii="Times New Roman" w:hAnsi="Times New Roman" w:cs="Times New Roman"/>
          <w:sz w:val="24"/>
          <w:szCs w:val="24"/>
          <w:highlight w:val="yellow"/>
        </w:rPr>
        <w:t>deepfake</w:t>
      </w:r>
      <w:proofErr w:type="spellEnd"/>
      <w:r w:rsidRPr="005104FE">
        <w:rPr>
          <w:rFonts w:ascii="Times New Roman" w:hAnsi="Times New Roman" w:cs="Times New Roman"/>
          <w:sz w:val="24"/>
          <w:szCs w:val="24"/>
          <w:highlight w:val="yellow"/>
        </w:rPr>
        <w:t xml:space="preserve"> </w:t>
      </w:r>
      <w:r w:rsidR="003D7539" w:rsidRPr="005104FE">
        <w:rPr>
          <w:rFonts w:ascii="Times New Roman" w:hAnsi="Times New Roman" w:cs="Times New Roman"/>
          <w:sz w:val="24"/>
          <w:szCs w:val="24"/>
          <w:highlight w:val="yellow"/>
        </w:rPr>
        <w:t>interpretations/</w:t>
      </w:r>
      <w:r w:rsidRPr="005104FE">
        <w:rPr>
          <w:rFonts w:ascii="Times New Roman" w:hAnsi="Times New Roman" w:cs="Times New Roman"/>
          <w:sz w:val="24"/>
          <w:szCs w:val="24"/>
          <w:highlight w:val="yellow"/>
        </w:rPr>
        <w:t xml:space="preserve">methods that use deep learning. </w:t>
      </w:r>
      <w:proofErr w:type="spellStart"/>
      <w:r w:rsidR="00283DB9" w:rsidRPr="005104FE">
        <w:rPr>
          <w:rFonts w:ascii="Times New Roman" w:hAnsi="Times New Roman" w:cs="Times New Roman"/>
          <w:sz w:val="24"/>
          <w:szCs w:val="24"/>
          <w:highlight w:val="yellow"/>
        </w:rPr>
        <w:t>i</w:t>
      </w:r>
      <w:proofErr w:type="spellEnd"/>
      <w:r w:rsidR="00283DB9" w:rsidRPr="005104FE">
        <w:rPr>
          <w:rFonts w:ascii="Times New Roman" w:hAnsi="Times New Roman" w:cs="Times New Roman"/>
          <w:sz w:val="24"/>
          <w:szCs w:val="24"/>
          <w:highlight w:val="yellow"/>
        </w:rPr>
        <w:t xml:space="preserve">. </w:t>
      </w:r>
      <w:r w:rsidRPr="005104FE">
        <w:rPr>
          <w:rFonts w:ascii="Times New Roman" w:hAnsi="Times New Roman" w:cs="Times New Roman"/>
          <w:sz w:val="24"/>
          <w:szCs w:val="24"/>
          <w:highlight w:val="yellow"/>
        </w:rPr>
        <w:t xml:space="preserve">It </w:t>
      </w:r>
      <w:r w:rsidR="0021480D" w:rsidRPr="005104FE">
        <w:rPr>
          <w:rFonts w:ascii="Times New Roman" w:hAnsi="Times New Roman" w:cs="Times New Roman"/>
          <w:sz w:val="24"/>
          <w:szCs w:val="24"/>
          <w:highlight w:val="yellow"/>
        </w:rPr>
        <w:t>searches</w:t>
      </w:r>
      <w:r w:rsidRPr="005104FE">
        <w:rPr>
          <w:rFonts w:ascii="Times New Roman" w:hAnsi="Times New Roman" w:cs="Times New Roman"/>
          <w:sz w:val="24"/>
          <w:szCs w:val="24"/>
          <w:highlight w:val="yellow"/>
        </w:rPr>
        <w:t xml:space="preserve"> various deep learning models,</w:t>
      </w:r>
      <w:r w:rsidR="003D7539" w:rsidRPr="005104FE">
        <w:rPr>
          <w:rFonts w:ascii="Times New Roman" w:hAnsi="Times New Roman" w:cs="Times New Roman"/>
          <w:sz w:val="24"/>
          <w:szCs w:val="24"/>
          <w:highlight w:val="yellow"/>
        </w:rPr>
        <w:t xml:space="preserve"> </w:t>
      </w:r>
      <w:r w:rsidRPr="005104FE">
        <w:rPr>
          <w:rFonts w:ascii="Times New Roman" w:hAnsi="Times New Roman" w:cs="Times New Roman"/>
          <w:sz w:val="24"/>
          <w:szCs w:val="24"/>
          <w:highlight w:val="yellow"/>
        </w:rPr>
        <w:t xml:space="preserve">including CNNs, RNNs, autoencoders, GANs, diffusion models, and transformers. </w:t>
      </w:r>
    </w:p>
    <w:p w14:paraId="0DCEC34F" w14:textId="77777777" w:rsidR="0021480D" w:rsidRPr="005104FE" w:rsidRDefault="00283DB9" w:rsidP="005104FE">
      <w:pPr>
        <w:pStyle w:val="ListeParagraf"/>
        <w:numPr>
          <w:ilvl w:val="0"/>
          <w:numId w:val="3"/>
        </w:numPr>
        <w:pBdr>
          <w:top w:val="nil"/>
          <w:left w:val="nil"/>
          <w:bottom w:val="nil"/>
          <w:right w:val="nil"/>
          <w:between w:val="nil"/>
        </w:pBdr>
        <w:spacing w:before="88"/>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ii. </w:t>
      </w:r>
      <w:r w:rsidR="00CA1AFF"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review</w:t>
      </w:r>
      <w:r w:rsidR="00CA1AFF" w:rsidRPr="005104FE">
        <w:rPr>
          <w:rFonts w:ascii="Times New Roman" w:hAnsi="Times New Roman" w:cs="Times New Roman"/>
          <w:sz w:val="24"/>
          <w:szCs w:val="24"/>
          <w:highlight w:val="yellow"/>
        </w:rPr>
        <w:t xml:space="preserve"> explains how these</w:t>
      </w:r>
      <w:r w:rsidR="003D7539" w:rsidRPr="005104FE">
        <w:rPr>
          <w:rFonts w:ascii="Times New Roman" w:hAnsi="Times New Roman" w:cs="Times New Roman"/>
          <w:sz w:val="24"/>
          <w:szCs w:val="24"/>
          <w:highlight w:val="yellow"/>
        </w:rPr>
        <w:t xml:space="preserve"> </w:t>
      </w:r>
      <w:r w:rsidR="00CA1AFF" w:rsidRPr="005104FE">
        <w:rPr>
          <w:rFonts w:ascii="Times New Roman" w:hAnsi="Times New Roman" w:cs="Times New Roman"/>
          <w:sz w:val="24"/>
          <w:szCs w:val="24"/>
          <w:highlight w:val="yellow"/>
        </w:rPr>
        <w:t xml:space="preserve">models are used to identify altered images, videos, and audio. </w:t>
      </w:r>
    </w:p>
    <w:p w14:paraId="396A1158" w14:textId="1FD90198" w:rsidR="003417EC" w:rsidRPr="005104FE" w:rsidRDefault="0021480D" w:rsidP="005104FE">
      <w:pPr>
        <w:pStyle w:val="ListeParagraf"/>
        <w:numPr>
          <w:ilvl w:val="0"/>
          <w:numId w:val="3"/>
        </w:numPr>
        <w:pBdr>
          <w:top w:val="nil"/>
          <w:left w:val="nil"/>
          <w:bottom w:val="nil"/>
          <w:right w:val="nil"/>
          <w:between w:val="nil"/>
        </w:pBdr>
        <w:spacing w:before="88"/>
        <w:jc w:val="both"/>
        <w:rPr>
          <w:rFonts w:ascii="Times New Roman" w:hAnsi="Times New Roman" w:cs="Times New Roman"/>
          <w:sz w:val="24"/>
          <w:szCs w:val="24"/>
        </w:rPr>
      </w:pPr>
      <w:r w:rsidRPr="005104FE">
        <w:rPr>
          <w:rFonts w:ascii="Times New Roman" w:hAnsi="Times New Roman" w:cs="Times New Roman"/>
          <w:sz w:val="24"/>
          <w:szCs w:val="24"/>
          <w:highlight w:val="yellow"/>
        </w:rPr>
        <w:t xml:space="preserve">iii. </w:t>
      </w:r>
      <w:r w:rsidR="00CA1AFF" w:rsidRPr="005104FE">
        <w:rPr>
          <w:rFonts w:ascii="Times New Roman" w:hAnsi="Times New Roman" w:cs="Times New Roman"/>
          <w:sz w:val="24"/>
          <w:szCs w:val="24"/>
          <w:highlight w:val="yellow"/>
        </w:rPr>
        <w:t>It also covers publicly available datasets and</w:t>
      </w:r>
      <w:r w:rsidRPr="005104FE">
        <w:rPr>
          <w:rFonts w:ascii="Times New Roman" w:hAnsi="Times New Roman" w:cs="Times New Roman"/>
          <w:sz w:val="24"/>
          <w:szCs w:val="24"/>
          <w:highlight w:val="yellow"/>
        </w:rPr>
        <w:t xml:space="preserve"> </w:t>
      </w:r>
      <w:r w:rsidR="00CA1AFF" w:rsidRPr="005104FE">
        <w:rPr>
          <w:rFonts w:ascii="Times New Roman" w:hAnsi="Times New Roman" w:cs="Times New Roman"/>
          <w:sz w:val="24"/>
          <w:szCs w:val="24"/>
          <w:highlight w:val="yellow"/>
        </w:rPr>
        <w:t xml:space="preserve">software tools for </w:t>
      </w:r>
      <w:proofErr w:type="spellStart"/>
      <w:r w:rsidR="00CA1AFF" w:rsidRPr="005104FE">
        <w:rPr>
          <w:rFonts w:ascii="Times New Roman" w:hAnsi="Times New Roman" w:cs="Times New Roman"/>
          <w:sz w:val="24"/>
          <w:szCs w:val="24"/>
          <w:highlight w:val="yellow"/>
        </w:rPr>
        <w:t>deepfake</w:t>
      </w:r>
      <w:proofErr w:type="spellEnd"/>
      <w:r w:rsidR="00CA1AFF" w:rsidRPr="005104FE">
        <w:rPr>
          <w:rFonts w:ascii="Times New Roman" w:hAnsi="Times New Roman" w:cs="Times New Roman"/>
          <w:sz w:val="24"/>
          <w:szCs w:val="24"/>
          <w:highlight w:val="yellow"/>
        </w:rPr>
        <w:t xml:space="preserve"> detection, such as Sentinel, </w:t>
      </w:r>
      <w:proofErr w:type="spellStart"/>
      <w:r w:rsidR="00CA1AFF" w:rsidRPr="005104FE">
        <w:rPr>
          <w:rFonts w:ascii="Times New Roman" w:hAnsi="Times New Roman" w:cs="Times New Roman"/>
          <w:sz w:val="24"/>
          <w:szCs w:val="24"/>
          <w:highlight w:val="yellow"/>
        </w:rPr>
        <w:t>Sensity</w:t>
      </w:r>
      <w:proofErr w:type="spellEnd"/>
      <w:r w:rsidR="00CA1AFF" w:rsidRPr="005104FE">
        <w:rPr>
          <w:rFonts w:ascii="Times New Roman" w:hAnsi="Times New Roman" w:cs="Times New Roman"/>
          <w:sz w:val="24"/>
          <w:szCs w:val="24"/>
          <w:highlight w:val="yellow"/>
        </w:rPr>
        <w:t>, and Fake</w:t>
      </w:r>
      <w:r w:rsidRPr="005104FE">
        <w:rPr>
          <w:rFonts w:ascii="Times New Roman" w:hAnsi="Times New Roman" w:cs="Times New Roman"/>
          <w:sz w:val="24"/>
          <w:szCs w:val="24"/>
          <w:highlight w:val="yellow"/>
        </w:rPr>
        <w:t>-</w:t>
      </w:r>
      <w:r w:rsidR="00CA1AFF" w:rsidRPr="005104FE">
        <w:rPr>
          <w:rFonts w:ascii="Times New Roman" w:hAnsi="Times New Roman" w:cs="Times New Roman"/>
          <w:sz w:val="24"/>
          <w:szCs w:val="24"/>
          <w:highlight w:val="yellow"/>
        </w:rPr>
        <w:t>Catcher, as well as the current</w:t>
      </w:r>
      <w:r w:rsidRPr="005104FE">
        <w:rPr>
          <w:rFonts w:ascii="Times New Roman" w:hAnsi="Times New Roman" w:cs="Times New Roman"/>
          <w:sz w:val="24"/>
          <w:szCs w:val="24"/>
          <w:highlight w:val="yellow"/>
        </w:rPr>
        <w:t xml:space="preserve"> </w:t>
      </w:r>
      <w:r w:rsidR="00CA1AFF" w:rsidRPr="005104FE">
        <w:rPr>
          <w:rFonts w:ascii="Times New Roman" w:hAnsi="Times New Roman" w:cs="Times New Roman"/>
          <w:sz w:val="24"/>
          <w:szCs w:val="24"/>
          <w:highlight w:val="yellow"/>
        </w:rPr>
        <w:t>challenges in this area.</w:t>
      </w:r>
      <w:r w:rsidR="00816EA9" w:rsidRPr="005104FE">
        <w:rPr>
          <w:rFonts w:ascii="Times New Roman" w:hAnsi="Times New Roman" w:cs="Times New Roman"/>
          <w:sz w:val="24"/>
          <w:szCs w:val="24"/>
        </w:rPr>
        <w:tab/>
      </w:r>
    </w:p>
    <w:p w14:paraId="25669433" w14:textId="77777777" w:rsidR="00282C43" w:rsidRPr="005104FE" w:rsidRDefault="00282C43" w:rsidP="005104FE">
      <w:pPr>
        <w:pBdr>
          <w:top w:val="nil"/>
          <w:left w:val="nil"/>
          <w:bottom w:val="nil"/>
          <w:right w:val="nil"/>
          <w:between w:val="nil"/>
        </w:pBdr>
        <w:spacing w:before="88"/>
        <w:jc w:val="both"/>
        <w:rPr>
          <w:rFonts w:ascii="Times New Roman" w:hAnsi="Times New Roman" w:cs="Times New Roman"/>
          <w:sz w:val="24"/>
          <w:szCs w:val="24"/>
        </w:rPr>
      </w:pPr>
    </w:p>
    <w:p w14:paraId="28069DCE" w14:textId="65D12892" w:rsidR="003D6B8A" w:rsidRPr="005104FE" w:rsidRDefault="00B71680" w:rsidP="005104FE">
      <w:pPr>
        <w:pStyle w:val="Balk1"/>
        <w:numPr>
          <w:ilvl w:val="0"/>
          <w:numId w:val="2"/>
        </w:numPr>
        <w:tabs>
          <w:tab w:val="left" w:pos="482"/>
        </w:tabs>
        <w:ind w:left="482" w:hanging="483"/>
        <w:jc w:val="both"/>
        <w:rPr>
          <w:rFonts w:ascii="Times New Roman" w:hAnsi="Times New Roman" w:cs="Times New Roman"/>
          <w:sz w:val="24"/>
          <w:szCs w:val="24"/>
        </w:rPr>
      </w:pPr>
      <w:r w:rsidRPr="005104FE">
        <w:rPr>
          <w:rFonts w:ascii="Times New Roman" w:hAnsi="Times New Roman" w:cs="Times New Roman"/>
          <w:sz w:val="24"/>
          <w:szCs w:val="24"/>
        </w:rPr>
        <w:t>TYPES OF DEEP LEARNING MODELS</w:t>
      </w:r>
    </w:p>
    <w:p w14:paraId="20E0C054" w14:textId="77777777" w:rsidR="003D6B8A" w:rsidRPr="005104FE" w:rsidRDefault="003D6B8A" w:rsidP="005104FE">
      <w:pPr>
        <w:tabs>
          <w:tab w:val="left" w:pos="482"/>
        </w:tabs>
        <w:ind w:left="484"/>
        <w:jc w:val="both"/>
        <w:rPr>
          <w:rFonts w:ascii="Times New Roman" w:hAnsi="Times New Roman" w:cs="Times New Roman"/>
          <w:sz w:val="24"/>
          <w:szCs w:val="24"/>
        </w:rPr>
      </w:pPr>
    </w:p>
    <w:p w14:paraId="693F1DD8" w14:textId="4F1639FF" w:rsidR="003D6B8A" w:rsidRPr="005104FE" w:rsidRDefault="006A7DBE" w:rsidP="005104FE">
      <w:pPr>
        <w:pStyle w:val="Balk3"/>
        <w:tabs>
          <w:tab w:val="left" w:pos="610"/>
        </w:tabs>
        <w:spacing w:before="191"/>
        <w:ind w:left="0" w:firstLine="0"/>
        <w:rPr>
          <w:rFonts w:ascii="Times New Roman" w:hAnsi="Times New Roman" w:cs="Times New Roman"/>
        </w:rPr>
      </w:pPr>
      <w:bookmarkStart w:id="40" w:name="_jm75dbmcai3v" w:colFirst="0" w:colLast="0"/>
      <w:bookmarkEnd w:id="40"/>
      <w:proofErr w:type="gramStart"/>
      <w:r w:rsidRPr="005104FE">
        <w:rPr>
          <w:rFonts w:ascii="Times New Roman" w:hAnsi="Times New Roman" w:cs="Times New Roman"/>
        </w:rPr>
        <w:t>2.1  Convolutional</w:t>
      </w:r>
      <w:proofErr w:type="gramEnd"/>
      <w:r w:rsidRPr="005104FE">
        <w:rPr>
          <w:rFonts w:ascii="Times New Roman" w:hAnsi="Times New Roman" w:cs="Times New Roman"/>
        </w:rPr>
        <w:t xml:space="preserve"> Neural Network</w:t>
      </w:r>
      <w:r w:rsidR="00736701" w:rsidRPr="005104FE">
        <w:rPr>
          <w:rFonts w:ascii="Times New Roman" w:hAnsi="Times New Roman" w:cs="Times New Roman"/>
        </w:rPr>
        <w:t xml:space="preserve"> </w:t>
      </w:r>
      <w:r w:rsidRPr="005104FE">
        <w:rPr>
          <w:rFonts w:ascii="Times New Roman" w:hAnsi="Times New Roman" w:cs="Times New Roman"/>
        </w:rPr>
        <w:t>(CNN)</w:t>
      </w:r>
    </w:p>
    <w:p w14:paraId="3568E4AD" w14:textId="675514E1" w:rsidR="003D6B8A" w:rsidRPr="005104FE" w:rsidRDefault="006A7DBE" w:rsidP="005104FE">
      <w:pPr>
        <w:spacing w:before="138" w:line="242" w:lineRule="auto"/>
        <w:ind w:right="355"/>
        <w:jc w:val="both"/>
        <w:rPr>
          <w:rFonts w:ascii="Times New Roman" w:hAnsi="Times New Roman" w:cs="Times New Roman"/>
          <w:sz w:val="24"/>
          <w:szCs w:val="24"/>
          <w:highlight w:val="yellow"/>
        </w:rPr>
      </w:pPr>
      <w:r w:rsidRPr="005104FE">
        <w:rPr>
          <w:rFonts w:ascii="Times New Roman" w:hAnsi="Times New Roman" w:cs="Times New Roman"/>
          <w:sz w:val="24"/>
          <w:szCs w:val="24"/>
        </w:rPr>
        <w:t xml:space="preserve"> </w:t>
      </w:r>
      <w:r w:rsidRPr="005104FE">
        <w:rPr>
          <w:rFonts w:ascii="Times New Roman" w:hAnsi="Times New Roman" w:cs="Times New Roman"/>
          <w:sz w:val="24"/>
          <w:szCs w:val="24"/>
          <w:highlight w:val="yellow"/>
        </w:rPr>
        <w:t>Convolutional Neural Networks (CNNs</w:t>
      </w:r>
      <w:proofErr w:type="gramStart"/>
      <w:r w:rsidRPr="005104FE">
        <w:rPr>
          <w:rFonts w:ascii="Times New Roman" w:hAnsi="Times New Roman" w:cs="Times New Roman"/>
          <w:sz w:val="24"/>
          <w:szCs w:val="24"/>
          <w:highlight w:val="yellow"/>
        </w:rPr>
        <w:t>)  aid</w:t>
      </w:r>
      <w:proofErr w:type="gramEnd"/>
      <w:r w:rsidRPr="005104FE">
        <w:rPr>
          <w:rFonts w:ascii="Times New Roman" w:hAnsi="Times New Roman" w:cs="Times New Roman"/>
          <w:sz w:val="24"/>
          <w:szCs w:val="24"/>
          <w:highlight w:val="yellow"/>
        </w:rPr>
        <w:t xml:space="preserve"> in object detection, image detection and pattern recognition within images and videos. These networks are based on linear algebra, particularly matrix manipulation, to identify patterns within an image. CNN is composed of node layers, containing an input and an output layer. Each node joins with another and has an associate</w:t>
      </w:r>
      <w:r w:rsidR="00A80985" w:rsidRPr="005104FE">
        <w:rPr>
          <w:rFonts w:ascii="Times New Roman" w:hAnsi="Times New Roman" w:cs="Times New Roman"/>
          <w:sz w:val="24"/>
          <w:szCs w:val="24"/>
          <w:highlight w:val="yellow"/>
        </w:rPr>
        <w:t>d</w:t>
      </w:r>
      <w:r w:rsidRPr="005104FE">
        <w:rPr>
          <w:rFonts w:ascii="Times New Roman" w:hAnsi="Times New Roman" w:cs="Times New Roman"/>
          <w:sz w:val="24"/>
          <w:szCs w:val="24"/>
          <w:highlight w:val="yellow"/>
        </w:rPr>
        <w:t xml:space="preserve"> weight and threshold. If the output of any individual node is greater than the threshold value, it is activated and sends data to the next layer of the network</w:t>
      </w:r>
      <w:del w:id="41" w:author="Administrator" w:date="2025-07-30T16:36:00Z">
        <w:r w:rsidRPr="005104FE" w:rsidDel="00001EB0">
          <w:rPr>
            <w:rFonts w:ascii="Times New Roman" w:hAnsi="Times New Roman" w:cs="Times New Roman"/>
            <w:sz w:val="24"/>
            <w:szCs w:val="24"/>
            <w:highlight w:val="yellow"/>
          </w:rPr>
          <w:delText>.</w:delText>
        </w:r>
      </w:del>
      <w:r w:rsidRPr="005104FE">
        <w:rPr>
          <w:rFonts w:ascii="Times New Roman" w:hAnsi="Times New Roman" w:cs="Times New Roman"/>
          <w:sz w:val="24"/>
          <w:szCs w:val="24"/>
          <w:highlight w:val="yellow"/>
        </w:rPr>
        <w:t xml:space="preserve"> (Fig</w:t>
      </w:r>
      <w:ins w:id="42" w:author="Administrator" w:date="2025-07-30T16:37:00Z">
        <w:r w:rsidR="00001EB0">
          <w:rPr>
            <w:rFonts w:ascii="Times New Roman" w:hAnsi="Times New Roman" w:cs="Times New Roman"/>
            <w:sz w:val="24"/>
            <w:szCs w:val="24"/>
            <w:highlight w:val="yellow"/>
          </w:rPr>
          <w:t>.</w:t>
        </w:r>
      </w:ins>
      <w:del w:id="43" w:author="Administrator" w:date="2025-07-30T16:37:00Z">
        <w:r w:rsidRPr="005104FE" w:rsidDel="00001EB0">
          <w:rPr>
            <w:rFonts w:ascii="Times New Roman" w:hAnsi="Times New Roman" w:cs="Times New Roman"/>
            <w:sz w:val="24"/>
            <w:szCs w:val="24"/>
            <w:highlight w:val="yellow"/>
          </w:rPr>
          <w:delText>ure</w:delText>
        </w:r>
      </w:del>
      <w:r w:rsidRPr="005104FE">
        <w:rPr>
          <w:rFonts w:ascii="Times New Roman" w:hAnsi="Times New Roman" w:cs="Times New Roman"/>
          <w:sz w:val="24"/>
          <w:szCs w:val="24"/>
          <w:highlight w:val="yellow"/>
        </w:rPr>
        <w:t xml:space="preserve"> 1)</w:t>
      </w:r>
      <w:ins w:id="44" w:author="Administrator" w:date="2025-07-30T16:37:00Z">
        <w:r w:rsidR="00001EB0">
          <w:rPr>
            <w:rFonts w:ascii="Times New Roman" w:hAnsi="Times New Roman" w:cs="Times New Roman"/>
            <w:sz w:val="24"/>
            <w:szCs w:val="24"/>
            <w:highlight w:val="yellow"/>
          </w:rPr>
          <w:t>.</w:t>
        </w:r>
      </w:ins>
    </w:p>
    <w:p w14:paraId="14198855" w14:textId="523CE448" w:rsidR="003D6B8A" w:rsidRPr="005104FE" w:rsidRDefault="006A7DBE" w:rsidP="005104FE">
      <w:pPr>
        <w:spacing w:line="242" w:lineRule="auto"/>
        <w:ind w:right="356" w:firstLine="338"/>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There are three main layers in a CNN: </w:t>
      </w:r>
      <w:r w:rsidR="00A80985"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 xml:space="preserve">convolutional layer, </w:t>
      </w:r>
      <w:r w:rsidR="00A80985"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 xml:space="preserve">pooling layer and </w:t>
      </w:r>
      <w:r w:rsidR="00A80985"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 xml:space="preserve">fully connected layer. Starting layers focus on simple features, such as </w:t>
      </w:r>
      <w:proofErr w:type="spellStart"/>
      <w:r w:rsidRPr="005104FE">
        <w:rPr>
          <w:rFonts w:ascii="Times New Roman" w:hAnsi="Times New Roman" w:cs="Times New Roman"/>
          <w:sz w:val="24"/>
          <w:szCs w:val="24"/>
          <w:highlight w:val="yellow"/>
        </w:rPr>
        <w:t>colo</w:t>
      </w:r>
      <w:r w:rsidR="00A80985" w:rsidRPr="005104FE">
        <w:rPr>
          <w:rFonts w:ascii="Times New Roman" w:hAnsi="Times New Roman" w:cs="Times New Roman"/>
          <w:sz w:val="24"/>
          <w:szCs w:val="24"/>
          <w:highlight w:val="yellow"/>
        </w:rPr>
        <w:t>u</w:t>
      </w:r>
      <w:r w:rsidRPr="005104FE">
        <w:rPr>
          <w:rFonts w:ascii="Times New Roman" w:hAnsi="Times New Roman" w:cs="Times New Roman"/>
          <w:sz w:val="24"/>
          <w:szCs w:val="24"/>
          <w:highlight w:val="yellow"/>
        </w:rPr>
        <w:t>r</w:t>
      </w:r>
      <w:proofErr w:type="spellEnd"/>
      <w:r w:rsidRPr="005104FE">
        <w:rPr>
          <w:rFonts w:ascii="Times New Roman" w:hAnsi="Times New Roman" w:cs="Times New Roman"/>
          <w:sz w:val="24"/>
          <w:szCs w:val="24"/>
          <w:highlight w:val="yellow"/>
        </w:rPr>
        <w:t xml:space="preserve"> and edges, with </w:t>
      </w:r>
      <w:r w:rsidR="00A80985" w:rsidRPr="005104FE">
        <w:rPr>
          <w:rFonts w:ascii="Times New Roman" w:hAnsi="Times New Roman" w:cs="Times New Roman"/>
          <w:sz w:val="24"/>
          <w:szCs w:val="24"/>
          <w:highlight w:val="yellow"/>
        </w:rPr>
        <w:t xml:space="preserve">an </w:t>
      </w:r>
      <w:r w:rsidRPr="005104FE">
        <w:rPr>
          <w:rFonts w:ascii="Times New Roman" w:hAnsi="Times New Roman" w:cs="Times New Roman"/>
          <w:sz w:val="24"/>
          <w:szCs w:val="24"/>
          <w:highlight w:val="yellow"/>
        </w:rPr>
        <w:t xml:space="preserve">increase in layer CNN increases in its complexity, identifying a larger portion of the image. As image data progresses through CNN layers, it </w:t>
      </w:r>
      <w:proofErr w:type="spellStart"/>
      <w:r w:rsidRPr="005104FE">
        <w:rPr>
          <w:rFonts w:ascii="Times New Roman" w:hAnsi="Times New Roman" w:cs="Times New Roman"/>
          <w:sz w:val="24"/>
          <w:szCs w:val="24"/>
          <w:highlight w:val="yellow"/>
        </w:rPr>
        <w:t>recogni</w:t>
      </w:r>
      <w:r w:rsidR="00A80985" w:rsidRPr="005104FE">
        <w:rPr>
          <w:rFonts w:ascii="Times New Roman" w:hAnsi="Times New Roman" w:cs="Times New Roman"/>
          <w:sz w:val="24"/>
          <w:szCs w:val="24"/>
          <w:highlight w:val="yellow"/>
        </w:rPr>
        <w:t>s</w:t>
      </w:r>
      <w:r w:rsidRPr="005104FE">
        <w:rPr>
          <w:rFonts w:ascii="Times New Roman" w:hAnsi="Times New Roman" w:cs="Times New Roman"/>
          <w:sz w:val="24"/>
          <w:szCs w:val="24"/>
          <w:highlight w:val="yellow"/>
        </w:rPr>
        <w:t>es</w:t>
      </w:r>
      <w:proofErr w:type="spellEnd"/>
      <w:r w:rsidRPr="005104FE">
        <w:rPr>
          <w:rFonts w:ascii="Times New Roman" w:hAnsi="Times New Roman" w:cs="Times New Roman"/>
          <w:sz w:val="24"/>
          <w:szCs w:val="24"/>
          <w:highlight w:val="yellow"/>
        </w:rPr>
        <w:t xml:space="preserve"> elements or shapes of the object until it finally reaches the object of interest. [5]</w:t>
      </w:r>
    </w:p>
    <w:p w14:paraId="328FE34C" w14:textId="77777777" w:rsidR="003D6B8A" w:rsidRPr="005104FE" w:rsidRDefault="006A7DBE" w:rsidP="005104FE">
      <w:pPr>
        <w:spacing w:line="242" w:lineRule="auto"/>
        <w:ind w:right="356" w:firstLine="338"/>
        <w:jc w:val="both"/>
        <w:rPr>
          <w:rFonts w:ascii="Times New Roman" w:hAnsi="Times New Roman" w:cs="Times New Roman"/>
          <w:sz w:val="24"/>
          <w:szCs w:val="24"/>
        </w:rPr>
      </w:pPr>
      <w:r w:rsidRPr="005104FE">
        <w:rPr>
          <w:rFonts w:ascii="Times New Roman" w:hAnsi="Times New Roman" w:cs="Times New Roman"/>
          <w:sz w:val="24"/>
          <w:szCs w:val="24"/>
          <w:highlight w:val="yellow"/>
        </w:rPr>
        <w:t>CNN has superior performance with image or audio signal inputs, as compared to other neural networks. CNN can exchange data between layers to deliver more significant data processing.</w:t>
      </w:r>
    </w:p>
    <w:p w14:paraId="550F99D9" w14:textId="77777777" w:rsidR="003D6B8A" w:rsidRPr="005104FE" w:rsidRDefault="003D6B8A" w:rsidP="005104FE">
      <w:pPr>
        <w:spacing w:before="88"/>
        <w:jc w:val="both"/>
        <w:rPr>
          <w:rFonts w:ascii="Times New Roman" w:hAnsi="Times New Roman" w:cs="Times New Roman"/>
          <w:sz w:val="24"/>
          <w:szCs w:val="24"/>
        </w:rPr>
      </w:pPr>
    </w:p>
    <w:p w14:paraId="528DFF5C"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sz w:val="24"/>
          <w:szCs w:val="24"/>
        </w:rPr>
      </w:pPr>
      <w:bookmarkStart w:id="45" w:name="n31xtlou33b8" w:colFirst="0" w:colLast="0"/>
      <w:bookmarkEnd w:id="45"/>
    </w:p>
    <w:p w14:paraId="2C8A4AFC" w14:textId="77777777" w:rsidR="003D6B8A" w:rsidRPr="005104FE" w:rsidRDefault="006A7DBE" w:rsidP="005104FE">
      <w:pPr>
        <w:pStyle w:val="Balk4"/>
        <w:numPr>
          <w:ilvl w:val="2"/>
          <w:numId w:val="2"/>
        </w:numPr>
        <w:tabs>
          <w:tab w:val="left" w:pos="766"/>
        </w:tabs>
        <w:spacing w:before="1"/>
        <w:ind w:hanging="766"/>
        <w:rPr>
          <w:rFonts w:ascii="Times New Roman" w:hAnsi="Times New Roman" w:cs="Times New Roman"/>
          <w:sz w:val="24"/>
          <w:szCs w:val="24"/>
        </w:rPr>
      </w:pPr>
      <w:bookmarkStart w:id="46" w:name="t2rw7wwjjtve" w:colFirst="0" w:colLast="0"/>
      <w:bookmarkEnd w:id="46"/>
      <w:r w:rsidRPr="005104FE">
        <w:rPr>
          <w:rFonts w:ascii="Times New Roman" w:hAnsi="Times New Roman" w:cs="Times New Roman"/>
          <w:sz w:val="24"/>
          <w:szCs w:val="24"/>
        </w:rPr>
        <w:t>Disadvantages</w:t>
      </w:r>
    </w:p>
    <w:p w14:paraId="506B61DD" w14:textId="39011366" w:rsidR="003D6B8A" w:rsidRPr="005104FE" w:rsidRDefault="006A7DBE" w:rsidP="005104FE">
      <w:pPr>
        <w:pBdr>
          <w:top w:val="nil"/>
          <w:left w:val="nil"/>
          <w:bottom w:val="nil"/>
          <w:right w:val="nil"/>
          <w:between w:val="nil"/>
        </w:pBdr>
        <w:spacing w:before="143" w:line="242" w:lineRule="auto"/>
        <w:ind w:right="358"/>
        <w:jc w:val="both"/>
        <w:rPr>
          <w:rFonts w:ascii="Times New Roman" w:hAnsi="Times New Roman" w:cs="Times New Roman"/>
          <w:b/>
          <w:i/>
          <w:sz w:val="24"/>
          <w:szCs w:val="24"/>
        </w:rPr>
      </w:pPr>
      <w:r w:rsidRPr="005104FE">
        <w:rPr>
          <w:rFonts w:ascii="Times New Roman" w:hAnsi="Times New Roman" w:cs="Times New Roman"/>
          <w:sz w:val="24"/>
          <w:szCs w:val="24"/>
        </w:rPr>
        <w:t>Information might be lost in data processing. Requiring many graphical processing units (GPU</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w:t>
      </w:r>
      <w:r w:rsidR="00A80985" w:rsidRPr="005104FE">
        <w:rPr>
          <w:rFonts w:ascii="Times New Roman" w:hAnsi="Times New Roman" w:cs="Times New Roman"/>
          <w:sz w:val="24"/>
          <w:szCs w:val="24"/>
        </w:rPr>
        <w:t>,</w:t>
      </w:r>
      <w:r w:rsidRPr="005104FE">
        <w:rPr>
          <w:rFonts w:ascii="Times New Roman" w:hAnsi="Times New Roman" w:cs="Times New Roman"/>
          <w:sz w:val="24"/>
          <w:szCs w:val="24"/>
        </w:rPr>
        <w:t xml:space="preserve"> </w:t>
      </w:r>
      <w:r w:rsidR="00A80985" w:rsidRPr="005104FE">
        <w:rPr>
          <w:rFonts w:ascii="Times New Roman" w:hAnsi="Times New Roman" w:cs="Times New Roman"/>
          <w:sz w:val="24"/>
          <w:szCs w:val="24"/>
        </w:rPr>
        <w:t>r</w:t>
      </w:r>
      <w:r w:rsidRPr="005104FE">
        <w:rPr>
          <w:rFonts w:ascii="Times New Roman" w:hAnsi="Times New Roman" w:cs="Times New Roman"/>
          <w:sz w:val="24"/>
          <w:szCs w:val="24"/>
        </w:rPr>
        <w:t>equires highly trained experts with cross</w:t>
      </w:r>
      <w:r w:rsidR="00A80985" w:rsidRPr="005104FE">
        <w:rPr>
          <w:rFonts w:ascii="Times New Roman" w:hAnsi="Times New Roman" w:cs="Times New Roman"/>
          <w:sz w:val="24"/>
          <w:szCs w:val="24"/>
        </w:rPr>
        <w:t>-</w:t>
      </w:r>
      <w:r w:rsidRPr="005104FE">
        <w:rPr>
          <w:rFonts w:ascii="Times New Roman" w:hAnsi="Times New Roman" w:cs="Times New Roman"/>
          <w:sz w:val="24"/>
          <w:szCs w:val="24"/>
        </w:rPr>
        <w:t>domain knowledge, hyperparameter</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 xml:space="preserve"> and configuration. </w:t>
      </w:r>
    </w:p>
    <w:p w14:paraId="42963D97" w14:textId="77777777" w:rsidR="003D6B8A" w:rsidRPr="005104FE" w:rsidRDefault="003D6B8A" w:rsidP="005104FE">
      <w:pPr>
        <w:pBdr>
          <w:top w:val="nil"/>
          <w:left w:val="nil"/>
          <w:bottom w:val="nil"/>
          <w:right w:val="nil"/>
          <w:between w:val="nil"/>
        </w:pBdr>
        <w:spacing w:before="25"/>
        <w:jc w:val="both"/>
        <w:rPr>
          <w:rFonts w:ascii="Times New Roman" w:hAnsi="Times New Roman" w:cs="Times New Roman"/>
          <w:color w:val="000000"/>
          <w:sz w:val="24"/>
          <w:szCs w:val="24"/>
        </w:rPr>
      </w:pPr>
    </w:p>
    <w:p w14:paraId="18C5AFB0" w14:textId="77777777" w:rsidR="003D6B8A" w:rsidRPr="005104FE" w:rsidRDefault="006A7DBE" w:rsidP="005104FE">
      <w:pPr>
        <w:pStyle w:val="Balk3"/>
        <w:numPr>
          <w:ilvl w:val="1"/>
          <w:numId w:val="2"/>
        </w:numPr>
        <w:tabs>
          <w:tab w:val="left" w:pos="611"/>
        </w:tabs>
        <w:ind w:left="611" w:hanging="611"/>
        <w:rPr>
          <w:rFonts w:ascii="Times New Roman" w:hAnsi="Times New Roman" w:cs="Times New Roman"/>
        </w:rPr>
      </w:pPr>
      <w:bookmarkStart w:id="47" w:name="vkijwspndhvn" w:colFirst="0" w:colLast="0"/>
      <w:bookmarkEnd w:id="47"/>
      <w:r w:rsidRPr="005104FE">
        <w:rPr>
          <w:rFonts w:ascii="Times New Roman" w:hAnsi="Times New Roman" w:cs="Times New Roman"/>
        </w:rPr>
        <w:t>Recurrent Neural Network (RNN)</w:t>
      </w:r>
    </w:p>
    <w:p w14:paraId="72F1A0A4" w14:textId="6E1E3EB9"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r w:rsidRPr="005104FE">
        <w:rPr>
          <w:rFonts w:ascii="Times New Roman" w:hAnsi="Times New Roman" w:cs="Times New Roman"/>
          <w:sz w:val="24"/>
          <w:szCs w:val="24"/>
        </w:rPr>
        <w:t>Recurrent Neural Networks (RNNs) are widely used in speech recognition applications due to their ability to process time series data, which is essential for predicting future outcomes</w:t>
      </w:r>
      <w:proofErr w:type="gramStart"/>
      <w:r w:rsidRPr="005104FE">
        <w:rPr>
          <w:rFonts w:ascii="Times New Roman" w:hAnsi="Times New Roman" w:cs="Times New Roman"/>
          <w:sz w:val="24"/>
          <w:szCs w:val="24"/>
        </w:rPr>
        <w:t>.[</w:t>
      </w:r>
      <w:proofErr w:type="gramEnd"/>
      <w:r w:rsidRPr="005104FE">
        <w:rPr>
          <w:rFonts w:ascii="Times New Roman" w:hAnsi="Times New Roman" w:cs="Times New Roman"/>
          <w:sz w:val="24"/>
          <w:szCs w:val="24"/>
        </w:rPr>
        <w:t xml:space="preserve">5] They are also employed in tasks such as language translation, natural language processing (NLP), and image captioning, with practical applications including Siri, voice search, and Google Translate. RNNs share weight parameters across network layers, and they </w:t>
      </w:r>
      <w:proofErr w:type="spellStart"/>
      <w:r w:rsidRPr="005104FE">
        <w:rPr>
          <w:rFonts w:ascii="Times New Roman" w:hAnsi="Times New Roman" w:cs="Times New Roman"/>
          <w:sz w:val="24"/>
          <w:szCs w:val="24"/>
        </w:rPr>
        <w:t>utili</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e</w:t>
      </w:r>
      <w:proofErr w:type="spellEnd"/>
      <w:r w:rsidRPr="005104FE">
        <w:rPr>
          <w:rFonts w:ascii="Times New Roman" w:hAnsi="Times New Roman" w:cs="Times New Roman"/>
          <w:sz w:val="24"/>
          <w:szCs w:val="24"/>
        </w:rPr>
        <w:t xml:space="preserve"> </w:t>
      </w:r>
      <w:proofErr w:type="spellStart"/>
      <w:r w:rsidRPr="005104FE">
        <w:rPr>
          <w:rFonts w:ascii="Times New Roman" w:hAnsi="Times New Roman" w:cs="Times New Roman"/>
          <w:sz w:val="24"/>
          <w:szCs w:val="24"/>
        </w:rPr>
        <w:t>backpropagation</w:t>
      </w:r>
      <w:proofErr w:type="spellEnd"/>
      <w:r w:rsidRPr="005104FE">
        <w:rPr>
          <w:rFonts w:ascii="Times New Roman" w:hAnsi="Times New Roman" w:cs="Times New Roman"/>
          <w:sz w:val="24"/>
          <w:szCs w:val="24"/>
        </w:rPr>
        <w:t xml:space="preserve"> and gradient descent to adjust weights during reinforcement learning.[6] </w:t>
      </w:r>
      <w:r w:rsidRPr="005104FE">
        <w:rPr>
          <w:rFonts w:ascii="Times New Roman" w:hAnsi="Times New Roman" w:cs="Times New Roman"/>
          <w:color w:val="000000"/>
          <w:sz w:val="24"/>
          <w:szCs w:val="24"/>
        </w:rPr>
        <w:t xml:space="preserve">Traditional back propagation is specific to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 xml:space="preserve">sequence of data, but the RNN uses a </w:t>
      </w:r>
      <w:r w:rsidRPr="005104FE">
        <w:rPr>
          <w:rFonts w:ascii="Times New Roman" w:hAnsi="Times New Roman" w:cs="Times New Roman"/>
          <w:sz w:val="24"/>
          <w:szCs w:val="24"/>
        </w:rPr>
        <w:t xml:space="preserve">Back </w:t>
      </w:r>
      <w:r w:rsidRPr="005104FE">
        <w:rPr>
          <w:rFonts w:ascii="Times New Roman" w:hAnsi="Times New Roman" w:cs="Times New Roman"/>
          <w:color w:val="000000"/>
          <w:sz w:val="24"/>
          <w:szCs w:val="24"/>
        </w:rPr>
        <w:lastRenderedPageBreak/>
        <w:t xml:space="preserve">Propagation Through Time (BPTT) algorithm to </w:t>
      </w:r>
      <w:r w:rsidRPr="005104FE">
        <w:rPr>
          <w:rFonts w:ascii="Times New Roman" w:hAnsi="Times New Roman" w:cs="Times New Roman"/>
          <w:sz w:val="24"/>
          <w:szCs w:val="24"/>
        </w:rPr>
        <w:t xml:space="preserve">determine </w:t>
      </w:r>
      <w:r w:rsidRPr="005104FE">
        <w:rPr>
          <w:rFonts w:ascii="Times New Roman" w:hAnsi="Times New Roman" w:cs="Times New Roman"/>
          <w:color w:val="000000"/>
          <w:sz w:val="24"/>
          <w:szCs w:val="24"/>
        </w:rPr>
        <w:t>the gradient.</w:t>
      </w:r>
    </w:p>
    <w:p w14:paraId="3AACAC23"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0D549E99" w14:textId="074B3EE4" w:rsidR="003D6B8A" w:rsidRPr="005104FE" w:rsidRDefault="006A7DBE" w:rsidP="005104FE">
      <w:pPr>
        <w:pStyle w:val="Balk3"/>
        <w:numPr>
          <w:ilvl w:val="1"/>
          <w:numId w:val="2"/>
        </w:numPr>
        <w:tabs>
          <w:tab w:val="left" w:pos="701"/>
        </w:tabs>
        <w:ind w:left="701" w:hanging="701"/>
        <w:rPr>
          <w:rFonts w:ascii="Times New Roman" w:hAnsi="Times New Roman" w:cs="Times New Roman"/>
        </w:rPr>
      </w:pPr>
      <w:bookmarkStart w:id="48" w:name="l5mrm6mkl0da" w:colFirst="0" w:colLast="0"/>
      <w:bookmarkEnd w:id="48"/>
      <w:r w:rsidRPr="005104FE">
        <w:rPr>
          <w:rFonts w:ascii="Times New Roman" w:hAnsi="Times New Roman" w:cs="Times New Roman"/>
        </w:rPr>
        <w:t xml:space="preserve">Auto Encoders and Variational </w:t>
      </w:r>
      <w:r w:rsidR="00D619BA" w:rsidRPr="005104FE">
        <w:rPr>
          <w:rFonts w:ascii="Times New Roman" w:hAnsi="Times New Roman" w:cs="Times New Roman"/>
        </w:rPr>
        <w:t>Autoencoders</w:t>
      </w:r>
    </w:p>
    <w:p w14:paraId="02550BEF" w14:textId="65FE0C9A"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Variational </w:t>
      </w:r>
      <w:r w:rsidR="00D619BA" w:rsidRPr="005104FE">
        <w:rPr>
          <w:rFonts w:ascii="Times New Roman" w:hAnsi="Times New Roman" w:cs="Times New Roman"/>
          <w:sz w:val="24"/>
          <w:szCs w:val="24"/>
        </w:rPr>
        <w:t>Autoencoders</w:t>
      </w:r>
      <w:r w:rsidRPr="005104FE">
        <w:rPr>
          <w:rFonts w:ascii="Times New Roman" w:hAnsi="Times New Roman" w:cs="Times New Roman"/>
          <w:color w:val="000000"/>
          <w:sz w:val="24"/>
          <w:szCs w:val="24"/>
        </w:rPr>
        <w:t xml:space="preserve"> (VAE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are widely used for generating realistic images and speech. It is the base of generative AI. Autoencoders encode unlabeled data into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compress</w:t>
      </w:r>
      <w:r w:rsidR="00A80985" w:rsidRPr="005104FE">
        <w:rPr>
          <w:rFonts w:ascii="Times New Roman" w:hAnsi="Times New Roman" w:cs="Times New Roman"/>
          <w:color w:val="000000"/>
          <w:sz w:val="24"/>
          <w:szCs w:val="24"/>
        </w:rPr>
        <w:t>ed</w:t>
      </w:r>
      <w:r w:rsidRPr="005104FE">
        <w:rPr>
          <w:rFonts w:ascii="Times New Roman" w:hAnsi="Times New Roman" w:cs="Times New Roman"/>
          <w:color w:val="000000"/>
          <w:sz w:val="24"/>
          <w:szCs w:val="24"/>
        </w:rPr>
        <w:t xml:space="preserve"> representation and decode the data back to its original form. Plain Auto encoders were used for reconstructing blurry images. Variation</w:t>
      </w:r>
      <w:r w:rsidR="00A80985" w:rsidRPr="005104FE">
        <w:rPr>
          <w:rFonts w:ascii="Times New Roman" w:hAnsi="Times New Roman" w:cs="Times New Roman"/>
          <w:color w:val="000000"/>
          <w:sz w:val="24"/>
          <w:szCs w:val="24"/>
        </w:rPr>
        <w:t>al</w:t>
      </w:r>
      <w:r w:rsidRPr="005104FE">
        <w:rPr>
          <w:rFonts w:ascii="Times New Roman" w:hAnsi="Times New Roman" w:cs="Times New Roman"/>
          <w:color w:val="000000"/>
          <w:sz w:val="24"/>
          <w:szCs w:val="24"/>
        </w:rPr>
        <w:t xml:space="preserve"> Autoencoders not only reconstruct data, but also output variations on the original data.</w:t>
      </w:r>
    </w:p>
    <w:p w14:paraId="13B773B8" w14:textId="665CF74C"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This ability to generate new data ignited a rapid</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fire succession of new technologies. From </w:t>
      </w:r>
      <w:r w:rsidRPr="005104FE">
        <w:rPr>
          <w:rFonts w:ascii="Times New Roman" w:hAnsi="Times New Roman" w:cs="Times New Roman"/>
          <w:sz w:val="24"/>
          <w:szCs w:val="24"/>
        </w:rPr>
        <w:t>Generative</w:t>
      </w:r>
      <w:r w:rsidRPr="005104FE">
        <w:rPr>
          <w:rFonts w:ascii="Times New Roman" w:hAnsi="Times New Roman" w:cs="Times New Roman"/>
          <w:color w:val="000000"/>
          <w:sz w:val="24"/>
          <w:szCs w:val="24"/>
        </w:rPr>
        <w:t xml:space="preserve"> </w:t>
      </w:r>
      <w:r w:rsidRPr="005104FE">
        <w:rPr>
          <w:rFonts w:ascii="Times New Roman" w:hAnsi="Times New Roman" w:cs="Times New Roman"/>
          <w:sz w:val="24"/>
          <w:szCs w:val="24"/>
        </w:rPr>
        <w:t>Adversarial Network</w:t>
      </w:r>
      <w:r w:rsidRPr="005104FE">
        <w:rPr>
          <w:rFonts w:ascii="Times New Roman" w:hAnsi="Times New Roman" w:cs="Times New Roman"/>
          <w:color w:val="000000"/>
          <w:sz w:val="24"/>
          <w:szCs w:val="24"/>
        </w:rPr>
        <w:t xml:space="preserve"> (GAN</w:t>
      </w:r>
      <w:r w:rsidRPr="005104FE">
        <w:rPr>
          <w:rFonts w:ascii="Times New Roman" w:hAnsi="Times New Roman" w:cs="Times New Roman"/>
          <w:sz w:val="24"/>
          <w:szCs w:val="24"/>
        </w:rPr>
        <w:t>s</w:t>
      </w:r>
      <w:r w:rsidRPr="005104FE">
        <w:rPr>
          <w:rFonts w:ascii="Times New Roman" w:hAnsi="Times New Roman" w:cs="Times New Roman"/>
          <w:color w:val="000000"/>
          <w:sz w:val="24"/>
          <w:szCs w:val="24"/>
        </w:rPr>
        <w:t>) to diffusion models capable of producing more realistic, but fake images.</w:t>
      </w:r>
    </w:p>
    <w:p w14:paraId="7FDF0D8B" w14:textId="1E64B752"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b/>
          <w:bCs/>
          <w:color w:val="000000"/>
          <w:sz w:val="24"/>
          <w:szCs w:val="24"/>
        </w:rPr>
      </w:pPr>
      <w:r w:rsidRPr="005104FE">
        <w:rPr>
          <w:rFonts w:ascii="Times New Roman" w:hAnsi="Times New Roman" w:cs="Times New Roman"/>
          <w:color w:val="000000"/>
          <w:sz w:val="24"/>
          <w:szCs w:val="24"/>
        </w:rPr>
        <w:t xml:space="preserve">Autoencoders are made up of blocks of </w:t>
      </w:r>
      <w:r w:rsidR="00A80985" w:rsidRPr="005104FE">
        <w:rPr>
          <w:rFonts w:ascii="Times New Roman" w:hAnsi="Times New Roman" w:cs="Times New Roman"/>
          <w:color w:val="000000"/>
          <w:sz w:val="24"/>
          <w:szCs w:val="24"/>
        </w:rPr>
        <w:t xml:space="preserve">an </w:t>
      </w:r>
      <w:r w:rsidRPr="005104FE">
        <w:rPr>
          <w:rFonts w:ascii="Times New Roman" w:hAnsi="Times New Roman" w:cs="Times New Roman"/>
          <w:color w:val="000000"/>
          <w:sz w:val="24"/>
          <w:szCs w:val="24"/>
        </w:rPr>
        <w:t>encoder and decoder that also support today’s large language model</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Encoders arrange similar data closer together in an abstract form and compress data sets into a dense presentation</w:t>
      </w:r>
      <w:ins w:id="49" w:author="Administrator" w:date="2025-07-30T16:37:00Z">
        <w:r w:rsidR="008169B4">
          <w:rPr>
            <w:rFonts w:ascii="Times New Roman" w:hAnsi="Times New Roman" w:cs="Times New Roman"/>
            <w:color w:val="000000"/>
            <w:sz w:val="24"/>
            <w:szCs w:val="24"/>
          </w:rPr>
          <w:t xml:space="preserve"> (Fig.2</w:t>
        </w:r>
      </w:ins>
      <w:ins w:id="50" w:author="Administrator" w:date="2025-07-30T16:38:00Z">
        <w:r w:rsidR="008169B4">
          <w:rPr>
            <w:rFonts w:ascii="Times New Roman" w:hAnsi="Times New Roman" w:cs="Times New Roman"/>
            <w:color w:val="000000"/>
            <w:sz w:val="24"/>
            <w:szCs w:val="24"/>
          </w:rPr>
          <w:t>)</w:t>
        </w:r>
      </w:ins>
      <w:del w:id="51" w:author="Administrator" w:date="2025-07-30T16:38:00Z">
        <w:r w:rsidRPr="005104FE" w:rsidDel="008169B4">
          <w:rPr>
            <w:rFonts w:ascii="Times New Roman" w:hAnsi="Times New Roman" w:cs="Times New Roman"/>
            <w:color w:val="000000"/>
            <w:sz w:val="24"/>
            <w:szCs w:val="24"/>
          </w:rPr>
          <w:delText>.</w:delText>
        </w:r>
      </w:del>
      <w:r w:rsidRPr="005104FE">
        <w:rPr>
          <w:rFonts w:ascii="Times New Roman" w:hAnsi="Times New Roman" w:cs="Times New Roman"/>
          <w:color w:val="000000"/>
          <w:sz w:val="24"/>
          <w:szCs w:val="24"/>
        </w:rPr>
        <w:t xml:space="preserve"> [7]</w:t>
      </w:r>
      <w:ins w:id="52" w:author="Administrator" w:date="2025-07-30T16:38:00Z">
        <w:r w:rsidR="008169B4">
          <w:rPr>
            <w:rFonts w:ascii="Times New Roman" w:hAnsi="Times New Roman" w:cs="Times New Roman"/>
            <w:color w:val="000000"/>
            <w:sz w:val="24"/>
            <w:szCs w:val="24"/>
          </w:rPr>
          <w:t>.</w:t>
        </w:r>
      </w:ins>
      <w:r w:rsidR="00122B77" w:rsidRPr="005104FE">
        <w:rPr>
          <w:rFonts w:ascii="Times New Roman" w:hAnsi="Times New Roman" w:cs="Times New Roman"/>
          <w:color w:val="000000"/>
          <w:sz w:val="24"/>
          <w:szCs w:val="24"/>
        </w:rPr>
        <w:t xml:space="preserve"> </w:t>
      </w:r>
      <w:del w:id="53" w:author="Administrator" w:date="2025-07-30T16:38:00Z">
        <w:r w:rsidR="00122B77" w:rsidRPr="005104FE" w:rsidDel="008169B4">
          <w:rPr>
            <w:rFonts w:ascii="Times New Roman" w:hAnsi="Times New Roman" w:cs="Times New Roman"/>
            <w:b/>
            <w:bCs/>
            <w:color w:val="000000"/>
            <w:sz w:val="24"/>
            <w:szCs w:val="24"/>
          </w:rPr>
          <w:delText>[</w:delText>
        </w:r>
        <w:r w:rsidR="002E74C5" w:rsidRPr="005104FE" w:rsidDel="008169B4">
          <w:rPr>
            <w:rFonts w:ascii="Times New Roman" w:hAnsi="Times New Roman" w:cs="Times New Roman"/>
            <w:b/>
            <w:bCs/>
            <w:color w:val="000000"/>
            <w:sz w:val="24"/>
            <w:szCs w:val="24"/>
          </w:rPr>
          <w:delText>Fig 2</w:delText>
        </w:r>
        <w:r w:rsidR="00122B77" w:rsidRPr="005104FE" w:rsidDel="008169B4">
          <w:rPr>
            <w:rFonts w:ascii="Times New Roman" w:hAnsi="Times New Roman" w:cs="Times New Roman"/>
            <w:b/>
            <w:bCs/>
            <w:color w:val="000000"/>
            <w:sz w:val="24"/>
            <w:szCs w:val="24"/>
          </w:rPr>
          <w:delText>]</w:delText>
        </w:r>
      </w:del>
    </w:p>
    <w:p w14:paraId="413F423A" w14:textId="77777777" w:rsidR="003D6B8A" w:rsidRPr="005104FE" w:rsidRDefault="006A7DBE" w:rsidP="005104FE">
      <w:pPr>
        <w:pBdr>
          <w:top w:val="nil"/>
          <w:left w:val="nil"/>
          <w:bottom w:val="nil"/>
          <w:right w:val="nil"/>
          <w:between w:val="nil"/>
        </w:pBdr>
        <w:spacing w:line="242" w:lineRule="auto"/>
        <w:ind w:right="356"/>
        <w:jc w:val="both"/>
        <w:rPr>
          <w:rFonts w:ascii="Times New Roman" w:hAnsi="Times New Roman" w:cs="Times New Roman"/>
          <w:color w:val="000000"/>
          <w:sz w:val="24"/>
          <w:szCs w:val="24"/>
        </w:rPr>
      </w:pPr>
      <w:r w:rsidRPr="005104FE">
        <w:rPr>
          <w:rFonts w:ascii="Times New Roman" w:hAnsi="Times New Roman" w:cs="Times New Roman"/>
          <w:noProof/>
          <w:color w:val="000000"/>
          <w:sz w:val="24"/>
          <w:szCs w:val="24"/>
          <w:lang w:val="en-US" w:eastAsia="en-US"/>
        </w:rPr>
        <w:drawing>
          <wp:inline distT="0" distB="0" distL="0" distR="0" wp14:anchorId="170BD245" wp14:editId="3B8E52D2">
            <wp:extent cx="5956300" cy="196342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56300" cy="1963420"/>
                    </a:xfrm>
                    <a:prstGeom prst="rect">
                      <a:avLst/>
                    </a:prstGeom>
                    <a:ln/>
                  </pic:spPr>
                </pic:pic>
              </a:graphicData>
            </a:graphic>
          </wp:inline>
        </w:drawing>
      </w:r>
    </w:p>
    <w:p w14:paraId="32DC7B3F" w14:textId="0C2EC499" w:rsidR="003D6B8A" w:rsidRPr="005104FE" w:rsidRDefault="006A7DBE" w:rsidP="005104FE">
      <w:pPr>
        <w:pBdr>
          <w:top w:val="nil"/>
          <w:left w:val="nil"/>
          <w:bottom w:val="nil"/>
          <w:right w:val="nil"/>
          <w:between w:val="nil"/>
        </w:pBdr>
        <w:spacing w:before="34"/>
        <w:jc w:val="both"/>
        <w:rPr>
          <w:rFonts w:ascii="Times New Roman" w:hAnsi="Times New Roman" w:cs="Times New Roman"/>
          <w:color w:val="000000"/>
          <w:sz w:val="24"/>
          <w:szCs w:val="24"/>
        </w:rPr>
      </w:pPr>
      <w:proofErr w:type="gramStart"/>
      <w:r w:rsidRPr="008F7F94">
        <w:rPr>
          <w:rFonts w:ascii="Times New Roman" w:hAnsi="Times New Roman" w:cs="Times New Roman"/>
          <w:b/>
          <w:color w:val="000000"/>
          <w:sz w:val="24"/>
          <w:szCs w:val="24"/>
          <w:rPrChange w:id="54" w:author="Administrator" w:date="2025-07-30T16:38:00Z">
            <w:rPr>
              <w:rFonts w:ascii="Times New Roman" w:hAnsi="Times New Roman" w:cs="Times New Roman"/>
              <w:color w:val="000000"/>
              <w:sz w:val="24"/>
              <w:szCs w:val="24"/>
            </w:rPr>
          </w:rPrChange>
        </w:rPr>
        <w:t>Fig</w:t>
      </w:r>
      <w:ins w:id="55" w:author="Administrator" w:date="2025-07-30T16:38:00Z">
        <w:r w:rsidR="008F7F94" w:rsidRPr="008F7F94">
          <w:rPr>
            <w:rFonts w:ascii="Times New Roman" w:hAnsi="Times New Roman" w:cs="Times New Roman"/>
            <w:b/>
            <w:color w:val="000000"/>
            <w:sz w:val="24"/>
            <w:szCs w:val="24"/>
            <w:rPrChange w:id="56" w:author="Administrator" w:date="2025-07-30T16:38:00Z">
              <w:rPr>
                <w:rFonts w:ascii="Times New Roman" w:hAnsi="Times New Roman" w:cs="Times New Roman"/>
                <w:color w:val="000000"/>
                <w:sz w:val="24"/>
                <w:szCs w:val="24"/>
              </w:rPr>
            </w:rPrChange>
          </w:rPr>
          <w:t>.</w:t>
        </w:r>
      </w:ins>
      <w:proofErr w:type="gramEnd"/>
      <w:del w:id="57" w:author="Administrator" w:date="2025-07-30T16:38:00Z">
        <w:r w:rsidRPr="008F7F94" w:rsidDel="008F7F94">
          <w:rPr>
            <w:rFonts w:ascii="Times New Roman" w:hAnsi="Times New Roman" w:cs="Times New Roman"/>
            <w:b/>
            <w:sz w:val="24"/>
            <w:szCs w:val="24"/>
            <w:rPrChange w:id="58" w:author="Administrator" w:date="2025-07-30T16:38:00Z">
              <w:rPr>
                <w:rFonts w:ascii="Times New Roman" w:hAnsi="Times New Roman" w:cs="Times New Roman"/>
                <w:sz w:val="24"/>
                <w:szCs w:val="24"/>
              </w:rPr>
            </w:rPrChange>
          </w:rPr>
          <w:delText>ure</w:delText>
        </w:r>
      </w:del>
      <w:r w:rsidRPr="008F7F94">
        <w:rPr>
          <w:rFonts w:ascii="Times New Roman" w:hAnsi="Times New Roman" w:cs="Times New Roman"/>
          <w:b/>
          <w:color w:val="000000"/>
          <w:sz w:val="24"/>
          <w:szCs w:val="24"/>
          <w:rPrChange w:id="59" w:author="Administrator" w:date="2025-07-30T16:38:00Z">
            <w:rPr>
              <w:rFonts w:ascii="Times New Roman" w:hAnsi="Times New Roman" w:cs="Times New Roman"/>
              <w:color w:val="000000"/>
              <w:sz w:val="24"/>
              <w:szCs w:val="24"/>
            </w:rPr>
          </w:rPrChange>
        </w:rPr>
        <w:t xml:space="preserve"> 2</w:t>
      </w:r>
      <w:ins w:id="60" w:author="Administrator" w:date="2025-07-30T16:38:00Z">
        <w:r w:rsidR="008F7F94" w:rsidRPr="008F7F94">
          <w:rPr>
            <w:rFonts w:ascii="Times New Roman" w:hAnsi="Times New Roman" w:cs="Times New Roman"/>
            <w:b/>
            <w:color w:val="000000"/>
            <w:sz w:val="24"/>
            <w:szCs w:val="24"/>
            <w:rPrChange w:id="61" w:author="Administrator" w:date="2025-07-30T16:38:00Z">
              <w:rPr>
                <w:rFonts w:ascii="Times New Roman" w:hAnsi="Times New Roman" w:cs="Times New Roman"/>
                <w:color w:val="000000"/>
                <w:sz w:val="24"/>
                <w:szCs w:val="24"/>
              </w:rPr>
            </w:rPrChange>
          </w:rPr>
          <w:t>.</w:t>
        </w:r>
      </w:ins>
      <w:del w:id="62" w:author="Administrator" w:date="2025-07-30T16:38:00Z">
        <w:r w:rsidRPr="008F7F94" w:rsidDel="008F7F94">
          <w:rPr>
            <w:rFonts w:ascii="Times New Roman" w:hAnsi="Times New Roman" w:cs="Times New Roman"/>
            <w:b/>
            <w:color w:val="000000"/>
            <w:sz w:val="24"/>
            <w:szCs w:val="24"/>
            <w:rPrChange w:id="63" w:author="Administrator" w:date="2025-07-30T16:38:00Z">
              <w:rPr>
                <w:rFonts w:ascii="Times New Roman" w:hAnsi="Times New Roman" w:cs="Times New Roman"/>
                <w:color w:val="000000"/>
                <w:sz w:val="24"/>
                <w:szCs w:val="24"/>
              </w:rPr>
            </w:rPrChange>
          </w:rPr>
          <w:delText>:</w:delText>
        </w:r>
      </w:del>
      <w:r w:rsidRPr="008F7F94">
        <w:rPr>
          <w:rFonts w:ascii="Times New Roman" w:hAnsi="Times New Roman" w:cs="Times New Roman"/>
          <w:b/>
          <w:color w:val="000000"/>
          <w:sz w:val="24"/>
          <w:szCs w:val="24"/>
          <w:rPrChange w:id="64" w:author="Administrator" w:date="2025-07-30T16:38:00Z">
            <w:rPr>
              <w:rFonts w:ascii="Times New Roman" w:hAnsi="Times New Roman" w:cs="Times New Roman"/>
              <w:color w:val="000000"/>
              <w:sz w:val="24"/>
              <w:szCs w:val="24"/>
            </w:rPr>
          </w:rPrChange>
        </w:rPr>
        <w:t xml:space="preserve"> The </w:t>
      </w:r>
      <w:r w:rsidRPr="008F7F94">
        <w:rPr>
          <w:rFonts w:ascii="Times New Roman" w:hAnsi="Times New Roman" w:cs="Times New Roman"/>
          <w:b/>
          <w:sz w:val="24"/>
          <w:szCs w:val="24"/>
          <w:rPrChange w:id="65" w:author="Administrator" w:date="2025-07-30T16:38:00Z">
            <w:rPr>
              <w:rFonts w:ascii="Times New Roman" w:hAnsi="Times New Roman" w:cs="Times New Roman"/>
              <w:sz w:val="24"/>
              <w:szCs w:val="24"/>
            </w:rPr>
          </w:rPrChange>
        </w:rPr>
        <w:t xml:space="preserve">Variational </w:t>
      </w:r>
      <w:r w:rsidRPr="008F7F94">
        <w:rPr>
          <w:rFonts w:ascii="Times New Roman" w:hAnsi="Times New Roman" w:cs="Times New Roman"/>
          <w:b/>
          <w:color w:val="000000"/>
          <w:sz w:val="24"/>
          <w:szCs w:val="24"/>
          <w:rPrChange w:id="66" w:author="Administrator" w:date="2025-07-30T16:38:00Z">
            <w:rPr>
              <w:rFonts w:ascii="Times New Roman" w:hAnsi="Times New Roman" w:cs="Times New Roman"/>
              <w:color w:val="000000"/>
              <w:sz w:val="24"/>
              <w:szCs w:val="24"/>
            </w:rPr>
          </w:rPrChange>
        </w:rPr>
        <w:t>Auto</w:t>
      </w:r>
      <w:r w:rsidR="00A77105" w:rsidRPr="008F7F94">
        <w:rPr>
          <w:rFonts w:ascii="Times New Roman" w:hAnsi="Times New Roman" w:cs="Times New Roman"/>
          <w:b/>
          <w:color w:val="000000"/>
          <w:sz w:val="24"/>
          <w:szCs w:val="24"/>
          <w:rPrChange w:id="67" w:author="Administrator" w:date="2025-07-30T16:38:00Z">
            <w:rPr>
              <w:rFonts w:ascii="Times New Roman" w:hAnsi="Times New Roman" w:cs="Times New Roman"/>
              <w:color w:val="000000"/>
              <w:sz w:val="24"/>
              <w:szCs w:val="24"/>
            </w:rPr>
          </w:rPrChange>
        </w:rPr>
        <w:t>-</w:t>
      </w:r>
      <w:r w:rsidRPr="008F7F94">
        <w:rPr>
          <w:rFonts w:ascii="Times New Roman" w:hAnsi="Times New Roman" w:cs="Times New Roman"/>
          <w:b/>
          <w:color w:val="000000"/>
          <w:sz w:val="24"/>
          <w:szCs w:val="24"/>
          <w:rPrChange w:id="68" w:author="Administrator" w:date="2025-07-30T16:38:00Z">
            <w:rPr>
              <w:rFonts w:ascii="Times New Roman" w:hAnsi="Times New Roman" w:cs="Times New Roman"/>
              <w:color w:val="000000"/>
              <w:sz w:val="24"/>
              <w:szCs w:val="24"/>
            </w:rPr>
          </w:rPrChange>
        </w:rPr>
        <w:t>Encoders (VAEs)</w:t>
      </w:r>
      <w:r w:rsidRPr="005104FE">
        <w:rPr>
          <w:rFonts w:ascii="Times New Roman" w:hAnsi="Times New Roman" w:cs="Times New Roman"/>
          <w:color w:val="000000"/>
          <w:sz w:val="24"/>
          <w:szCs w:val="24"/>
        </w:rPr>
        <w:t xml:space="preserve">; (Source: </w:t>
      </w:r>
      <w:hyperlink r:id="rId10">
        <w:r w:rsidR="003D6B8A" w:rsidRPr="005104FE">
          <w:rPr>
            <w:rFonts w:ascii="Times New Roman" w:hAnsi="Times New Roman" w:cs="Times New Roman"/>
            <w:color w:val="0000FF"/>
            <w:sz w:val="24"/>
            <w:szCs w:val="24"/>
            <w:u w:val="single"/>
          </w:rPr>
          <w:t>https://medium.com/ tech-ai-made-easy</w:t>
        </w:r>
      </w:hyperlink>
      <w:r w:rsidRPr="005104FE">
        <w:rPr>
          <w:rFonts w:ascii="Times New Roman" w:hAnsi="Times New Roman" w:cs="Times New Roman"/>
          <w:color w:val="000000"/>
          <w:sz w:val="24"/>
          <w:szCs w:val="24"/>
        </w:rPr>
        <w:t xml:space="preserve"> /what-are-variational-autoencoders-vaes-449e3ba9d208 by Francesco Franco)</w:t>
      </w:r>
    </w:p>
    <w:p w14:paraId="4F70E100"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sz w:val="24"/>
          <w:szCs w:val="24"/>
        </w:rPr>
      </w:pPr>
    </w:p>
    <w:p w14:paraId="387490EC"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sz w:val="24"/>
          <w:szCs w:val="24"/>
        </w:rPr>
      </w:pPr>
    </w:p>
    <w:p w14:paraId="6AE871FE" w14:textId="77777777" w:rsidR="003D6B8A" w:rsidRPr="005104FE" w:rsidRDefault="006A7DBE" w:rsidP="005104FE">
      <w:pPr>
        <w:pStyle w:val="Balk4"/>
        <w:numPr>
          <w:ilvl w:val="2"/>
          <w:numId w:val="2"/>
        </w:numPr>
        <w:tabs>
          <w:tab w:val="left" w:pos="766"/>
        </w:tabs>
        <w:ind w:hanging="766"/>
        <w:rPr>
          <w:rFonts w:ascii="Times New Roman" w:hAnsi="Times New Roman" w:cs="Times New Roman"/>
          <w:sz w:val="24"/>
          <w:szCs w:val="24"/>
        </w:rPr>
      </w:pPr>
      <w:bookmarkStart w:id="69" w:name="82adqecj7tr1" w:colFirst="0" w:colLast="0"/>
      <w:bookmarkEnd w:id="69"/>
      <w:r w:rsidRPr="005104FE">
        <w:rPr>
          <w:rFonts w:ascii="Times New Roman" w:hAnsi="Times New Roman" w:cs="Times New Roman"/>
          <w:sz w:val="24"/>
          <w:szCs w:val="24"/>
        </w:rPr>
        <w:t>Advantages</w:t>
      </w:r>
    </w:p>
    <w:p w14:paraId="726A0951" w14:textId="520FDEB1" w:rsidR="003D6B8A" w:rsidRPr="005104FE" w:rsidRDefault="006A7DBE" w:rsidP="005104FE">
      <w:pPr>
        <w:pBdr>
          <w:top w:val="nil"/>
          <w:left w:val="nil"/>
          <w:bottom w:val="nil"/>
          <w:right w:val="nil"/>
          <w:between w:val="nil"/>
        </w:pBdr>
        <w:spacing w:before="143"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Autoencoders </w:t>
      </w:r>
      <w:r w:rsidR="00A80985" w:rsidRPr="005104FE">
        <w:rPr>
          <w:rFonts w:ascii="Times New Roman" w:hAnsi="Times New Roman" w:cs="Times New Roman"/>
          <w:color w:val="000000"/>
          <w:sz w:val="24"/>
          <w:szCs w:val="24"/>
        </w:rPr>
        <w:t>can</w:t>
      </w:r>
      <w:r w:rsidRPr="005104FE">
        <w:rPr>
          <w:rFonts w:ascii="Times New Roman" w:hAnsi="Times New Roman" w:cs="Times New Roman"/>
          <w:color w:val="000000"/>
          <w:sz w:val="24"/>
          <w:szCs w:val="24"/>
        </w:rPr>
        <w:t xml:space="preserve"> handle large batches of data. The significant aspect is anomaly detection and classification of tasks. It also speeds transmission and reduces storage requirements. VAE can produce new sample data for text or image generation</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8]</w:t>
      </w:r>
    </w:p>
    <w:p w14:paraId="68F465EE" w14:textId="77777777" w:rsidR="003D6B8A" w:rsidRPr="005104FE" w:rsidRDefault="006A7DBE" w:rsidP="005104FE">
      <w:pPr>
        <w:pStyle w:val="Balk4"/>
        <w:numPr>
          <w:ilvl w:val="2"/>
          <w:numId w:val="2"/>
        </w:numPr>
        <w:tabs>
          <w:tab w:val="left" w:pos="766"/>
        </w:tabs>
        <w:spacing w:before="29"/>
        <w:ind w:hanging="766"/>
        <w:rPr>
          <w:rFonts w:ascii="Times New Roman" w:hAnsi="Times New Roman" w:cs="Times New Roman"/>
          <w:sz w:val="24"/>
          <w:szCs w:val="24"/>
        </w:rPr>
      </w:pPr>
      <w:r w:rsidRPr="005104FE">
        <w:rPr>
          <w:rFonts w:ascii="Times New Roman" w:hAnsi="Times New Roman" w:cs="Times New Roman"/>
          <w:sz w:val="24"/>
          <w:szCs w:val="24"/>
        </w:rPr>
        <w:t>Disadvantages</w:t>
      </w:r>
    </w:p>
    <w:p w14:paraId="02F73EE5" w14:textId="77777777" w:rsidR="003D6B8A" w:rsidRPr="005104FE" w:rsidRDefault="006A7DBE" w:rsidP="005104FE">
      <w:pPr>
        <w:pBdr>
          <w:top w:val="nil"/>
          <w:left w:val="nil"/>
          <w:bottom w:val="nil"/>
          <w:right w:val="nil"/>
          <w:between w:val="nil"/>
        </w:pBdr>
        <w:spacing w:before="144"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The </w:t>
      </w:r>
      <w:r w:rsidRPr="005104FE">
        <w:rPr>
          <w:rFonts w:ascii="Times New Roman" w:hAnsi="Times New Roman" w:cs="Times New Roman"/>
          <w:sz w:val="24"/>
          <w:szCs w:val="24"/>
        </w:rPr>
        <w:t>training can</w:t>
      </w:r>
      <w:r w:rsidRPr="005104FE">
        <w:rPr>
          <w:rFonts w:ascii="Times New Roman" w:hAnsi="Times New Roman" w:cs="Times New Roman"/>
          <w:color w:val="000000"/>
          <w:sz w:val="24"/>
          <w:szCs w:val="24"/>
        </w:rPr>
        <w:t xml:space="preserve"> be a drain on computational resources. It doesn’t identify complex relationships correctly</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9]</w:t>
      </w:r>
    </w:p>
    <w:p w14:paraId="62348C17" w14:textId="77777777" w:rsidR="003D6B8A" w:rsidRPr="005104FE" w:rsidRDefault="003D6B8A" w:rsidP="005104FE">
      <w:pPr>
        <w:pBdr>
          <w:top w:val="nil"/>
          <w:left w:val="nil"/>
          <w:bottom w:val="nil"/>
          <w:right w:val="nil"/>
          <w:between w:val="nil"/>
        </w:pBdr>
        <w:spacing w:before="25"/>
        <w:jc w:val="both"/>
        <w:rPr>
          <w:rFonts w:ascii="Times New Roman" w:hAnsi="Times New Roman" w:cs="Times New Roman"/>
          <w:color w:val="000000"/>
          <w:sz w:val="24"/>
          <w:szCs w:val="24"/>
        </w:rPr>
      </w:pPr>
    </w:p>
    <w:p w14:paraId="14EF3157" w14:textId="77777777" w:rsidR="003D6B8A" w:rsidRPr="005104FE" w:rsidRDefault="006A7DBE" w:rsidP="005104FE">
      <w:pPr>
        <w:pStyle w:val="Balk3"/>
        <w:numPr>
          <w:ilvl w:val="1"/>
          <w:numId w:val="2"/>
        </w:numPr>
        <w:tabs>
          <w:tab w:val="left" w:pos="611"/>
        </w:tabs>
        <w:ind w:left="611" w:hanging="611"/>
        <w:rPr>
          <w:rFonts w:ascii="Times New Roman" w:hAnsi="Times New Roman" w:cs="Times New Roman"/>
        </w:rPr>
      </w:pPr>
      <w:bookmarkStart w:id="70" w:name="unh87irunnp9" w:colFirst="0" w:colLast="0"/>
      <w:bookmarkEnd w:id="70"/>
      <w:r w:rsidRPr="005104FE">
        <w:rPr>
          <w:rFonts w:ascii="Times New Roman" w:hAnsi="Times New Roman" w:cs="Times New Roman"/>
        </w:rPr>
        <w:t>Generative Adversarial Network (GANs)</w:t>
      </w:r>
    </w:p>
    <w:p w14:paraId="37449F10" w14:textId="2BBD80DE" w:rsidR="003D6B8A" w:rsidRPr="005104FE" w:rsidRDefault="006A7DBE" w:rsidP="005104FE">
      <w:pPr>
        <w:pBdr>
          <w:top w:val="nil"/>
          <w:left w:val="nil"/>
          <w:bottom w:val="nil"/>
          <w:right w:val="nil"/>
          <w:between w:val="nil"/>
        </w:pBdr>
        <w:spacing w:before="138" w:line="242" w:lineRule="auto"/>
        <w:ind w:right="355" w:firstLine="71"/>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GANs are used both in and outside of AI to create new data resembling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original training data. </w:t>
      </w:r>
      <w:r w:rsidRPr="005104FE">
        <w:rPr>
          <w:rFonts w:ascii="Times New Roman" w:hAnsi="Times New Roman" w:cs="Times New Roman"/>
          <w:color w:val="000000"/>
          <w:sz w:val="24"/>
          <w:szCs w:val="24"/>
          <w:highlight w:val="yellow"/>
        </w:rPr>
        <w:t xml:space="preserve">It has a </w:t>
      </w:r>
      <w:r w:rsidR="000A5645" w:rsidRPr="005104FE">
        <w:rPr>
          <w:rFonts w:ascii="Times New Roman" w:hAnsi="Times New Roman" w:cs="Times New Roman"/>
          <w:color w:val="000000"/>
          <w:sz w:val="24"/>
          <w:szCs w:val="24"/>
          <w:highlight w:val="yellow"/>
        </w:rPr>
        <w:t>dual</w:t>
      </w:r>
      <w:r w:rsidRPr="005104FE">
        <w:rPr>
          <w:rFonts w:ascii="Times New Roman" w:hAnsi="Times New Roman" w:cs="Times New Roman"/>
          <w:color w:val="000000"/>
          <w:sz w:val="24"/>
          <w:szCs w:val="24"/>
          <w:highlight w:val="yellow"/>
        </w:rPr>
        <w:t xml:space="preserve"> generator and discriminator</w:t>
      </w:r>
      <w:r w:rsidRPr="005104FE">
        <w:rPr>
          <w:rFonts w:ascii="Times New Roman" w:hAnsi="Times New Roman" w:cs="Times New Roman"/>
          <w:color w:val="000000"/>
          <w:sz w:val="24"/>
          <w:szCs w:val="24"/>
        </w:rPr>
        <w:t xml:space="preserve">. The generator creates an artefact, maybe </w:t>
      </w:r>
      <w:r w:rsidR="00A80985" w:rsidRPr="005104FE">
        <w:rPr>
          <w:rFonts w:ascii="Times New Roman" w:hAnsi="Times New Roman" w:cs="Times New Roman"/>
          <w:color w:val="000000"/>
          <w:sz w:val="24"/>
          <w:szCs w:val="24"/>
        </w:rPr>
        <w:t xml:space="preserve">an </w:t>
      </w:r>
      <w:r w:rsidRPr="005104FE">
        <w:rPr>
          <w:rFonts w:ascii="Times New Roman" w:hAnsi="Times New Roman" w:cs="Times New Roman"/>
          <w:color w:val="000000"/>
          <w:sz w:val="24"/>
          <w:szCs w:val="24"/>
        </w:rPr>
        <w:t>image, video or audio and produces a twisted output. For example, a polar bear can be transformed into a sloth bear with high accuracy. The discriminator is opposite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where the generative result (fake image, video or audio) is compared with real data. The discriminator tries </w:t>
      </w:r>
      <w:r w:rsidRPr="005104FE">
        <w:rPr>
          <w:rFonts w:ascii="Times New Roman" w:hAnsi="Times New Roman" w:cs="Times New Roman"/>
          <w:color w:val="000000"/>
          <w:sz w:val="24"/>
          <w:szCs w:val="24"/>
        </w:rPr>
        <w:lastRenderedPageBreak/>
        <w:t>to differentiate between real and fake image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video or audio. [10]</w:t>
      </w:r>
    </w:p>
    <w:p w14:paraId="5E96F517"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604549BF" w14:textId="77777777" w:rsidR="003D6B8A" w:rsidRPr="005104FE" w:rsidRDefault="006A7DBE" w:rsidP="005104FE">
      <w:pPr>
        <w:pStyle w:val="Balk3"/>
        <w:numPr>
          <w:ilvl w:val="1"/>
          <w:numId w:val="2"/>
        </w:numPr>
        <w:tabs>
          <w:tab w:val="left" w:pos="611"/>
        </w:tabs>
        <w:ind w:left="611" w:hanging="611"/>
        <w:rPr>
          <w:rFonts w:ascii="Times New Roman" w:hAnsi="Times New Roman" w:cs="Times New Roman"/>
        </w:rPr>
      </w:pPr>
      <w:bookmarkStart w:id="71" w:name="ouluyt6f3x1q" w:colFirst="0" w:colLast="0"/>
      <w:bookmarkEnd w:id="71"/>
      <w:r w:rsidRPr="005104FE">
        <w:rPr>
          <w:rFonts w:ascii="Times New Roman" w:hAnsi="Times New Roman" w:cs="Times New Roman"/>
        </w:rPr>
        <w:t>Diffusion Models</w:t>
      </w:r>
    </w:p>
    <w:p w14:paraId="5D2B0EC9" w14:textId="0311CF33"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Diffusion models are generative models that use both forward and reverse diffusion processes of progressive noise addition and deletion. It generates data</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mostly images similar to trained data, but then overwrites the data to train them. They progressively add </w:t>
      </w:r>
      <w:r w:rsidR="00A80985" w:rsidRPr="005104FE">
        <w:rPr>
          <w:rFonts w:ascii="Times New Roman" w:hAnsi="Times New Roman" w:cs="Times New Roman"/>
          <w:color w:val="000000"/>
          <w:sz w:val="24"/>
          <w:szCs w:val="24"/>
        </w:rPr>
        <w:t>G</w:t>
      </w:r>
      <w:r w:rsidRPr="005104FE">
        <w:rPr>
          <w:rFonts w:ascii="Times New Roman" w:hAnsi="Times New Roman" w:cs="Times New Roman"/>
          <w:color w:val="000000"/>
          <w:sz w:val="24"/>
          <w:szCs w:val="24"/>
        </w:rPr>
        <w:t>aussian data to t</w:t>
      </w:r>
      <w:r w:rsidR="00A80985" w:rsidRPr="005104FE">
        <w:rPr>
          <w:rFonts w:ascii="Times New Roman" w:hAnsi="Times New Roman" w:cs="Times New Roman"/>
          <w:color w:val="000000"/>
          <w:sz w:val="24"/>
          <w:szCs w:val="24"/>
        </w:rPr>
        <w:t>he training</w:t>
      </w:r>
      <w:r w:rsidRPr="005104FE">
        <w:rPr>
          <w:rFonts w:ascii="Times New Roman" w:hAnsi="Times New Roman" w:cs="Times New Roman"/>
          <w:color w:val="000000"/>
          <w:sz w:val="24"/>
          <w:szCs w:val="24"/>
        </w:rPr>
        <w:t xml:space="preserve"> data until it is </w:t>
      </w:r>
      <w:r w:rsidR="003417EC" w:rsidRPr="005104FE">
        <w:rPr>
          <w:rFonts w:ascii="Times New Roman" w:hAnsi="Times New Roman" w:cs="Times New Roman"/>
          <w:color w:val="000000"/>
          <w:sz w:val="24"/>
          <w:szCs w:val="24"/>
        </w:rPr>
        <w:t>unrecognizable</w:t>
      </w:r>
      <w:r w:rsidRPr="005104FE">
        <w:rPr>
          <w:rFonts w:ascii="Times New Roman" w:hAnsi="Times New Roman" w:cs="Times New Roman"/>
          <w:color w:val="000000"/>
          <w:sz w:val="24"/>
          <w:szCs w:val="24"/>
        </w:rPr>
        <w:t xml:space="preserve">, then learn a reverse denoising process that can </w:t>
      </w:r>
      <w:r w:rsidR="003417EC" w:rsidRPr="005104FE">
        <w:rPr>
          <w:rFonts w:ascii="Times New Roman" w:hAnsi="Times New Roman" w:cs="Times New Roman"/>
          <w:color w:val="000000"/>
          <w:sz w:val="24"/>
          <w:szCs w:val="24"/>
        </w:rPr>
        <w:t>synthesize</w:t>
      </w:r>
      <w:r w:rsidRPr="005104FE">
        <w:rPr>
          <w:rFonts w:ascii="Times New Roman" w:hAnsi="Times New Roman" w:cs="Times New Roman"/>
          <w:color w:val="000000"/>
          <w:sz w:val="24"/>
          <w:szCs w:val="24"/>
        </w:rPr>
        <w:t xml:space="preserve"> output from random noise input. [11]</w:t>
      </w:r>
    </w:p>
    <w:p w14:paraId="57E30C29" w14:textId="5633A560" w:rsidR="003D6B8A" w:rsidRPr="005104FE" w:rsidRDefault="006A7DBE"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It can </w:t>
      </w:r>
      <w:proofErr w:type="spellStart"/>
      <w:r w:rsidRPr="005104FE">
        <w:rPr>
          <w:rFonts w:ascii="Times New Roman" w:hAnsi="Times New Roman" w:cs="Times New Roman"/>
          <w:color w:val="000000"/>
          <w:sz w:val="24"/>
          <w:szCs w:val="24"/>
        </w:rPr>
        <w:t>minimi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the difference between the generated sample versus the desired target. Any discrepancy is detected</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and the model’s parameters are updated to </w:t>
      </w:r>
      <w:proofErr w:type="spellStart"/>
      <w:r w:rsidRPr="005104FE">
        <w:rPr>
          <w:rFonts w:ascii="Times New Roman" w:hAnsi="Times New Roman" w:cs="Times New Roman"/>
          <w:color w:val="000000"/>
          <w:sz w:val="24"/>
          <w:szCs w:val="24"/>
        </w:rPr>
        <w:t>minimi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the loss. The model is trained to produce samples similar to the authentic training data.</w:t>
      </w:r>
    </w:p>
    <w:p w14:paraId="3C566440" w14:textId="3EB43A5A"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The diffusion models have advantages that</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without the need for adversarial training, speed up the learning process. The diffusion models can require more computing resources to train, including more fine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tuning compared to GANs. Information Business Machine (IBM) research also discovered that GAN can be hijacked with hidden back doors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giving control to the attacker over the image creation process so that Artificial Intelligence (AI) diffusion models can be tricked into generating manipulated images.</w:t>
      </w:r>
    </w:p>
    <w:p w14:paraId="5950BF8B" w14:textId="77777777" w:rsidR="003D6B8A" w:rsidRPr="005104FE" w:rsidRDefault="003D6B8A" w:rsidP="005104FE">
      <w:pPr>
        <w:pBdr>
          <w:top w:val="nil"/>
          <w:left w:val="nil"/>
          <w:bottom w:val="nil"/>
          <w:right w:val="nil"/>
          <w:between w:val="nil"/>
        </w:pBdr>
        <w:spacing w:before="22"/>
        <w:jc w:val="both"/>
        <w:rPr>
          <w:rFonts w:ascii="Times New Roman" w:hAnsi="Times New Roman" w:cs="Times New Roman"/>
          <w:color w:val="000000"/>
          <w:sz w:val="24"/>
          <w:szCs w:val="24"/>
        </w:rPr>
      </w:pPr>
    </w:p>
    <w:p w14:paraId="09D11E9A" w14:textId="77777777" w:rsidR="003D6B8A" w:rsidRPr="005104FE" w:rsidRDefault="006A7DBE" w:rsidP="005104FE">
      <w:pPr>
        <w:pStyle w:val="Balk3"/>
        <w:numPr>
          <w:ilvl w:val="1"/>
          <w:numId w:val="2"/>
        </w:numPr>
        <w:tabs>
          <w:tab w:val="left" w:pos="611"/>
        </w:tabs>
        <w:ind w:left="611" w:hanging="611"/>
        <w:rPr>
          <w:rFonts w:ascii="Times New Roman" w:hAnsi="Times New Roman" w:cs="Times New Roman"/>
        </w:rPr>
      </w:pPr>
      <w:bookmarkStart w:id="72" w:name="9gy3sc9n5cvq" w:colFirst="0" w:colLast="0"/>
      <w:bookmarkEnd w:id="72"/>
      <w:r w:rsidRPr="005104FE">
        <w:rPr>
          <w:rFonts w:ascii="Times New Roman" w:hAnsi="Times New Roman" w:cs="Times New Roman"/>
        </w:rPr>
        <w:t>Transformer Models</w:t>
      </w:r>
    </w:p>
    <w:p w14:paraId="368FAB06" w14:textId="68B272B7" w:rsidR="003D6B8A" w:rsidRPr="005104FE" w:rsidRDefault="006A7DBE" w:rsidP="005104FE">
      <w:pPr>
        <w:pBdr>
          <w:top w:val="nil"/>
          <w:left w:val="nil"/>
          <w:bottom w:val="nil"/>
          <w:right w:val="nil"/>
          <w:between w:val="nil"/>
        </w:pBdr>
        <w:spacing w:before="138"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Transformer models </w:t>
      </w:r>
      <w:r w:rsidRPr="005104FE">
        <w:rPr>
          <w:rFonts w:ascii="Times New Roman" w:hAnsi="Times New Roman" w:cs="Times New Roman"/>
          <w:sz w:val="24"/>
          <w:szCs w:val="24"/>
        </w:rPr>
        <w:t>combine</w:t>
      </w:r>
      <w:r w:rsidRPr="005104FE">
        <w:rPr>
          <w:rFonts w:ascii="Times New Roman" w:hAnsi="Times New Roman" w:cs="Times New Roman"/>
          <w:color w:val="000000"/>
          <w:sz w:val="24"/>
          <w:szCs w:val="24"/>
        </w:rPr>
        <w:t xml:space="preserve"> both encoders and decoders with a text processing mechanism. An encoder embeds the raw text; the decoders take this embedding together and sequentially predict each word in a sentence. Using fill</w:t>
      </w:r>
      <w:r w:rsidR="00A80985" w:rsidRPr="005104FE">
        <w:rPr>
          <w:rFonts w:ascii="Times New Roman" w:hAnsi="Times New Roman" w:cs="Times New Roman"/>
          <w:color w:val="000000"/>
          <w:sz w:val="24"/>
          <w:szCs w:val="24"/>
        </w:rPr>
        <w:t>-in-the-</w:t>
      </w:r>
      <w:r w:rsidRPr="005104FE">
        <w:rPr>
          <w:rFonts w:ascii="Times New Roman" w:hAnsi="Times New Roman" w:cs="Times New Roman"/>
          <w:color w:val="000000"/>
          <w:sz w:val="24"/>
          <w:szCs w:val="24"/>
        </w:rPr>
        <w:t>blanks guessing, the encoder learns how words and sentences are related to each other to make a representation of the language. The Transformer processes the word in a sentence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along with enabling text processing to speed up the training. Unlike advanced techniques, RNNs process words one by one. Transformers also know the position of words and their relationship. [12]</w:t>
      </w:r>
    </w:p>
    <w:p w14:paraId="40A0DE0C" w14:textId="7FC9806E"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Previously, labelled data was gathered to train one model on a specific task. In Transformers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 model trained on a large amount of data can be adapted to multiple tasks by fine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tuning it on a small amount of labelled task</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specific data. Currently, language transformers are used for both non</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generative tasks such as classification and entity extraction, and generative tasks such as question answering, </w:t>
      </w:r>
      <w:proofErr w:type="spellStart"/>
      <w:r w:rsidRPr="005104FE">
        <w:rPr>
          <w:rFonts w:ascii="Times New Roman" w:hAnsi="Times New Roman" w:cs="Times New Roman"/>
          <w:color w:val="000000"/>
          <w:sz w:val="24"/>
          <w:szCs w:val="24"/>
        </w:rPr>
        <w:t>summari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and machine translation.</w:t>
      </w:r>
    </w:p>
    <w:p w14:paraId="7673362B" w14:textId="70799CB2" w:rsidR="003D6B8A" w:rsidRPr="005104FE" w:rsidRDefault="006A7DBE"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Transformers enable users to understand the overall context more clearly and create superior output by tracking long</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term dependencies in text. As to limitations, because of their complexity, Transformers require huge computational resources and extensive training.</w:t>
      </w:r>
    </w:p>
    <w:p w14:paraId="3CF1F839" w14:textId="77777777" w:rsidR="003D6B8A" w:rsidRPr="005104FE" w:rsidRDefault="003D6B8A"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p>
    <w:p w14:paraId="29CC6C10" w14:textId="573EA8D3" w:rsidR="003D6B8A" w:rsidRPr="005104FE" w:rsidRDefault="00B71680" w:rsidP="005104FE">
      <w:pPr>
        <w:pStyle w:val="Balk1"/>
        <w:numPr>
          <w:ilvl w:val="0"/>
          <w:numId w:val="2"/>
        </w:numPr>
        <w:tabs>
          <w:tab w:val="left" w:pos="483"/>
        </w:tabs>
        <w:spacing w:before="32"/>
        <w:ind w:left="483" w:hanging="483"/>
        <w:jc w:val="both"/>
        <w:rPr>
          <w:rFonts w:ascii="Times New Roman" w:hAnsi="Times New Roman" w:cs="Times New Roman"/>
          <w:sz w:val="24"/>
          <w:szCs w:val="24"/>
        </w:rPr>
      </w:pPr>
      <w:bookmarkStart w:id="73" w:name="8rw6l46x14kp" w:colFirst="0" w:colLast="0"/>
      <w:bookmarkStart w:id="74" w:name="_hh97wj96viq0" w:colFirst="0" w:colLast="0"/>
      <w:bookmarkEnd w:id="73"/>
      <w:bookmarkEnd w:id="74"/>
      <w:r w:rsidRPr="005104FE">
        <w:rPr>
          <w:rFonts w:ascii="Times New Roman" w:hAnsi="Times New Roman" w:cs="Times New Roman"/>
          <w:sz w:val="24"/>
          <w:szCs w:val="24"/>
        </w:rPr>
        <w:t>DEEPFAKE DETECTION</w:t>
      </w:r>
    </w:p>
    <w:p w14:paraId="225A74FC" w14:textId="77777777" w:rsidR="003D6B8A" w:rsidRPr="005104FE" w:rsidRDefault="006A7DBE" w:rsidP="005104FE">
      <w:pPr>
        <w:pStyle w:val="Balk3"/>
        <w:numPr>
          <w:ilvl w:val="1"/>
          <w:numId w:val="2"/>
        </w:numPr>
        <w:tabs>
          <w:tab w:val="left" w:pos="611"/>
        </w:tabs>
        <w:spacing w:before="192"/>
        <w:ind w:left="611" w:hanging="611"/>
        <w:rPr>
          <w:rFonts w:ascii="Times New Roman" w:hAnsi="Times New Roman" w:cs="Times New Roman"/>
        </w:rPr>
      </w:pPr>
      <w:bookmarkStart w:id="75" w:name="v9imfnqmy9vp" w:colFirst="0" w:colLast="0"/>
      <w:bookmarkEnd w:id="75"/>
      <w:r w:rsidRPr="005104FE">
        <w:rPr>
          <w:rFonts w:ascii="Times New Roman" w:hAnsi="Times New Roman" w:cs="Times New Roman"/>
        </w:rPr>
        <w:t>Image detection</w:t>
      </w:r>
    </w:p>
    <w:p w14:paraId="0346B2DB" w14:textId="119448A3" w:rsidR="003D6B8A" w:rsidRPr="005104FE" w:rsidRDefault="006A7DBE" w:rsidP="005104FE">
      <w:pPr>
        <w:pBdr>
          <w:top w:val="nil"/>
          <w:left w:val="nil"/>
          <w:bottom w:val="nil"/>
          <w:right w:val="nil"/>
          <w:between w:val="nil"/>
        </w:pBdr>
        <w:spacing w:before="138"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Different methods have been used to detect artificially generated images. The neural network-based method employs preprocessing techniques to examine the statistical features of images and detect fake images created by humans.</w:t>
      </w:r>
      <w:r w:rsidRPr="005104FE">
        <w:rPr>
          <w:rFonts w:ascii="Times New Roman" w:hAnsi="Times New Roman" w:cs="Times New Roman"/>
          <w:b/>
          <w:color w:val="000000"/>
          <w:sz w:val="24"/>
          <w:szCs w:val="24"/>
        </w:rPr>
        <w:t xml:space="preserve">[13] </w:t>
      </w:r>
      <w:r w:rsidRPr="005104FE">
        <w:rPr>
          <w:rFonts w:ascii="Times New Roman" w:hAnsi="Times New Roman" w:cs="Times New Roman"/>
          <w:color w:val="000000"/>
          <w:sz w:val="24"/>
          <w:szCs w:val="24"/>
        </w:rPr>
        <w:t xml:space="preserve">Another method </w:t>
      </w:r>
      <w:proofErr w:type="spellStart"/>
      <w:r w:rsidR="00114773"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00114773" w:rsidRPr="005104FE">
        <w:rPr>
          <w:rFonts w:ascii="Times New Roman" w:hAnsi="Times New Roman" w:cs="Times New Roman"/>
          <w:color w:val="000000"/>
          <w:sz w:val="24"/>
          <w:szCs w:val="24"/>
        </w:rPr>
        <w:t>es</w:t>
      </w:r>
      <w:proofErr w:type="spellEnd"/>
      <w:r w:rsidRPr="005104FE">
        <w:rPr>
          <w:rFonts w:ascii="Times New Roman" w:hAnsi="Times New Roman" w:cs="Times New Roman"/>
          <w:color w:val="000000"/>
          <w:sz w:val="24"/>
          <w:szCs w:val="24"/>
        </w:rPr>
        <w:t xml:space="preserve"> a deep learning network to extract face features based on face recognition. After that, a fine-tuning step is used to make face features easy to detect </w:t>
      </w:r>
      <w:r w:rsidR="00A80985" w:rsidRPr="005104FE">
        <w:rPr>
          <w:rFonts w:ascii="Times New Roman" w:hAnsi="Times New Roman" w:cs="Times New Roman"/>
          <w:color w:val="000000"/>
          <w:sz w:val="24"/>
          <w:szCs w:val="24"/>
        </w:rPr>
        <w:t xml:space="preserve">in </w:t>
      </w:r>
      <w:r w:rsidRPr="005104FE">
        <w:rPr>
          <w:rFonts w:ascii="Times New Roman" w:hAnsi="Times New Roman" w:cs="Times New Roman"/>
          <w:color w:val="000000"/>
          <w:sz w:val="24"/>
          <w:szCs w:val="24"/>
        </w:rPr>
        <w:t>real or fake images. These methods produce good results.</w:t>
      </w:r>
    </w:p>
    <w:p w14:paraId="4A481DBA" w14:textId="03C08A08"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Some researchers ignore the critical issue of forensic </w:t>
      </w:r>
      <w:r w:rsidR="00AE5A97" w:rsidRPr="005104FE">
        <w:rPr>
          <w:rFonts w:ascii="Times New Roman" w:hAnsi="Times New Roman" w:cs="Times New Roman"/>
          <w:color w:val="000000"/>
          <w:sz w:val="24"/>
          <w:szCs w:val="24"/>
        </w:rPr>
        <w:t>models’</w:t>
      </w:r>
      <w:r w:rsidRPr="005104FE">
        <w:rPr>
          <w:rFonts w:ascii="Times New Roman" w:hAnsi="Times New Roman" w:cs="Times New Roman"/>
          <w:color w:val="000000"/>
          <w:sz w:val="24"/>
          <w:szCs w:val="24"/>
        </w:rPr>
        <w:t xml:space="preserve"> </w:t>
      </w:r>
      <w:proofErr w:type="spellStart"/>
      <w:r w:rsidR="00243D7F" w:rsidRPr="005104FE">
        <w:rPr>
          <w:rFonts w:ascii="Times New Roman" w:hAnsi="Times New Roman" w:cs="Times New Roman"/>
          <w:color w:val="000000"/>
          <w:sz w:val="24"/>
          <w:szCs w:val="24"/>
        </w:rPr>
        <w:t>generali</w:t>
      </w:r>
      <w:r w:rsidR="00A80985" w:rsidRPr="005104FE">
        <w:rPr>
          <w:rFonts w:ascii="Times New Roman" w:hAnsi="Times New Roman" w:cs="Times New Roman"/>
          <w:color w:val="000000"/>
          <w:sz w:val="24"/>
          <w:szCs w:val="24"/>
        </w:rPr>
        <w:t>s</w:t>
      </w:r>
      <w:r w:rsidR="00243D7F" w:rsidRPr="005104FE">
        <w:rPr>
          <w:rFonts w:ascii="Times New Roman" w:hAnsi="Times New Roman" w:cs="Times New Roman"/>
          <w:color w:val="000000"/>
          <w:sz w:val="24"/>
          <w:szCs w:val="24"/>
        </w:rPr>
        <w:t>ation</w:t>
      </w:r>
      <w:proofErr w:type="spellEnd"/>
      <w:r w:rsidRPr="005104FE">
        <w:rPr>
          <w:rFonts w:ascii="Times New Roman" w:hAnsi="Times New Roman" w:cs="Times New Roman"/>
          <w:color w:val="000000"/>
          <w:sz w:val="24"/>
          <w:szCs w:val="24"/>
        </w:rPr>
        <w:t xml:space="preserve"> capabilities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i.e. </w:t>
      </w:r>
      <w:r w:rsidRPr="005104FE">
        <w:rPr>
          <w:rFonts w:ascii="Times New Roman" w:hAnsi="Times New Roman" w:cs="Times New Roman"/>
          <w:color w:val="000000"/>
          <w:sz w:val="24"/>
          <w:szCs w:val="24"/>
        </w:rPr>
        <w:lastRenderedPageBreak/>
        <w:t>they use the same type of dataset to train and test their models.</w:t>
      </w:r>
      <w:r w:rsidR="00243D7F"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highlight w:val="yellow"/>
        </w:rPr>
        <w:t>To address this issue, a forensic Convolutional Neural Network (CNN) is proposed that employs a two-step process involving Gaussian blur and Gaussian image analysis to detect fake images. The aim behind this model is to use preprocessing steps to neglect low</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level high</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frequency art</w:t>
      </w:r>
      <w:r w:rsidR="00A80985" w:rsidRPr="005104FE">
        <w:rPr>
          <w:rFonts w:ascii="Times New Roman" w:hAnsi="Times New Roman" w:cs="Times New Roman"/>
          <w:color w:val="000000"/>
          <w:sz w:val="24"/>
          <w:szCs w:val="24"/>
          <w:highlight w:val="yellow"/>
        </w:rPr>
        <w:t>e</w:t>
      </w:r>
      <w:r w:rsidRPr="005104FE">
        <w:rPr>
          <w:rFonts w:ascii="Times New Roman" w:hAnsi="Times New Roman" w:cs="Times New Roman"/>
          <w:color w:val="000000"/>
          <w:sz w:val="24"/>
          <w:szCs w:val="24"/>
          <w:highlight w:val="yellow"/>
        </w:rPr>
        <w:t>facts in generated images and improve high</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frequency pixel noise in low</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 xml:space="preserve">level pixel statistics. This helps forensic experts to distinguish between real and fake images </w:t>
      </w:r>
      <w:r w:rsidR="00A80985" w:rsidRPr="005104FE">
        <w:rPr>
          <w:rFonts w:ascii="Times New Roman" w:hAnsi="Times New Roman" w:cs="Times New Roman"/>
          <w:color w:val="000000"/>
          <w:sz w:val="24"/>
          <w:szCs w:val="24"/>
          <w:highlight w:val="yellow"/>
        </w:rPr>
        <w:t xml:space="preserve">based </w:t>
      </w:r>
      <w:r w:rsidRPr="005104FE">
        <w:rPr>
          <w:rFonts w:ascii="Times New Roman" w:hAnsi="Times New Roman" w:cs="Times New Roman"/>
          <w:color w:val="000000"/>
          <w:sz w:val="24"/>
          <w:szCs w:val="24"/>
          <w:highlight w:val="yellow"/>
        </w:rPr>
        <w:t>on certain facial characteristics. [14]</w:t>
      </w:r>
    </w:p>
    <w:p w14:paraId="4BA93BD1" w14:textId="77D3E2D5"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In addition to the traditional deep fake detection model, a hybrid approach was introduced to accurately detect fake images. For example, a two-stream neural network </w:t>
      </w:r>
      <w:r w:rsidR="00A80985" w:rsidRPr="005104FE">
        <w:rPr>
          <w:rFonts w:ascii="Times New Roman" w:hAnsi="Times New Roman" w:cs="Times New Roman"/>
          <w:color w:val="000000"/>
          <w:sz w:val="24"/>
          <w:szCs w:val="24"/>
        </w:rPr>
        <w:t xml:space="preserve">is </w:t>
      </w:r>
      <w:r w:rsidRPr="005104FE">
        <w:rPr>
          <w:rFonts w:ascii="Times New Roman" w:hAnsi="Times New Roman" w:cs="Times New Roman"/>
          <w:color w:val="000000"/>
          <w:sz w:val="24"/>
          <w:szCs w:val="24"/>
        </w:rPr>
        <w:t xml:space="preserve">used for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detection of face tampering. The </w:t>
      </w:r>
      <w:r w:rsidR="00AE5A97" w:rsidRPr="005104FE">
        <w:rPr>
          <w:rFonts w:ascii="Times New Roman" w:hAnsi="Times New Roman" w:cs="Times New Roman"/>
          <w:color w:val="000000"/>
          <w:sz w:val="24"/>
          <w:szCs w:val="24"/>
        </w:rPr>
        <w:t>Goggle Net</w:t>
      </w:r>
      <w:r w:rsidRPr="005104FE">
        <w:rPr>
          <w:rFonts w:ascii="Times New Roman" w:hAnsi="Times New Roman" w:cs="Times New Roman"/>
          <w:color w:val="000000"/>
          <w:sz w:val="24"/>
          <w:szCs w:val="24"/>
        </w:rPr>
        <w:t xml:space="preserve"> uses a face classification stream to train the model on authentic and tampered images. Then, </w:t>
      </w:r>
      <w:r w:rsidR="00A80985" w:rsidRPr="005104FE">
        <w:rPr>
          <w:rFonts w:ascii="Times New Roman" w:hAnsi="Times New Roman" w:cs="Times New Roman"/>
          <w:color w:val="000000"/>
          <w:sz w:val="24"/>
          <w:szCs w:val="24"/>
        </w:rPr>
        <w:t xml:space="preserve">the </w:t>
      </w:r>
      <w:proofErr w:type="spellStart"/>
      <w:r w:rsidRPr="005104FE">
        <w:rPr>
          <w:rFonts w:ascii="Times New Roman" w:hAnsi="Times New Roman" w:cs="Times New Roman"/>
          <w:color w:val="000000"/>
          <w:sz w:val="24"/>
          <w:szCs w:val="24"/>
        </w:rPr>
        <w:t>steganalysis</w:t>
      </w:r>
      <w:proofErr w:type="spellEnd"/>
      <w:r w:rsidRPr="005104FE">
        <w:rPr>
          <w:rFonts w:ascii="Times New Roman" w:hAnsi="Times New Roman" w:cs="Times New Roman"/>
          <w:color w:val="000000"/>
          <w:sz w:val="24"/>
          <w:szCs w:val="24"/>
        </w:rPr>
        <w:t xml:space="preserve"> feature extractor use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 xml:space="preserve">patch triplet stream </w:t>
      </w:r>
      <w:r w:rsidR="00A80985" w:rsidRPr="005104FE">
        <w:rPr>
          <w:rFonts w:ascii="Times New Roman" w:hAnsi="Times New Roman" w:cs="Times New Roman"/>
          <w:color w:val="000000"/>
          <w:sz w:val="24"/>
          <w:szCs w:val="24"/>
        </w:rPr>
        <w:t>to capture</w:t>
      </w:r>
      <w:r w:rsidRPr="005104FE">
        <w:rPr>
          <w:rFonts w:ascii="Times New Roman" w:hAnsi="Times New Roman" w:cs="Times New Roman"/>
          <w:color w:val="000000"/>
          <w:sz w:val="24"/>
          <w:szCs w:val="24"/>
        </w:rPr>
        <w:t xml:space="preserve"> low</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level camera characteristics and local noise residual. The results show that this approach can learn both real and fake images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15]</w:t>
      </w:r>
    </w:p>
    <w:p w14:paraId="3668AA33" w14:textId="33F6089D"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Another hybrid method was used</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which uses pairwise learning for Deep Fake image detection. Here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GANs were used to create a fake image, then a </w:t>
      </w:r>
      <w:r w:rsidRPr="005104FE">
        <w:rPr>
          <w:rFonts w:ascii="Times New Roman" w:hAnsi="Times New Roman" w:cs="Times New Roman"/>
          <w:sz w:val="24"/>
          <w:szCs w:val="24"/>
        </w:rPr>
        <w:t>pairwise</w:t>
      </w:r>
      <w:r w:rsidRPr="005104FE">
        <w:rPr>
          <w:rFonts w:ascii="Times New Roman" w:hAnsi="Times New Roman" w:cs="Times New Roman"/>
          <w:color w:val="000000"/>
          <w:sz w:val="24"/>
          <w:szCs w:val="24"/>
        </w:rPr>
        <w:t xml:space="preserve"> learning model was used to capture the discriminant information between the real and fake image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The experimental result </w:t>
      </w:r>
      <w:r w:rsidRPr="005104FE">
        <w:rPr>
          <w:rFonts w:ascii="Times New Roman" w:hAnsi="Times New Roman" w:cs="Times New Roman"/>
          <w:sz w:val="24"/>
          <w:szCs w:val="24"/>
        </w:rPr>
        <w:t>shows</w:t>
      </w:r>
      <w:r w:rsidRPr="005104FE">
        <w:rPr>
          <w:rFonts w:ascii="Times New Roman" w:hAnsi="Times New Roman" w:cs="Times New Roman"/>
          <w:color w:val="000000"/>
          <w:sz w:val="24"/>
          <w:szCs w:val="24"/>
        </w:rPr>
        <w:t xml:space="preserve"> that this method can overcome the shortcomings of the existing state</w:t>
      </w:r>
      <w:r w:rsidR="00A80985" w:rsidRPr="005104FE">
        <w:rPr>
          <w:rFonts w:ascii="Times New Roman" w:hAnsi="Times New Roman" w:cs="Times New Roman"/>
          <w:color w:val="000000"/>
          <w:sz w:val="24"/>
          <w:szCs w:val="24"/>
        </w:rPr>
        <w:t>-of-the-</w:t>
      </w:r>
      <w:r w:rsidRPr="005104FE">
        <w:rPr>
          <w:rFonts w:ascii="Times New Roman" w:hAnsi="Times New Roman" w:cs="Times New Roman"/>
          <w:color w:val="000000"/>
          <w:sz w:val="24"/>
          <w:szCs w:val="24"/>
        </w:rPr>
        <w:t>art fake image detectors. [16]</w:t>
      </w:r>
    </w:p>
    <w:p w14:paraId="6856483B" w14:textId="77777777" w:rsidR="003D6B8A" w:rsidRPr="005104FE" w:rsidRDefault="003D6B8A" w:rsidP="005104FE">
      <w:pPr>
        <w:pBdr>
          <w:top w:val="nil"/>
          <w:left w:val="nil"/>
          <w:bottom w:val="nil"/>
          <w:right w:val="nil"/>
          <w:between w:val="nil"/>
        </w:pBdr>
        <w:spacing w:before="19"/>
        <w:jc w:val="both"/>
        <w:rPr>
          <w:rFonts w:ascii="Times New Roman" w:hAnsi="Times New Roman" w:cs="Times New Roman"/>
          <w:color w:val="000000"/>
          <w:sz w:val="24"/>
          <w:szCs w:val="24"/>
        </w:rPr>
      </w:pPr>
    </w:p>
    <w:p w14:paraId="511DFA3E" w14:textId="77777777" w:rsidR="003D6B8A" w:rsidRPr="005104FE" w:rsidRDefault="006A7DBE" w:rsidP="005104FE">
      <w:pPr>
        <w:pStyle w:val="Balk3"/>
        <w:numPr>
          <w:ilvl w:val="1"/>
          <w:numId w:val="2"/>
        </w:numPr>
        <w:tabs>
          <w:tab w:val="left" w:pos="611"/>
        </w:tabs>
        <w:spacing w:before="1"/>
        <w:ind w:left="611" w:hanging="611"/>
        <w:rPr>
          <w:rFonts w:ascii="Times New Roman" w:hAnsi="Times New Roman" w:cs="Times New Roman"/>
        </w:rPr>
      </w:pPr>
      <w:bookmarkStart w:id="76" w:name="pf4cwtwq58lk" w:colFirst="0" w:colLast="0"/>
      <w:bookmarkEnd w:id="76"/>
      <w:r w:rsidRPr="005104FE">
        <w:rPr>
          <w:rFonts w:ascii="Times New Roman" w:hAnsi="Times New Roman" w:cs="Times New Roman"/>
        </w:rPr>
        <w:t>Video Detection</w:t>
      </w:r>
    </w:p>
    <w:p w14:paraId="0615EB34" w14:textId="7B3ABC65" w:rsidR="003D6B8A" w:rsidRPr="005104FE" w:rsidRDefault="006A7DBE" w:rsidP="005104FE">
      <w:pPr>
        <w:pBdr>
          <w:top w:val="nil"/>
          <w:left w:val="nil"/>
          <w:bottom w:val="nil"/>
          <w:right w:val="nil"/>
          <w:between w:val="nil"/>
        </w:pBdr>
        <w:spacing w:before="138" w:line="242" w:lineRule="auto"/>
        <w:ind w:right="354"/>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In the last year, deep learning methods have been </w:t>
      </w:r>
      <w:r w:rsidRPr="005104FE">
        <w:rPr>
          <w:rFonts w:ascii="Times New Roman" w:hAnsi="Times New Roman" w:cs="Times New Roman"/>
          <w:color w:val="000000"/>
          <w:sz w:val="24"/>
          <w:szCs w:val="24"/>
          <w:highlight w:val="yellow"/>
        </w:rPr>
        <w:t xml:space="preserve">successfully </w:t>
      </w:r>
      <w:r w:rsidR="00B41165" w:rsidRPr="005104FE">
        <w:rPr>
          <w:rFonts w:ascii="Times New Roman" w:hAnsi="Times New Roman" w:cs="Times New Roman"/>
          <w:color w:val="000000"/>
          <w:sz w:val="24"/>
          <w:szCs w:val="24"/>
          <w:highlight w:val="yellow"/>
        </w:rPr>
        <w:t xml:space="preserve">developed </w:t>
      </w:r>
      <w:r w:rsidRPr="005104FE">
        <w:rPr>
          <w:rFonts w:ascii="Times New Roman" w:hAnsi="Times New Roman" w:cs="Times New Roman"/>
          <w:color w:val="000000"/>
          <w:sz w:val="24"/>
          <w:szCs w:val="24"/>
          <w:highlight w:val="yellow"/>
        </w:rPr>
        <w:t>for fake</w:t>
      </w:r>
      <w:r w:rsidRPr="005104FE">
        <w:rPr>
          <w:rFonts w:ascii="Times New Roman" w:hAnsi="Times New Roman" w:cs="Times New Roman"/>
          <w:color w:val="000000"/>
          <w:sz w:val="24"/>
          <w:szCs w:val="24"/>
        </w:rPr>
        <w:t xml:space="preserve"> image detection. However, the current deep learning methods of image identification cannot be used for fake video detection due to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loss of frame information after video compression. The deep fake video detection task </w:t>
      </w:r>
      <w:r w:rsidR="00A80985" w:rsidRPr="005104FE">
        <w:rPr>
          <w:rFonts w:ascii="Times New Roman" w:hAnsi="Times New Roman" w:cs="Times New Roman"/>
          <w:color w:val="000000"/>
          <w:sz w:val="24"/>
          <w:szCs w:val="24"/>
        </w:rPr>
        <w:t xml:space="preserve">is </w:t>
      </w:r>
      <w:r w:rsidRPr="005104FE">
        <w:rPr>
          <w:rFonts w:ascii="Times New Roman" w:hAnsi="Times New Roman" w:cs="Times New Roman"/>
          <w:color w:val="000000"/>
          <w:sz w:val="24"/>
          <w:szCs w:val="24"/>
        </w:rPr>
        <w:t>divided into two categories: Biological single analysis and spatial and temporal features analysis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17]</w:t>
      </w:r>
    </w:p>
    <w:p w14:paraId="11ECD2BB" w14:textId="77777777" w:rsidR="003D6B8A" w:rsidRPr="005104FE" w:rsidRDefault="003D6B8A" w:rsidP="005104FE">
      <w:pPr>
        <w:pBdr>
          <w:top w:val="nil"/>
          <w:left w:val="nil"/>
          <w:bottom w:val="nil"/>
          <w:right w:val="nil"/>
          <w:between w:val="nil"/>
        </w:pBdr>
        <w:spacing w:before="35"/>
        <w:jc w:val="both"/>
        <w:rPr>
          <w:rFonts w:ascii="Times New Roman" w:hAnsi="Times New Roman" w:cs="Times New Roman"/>
          <w:color w:val="000000"/>
          <w:sz w:val="24"/>
          <w:szCs w:val="24"/>
        </w:rPr>
      </w:pPr>
    </w:p>
    <w:p w14:paraId="455D032F" w14:textId="77777777" w:rsidR="003D6B8A" w:rsidRPr="005104FE" w:rsidRDefault="006A7DBE" w:rsidP="005104FE">
      <w:pPr>
        <w:pStyle w:val="Balk4"/>
        <w:numPr>
          <w:ilvl w:val="2"/>
          <w:numId w:val="2"/>
        </w:numPr>
        <w:tabs>
          <w:tab w:val="left" w:pos="766"/>
        </w:tabs>
        <w:ind w:hanging="766"/>
        <w:rPr>
          <w:rFonts w:ascii="Times New Roman" w:hAnsi="Times New Roman" w:cs="Times New Roman"/>
          <w:sz w:val="24"/>
          <w:szCs w:val="24"/>
        </w:rPr>
      </w:pPr>
      <w:bookmarkStart w:id="77" w:name="3yys7177hy4t" w:colFirst="0" w:colLast="0"/>
      <w:bookmarkEnd w:id="77"/>
      <w:r w:rsidRPr="005104FE">
        <w:rPr>
          <w:rFonts w:ascii="Times New Roman" w:hAnsi="Times New Roman" w:cs="Times New Roman"/>
          <w:sz w:val="24"/>
          <w:szCs w:val="24"/>
        </w:rPr>
        <w:t>Biological Signals Analysis</w:t>
      </w:r>
    </w:p>
    <w:p w14:paraId="1C500535" w14:textId="5C6D334A" w:rsidR="003D6B8A" w:rsidRPr="005104FE" w:rsidRDefault="006A7DBE" w:rsidP="005104FE">
      <w:pPr>
        <w:pBdr>
          <w:top w:val="nil"/>
          <w:left w:val="nil"/>
          <w:bottom w:val="nil"/>
          <w:right w:val="nil"/>
          <w:between w:val="nil"/>
        </w:pBdr>
        <w:spacing w:before="143"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This method considers eye blinking to detect fake videos. It uses </w:t>
      </w:r>
      <w:r w:rsidR="00A80985" w:rsidRPr="005104FE">
        <w:rPr>
          <w:rFonts w:ascii="Times New Roman" w:hAnsi="Times New Roman" w:cs="Times New Roman"/>
          <w:color w:val="000000"/>
          <w:sz w:val="24"/>
          <w:szCs w:val="24"/>
        </w:rPr>
        <w:t>a</w:t>
      </w:r>
      <w:r w:rsidRPr="005104FE">
        <w:rPr>
          <w:rFonts w:ascii="Times New Roman" w:hAnsi="Times New Roman" w:cs="Times New Roman"/>
          <w:color w:val="000000"/>
          <w:sz w:val="24"/>
          <w:szCs w:val="24"/>
        </w:rPr>
        <w:t xml:space="preserve"> convolutional neural network (CNN) with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recurrent neural network (RNN) to find the physiological signals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such as eye movements and eye blinking. Then it uses a binary classifier to detect close</w:t>
      </w:r>
      <w:r w:rsidR="00A80985" w:rsidRPr="005104FE">
        <w:rPr>
          <w:rFonts w:ascii="Times New Roman" w:hAnsi="Times New Roman" w:cs="Times New Roman"/>
          <w:color w:val="000000"/>
          <w:sz w:val="24"/>
          <w:szCs w:val="24"/>
        </w:rPr>
        <w:t>d</w:t>
      </w:r>
      <w:r w:rsidRPr="005104FE">
        <w:rPr>
          <w:rFonts w:ascii="Times New Roman" w:hAnsi="Times New Roman" w:cs="Times New Roman"/>
          <w:color w:val="000000"/>
          <w:sz w:val="24"/>
          <w:szCs w:val="24"/>
        </w:rPr>
        <w:t xml:space="preserve"> and open eye </w:t>
      </w:r>
      <w:r w:rsidRPr="005104FE">
        <w:rPr>
          <w:rFonts w:ascii="Times New Roman" w:hAnsi="Times New Roman" w:cs="Times New Roman"/>
          <w:sz w:val="24"/>
          <w:szCs w:val="24"/>
        </w:rPr>
        <w:t>tests</w:t>
      </w:r>
      <w:r w:rsidRPr="005104FE">
        <w:rPr>
          <w:rFonts w:ascii="Times New Roman" w:hAnsi="Times New Roman" w:cs="Times New Roman"/>
          <w:color w:val="000000"/>
          <w:sz w:val="24"/>
          <w:szCs w:val="24"/>
        </w:rPr>
        <w:t>. This method is tested with a dataset called eye blinking</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crawled from the internet. The eye blinking dataset is the first dataset which is specifically designed for eye blinking detection</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18]</w:t>
      </w:r>
    </w:p>
    <w:p w14:paraId="44E481A5" w14:textId="15A80AB6" w:rsidR="003D6B8A" w:rsidRPr="005104FE" w:rsidRDefault="006A7DBE" w:rsidP="005104FE">
      <w:pPr>
        <w:pBdr>
          <w:top w:val="nil"/>
          <w:left w:val="nil"/>
          <w:bottom w:val="nil"/>
          <w:right w:val="nil"/>
          <w:between w:val="nil"/>
        </w:pBdr>
        <w:spacing w:line="242" w:lineRule="auto"/>
        <w:ind w:right="354"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Another biological signal</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such as heartbeat</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is also used for real video. The model has several detectors, where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input to this model is real video. Subsequently, the pair of real and fake videos is assigned to another layer called registration, which extracts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facial Region of Interest (ROI) and biological signals to create </w:t>
      </w:r>
      <w:proofErr w:type="gramStart"/>
      <w:r w:rsidRPr="005104FE">
        <w:rPr>
          <w:rFonts w:ascii="Times New Roman" w:hAnsi="Times New Roman" w:cs="Times New Roman"/>
          <w:sz w:val="24"/>
          <w:szCs w:val="24"/>
        </w:rPr>
        <w:t>Photoplethysmography(</w:t>
      </w:r>
      <w:proofErr w:type="gramEnd"/>
      <w:r w:rsidRPr="005104FE">
        <w:rPr>
          <w:rFonts w:ascii="Times New Roman" w:hAnsi="Times New Roman" w:cs="Times New Roman"/>
          <w:color w:val="000000"/>
          <w:sz w:val="24"/>
          <w:szCs w:val="24"/>
        </w:rPr>
        <w:t xml:space="preserve">PPG) cells. The PPG cells are spatiotemporal windows containing multiple faces extracted using a face detector. The last layer classifies the video as real or fake. By performing various tests on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publicly available dataset, it shows 97.3% accuracy in deep fake detection</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19]</w:t>
      </w:r>
    </w:p>
    <w:p w14:paraId="0D4E640C" w14:textId="206BBD26"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highlight w:val="yellow"/>
        </w:rPr>
        <w:t>In addition to biological signals,</w:t>
      </w:r>
      <w:r w:rsidRPr="005104FE">
        <w:rPr>
          <w:rFonts w:ascii="Times New Roman" w:hAnsi="Times New Roman" w:cs="Times New Roman"/>
          <w:color w:val="000000"/>
          <w:sz w:val="24"/>
          <w:szCs w:val="24"/>
        </w:rPr>
        <w:t xml:space="preserve"> there is a close relationship between various audio-visual modalities of the sample. </w:t>
      </w:r>
      <w:r w:rsidRPr="005104FE">
        <w:rPr>
          <w:rFonts w:ascii="Times New Roman" w:hAnsi="Times New Roman" w:cs="Times New Roman"/>
          <w:color w:val="000000"/>
          <w:sz w:val="24"/>
          <w:szCs w:val="24"/>
          <w:highlight w:val="yellow"/>
        </w:rPr>
        <w:t xml:space="preserve">Another deep learning model is used to detect </w:t>
      </w:r>
      <w:proofErr w:type="spellStart"/>
      <w:r w:rsidRPr="005104FE">
        <w:rPr>
          <w:rFonts w:ascii="Times New Roman" w:hAnsi="Times New Roman" w:cs="Times New Roman"/>
          <w:color w:val="000000"/>
          <w:sz w:val="24"/>
          <w:szCs w:val="24"/>
          <w:highlight w:val="yellow"/>
        </w:rPr>
        <w:t>deepfakes</w:t>
      </w:r>
      <w:proofErr w:type="spellEnd"/>
      <w:r w:rsidRPr="005104FE">
        <w:rPr>
          <w:rFonts w:ascii="Times New Roman" w:hAnsi="Times New Roman" w:cs="Times New Roman"/>
          <w:color w:val="000000"/>
          <w:sz w:val="24"/>
          <w:szCs w:val="24"/>
          <w:highlight w:val="yellow"/>
        </w:rPr>
        <w:t xml:space="preserve"> in multimedia content. It focuses on </w:t>
      </w:r>
      <w:proofErr w:type="spellStart"/>
      <w:r w:rsidRPr="005104FE">
        <w:rPr>
          <w:rFonts w:ascii="Times New Roman" w:hAnsi="Times New Roman" w:cs="Times New Roman"/>
          <w:color w:val="000000"/>
          <w:sz w:val="24"/>
          <w:szCs w:val="24"/>
          <w:highlight w:val="yellow"/>
        </w:rPr>
        <w:t>analy</w:t>
      </w:r>
      <w:r w:rsidR="00A80985" w:rsidRPr="005104FE">
        <w:rPr>
          <w:rFonts w:ascii="Times New Roman" w:hAnsi="Times New Roman" w:cs="Times New Roman"/>
          <w:color w:val="000000"/>
          <w:sz w:val="24"/>
          <w:szCs w:val="24"/>
          <w:highlight w:val="yellow"/>
        </w:rPr>
        <w:t>s</w:t>
      </w:r>
      <w:r w:rsidRPr="005104FE">
        <w:rPr>
          <w:rFonts w:ascii="Times New Roman" w:hAnsi="Times New Roman" w:cs="Times New Roman"/>
          <w:color w:val="000000"/>
          <w:sz w:val="24"/>
          <w:szCs w:val="24"/>
          <w:highlight w:val="yellow"/>
        </w:rPr>
        <w:t>ing</w:t>
      </w:r>
      <w:proofErr w:type="spellEnd"/>
      <w:r w:rsidRPr="005104FE">
        <w:rPr>
          <w:rFonts w:ascii="Times New Roman" w:hAnsi="Times New Roman" w:cs="Times New Roman"/>
          <w:color w:val="000000"/>
          <w:sz w:val="24"/>
          <w:szCs w:val="24"/>
          <w:highlight w:val="yellow"/>
        </w:rPr>
        <w:t xml:space="preserve"> the relationship between audio and video. The model uses a </w:t>
      </w:r>
      <w:r w:rsidR="00E338D8" w:rsidRPr="005104FE">
        <w:rPr>
          <w:rFonts w:ascii="Times New Roman" w:hAnsi="Times New Roman" w:cs="Times New Roman"/>
          <w:color w:val="000000"/>
          <w:sz w:val="24"/>
          <w:szCs w:val="24"/>
          <w:highlight w:val="yellow"/>
        </w:rPr>
        <w:t>Siamese</w:t>
      </w:r>
      <w:r w:rsidRPr="005104FE">
        <w:rPr>
          <w:rFonts w:ascii="Times New Roman" w:hAnsi="Times New Roman" w:cs="Times New Roman"/>
          <w:color w:val="000000"/>
          <w:sz w:val="24"/>
          <w:szCs w:val="24"/>
          <w:highlight w:val="yellow"/>
        </w:rPr>
        <w:t xml:space="preserve"> network to extract features from both the face and the audio. It uses two tools—</w:t>
      </w:r>
      <w:r w:rsidR="00E338D8" w:rsidRPr="005104FE">
        <w:rPr>
          <w:rFonts w:ascii="Times New Roman" w:hAnsi="Times New Roman" w:cs="Times New Roman"/>
          <w:color w:val="000000"/>
          <w:sz w:val="24"/>
          <w:szCs w:val="24"/>
          <w:highlight w:val="yellow"/>
        </w:rPr>
        <w:t>Open Face</w:t>
      </w:r>
      <w:r w:rsidRPr="005104FE">
        <w:rPr>
          <w:rFonts w:ascii="Times New Roman" w:hAnsi="Times New Roman" w:cs="Times New Roman"/>
          <w:color w:val="000000"/>
          <w:sz w:val="24"/>
          <w:szCs w:val="24"/>
          <w:highlight w:val="yellow"/>
        </w:rPr>
        <w:t xml:space="preserve"> for video and </w:t>
      </w:r>
      <w:proofErr w:type="spellStart"/>
      <w:r w:rsidRPr="005104FE">
        <w:rPr>
          <w:rFonts w:ascii="Times New Roman" w:hAnsi="Times New Roman" w:cs="Times New Roman"/>
          <w:color w:val="000000"/>
          <w:sz w:val="24"/>
          <w:szCs w:val="24"/>
          <w:highlight w:val="yellow"/>
        </w:rPr>
        <w:t>Py</w:t>
      </w:r>
      <w:proofErr w:type="spellEnd"/>
      <w:r w:rsidR="005C47F9"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Audio analysis for sound. These tools help create feature vectors for each input. Then, a Triplet loss function compares the vectors to find differences and decide</w:t>
      </w:r>
      <w:r w:rsidR="00A80985" w:rsidRPr="005104FE">
        <w:rPr>
          <w:rFonts w:ascii="Times New Roman" w:hAnsi="Times New Roman" w:cs="Times New Roman"/>
          <w:color w:val="000000"/>
          <w:sz w:val="24"/>
          <w:szCs w:val="24"/>
          <w:highlight w:val="yellow"/>
        </w:rPr>
        <w:t>s</w:t>
      </w:r>
      <w:r w:rsidRPr="005104FE">
        <w:rPr>
          <w:rFonts w:ascii="Times New Roman" w:hAnsi="Times New Roman" w:cs="Times New Roman"/>
          <w:color w:val="000000"/>
          <w:sz w:val="24"/>
          <w:szCs w:val="24"/>
          <w:highlight w:val="yellow"/>
        </w:rPr>
        <w:t xml:space="preserve"> if the </w:t>
      </w:r>
      <w:r w:rsidRPr="005104FE">
        <w:rPr>
          <w:rFonts w:ascii="Times New Roman" w:hAnsi="Times New Roman" w:cs="Times New Roman"/>
          <w:color w:val="000000"/>
          <w:sz w:val="24"/>
          <w:szCs w:val="24"/>
          <w:highlight w:val="yellow"/>
        </w:rPr>
        <w:lastRenderedPageBreak/>
        <w:t xml:space="preserve">content is real or fake. This method has been tested on the </w:t>
      </w:r>
      <w:proofErr w:type="spellStart"/>
      <w:r w:rsidRPr="005104FE">
        <w:rPr>
          <w:rFonts w:ascii="Times New Roman" w:hAnsi="Times New Roman" w:cs="Times New Roman"/>
          <w:color w:val="000000"/>
          <w:sz w:val="24"/>
          <w:szCs w:val="24"/>
          <w:highlight w:val="yellow"/>
        </w:rPr>
        <w:t>Deepfake</w:t>
      </w:r>
      <w:proofErr w:type="spellEnd"/>
      <w:r w:rsidRPr="005104FE">
        <w:rPr>
          <w:rFonts w:ascii="Times New Roman" w:hAnsi="Times New Roman" w:cs="Times New Roman"/>
          <w:color w:val="000000"/>
          <w:sz w:val="24"/>
          <w:szCs w:val="24"/>
          <w:highlight w:val="yellow"/>
        </w:rPr>
        <w:t xml:space="preserve"> TIMIT and DFDC datasets and shows high accuracy</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20]</w:t>
      </w:r>
    </w:p>
    <w:p w14:paraId="1360D051"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color w:val="000000"/>
          <w:sz w:val="24"/>
          <w:szCs w:val="24"/>
        </w:rPr>
      </w:pPr>
    </w:p>
    <w:p w14:paraId="0424707F" w14:textId="77777777" w:rsidR="003D6B8A" w:rsidRPr="005104FE" w:rsidRDefault="006A7DBE" w:rsidP="005104FE">
      <w:pPr>
        <w:pStyle w:val="Balk4"/>
        <w:numPr>
          <w:ilvl w:val="2"/>
          <w:numId w:val="2"/>
        </w:numPr>
        <w:tabs>
          <w:tab w:val="left" w:pos="766"/>
        </w:tabs>
        <w:ind w:hanging="766"/>
        <w:rPr>
          <w:rFonts w:ascii="Times New Roman" w:hAnsi="Times New Roman" w:cs="Times New Roman"/>
          <w:sz w:val="24"/>
          <w:szCs w:val="24"/>
        </w:rPr>
      </w:pPr>
      <w:bookmarkStart w:id="78" w:name="3tjeqk9c261r" w:colFirst="0" w:colLast="0"/>
      <w:bookmarkEnd w:id="78"/>
      <w:r w:rsidRPr="005104FE">
        <w:rPr>
          <w:rFonts w:ascii="Times New Roman" w:hAnsi="Times New Roman" w:cs="Times New Roman"/>
          <w:sz w:val="24"/>
          <w:szCs w:val="24"/>
        </w:rPr>
        <w:t>Spatial and Temporal Features Analysis</w:t>
      </w:r>
    </w:p>
    <w:p w14:paraId="04FC6D0A" w14:textId="5AFDF7C7" w:rsidR="003D6B8A" w:rsidRPr="005104FE" w:rsidRDefault="006A7DBE" w:rsidP="005104FE">
      <w:pPr>
        <w:pBdr>
          <w:top w:val="nil"/>
          <w:left w:val="nil"/>
          <w:bottom w:val="nil"/>
          <w:right w:val="nil"/>
          <w:between w:val="nil"/>
        </w:pBdr>
        <w:spacing w:before="144"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Current deep fake detection uses only a single video frame. But video manipulation is carried out on multiple frame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level features. </w:t>
      </w:r>
      <w:proofErr w:type="spellStart"/>
      <w:r w:rsidRPr="005104FE">
        <w:rPr>
          <w:rFonts w:ascii="Times New Roman" w:hAnsi="Times New Roman" w:cs="Times New Roman"/>
          <w:color w:val="000000"/>
          <w:sz w:val="24"/>
          <w:szCs w:val="24"/>
        </w:rPr>
        <w:t>Analy</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temporal sequences between frames successfully helps to distinguish the real video from the fake one. Temporally aware models first use a CNN for frame feature extraction. Then these features are passed to the Long Short-Term Memory (LSTM) layer to </w:t>
      </w:r>
      <w:proofErr w:type="spellStart"/>
      <w:r w:rsidRPr="005104FE">
        <w:rPr>
          <w:rFonts w:ascii="Times New Roman" w:hAnsi="Times New Roman" w:cs="Times New Roman"/>
          <w:color w:val="000000"/>
          <w:sz w:val="24"/>
          <w:szCs w:val="24"/>
        </w:rPr>
        <w:t>analy</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a temporal sequence for face manipulation between frames. At last, a SoftMax function is used to classify the video as real or fake. [21]</w:t>
      </w:r>
    </w:p>
    <w:p w14:paraId="62EFD53F" w14:textId="5C178015"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Based on the previous version of Cycle-GAN, a new approach called Recycle-GAN uses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conditional GAN to merge spatial and temporal data. The results show that combining spatial and temporal constraints can produce effective output. [22]</w:t>
      </w:r>
    </w:p>
    <w:p w14:paraId="25D4D011" w14:textId="7E665567"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Another method consists of two stages: face processing and face manipulation detection. In the face processing stage of the Spatial Transformer Network (STN), crop and align the face. The output of the processing stage is transferred to face manipulation detection using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recurrent neural network (RNN), where temporal information across the frame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is </w:t>
      </w:r>
      <w:proofErr w:type="spellStart"/>
      <w:r w:rsidRPr="005104FE">
        <w:rPr>
          <w:rFonts w:ascii="Times New Roman" w:hAnsi="Times New Roman" w:cs="Times New Roman"/>
          <w:color w:val="000000"/>
          <w:sz w:val="24"/>
          <w:szCs w:val="24"/>
        </w:rPr>
        <w:t>analy</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23]</w:t>
      </w:r>
    </w:p>
    <w:p w14:paraId="703EF184" w14:textId="77777777" w:rsidR="003D6B8A" w:rsidRPr="005104FE" w:rsidRDefault="003D6B8A" w:rsidP="005104FE">
      <w:pPr>
        <w:pBdr>
          <w:top w:val="nil"/>
          <w:left w:val="nil"/>
          <w:bottom w:val="nil"/>
          <w:right w:val="nil"/>
          <w:between w:val="nil"/>
        </w:pBdr>
        <w:spacing w:before="87"/>
        <w:jc w:val="both"/>
        <w:rPr>
          <w:rFonts w:ascii="Times New Roman" w:hAnsi="Times New Roman" w:cs="Times New Roman"/>
          <w:color w:val="000000"/>
          <w:sz w:val="24"/>
          <w:szCs w:val="24"/>
        </w:rPr>
      </w:pPr>
    </w:p>
    <w:p w14:paraId="39C450E3" w14:textId="30313DD9" w:rsidR="003D6B8A" w:rsidRPr="005104FE" w:rsidRDefault="00B71680" w:rsidP="005104FE">
      <w:pPr>
        <w:pStyle w:val="Balk1"/>
        <w:numPr>
          <w:ilvl w:val="0"/>
          <w:numId w:val="2"/>
        </w:numPr>
        <w:tabs>
          <w:tab w:val="left" w:pos="483"/>
        </w:tabs>
        <w:ind w:left="483" w:hanging="483"/>
        <w:jc w:val="both"/>
        <w:rPr>
          <w:rFonts w:ascii="Times New Roman" w:hAnsi="Times New Roman" w:cs="Times New Roman"/>
          <w:sz w:val="24"/>
          <w:szCs w:val="24"/>
        </w:rPr>
      </w:pPr>
      <w:bookmarkStart w:id="79" w:name="d4lo2qe5ngrj" w:colFirst="0" w:colLast="0"/>
      <w:bookmarkEnd w:id="79"/>
      <w:r w:rsidRPr="005104FE">
        <w:rPr>
          <w:rFonts w:ascii="Times New Roman" w:hAnsi="Times New Roman" w:cs="Times New Roman"/>
          <w:sz w:val="24"/>
          <w:szCs w:val="24"/>
        </w:rPr>
        <w:t>PUBLICLY AVAILABLE DATASET</w:t>
      </w:r>
    </w:p>
    <w:p w14:paraId="3B5FD8BA" w14:textId="77777777" w:rsidR="003D6B8A" w:rsidRPr="005104FE" w:rsidRDefault="006A7DBE" w:rsidP="005104FE">
      <w:pPr>
        <w:pStyle w:val="Balk3"/>
        <w:numPr>
          <w:ilvl w:val="1"/>
          <w:numId w:val="2"/>
        </w:numPr>
        <w:tabs>
          <w:tab w:val="left" w:pos="611"/>
        </w:tabs>
        <w:spacing w:before="191"/>
        <w:ind w:left="611" w:hanging="611"/>
        <w:rPr>
          <w:rFonts w:ascii="Times New Roman" w:hAnsi="Times New Roman" w:cs="Times New Roman"/>
        </w:rPr>
      </w:pPr>
      <w:bookmarkStart w:id="80" w:name="44ahp3b87dfy" w:colFirst="0" w:colLast="0"/>
      <w:bookmarkEnd w:id="80"/>
      <w:r w:rsidRPr="005104FE">
        <w:rPr>
          <w:rFonts w:ascii="Times New Roman" w:hAnsi="Times New Roman" w:cs="Times New Roman"/>
        </w:rPr>
        <w:t>Flicker Face HQ</w:t>
      </w:r>
    </w:p>
    <w:p w14:paraId="670A1D40" w14:textId="77777777" w:rsidR="003D6B8A" w:rsidRPr="005104FE" w:rsidRDefault="006A7DBE" w:rsidP="005104FE">
      <w:pPr>
        <w:pBdr>
          <w:top w:val="nil"/>
          <w:left w:val="nil"/>
          <w:bottom w:val="nil"/>
          <w:right w:val="nil"/>
          <w:between w:val="nil"/>
        </w:pBdr>
        <w:spacing w:before="13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highlight w:val="yellow"/>
        </w:rPr>
        <w:t>Flickr Faces HQ is a dataset containing 70,000 high-resolution images (1024 pixels</w:t>
      </w:r>
      <w:r w:rsidRPr="005104FE">
        <w:rPr>
          <w:rFonts w:ascii="Times New Roman" w:hAnsi="Times New Roman" w:cs="Times New Roman"/>
          <w:sz w:val="24"/>
          <w:szCs w:val="24"/>
        </w:rPr>
        <w:t>) with a wide range of variations in age, ethnicity, backgrounds, and accessories like eyeglasses and hats. The images were automatically collected and aligned from Flickr, using only those available under permissive licenses. Several filtering techniques were applied to refine the dataset, and Amazon Mechanical Turk was used to remove non-human images such as statues, paintings, or photographs of other photos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24]</w:t>
      </w:r>
    </w:p>
    <w:p w14:paraId="0A111D9C"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4DA998BA" w14:textId="77777777" w:rsidR="003D6B8A" w:rsidRPr="005104FE" w:rsidRDefault="006A7DBE" w:rsidP="005104FE">
      <w:pPr>
        <w:pStyle w:val="Balk3"/>
        <w:numPr>
          <w:ilvl w:val="1"/>
          <w:numId w:val="2"/>
        </w:numPr>
        <w:tabs>
          <w:tab w:val="left" w:pos="611"/>
        </w:tabs>
        <w:spacing w:before="1"/>
        <w:ind w:left="611" w:hanging="611"/>
        <w:rPr>
          <w:rFonts w:ascii="Times New Roman" w:hAnsi="Times New Roman" w:cs="Times New Roman"/>
        </w:rPr>
      </w:pPr>
      <w:bookmarkStart w:id="81" w:name="4yvcbptwy5hg" w:colFirst="0" w:colLast="0"/>
      <w:bookmarkEnd w:id="81"/>
      <w:r w:rsidRPr="005104FE">
        <w:rPr>
          <w:rFonts w:ascii="Times New Roman" w:hAnsi="Times New Roman" w:cs="Times New Roman"/>
        </w:rPr>
        <w:t>Diverse Fake Face Dataset (DFFD)</w:t>
      </w:r>
    </w:p>
    <w:p w14:paraId="7E54F41A" w14:textId="36E74F33" w:rsidR="003D6B8A" w:rsidRPr="005104FE" w:rsidRDefault="006A7DBE" w:rsidP="005104FE">
      <w:pPr>
        <w:pBdr>
          <w:top w:val="nil"/>
          <w:left w:val="nil"/>
          <w:bottom w:val="nil"/>
          <w:right w:val="nil"/>
          <w:between w:val="nil"/>
        </w:pBdr>
        <w:spacing w:before="137"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highlight w:val="yellow"/>
        </w:rPr>
        <w:t>Diverse Fake Face Dataset (DFFD) contain</w:t>
      </w:r>
      <w:r w:rsidRPr="005104FE">
        <w:rPr>
          <w:rFonts w:ascii="Times New Roman" w:hAnsi="Times New Roman" w:cs="Times New Roman"/>
          <w:color w:val="000000"/>
          <w:sz w:val="24"/>
          <w:szCs w:val="24"/>
        </w:rPr>
        <w:t>s 1</w:t>
      </w:r>
      <w:proofErr w:type="gramStart"/>
      <w:r w:rsidRPr="005104FE">
        <w:rPr>
          <w:rFonts w:ascii="Times New Roman" w:hAnsi="Times New Roman" w:cs="Times New Roman"/>
          <w:color w:val="000000"/>
          <w:sz w:val="24"/>
          <w:szCs w:val="24"/>
        </w:rPr>
        <w:t>,00,000</w:t>
      </w:r>
      <w:proofErr w:type="gramEnd"/>
      <w:r w:rsidRPr="005104FE">
        <w:rPr>
          <w:rFonts w:ascii="Times New Roman" w:hAnsi="Times New Roman" w:cs="Times New Roman"/>
          <w:color w:val="000000"/>
          <w:sz w:val="24"/>
          <w:szCs w:val="24"/>
        </w:rPr>
        <w:t xml:space="preserve"> to 2,00,000 fake images generated by adopting respective state-of-the-art methods ( Pro GAN and style GAN methods). It contains 47.7% percent male photographs, 52.3% female images, and most of the sample range between 21 to 50 years old. [25]</w:t>
      </w:r>
    </w:p>
    <w:p w14:paraId="1C25962A" w14:textId="77777777" w:rsidR="003D6B8A" w:rsidRPr="005104FE" w:rsidRDefault="003D6B8A" w:rsidP="005104FE">
      <w:pPr>
        <w:pBdr>
          <w:top w:val="nil"/>
          <w:left w:val="nil"/>
          <w:bottom w:val="nil"/>
          <w:right w:val="nil"/>
          <w:between w:val="nil"/>
        </w:pBdr>
        <w:spacing w:before="137" w:line="242" w:lineRule="auto"/>
        <w:ind w:right="357"/>
        <w:jc w:val="both"/>
        <w:rPr>
          <w:rFonts w:ascii="Times New Roman" w:hAnsi="Times New Roman" w:cs="Times New Roman"/>
          <w:color w:val="000000"/>
          <w:sz w:val="24"/>
          <w:szCs w:val="24"/>
        </w:rPr>
      </w:pPr>
    </w:p>
    <w:p w14:paraId="68FE8187" w14:textId="77777777" w:rsidR="003D6B8A" w:rsidRPr="005104FE" w:rsidRDefault="006A7DBE" w:rsidP="005104FE">
      <w:pPr>
        <w:pStyle w:val="Balk3"/>
        <w:numPr>
          <w:ilvl w:val="1"/>
          <w:numId w:val="2"/>
        </w:numPr>
        <w:tabs>
          <w:tab w:val="left" w:pos="612"/>
        </w:tabs>
        <w:spacing w:before="30"/>
        <w:ind w:hanging="612"/>
        <w:rPr>
          <w:rFonts w:ascii="Times New Roman" w:hAnsi="Times New Roman" w:cs="Times New Roman"/>
        </w:rPr>
      </w:pPr>
      <w:bookmarkStart w:id="82" w:name="f45dni66a9ko" w:colFirst="0" w:colLast="0"/>
      <w:bookmarkEnd w:id="82"/>
      <w:r w:rsidRPr="005104FE">
        <w:rPr>
          <w:rFonts w:ascii="Times New Roman" w:hAnsi="Times New Roman" w:cs="Times New Roman"/>
        </w:rPr>
        <w:t>CASIA- Web Face</w:t>
      </w:r>
    </w:p>
    <w:p w14:paraId="06BC01B2" w14:textId="442DE502" w:rsidR="003D6B8A" w:rsidRPr="005104FE" w:rsidRDefault="006A7DBE" w:rsidP="005104FE">
      <w:pPr>
        <w:pBdr>
          <w:top w:val="nil"/>
          <w:left w:val="nil"/>
          <w:bottom w:val="nil"/>
          <w:right w:val="nil"/>
          <w:between w:val="nil"/>
        </w:pBdr>
        <w:spacing w:before="138"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CASIA-Web Face (Chinese Academy of Sciences Institute of Automation) contains 10,000 subjects and 50,000 images. The dataset was crawled from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IMDB website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which contains 10,575 images of actors and actresses of (Internet Movie Database</w:t>
      </w:r>
      <w:r w:rsidR="00A80985"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IMDB. [26]</w:t>
      </w:r>
    </w:p>
    <w:p w14:paraId="7599C17C" w14:textId="77777777" w:rsidR="003D6B8A" w:rsidRPr="005104FE" w:rsidRDefault="003D6B8A" w:rsidP="005104FE">
      <w:pPr>
        <w:pBdr>
          <w:top w:val="nil"/>
          <w:left w:val="nil"/>
          <w:bottom w:val="nil"/>
          <w:right w:val="nil"/>
          <w:between w:val="nil"/>
        </w:pBdr>
        <w:spacing w:before="25"/>
        <w:jc w:val="both"/>
        <w:rPr>
          <w:rFonts w:ascii="Times New Roman" w:hAnsi="Times New Roman" w:cs="Times New Roman"/>
          <w:color w:val="000000"/>
          <w:sz w:val="24"/>
          <w:szCs w:val="24"/>
        </w:rPr>
      </w:pPr>
    </w:p>
    <w:p w14:paraId="26A09840" w14:textId="77777777" w:rsidR="003D6B8A" w:rsidRPr="005104FE" w:rsidRDefault="006A7DBE" w:rsidP="005104FE">
      <w:pPr>
        <w:pStyle w:val="Balk3"/>
        <w:numPr>
          <w:ilvl w:val="1"/>
          <w:numId w:val="2"/>
        </w:numPr>
        <w:tabs>
          <w:tab w:val="left" w:pos="612"/>
        </w:tabs>
        <w:spacing w:before="1"/>
        <w:ind w:hanging="612"/>
        <w:rPr>
          <w:rFonts w:ascii="Times New Roman" w:hAnsi="Times New Roman" w:cs="Times New Roman"/>
        </w:rPr>
      </w:pPr>
      <w:bookmarkStart w:id="83" w:name="4voun78um8wf" w:colFirst="0" w:colLast="0"/>
      <w:bookmarkEnd w:id="83"/>
      <w:proofErr w:type="spellStart"/>
      <w:r w:rsidRPr="005104FE">
        <w:rPr>
          <w:rFonts w:ascii="Times New Roman" w:hAnsi="Times New Roman" w:cs="Times New Roman"/>
        </w:rPr>
        <w:t>Deepfake</w:t>
      </w:r>
      <w:proofErr w:type="spellEnd"/>
      <w:r w:rsidRPr="005104FE">
        <w:rPr>
          <w:rFonts w:ascii="Times New Roman" w:hAnsi="Times New Roman" w:cs="Times New Roman"/>
        </w:rPr>
        <w:t xml:space="preserve"> TIMIT</w:t>
      </w:r>
    </w:p>
    <w:p w14:paraId="79FD9FCB" w14:textId="5530A564" w:rsidR="003D6B8A" w:rsidRDefault="006A7DBE" w:rsidP="005104FE">
      <w:pPr>
        <w:pBdr>
          <w:top w:val="nil"/>
          <w:left w:val="nil"/>
          <w:bottom w:val="nil"/>
          <w:right w:val="nil"/>
          <w:between w:val="nil"/>
        </w:pBdr>
        <w:spacing w:before="142" w:line="235"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Deep Fake Texas Instruments/Massachusetts Institute of Technology (TIMIT) is a database containing a collection of swapped faces videos generated by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 xml:space="preserve">GAN. The database was </w:t>
      </w:r>
      <w:r w:rsidRPr="005104FE">
        <w:rPr>
          <w:rFonts w:ascii="Times New Roman" w:hAnsi="Times New Roman" w:cs="Times New Roman"/>
          <w:color w:val="000000"/>
          <w:sz w:val="24"/>
          <w:szCs w:val="24"/>
        </w:rPr>
        <w:lastRenderedPageBreak/>
        <w:t>produced by both a lower</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quality model with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64</w:t>
      </w:r>
      <w:r w:rsidRPr="005104FE">
        <w:rPr>
          <w:rFonts w:ascii="Times New Roman" w:eastAsia="Verdana" w:hAnsi="Times New Roman" w:cs="Times New Roman"/>
          <w:color w:val="000000"/>
          <w:sz w:val="24"/>
          <w:szCs w:val="24"/>
        </w:rPr>
        <w:t>×</w:t>
      </w:r>
      <w:r w:rsidRPr="005104FE">
        <w:rPr>
          <w:rFonts w:ascii="Times New Roman" w:hAnsi="Times New Roman" w:cs="Times New Roman"/>
          <w:color w:val="000000"/>
          <w:sz w:val="24"/>
          <w:szCs w:val="24"/>
        </w:rPr>
        <w:t>64 size and a higher</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quality model with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128</w:t>
      </w:r>
      <w:r w:rsidRPr="005104FE">
        <w:rPr>
          <w:rFonts w:ascii="Times New Roman" w:eastAsia="Verdana" w:hAnsi="Times New Roman" w:cs="Times New Roman"/>
          <w:color w:val="000000"/>
          <w:sz w:val="24"/>
          <w:szCs w:val="24"/>
        </w:rPr>
        <w:t>×</w:t>
      </w:r>
      <w:r w:rsidRPr="005104FE">
        <w:rPr>
          <w:rFonts w:ascii="Times New Roman" w:hAnsi="Times New Roman" w:cs="Times New Roman"/>
          <w:color w:val="000000"/>
          <w:sz w:val="24"/>
          <w:szCs w:val="24"/>
        </w:rPr>
        <w:t>128 size. Each fake video collection contains 32 subjects, and for each subject</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there </w:t>
      </w:r>
      <w:r w:rsidR="00A80985" w:rsidRPr="005104FE">
        <w:rPr>
          <w:rFonts w:ascii="Times New Roman" w:hAnsi="Times New Roman" w:cs="Times New Roman"/>
          <w:color w:val="000000"/>
          <w:sz w:val="24"/>
          <w:szCs w:val="24"/>
        </w:rPr>
        <w:t>a</w:t>
      </w:r>
      <w:r w:rsidRPr="005104FE">
        <w:rPr>
          <w:rFonts w:ascii="Times New Roman" w:hAnsi="Times New Roman" w:cs="Times New Roman"/>
          <w:color w:val="000000"/>
          <w:sz w:val="24"/>
          <w:szCs w:val="24"/>
        </w:rPr>
        <w:t>re 10 fictitious videos. [27]</w:t>
      </w:r>
    </w:p>
    <w:p w14:paraId="7F54FC3B" w14:textId="01FEF6E7" w:rsidR="00907A4B" w:rsidRPr="003659DD" w:rsidRDefault="00EE540F" w:rsidP="005104FE">
      <w:pPr>
        <w:pBdr>
          <w:top w:val="nil"/>
          <w:left w:val="nil"/>
          <w:bottom w:val="nil"/>
          <w:right w:val="nil"/>
          <w:between w:val="nil"/>
        </w:pBdr>
        <w:spacing w:before="142" w:line="235" w:lineRule="auto"/>
        <w:ind w:right="356"/>
        <w:jc w:val="both"/>
        <w:rPr>
          <w:rFonts w:ascii="Times New Roman" w:hAnsi="Times New Roman" w:cs="Times New Roman"/>
          <w:b/>
          <w:bCs/>
          <w:color w:val="000000"/>
          <w:sz w:val="24"/>
          <w:szCs w:val="24"/>
        </w:rPr>
      </w:pPr>
      <w:r w:rsidRPr="003659DD">
        <w:rPr>
          <w:rFonts w:ascii="Times New Roman" w:hAnsi="Times New Roman" w:cs="Times New Roman"/>
          <w:b/>
          <w:bCs/>
          <w:color w:val="000000"/>
          <w:sz w:val="24"/>
          <w:szCs w:val="24"/>
        </w:rPr>
        <w:t>5.</w:t>
      </w:r>
      <w:del w:id="84" w:author="Administrator" w:date="2025-07-30T16:32:00Z">
        <w:r w:rsidRPr="003659DD" w:rsidDel="00B71680">
          <w:rPr>
            <w:rFonts w:ascii="Times New Roman" w:hAnsi="Times New Roman" w:cs="Times New Roman"/>
            <w:b/>
            <w:bCs/>
            <w:color w:val="000000"/>
            <w:sz w:val="24"/>
            <w:szCs w:val="24"/>
          </w:rPr>
          <w:delText>0</w:delText>
        </w:r>
      </w:del>
      <w:r w:rsidRPr="003659DD">
        <w:rPr>
          <w:rFonts w:ascii="Times New Roman" w:hAnsi="Times New Roman" w:cs="Times New Roman"/>
          <w:b/>
          <w:bCs/>
          <w:color w:val="000000"/>
          <w:sz w:val="24"/>
          <w:szCs w:val="24"/>
        </w:rPr>
        <w:t xml:space="preserve"> </w:t>
      </w:r>
      <w:r w:rsidR="00B71680" w:rsidRPr="003659DD">
        <w:rPr>
          <w:rFonts w:ascii="Times New Roman" w:hAnsi="Times New Roman" w:cs="Times New Roman"/>
          <w:b/>
          <w:bCs/>
          <w:color w:val="000000"/>
          <w:sz w:val="24"/>
          <w:szCs w:val="24"/>
        </w:rPr>
        <w:t>DISCUSSION</w:t>
      </w:r>
      <w:del w:id="85" w:author="Administrator" w:date="2025-07-30T16:32:00Z">
        <w:r w:rsidR="00907A4B" w:rsidRPr="003659DD" w:rsidDel="00B71680">
          <w:rPr>
            <w:rFonts w:ascii="Times New Roman" w:hAnsi="Times New Roman" w:cs="Times New Roman"/>
            <w:b/>
            <w:bCs/>
            <w:color w:val="000000"/>
            <w:sz w:val="24"/>
            <w:szCs w:val="24"/>
          </w:rPr>
          <w:delText>:</w:delText>
        </w:r>
      </w:del>
    </w:p>
    <w:p w14:paraId="11E83911" w14:textId="3DA02B28" w:rsidR="003D6B8A" w:rsidRPr="005104FE" w:rsidRDefault="00EE540F" w:rsidP="00C13BEB">
      <w:pPr>
        <w:pBdr>
          <w:top w:val="nil"/>
          <w:left w:val="nil"/>
          <w:bottom w:val="nil"/>
          <w:right w:val="nil"/>
          <w:between w:val="nil"/>
        </w:pBdr>
        <w:spacing w:before="142" w:line="235" w:lineRule="auto"/>
        <w:ind w:right="356"/>
        <w:jc w:val="both"/>
        <w:rPr>
          <w:rFonts w:ascii="Times New Roman" w:hAnsi="Times New Roman" w:cs="Times New Roman"/>
          <w:color w:val="000000"/>
          <w:sz w:val="24"/>
          <w:szCs w:val="24"/>
        </w:rPr>
      </w:pPr>
      <w:r w:rsidRPr="00651724">
        <w:rPr>
          <w:rFonts w:ascii="Times New Roman" w:hAnsi="Times New Roman" w:cs="Times New Roman"/>
          <w:color w:val="000000"/>
          <w:sz w:val="24"/>
          <w:szCs w:val="24"/>
          <w:highlight w:val="yellow"/>
        </w:rPr>
        <w:t xml:space="preserve">The paper focus on the key problem related to </w:t>
      </w:r>
      <w:proofErr w:type="spellStart"/>
      <w:r w:rsidRPr="00651724">
        <w:rPr>
          <w:rFonts w:ascii="Times New Roman" w:hAnsi="Times New Roman" w:cs="Times New Roman"/>
          <w:color w:val="000000"/>
          <w:sz w:val="24"/>
          <w:szCs w:val="24"/>
          <w:highlight w:val="yellow"/>
        </w:rPr>
        <w:t>Deepfakes</w:t>
      </w:r>
      <w:proofErr w:type="spellEnd"/>
      <w:r w:rsidRPr="00651724">
        <w:rPr>
          <w:rFonts w:ascii="Times New Roman" w:hAnsi="Times New Roman" w:cs="Times New Roman"/>
          <w:color w:val="000000"/>
          <w:sz w:val="24"/>
          <w:szCs w:val="24"/>
          <w:highlight w:val="yellow"/>
        </w:rPr>
        <w:t xml:space="preserve"> and related solutions to mitigate or minimize the impact such as deep learning and machine learning modules. </w:t>
      </w:r>
      <w:r w:rsidR="00694A18" w:rsidRPr="00651724">
        <w:rPr>
          <w:rFonts w:ascii="Times New Roman" w:hAnsi="Times New Roman" w:cs="Times New Roman"/>
          <w:color w:val="000000"/>
          <w:sz w:val="24"/>
          <w:szCs w:val="24"/>
          <w:highlight w:val="yellow"/>
        </w:rPr>
        <w:t xml:space="preserve">The manuscript discusses a highly relevant topic in the field of AI, </w:t>
      </w:r>
      <w:proofErr w:type="spellStart"/>
      <w:r w:rsidR="00694A18" w:rsidRPr="00651724">
        <w:rPr>
          <w:rFonts w:ascii="Times New Roman" w:hAnsi="Times New Roman" w:cs="Times New Roman"/>
          <w:color w:val="000000"/>
          <w:sz w:val="24"/>
          <w:szCs w:val="24"/>
          <w:highlight w:val="yellow"/>
        </w:rPr>
        <w:t>Deepfakes</w:t>
      </w:r>
      <w:proofErr w:type="spellEnd"/>
      <w:r w:rsidR="00694A18" w:rsidRPr="00651724">
        <w:rPr>
          <w:rFonts w:ascii="Times New Roman" w:hAnsi="Times New Roman" w:cs="Times New Roman"/>
          <w:color w:val="000000"/>
          <w:sz w:val="24"/>
          <w:szCs w:val="24"/>
          <w:highlight w:val="yellow"/>
        </w:rPr>
        <w:t xml:space="preserve"> and its impact to media authenticity. The manuscript offers comprehensive review of the deep learning technology used in </w:t>
      </w:r>
      <w:proofErr w:type="spellStart"/>
      <w:r w:rsidR="00694A18" w:rsidRPr="00651724">
        <w:rPr>
          <w:rFonts w:ascii="Times New Roman" w:hAnsi="Times New Roman" w:cs="Times New Roman"/>
          <w:color w:val="000000"/>
          <w:sz w:val="24"/>
          <w:szCs w:val="24"/>
          <w:highlight w:val="yellow"/>
        </w:rPr>
        <w:t>Deepfake</w:t>
      </w:r>
      <w:proofErr w:type="spellEnd"/>
      <w:r w:rsidR="00694A18" w:rsidRPr="00651724">
        <w:rPr>
          <w:rFonts w:ascii="Times New Roman" w:hAnsi="Times New Roman" w:cs="Times New Roman"/>
          <w:color w:val="000000"/>
          <w:sz w:val="24"/>
          <w:szCs w:val="24"/>
          <w:highlight w:val="yellow"/>
        </w:rPr>
        <w:t xml:space="preserve"> detection. The </w:t>
      </w:r>
      <w:r w:rsidR="00C13BEB">
        <w:rPr>
          <w:rFonts w:ascii="Times New Roman" w:hAnsi="Times New Roman" w:cs="Times New Roman"/>
          <w:color w:val="000000"/>
          <w:sz w:val="24"/>
          <w:szCs w:val="24"/>
          <w:highlight w:val="yellow"/>
        </w:rPr>
        <w:t>topic</w:t>
      </w:r>
      <w:r w:rsidR="00694A18" w:rsidRPr="00651724">
        <w:rPr>
          <w:rFonts w:ascii="Times New Roman" w:hAnsi="Times New Roman" w:cs="Times New Roman"/>
          <w:color w:val="000000"/>
          <w:sz w:val="24"/>
          <w:szCs w:val="24"/>
          <w:highlight w:val="yellow"/>
        </w:rPr>
        <w:t xml:space="preserve"> provides open datasets and helpful tools for future exploration of the topic. Its relevance on AI making it a timely contribution to the research community.</w:t>
      </w:r>
      <w:r w:rsidR="00651724" w:rsidRPr="00651724">
        <w:rPr>
          <w:rFonts w:ascii="Times New Roman" w:hAnsi="Times New Roman" w:cs="Times New Roman"/>
          <w:color w:val="000000"/>
          <w:sz w:val="24"/>
          <w:szCs w:val="24"/>
          <w:highlight w:val="yellow"/>
        </w:rPr>
        <w:t xml:space="preserve"> The various </w:t>
      </w:r>
      <w:proofErr w:type="spellStart"/>
      <w:r w:rsidR="00651724" w:rsidRPr="00651724">
        <w:rPr>
          <w:rFonts w:ascii="Times New Roman" w:hAnsi="Times New Roman" w:cs="Times New Roman"/>
          <w:color w:val="000000"/>
          <w:sz w:val="24"/>
          <w:szCs w:val="24"/>
          <w:highlight w:val="yellow"/>
        </w:rPr>
        <w:t>deepfake</w:t>
      </w:r>
      <w:proofErr w:type="spellEnd"/>
      <w:r w:rsidR="00651724" w:rsidRPr="00651724">
        <w:rPr>
          <w:rFonts w:ascii="Times New Roman" w:hAnsi="Times New Roman" w:cs="Times New Roman"/>
          <w:color w:val="000000"/>
          <w:sz w:val="24"/>
          <w:szCs w:val="24"/>
          <w:highlight w:val="yellow"/>
        </w:rPr>
        <w:t xml:space="preserve"> detection software in use area:</w:t>
      </w:r>
      <w:r w:rsidR="00651724">
        <w:rPr>
          <w:rFonts w:ascii="Times New Roman" w:hAnsi="Times New Roman" w:cs="Times New Roman"/>
          <w:color w:val="000000"/>
          <w:sz w:val="24"/>
          <w:szCs w:val="24"/>
        </w:rPr>
        <w:t xml:space="preserve"> </w:t>
      </w:r>
    </w:p>
    <w:p w14:paraId="3D3F67A6" w14:textId="1C055CA4" w:rsidR="003D6B8A" w:rsidRPr="005104FE" w:rsidRDefault="003659DD" w:rsidP="003659DD">
      <w:pPr>
        <w:pStyle w:val="Balk2"/>
        <w:tabs>
          <w:tab w:val="left" w:pos="612"/>
        </w:tabs>
        <w:spacing w:before="191"/>
        <w:jc w:val="both"/>
        <w:rPr>
          <w:rFonts w:ascii="Times New Roman" w:hAnsi="Times New Roman" w:cs="Times New Roman"/>
          <w:highlight w:val="yellow"/>
        </w:rPr>
      </w:pPr>
      <w:r>
        <w:rPr>
          <w:rFonts w:ascii="Times New Roman" w:hAnsi="Times New Roman" w:cs="Times New Roman"/>
          <w:highlight w:val="yellow"/>
        </w:rPr>
        <w:t xml:space="preserve">5.1    </w:t>
      </w:r>
      <w:proofErr w:type="spellStart"/>
      <w:r>
        <w:rPr>
          <w:rFonts w:ascii="Times New Roman" w:hAnsi="Times New Roman" w:cs="Times New Roman"/>
          <w:highlight w:val="yellow"/>
        </w:rPr>
        <w:t>C</w:t>
      </w:r>
      <w:r w:rsidRPr="005104FE">
        <w:rPr>
          <w:rFonts w:ascii="Times New Roman" w:hAnsi="Times New Roman" w:cs="Times New Roman"/>
          <w:highlight w:val="yellow"/>
        </w:rPr>
        <w:t>entinel</w:t>
      </w:r>
      <w:proofErr w:type="spellEnd"/>
      <w:r w:rsidRPr="005104FE">
        <w:rPr>
          <w:rFonts w:ascii="Times New Roman" w:hAnsi="Times New Roman" w:cs="Times New Roman"/>
          <w:highlight w:val="yellow"/>
        </w:rPr>
        <w:t xml:space="preserve"> (The Guard)</w:t>
      </w:r>
    </w:p>
    <w:p w14:paraId="44781D80" w14:textId="7DF0CE8C" w:rsidR="003D6B8A" w:rsidRPr="005104FE" w:rsidRDefault="006A7DBE" w:rsidP="005104FE">
      <w:pPr>
        <w:pBdr>
          <w:top w:val="nil"/>
          <w:left w:val="nil"/>
          <w:bottom w:val="nil"/>
          <w:right w:val="nil"/>
          <w:between w:val="nil"/>
        </w:pBdr>
        <w:spacing w:before="138"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The platform works by </w:t>
      </w:r>
      <w:proofErr w:type="spellStart"/>
      <w:r w:rsidRPr="005104FE">
        <w:rPr>
          <w:rFonts w:ascii="Times New Roman" w:hAnsi="Times New Roman" w:cs="Times New Roman"/>
          <w:color w:val="000000"/>
          <w:sz w:val="24"/>
          <w:szCs w:val="24"/>
        </w:rPr>
        <w:t>analysing</w:t>
      </w:r>
      <w:proofErr w:type="spellEnd"/>
      <w:r w:rsidRPr="005104FE">
        <w:rPr>
          <w:rFonts w:ascii="Times New Roman" w:hAnsi="Times New Roman" w:cs="Times New Roman"/>
          <w:color w:val="000000"/>
          <w:sz w:val="24"/>
          <w:szCs w:val="24"/>
        </w:rPr>
        <w:t xml:space="preserve"> critical visual and auditory cues to detect deep fakes. The architecture of Sentinel is based on a multi-layer </w:t>
      </w:r>
      <w:proofErr w:type="spellStart"/>
      <w:r w:rsidRPr="005104FE">
        <w:rPr>
          <w:rFonts w:ascii="Times New Roman" w:hAnsi="Times New Roman" w:cs="Times New Roman"/>
          <w:color w:val="000000"/>
          <w:sz w:val="24"/>
          <w:szCs w:val="24"/>
        </w:rPr>
        <w:t>defence</w:t>
      </w:r>
      <w:proofErr w:type="spellEnd"/>
      <w:r w:rsidRPr="005104FE">
        <w:rPr>
          <w:rFonts w:ascii="Times New Roman" w:hAnsi="Times New Roman" w:cs="Times New Roman"/>
          <w:color w:val="000000"/>
          <w:sz w:val="24"/>
          <w:szCs w:val="24"/>
        </w:rPr>
        <w:t xml:space="preserve"> system that includes a vast database of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and neural network classifiers. This advanced AI detection system is specifically designed to </w:t>
      </w:r>
      <w:proofErr w:type="spellStart"/>
      <w:r w:rsidRPr="005104FE">
        <w:rPr>
          <w:rFonts w:ascii="Times New Roman" w:hAnsi="Times New Roman" w:cs="Times New Roman"/>
          <w:color w:val="000000"/>
          <w:sz w:val="24"/>
          <w:szCs w:val="24"/>
        </w:rPr>
        <w:t>recogni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videos and audio through the analysis of facial expressions, blinking patterns, and audio manipulation. The incorporation of CNNs further enhances its detection capabilities, allowing for a comprehensive examination of various media types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28]</w:t>
      </w:r>
    </w:p>
    <w:p w14:paraId="4F109B4E"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4B22D714" w14:textId="2D52B83D" w:rsidR="003D6B8A" w:rsidRPr="005104FE" w:rsidRDefault="00B71680" w:rsidP="005104FE">
      <w:pPr>
        <w:pStyle w:val="Balk2"/>
        <w:numPr>
          <w:ilvl w:val="1"/>
          <w:numId w:val="2"/>
        </w:numPr>
        <w:tabs>
          <w:tab w:val="left" w:pos="612"/>
        </w:tabs>
        <w:ind w:hanging="612"/>
        <w:jc w:val="both"/>
        <w:rPr>
          <w:rFonts w:ascii="Times New Roman" w:hAnsi="Times New Roman" w:cs="Times New Roman"/>
        </w:rPr>
      </w:pPr>
      <w:ins w:id="86" w:author="Administrator" w:date="2025-07-30T16:32:00Z">
        <w:r>
          <w:rPr>
            <w:rFonts w:ascii="Times New Roman" w:hAnsi="Times New Roman" w:cs="Times New Roman"/>
          </w:rPr>
          <w:t xml:space="preserve">5.2 </w:t>
        </w:r>
      </w:ins>
      <w:proofErr w:type="spellStart"/>
      <w:r w:rsidR="006A7DBE" w:rsidRPr="005104FE">
        <w:rPr>
          <w:rFonts w:ascii="Times New Roman" w:hAnsi="Times New Roman" w:cs="Times New Roman"/>
        </w:rPr>
        <w:t>Sensity</w:t>
      </w:r>
      <w:proofErr w:type="spellEnd"/>
    </w:p>
    <w:p w14:paraId="12A1E8A5" w14:textId="1A30D8DB"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color w:val="000000"/>
          <w:sz w:val="24"/>
          <w:szCs w:val="24"/>
        </w:rPr>
        <w:t>Sensity</w:t>
      </w:r>
      <w:proofErr w:type="spellEnd"/>
      <w:r w:rsidRPr="005104FE">
        <w:rPr>
          <w:rFonts w:ascii="Times New Roman" w:hAnsi="Times New Roman" w:cs="Times New Roman"/>
          <w:color w:val="000000"/>
          <w:sz w:val="24"/>
          <w:szCs w:val="24"/>
        </w:rPr>
        <w:t xml:space="preserve"> (All-In-One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is a leading platform dedicated to deep fake detection in 2025. The company employs advanced artificial intelligence and deep learning algorithms to </w:t>
      </w:r>
      <w:proofErr w:type="spellStart"/>
      <w:r w:rsidRPr="005104FE">
        <w:rPr>
          <w:rFonts w:ascii="Times New Roman" w:hAnsi="Times New Roman" w:cs="Times New Roman"/>
          <w:color w:val="000000"/>
          <w:sz w:val="24"/>
          <w:szCs w:val="24"/>
        </w:rPr>
        <w:t>analyse</w:t>
      </w:r>
      <w:proofErr w:type="spellEnd"/>
      <w:r w:rsidRPr="005104FE">
        <w:rPr>
          <w:rFonts w:ascii="Times New Roman" w:hAnsi="Times New Roman" w:cs="Times New Roman"/>
          <w:color w:val="000000"/>
          <w:sz w:val="24"/>
          <w:szCs w:val="24"/>
        </w:rPr>
        <w:t xml:space="preserve"> various attributes of digital content, identifying inconsistencies that could indicate a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w:t>
      </w:r>
      <w:proofErr w:type="spellStart"/>
      <w:r w:rsidRPr="005104FE">
        <w:rPr>
          <w:rFonts w:ascii="Times New Roman" w:hAnsi="Times New Roman" w:cs="Times New Roman"/>
          <w:color w:val="000000"/>
          <w:sz w:val="24"/>
          <w:szCs w:val="24"/>
        </w:rPr>
        <w:t>Sensity’s</w:t>
      </w:r>
      <w:proofErr w:type="spellEnd"/>
      <w:r w:rsidRPr="005104FE">
        <w:rPr>
          <w:rFonts w:ascii="Times New Roman" w:hAnsi="Times New Roman" w:cs="Times New Roman"/>
          <w:color w:val="000000"/>
          <w:sz w:val="24"/>
          <w:szCs w:val="24"/>
        </w:rPr>
        <w:t xml:space="preserve"> architecture is built on a multi-layered detection framework that combines visual, audio, and metadata analyses. The system inspects textures and edges within media files to identify signs of manipulation, particularly around facial features where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often struggle to maintain realism. </w:t>
      </w:r>
      <w:proofErr w:type="spellStart"/>
      <w:r w:rsidRPr="005104FE">
        <w:rPr>
          <w:rFonts w:ascii="Times New Roman" w:hAnsi="Times New Roman" w:cs="Times New Roman"/>
          <w:color w:val="000000"/>
          <w:sz w:val="24"/>
          <w:szCs w:val="24"/>
        </w:rPr>
        <w:t>Sensity’s</w:t>
      </w:r>
      <w:proofErr w:type="spellEnd"/>
      <w:r w:rsidRPr="005104FE">
        <w:rPr>
          <w:rFonts w:ascii="Times New Roman" w:hAnsi="Times New Roman" w:cs="Times New Roman"/>
          <w:color w:val="000000"/>
          <w:sz w:val="24"/>
          <w:szCs w:val="24"/>
        </w:rPr>
        <w:t xml:space="preserve"> working mechanism involves submitting media content through its platform, where various algorithms conduct automatic analyses to detect potential manipulations. Specifically, the detection process examines pixel data, voice inconsistencies, and structural attributes of the media to ascertain its authenticity. This real-time capability enables immediate alerts and assessments regarding suspicious content, which is crucial for timely intervention in instances of misinformation or fraud</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29]</w:t>
      </w:r>
    </w:p>
    <w:p w14:paraId="6866B544" w14:textId="77777777" w:rsidR="003D6B8A" w:rsidRPr="005104FE" w:rsidRDefault="003D6B8A" w:rsidP="005104FE">
      <w:pPr>
        <w:pBdr>
          <w:top w:val="nil"/>
          <w:left w:val="nil"/>
          <w:bottom w:val="nil"/>
          <w:right w:val="nil"/>
          <w:between w:val="nil"/>
        </w:pBdr>
        <w:spacing w:before="23"/>
        <w:jc w:val="both"/>
        <w:rPr>
          <w:rFonts w:ascii="Times New Roman" w:hAnsi="Times New Roman" w:cs="Times New Roman"/>
          <w:color w:val="000000"/>
          <w:sz w:val="24"/>
          <w:szCs w:val="24"/>
        </w:rPr>
      </w:pPr>
    </w:p>
    <w:p w14:paraId="4744DBCD" w14:textId="5972B81B" w:rsidR="003D6B8A" w:rsidRPr="005104FE" w:rsidRDefault="00B71680" w:rsidP="005104FE">
      <w:pPr>
        <w:pStyle w:val="Balk2"/>
        <w:numPr>
          <w:ilvl w:val="1"/>
          <w:numId w:val="2"/>
        </w:numPr>
        <w:tabs>
          <w:tab w:val="left" w:pos="612"/>
        </w:tabs>
        <w:ind w:hanging="612"/>
        <w:jc w:val="both"/>
        <w:rPr>
          <w:rFonts w:ascii="Times New Roman" w:hAnsi="Times New Roman" w:cs="Times New Roman"/>
        </w:rPr>
      </w:pPr>
      <w:ins w:id="87" w:author="Administrator" w:date="2025-07-30T16:32:00Z">
        <w:r>
          <w:rPr>
            <w:rFonts w:ascii="Times New Roman" w:hAnsi="Times New Roman" w:cs="Times New Roman"/>
          </w:rPr>
          <w:t xml:space="preserve">5.3 </w:t>
        </w:r>
      </w:ins>
      <w:proofErr w:type="spellStart"/>
      <w:r w:rsidR="006A7DBE" w:rsidRPr="005104FE">
        <w:rPr>
          <w:rFonts w:ascii="Times New Roman" w:hAnsi="Times New Roman" w:cs="Times New Roman"/>
        </w:rPr>
        <w:t>DuckDuckGoose</w:t>
      </w:r>
      <w:proofErr w:type="spellEnd"/>
    </w:p>
    <w:p w14:paraId="37B1291B" w14:textId="3B5333FB" w:rsidR="003D6B8A" w:rsidRPr="005104FE" w:rsidRDefault="003659DD"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color w:val="000000"/>
          <w:sz w:val="24"/>
          <w:szCs w:val="24"/>
        </w:rPr>
        <w:t>DuckDuckGoose</w:t>
      </w:r>
      <w:proofErr w:type="spellEnd"/>
      <w:r w:rsidRPr="005104FE">
        <w:rPr>
          <w:rFonts w:ascii="Times New Roman" w:hAnsi="Times New Roman" w:cs="Times New Roman"/>
          <w:color w:val="000000"/>
          <w:sz w:val="24"/>
          <w:szCs w:val="24"/>
        </w:rPr>
        <w:t xml:space="preserve"> is a multi-layered system that analyses various aspects of media files, including textures and edges, to pinpoint signs of manipulation, especially around facial features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where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can be most difficult to detect. The company’s software offers solutions for detecting a wide range of deep fakes, including videos, images, voices, and texts, serving as vital tools for identity verification and fraud prevention. The deep fake detector enables real-time detection capabilities, as the software can provide results in under a second, offering users immediate insights into the authenticity of the content they are evaluating. [30]</w:t>
      </w:r>
      <w:bookmarkStart w:id="88" w:name="trfehnvc9hg8" w:colFirst="0" w:colLast="0"/>
      <w:bookmarkEnd w:id="88"/>
    </w:p>
    <w:p w14:paraId="2282BE49" w14:textId="26B000CC"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b/>
          <w:sz w:val="24"/>
          <w:szCs w:val="24"/>
        </w:rPr>
      </w:pPr>
      <w:r w:rsidRPr="005104FE">
        <w:rPr>
          <w:rFonts w:ascii="Times New Roman" w:hAnsi="Times New Roman" w:cs="Times New Roman"/>
          <w:b/>
          <w:sz w:val="24"/>
          <w:szCs w:val="24"/>
        </w:rPr>
        <w:t xml:space="preserve">5.4    </w:t>
      </w:r>
      <w:r w:rsidR="00B71680" w:rsidRPr="005104FE">
        <w:rPr>
          <w:rFonts w:ascii="Times New Roman" w:hAnsi="Times New Roman" w:cs="Times New Roman"/>
          <w:b/>
          <w:sz w:val="24"/>
          <w:szCs w:val="24"/>
        </w:rPr>
        <w:t xml:space="preserve">Intel’s </w:t>
      </w:r>
      <w:proofErr w:type="spellStart"/>
      <w:r w:rsidR="00B71680" w:rsidRPr="005104FE">
        <w:rPr>
          <w:rFonts w:ascii="Times New Roman" w:hAnsi="Times New Roman" w:cs="Times New Roman"/>
          <w:b/>
          <w:sz w:val="24"/>
          <w:szCs w:val="24"/>
        </w:rPr>
        <w:t>Fakecatcher</w:t>
      </w:r>
      <w:proofErr w:type="spellEnd"/>
    </w:p>
    <w:p w14:paraId="0CCAC952" w14:textId="79529CD0" w:rsidR="003D6B8A" w:rsidRPr="005104FE" w:rsidRDefault="006A7DBE" w:rsidP="005104FE">
      <w:pPr>
        <w:pBdr>
          <w:top w:val="nil"/>
          <w:left w:val="nil"/>
          <w:bottom w:val="nil"/>
          <w:right w:val="nil"/>
          <w:between w:val="nil"/>
        </w:pBdr>
        <w:spacing w:before="138"/>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lastRenderedPageBreak/>
        <w:t xml:space="preserve">Intel’s Fake Catcher is a real-time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system introduced in November 2022 that aims to combat the rising threat posed by manipulated videos. It claims a 96% accuracy rate by </w:t>
      </w:r>
      <w:proofErr w:type="spellStart"/>
      <w:r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a unique method that analyses subtle blood flow changes within the pixels of a video. It leverages Intel’s Xeon Scalable processors and employs </w:t>
      </w:r>
      <w:proofErr w:type="spellStart"/>
      <w:r w:rsidRPr="005104FE">
        <w:rPr>
          <w:rFonts w:ascii="Times New Roman" w:hAnsi="Times New Roman" w:cs="Times New Roman"/>
          <w:color w:val="000000"/>
          <w:sz w:val="24"/>
          <w:szCs w:val="24"/>
        </w:rPr>
        <w:t>speciali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software libraries such as </w:t>
      </w:r>
      <w:proofErr w:type="spellStart"/>
      <w:r w:rsidRPr="005104FE">
        <w:rPr>
          <w:rFonts w:ascii="Times New Roman" w:hAnsi="Times New Roman" w:cs="Times New Roman"/>
          <w:color w:val="000000"/>
          <w:sz w:val="24"/>
          <w:szCs w:val="24"/>
        </w:rPr>
        <w:t>OpenVino</w:t>
      </w:r>
      <w:proofErr w:type="spellEnd"/>
      <w:r w:rsidRPr="005104FE">
        <w:rPr>
          <w:rFonts w:ascii="Times New Roman" w:hAnsi="Times New Roman" w:cs="Times New Roman"/>
          <w:color w:val="000000"/>
          <w:sz w:val="24"/>
          <w:szCs w:val="24"/>
        </w:rPr>
        <w:t>, Intel</w:t>
      </w:r>
      <w:r w:rsidRPr="005104FE">
        <w:rPr>
          <w:rFonts w:ascii="Times New Roman" w:eastAsia="Verdana" w:hAnsi="Times New Roman" w:cs="Times New Roman"/>
          <w:color w:val="000000"/>
          <w:sz w:val="24"/>
          <w:szCs w:val="24"/>
        </w:rPr>
        <w:t xml:space="preserve">® </w:t>
      </w:r>
      <w:r w:rsidRPr="005104FE">
        <w:rPr>
          <w:rFonts w:ascii="Times New Roman" w:hAnsi="Times New Roman" w:cs="Times New Roman"/>
          <w:color w:val="000000"/>
          <w:sz w:val="24"/>
          <w:szCs w:val="24"/>
        </w:rPr>
        <w:t xml:space="preserve">Integrated Performance Primitives, and </w:t>
      </w:r>
      <w:proofErr w:type="spellStart"/>
      <w:r w:rsidRPr="005104FE">
        <w:rPr>
          <w:rFonts w:ascii="Times New Roman" w:hAnsi="Times New Roman" w:cs="Times New Roman"/>
          <w:color w:val="000000"/>
          <w:sz w:val="24"/>
          <w:szCs w:val="24"/>
        </w:rPr>
        <w:t>OpenCV</w:t>
      </w:r>
      <w:proofErr w:type="spellEnd"/>
      <w:r w:rsidRPr="005104FE">
        <w:rPr>
          <w:rFonts w:ascii="Times New Roman" w:hAnsi="Times New Roman" w:cs="Times New Roman"/>
          <w:color w:val="000000"/>
          <w:sz w:val="24"/>
          <w:szCs w:val="24"/>
        </w:rPr>
        <w:t xml:space="preserve"> for </w:t>
      </w:r>
      <w:proofErr w:type="spellStart"/>
      <w:r w:rsidRPr="005104FE">
        <w:rPr>
          <w:rFonts w:ascii="Times New Roman" w:hAnsi="Times New Roman" w:cs="Times New Roman"/>
          <w:color w:val="000000"/>
          <w:sz w:val="24"/>
          <w:szCs w:val="24"/>
        </w:rPr>
        <w:t>optimi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performance in real-time environments.</w:t>
      </w:r>
    </w:p>
    <w:p w14:paraId="5A99F740" w14:textId="77777777" w:rsidR="003D6B8A" w:rsidRPr="005104FE" w:rsidRDefault="006A7DBE" w:rsidP="005104FE">
      <w:pPr>
        <w:pBdr>
          <w:top w:val="nil"/>
          <w:left w:val="nil"/>
          <w:bottom w:val="nil"/>
          <w:right w:val="nil"/>
          <w:between w:val="nil"/>
        </w:pBdr>
        <w:spacing w:before="3"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Fake Catcher operates by </w:t>
      </w:r>
      <w:proofErr w:type="spellStart"/>
      <w:r w:rsidRPr="005104FE">
        <w:rPr>
          <w:rFonts w:ascii="Times New Roman" w:hAnsi="Times New Roman" w:cs="Times New Roman"/>
          <w:color w:val="000000"/>
          <w:sz w:val="24"/>
          <w:szCs w:val="24"/>
        </w:rPr>
        <w:t>analysing</w:t>
      </w:r>
      <w:proofErr w:type="spellEnd"/>
      <w:r w:rsidRPr="005104FE">
        <w:rPr>
          <w:rFonts w:ascii="Times New Roman" w:hAnsi="Times New Roman" w:cs="Times New Roman"/>
          <w:color w:val="000000"/>
          <w:sz w:val="24"/>
          <w:szCs w:val="24"/>
        </w:rPr>
        <w:t xml:space="preserve"> the pixel data in videos to detect blood flow signals using a technique known as Photoplethysmography (PPG). When a person is filmed, changes in blood circulation cause variations in pixel </w:t>
      </w:r>
      <w:proofErr w:type="spellStart"/>
      <w:r w:rsidRPr="005104FE">
        <w:rPr>
          <w:rFonts w:ascii="Times New Roman" w:hAnsi="Times New Roman" w:cs="Times New Roman"/>
          <w:color w:val="000000"/>
          <w:sz w:val="24"/>
          <w:szCs w:val="24"/>
        </w:rPr>
        <w:t>colour</w:t>
      </w:r>
      <w:proofErr w:type="spellEnd"/>
      <w:r w:rsidRPr="005104FE">
        <w:rPr>
          <w:rFonts w:ascii="Times New Roman" w:hAnsi="Times New Roman" w:cs="Times New Roman"/>
          <w:color w:val="000000"/>
          <w:sz w:val="24"/>
          <w:szCs w:val="24"/>
        </w:rPr>
        <w:t xml:space="preserve">, which are difficult for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to replicate accurately. The system collects these signals from strategic points on the face and translates them into spatiotemporal maps, then applies deep learning algorithms to assess whether the video is real or fake, all in real-time</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31]</w:t>
      </w:r>
    </w:p>
    <w:p w14:paraId="5FAF2F62" w14:textId="77777777" w:rsidR="003D6B8A" w:rsidRPr="005104FE" w:rsidRDefault="003D6B8A" w:rsidP="005104FE">
      <w:pPr>
        <w:pBdr>
          <w:top w:val="nil"/>
          <w:left w:val="nil"/>
          <w:bottom w:val="nil"/>
          <w:right w:val="nil"/>
          <w:between w:val="nil"/>
        </w:pBdr>
        <w:spacing w:before="19"/>
        <w:jc w:val="both"/>
        <w:rPr>
          <w:rFonts w:ascii="Times New Roman" w:hAnsi="Times New Roman" w:cs="Times New Roman"/>
          <w:color w:val="000000"/>
          <w:sz w:val="24"/>
          <w:szCs w:val="24"/>
        </w:rPr>
      </w:pPr>
    </w:p>
    <w:p w14:paraId="5EB9BA56" w14:textId="400319F1" w:rsidR="003D6B8A" w:rsidRPr="005104FE" w:rsidRDefault="006A7DBE" w:rsidP="005104FE">
      <w:pPr>
        <w:pStyle w:val="Balk2"/>
        <w:tabs>
          <w:tab w:val="left" w:pos="612"/>
        </w:tabs>
        <w:spacing w:before="1"/>
        <w:ind w:left="0" w:firstLine="0"/>
        <w:jc w:val="both"/>
        <w:rPr>
          <w:rFonts w:ascii="Times New Roman" w:hAnsi="Times New Roman" w:cs="Times New Roman"/>
          <w:highlight w:val="yellow"/>
        </w:rPr>
      </w:pPr>
      <w:r w:rsidRPr="005104FE">
        <w:rPr>
          <w:rFonts w:ascii="Times New Roman" w:hAnsi="Times New Roman" w:cs="Times New Roman"/>
        </w:rPr>
        <w:t xml:space="preserve">5.5.  </w:t>
      </w:r>
      <w:proofErr w:type="spellStart"/>
      <w:r w:rsidR="00345EA5" w:rsidRPr="005104FE">
        <w:rPr>
          <w:rFonts w:ascii="Times New Roman" w:hAnsi="Times New Roman" w:cs="Times New Roman"/>
          <w:highlight w:val="yellow"/>
        </w:rPr>
        <w:t>Deepware</w:t>
      </w:r>
      <w:proofErr w:type="spellEnd"/>
    </w:p>
    <w:p w14:paraId="162E5920" w14:textId="546EF6E9" w:rsidR="003D6B8A" w:rsidRPr="005104FE" w:rsidRDefault="00345EA5" w:rsidP="005104FE">
      <w:pPr>
        <w:pBdr>
          <w:top w:val="nil"/>
          <w:left w:val="nil"/>
          <w:bottom w:val="nil"/>
          <w:right w:val="nil"/>
          <w:between w:val="nil"/>
        </w:pBdr>
        <w:spacing w:before="137"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highlight w:val="yellow"/>
        </w:rPr>
        <w:t>Deep</w:t>
      </w:r>
      <w:r w:rsidR="00E21E28">
        <w:rPr>
          <w:rFonts w:ascii="Times New Roman" w:hAnsi="Times New Roman" w:cs="Times New Roman"/>
          <w:sz w:val="24"/>
          <w:szCs w:val="24"/>
          <w:highlight w:val="yellow"/>
        </w:rPr>
        <w:t>w</w:t>
      </w:r>
      <w:r w:rsidRPr="005104FE">
        <w:rPr>
          <w:rFonts w:ascii="Times New Roman" w:hAnsi="Times New Roman" w:cs="Times New Roman"/>
          <w:sz w:val="24"/>
          <w:szCs w:val="24"/>
          <w:highlight w:val="yellow"/>
        </w:rPr>
        <w:t>are</w:t>
      </w:r>
      <w:proofErr w:type="spellEnd"/>
      <w:r w:rsidRPr="005104FE">
        <w:rPr>
          <w:rFonts w:ascii="Times New Roman" w:hAnsi="Times New Roman" w:cs="Times New Roman"/>
          <w:color w:val="000000"/>
          <w:sz w:val="24"/>
          <w:szCs w:val="24"/>
        </w:rPr>
        <w:t xml:space="preserve"> is an AI-powered software specifically developed to detect and combat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w:t>
      </w:r>
      <w:proofErr w:type="spellStart"/>
      <w:r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machine learning algorithms to </w:t>
      </w:r>
      <w:proofErr w:type="spellStart"/>
      <w:r w:rsidRPr="005104FE">
        <w:rPr>
          <w:rFonts w:ascii="Times New Roman" w:hAnsi="Times New Roman" w:cs="Times New Roman"/>
          <w:color w:val="000000"/>
          <w:sz w:val="24"/>
          <w:szCs w:val="24"/>
        </w:rPr>
        <w:t>analyse</w:t>
      </w:r>
      <w:proofErr w:type="spellEnd"/>
      <w:r w:rsidRPr="005104FE">
        <w:rPr>
          <w:rFonts w:ascii="Times New Roman" w:hAnsi="Times New Roman" w:cs="Times New Roman"/>
          <w:color w:val="000000"/>
          <w:sz w:val="24"/>
          <w:szCs w:val="24"/>
        </w:rPr>
        <w:t xml:space="preserve"> videos. </w:t>
      </w:r>
      <w:proofErr w:type="spellStart"/>
      <w:r w:rsidRPr="005104FE">
        <w:rPr>
          <w:rFonts w:ascii="Times New Roman" w:hAnsi="Times New Roman" w:cs="Times New Roman"/>
          <w:color w:val="000000"/>
          <w:sz w:val="24"/>
          <w:szCs w:val="24"/>
        </w:rPr>
        <w:t>Deepware</w:t>
      </w:r>
      <w:proofErr w:type="spellEnd"/>
      <w:r w:rsidRPr="005104FE">
        <w:rPr>
          <w:rFonts w:ascii="Times New Roman" w:hAnsi="Times New Roman" w:cs="Times New Roman"/>
          <w:color w:val="000000"/>
          <w:sz w:val="24"/>
          <w:szCs w:val="24"/>
        </w:rPr>
        <w:t xml:space="preserve"> provides real-time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services accessible to individuals, businesses, and researchers, making it a versatile tool in addressing the challenge of synthetic media.</w:t>
      </w:r>
    </w:p>
    <w:p w14:paraId="131992B7" w14:textId="3F5F02B2" w:rsidR="003D6B8A" w:rsidRPr="005104FE" w:rsidRDefault="006A7DBE" w:rsidP="005104FE">
      <w:pPr>
        <w:pBdr>
          <w:top w:val="nil"/>
          <w:left w:val="nil"/>
          <w:bottom w:val="nil"/>
          <w:right w:val="nil"/>
          <w:between w:val="nil"/>
        </w:pBdr>
        <w:spacing w:line="242" w:lineRule="auto"/>
        <w:ind w:right="354"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The architecture of </w:t>
      </w:r>
      <w:proofErr w:type="spellStart"/>
      <w:r w:rsidR="00410138" w:rsidRPr="005104FE">
        <w:rPr>
          <w:rFonts w:ascii="Times New Roman" w:hAnsi="Times New Roman" w:cs="Times New Roman"/>
          <w:color w:val="000000"/>
          <w:sz w:val="24"/>
          <w:szCs w:val="24"/>
        </w:rPr>
        <w:t>Deepware</w:t>
      </w:r>
      <w:proofErr w:type="spellEnd"/>
      <w:r w:rsidRPr="005104FE">
        <w:rPr>
          <w:rFonts w:ascii="Times New Roman" w:hAnsi="Times New Roman" w:cs="Times New Roman"/>
          <w:color w:val="000000"/>
          <w:sz w:val="24"/>
          <w:szCs w:val="24"/>
        </w:rPr>
        <w:t xml:space="preserve"> relies on advanced machine learning algorithms and </w:t>
      </w:r>
      <w:proofErr w:type="spellStart"/>
      <w:r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es</w:t>
      </w:r>
      <w:proofErr w:type="spellEnd"/>
      <w:r w:rsidRPr="005104FE">
        <w:rPr>
          <w:rFonts w:ascii="Times New Roman" w:hAnsi="Times New Roman" w:cs="Times New Roman"/>
          <w:color w:val="000000"/>
          <w:sz w:val="24"/>
          <w:szCs w:val="24"/>
        </w:rPr>
        <w:t xml:space="preserve"> the EfficientNet-B7 model, which is a convolutional neural network </w:t>
      </w:r>
      <w:proofErr w:type="spellStart"/>
      <w:r w:rsidRPr="005104FE">
        <w:rPr>
          <w:rFonts w:ascii="Times New Roman" w:hAnsi="Times New Roman" w:cs="Times New Roman"/>
          <w:color w:val="000000"/>
          <w:sz w:val="24"/>
          <w:szCs w:val="24"/>
        </w:rPr>
        <w:t>optimi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for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tasks. This model is trained on the CFDC dataset, consisting of 120,000 consented videos, and incorporates additional technologies such as facial landmark analysis, temporal consistency checks, and flicker detection to enhance detection effectiveness. When a video is submitted for analysis, </w:t>
      </w:r>
      <w:proofErr w:type="spellStart"/>
      <w:r w:rsidR="00410138" w:rsidRPr="005104FE">
        <w:rPr>
          <w:rFonts w:ascii="Times New Roman" w:hAnsi="Times New Roman" w:cs="Times New Roman"/>
          <w:color w:val="000000"/>
          <w:sz w:val="24"/>
          <w:szCs w:val="24"/>
        </w:rPr>
        <w:t>Deepware</w:t>
      </w:r>
      <w:proofErr w:type="spellEnd"/>
      <w:r w:rsidRPr="005104FE">
        <w:rPr>
          <w:rFonts w:ascii="Times New Roman" w:hAnsi="Times New Roman" w:cs="Times New Roman"/>
          <w:color w:val="000000"/>
          <w:sz w:val="24"/>
          <w:szCs w:val="24"/>
        </w:rPr>
        <w:t xml:space="preserve"> applies its AI algorithms to detect inconsistencies, giving results that include a confidence score indicating the likelihood of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manipulation. [32]</w:t>
      </w:r>
      <w:r w:rsidR="00765D71" w:rsidRPr="005104FE">
        <w:rPr>
          <w:rFonts w:ascii="Times New Roman" w:hAnsi="Times New Roman" w:cs="Times New Roman"/>
          <w:color w:val="000000"/>
          <w:sz w:val="24"/>
          <w:szCs w:val="24"/>
        </w:rPr>
        <w:t>[33]]</w:t>
      </w:r>
    </w:p>
    <w:p w14:paraId="571E2A2E" w14:textId="443F4E06" w:rsidR="003D6B8A" w:rsidRPr="005104FE" w:rsidRDefault="006A7DBE" w:rsidP="000057A7">
      <w:pPr>
        <w:pStyle w:val="Balk1"/>
        <w:numPr>
          <w:ilvl w:val="1"/>
          <w:numId w:val="6"/>
        </w:numPr>
        <w:tabs>
          <w:tab w:val="left" w:pos="484"/>
        </w:tabs>
        <w:spacing w:before="1"/>
        <w:jc w:val="both"/>
        <w:rPr>
          <w:rFonts w:ascii="Times New Roman" w:hAnsi="Times New Roman" w:cs="Times New Roman"/>
          <w:sz w:val="24"/>
          <w:szCs w:val="24"/>
        </w:rPr>
      </w:pPr>
      <w:bookmarkStart w:id="89" w:name="69jvb683u17c" w:colFirst="0" w:colLast="0"/>
      <w:bookmarkEnd w:id="89"/>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Challenges</w:t>
      </w:r>
    </w:p>
    <w:p w14:paraId="3B450D4A" w14:textId="380DCEFC" w:rsidR="003D6B8A" w:rsidRDefault="00A80985" w:rsidP="005104FE">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Various applications and tools create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images and videos. It has become a great challenge for academic researchers when studying and </w:t>
      </w:r>
      <w:proofErr w:type="spellStart"/>
      <w:r w:rsidRPr="005104FE">
        <w:rPr>
          <w:rFonts w:ascii="Times New Roman" w:hAnsi="Times New Roman" w:cs="Times New Roman"/>
          <w:color w:val="000000"/>
          <w:sz w:val="24"/>
          <w:szCs w:val="24"/>
        </w:rPr>
        <w:t>analysing</w:t>
      </w:r>
      <w:proofErr w:type="spellEnd"/>
      <w:r w:rsidRPr="005104FE">
        <w:rPr>
          <w:rFonts w:ascii="Times New Roman" w:hAnsi="Times New Roman" w:cs="Times New Roman"/>
          <w:color w:val="000000"/>
          <w:sz w:val="24"/>
          <w:szCs w:val="24"/>
        </w:rPr>
        <w:t xml:space="preserve"> deep fake images and videos. One of the most important challenges is the lack of a high-quality dataset. </w:t>
      </w:r>
      <w:r w:rsidRPr="005104FE">
        <w:rPr>
          <w:rFonts w:ascii="Times New Roman" w:hAnsi="Times New Roman" w:cs="Times New Roman"/>
          <w:sz w:val="24"/>
          <w:szCs w:val="24"/>
        </w:rPr>
        <w:t xml:space="preserve">The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color w:val="000000"/>
          <w:sz w:val="24"/>
          <w:szCs w:val="24"/>
        </w:rPr>
        <w:t xml:space="preserve"> method </w:t>
      </w:r>
      <w:r w:rsidRPr="005104FE">
        <w:rPr>
          <w:rFonts w:ascii="Times New Roman" w:hAnsi="Times New Roman" w:cs="Times New Roman"/>
          <w:sz w:val="24"/>
          <w:szCs w:val="24"/>
        </w:rPr>
        <w:t>uses a fragmented</w:t>
      </w:r>
      <w:r w:rsidRPr="005104FE">
        <w:rPr>
          <w:rFonts w:ascii="Times New Roman" w:hAnsi="Times New Roman" w:cs="Times New Roman"/>
          <w:color w:val="000000"/>
          <w:sz w:val="24"/>
          <w:szCs w:val="24"/>
        </w:rPr>
        <w:t xml:space="preserve"> dataset to detect tampering. Deep learning models require large datasets during training to produce good results, which are not freely accessible. </w:t>
      </w:r>
      <w:r w:rsidRPr="005104FE">
        <w:rPr>
          <w:rFonts w:ascii="Times New Roman" w:hAnsi="Times New Roman" w:cs="Times New Roman"/>
          <w:color w:val="000000"/>
          <w:sz w:val="24"/>
          <w:szCs w:val="24"/>
          <w:highlight w:val="yellow"/>
        </w:rPr>
        <w:t xml:space="preserve">The rapid </w:t>
      </w:r>
      <w:r w:rsidR="00840D75" w:rsidRPr="005104FE">
        <w:rPr>
          <w:rFonts w:ascii="Times New Roman" w:hAnsi="Times New Roman" w:cs="Times New Roman"/>
          <w:color w:val="000000"/>
          <w:sz w:val="24"/>
          <w:szCs w:val="24"/>
          <w:highlight w:val="yellow"/>
        </w:rPr>
        <w:t>enhancements</w:t>
      </w:r>
      <w:r w:rsidRPr="005104FE">
        <w:rPr>
          <w:rFonts w:ascii="Times New Roman" w:hAnsi="Times New Roman" w:cs="Times New Roman"/>
          <w:color w:val="000000"/>
          <w:sz w:val="24"/>
          <w:szCs w:val="24"/>
        </w:rPr>
        <w:t xml:space="preserve"> of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GAN models can also bring new </w:t>
      </w:r>
      <w:r w:rsidRPr="005104FE">
        <w:rPr>
          <w:rFonts w:ascii="Times New Roman" w:hAnsi="Times New Roman" w:cs="Times New Roman"/>
          <w:sz w:val="24"/>
          <w:szCs w:val="24"/>
        </w:rPr>
        <w:t>challenges,</w:t>
      </w:r>
      <w:r w:rsidRPr="005104FE">
        <w:rPr>
          <w:rFonts w:ascii="Times New Roman" w:hAnsi="Times New Roman" w:cs="Times New Roman"/>
          <w:color w:val="000000"/>
          <w:sz w:val="24"/>
          <w:szCs w:val="24"/>
        </w:rPr>
        <w:t xml:space="preserve"> where the obscene types of generated images and videos may not be discovered by the current deep learning models. Hence, all these challenges show the great demand to develop robust and scalable deep learning models to detect deep fake images and videos. [3</w:t>
      </w:r>
      <w:r w:rsidR="00765D71" w:rsidRPr="005104FE">
        <w:rPr>
          <w:rFonts w:ascii="Times New Roman" w:hAnsi="Times New Roman" w:cs="Times New Roman"/>
          <w:color w:val="000000"/>
          <w:sz w:val="24"/>
          <w:szCs w:val="24"/>
        </w:rPr>
        <w:t>4</w:t>
      </w:r>
      <w:r w:rsidRPr="005104FE">
        <w:rPr>
          <w:rFonts w:ascii="Times New Roman" w:hAnsi="Times New Roman" w:cs="Times New Roman"/>
          <w:color w:val="000000"/>
          <w:sz w:val="24"/>
          <w:szCs w:val="24"/>
        </w:rPr>
        <w:t>]</w:t>
      </w:r>
    </w:p>
    <w:p w14:paraId="631B9CE8" w14:textId="4026EA84" w:rsidR="003D6B8A" w:rsidRPr="005104FE" w:rsidRDefault="003D6B8A" w:rsidP="00907A4B">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p>
    <w:p w14:paraId="355F65FF" w14:textId="40E89E9A" w:rsidR="003D6B8A" w:rsidRPr="005104FE" w:rsidRDefault="00B71680" w:rsidP="000057A7">
      <w:pPr>
        <w:pStyle w:val="Balk1"/>
        <w:numPr>
          <w:ilvl w:val="0"/>
          <w:numId w:val="5"/>
        </w:numPr>
        <w:tabs>
          <w:tab w:val="left" w:pos="484"/>
        </w:tabs>
        <w:spacing w:before="1"/>
        <w:jc w:val="both"/>
        <w:rPr>
          <w:rFonts w:ascii="Times New Roman" w:hAnsi="Times New Roman" w:cs="Times New Roman"/>
          <w:sz w:val="24"/>
          <w:szCs w:val="24"/>
        </w:rPr>
      </w:pPr>
      <w:bookmarkStart w:id="90" w:name="53g3dx6s8lid" w:colFirst="0" w:colLast="0"/>
      <w:bookmarkEnd w:id="90"/>
      <w:ins w:id="91" w:author="Administrator" w:date="2025-07-30T16:33:00Z">
        <w:r>
          <w:rPr>
            <w:rFonts w:ascii="Times New Roman" w:hAnsi="Times New Roman" w:cs="Times New Roman"/>
            <w:sz w:val="24"/>
            <w:szCs w:val="24"/>
          </w:rPr>
          <w:t xml:space="preserve">6. </w:t>
        </w:r>
      </w:ins>
      <w:r w:rsidRPr="005104FE">
        <w:rPr>
          <w:rFonts w:ascii="Times New Roman" w:hAnsi="Times New Roman" w:cs="Times New Roman"/>
          <w:sz w:val="24"/>
          <w:szCs w:val="24"/>
        </w:rPr>
        <w:t>CONCLUSION</w:t>
      </w:r>
    </w:p>
    <w:p w14:paraId="100E1B51" w14:textId="77777777" w:rsidR="0079579F" w:rsidRPr="005104FE" w:rsidRDefault="006A7DBE" w:rsidP="005104FE">
      <w:pPr>
        <w:pBdr>
          <w:top w:val="nil"/>
          <w:left w:val="nil"/>
          <w:bottom w:val="nil"/>
          <w:right w:val="nil"/>
          <w:between w:val="nil"/>
        </w:pBdr>
        <w:spacing w:before="202" w:line="242" w:lineRule="auto"/>
        <w:ind w:right="356"/>
        <w:jc w:val="both"/>
        <w:rPr>
          <w:rFonts w:ascii="Times New Roman" w:hAnsi="Times New Roman" w:cs="Times New Roman"/>
          <w:sz w:val="24"/>
          <w:szCs w:val="24"/>
        </w:rPr>
      </w:pPr>
      <w:r w:rsidRPr="005104FE">
        <w:rPr>
          <w:rFonts w:ascii="Times New Roman" w:hAnsi="Times New Roman" w:cs="Times New Roman"/>
          <w:sz w:val="24"/>
          <w:szCs w:val="24"/>
        </w:rPr>
        <w:t xml:space="preserve">The detection of </w:t>
      </w:r>
      <w:proofErr w:type="spellStart"/>
      <w:r w:rsidRPr="005104FE">
        <w:rPr>
          <w:rFonts w:ascii="Times New Roman" w:hAnsi="Times New Roman" w:cs="Times New Roman"/>
          <w:sz w:val="24"/>
          <w:szCs w:val="24"/>
        </w:rPr>
        <w:t>deepfakes</w:t>
      </w:r>
      <w:proofErr w:type="spellEnd"/>
      <w:r w:rsidRPr="005104FE">
        <w:rPr>
          <w:rFonts w:ascii="Times New Roman" w:hAnsi="Times New Roman" w:cs="Times New Roman"/>
          <w:sz w:val="24"/>
          <w:szCs w:val="24"/>
        </w:rPr>
        <w:t xml:space="preserve"> remains a critical challenge in today’s digital landscape, as the rapid advancement of generative models continues to blur the line between real and synthetic media. This review highlights the effectiveness of deep learning techniques—such as CNNs, RNNs, GANs, diffusion models, autoencoders, and transformers—in identifying manipulated content across images, videos, and audio. By integrating spatial, temporal, and physiological cues, these </w:t>
      </w:r>
      <w:r w:rsidRPr="005104FE">
        <w:rPr>
          <w:rFonts w:ascii="Times New Roman" w:hAnsi="Times New Roman" w:cs="Times New Roman"/>
          <w:sz w:val="24"/>
          <w:szCs w:val="24"/>
        </w:rPr>
        <w:lastRenderedPageBreak/>
        <w:t xml:space="preserve">models significantly enhance detection accuracy. Additionally, the availability of curated datasets and real-time detection tools supports ongoing research and practical application. However, as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technology evolves, detection methods must also become more robust, adaptive, and scalable. </w:t>
      </w:r>
    </w:p>
    <w:p w14:paraId="1EFC0837" w14:textId="1C496FB0" w:rsidR="0079579F" w:rsidRPr="005104FE" w:rsidRDefault="0079579F" w:rsidP="005104FE">
      <w:pPr>
        <w:pBdr>
          <w:top w:val="nil"/>
          <w:left w:val="nil"/>
          <w:bottom w:val="nil"/>
          <w:right w:val="nil"/>
          <w:between w:val="nil"/>
        </w:pBdr>
        <w:spacing w:before="202" w:line="242" w:lineRule="auto"/>
        <w:ind w:right="356"/>
        <w:jc w:val="both"/>
        <w:rPr>
          <w:rFonts w:ascii="Times New Roman" w:hAnsi="Times New Roman" w:cs="Times New Roman"/>
          <w:sz w:val="24"/>
          <w:szCs w:val="24"/>
        </w:rPr>
      </w:pPr>
      <w:r w:rsidRPr="005104FE">
        <w:rPr>
          <w:rFonts w:ascii="Times New Roman" w:hAnsi="Times New Roman" w:cs="Times New Roman"/>
          <w:sz w:val="24"/>
          <w:szCs w:val="24"/>
          <w:highlight w:val="yellow"/>
        </w:rPr>
        <w:t xml:space="preserve">Furthermore, fostering public awareness and critical media consumption habits will empower individuals to identify and counter the spread of deep fakes. Ultimately, a collaborative effort involving researchers, policymakers, technology companies, and the public is essential to navigate the challenges and safeguard trust in the digital age. As dip fake is a black-ship and has </w:t>
      </w:r>
      <w:r w:rsidR="00A80985" w:rsidRPr="005104FE">
        <w:rPr>
          <w:rFonts w:ascii="Times New Roman" w:hAnsi="Times New Roman" w:cs="Times New Roman"/>
          <w:sz w:val="24"/>
          <w:szCs w:val="24"/>
          <w:highlight w:val="yellow"/>
        </w:rPr>
        <w:t xml:space="preserve">a </w:t>
      </w:r>
      <w:r w:rsidRPr="005104FE">
        <w:rPr>
          <w:rFonts w:ascii="Times New Roman" w:hAnsi="Times New Roman" w:cs="Times New Roman"/>
          <w:sz w:val="24"/>
          <w:szCs w:val="24"/>
          <w:highlight w:val="yellow"/>
        </w:rPr>
        <w:t>global impact, provid</w:t>
      </w:r>
      <w:r w:rsidR="00A80985" w:rsidRPr="005104FE">
        <w:rPr>
          <w:rFonts w:ascii="Times New Roman" w:hAnsi="Times New Roman" w:cs="Times New Roman"/>
          <w:sz w:val="24"/>
          <w:szCs w:val="24"/>
          <w:highlight w:val="yellow"/>
        </w:rPr>
        <w:t>ing</w:t>
      </w:r>
      <w:r w:rsidRPr="005104FE">
        <w:rPr>
          <w:rFonts w:ascii="Times New Roman" w:hAnsi="Times New Roman" w:cs="Times New Roman"/>
          <w:sz w:val="24"/>
          <w:szCs w:val="24"/>
          <w:highlight w:val="yellow"/>
        </w:rPr>
        <w:t xml:space="preserve"> a comprehensive theoretical analysis is of concern subject matter and </w:t>
      </w:r>
      <w:r w:rsidR="00A80985" w:rsidRPr="005104FE">
        <w:rPr>
          <w:rFonts w:ascii="Times New Roman" w:hAnsi="Times New Roman" w:cs="Times New Roman"/>
          <w:sz w:val="24"/>
          <w:szCs w:val="24"/>
          <w:highlight w:val="yellow"/>
        </w:rPr>
        <w:t xml:space="preserve">a </w:t>
      </w:r>
      <w:r w:rsidRPr="005104FE">
        <w:rPr>
          <w:rFonts w:ascii="Times New Roman" w:hAnsi="Times New Roman" w:cs="Times New Roman"/>
          <w:sz w:val="24"/>
          <w:szCs w:val="24"/>
          <w:highlight w:val="yellow"/>
        </w:rPr>
        <w:t>thorough theoretical review is recommended for further research.</w:t>
      </w:r>
      <w:r w:rsidRPr="005104FE">
        <w:rPr>
          <w:rFonts w:ascii="Times New Roman" w:hAnsi="Times New Roman" w:cs="Times New Roman"/>
          <w:sz w:val="24"/>
          <w:szCs w:val="24"/>
        </w:rPr>
        <w:t xml:space="preserve">  </w:t>
      </w:r>
    </w:p>
    <w:p w14:paraId="3DD1818A" w14:textId="6677DA3B" w:rsidR="003D6B8A" w:rsidRPr="005104FE" w:rsidRDefault="006A7DBE" w:rsidP="005104FE">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29356E">
        <w:rPr>
          <w:rFonts w:ascii="Times New Roman" w:hAnsi="Times New Roman" w:cs="Times New Roman"/>
          <w:b/>
          <w:color w:val="000000"/>
          <w:sz w:val="24"/>
          <w:szCs w:val="24"/>
          <w:rPrChange w:id="92" w:author="Administrator" w:date="2025-07-30T16:33:00Z">
            <w:rPr>
              <w:rFonts w:ascii="Times New Roman" w:hAnsi="Times New Roman" w:cs="Times New Roman"/>
              <w:color w:val="000000"/>
              <w:sz w:val="24"/>
              <w:szCs w:val="24"/>
            </w:rPr>
          </w:rPrChange>
        </w:rPr>
        <w:t>COMPETING INTERESTS DISCLAIMER</w:t>
      </w:r>
      <w:del w:id="93" w:author="Administrator" w:date="2025-07-30T16:33:00Z">
        <w:r w:rsidRPr="005104FE" w:rsidDel="0029356E">
          <w:rPr>
            <w:rFonts w:ascii="Times New Roman" w:hAnsi="Times New Roman" w:cs="Times New Roman"/>
            <w:color w:val="000000"/>
            <w:sz w:val="24"/>
            <w:szCs w:val="24"/>
          </w:rPr>
          <w:delText>:</w:delText>
        </w:r>
      </w:del>
    </w:p>
    <w:p w14:paraId="296371A3" w14:textId="484E6F2E" w:rsidR="003D6B8A" w:rsidRPr="005104FE" w:rsidRDefault="006A7DBE" w:rsidP="005104FE">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Authors have declared that they have no known competing financial interests OR non-financial interests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OR personal relationships that could have appeared to influence the work reported in this paper.</w:t>
      </w:r>
    </w:p>
    <w:p w14:paraId="670B4045" w14:textId="77777777" w:rsidR="003D6B8A" w:rsidRPr="005104FE" w:rsidRDefault="003D6B8A" w:rsidP="005104FE">
      <w:pPr>
        <w:pBdr>
          <w:top w:val="nil"/>
          <w:left w:val="nil"/>
          <w:bottom w:val="nil"/>
          <w:right w:val="nil"/>
          <w:between w:val="nil"/>
        </w:pBdr>
        <w:spacing w:before="89"/>
        <w:jc w:val="both"/>
        <w:rPr>
          <w:rFonts w:ascii="Times New Roman" w:hAnsi="Times New Roman" w:cs="Times New Roman"/>
          <w:color w:val="000000"/>
          <w:sz w:val="24"/>
          <w:szCs w:val="24"/>
        </w:rPr>
      </w:pPr>
    </w:p>
    <w:p w14:paraId="35AD90E7" w14:textId="7373F2D4" w:rsidR="003D6B8A" w:rsidRPr="005104FE" w:rsidRDefault="0029356E" w:rsidP="005104FE">
      <w:pPr>
        <w:pStyle w:val="Balk1"/>
        <w:spacing w:before="1"/>
        <w:ind w:left="0" w:firstLine="0"/>
        <w:jc w:val="both"/>
        <w:rPr>
          <w:rFonts w:ascii="Times New Roman" w:hAnsi="Times New Roman" w:cs="Times New Roman"/>
          <w:sz w:val="24"/>
          <w:szCs w:val="24"/>
        </w:rPr>
      </w:pPr>
      <w:r w:rsidRPr="005104FE">
        <w:rPr>
          <w:rFonts w:ascii="Times New Roman" w:hAnsi="Times New Roman" w:cs="Times New Roman"/>
          <w:sz w:val="24"/>
          <w:szCs w:val="24"/>
        </w:rPr>
        <w:t>REFERENCES</w:t>
      </w:r>
    </w:p>
    <w:p w14:paraId="5E9CAEBB"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Nguyen, T. T., Nguyen, Q. V. H., Nguyen, D. T., Nguyen, D. T., Huynh-The, T., </w:t>
      </w:r>
      <w:proofErr w:type="spellStart"/>
      <w:r w:rsidRPr="005104FE">
        <w:rPr>
          <w:rFonts w:ascii="Times New Roman" w:hAnsi="Times New Roman" w:cs="Times New Roman"/>
          <w:sz w:val="24"/>
          <w:szCs w:val="24"/>
        </w:rPr>
        <w:t>Nahavandi</w:t>
      </w:r>
      <w:proofErr w:type="spellEnd"/>
      <w:r w:rsidRPr="005104FE">
        <w:rPr>
          <w:rFonts w:ascii="Times New Roman" w:hAnsi="Times New Roman" w:cs="Times New Roman"/>
          <w:sz w:val="24"/>
          <w:szCs w:val="24"/>
        </w:rPr>
        <w:t xml:space="preserve">, S., Nguyen, T. T., Pham, Q. V., &amp; Nguyen, C. M. (2022). Deep learning for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creation and detection: A survey. Computer Vision and Image Understanding, 223, 103525. </w:t>
      </w:r>
      <w:hyperlink r:id="rId11">
        <w:r w:rsidR="003D6B8A" w:rsidRPr="005104FE">
          <w:rPr>
            <w:rFonts w:ascii="Times New Roman" w:hAnsi="Times New Roman" w:cs="Times New Roman"/>
            <w:color w:val="1155CC"/>
            <w:sz w:val="24"/>
            <w:szCs w:val="24"/>
            <w:u w:val="single"/>
          </w:rPr>
          <w:t>https://doi.org/10.1016/j.cviu.2022.103525</w:t>
        </w:r>
      </w:hyperlink>
      <w:r w:rsidRPr="005104FE">
        <w:rPr>
          <w:rFonts w:ascii="Times New Roman" w:hAnsi="Times New Roman" w:cs="Times New Roman"/>
          <w:sz w:val="24"/>
          <w:szCs w:val="24"/>
        </w:rPr>
        <w:t xml:space="preserve"> </w:t>
      </w:r>
    </w:p>
    <w:p w14:paraId="3BE81A58"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Brock, A., Lim, T., Ritchie, J. M., &amp; Weston, N. (2016). Neural photo editing with introspective adversarial networks (arXiv:1609.07093). </w:t>
      </w:r>
      <w:proofErr w:type="spellStart"/>
      <w:r w:rsidRPr="005104FE">
        <w:rPr>
          <w:rFonts w:ascii="Times New Roman" w:hAnsi="Times New Roman" w:cs="Times New Roman"/>
          <w:sz w:val="24"/>
          <w:szCs w:val="24"/>
        </w:rPr>
        <w:t>arXiv</w:t>
      </w:r>
      <w:proofErr w:type="spellEnd"/>
      <w:r w:rsidRPr="005104FE">
        <w:rPr>
          <w:rFonts w:ascii="Times New Roman" w:hAnsi="Times New Roman" w:cs="Times New Roman"/>
          <w:sz w:val="24"/>
          <w:szCs w:val="24"/>
        </w:rPr>
        <w:t xml:space="preserve">. </w:t>
      </w:r>
      <w:hyperlink r:id="rId12">
        <w:r w:rsidR="003D6B8A" w:rsidRPr="005104FE">
          <w:rPr>
            <w:rFonts w:ascii="Times New Roman" w:hAnsi="Times New Roman" w:cs="Times New Roman"/>
            <w:color w:val="1155CC"/>
            <w:sz w:val="24"/>
            <w:szCs w:val="24"/>
            <w:u w:val="single"/>
          </w:rPr>
          <w:t>https://arxiv.org/abs/1609.07093</w:t>
        </w:r>
      </w:hyperlink>
    </w:p>
    <w:p w14:paraId="524776B6"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Yu, P., Xia, Z., Fei, J., &amp; Lu, Y. (2021). A survey on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video detection. IET Biometrics, 10(6), 607–624. </w:t>
      </w:r>
      <w:hyperlink r:id="rId13">
        <w:r w:rsidR="003D6B8A" w:rsidRPr="005104FE">
          <w:rPr>
            <w:rFonts w:ascii="Times New Roman" w:hAnsi="Times New Roman" w:cs="Times New Roman"/>
            <w:color w:val="1155CC"/>
            <w:sz w:val="24"/>
            <w:szCs w:val="24"/>
            <w:u w:val="single"/>
          </w:rPr>
          <w:t>https://doi.org/10.1049/bme2.12043</w:t>
        </w:r>
      </w:hyperlink>
      <w:r w:rsidRPr="005104FE">
        <w:rPr>
          <w:rFonts w:ascii="Times New Roman" w:hAnsi="Times New Roman" w:cs="Times New Roman"/>
          <w:sz w:val="24"/>
          <w:szCs w:val="24"/>
        </w:rPr>
        <w:t xml:space="preserve"> </w:t>
      </w:r>
    </w:p>
    <w:p w14:paraId="1AA20EAB"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9" w:line="242" w:lineRule="auto"/>
        <w:ind w:right="353"/>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Rössler</w:t>
      </w:r>
      <w:proofErr w:type="spellEnd"/>
      <w:r w:rsidRPr="005104FE">
        <w:rPr>
          <w:rFonts w:ascii="Times New Roman" w:hAnsi="Times New Roman" w:cs="Times New Roman"/>
          <w:sz w:val="24"/>
          <w:szCs w:val="24"/>
        </w:rPr>
        <w:t xml:space="preserve">, A., Cozzolino, D., </w:t>
      </w:r>
      <w:proofErr w:type="spellStart"/>
      <w:r w:rsidRPr="005104FE">
        <w:rPr>
          <w:rFonts w:ascii="Times New Roman" w:hAnsi="Times New Roman" w:cs="Times New Roman"/>
          <w:sz w:val="24"/>
          <w:szCs w:val="24"/>
        </w:rPr>
        <w:t>Verdoliva</w:t>
      </w:r>
      <w:proofErr w:type="spellEnd"/>
      <w:r w:rsidRPr="005104FE">
        <w:rPr>
          <w:rFonts w:ascii="Times New Roman" w:hAnsi="Times New Roman" w:cs="Times New Roman"/>
          <w:sz w:val="24"/>
          <w:szCs w:val="24"/>
        </w:rPr>
        <w:t xml:space="preserve">, L., </w:t>
      </w:r>
      <w:proofErr w:type="spellStart"/>
      <w:r w:rsidRPr="005104FE">
        <w:rPr>
          <w:rFonts w:ascii="Times New Roman" w:hAnsi="Times New Roman" w:cs="Times New Roman"/>
          <w:sz w:val="24"/>
          <w:szCs w:val="24"/>
        </w:rPr>
        <w:t>Riess</w:t>
      </w:r>
      <w:proofErr w:type="spellEnd"/>
      <w:r w:rsidRPr="005104FE">
        <w:rPr>
          <w:rFonts w:ascii="Times New Roman" w:hAnsi="Times New Roman" w:cs="Times New Roman"/>
          <w:sz w:val="24"/>
          <w:szCs w:val="24"/>
        </w:rPr>
        <w:t xml:space="preserve">, C., </w:t>
      </w:r>
      <w:proofErr w:type="spellStart"/>
      <w:r w:rsidRPr="005104FE">
        <w:rPr>
          <w:rFonts w:ascii="Times New Roman" w:hAnsi="Times New Roman" w:cs="Times New Roman"/>
          <w:sz w:val="24"/>
          <w:szCs w:val="24"/>
        </w:rPr>
        <w:t>Thies</w:t>
      </w:r>
      <w:proofErr w:type="spellEnd"/>
      <w:r w:rsidRPr="005104FE">
        <w:rPr>
          <w:rFonts w:ascii="Times New Roman" w:hAnsi="Times New Roman" w:cs="Times New Roman"/>
          <w:sz w:val="24"/>
          <w:szCs w:val="24"/>
        </w:rPr>
        <w:t xml:space="preserve">, J., &amp; </w:t>
      </w:r>
      <w:proofErr w:type="spellStart"/>
      <w:r w:rsidRPr="005104FE">
        <w:rPr>
          <w:rFonts w:ascii="Times New Roman" w:hAnsi="Times New Roman" w:cs="Times New Roman"/>
          <w:sz w:val="24"/>
          <w:szCs w:val="24"/>
        </w:rPr>
        <w:t>Nießner</w:t>
      </w:r>
      <w:proofErr w:type="spellEnd"/>
      <w:r w:rsidRPr="005104FE">
        <w:rPr>
          <w:rFonts w:ascii="Times New Roman" w:hAnsi="Times New Roman" w:cs="Times New Roman"/>
          <w:sz w:val="24"/>
          <w:szCs w:val="24"/>
        </w:rPr>
        <w:t xml:space="preserve">, M. (2019). </w:t>
      </w:r>
      <w:proofErr w:type="spellStart"/>
      <w:r w:rsidRPr="005104FE">
        <w:rPr>
          <w:rFonts w:ascii="Times New Roman" w:hAnsi="Times New Roman" w:cs="Times New Roman"/>
          <w:sz w:val="24"/>
          <w:szCs w:val="24"/>
        </w:rPr>
        <w:t>FaceForensics</w:t>
      </w:r>
      <w:proofErr w:type="spellEnd"/>
      <w:r w:rsidRPr="005104FE">
        <w:rPr>
          <w:rFonts w:ascii="Times New Roman" w:hAnsi="Times New Roman" w:cs="Times New Roman"/>
          <w:sz w:val="24"/>
          <w:szCs w:val="24"/>
        </w:rPr>
        <w:t>++: Learning to detect manipulated facial images. In Proceedings of the IEEE/CVF International Conference on Computer Vision (pp. 1–11). Seoul, Republic of Korea.</w:t>
      </w:r>
    </w:p>
    <w:p w14:paraId="561974D6"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9" w:line="242" w:lineRule="auto"/>
        <w:ind w:right="356"/>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Elman, J. L. (1990). Finding structure in time. Cognitive Science, 14(2), 179–211. </w:t>
      </w:r>
      <w:hyperlink r:id="rId14">
        <w:r w:rsidR="003D6B8A" w:rsidRPr="005104FE">
          <w:rPr>
            <w:rFonts w:ascii="Times New Roman" w:hAnsi="Times New Roman" w:cs="Times New Roman"/>
            <w:color w:val="1155CC"/>
            <w:sz w:val="24"/>
            <w:szCs w:val="24"/>
            <w:u w:val="single"/>
          </w:rPr>
          <w:t>https://doi.org/10.1207/s15516709cog1402_1</w:t>
        </w:r>
      </w:hyperlink>
      <w:r w:rsidRPr="005104FE">
        <w:rPr>
          <w:rFonts w:ascii="Times New Roman" w:hAnsi="Times New Roman" w:cs="Times New Roman"/>
          <w:sz w:val="24"/>
          <w:szCs w:val="24"/>
        </w:rPr>
        <w:t xml:space="preserve"> </w:t>
      </w:r>
    </w:p>
    <w:p w14:paraId="29A410DB" w14:textId="77777777" w:rsidR="003D6B8A" w:rsidRPr="005104FE" w:rsidRDefault="006A7DBE" w:rsidP="005104FE">
      <w:pPr>
        <w:numPr>
          <w:ilvl w:val="0"/>
          <w:numId w:val="1"/>
        </w:numPr>
        <w:pBdr>
          <w:top w:val="nil"/>
          <w:left w:val="nil"/>
          <w:bottom w:val="nil"/>
          <w:right w:val="nil"/>
          <w:between w:val="nil"/>
        </w:pBdr>
        <w:tabs>
          <w:tab w:val="left" w:pos="337"/>
          <w:tab w:val="left" w:pos="339"/>
          <w:tab w:val="left" w:pos="3803"/>
        </w:tabs>
        <w:spacing w:before="181" w:line="242" w:lineRule="auto"/>
        <w:ind w:right="357"/>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Bengio</w:t>
      </w:r>
      <w:proofErr w:type="spellEnd"/>
      <w:r w:rsidRPr="005104FE">
        <w:rPr>
          <w:rFonts w:ascii="Times New Roman" w:hAnsi="Times New Roman" w:cs="Times New Roman"/>
          <w:sz w:val="24"/>
          <w:szCs w:val="24"/>
        </w:rPr>
        <w:t xml:space="preserve">, Y., Simard, P., &amp; </w:t>
      </w:r>
      <w:proofErr w:type="spellStart"/>
      <w:r w:rsidRPr="005104FE">
        <w:rPr>
          <w:rFonts w:ascii="Times New Roman" w:hAnsi="Times New Roman" w:cs="Times New Roman"/>
          <w:sz w:val="24"/>
          <w:szCs w:val="24"/>
        </w:rPr>
        <w:t>Frasconi</w:t>
      </w:r>
      <w:proofErr w:type="spellEnd"/>
      <w:r w:rsidRPr="005104FE">
        <w:rPr>
          <w:rFonts w:ascii="Times New Roman" w:hAnsi="Times New Roman" w:cs="Times New Roman"/>
          <w:sz w:val="24"/>
          <w:szCs w:val="24"/>
        </w:rPr>
        <w:t xml:space="preserve">, P. (1994). Learning long-term dependencies with gradient descent is difficult. IEEE Transactions on Neural Networks, 5(2), 157–166. </w:t>
      </w:r>
      <w:hyperlink r:id="rId15">
        <w:r w:rsidR="003D6B8A" w:rsidRPr="005104FE">
          <w:rPr>
            <w:rFonts w:ascii="Times New Roman" w:hAnsi="Times New Roman" w:cs="Times New Roman"/>
            <w:color w:val="1155CC"/>
            <w:sz w:val="24"/>
            <w:szCs w:val="24"/>
            <w:u w:val="single"/>
          </w:rPr>
          <w:t>https://doi.org/10.1109/72.279181</w:t>
        </w:r>
      </w:hyperlink>
      <w:r w:rsidRPr="005104FE">
        <w:rPr>
          <w:rFonts w:ascii="Times New Roman" w:hAnsi="Times New Roman" w:cs="Times New Roman"/>
          <w:sz w:val="24"/>
          <w:szCs w:val="24"/>
        </w:rPr>
        <w:t xml:space="preserve"> </w:t>
      </w:r>
    </w:p>
    <w:p w14:paraId="1627769B" w14:textId="2D4CFF69" w:rsidR="003D6B8A" w:rsidRPr="005104FE" w:rsidRDefault="006A7DBE" w:rsidP="005104FE">
      <w:pPr>
        <w:numPr>
          <w:ilvl w:val="0"/>
          <w:numId w:val="1"/>
        </w:numPr>
        <w:pBdr>
          <w:top w:val="nil"/>
          <w:left w:val="nil"/>
          <w:bottom w:val="nil"/>
          <w:right w:val="nil"/>
          <w:between w:val="nil"/>
        </w:pBdr>
        <w:tabs>
          <w:tab w:val="left" w:pos="337"/>
          <w:tab w:val="left" w:pos="339"/>
          <w:tab w:val="left" w:pos="3803"/>
        </w:tabs>
        <w:spacing w:before="181"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Chauhan. BS.  Introduction </w:t>
      </w:r>
      <w:proofErr w:type="gramStart"/>
      <w:r w:rsidRPr="005104FE">
        <w:rPr>
          <w:rFonts w:ascii="Times New Roman" w:hAnsi="Times New Roman" w:cs="Times New Roman"/>
          <w:color w:val="000000"/>
          <w:sz w:val="24"/>
          <w:szCs w:val="24"/>
        </w:rPr>
        <w:t>to  Auto</w:t>
      </w:r>
      <w:proofErr w:type="gramEnd"/>
      <w:r w:rsidRPr="005104FE">
        <w:rPr>
          <w:rFonts w:ascii="Times New Roman" w:hAnsi="Times New Roman" w:cs="Times New Roman"/>
          <w:color w:val="000000"/>
          <w:sz w:val="24"/>
          <w:szCs w:val="24"/>
        </w:rPr>
        <w:t>-Encoder and  Variational</w:t>
      </w:r>
      <w:r w:rsidRPr="005104FE">
        <w:rPr>
          <w:rFonts w:ascii="Times New Roman" w:hAnsi="Times New Roman" w:cs="Times New Roman"/>
          <w:color w:val="000000"/>
          <w:sz w:val="24"/>
          <w:szCs w:val="24"/>
        </w:rPr>
        <w:tab/>
      </w:r>
      <w:r w:rsidR="00A80985" w:rsidRPr="005104FE">
        <w:rPr>
          <w:rFonts w:ascii="Times New Roman" w:hAnsi="Times New Roman" w:cs="Times New Roman"/>
          <w:color w:val="000000"/>
          <w:sz w:val="24"/>
          <w:szCs w:val="24"/>
        </w:rPr>
        <w:t>Auto-</w:t>
      </w:r>
      <w:r w:rsidRPr="005104FE">
        <w:rPr>
          <w:rFonts w:ascii="Times New Roman" w:hAnsi="Times New Roman" w:cs="Times New Roman"/>
          <w:color w:val="000000"/>
          <w:sz w:val="24"/>
          <w:szCs w:val="24"/>
        </w:rPr>
        <w:t xml:space="preserve">Encoder (VAE). </w:t>
      </w:r>
      <w:hyperlink r:id="rId16">
        <w:r w:rsidR="003D6B8A" w:rsidRPr="005104FE">
          <w:rPr>
            <w:rFonts w:ascii="Times New Roman" w:hAnsi="Times New Roman" w:cs="Times New Roman"/>
            <w:color w:val="0000FF"/>
            <w:sz w:val="24"/>
            <w:szCs w:val="24"/>
            <w:u w:val="single"/>
          </w:rPr>
          <w:t>https: //www.theaidream.com/post/</w:t>
        </w:r>
      </w:hyperlink>
      <w:hyperlink r:id="rId17">
        <w:r w:rsidR="003D6B8A" w:rsidRPr="005104FE">
          <w:rPr>
            <w:rFonts w:ascii="Times New Roman" w:hAnsi="Times New Roman" w:cs="Times New Roman"/>
            <w:color w:val="000000"/>
            <w:sz w:val="24"/>
            <w:szCs w:val="24"/>
          </w:rPr>
          <w:t>an-introduction-to-autoencoder-and-variational-autoencoder-vae</w:t>
        </w:r>
      </w:hyperlink>
    </w:p>
    <w:p w14:paraId="1A50F82B" w14:textId="77777777" w:rsidR="00B866D5" w:rsidRPr="00B866D5" w:rsidRDefault="006A7DBE" w:rsidP="005104FE">
      <w:pPr>
        <w:numPr>
          <w:ilvl w:val="0"/>
          <w:numId w:val="1"/>
        </w:numPr>
        <w:pBdr>
          <w:top w:val="nil"/>
          <w:left w:val="nil"/>
          <w:bottom w:val="nil"/>
          <w:right w:val="nil"/>
          <w:between w:val="nil"/>
        </w:pBdr>
        <w:tabs>
          <w:tab w:val="left" w:pos="339"/>
        </w:tabs>
        <w:spacing w:before="157"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Huang, D., &amp; De La Torre, F. (2012). Facial action transfer with </w:t>
      </w:r>
      <w:proofErr w:type="spellStart"/>
      <w:r w:rsidRPr="005104FE">
        <w:rPr>
          <w:rFonts w:ascii="Times New Roman" w:hAnsi="Times New Roman" w:cs="Times New Roman"/>
          <w:sz w:val="24"/>
          <w:szCs w:val="24"/>
        </w:rPr>
        <w:t>personali</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ed</w:t>
      </w:r>
      <w:proofErr w:type="spellEnd"/>
      <w:r w:rsidRPr="005104FE">
        <w:rPr>
          <w:rFonts w:ascii="Times New Roman" w:hAnsi="Times New Roman" w:cs="Times New Roman"/>
          <w:sz w:val="24"/>
          <w:szCs w:val="24"/>
        </w:rPr>
        <w:t xml:space="preserve"> bilinear regression. In A. Fitzgibbon, S. </w:t>
      </w:r>
      <w:proofErr w:type="spellStart"/>
      <w:r w:rsidRPr="005104FE">
        <w:rPr>
          <w:rFonts w:ascii="Times New Roman" w:hAnsi="Times New Roman" w:cs="Times New Roman"/>
          <w:sz w:val="24"/>
          <w:szCs w:val="24"/>
        </w:rPr>
        <w:t>Lazebnik</w:t>
      </w:r>
      <w:proofErr w:type="spellEnd"/>
      <w:r w:rsidRPr="005104FE">
        <w:rPr>
          <w:rFonts w:ascii="Times New Roman" w:hAnsi="Times New Roman" w:cs="Times New Roman"/>
          <w:sz w:val="24"/>
          <w:szCs w:val="24"/>
        </w:rPr>
        <w:t xml:space="preserve">, P. </w:t>
      </w:r>
      <w:proofErr w:type="spellStart"/>
      <w:r w:rsidRPr="005104FE">
        <w:rPr>
          <w:rFonts w:ascii="Times New Roman" w:hAnsi="Times New Roman" w:cs="Times New Roman"/>
          <w:sz w:val="24"/>
          <w:szCs w:val="24"/>
        </w:rPr>
        <w:t>Perona</w:t>
      </w:r>
      <w:proofErr w:type="spellEnd"/>
      <w:r w:rsidRPr="005104FE">
        <w:rPr>
          <w:rFonts w:ascii="Times New Roman" w:hAnsi="Times New Roman" w:cs="Times New Roman"/>
          <w:sz w:val="24"/>
          <w:szCs w:val="24"/>
        </w:rPr>
        <w:t xml:space="preserve">, Y. Sato, &amp; C. Schmid (Eds.), European </w:t>
      </w:r>
      <w:r w:rsidRPr="005104FE">
        <w:rPr>
          <w:rFonts w:ascii="Times New Roman" w:hAnsi="Times New Roman" w:cs="Times New Roman"/>
          <w:sz w:val="24"/>
          <w:szCs w:val="24"/>
        </w:rPr>
        <w:lastRenderedPageBreak/>
        <w:t xml:space="preserve">Conference on Computer Vision – ECCV 2012 (pp. 144–158). Springer. </w:t>
      </w:r>
      <w:hyperlink r:id="rId18">
        <w:r w:rsidR="003D6B8A" w:rsidRPr="005104FE">
          <w:rPr>
            <w:rFonts w:ascii="Times New Roman" w:hAnsi="Times New Roman" w:cs="Times New Roman"/>
            <w:color w:val="1155CC"/>
            <w:sz w:val="24"/>
            <w:szCs w:val="24"/>
            <w:u w:val="single"/>
          </w:rPr>
          <w:t>https://doi.org/10.1007/978-3-642-33709-3_11</w:t>
        </w:r>
      </w:hyperlink>
    </w:p>
    <w:p w14:paraId="5E6E44F5" w14:textId="52E79BCD" w:rsidR="003D6B8A" w:rsidRPr="005104FE" w:rsidRDefault="006A7DBE" w:rsidP="005104FE">
      <w:pPr>
        <w:numPr>
          <w:ilvl w:val="0"/>
          <w:numId w:val="1"/>
        </w:numPr>
        <w:pBdr>
          <w:top w:val="nil"/>
          <w:left w:val="nil"/>
          <w:bottom w:val="nil"/>
          <w:right w:val="nil"/>
          <w:between w:val="nil"/>
        </w:pBdr>
        <w:tabs>
          <w:tab w:val="left" w:pos="339"/>
        </w:tabs>
        <w:spacing w:before="157" w:line="242" w:lineRule="auto"/>
        <w:ind w:right="355"/>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Zakharov</w:t>
      </w:r>
      <w:proofErr w:type="spellEnd"/>
      <w:r w:rsidRPr="005104FE">
        <w:rPr>
          <w:rFonts w:ascii="Times New Roman" w:hAnsi="Times New Roman" w:cs="Times New Roman"/>
          <w:sz w:val="24"/>
          <w:szCs w:val="24"/>
        </w:rPr>
        <w:t xml:space="preserve">, E., </w:t>
      </w:r>
      <w:proofErr w:type="spellStart"/>
      <w:r w:rsidRPr="005104FE">
        <w:rPr>
          <w:rFonts w:ascii="Times New Roman" w:hAnsi="Times New Roman" w:cs="Times New Roman"/>
          <w:sz w:val="24"/>
          <w:szCs w:val="24"/>
        </w:rPr>
        <w:t>Shysheya</w:t>
      </w:r>
      <w:proofErr w:type="spellEnd"/>
      <w:r w:rsidRPr="005104FE">
        <w:rPr>
          <w:rFonts w:ascii="Times New Roman" w:hAnsi="Times New Roman" w:cs="Times New Roman"/>
          <w:sz w:val="24"/>
          <w:szCs w:val="24"/>
        </w:rPr>
        <w:t xml:space="preserve">, A., </w:t>
      </w:r>
      <w:proofErr w:type="spellStart"/>
      <w:r w:rsidRPr="005104FE">
        <w:rPr>
          <w:rFonts w:ascii="Times New Roman" w:hAnsi="Times New Roman" w:cs="Times New Roman"/>
          <w:sz w:val="24"/>
          <w:szCs w:val="24"/>
        </w:rPr>
        <w:t>Burkov</w:t>
      </w:r>
      <w:proofErr w:type="spellEnd"/>
      <w:r w:rsidRPr="005104FE">
        <w:rPr>
          <w:rFonts w:ascii="Times New Roman" w:hAnsi="Times New Roman" w:cs="Times New Roman"/>
          <w:sz w:val="24"/>
          <w:szCs w:val="24"/>
        </w:rPr>
        <w:t xml:space="preserve">, E., &amp; </w:t>
      </w:r>
      <w:proofErr w:type="spellStart"/>
      <w:r w:rsidRPr="005104FE">
        <w:rPr>
          <w:rFonts w:ascii="Times New Roman" w:hAnsi="Times New Roman" w:cs="Times New Roman"/>
          <w:sz w:val="24"/>
          <w:szCs w:val="24"/>
        </w:rPr>
        <w:t>Lempitsky</w:t>
      </w:r>
      <w:proofErr w:type="spellEnd"/>
      <w:r w:rsidRPr="005104FE">
        <w:rPr>
          <w:rFonts w:ascii="Times New Roman" w:hAnsi="Times New Roman" w:cs="Times New Roman"/>
          <w:sz w:val="24"/>
          <w:szCs w:val="24"/>
        </w:rPr>
        <w:t xml:space="preserve">, V. (2019). Few-shot adversarial learning of realistic neural talking head models. In Proceedings of the IEEE/CVF International Conference on Computer Vision (pp. 9459–9468). </w:t>
      </w:r>
      <w:hyperlink r:id="rId19">
        <w:r w:rsidR="003D6B8A" w:rsidRPr="005104FE">
          <w:rPr>
            <w:rFonts w:ascii="Times New Roman" w:hAnsi="Times New Roman" w:cs="Times New Roman"/>
            <w:color w:val="1155CC"/>
            <w:sz w:val="24"/>
            <w:szCs w:val="24"/>
            <w:u w:val="single"/>
          </w:rPr>
          <w:t>https://ieeexplore.ieee.org/document/9009591</w:t>
        </w:r>
      </w:hyperlink>
      <w:r w:rsidRPr="005104FE">
        <w:rPr>
          <w:rFonts w:ascii="Times New Roman" w:hAnsi="Times New Roman" w:cs="Times New Roman"/>
          <w:sz w:val="24"/>
          <w:szCs w:val="24"/>
        </w:rPr>
        <w:t xml:space="preserve"> </w:t>
      </w:r>
    </w:p>
    <w:p w14:paraId="4758479E"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7" w:line="242" w:lineRule="auto"/>
        <w:ind w:right="355"/>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Nataraj</w:t>
      </w:r>
      <w:proofErr w:type="spellEnd"/>
      <w:r w:rsidRPr="005104FE">
        <w:rPr>
          <w:rFonts w:ascii="Times New Roman" w:hAnsi="Times New Roman" w:cs="Times New Roman"/>
          <w:sz w:val="24"/>
          <w:szCs w:val="24"/>
        </w:rPr>
        <w:t xml:space="preserve">, L., Mohammed, T. M., Manjunath, B. S., Chandrasekaran, S., </w:t>
      </w:r>
      <w:proofErr w:type="spellStart"/>
      <w:r w:rsidRPr="005104FE">
        <w:rPr>
          <w:rFonts w:ascii="Times New Roman" w:hAnsi="Times New Roman" w:cs="Times New Roman"/>
          <w:sz w:val="24"/>
          <w:szCs w:val="24"/>
        </w:rPr>
        <w:t>Flenner</w:t>
      </w:r>
      <w:proofErr w:type="spellEnd"/>
      <w:r w:rsidRPr="005104FE">
        <w:rPr>
          <w:rFonts w:ascii="Times New Roman" w:hAnsi="Times New Roman" w:cs="Times New Roman"/>
          <w:sz w:val="24"/>
          <w:szCs w:val="24"/>
        </w:rPr>
        <w:t xml:space="preserve">, A., </w:t>
      </w:r>
      <w:proofErr w:type="spellStart"/>
      <w:r w:rsidRPr="005104FE">
        <w:rPr>
          <w:rFonts w:ascii="Times New Roman" w:hAnsi="Times New Roman" w:cs="Times New Roman"/>
          <w:sz w:val="24"/>
          <w:szCs w:val="24"/>
        </w:rPr>
        <w:t>Bappy</w:t>
      </w:r>
      <w:proofErr w:type="spellEnd"/>
      <w:r w:rsidRPr="005104FE">
        <w:rPr>
          <w:rFonts w:ascii="Times New Roman" w:hAnsi="Times New Roman" w:cs="Times New Roman"/>
          <w:sz w:val="24"/>
          <w:szCs w:val="24"/>
        </w:rPr>
        <w:t xml:space="preserve">, J. H., &amp; Roy-Chowdhury, A. K. (2019). Detecting GAN-generated fake images using co-occurrence matrices. Electronic Imaging: Media Watermarking, Security, and Forensics, 2019(5), 532-1–532-7. </w:t>
      </w:r>
      <w:hyperlink r:id="rId20">
        <w:r w:rsidR="003D6B8A" w:rsidRPr="005104FE">
          <w:rPr>
            <w:rFonts w:ascii="Times New Roman" w:hAnsi="Times New Roman" w:cs="Times New Roman"/>
            <w:color w:val="1155CC"/>
            <w:sz w:val="24"/>
            <w:szCs w:val="24"/>
            <w:u w:val="single"/>
          </w:rPr>
          <w:t>https://doi.org/10.2352/ISSN.2470-1173.2019.5.MWSF-532</w:t>
        </w:r>
      </w:hyperlink>
    </w:p>
    <w:p w14:paraId="20C0565C"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9"/>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Ho, J., Jain, A., &amp; </w:t>
      </w:r>
      <w:proofErr w:type="spellStart"/>
      <w:r w:rsidRPr="005104FE">
        <w:rPr>
          <w:rFonts w:ascii="Times New Roman" w:hAnsi="Times New Roman" w:cs="Times New Roman"/>
          <w:sz w:val="24"/>
          <w:szCs w:val="24"/>
        </w:rPr>
        <w:t>Abbeel</w:t>
      </w:r>
      <w:proofErr w:type="spellEnd"/>
      <w:r w:rsidRPr="005104FE">
        <w:rPr>
          <w:rFonts w:ascii="Times New Roman" w:hAnsi="Times New Roman" w:cs="Times New Roman"/>
          <w:sz w:val="24"/>
          <w:szCs w:val="24"/>
        </w:rPr>
        <w:t xml:space="preserve">, P. (2020). Denoising diffusion probabilistic models. In Advances in Neural Information Processing Systems (Vol. 33, pp. 6840–6851). </w:t>
      </w:r>
      <w:hyperlink r:id="rId21">
        <w:r w:rsidR="003D6B8A" w:rsidRPr="005104FE">
          <w:rPr>
            <w:rFonts w:ascii="Times New Roman" w:hAnsi="Times New Roman" w:cs="Times New Roman"/>
            <w:color w:val="1155CC"/>
            <w:sz w:val="24"/>
            <w:szCs w:val="24"/>
            <w:u w:val="single"/>
          </w:rPr>
          <w:t>https://proceedings.neurips.cc/paper/2020/file/4c5bcfec8584af0d967f1ab10179ca4b-Paper.pdf</w:t>
        </w:r>
      </w:hyperlink>
    </w:p>
    <w:p w14:paraId="0DBDD8B9"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9"/>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Vaswani, A., </w:t>
      </w:r>
      <w:proofErr w:type="spellStart"/>
      <w:r w:rsidRPr="005104FE">
        <w:rPr>
          <w:rFonts w:ascii="Times New Roman" w:hAnsi="Times New Roman" w:cs="Times New Roman"/>
          <w:sz w:val="24"/>
          <w:szCs w:val="24"/>
        </w:rPr>
        <w:t>Shazeer</w:t>
      </w:r>
      <w:proofErr w:type="spellEnd"/>
      <w:r w:rsidRPr="005104FE">
        <w:rPr>
          <w:rFonts w:ascii="Times New Roman" w:hAnsi="Times New Roman" w:cs="Times New Roman"/>
          <w:sz w:val="24"/>
          <w:szCs w:val="24"/>
        </w:rPr>
        <w:t xml:space="preserve">, N., Parmar, N., </w:t>
      </w:r>
      <w:proofErr w:type="spellStart"/>
      <w:r w:rsidRPr="005104FE">
        <w:rPr>
          <w:rFonts w:ascii="Times New Roman" w:hAnsi="Times New Roman" w:cs="Times New Roman"/>
          <w:sz w:val="24"/>
          <w:szCs w:val="24"/>
        </w:rPr>
        <w:t>Uszkoreit</w:t>
      </w:r>
      <w:proofErr w:type="spellEnd"/>
      <w:r w:rsidRPr="005104FE">
        <w:rPr>
          <w:rFonts w:ascii="Times New Roman" w:hAnsi="Times New Roman" w:cs="Times New Roman"/>
          <w:sz w:val="24"/>
          <w:szCs w:val="24"/>
        </w:rPr>
        <w:t xml:space="preserve">, J., Jones, L., Gomez, A. N., Kaiser, Ł., &amp; </w:t>
      </w:r>
      <w:proofErr w:type="spellStart"/>
      <w:r w:rsidRPr="005104FE">
        <w:rPr>
          <w:rFonts w:ascii="Times New Roman" w:hAnsi="Times New Roman" w:cs="Times New Roman"/>
          <w:sz w:val="24"/>
          <w:szCs w:val="24"/>
        </w:rPr>
        <w:t>Polosukhin</w:t>
      </w:r>
      <w:proofErr w:type="spellEnd"/>
      <w:r w:rsidRPr="005104FE">
        <w:rPr>
          <w:rFonts w:ascii="Times New Roman" w:hAnsi="Times New Roman" w:cs="Times New Roman"/>
          <w:sz w:val="24"/>
          <w:szCs w:val="24"/>
        </w:rPr>
        <w:t xml:space="preserve">, I. (2017). Attention is all you need. In Advances in Neural Information Processing Systems (Vol. 30). </w:t>
      </w:r>
      <w:hyperlink r:id="rId22">
        <w:r w:rsidR="003D6B8A" w:rsidRPr="005104FE">
          <w:rPr>
            <w:rFonts w:ascii="Times New Roman" w:hAnsi="Times New Roman" w:cs="Times New Roman"/>
            <w:color w:val="1155CC"/>
            <w:sz w:val="24"/>
            <w:szCs w:val="24"/>
            <w:u w:val="single"/>
          </w:rPr>
          <w:t>https://papers.neurips.cc/paper/7181-attention-is-all-you-need.pdf</w:t>
        </w:r>
      </w:hyperlink>
      <w:r w:rsidRPr="005104FE">
        <w:rPr>
          <w:rFonts w:ascii="Times New Roman" w:hAnsi="Times New Roman" w:cs="Times New Roman"/>
          <w:sz w:val="24"/>
          <w:szCs w:val="24"/>
        </w:rPr>
        <w:t xml:space="preserve"> </w:t>
      </w:r>
    </w:p>
    <w:p w14:paraId="472FE7C1" w14:textId="2117632E"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9"/>
        <w:jc w:val="both"/>
        <w:rPr>
          <w:rFonts w:ascii="Times New Roman" w:hAnsi="Times New Roman" w:cs="Times New Roman"/>
          <w:color w:val="000000"/>
          <w:sz w:val="24"/>
          <w:szCs w:val="24"/>
        </w:rPr>
      </w:pPr>
      <w:r w:rsidRPr="005104FE">
        <w:rPr>
          <w:rFonts w:ascii="Times New Roman" w:hAnsi="Times New Roman" w:cs="Times New Roman"/>
          <w:sz w:val="24"/>
          <w:szCs w:val="24"/>
        </w:rPr>
        <w:t>Tariq, S., Lee, S., Kim, H., Shin, Y., &amp; Woo, S. S. (2018). Detecting both machine and human</w:t>
      </w:r>
      <w:r w:rsidR="00A80985" w:rsidRPr="005104FE">
        <w:rPr>
          <w:rFonts w:ascii="Times New Roman" w:hAnsi="Times New Roman" w:cs="Times New Roman"/>
          <w:sz w:val="24"/>
          <w:szCs w:val="24"/>
        </w:rPr>
        <w:t>-</w:t>
      </w:r>
      <w:r w:rsidRPr="005104FE">
        <w:rPr>
          <w:rFonts w:ascii="Times New Roman" w:hAnsi="Times New Roman" w:cs="Times New Roman"/>
          <w:sz w:val="24"/>
          <w:szCs w:val="24"/>
        </w:rPr>
        <w:t xml:space="preserve">created fake face images in the wild. In Proceedings of the 2nd International Workshop on Multimedia Privacy and Security (pp. 81–87). </w:t>
      </w:r>
      <w:hyperlink r:id="rId23">
        <w:r w:rsidR="003D6B8A" w:rsidRPr="005104FE">
          <w:rPr>
            <w:rFonts w:ascii="Times New Roman" w:hAnsi="Times New Roman" w:cs="Times New Roman"/>
            <w:color w:val="1155CC"/>
            <w:sz w:val="24"/>
            <w:szCs w:val="24"/>
            <w:u w:val="single"/>
          </w:rPr>
          <w:t>https://doi.org/10.1145/3267357.3267367</w:t>
        </w:r>
      </w:hyperlink>
      <w:r w:rsidRPr="005104FE">
        <w:rPr>
          <w:rFonts w:ascii="Times New Roman" w:hAnsi="Times New Roman" w:cs="Times New Roman"/>
          <w:sz w:val="24"/>
          <w:szCs w:val="24"/>
        </w:rPr>
        <w:t xml:space="preserve"> </w:t>
      </w:r>
    </w:p>
    <w:p w14:paraId="13DAB9F2" w14:textId="7607F82D" w:rsidR="003D6B8A" w:rsidRPr="005104FE" w:rsidRDefault="006A7DBE" w:rsidP="005104FE">
      <w:pPr>
        <w:numPr>
          <w:ilvl w:val="0"/>
          <w:numId w:val="1"/>
        </w:numPr>
        <w:pBdr>
          <w:top w:val="nil"/>
          <w:left w:val="nil"/>
          <w:bottom w:val="nil"/>
          <w:right w:val="nil"/>
          <w:between w:val="nil"/>
        </w:pBdr>
        <w:tabs>
          <w:tab w:val="left" w:pos="339"/>
          <w:tab w:val="left" w:pos="446"/>
        </w:tabs>
        <w:spacing w:before="157" w:line="242" w:lineRule="auto"/>
        <w:ind w:right="354"/>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Yuan, X., Peng, B., Wang, W., &amp; Dong, J. (2019). On the </w:t>
      </w:r>
      <w:proofErr w:type="spellStart"/>
      <w:r w:rsidRPr="005104FE">
        <w:rPr>
          <w:rFonts w:ascii="Times New Roman" w:hAnsi="Times New Roman" w:cs="Times New Roman"/>
          <w:sz w:val="24"/>
          <w:szCs w:val="24"/>
        </w:rPr>
        <w:t>generali</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ation</w:t>
      </w:r>
      <w:proofErr w:type="spellEnd"/>
      <w:r w:rsidRPr="005104FE">
        <w:rPr>
          <w:rFonts w:ascii="Times New Roman" w:hAnsi="Times New Roman" w:cs="Times New Roman"/>
          <w:sz w:val="24"/>
          <w:szCs w:val="24"/>
        </w:rPr>
        <w:t xml:space="preserve"> of GAN image forensics. In Chinese Conference on Biometric Recognition (pp. 134–141). Springer. </w:t>
      </w:r>
      <w:hyperlink r:id="rId24">
        <w:r w:rsidR="003D6B8A" w:rsidRPr="005104FE">
          <w:rPr>
            <w:rFonts w:ascii="Times New Roman" w:hAnsi="Times New Roman" w:cs="Times New Roman"/>
            <w:color w:val="1155CC"/>
            <w:sz w:val="24"/>
            <w:szCs w:val="24"/>
            <w:u w:val="single"/>
          </w:rPr>
          <w:t>https://doi.org/10.1007/978-3-030-31456-9_15</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491C42CB"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60" w:line="242" w:lineRule="auto"/>
        <w:ind w:right="354"/>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Zhou, P., Han, X., </w:t>
      </w:r>
      <w:proofErr w:type="spellStart"/>
      <w:r w:rsidRPr="005104FE">
        <w:rPr>
          <w:rFonts w:ascii="Times New Roman" w:hAnsi="Times New Roman" w:cs="Times New Roman"/>
          <w:sz w:val="24"/>
          <w:szCs w:val="24"/>
        </w:rPr>
        <w:t>Morariu</w:t>
      </w:r>
      <w:proofErr w:type="spellEnd"/>
      <w:r w:rsidRPr="005104FE">
        <w:rPr>
          <w:rFonts w:ascii="Times New Roman" w:hAnsi="Times New Roman" w:cs="Times New Roman"/>
          <w:sz w:val="24"/>
          <w:szCs w:val="24"/>
        </w:rPr>
        <w:t xml:space="preserve">, V. I., &amp; Davis, L. S. (2017). Two-stream neural networks for tampered face detection. In 2017 IEEE Conference on Computer Vision and Pattern Recognition Workshops (CVPRW) (pp. 1831–1839). </w:t>
      </w:r>
      <w:hyperlink r:id="rId25">
        <w:r w:rsidR="003D6B8A" w:rsidRPr="005104FE">
          <w:rPr>
            <w:rFonts w:ascii="Times New Roman" w:hAnsi="Times New Roman" w:cs="Times New Roman"/>
            <w:color w:val="1155CC"/>
            <w:sz w:val="24"/>
            <w:szCs w:val="24"/>
            <w:u w:val="single"/>
          </w:rPr>
          <w:t>https://doi.org/10.1109/CVPRW.2017.229</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5C3B4355"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60" w:line="242" w:lineRule="auto"/>
        <w:ind w:right="354"/>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Su, C.-C., Zhuang, Y.-X., &amp; Lee, C.-Y. (2020). Deep fake image detection based on pairwise learning. Applied Sciences, 10(1), 370. </w:t>
      </w:r>
      <w:hyperlink r:id="rId26">
        <w:r w:rsidR="003D6B8A" w:rsidRPr="005104FE">
          <w:rPr>
            <w:rFonts w:ascii="Times New Roman" w:hAnsi="Times New Roman" w:cs="Times New Roman"/>
            <w:color w:val="1155CC"/>
            <w:sz w:val="24"/>
            <w:szCs w:val="24"/>
            <w:u w:val="single"/>
          </w:rPr>
          <w:t>https://doi.org/10.3390/app10010370</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892E8B2"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4"/>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Afchar</w:t>
      </w:r>
      <w:proofErr w:type="spellEnd"/>
      <w:r w:rsidRPr="005104FE">
        <w:rPr>
          <w:rFonts w:ascii="Times New Roman" w:hAnsi="Times New Roman" w:cs="Times New Roman"/>
          <w:sz w:val="24"/>
          <w:szCs w:val="24"/>
        </w:rPr>
        <w:t xml:space="preserve">, D., Nozick, V., Yamagishi, J., &amp; Echizen, I. (2018). </w:t>
      </w:r>
      <w:proofErr w:type="spellStart"/>
      <w:r w:rsidRPr="005104FE">
        <w:rPr>
          <w:rFonts w:ascii="Times New Roman" w:hAnsi="Times New Roman" w:cs="Times New Roman"/>
          <w:sz w:val="24"/>
          <w:szCs w:val="24"/>
        </w:rPr>
        <w:t>MesoNet</w:t>
      </w:r>
      <w:proofErr w:type="spellEnd"/>
      <w:r w:rsidRPr="005104FE">
        <w:rPr>
          <w:rFonts w:ascii="Times New Roman" w:hAnsi="Times New Roman" w:cs="Times New Roman"/>
          <w:sz w:val="24"/>
          <w:szCs w:val="24"/>
        </w:rPr>
        <w:t xml:space="preserve">: A compact facial video forgery detection network. In 2018 IEEE International Workshop on Information Forensics and Security (WIFS) (pp. 1–7). </w:t>
      </w:r>
      <w:hyperlink r:id="rId27">
        <w:r w:rsidR="003D6B8A" w:rsidRPr="005104FE">
          <w:rPr>
            <w:rFonts w:ascii="Times New Roman" w:hAnsi="Times New Roman" w:cs="Times New Roman"/>
            <w:color w:val="1155CC"/>
            <w:sz w:val="24"/>
            <w:szCs w:val="24"/>
            <w:u w:val="single"/>
          </w:rPr>
          <w:t>https://doi.org/10.1109/WIFS.2018.8630761</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6F5E62E" w14:textId="742C845E" w:rsidR="003D6B8A" w:rsidRPr="005104FE" w:rsidRDefault="006A7DBE" w:rsidP="005104FE">
      <w:pPr>
        <w:numPr>
          <w:ilvl w:val="0"/>
          <w:numId w:val="1"/>
        </w:numPr>
        <w:pBdr>
          <w:top w:val="nil"/>
          <w:left w:val="nil"/>
          <w:bottom w:val="nil"/>
          <w:right w:val="nil"/>
          <w:between w:val="nil"/>
        </w:pBdr>
        <w:tabs>
          <w:tab w:val="left" w:pos="339"/>
          <w:tab w:val="left" w:pos="446"/>
        </w:tabs>
        <w:spacing w:before="157"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Li, Y., Chang, M.-C., &amp; </w:t>
      </w:r>
      <w:proofErr w:type="spellStart"/>
      <w:r w:rsidRPr="005104FE">
        <w:rPr>
          <w:rFonts w:ascii="Times New Roman" w:hAnsi="Times New Roman" w:cs="Times New Roman"/>
          <w:color w:val="000000"/>
          <w:sz w:val="24"/>
          <w:szCs w:val="24"/>
        </w:rPr>
        <w:t>Lyu</w:t>
      </w:r>
      <w:proofErr w:type="spellEnd"/>
      <w:r w:rsidRPr="005104FE">
        <w:rPr>
          <w:rFonts w:ascii="Times New Roman" w:hAnsi="Times New Roman" w:cs="Times New Roman"/>
          <w:color w:val="000000"/>
          <w:sz w:val="24"/>
          <w:szCs w:val="24"/>
        </w:rPr>
        <w:t xml:space="preserve">, S. (2018). In </w:t>
      </w:r>
      <w:proofErr w:type="spellStart"/>
      <w:r w:rsidRPr="005104FE">
        <w:rPr>
          <w:rFonts w:ascii="Times New Roman" w:hAnsi="Times New Roman" w:cs="Times New Roman"/>
          <w:color w:val="000000"/>
          <w:sz w:val="24"/>
          <w:szCs w:val="24"/>
        </w:rPr>
        <w:t>ictu</w:t>
      </w:r>
      <w:proofErr w:type="spellEnd"/>
      <w:r w:rsidRPr="005104FE">
        <w:rPr>
          <w:rFonts w:ascii="Times New Roman" w:hAnsi="Times New Roman" w:cs="Times New Roman"/>
          <w:color w:val="000000"/>
          <w:sz w:val="24"/>
          <w:szCs w:val="24"/>
        </w:rPr>
        <w:t xml:space="preserve"> oculi: Exposing AI</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generated fake face videos by detecting eye blinking. In 2018 IEEE International Workshop on Information Forensics and Security (WIFS) (pp. 1–7). </w:t>
      </w:r>
      <w:hyperlink r:id="rId28">
        <w:r w:rsidR="003D6B8A" w:rsidRPr="005104FE">
          <w:rPr>
            <w:rFonts w:ascii="Times New Roman" w:hAnsi="Times New Roman" w:cs="Times New Roman"/>
            <w:color w:val="1155CC"/>
            <w:sz w:val="24"/>
            <w:szCs w:val="24"/>
            <w:u w:val="single"/>
          </w:rPr>
          <w:t>https://doi.org/10.1109/WIFS.2018.8630787</w:t>
        </w:r>
      </w:hyperlink>
      <w:r w:rsidRPr="005104FE">
        <w:rPr>
          <w:rFonts w:ascii="Times New Roman" w:hAnsi="Times New Roman" w:cs="Times New Roman"/>
          <w:color w:val="000000"/>
          <w:sz w:val="24"/>
          <w:szCs w:val="24"/>
        </w:rPr>
        <w:t xml:space="preserve"> </w:t>
      </w:r>
    </w:p>
    <w:p w14:paraId="0FCBA305" w14:textId="77777777" w:rsidR="00F71C51" w:rsidRPr="00F71C51"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proofErr w:type="spellStart"/>
      <w:r w:rsidRPr="00B866D5">
        <w:rPr>
          <w:rFonts w:ascii="Times New Roman" w:hAnsi="Times New Roman" w:cs="Times New Roman"/>
          <w:color w:val="000000"/>
          <w:sz w:val="24"/>
          <w:szCs w:val="24"/>
        </w:rPr>
        <w:t>Ciftci</w:t>
      </w:r>
      <w:proofErr w:type="spellEnd"/>
      <w:r w:rsidRPr="00B866D5">
        <w:rPr>
          <w:rFonts w:ascii="Times New Roman" w:hAnsi="Times New Roman" w:cs="Times New Roman"/>
          <w:color w:val="000000"/>
          <w:sz w:val="24"/>
          <w:szCs w:val="24"/>
        </w:rPr>
        <w:t xml:space="preserve">, U. A., Demir, I., &amp; Yin, L. (2020). How do the hearts of deep fakes beat? Deep fake source detection via interpreting residuals with biological signals. In 2020 IEEE International Joint Conference on Biometrics (IJCB) (pp. 1–10). </w:t>
      </w:r>
      <w:hyperlink r:id="rId29" w:history="1">
        <w:r w:rsidR="00B866D5" w:rsidRPr="00B866D5">
          <w:rPr>
            <w:rStyle w:val="Kpr"/>
            <w:rFonts w:ascii="Times New Roman" w:hAnsi="Times New Roman" w:cs="Times New Roman"/>
            <w:sz w:val="24"/>
            <w:szCs w:val="24"/>
          </w:rPr>
          <w:t xml:space="preserve">https://doi.org/10.1109/ </w:t>
        </w:r>
        <w:r w:rsidR="00B866D5" w:rsidRPr="00B866D5">
          <w:rPr>
            <w:rStyle w:val="Kpr"/>
            <w:rFonts w:ascii="Times New Roman" w:hAnsi="Times New Roman" w:cs="Times New Roman"/>
            <w:sz w:val="24"/>
            <w:szCs w:val="24"/>
          </w:rPr>
          <w:lastRenderedPageBreak/>
          <w:t>IJCB48548.2020.9304909</w:t>
        </w:r>
      </w:hyperlink>
    </w:p>
    <w:p w14:paraId="5C72A29B" w14:textId="48CA3121" w:rsidR="003D6B8A" w:rsidRPr="00B866D5"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B866D5">
        <w:rPr>
          <w:rFonts w:ascii="Times New Roman" w:hAnsi="Times New Roman" w:cs="Times New Roman"/>
          <w:color w:val="000000"/>
          <w:sz w:val="24"/>
          <w:szCs w:val="24"/>
        </w:rPr>
        <w:t xml:space="preserve"> </w:t>
      </w:r>
      <w:proofErr w:type="spellStart"/>
      <w:r w:rsidRPr="00B866D5">
        <w:rPr>
          <w:rFonts w:ascii="Times New Roman" w:hAnsi="Times New Roman" w:cs="Times New Roman"/>
          <w:sz w:val="24"/>
          <w:szCs w:val="24"/>
        </w:rPr>
        <w:t>Güera</w:t>
      </w:r>
      <w:proofErr w:type="spellEnd"/>
      <w:r w:rsidRPr="00B866D5">
        <w:rPr>
          <w:rFonts w:ascii="Times New Roman" w:hAnsi="Times New Roman" w:cs="Times New Roman"/>
          <w:sz w:val="24"/>
          <w:szCs w:val="24"/>
        </w:rPr>
        <w:t xml:space="preserve">, D., &amp; </w:t>
      </w:r>
      <w:proofErr w:type="spellStart"/>
      <w:r w:rsidRPr="00B866D5">
        <w:rPr>
          <w:rFonts w:ascii="Times New Roman" w:hAnsi="Times New Roman" w:cs="Times New Roman"/>
          <w:sz w:val="24"/>
          <w:szCs w:val="24"/>
        </w:rPr>
        <w:t>Delp</w:t>
      </w:r>
      <w:proofErr w:type="spellEnd"/>
      <w:r w:rsidRPr="00B866D5">
        <w:rPr>
          <w:rFonts w:ascii="Times New Roman" w:hAnsi="Times New Roman" w:cs="Times New Roman"/>
          <w:sz w:val="24"/>
          <w:szCs w:val="24"/>
        </w:rPr>
        <w:t xml:space="preserve">, E. J. (2018). </w:t>
      </w:r>
      <w:proofErr w:type="spellStart"/>
      <w:r w:rsidRPr="00B866D5">
        <w:rPr>
          <w:rFonts w:ascii="Times New Roman" w:hAnsi="Times New Roman" w:cs="Times New Roman"/>
          <w:sz w:val="24"/>
          <w:szCs w:val="24"/>
        </w:rPr>
        <w:t>Deepfake</w:t>
      </w:r>
      <w:proofErr w:type="spellEnd"/>
      <w:r w:rsidRPr="00B866D5">
        <w:rPr>
          <w:rFonts w:ascii="Times New Roman" w:hAnsi="Times New Roman" w:cs="Times New Roman"/>
          <w:sz w:val="24"/>
          <w:szCs w:val="24"/>
        </w:rPr>
        <w:t xml:space="preserve"> video detection using recurrent neural networks. In 2018</w:t>
      </w:r>
      <w:r w:rsidR="00A80985" w:rsidRPr="00B866D5">
        <w:rPr>
          <w:rFonts w:ascii="Times New Roman" w:hAnsi="Times New Roman" w:cs="Times New Roman"/>
          <w:sz w:val="24"/>
          <w:szCs w:val="24"/>
        </w:rPr>
        <w:t>,</w:t>
      </w:r>
      <w:r w:rsidRPr="00B866D5">
        <w:rPr>
          <w:rFonts w:ascii="Times New Roman" w:hAnsi="Times New Roman" w:cs="Times New Roman"/>
          <w:sz w:val="24"/>
          <w:szCs w:val="24"/>
        </w:rPr>
        <w:t xml:space="preserve"> 15th IEEE International Conference on Advanced Video and Signal Based Surveillance (AVSS) (pp. 1–6). </w:t>
      </w:r>
      <w:hyperlink r:id="rId30">
        <w:r w:rsidR="003D6B8A" w:rsidRPr="00B866D5">
          <w:rPr>
            <w:rFonts w:ascii="Times New Roman" w:hAnsi="Times New Roman" w:cs="Times New Roman"/>
            <w:color w:val="1155CC"/>
            <w:sz w:val="24"/>
            <w:szCs w:val="24"/>
            <w:u w:val="single"/>
          </w:rPr>
          <w:t>https://doi.org/10.1109/AVSS.2018.8639163</w:t>
        </w:r>
      </w:hyperlink>
      <w:r w:rsidRPr="00B866D5">
        <w:rPr>
          <w:rFonts w:ascii="Times New Roman" w:hAnsi="Times New Roman" w:cs="Times New Roman"/>
          <w:sz w:val="24"/>
          <w:szCs w:val="24"/>
        </w:rPr>
        <w:t xml:space="preserve"> </w:t>
      </w:r>
      <w:r w:rsidRPr="00B866D5">
        <w:rPr>
          <w:rFonts w:ascii="Times New Roman" w:hAnsi="Times New Roman" w:cs="Times New Roman"/>
          <w:color w:val="000000"/>
          <w:sz w:val="24"/>
          <w:szCs w:val="24"/>
        </w:rPr>
        <w:tab/>
      </w:r>
    </w:p>
    <w:p w14:paraId="34D50C32" w14:textId="17BD0088" w:rsidR="003D6B8A" w:rsidRPr="005104FE"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Mittal, T., Bhattacharya, U., Chandra, R., </w:t>
      </w:r>
      <w:proofErr w:type="spellStart"/>
      <w:r w:rsidRPr="005104FE">
        <w:rPr>
          <w:rFonts w:ascii="Times New Roman" w:hAnsi="Times New Roman" w:cs="Times New Roman"/>
          <w:sz w:val="24"/>
          <w:szCs w:val="24"/>
        </w:rPr>
        <w:t>Bera</w:t>
      </w:r>
      <w:proofErr w:type="spellEnd"/>
      <w:r w:rsidRPr="005104FE">
        <w:rPr>
          <w:rFonts w:ascii="Times New Roman" w:hAnsi="Times New Roman" w:cs="Times New Roman"/>
          <w:sz w:val="24"/>
          <w:szCs w:val="24"/>
        </w:rPr>
        <w:t xml:space="preserve">, A., &amp; </w:t>
      </w:r>
      <w:proofErr w:type="spellStart"/>
      <w:r w:rsidRPr="005104FE">
        <w:rPr>
          <w:rFonts w:ascii="Times New Roman" w:hAnsi="Times New Roman" w:cs="Times New Roman"/>
          <w:sz w:val="24"/>
          <w:szCs w:val="24"/>
        </w:rPr>
        <w:t>Manocha</w:t>
      </w:r>
      <w:proofErr w:type="spellEnd"/>
      <w:r w:rsidRPr="005104FE">
        <w:rPr>
          <w:rFonts w:ascii="Times New Roman" w:hAnsi="Times New Roman" w:cs="Times New Roman"/>
          <w:sz w:val="24"/>
          <w:szCs w:val="24"/>
        </w:rPr>
        <w:t xml:space="preserve">, D. (2020). Emotions don’t lie: An audio-visual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detection method using affective cues. In Proceedings of the 28th ACM Int</w:t>
      </w:r>
      <w:r w:rsidR="00F71C51">
        <w:rPr>
          <w:rFonts w:ascii="Times New Roman" w:hAnsi="Times New Roman" w:cs="Times New Roman"/>
          <w:sz w:val="24"/>
          <w:szCs w:val="24"/>
        </w:rPr>
        <w:t>.</w:t>
      </w:r>
      <w:r w:rsidRPr="005104FE">
        <w:rPr>
          <w:rFonts w:ascii="Times New Roman" w:hAnsi="Times New Roman" w:cs="Times New Roman"/>
          <w:sz w:val="24"/>
          <w:szCs w:val="24"/>
        </w:rPr>
        <w:t xml:space="preserve"> Conf</w:t>
      </w:r>
      <w:r w:rsidR="00F71C51">
        <w:rPr>
          <w:rFonts w:ascii="Times New Roman" w:hAnsi="Times New Roman" w:cs="Times New Roman"/>
          <w:sz w:val="24"/>
          <w:szCs w:val="24"/>
        </w:rPr>
        <w:t>.</w:t>
      </w:r>
      <w:r w:rsidRPr="005104FE">
        <w:rPr>
          <w:rFonts w:ascii="Times New Roman" w:hAnsi="Times New Roman" w:cs="Times New Roman"/>
          <w:sz w:val="24"/>
          <w:szCs w:val="24"/>
        </w:rPr>
        <w:t xml:space="preserve"> on Multimedia (2823–2832). </w:t>
      </w:r>
      <w:hyperlink r:id="rId31">
        <w:r w:rsidR="003D6B8A" w:rsidRPr="005104FE">
          <w:rPr>
            <w:rFonts w:ascii="Times New Roman" w:hAnsi="Times New Roman" w:cs="Times New Roman"/>
            <w:color w:val="1155CC"/>
            <w:sz w:val="24"/>
            <w:szCs w:val="24"/>
            <w:u w:val="single"/>
          </w:rPr>
          <w:t>https://doi.org/10.1145/3394171.3413887</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C41BC9E"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Zhu, J.-Y., Park, T., Isola, P., &amp; </w:t>
      </w:r>
      <w:proofErr w:type="spellStart"/>
      <w:r w:rsidRPr="005104FE">
        <w:rPr>
          <w:rFonts w:ascii="Times New Roman" w:hAnsi="Times New Roman" w:cs="Times New Roman"/>
          <w:sz w:val="24"/>
          <w:szCs w:val="24"/>
        </w:rPr>
        <w:t>Efros</w:t>
      </w:r>
      <w:proofErr w:type="spellEnd"/>
      <w:r w:rsidRPr="005104FE">
        <w:rPr>
          <w:rFonts w:ascii="Times New Roman" w:hAnsi="Times New Roman" w:cs="Times New Roman"/>
          <w:sz w:val="24"/>
          <w:szCs w:val="24"/>
        </w:rPr>
        <w:t xml:space="preserve">, A. A. (2017). Unpaired image-to-image translation using cycle-consistent adversarial networks. In Proceedings of the IEEE International Conference on Computer Vision (pp. 2223–2232). </w:t>
      </w:r>
      <w:hyperlink r:id="rId32">
        <w:r w:rsidR="003D6B8A" w:rsidRPr="005104FE">
          <w:rPr>
            <w:rFonts w:ascii="Times New Roman" w:hAnsi="Times New Roman" w:cs="Times New Roman"/>
            <w:color w:val="1155CC"/>
            <w:sz w:val="24"/>
            <w:szCs w:val="24"/>
            <w:u w:val="single"/>
          </w:rPr>
          <w:t>https://doi.org/10.1109/ICCV.2017.244</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30EDED2A"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Sabir, E., Cheng, J., Jaiswal, A., </w:t>
      </w:r>
      <w:proofErr w:type="spellStart"/>
      <w:r w:rsidRPr="005104FE">
        <w:rPr>
          <w:rFonts w:ascii="Times New Roman" w:hAnsi="Times New Roman" w:cs="Times New Roman"/>
          <w:sz w:val="24"/>
          <w:szCs w:val="24"/>
        </w:rPr>
        <w:t>AbdAlmageed</w:t>
      </w:r>
      <w:proofErr w:type="spellEnd"/>
      <w:r w:rsidRPr="005104FE">
        <w:rPr>
          <w:rFonts w:ascii="Times New Roman" w:hAnsi="Times New Roman" w:cs="Times New Roman"/>
          <w:sz w:val="24"/>
          <w:szCs w:val="24"/>
        </w:rPr>
        <w:t xml:space="preserve">, W., </w:t>
      </w:r>
      <w:proofErr w:type="spellStart"/>
      <w:r w:rsidRPr="005104FE">
        <w:rPr>
          <w:rFonts w:ascii="Times New Roman" w:hAnsi="Times New Roman" w:cs="Times New Roman"/>
          <w:sz w:val="24"/>
          <w:szCs w:val="24"/>
        </w:rPr>
        <w:t>Masi</w:t>
      </w:r>
      <w:proofErr w:type="spellEnd"/>
      <w:r w:rsidRPr="005104FE">
        <w:rPr>
          <w:rFonts w:ascii="Times New Roman" w:hAnsi="Times New Roman" w:cs="Times New Roman"/>
          <w:sz w:val="24"/>
          <w:szCs w:val="24"/>
        </w:rPr>
        <w:t xml:space="preserve">, I., &amp; Natarajan, P. (2019). Recurrent convolutional strategies for face manipulation detection in videos. CVPR Workshops. </w:t>
      </w:r>
      <w:hyperlink r:id="rId33">
        <w:r w:rsidR="003D6B8A" w:rsidRPr="005104FE">
          <w:rPr>
            <w:rFonts w:ascii="Times New Roman" w:hAnsi="Times New Roman" w:cs="Times New Roman"/>
            <w:color w:val="1155CC"/>
            <w:sz w:val="24"/>
            <w:szCs w:val="24"/>
            <w:u w:val="single"/>
          </w:rPr>
          <w:t>https://arxiv.org/abs/1905.00582</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32B03029"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67" w:line="242" w:lineRule="auto"/>
        <w:ind w:right="354"/>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Dang, H., Liu, F., </w:t>
      </w:r>
      <w:proofErr w:type="spellStart"/>
      <w:r w:rsidRPr="005104FE">
        <w:rPr>
          <w:rFonts w:ascii="Times New Roman" w:hAnsi="Times New Roman" w:cs="Times New Roman"/>
          <w:sz w:val="24"/>
          <w:szCs w:val="24"/>
        </w:rPr>
        <w:t>Stehouwer</w:t>
      </w:r>
      <w:proofErr w:type="spellEnd"/>
      <w:r w:rsidRPr="005104FE">
        <w:rPr>
          <w:rFonts w:ascii="Times New Roman" w:hAnsi="Times New Roman" w:cs="Times New Roman"/>
          <w:sz w:val="24"/>
          <w:szCs w:val="24"/>
        </w:rPr>
        <w:t xml:space="preserve">, J., Liu, X., &amp; Jain, A. K. (2020). On the detection of digital face manipulation. In Proceedings of the IEEE/CVF Conference on Computer Vision and Pattern Recognition (pp. 5781–5790). </w:t>
      </w:r>
      <w:hyperlink r:id="rId34">
        <w:r w:rsidR="003D6B8A" w:rsidRPr="005104FE">
          <w:rPr>
            <w:rFonts w:ascii="Times New Roman" w:hAnsi="Times New Roman" w:cs="Times New Roman"/>
            <w:color w:val="1155CC"/>
            <w:sz w:val="24"/>
            <w:szCs w:val="24"/>
            <w:u w:val="single"/>
          </w:rPr>
          <w:t>https://doi.org/10.1109/CVPR42600.2020.00582</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2C346ECF" w14:textId="77777777" w:rsidR="003D6B8A" w:rsidRPr="005104FE" w:rsidRDefault="006A7DBE" w:rsidP="005104FE">
      <w:pPr>
        <w:numPr>
          <w:ilvl w:val="0"/>
          <w:numId w:val="1"/>
        </w:numPr>
        <w:pBdr>
          <w:top w:val="nil"/>
          <w:left w:val="nil"/>
          <w:bottom w:val="nil"/>
          <w:right w:val="nil"/>
          <w:between w:val="nil"/>
        </w:pBdr>
        <w:tabs>
          <w:tab w:val="left" w:pos="446"/>
        </w:tabs>
        <w:spacing w:before="167"/>
        <w:ind w:left="446" w:hanging="447"/>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Dang, H., Liu, F., </w:t>
      </w:r>
      <w:proofErr w:type="spellStart"/>
      <w:r w:rsidRPr="005104FE">
        <w:rPr>
          <w:rFonts w:ascii="Times New Roman" w:hAnsi="Times New Roman" w:cs="Times New Roman"/>
          <w:sz w:val="24"/>
          <w:szCs w:val="24"/>
        </w:rPr>
        <w:t>Stehouwer</w:t>
      </w:r>
      <w:proofErr w:type="spellEnd"/>
      <w:r w:rsidRPr="005104FE">
        <w:rPr>
          <w:rFonts w:ascii="Times New Roman" w:hAnsi="Times New Roman" w:cs="Times New Roman"/>
          <w:sz w:val="24"/>
          <w:szCs w:val="24"/>
        </w:rPr>
        <w:t xml:space="preserve">, J., Liu, X., &amp; Jain, A. K. (2020). On the detection of digital face manipulation. In Proceedings of the IEEE/CVF Conference on Computer Vision and Pattern Recognition (pp. 5781–5790). </w:t>
      </w:r>
      <w:hyperlink r:id="rId35">
        <w:r w:rsidR="003D6B8A" w:rsidRPr="005104FE">
          <w:rPr>
            <w:rFonts w:ascii="Times New Roman" w:hAnsi="Times New Roman" w:cs="Times New Roman"/>
            <w:color w:val="1155CC"/>
            <w:sz w:val="24"/>
            <w:szCs w:val="24"/>
            <w:u w:val="single"/>
          </w:rPr>
          <w:t>https://doi.org/10.1109/CVPR42600.2020.00582</w:t>
        </w:r>
      </w:hyperlink>
      <w:r w:rsidRPr="005104FE">
        <w:rPr>
          <w:rFonts w:ascii="Times New Roman" w:hAnsi="Times New Roman" w:cs="Times New Roman"/>
          <w:sz w:val="24"/>
          <w:szCs w:val="24"/>
        </w:rPr>
        <w:t xml:space="preserve"> </w:t>
      </w:r>
    </w:p>
    <w:p w14:paraId="728BD3D6"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70" w:line="242" w:lineRule="auto"/>
        <w:ind w:right="356"/>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Yi, D., Lei, Z., Liao, S., &amp; Li, S. Z. (2014). Learning face representation from scratch. </w:t>
      </w:r>
      <w:proofErr w:type="spellStart"/>
      <w:r w:rsidRPr="005104FE">
        <w:rPr>
          <w:rFonts w:ascii="Times New Roman" w:hAnsi="Times New Roman" w:cs="Times New Roman"/>
          <w:sz w:val="24"/>
          <w:szCs w:val="24"/>
        </w:rPr>
        <w:t>arXiv</w:t>
      </w:r>
      <w:proofErr w:type="spellEnd"/>
      <w:r w:rsidRPr="005104FE">
        <w:rPr>
          <w:rFonts w:ascii="Times New Roman" w:hAnsi="Times New Roman" w:cs="Times New Roman"/>
          <w:sz w:val="24"/>
          <w:szCs w:val="24"/>
        </w:rPr>
        <w:t xml:space="preserve"> preprint. </w:t>
      </w:r>
      <w:hyperlink r:id="rId36">
        <w:r w:rsidR="003D6B8A" w:rsidRPr="005104FE">
          <w:rPr>
            <w:rFonts w:ascii="Times New Roman" w:hAnsi="Times New Roman" w:cs="Times New Roman"/>
            <w:color w:val="1155CC"/>
            <w:sz w:val="24"/>
            <w:szCs w:val="24"/>
            <w:u w:val="single"/>
          </w:rPr>
          <w:t>https://arxiv.org/abs/1411.7923</w:t>
        </w:r>
      </w:hyperlink>
      <w:r w:rsidRPr="005104FE">
        <w:rPr>
          <w:rFonts w:ascii="Times New Roman" w:hAnsi="Times New Roman" w:cs="Times New Roman"/>
          <w:sz w:val="24"/>
          <w:szCs w:val="24"/>
        </w:rPr>
        <w:t xml:space="preserve"> </w:t>
      </w:r>
    </w:p>
    <w:p w14:paraId="794AB45F"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70"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Korshunov</w:t>
      </w:r>
      <w:proofErr w:type="spellEnd"/>
      <w:r w:rsidRPr="005104FE">
        <w:rPr>
          <w:rFonts w:ascii="Times New Roman" w:hAnsi="Times New Roman" w:cs="Times New Roman"/>
          <w:sz w:val="24"/>
          <w:szCs w:val="24"/>
        </w:rPr>
        <w:t xml:space="preserve">, P., &amp; Marcel, S. (2018).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A new threat to face recognition? Assessment and detection. </w:t>
      </w:r>
      <w:hyperlink r:id="rId37">
        <w:r w:rsidR="003D6B8A" w:rsidRPr="005104FE">
          <w:rPr>
            <w:rFonts w:ascii="Times New Roman" w:hAnsi="Times New Roman" w:cs="Times New Roman"/>
            <w:color w:val="1155CC"/>
            <w:sz w:val="24"/>
            <w:szCs w:val="24"/>
            <w:u w:val="single"/>
          </w:rPr>
          <w:t>https://www.researchgate.net/publication/329841498_DeepFakes_a_New_Threat_to_Face_Recognition_Assessment_and_Detection</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41F695A0" w14:textId="77777777" w:rsidR="003D6B8A" w:rsidRPr="005104FE" w:rsidRDefault="006A7DBE" w:rsidP="005104FE">
      <w:pPr>
        <w:numPr>
          <w:ilvl w:val="0"/>
          <w:numId w:val="1"/>
        </w:numPr>
        <w:pBdr>
          <w:top w:val="nil"/>
          <w:left w:val="nil"/>
          <w:bottom w:val="nil"/>
          <w:right w:val="nil"/>
          <w:between w:val="nil"/>
        </w:pBdr>
        <w:tabs>
          <w:tab w:val="left" w:pos="339"/>
          <w:tab w:val="left" w:pos="446"/>
          <w:tab w:val="left" w:pos="2935"/>
        </w:tabs>
        <w:spacing w:before="167"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Romain, S. (2023). </w:t>
      </w:r>
      <w:r w:rsidRPr="005104FE">
        <w:rPr>
          <w:rFonts w:ascii="Times New Roman" w:hAnsi="Times New Roman" w:cs="Times New Roman"/>
          <w:i/>
          <w:sz w:val="24"/>
          <w:szCs w:val="24"/>
        </w:rPr>
        <w:t xml:space="preserve">Sentinel AI: The new frontier in </w:t>
      </w:r>
      <w:proofErr w:type="spellStart"/>
      <w:r w:rsidRPr="005104FE">
        <w:rPr>
          <w:rFonts w:ascii="Times New Roman" w:hAnsi="Times New Roman" w:cs="Times New Roman"/>
          <w:i/>
          <w:sz w:val="24"/>
          <w:szCs w:val="24"/>
        </w:rPr>
        <w:t>deepfake</w:t>
      </w:r>
      <w:proofErr w:type="spellEnd"/>
      <w:r w:rsidRPr="005104FE">
        <w:rPr>
          <w:rFonts w:ascii="Times New Roman" w:hAnsi="Times New Roman" w:cs="Times New Roman"/>
          <w:i/>
          <w:sz w:val="24"/>
          <w:szCs w:val="24"/>
        </w:rPr>
        <w:t xml:space="preserve"> detection</w:t>
      </w:r>
      <w:r w:rsidRPr="005104FE">
        <w:rPr>
          <w:rFonts w:ascii="Times New Roman" w:hAnsi="Times New Roman" w:cs="Times New Roman"/>
          <w:sz w:val="24"/>
          <w:szCs w:val="24"/>
        </w:rPr>
        <w:t xml:space="preserve">. Romain Berg. </w:t>
      </w:r>
      <w:hyperlink r:id="rId38">
        <w:r w:rsidR="003D6B8A" w:rsidRPr="005104FE">
          <w:rPr>
            <w:rFonts w:ascii="Times New Roman" w:hAnsi="Times New Roman" w:cs="Times New Roman"/>
            <w:color w:val="1155CC"/>
            <w:sz w:val="24"/>
            <w:szCs w:val="24"/>
            <w:u w:val="single"/>
          </w:rPr>
          <w:t>https://www.romainberg.com/blog/artificial-intelligence/sentinel-ai-your-ultimate-deepfake-detection-solution/</w:t>
        </w:r>
      </w:hyperlink>
    </w:p>
    <w:p w14:paraId="2BD6F15E" w14:textId="057DFFD5" w:rsidR="003D6B8A" w:rsidRPr="005104FE" w:rsidRDefault="006A7DBE" w:rsidP="005104FE">
      <w:pPr>
        <w:numPr>
          <w:ilvl w:val="0"/>
          <w:numId w:val="1"/>
        </w:numPr>
        <w:pBdr>
          <w:top w:val="nil"/>
          <w:left w:val="nil"/>
          <w:bottom w:val="nil"/>
          <w:right w:val="nil"/>
          <w:between w:val="nil"/>
        </w:pBdr>
        <w:tabs>
          <w:tab w:val="left" w:pos="339"/>
          <w:tab w:val="left" w:pos="446"/>
          <w:tab w:val="left" w:pos="2935"/>
        </w:tabs>
        <w:spacing w:before="167"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Groh, M., Epstein, Z., Firestone, C.</w:t>
      </w:r>
      <w:proofErr w:type="gramStart"/>
      <w:r w:rsidRPr="005104FE">
        <w:rPr>
          <w:rFonts w:ascii="Times New Roman" w:hAnsi="Times New Roman" w:cs="Times New Roman"/>
          <w:sz w:val="24"/>
          <w:szCs w:val="24"/>
        </w:rPr>
        <w:t>,  Picard</w:t>
      </w:r>
      <w:proofErr w:type="gramEnd"/>
      <w:r w:rsidRPr="005104FE">
        <w:rPr>
          <w:rFonts w:ascii="Times New Roman" w:hAnsi="Times New Roman" w:cs="Times New Roman"/>
          <w:sz w:val="24"/>
          <w:szCs w:val="24"/>
        </w:rPr>
        <w:t xml:space="preserve">, R. (2021). On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detection by human crowds, machines, and machine-informed crowds. Proceedings of the National Academy of Sciences, 119(1), e2110013119. </w:t>
      </w:r>
      <w:hyperlink r:id="rId39">
        <w:r w:rsidR="003D6B8A" w:rsidRPr="005104FE">
          <w:rPr>
            <w:rFonts w:ascii="Times New Roman" w:hAnsi="Times New Roman" w:cs="Times New Roman"/>
            <w:color w:val="1155CC"/>
            <w:sz w:val="24"/>
            <w:szCs w:val="24"/>
            <w:u w:val="single"/>
          </w:rPr>
          <w:t>https://doi.org/10.1073/pnas.2110013119</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FF67F9B" w14:textId="4DCC51BD" w:rsidR="003D6B8A" w:rsidRPr="005104FE" w:rsidRDefault="006A7DBE" w:rsidP="005104FE">
      <w:pPr>
        <w:numPr>
          <w:ilvl w:val="0"/>
          <w:numId w:val="1"/>
        </w:numPr>
        <w:pBdr>
          <w:top w:val="nil"/>
          <w:left w:val="nil"/>
          <w:bottom w:val="nil"/>
          <w:right w:val="nil"/>
          <w:between w:val="nil"/>
        </w:pBdr>
        <w:tabs>
          <w:tab w:val="left" w:pos="339"/>
          <w:tab w:val="left" w:pos="446"/>
        </w:tabs>
        <w:spacing w:before="167" w:line="242" w:lineRule="auto"/>
        <w:ind w:right="357"/>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Mahl</w:t>
      </w:r>
      <w:proofErr w:type="spellEnd"/>
      <w:r w:rsidRPr="005104FE">
        <w:rPr>
          <w:rFonts w:ascii="Times New Roman" w:hAnsi="Times New Roman" w:cs="Times New Roman"/>
          <w:sz w:val="24"/>
          <w:szCs w:val="24"/>
        </w:rPr>
        <w:t xml:space="preserve">, A., </w:t>
      </w:r>
      <w:proofErr w:type="spellStart"/>
      <w:r w:rsidRPr="005104FE">
        <w:rPr>
          <w:rFonts w:ascii="Times New Roman" w:hAnsi="Times New Roman" w:cs="Times New Roman"/>
          <w:sz w:val="24"/>
          <w:szCs w:val="24"/>
        </w:rPr>
        <w:t>Melnnis</w:t>
      </w:r>
      <w:proofErr w:type="spellEnd"/>
      <w:r w:rsidRPr="005104FE">
        <w:rPr>
          <w:rFonts w:ascii="Times New Roman" w:hAnsi="Times New Roman" w:cs="Times New Roman"/>
          <w:sz w:val="24"/>
          <w:szCs w:val="24"/>
        </w:rPr>
        <w:t>, K.</w:t>
      </w:r>
      <w:proofErr w:type="gramStart"/>
      <w:r w:rsidRPr="005104FE">
        <w:rPr>
          <w:rFonts w:ascii="Times New Roman" w:hAnsi="Times New Roman" w:cs="Times New Roman"/>
          <w:sz w:val="24"/>
          <w:szCs w:val="24"/>
        </w:rPr>
        <w:t>,  Gray</w:t>
      </w:r>
      <w:proofErr w:type="gramEnd"/>
      <w:r w:rsidRPr="005104FE">
        <w:rPr>
          <w:rFonts w:ascii="Times New Roman" w:hAnsi="Times New Roman" w:cs="Times New Roman"/>
          <w:sz w:val="24"/>
          <w:szCs w:val="24"/>
        </w:rPr>
        <w:t xml:space="preserve">, M. (2021). DuckDuckGo: White paper on the search engine market. DuckDuckGo. </w:t>
      </w:r>
      <w:hyperlink r:id="rId40">
        <w:r w:rsidR="003D6B8A" w:rsidRPr="005104FE">
          <w:rPr>
            <w:rFonts w:ascii="Times New Roman" w:hAnsi="Times New Roman" w:cs="Times New Roman"/>
            <w:color w:val="1155CC"/>
            <w:sz w:val="24"/>
            <w:szCs w:val="24"/>
            <w:u w:val="single"/>
          </w:rPr>
          <w:t>https://staticcdn.duckduckgo.com/press/DuckDuckGo-White-Paper-on-search_March-2021.pdf</w:t>
        </w:r>
      </w:hyperlink>
      <w:r w:rsidRPr="005104FE">
        <w:rPr>
          <w:rFonts w:ascii="Times New Roman" w:hAnsi="Times New Roman" w:cs="Times New Roman"/>
          <w:sz w:val="24"/>
          <w:szCs w:val="24"/>
        </w:rPr>
        <w:t xml:space="preserve"> </w:t>
      </w:r>
    </w:p>
    <w:p w14:paraId="4BB30581" w14:textId="77777777" w:rsidR="00F71C51" w:rsidRPr="00F71C51" w:rsidRDefault="006A7DBE" w:rsidP="005104FE">
      <w:pPr>
        <w:numPr>
          <w:ilvl w:val="0"/>
          <w:numId w:val="1"/>
        </w:numPr>
        <w:pBdr>
          <w:top w:val="nil"/>
          <w:left w:val="nil"/>
          <w:bottom w:val="nil"/>
          <w:right w:val="nil"/>
          <w:between w:val="nil"/>
        </w:pBdr>
        <w:tabs>
          <w:tab w:val="left" w:pos="339"/>
          <w:tab w:val="left" w:pos="446"/>
        </w:tabs>
        <w:spacing w:before="179" w:line="242" w:lineRule="auto"/>
        <w:ind w:right="354"/>
        <w:jc w:val="both"/>
        <w:rPr>
          <w:rFonts w:ascii="Times New Roman" w:hAnsi="Times New Roman" w:cs="Times New Roman"/>
          <w:color w:val="000000"/>
          <w:sz w:val="24"/>
          <w:szCs w:val="24"/>
        </w:rPr>
      </w:pPr>
      <w:proofErr w:type="spellStart"/>
      <w:r w:rsidRPr="00B866D5">
        <w:rPr>
          <w:rFonts w:ascii="Times New Roman" w:hAnsi="Times New Roman" w:cs="Times New Roman"/>
          <w:sz w:val="24"/>
          <w:szCs w:val="24"/>
        </w:rPr>
        <w:t>Ciftci</w:t>
      </w:r>
      <w:proofErr w:type="spellEnd"/>
      <w:r w:rsidRPr="00B866D5">
        <w:rPr>
          <w:rFonts w:ascii="Times New Roman" w:hAnsi="Times New Roman" w:cs="Times New Roman"/>
          <w:sz w:val="24"/>
          <w:szCs w:val="24"/>
        </w:rPr>
        <w:t xml:space="preserve">, U. A., Demir, I., &amp; Yin, L. (2020). </w:t>
      </w:r>
      <w:proofErr w:type="spellStart"/>
      <w:r w:rsidRPr="00B866D5">
        <w:rPr>
          <w:rFonts w:ascii="Times New Roman" w:hAnsi="Times New Roman" w:cs="Times New Roman"/>
          <w:sz w:val="24"/>
          <w:szCs w:val="24"/>
        </w:rPr>
        <w:t>FakeCatcher</w:t>
      </w:r>
      <w:proofErr w:type="spellEnd"/>
      <w:r w:rsidRPr="00B866D5">
        <w:rPr>
          <w:rFonts w:ascii="Times New Roman" w:hAnsi="Times New Roman" w:cs="Times New Roman"/>
          <w:sz w:val="24"/>
          <w:szCs w:val="24"/>
        </w:rPr>
        <w:t xml:space="preserve">: Detection of synthetic portrait videos using biological signals. IEEE Transactions on Pattern Analysis and Machine Intelligence. Advance online publication. </w:t>
      </w:r>
      <w:hyperlink r:id="rId41">
        <w:r w:rsidR="003D6B8A" w:rsidRPr="00B866D5">
          <w:rPr>
            <w:rFonts w:ascii="Times New Roman" w:hAnsi="Times New Roman" w:cs="Times New Roman"/>
            <w:color w:val="1155CC"/>
            <w:sz w:val="24"/>
            <w:szCs w:val="24"/>
            <w:u w:val="single"/>
          </w:rPr>
          <w:t>https://doi.org/10.1109/TPAMI.2020.2992927</w:t>
        </w:r>
      </w:hyperlink>
      <w:r w:rsidRPr="00B866D5">
        <w:rPr>
          <w:rFonts w:ascii="Times New Roman" w:hAnsi="Times New Roman" w:cs="Times New Roman"/>
          <w:sz w:val="24"/>
          <w:szCs w:val="24"/>
        </w:rPr>
        <w:t xml:space="preserve"> </w:t>
      </w:r>
    </w:p>
    <w:p w14:paraId="7E06F2C3" w14:textId="0C704FD3" w:rsidR="003D6B8A" w:rsidRPr="00B866D5" w:rsidRDefault="006A7DBE" w:rsidP="005104FE">
      <w:pPr>
        <w:numPr>
          <w:ilvl w:val="0"/>
          <w:numId w:val="1"/>
        </w:numPr>
        <w:pBdr>
          <w:top w:val="nil"/>
          <w:left w:val="nil"/>
          <w:bottom w:val="nil"/>
          <w:right w:val="nil"/>
          <w:between w:val="nil"/>
        </w:pBdr>
        <w:tabs>
          <w:tab w:val="left" w:pos="339"/>
          <w:tab w:val="left" w:pos="446"/>
        </w:tabs>
        <w:spacing w:before="179" w:line="242" w:lineRule="auto"/>
        <w:ind w:right="354"/>
        <w:jc w:val="both"/>
        <w:rPr>
          <w:rFonts w:ascii="Times New Roman" w:hAnsi="Times New Roman" w:cs="Times New Roman"/>
          <w:color w:val="000000"/>
          <w:sz w:val="24"/>
          <w:szCs w:val="24"/>
        </w:rPr>
      </w:pPr>
      <w:proofErr w:type="spellStart"/>
      <w:r w:rsidRPr="00B866D5">
        <w:rPr>
          <w:rFonts w:ascii="Times New Roman" w:hAnsi="Times New Roman" w:cs="Times New Roman"/>
          <w:sz w:val="24"/>
          <w:szCs w:val="24"/>
        </w:rPr>
        <w:t>Ganfure</w:t>
      </w:r>
      <w:proofErr w:type="spellEnd"/>
      <w:r w:rsidRPr="00B866D5">
        <w:rPr>
          <w:rFonts w:ascii="Times New Roman" w:hAnsi="Times New Roman" w:cs="Times New Roman"/>
          <w:sz w:val="24"/>
          <w:szCs w:val="24"/>
        </w:rPr>
        <w:t xml:space="preserve">, G. O., Wu, C.-F., Chang, Y.-H., &amp; Shih, W.-K. (2023). </w:t>
      </w:r>
      <w:proofErr w:type="spellStart"/>
      <w:r w:rsidRPr="00B866D5">
        <w:rPr>
          <w:rFonts w:ascii="Times New Roman" w:hAnsi="Times New Roman" w:cs="Times New Roman"/>
          <w:sz w:val="24"/>
          <w:szCs w:val="24"/>
        </w:rPr>
        <w:t>DeepWare</w:t>
      </w:r>
      <w:proofErr w:type="spellEnd"/>
      <w:r w:rsidRPr="00B866D5">
        <w:rPr>
          <w:rFonts w:ascii="Times New Roman" w:hAnsi="Times New Roman" w:cs="Times New Roman"/>
          <w:sz w:val="24"/>
          <w:szCs w:val="24"/>
        </w:rPr>
        <w:t xml:space="preserve">: Imaging performance counters with deep learning to detect ransomware. IEEE Transactions on Computers, 72(3), 600–613. </w:t>
      </w:r>
      <w:hyperlink r:id="rId42">
        <w:r w:rsidR="003D6B8A" w:rsidRPr="00B866D5">
          <w:rPr>
            <w:rFonts w:ascii="Times New Roman" w:hAnsi="Times New Roman" w:cs="Times New Roman"/>
            <w:color w:val="1155CC"/>
            <w:sz w:val="24"/>
            <w:szCs w:val="24"/>
            <w:u w:val="single"/>
          </w:rPr>
          <w:t>https://doi.org/10.1109/TC.2022.3173149</w:t>
        </w:r>
      </w:hyperlink>
      <w:r w:rsidRPr="00B866D5">
        <w:rPr>
          <w:rFonts w:ascii="Times New Roman" w:hAnsi="Times New Roman" w:cs="Times New Roman"/>
          <w:sz w:val="24"/>
          <w:szCs w:val="24"/>
        </w:rPr>
        <w:t xml:space="preserve"> </w:t>
      </w:r>
    </w:p>
    <w:p w14:paraId="44515C5B" w14:textId="3F23620B" w:rsidR="00FC1740" w:rsidRPr="005104FE" w:rsidRDefault="00FC1740" w:rsidP="005104FE">
      <w:pPr>
        <w:numPr>
          <w:ilvl w:val="0"/>
          <w:numId w:val="1"/>
        </w:numPr>
        <w:pBdr>
          <w:top w:val="nil"/>
          <w:left w:val="nil"/>
          <w:bottom w:val="nil"/>
          <w:right w:val="nil"/>
          <w:between w:val="nil"/>
        </w:pBdr>
        <w:tabs>
          <w:tab w:val="left" w:pos="339"/>
          <w:tab w:val="left" w:pos="446"/>
        </w:tabs>
        <w:spacing w:before="179" w:line="242" w:lineRule="auto"/>
        <w:ind w:right="354"/>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lastRenderedPageBreak/>
        <w:t xml:space="preserve">Siddique Md., </w:t>
      </w:r>
      <w:proofErr w:type="spellStart"/>
      <w:r w:rsidRPr="005104FE">
        <w:rPr>
          <w:rFonts w:ascii="Times New Roman" w:hAnsi="Times New Roman" w:cs="Times New Roman"/>
          <w:color w:val="000000"/>
          <w:sz w:val="24"/>
          <w:szCs w:val="24"/>
        </w:rPr>
        <w:t>Mohanta</w:t>
      </w:r>
      <w:proofErr w:type="spellEnd"/>
      <w:r w:rsidRPr="005104FE">
        <w:rPr>
          <w:rFonts w:ascii="Times New Roman" w:hAnsi="Times New Roman" w:cs="Times New Roman"/>
          <w:color w:val="000000"/>
          <w:sz w:val="24"/>
          <w:szCs w:val="24"/>
        </w:rPr>
        <w:t xml:space="preserve"> D. Ku., Mishra S. P., 2020,  A Hybrid Model of Artificial Neural Network and Particle Swarm </w:t>
      </w:r>
      <w:proofErr w:type="spellStart"/>
      <w:r w:rsidRPr="005104FE">
        <w:rPr>
          <w:rFonts w:ascii="Times New Roman" w:hAnsi="Times New Roman" w:cs="Times New Roman"/>
          <w:color w:val="000000"/>
          <w:sz w:val="24"/>
          <w:szCs w:val="24"/>
        </w:rPr>
        <w:t>Optimi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ation</w:t>
      </w:r>
      <w:proofErr w:type="spellEnd"/>
      <w:r w:rsidRPr="005104FE">
        <w:rPr>
          <w:rFonts w:ascii="Times New Roman" w:hAnsi="Times New Roman" w:cs="Times New Roman"/>
          <w:color w:val="000000"/>
          <w:sz w:val="24"/>
          <w:szCs w:val="24"/>
        </w:rPr>
        <w:t xml:space="preserve"> for Forecasting of Stock Price of Tata Motors, Indian Journal of Natural Sciences (IJNOS), .10 (59); 12999- 13005 /l,</w:t>
      </w:r>
      <w:r w:rsidR="00A80985"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2020</w:t>
      </w:r>
      <w:r w:rsidR="00A80985" w:rsidRPr="005104FE">
        <w:rPr>
          <w:rFonts w:ascii="Times New Roman" w:hAnsi="Times New Roman" w:cs="Times New Roman"/>
          <w:color w:val="000000"/>
          <w:sz w:val="24"/>
          <w:szCs w:val="24"/>
        </w:rPr>
        <w:t>.</w:t>
      </w:r>
    </w:p>
    <w:p w14:paraId="064081D9" w14:textId="630BBF57" w:rsidR="00765D71" w:rsidRPr="005104FE" w:rsidRDefault="00765D71" w:rsidP="005104FE">
      <w:pPr>
        <w:pStyle w:val="ListeParagraf"/>
        <w:numPr>
          <w:ilvl w:val="0"/>
          <w:numId w:val="1"/>
        </w:numPr>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Afzal, S., Ghani, S., </w:t>
      </w:r>
      <w:proofErr w:type="spellStart"/>
      <w:r w:rsidRPr="005104FE">
        <w:rPr>
          <w:rFonts w:ascii="Times New Roman" w:hAnsi="Times New Roman" w:cs="Times New Roman"/>
          <w:color w:val="000000"/>
          <w:sz w:val="24"/>
          <w:szCs w:val="24"/>
        </w:rPr>
        <w:t>Hittawe</w:t>
      </w:r>
      <w:proofErr w:type="spellEnd"/>
      <w:r w:rsidRPr="005104FE">
        <w:rPr>
          <w:rFonts w:ascii="Times New Roman" w:hAnsi="Times New Roman" w:cs="Times New Roman"/>
          <w:color w:val="000000"/>
          <w:sz w:val="24"/>
          <w:szCs w:val="24"/>
        </w:rPr>
        <w:t xml:space="preserve">, M. M., Rashid, S. F., </w:t>
      </w:r>
      <w:proofErr w:type="spellStart"/>
      <w:r w:rsidRPr="005104FE">
        <w:rPr>
          <w:rFonts w:ascii="Times New Roman" w:hAnsi="Times New Roman" w:cs="Times New Roman"/>
          <w:color w:val="000000"/>
          <w:sz w:val="24"/>
          <w:szCs w:val="24"/>
        </w:rPr>
        <w:t>Knio</w:t>
      </w:r>
      <w:proofErr w:type="spellEnd"/>
      <w:r w:rsidRPr="005104FE">
        <w:rPr>
          <w:rFonts w:ascii="Times New Roman" w:hAnsi="Times New Roman" w:cs="Times New Roman"/>
          <w:color w:val="000000"/>
          <w:sz w:val="24"/>
          <w:szCs w:val="24"/>
        </w:rPr>
        <w:t xml:space="preserve">, O. M., Hadwiger, M., &amp; </w:t>
      </w:r>
      <w:proofErr w:type="spellStart"/>
      <w:r w:rsidRPr="005104FE">
        <w:rPr>
          <w:rFonts w:ascii="Times New Roman" w:hAnsi="Times New Roman" w:cs="Times New Roman"/>
          <w:color w:val="000000"/>
          <w:sz w:val="24"/>
          <w:szCs w:val="24"/>
        </w:rPr>
        <w:t>Hoteit</w:t>
      </w:r>
      <w:proofErr w:type="spellEnd"/>
      <w:r w:rsidRPr="005104FE">
        <w:rPr>
          <w:rFonts w:ascii="Times New Roman" w:hAnsi="Times New Roman" w:cs="Times New Roman"/>
          <w:color w:val="000000"/>
          <w:sz w:val="24"/>
          <w:szCs w:val="24"/>
        </w:rPr>
        <w:t xml:space="preserve">, I. (2023). </w:t>
      </w:r>
      <w:proofErr w:type="spellStart"/>
      <w:r w:rsidRPr="005104FE">
        <w:rPr>
          <w:rFonts w:ascii="Times New Roman" w:hAnsi="Times New Roman" w:cs="Times New Roman"/>
          <w:color w:val="000000"/>
          <w:sz w:val="24"/>
          <w:szCs w:val="24"/>
        </w:rPr>
        <w:t>Visuali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ation</w:t>
      </w:r>
      <w:proofErr w:type="spellEnd"/>
      <w:r w:rsidRPr="005104FE">
        <w:rPr>
          <w:rFonts w:ascii="Times New Roman" w:hAnsi="Times New Roman" w:cs="Times New Roman"/>
          <w:color w:val="000000"/>
          <w:sz w:val="24"/>
          <w:szCs w:val="24"/>
        </w:rPr>
        <w:t xml:space="preserve"> and visual analytics approaches for image and video datasets: A survey. ACM Transactions on Interactive Intelligent Systems, 13(5). https://doi.org/10.1145/3570747</w:t>
      </w:r>
    </w:p>
    <w:p w14:paraId="357561D7" w14:textId="77777777" w:rsidR="00765D71" w:rsidRPr="005104FE" w:rsidRDefault="00765D71" w:rsidP="005104FE">
      <w:pPr>
        <w:pBdr>
          <w:top w:val="nil"/>
          <w:left w:val="nil"/>
          <w:bottom w:val="nil"/>
          <w:right w:val="nil"/>
          <w:between w:val="nil"/>
        </w:pBdr>
        <w:tabs>
          <w:tab w:val="left" w:pos="339"/>
          <w:tab w:val="left" w:pos="446"/>
        </w:tabs>
        <w:spacing w:before="179" w:line="242" w:lineRule="auto"/>
        <w:ind w:left="339" w:right="354"/>
        <w:jc w:val="both"/>
        <w:rPr>
          <w:rFonts w:ascii="Times New Roman" w:hAnsi="Times New Roman" w:cs="Times New Roman"/>
          <w:color w:val="000000"/>
          <w:sz w:val="24"/>
          <w:szCs w:val="24"/>
        </w:rPr>
      </w:pPr>
    </w:p>
    <w:p w14:paraId="613E000D" w14:textId="77777777" w:rsidR="003D6B8A" w:rsidRPr="005104FE" w:rsidRDefault="003D6B8A" w:rsidP="005104FE">
      <w:pPr>
        <w:pBdr>
          <w:top w:val="nil"/>
          <w:left w:val="nil"/>
          <w:bottom w:val="nil"/>
          <w:right w:val="nil"/>
          <w:between w:val="nil"/>
        </w:pBdr>
        <w:spacing w:line="268" w:lineRule="auto"/>
        <w:ind w:left="339"/>
        <w:jc w:val="both"/>
        <w:rPr>
          <w:rFonts w:ascii="Times New Roman" w:hAnsi="Times New Roman" w:cs="Times New Roman"/>
          <w:color w:val="000000"/>
          <w:sz w:val="24"/>
          <w:szCs w:val="24"/>
        </w:rPr>
      </w:pPr>
    </w:p>
    <w:sectPr w:rsidR="003D6B8A" w:rsidRPr="005104FE">
      <w:headerReference w:type="even" r:id="rId43"/>
      <w:headerReference w:type="default" r:id="rId44"/>
      <w:footerReference w:type="even" r:id="rId45"/>
      <w:footerReference w:type="default" r:id="rId46"/>
      <w:headerReference w:type="first" r:id="rId47"/>
      <w:footerReference w:type="first" r:id="rId48"/>
      <w:pgSz w:w="12240" w:h="15840"/>
      <w:pgMar w:top="1420" w:right="1080" w:bottom="1600" w:left="1440" w:header="0" w:footer="14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F2379" w14:textId="77777777" w:rsidR="00C3616E" w:rsidRDefault="00C3616E">
      <w:r>
        <w:separator/>
      </w:r>
    </w:p>
  </w:endnote>
  <w:endnote w:type="continuationSeparator" w:id="0">
    <w:p w14:paraId="1AC9BE7E" w14:textId="77777777" w:rsidR="00C3616E" w:rsidRDefault="00C3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A43A6" w14:textId="77777777" w:rsidR="003D6B8A" w:rsidRDefault="003D6B8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3A82C" w14:textId="77777777" w:rsidR="003D6B8A" w:rsidRDefault="006A7DBE">
    <w:pPr>
      <w:pBdr>
        <w:top w:val="nil"/>
        <w:left w:val="nil"/>
        <w:bottom w:val="nil"/>
        <w:right w:val="nil"/>
        <w:between w:val="nil"/>
      </w:pBdr>
      <w:spacing w:line="14" w:lineRule="auto"/>
      <w:rPr>
        <w:color w:val="000000"/>
        <w:sz w:val="20"/>
        <w:szCs w:val="20"/>
      </w:rPr>
    </w:pPr>
    <w:r>
      <w:rPr>
        <w:noProof/>
        <w:lang w:val="en-US" w:eastAsia="en-US"/>
      </w:rPr>
      <mc:AlternateContent>
        <mc:Choice Requires="wps">
          <w:drawing>
            <wp:anchor distT="0" distB="0" distL="0" distR="0" simplePos="0" relativeHeight="251656192" behindDoc="1" locked="0" layoutInCell="1" hidden="0" allowOverlap="1" wp14:anchorId="32A3C76F" wp14:editId="5026C5E4">
              <wp:simplePos x="0" y="0"/>
              <wp:positionH relativeFrom="column">
                <wp:posOffset>2870200</wp:posOffset>
              </wp:positionH>
              <wp:positionV relativeFrom="paragraph">
                <wp:posOffset>9004300</wp:posOffset>
              </wp:positionV>
              <wp:extent cx="183515" cy="183515"/>
              <wp:effectExtent l="0" t="0" r="0" b="0"/>
              <wp:wrapNone/>
              <wp:docPr id="1" name="Rectangle 1"/>
              <wp:cNvGraphicFramePr/>
              <a:graphic xmlns:a="http://schemas.openxmlformats.org/drawingml/2006/main">
                <a:graphicData uri="http://schemas.microsoft.com/office/word/2010/wordprocessingShape">
                  <wps:wsp>
                    <wps:cNvSpPr/>
                    <wps:spPr>
                      <a:xfrm>
                        <a:off x="5263768" y="3697768"/>
                        <a:ext cx="164465" cy="164465"/>
                      </a:xfrm>
                      <a:prstGeom prst="rect">
                        <a:avLst/>
                      </a:prstGeom>
                      <a:noFill/>
                      <a:ln>
                        <a:noFill/>
                      </a:ln>
                    </wps:spPr>
                    <wps:txbx>
                      <w:txbxContent>
                        <w:p w14:paraId="7CF9E6B5" w14:textId="77777777" w:rsidR="003D6B8A" w:rsidRDefault="006A7DBE">
                          <w:pPr>
                            <w:spacing w:line="243" w:lineRule="auto"/>
                            <w:ind w:left="20" w:firstLine="20"/>
                            <w:textDirection w:val="btLr"/>
                          </w:pPr>
                          <w:r>
                            <w:rPr>
                              <w:color w:val="000000"/>
                            </w:rPr>
                            <w:t xml:space="preserve"> PAGE 10</w:t>
                          </w:r>
                        </w:p>
                      </w:txbxContent>
                    </wps:txbx>
                    <wps:bodyPr spcFirstLastPara="1" wrap="square" lIns="0" tIns="0" rIns="0" bIns="0" anchor="t"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A3C76F" id="Rectangle 1" o:spid="_x0000_s1026" style="position:absolute;margin-left:226pt;margin-top:709pt;width:14.45pt;height:14.4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" filled="f" stroked="f">
              <v:textbox inset="0,0,0,0">
                <w:txbxContent>
                  <w:p w14:paraId="7CF9E6B5" w14:textId="77777777" w:rsidR="003D6B8A" w:rsidRDefault="00000000">
                    <w:pPr>
                      <w:spacing w:line="243" w:lineRule="auto"/>
                      <w:ind w:left="20" w:firstLine="20"/>
                      <w:textDirection w:val="btLr"/>
                    </w:pPr>
                    <w:r>
                      <w:rPr>
                        <w:color w:val="000000"/>
                      </w:rPr>
                      <w:t xml:space="preserve"> PAGE 10</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D3C10" w14:textId="77777777" w:rsidR="003D6B8A" w:rsidRDefault="003D6B8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DD26C" w14:textId="77777777" w:rsidR="00C3616E" w:rsidRDefault="00C3616E">
      <w:r>
        <w:separator/>
      </w:r>
    </w:p>
  </w:footnote>
  <w:footnote w:type="continuationSeparator" w:id="0">
    <w:p w14:paraId="001740B7" w14:textId="77777777" w:rsidR="00C3616E" w:rsidRDefault="00C36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E9B5" w14:textId="77777777" w:rsidR="003D6B8A" w:rsidRDefault="00C3616E">
    <w:pPr>
      <w:pBdr>
        <w:top w:val="nil"/>
        <w:left w:val="nil"/>
        <w:bottom w:val="nil"/>
        <w:right w:val="nil"/>
        <w:between w:val="nil"/>
      </w:pBdr>
      <w:tabs>
        <w:tab w:val="center" w:pos="4680"/>
        <w:tab w:val="right" w:pos="9360"/>
      </w:tabs>
      <w:rPr>
        <w:color w:val="000000"/>
      </w:rPr>
    </w:pPr>
    <w:r>
      <w:rPr>
        <w:color w:val="000000"/>
      </w:rPr>
      <w:pict w14:anchorId="704ED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76.95pt;height:108.15pt;rotation:315;z-index:-25165721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DC19" w14:textId="77777777" w:rsidR="003D6B8A" w:rsidRDefault="00C3616E">
    <w:r>
      <w:pict w14:anchorId="1C383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76.95pt;height:108.15pt;rotation:315;z-index:-251659264;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70C3C" w14:textId="77777777" w:rsidR="003D6B8A" w:rsidRDefault="00C3616E">
    <w:pPr>
      <w:pBdr>
        <w:top w:val="nil"/>
        <w:left w:val="nil"/>
        <w:bottom w:val="nil"/>
        <w:right w:val="nil"/>
        <w:between w:val="nil"/>
      </w:pBdr>
      <w:tabs>
        <w:tab w:val="center" w:pos="4680"/>
        <w:tab w:val="right" w:pos="9360"/>
      </w:tabs>
      <w:rPr>
        <w:color w:val="000000"/>
      </w:rPr>
    </w:pPr>
    <w:r>
      <w:rPr>
        <w:color w:val="000000"/>
      </w:rPr>
      <w:pict w14:anchorId="7A828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6.95pt;height:108.15pt;rotation:315;z-index:-251658240;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1E1"/>
    <w:multiLevelType w:val="multilevel"/>
    <w:tmpl w:val="AC524516"/>
    <w:lvl w:ilvl="0">
      <w:start w:val="7"/>
      <w:numFmt w:val="decimal"/>
      <w:lvlText w:val="%1.0"/>
      <w:lvlJc w:val="left"/>
      <w:pPr>
        <w:ind w:left="361"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1" w:hanging="720"/>
      </w:pPr>
      <w:rPr>
        <w:rFonts w:hint="default"/>
      </w:rPr>
    </w:lvl>
    <w:lvl w:ilvl="3">
      <w:start w:val="1"/>
      <w:numFmt w:val="decimal"/>
      <w:lvlText w:val="%1.%2.%3.%4"/>
      <w:lvlJc w:val="left"/>
      <w:pPr>
        <w:ind w:left="2881" w:hanging="720"/>
      </w:pPr>
      <w:rPr>
        <w:rFonts w:hint="default"/>
      </w:rPr>
    </w:lvl>
    <w:lvl w:ilvl="4">
      <w:start w:val="1"/>
      <w:numFmt w:val="decimal"/>
      <w:lvlText w:val="%1.%2.%3.%4.%5"/>
      <w:lvlJc w:val="left"/>
      <w:pPr>
        <w:ind w:left="3961" w:hanging="1080"/>
      </w:pPr>
      <w:rPr>
        <w:rFonts w:hint="default"/>
      </w:rPr>
    </w:lvl>
    <w:lvl w:ilvl="5">
      <w:start w:val="1"/>
      <w:numFmt w:val="decimal"/>
      <w:lvlText w:val="%1.%2.%3.%4.%5.%6"/>
      <w:lvlJc w:val="left"/>
      <w:pPr>
        <w:ind w:left="4681" w:hanging="1080"/>
      </w:pPr>
      <w:rPr>
        <w:rFonts w:hint="default"/>
      </w:rPr>
    </w:lvl>
    <w:lvl w:ilvl="6">
      <w:start w:val="1"/>
      <w:numFmt w:val="decimal"/>
      <w:lvlText w:val="%1.%2.%3.%4.%5.%6.%7"/>
      <w:lvlJc w:val="left"/>
      <w:pPr>
        <w:ind w:left="5761" w:hanging="1440"/>
      </w:pPr>
      <w:rPr>
        <w:rFonts w:hint="default"/>
      </w:rPr>
    </w:lvl>
    <w:lvl w:ilvl="7">
      <w:start w:val="1"/>
      <w:numFmt w:val="decimal"/>
      <w:lvlText w:val="%1.%2.%3.%4.%5.%6.%7.%8"/>
      <w:lvlJc w:val="left"/>
      <w:pPr>
        <w:ind w:left="6481" w:hanging="1440"/>
      </w:pPr>
      <w:rPr>
        <w:rFonts w:hint="default"/>
      </w:rPr>
    </w:lvl>
    <w:lvl w:ilvl="8">
      <w:start w:val="1"/>
      <w:numFmt w:val="decimal"/>
      <w:lvlText w:val="%1.%2.%3.%4.%5.%6.%7.%8.%9"/>
      <w:lvlJc w:val="left"/>
      <w:pPr>
        <w:ind w:left="7561" w:hanging="1800"/>
      </w:pPr>
      <w:rPr>
        <w:rFonts w:hint="default"/>
      </w:rPr>
    </w:lvl>
  </w:abstractNum>
  <w:abstractNum w:abstractNumId="1">
    <w:nsid w:val="21D7632C"/>
    <w:multiLevelType w:val="hybridMultilevel"/>
    <w:tmpl w:val="AF387D64"/>
    <w:lvl w:ilvl="0" w:tplc="B99AFBE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BA7663D"/>
    <w:multiLevelType w:val="multilevel"/>
    <w:tmpl w:val="E4C0435E"/>
    <w:lvl w:ilvl="0">
      <w:start w:val="1"/>
      <w:numFmt w:val="decimal"/>
      <w:lvlText w:val="%1"/>
      <w:lvlJc w:val="left"/>
      <w:pPr>
        <w:ind w:left="484" w:hanging="485"/>
      </w:pPr>
      <w:rPr>
        <w:rFonts w:ascii="Calibri" w:eastAsia="Calibri" w:hAnsi="Calibri" w:cs="Calibri"/>
        <w:b/>
        <w:i w:val="0"/>
        <w:sz w:val="28"/>
        <w:szCs w:val="28"/>
      </w:rPr>
    </w:lvl>
    <w:lvl w:ilvl="1">
      <w:start w:val="1"/>
      <w:numFmt w:val="decimal"/>
      <w:lvlText w:val="%1.%2"/>
      <w:lvlJc w:val="left"/>
      <w:pPr>
        <w:ind w:left="612" w:hanging="613"/>
      </w:pPr>
      <w:rPr>
        <w:rFonts w:ascii="Calibri" w:eastAsia="Calibri" w:hAnsi="Calibri" w:cs="Calibri"/>
        <w:b/>
        <w:i w:val="0"/>
        <w:sz w:val="24"/>
        <w:szCs w:val="24"/>
      </w:rPr>
    </w:lvl>
    <w:lvl w:ilvl="2">
      <w:start w:val="1"/>
      <w:numFmt w:val="decimal"/>
      <w:lvlText w:val="%1.%2.%3"/>
      <w:lvlJc w:val="left"/>
      <w:pPr>
        <w:ind w:left="766" w:hanging="767"/>
      </w:pPr>
      <w:rPr>
        <w:rFonts w:ascii="Calibri" w:eastAsia="Calibri" w:hAnsi="Calibri" w:cs="Calibri"/>
        <w:b/>
        <w:i w:val="0"/>
        <w:sz w:val="22"/>
        <w:szCs w:val="22"/>
      </w:rPr>
    </w:lvl>
    <w:lvl w:ilvl="3">
      <w:numFmt w:val="bullet"/>
      <w:lvlText w:val="•"/>
      <w:lvlJc w:val="left"/>
      <w:pPr>
        <w:ind w:left="1880" w:hanging="767"/>
      </w:pPr>
    </w:lvl>
    <w:lvl w:ilvl="4">
      <w:numFmt w:val="bullet"/>
      <w:lvlText w:val="•"/>
      <w:lvlJc w:val="left"/>
      <w:pPr>
        <w:ind w:left="3000" w:hanging="767"/>
      </w:pPr>
    </w:lvl>
    <w:lvl w:ilvl="5">
      <w:numFmt w:val="bullet"/>
      <w:lvlText w:val="•"/>
      <w:lvlJc w:val="left"/>
      <w:pPr>
        <w:ind w:left="4120" w:hanging="767"/>
      </w:pPr>
    </w:lvl>
    <w:lvl w:ilvl="6">
      <w:numFmt w:val="bullet"/>
      <w:lvlText w:val="•"/>
      <w:lvlJc w:val="left"/>
      <w:pPr>
        <w:ind w:left="5240" w:hanging="767"/>
      </w:pPr>
    </w:lvl>
    <w:lvl w:ilvl="7">
      <w:numFmt w:val="bullet"/>
      <w:lvlText w:val="•"/>
      <w:lvlJc w:val="left"/>
      <w:pPr>
        <w:ind w:left="6360" w:hanging="767"/>
      </w:pPr>
    </w:lvl>
    <w:lvl w:ilvl="8">
      <w:numFmt w:val="bullet"/>
      <w:lvlText w:val="•"/>
      <w:lvlJc w:val="left"/>
      <w:pPr>
        <w:ind w:left="7480" w:hanging="767"/>
      </w:pPr>
    </w:lvl>
  </w:abstractNum>
  <w:abstractNum w:abstractNumId="3">
    <w:nsid w:val="404379DD"/>
    <w:multiLevelType w:val="multilevel"/>
    <w:tmpl w:val="20C6A636"/>
    <w:lvl w:ilvl="0">
      <w:start w:val="1"/>
      <w:numFmt w:val="decimal"/>
      <w:lvlText w:val="[%1]"/>
      <w:lvlJc w:val="left"/>
      <w:pPr>
        <w:ind w:left="339" w:hanging="340"/>
      </w:pPr>
      <w:rPr>
        <w:rFonts w:ascii="Calibri" w:eastAsia="Calibri" w:hAnsi="Calibri" w:cs="Calibri"/>
        <w:b w:val="0"/>
        <w:i w:val="0"/>
        <w:sz w:val="22"/>
        <w:szCs w:val="22"/>
      </w:rPr>
    </w:lvl>
    <w:lvl w:ilvl="1">
      <w:numFmt w:val="bullet"/>
      <w:lvlText w:val="•"/>
      <w:lvlJc w:val="left"/>
      <w:pPr>
        <w:ind w:left="1278" w:hanging="340"/>
      </w:pPr>
    </w:lvl>
    <w:lvl w:ilvl="2">
      <w:numFmt w:val="bullet"/>
      <w:lvlText w:val="•"/>
      <w:lvlJc w:val="left"/>
      <w:pPr>
        <w:ind w:left="2216" w:hanging="340"/>
      </w:pPr>
    </w:lvl>
    <w:lvl w:ilvl="3">
      <w:numFmt w:val="bullet"/>
      <w:lvlText w:val="•"/>
      <w:lvlJc w:val="left"/>
      <w:pPr>
        <w:ind w:left="3154" w:hanging="340"/>
      </w:pPr>
    </w:lvl>
    <w:lvl w:ilvl="4">
      <w:numFmt w:val="bullet"/>
      <w:lvlText w:val="•"/>
      <w:lvlJc w:val="left"/>
      <w:pPr>
        <w:ind w:left="4092" w:hanging="340"/>
      </w:pPr>
    </w:lvl>
    <w:lvl w:ilvl="5">
      <w:numFmt w:val="bullet"/>
      <w:lvlText w:val="•"/>
      <w:lvlJc w:val="left"/>
      <w:pPr>
        <w:ind w:left="5030" w:hanging="340"/>
      </w:pPr>
    </w:lvl>
    <w:lvl w:ilvl="6">
      <w:numFmt w:val="bullet"/>
      <w:lvlText w:val="•"/>
      <w:lvlJc w:val="left"/>
      <w:pPr>
        <w:ind w:left="5968" w:hanging="340"/>
      </w:pPr>
    </w:lvl>
    <w:lvl w:ilvl="7">
      <w:numFmt w:val="bullet"/>
      <w:lvlText w:val="•"/>
      <w:lvlJc w:val="left"/>
      <w:pPr>
        <w:ind w:left="6906" w:hanging="340"/>
      </w:pPr>
    </w:lvl>
    <w:lvl w:ilvl="8">
      <w:numFmt w:val="bullet"/>
      <w:lvlText w:val="•"/>
      <w:lvlJc w:val="left"/>
      <w:pPr>
        <w:ind w:left="7844" w:hanging="340"/>
      </w:pPr>
    </w:lvl>
  </w:abstractNum>
  <w:abstractNum w:abstractNumId="4">
    <w:nsid w:val="57F5181E"/>
    <w:multiLevelType w:val="multilevel"/>
    <w:tmpl w:val="EB106F1A"/>
    <w:lvl w:ilvl="0">
      <w:start w:val="6"/>
      <w:numFmt w:val="decimal"/>
      <w:lvlText w:val="%1.0"/>
      <w:lvlJc w:val="left"/>
      <w:pPr>
        <w:ind w:left="361"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1" w:hanging="720"/>
      </w:pPr>
      <w:rPr>
        <w:rFonts w:hint="default"/>
      </w:rPr>
    </w:lvl>
    <w:lvl w:ilvl="3">
      <w:start w:val="1"/>
      <w:numFmt w:val="decimal"/>
      <w:lvlText w:val="%1.%2.%3.%4"/>
      <w:lvlJc w:val="left"/>
      <w:pPr>
        <w:ind w:left="2881" w:hanging="720"/>
      </w:pPr>
      <w:rPr>
        <w:rFonts w:hint="default"/>
      </w:rPr>
    </w:lvl>
    <w:lvl w:ilvl="4">
      <w:start w:val="1"/>
      <w:numFmt w:val="decimal"/>
      <w:lvlText w:val="%1.%2.%3.%4.%5"/>
      <w:lvlJc w:val="left"/>
      <w:pPr>
        <w:ind w:left="3961" w:hanging="1080"/>
      </w:pPr>
      <w:rPr>
        <w:rFonts w:hint="default"/>
      </w:rPr>
    </w:lvl>
    <w:lvl w:ilvl="5">
      <w:start w:val="1"/>
      <w:numFmt w:val="decimal"/>
      <w:lvlText w:val="%1.%2.%3.%4.%5.%6"/>
      <w:lvlJc w:val="left"/>
      <w:pPr>
        <w:ind w:left="4681" w:hanging="1080"/>
      </w:pPr>
      <w:rPr>
        <w:rFonts w:hint="default"/>
      </w:rPr>
    </w:lvl>
    <w:lvl w:ilvl="6">
      <w:start w:val="1"/>
      <w:numFmt w:val="decimal"/>
      <w:lvlText w:val="%1.%2.%3.%4.%5.%6.%7"/>
      <w:lvlJc w:val="left"/>
      <w:pPr>
        <w:ind w:left="5761" w:hanging="1440"/>
      </w:pPr>
      <w:rPr>
        <w:rFonts w:hint="default"/>
      </w:rPr>
    </w:lvl>
    <w:lvl w:ilvl="7">
      <w:start w:val="1"/>
      <w:numFmt w:val="decimal"/>
      <w:lvlText w:val="%1.%2.%3.%4.%5.%6.%7.%8"/>
      <w:lvlJc w:val="left"/>
      <w:pPr>
        <w:ind w:left="6481" w:hanging="1440"/>
      </w:pPr>
      <w:rPr>
        <w:rFonts w:hint="default"/>
      </w:rPr>
    </w:lvl>
    <w:lvl w:ilvl="8">
      <w:start w:val="1"/>
      <w:numFmt w:val="decimal"/>
      <w:lvlText w:val="%1.%2.%3.%4.%5.%6.%7.%8.%9"/>
      <w:lvlJc w:val="left"/>
      <w:pPr>
        <w:ind w:left="7561" w:hanging="1800"/>
      </w:pPr>
      <w:rPr>
        <w:rFonts w:hint="default"/>
      </w:rPr>
    </w:lvl>
  </w:abstractNum>
  <w:abstractNum w:abstractNumId="5">
    <w:nsid w:val="6BD515D3"/>
    <w:multiLevelType w:val="multilevel"/>
    <w:tmpl w:val="02D60CA2"/>
    <w:lvl w:ilvl="0">
      <w:start w:val="5"/>
      <w:numFmt w:val="decimal"/>
      <w:lvlText w:val="%1"/>
      <w:lvlJc w:val="left"/>
      <w:pPr>
        <w:ind w:left="360" w:hanging="360"/>
      </w:pPr>
      <w:rPr>
        <w:rFonts w:hint="default"/>
      </w:rPr>
    </w:lvl>
    <w:lvl w:ilvl="1">
      <w:start w:val="6"/>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AwN7A0tTSyNDMxN7RU0lEKTi0uzszPAykwrwUA3xa5qSwAAAA="/>
  </w:docVars>
  <w:rsids>
    <w:rsidRoot w:val="003D6B8A"/>
    <w:rsid w:val="00001EB0"/>
    <w:rsid w:val="000057A7"/>
    <w:rsid w:val="00040577"/>
    <w:rsid w:val="00060604"/>
    <w:rsid w:val="00071A0A"/>
    <w:rsid w:val="000930CF"/>
    <w:rsid w:val="000A5645"/>
    <w:rsid w:val="000C7800"/>
    <w:rsid w:val="000E24D1"/>
    <w:rsid w:val="001024BB"/>
    <w:rsid w:val="0011418D"/>
    <w:rsid w:val="00114773"/>
    <w:rsid w:val="00122B77"/>
    <w:rsid w:val="001A5EA8"/>
    <w:rsid w:val="001C2914"/>
    <w:rsid w:val="001E2C63"/>
    <w:rsid w:val="0021480D"/>
    <w:rsid w:val="00214A04"/>
    <w:rsid w:val="00243D7F"/>
    <w:rsid w:val="002532E1"/>
    <w:rsid w:val="00282C43"/>
    <w:rsid w:val="00283DB9"/>
    <w:rsid w:val="00292078"/>
    <w:rsid w:val="0029356E"/>
    <w:rsid w:val="002B0CBD"/>
    <w:rsid w:val="002B5F95"/>
    <w:rsid w:val="002E74C5"/>
    <w:rsid w:val="002E7BE6"/>
    <w:rsid w:val="00323AF7"/>
    <w:rsid w:val="003417EC"/>
    <w:rsid w:val="00345EA5"/>
    <w:rsid w:val="003659DD"/>
    <w:rsid w:val="0038042D"/>
    <w:rsid w:val="00381798"/>
    <w:rsid w:val="003A53D4"/>
    <w:rsid w:val="003D6B8A"/>
    <w:rsid w:val="003D7539"/>
    <w:rsid w:val="003F3B57"/>
    <w:rsid w:val="00410138"/>
    <w:rsid w:val="00484068"/>
    <w:rsid w:val="004879A1"/>
    <w:rsid w:val="004A6B5E"/>
    <w:rsid w:val="004D26E7"/>
    <w:rsid w:val="004F33D1"/>
    <w:rsid w:val="005104FE"/>
    <w:rsid w:val="005319DC"/>
    <w:rsid w:val="00533512"/>
    <w:rsid w:val="005664EE"/>
    <w:rsid w:val="00585834"/>
    <w:rsid w:val="005A5268"/>
    <w:rsid w:val="005A7629"/>
    <w:rsid w:val="005C47F9"/>
    <w:rsid w:val="00623E96"/>
    <w:rsid w:val="006343FC"/>
    <w:rsid w:val="00651724"/>
    <w:rsid w:val="0068212C"/>
    <w:rsid w:val="00691407"/>
    <w:rsid w:val="00694A18"/>
    <w:rsid w:val="006A5EE1"/>
    <w:rsid w:val="006A66EE"/>
    <w:rsid w:val="006A7DBE"/>
    <w:rsid w:val="006B02B4"/>
    <w:rsid w:val="006B1FD8"/>
    <w:rsid w:val="006E67F6"/>
    <w:rsid w:val="006F7591"/>
    <w:rsid w:val="00736701"/>
    <w:rsid w:val="00765D71"/>
    <w:rsid w:val="0077324F"/>
    <w:rsid w:val="007835BD"/>
    <w:rsid w:val="0079579F"/>
    <w:rsid w:val="007D055C"/>
    <w:rsid w:val="008169B4"/>
    <w:rsid w:val="00816EA9"/>
    <w:rsid w:val="00840D75"/>
    <w:rsid w:val="00847EF7"/>
    <w:rsid w:val="00863D46"/>
    <w:rsid w:val="008A5F1F"/>
    <w:rsid w:val="008F7F94"/>
    <w:rsid w:val="009057AA"/>
    <w:rsid w:val="00907A4B"/>
    <w:rsid w:val="00941BCA"/>
    <w:rsid w:val="00956D0D"/>
    <w:rsid w:val="00971871"/>
    <w:rsid w:val="00992092"/>
    <w:rsid w:val="00A46397"/>
    <w:rsid w:val="00A53C78"/>
    <w:rsid w:val="00A56F26"/>
    <w:rsid w:val="00A77105"/>
    <w:rsid w:val="00A80985"/>
    <w:rsid w:val="00A90797"/>
    <w:rsid w:val="00AE5A97"/>
    <w:rsid w:val="00B41165"/>
    <w:rsid w:val="00B71680"/>
    <w:rsid w:val="00B729E5"/>
    <w:rsid w:val="00B7318E"/>
    <w:rsid w:val="00B77679"/>
    <w:rsid w:val="00B866D5"/>
    <w:rsid w:val="00BF2922"/>
    <w:rsid w:val="00C13BEB"/>
    <w:rsid w:val="00C3616E"/>
    <w:rsid w:val="00C53089"/>
    <w:rsid w:val="00C87267"/>
    <w:rsid w:val="00CA1AFF"/>
    <w:rsid w:val="00D0409E"/>
    <w:rsid w:val="00D45072"/>
    <w:rsid w:val="00D619BA"/>
    <w:rsid w:val="00DA2380"/>
    <w:rsid w:val="00DA6DFD"/>
    <w:rsid w:val="00E21E28"/>
    <w:rsid w:val="00E338D8"/>
    <w:rsid w:val="00E41CF3"/>
    <w:rsid w:val="00E85648"/>
    <w:rsid w:val="00EA4ABD"/>
    <w:rsid w:val="00EB62F9"/>
    <w:rsid w:val="00ED769B"/>
    <w:rsid w:val="00EE540F"/>
    <w:rsid w:val="00EF4180"/>
    <w:rsid w:val="00F003FD"/>
    <w:rsid w:val="00F009AB"/>
    <w:rsid w:val="00F0140D"/>
    <w:rsid w:val="00F37CC7"/>
    <w:rsid w:val="00F528A4"/>
    <w:rsid w:val="00F718B7"/>
    <w:rsid w:val="00F71C51"/>
    <w:rsid w:val="00F7310B"/>
    <w:rsid w:val="00F940FB"/>
    <w:rsid w:val="00FC17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26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uiPriority w:val="9"/>
    <w:qFormat/>
    <w:pPr>
      <w:ind w:left="484" w:hanging="483"/>
      <w:outlineLvl w:val="0"/>
    </w:pPr>
    <w:rPr>
      <w:b/>
      <w:sz w:val="28"/>
      <w:szCs w:val="28"/>
    </w:rPr>
  </w:style>
  <w:style w:type="paragraph" w:styleId="Balk2">
    <w:name w:val="heading 2"/>
    <w:basedOn w:val="Normal"/>
    <w:next w:val="Normal"/>
    <w:uiPriority w:val="9"/>
    <w:unhideWhenUsed/>
    <w:qFormat/>
    <w:pPr>
      <w:ind w:left="612" w:hanging="612"/>
      <w:outlineLvl w:val="1"/>
    </w:pPr>
    <w:rPr>
      <w:b/>
      <w:sz w:val="24"/>
      <w:szCs w:val="24"/>
    </w:rPr>
  </w:style>
  <w:style w:type="paragraph" w:styleId="Balk3">
    <w:name w:val="heading 3"/>
    <w:basedOn w:val="Normal"/>
    <w:next w:val="Normal"/>
    <w:uiPriority w:val="9"/>
    <w:unhideWhenUsed/>
    <w:qFormat/>
    <w:pPr>
      <w:ind w:left="611" w:hanging="611"/>
      <w:jc w:val="both"/>
      <w:outlineLvl w:val="2"/>
    </w:pPr>
    <w:rPr>
      <w:b/>
      <w:sz w:val="24"/>
      <w:szCs w:val="24"/>
    </w:rPr>
  </w:style>
  <w:style w:type="paragraph" w:styleId="Balk4">
    <w:name w:val="heading 4"/>
    <w:basedOn w:val="Normal"/>
    <w:next w:val="Normal"/>
    <w:uiPriority w:val="9"/>
    <w:unhideWhenUsed/>
    <w:qFormat/>
    <w:pPr>
      <w:ind w:left="766" w:hanging="766"/>
      <w:jc w:val="both"/>
      <w:outlineLvl w:val="3"/>
    </w:pPr>
    <w:rPr>
      <w:b/>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spacing w:before="390"/>
      <w:ind w:left="3" w:right="358"/>
      <w:jc w:val="center"/>
    </w:pPr>
    <w:rPr>
      <w:sz w:val="34"/>
      <w:szCs w:val="34"/>
    </w:rPr>
  </w:style>
  <w:style w:type="paragraph" w:styleId="AltKonuBa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eParagraf">
    <w:name w:val="List Paragraph"/>
    <w:basedOn w:val="Normal"/>
    <w:uiPriority w:val="34"/>
    <w:qFormat/>
    <w:rsid w:val="00765D71"/>
    <w:pPr>
      <w:ind w:left="720"/>
      <w:contextualSpacing/>
    </w:pPr>
  </w:style>
  <w:style w:type="character" w:styleId="Kpr">
    <w:name w:val="Hyperlink"/>
    <w:basedOn w:val="VarsaylanParagrafYazTipi"/>
    <w:uiPriority w:val="99"/>
    <w:unhideWhenUsed/>
    <w:rsid w:val="00B866D5"/>
    <w:rPr>
      <w:color w:val="0000FF" w:themeColor="hyperlink"/>
      <w:u w:val="single"/>
    </w:rPr>
  </w:style>
  <w:style w:type="character" w:customStyle="1" w:styleId="UnresolvedMention">
    <w:name w:val="Unresolved Mention"/>
    <w:basedOn w:val="VarsaylanParagrafYazTipi"/>
    <w:uiPriority w:val="99"/>
    <w:semiHidden/>
    <w:unhideWhenUsed/>
    <w:rsid w:val="00B866D5"/>
    <w:rPr>
      <w:color w:val="605E5C"/>
      <w:shd w:val="clear" w:color="auto" w:fill="E1DFDD"/>
    </w:rPr>
  </w:style>
  <w:style w:type="paragraph" w:styleId="BalonMetni">
    <w:name w:val="Balloon Text"/>
    <w:basedOn w:val="Normal"/>
    <w:link w:val="BalonMetniChar"/>
    <w:uiPriority w:val="99"/>
    <w:semiHidden/>
    <w:unhideWhenUsed/>
    <w:rsid w:val="00B71680"/>
    <w:rPr>
      <w:rFonts w:ascii="Tahoma" w:hAnsi="Tahoma" w:cs="Tahoma"/>
      <w:sz w:val="16"/>
      <w:szCs w:val="16"/>
    </w:rPr>
  </w:style>
  <w:style w:type="character" w:customStyle="1" w:styleId="BalonMetniChar">
    <w:name w:val="Balon Metni Char"/>
    <w:basedOn w:val="VarsaylanParagrafYazTipi"/>
    <w:link w:val="BalonMetni"/>
    <w:uiPriority w:val="99"/>
    <w:semiHidden/>
    <w:rsid w:val="00B716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uiPriority w:val="9"/>
    <w:qFormat/>
    <w:pPr>
      <w:ind w:left="484" w:hanging="483"/>
      <w:outlineLvl w:val="0"/>
    </w:pPr>
    <w:rPr>
      <w:b/>
      <w:sz w:val="28"/>
      <w:szCs w:val="28"/>
    </w:rPr>
  </w:style>
  <w:style w:type="paragraph" w:styleId="Balk2">
    <w:name w:val="heading 2"/>
    <w:basedOn w:val="Normal"/>
    <w:next w:val="Normal"/>
    <w:uiPriority w:val="9"/>
    <w:unhideWhenUsed/>
    <w:qFormat/>
    <w:pPr>
      <w:ind w:left="612" w:hanging="612"/>
      <w:outlineLvl w:val="1"/>
    </w:pPr>
    <w:rPr>
      <w:b/>
      <w:sz w:val="24"/>
      <w:szCs w:val="24"/>
    </w:rPr>
  </w:style>
  <w:style w:type="paragraph" w:styleId="Balk3">
    <w:name w:val="heading 3"/>
    <w:basedOn w:val="Normal"/>
    <w:next w:val="Normal"/>
    <w:uiPriority w:val="9"/>
    <w:unhideWhenUsed/>
    <w:qFormat/>
    <w:pPr>
      <w:ind w:left="611" w:hanging="611"/>
      <w:jc w:val="both"/>
      <w:outlineLvl w:val="2"/>
    </w:pPr>
    <w:rPr>
      <w:b/>
      <w:sz w:val="24"/>
      <w:szCs w:val="24"/>
    </w:rPr>
  </w:style>
  <w:style w:type="paragraph" w:styleId="Balk4">
    <w:name w:val="heading 4"/>
    <w:basedOn w:val="Normal"/>
    <w:next w:val="Normal"/>
    <w:uiPriority w:val="9"/>
    <w:unhideWhenUsed/>
    <w:qFormat/>
    <w:pPr>
      <w:ind w:left="766" w:hanging="766"/>
      <w:jc w:val="both"/>
      <w:outlineLvl w:val="3"/>
    </w:pPr>
    <w:rPr>
      <w:b/>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spacing w:before="390"/>
      <w:ind w:left="3" w:right="358"/>
      <w:jc w:val="center"/>
    </w:pPr>
    <w:rPr>
      <w:sz w:val="34"/>
      <w:szCs w:val="34"/>
    </w:rPr>
  </w:style>
  <w:style w:type="paragraph" w:styleId="AltKonuBa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eParagraf">
    <w:name w:val="List Paragraph"/>
    <w:basedOn w:val="Normal"/>
    <w:uiPriority w:val="34"/>
    <w:qFormat/>
    <w:rsid w:val="00765D71"/>
    <w:pPr>
      <w:ind w:left="720"/>
      <w:contextualSpacing/>
    </w:pPr>
  </w:style>
  <w:style w:type="character" w:styleId="Kpr">
    <w:name w:val="Hyperlink"/>
    <w:basedOn w:val="VarsaylanParagrafYazTipi"/>
    <w:uiPriority w:val="99"/>
    <w:unhideWhenUsed/>
    <w:rsid w:val="00B866D5"/>
    <w:rPr>
      <w:color w:val="0000FF" w:themeColor="hyperlink"/>
      <w:u w:val="single"/>
    </w:rPr>
  </w:style>
  <w:style w:type="character" w:customStyle="1" w:styleId="UnresolvedMention">
    <w:name w:val="Unresolved Mention"/>
    <w:basedOn w:val="VarsaylanParagrafYazTipi"/>
    <w:uiPriority w:val="99"/>
    <w:semiHidden/>
    <w:unhideWhenUsed/>
    <w:rsid w:val="00B866D5"/>
    <w:rPr>
      <w:color w:val="605E5C"/>
      <w:shd w:val="clear" w:color="auto" w:fill="E1DFDD"/>
    </w:rPr>
  </w:style>
  <w:style w:type="paragraph" w:styleId="BalonMetni">
    <w:name w:val="Balloon Text"/>
    <w:basedOn w:val="Normal"/>
    <w:link w:val="BalonMetniChar"/>
    <w:uiPriority w:val="99"/>
    <w:semiHidden/>
    <w:unhideWhenUsed/>
    <w:rsid w:val="00B71680"/>
    <w:rPr>
      <w:rFonts w:ascii="Tahoma" w:hAnsi="Tahoma" w:cs="Tahoma"/>
      <w:sz w:val="16"/>
      <w:szCs w:val="16"/>
    </w:rPr>
  </w:style>
  <w:style w:type="character" w:customStyle="1" w:styleId="BalonMetniChar">
    <w:name w:val="Balon Metni Char"/>
    <w:basedOn w:val="VarsaylanParagrafYazTipi"/>
    <w:link w:val="BalonMetni"/>
    <w:uiPriority w:val="99"/>
    <w:semiHidden/>
    <w:rsid w:val="00B716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1049/bme2.12043" TargetMode="External"/><Relationship Id="rId18" Type="http://schemas.openxmlformats.org/officeDocument/2006/relationships/hyperlink" Target="https://doi.org/10.1007/978-3-642-33709-3_11" TargetMode="External"/><Relationship Id="rId26" Type="http://schemas.openxmlformats.org/officeDocument/2006/relationships/hyperlink" Target="https://doi.org/10.3390/app10010370" TargetMode="External"/><Relationship Id="rId39" Type="http://schemas.openxmlformats.org/officeDocument/2006/relationships/hyperlink" Target="https://doi.org/10.1073/pnas.2110013119" TargetMode="External"/><Relationship Id="rId21" Type="http://schemas.openxmlformats.org/officeDocument/2006/relationships/hyperlink" Target="https://proceedings.neurips.cc/paper/2020/file/4c5bcfec8584af0d967f1ab10179ca4b-Paper.pdf" TargetMode="External"/><Relationship Id="rId34" Type="http://schemas.openxmlformats.org/officeDocument/2006/relationships/hyperlink" Target="https://doi.org/10.1109/CVPR42600.2020.00582" TargetMode="External"/><Relationship Id="rId42" Type="http://schemas.openxmlformats.org/officeDocument/2006/relationships/hyperlink" Target="https://doi.org/10.1109/TC.2022.3173149"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theaidream.com/post/" TargetMode="External"/><Relationship Id="rId29" Type="http://schemas.openxmlformats.org/officeDocument/2006/relationships/hyperlink" Target="https://doi.org/10.1109/%20IJCB48548.2020.9304909" TargetMode="External"/><Relationship Id="rId11" Type="http://schemas.openxmlformats.org/officeDocument/2006/relationships/hyperlink" Target="https://doi.org/10.1016/j.cviu.2022.103525" TargetMode="External"/><Relationship Id="rId24" Type="http://schemas.openxmlformats.org/officeDocument/2006/relationships/hyperlink" Target="https://doi.org/10.1007/978-3-030-31456-9_15" TargetMode="External"/><Relationship Id="rId32" Type="http://schemas.openxmlformats.org/officeDocument/2006/relationships/hyperlink" Target="https://doi.org/10.1109/ICCV.2017.244" TargetMode="External"/><Relationship Id="rId37" Type="http://schemas.openxmlformats.org/officeDocument/2006/relationships/hyperlink" Target="https://www.researchgate.net/publication/329841498_DeepFakes_a_New_Threat_to_Face_Recognition_Assessment_and_Detection" TargetMode="External"/><Relationship Id="rId40" Type="http://schemas.openxmlformats.org/officeDocument/2006/relationships/hyperlink" Target="https://staticcdn.duckduckgo.com/press/DuckDuckGo-White-Paper-on-search_March-2021.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09/72.279181" TargetMode="External"/><Relationship Id="rId23" Type="http://schemas.openxmlformats.org/officeDocument/2006/relationships/hyperlink" Target="https://doi.org/10.1145/3267357.3267367" TargetMode="External"/><Relationship Id="rId28" Type="http://schemas.openxmlformats.org/officeDocument/2006/relationships/hyperlink" Target="https://doi.org/10.1109/WIFS.2018.8630787" TargetMode="External"/><Relationship Id="rId36" Type="http://schemas.openxmlformats.org/officeDocument/2006/relationships/hyperlink" Target="https://arxiv.org/abs/1411.7923" TargetMode="External"/><Relationship Id="rId49" Type="http://schemas.openxmlformats.org/officeDocument/2006/relationships/fontTable" Target="fontTable.xml"/><Relationship Id="rId10" Type="http://schemas.openxmlformats.org/officeDocument/2006/relationships/hyperlink" Target="https://medium.com/%20tech-ai-made-easy" TargetMode="External"/><Relationship Id="rId19" Type="http://schemas.openxmlformats.org/officeDocument/2006/relationships/hyperlink" Target="https://ieeexplore.ieee.org/document/9009591" TargetMode="External"/><Relationship Id="rId31" Type="http://schemas.openxmlformats.org/officeDocument/2006/relationships/hyperlink" Target="https://doi.org/10.1145/3394171.3413887"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207/s15516709cog1402_1" TargetMode="External"/><Relationship Id="rId22" Type="http://schemas.openxmlformats.org/officeDocument/2006/relationships/hyperlink" Target="https://papers.neurips.cc/paper/7181-attention-is-all-you-need.pdf" TargetMode="External"/><Relationship Id="rId27" Type="http://schemas.openxmlformats.org/officeDocument/2006/relationships/hyperlink" Target="https://doi.org/10.1109/WIFS.2018.8630761" TargetMode="External"/><Relationship Id="rId30" Type="http://schemas.openxmlformats.org/officeDocument/2006/relationships/hyperlink" Target="https://doi.org/10.1109/AVSS.2018.8639163" TargetMode="External"/><Relationship Id="rId35" Type="http://schemas.openxmlformats.org/officeDocument/2006/relationships/hyperlink" Target="https://doi.org/10.1109/CVPR42600.2020.00582"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g"/><Relationship Id="rId3" Type="http://schemas.microsoft.com/office/2007/relationships/stylesWithEffects" Target="stylesWithEffects.xml"/><Relationship Id="rId12" Type="http://schemas.openxmlformats.org/officeDocument/2006/relationships/hyperlink" Target="https://arxiv.org/abs/1609.07093" TargetMode="External"/><Relationship Id="rId17" Type="http://schemas.openxmlformats.org/officeDocument/2006/relationships/hyperlink" Target="https://www.theaidream.com/post/an-introduction-to-autoencoder-and-variational-autoencoder-vae" TargetMode="External"/><Relationship Id="rId25" Type="http://schemas.openxmlformats.org/officeDocument/2006/relationships/hyperlink" Target="https://doi.org/10.1109/CVPRW.2017.229" TargetMode="External"/><Relationship Id="rId33" Type="http://schemas.openxmlformats.org/officeDocument/2006/relationships/hyperlink" Target="https://arxiv.org/abs/1905.00582" TargetMode="External"/><Relationship Id="rId38" Type="http://schemas.openxmlformats.org/officeDocument/2006/relationships/hyperlink" Target="https://www.romainberg.com/blog/artificial-intelligence/sentinel-ai-your-ultimate-deepfake-detection-solution/" TargetMode="External"/><Relationship Id="rId46" Type="http://schemas.openxmlformats.org/officeDocument/2006/relationships/footer" Target="footer2.xml"/><Relationship Id="rId20" Type="http://schemas.openxmlformats.org/officeDocument/2006/relationships/hyperlink" Target="https://doi.org/10.2352/ISSN.2470-1173.2019.5.MWSF-532" TargetMode="External"/><Relationship Id="rId41" Type="http://schemas.openxmlformats.org/officeDocument/2006/relationships/hyperlink" Target="https://doi.org/10.1109/TPAMI.2020.2992927"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13</Pages>
  <Words>5357</Words>
  <Characters>30536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Siba Prasad Mishra</dc:creator>
  <cp:lastModifiedBy>Administrator</cp:lastModifiedBy>
  <cp:revision>27</cp:revision>
  <dcterms:created xsi:type="dcterms:W3CDTF">2025-07-27T07:26:00Z</dcterms:created>
  <dcterms:modified xsi:type="dcterms:W3CDTF">2025-07-30T13:39:00Z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2024-09-17T00:00:00Z</vt:lpwstr>
  </property>
  <property fmtid="{D5CDD505-2E9C-101B-9397-08002B2CF9AE}" pid="3" name="Creator">
    <vt:lpwstr>LaTeX with hyperref</vt:lpwstr>
  </property>
  <property fmtid="{D5CDD505-2E9C-101B-9397-08002B2CF9AE}" pid="4" name="LastSaved">
    <vt:lpwstr>2025-07-14T00:00:00Z</vt:lpwstr>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