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117B6F" w14:textId="2AF4DDBB" w:rsidR="002143A5" w:rsidRPr="0032721E" w:rsidRDefault="003B7DB9" w:rsidP="003F63E4">
      <w:pPr>
        <w:spacing w:line="360" w:lineRule="auto"/>
        <w:jc w:val="right"/>
        <w:rPr>
          <w:rFonts w:ascii="Times New Roman" w:hAnsi="Times New Roman"/>
          <w:b/>
          <w:color w:val="111111"/>
          <w:sz w:val="28"/>
          <w:szCs w:val="28"/>
          <w:shd w:val="clear" w:color="auto" w:fill="FFFFFF"/>
        </w:rPr>
        <w:pPrChange w:id="0" w:author="Administrator" w:date="2025-08-22T15:58:00Z">
          <w:pPr>
            <w:spacing w:line="360" w:lineRule="auto"/>
            <w:jc w:val="center"/>
          </w:pPr>
        </w:pPrChange>
      </w:pPr>
      <w:r w:rsidRPr="0032721E">
        <w:rPr>
          <w:rFonts w:ascii="Times New Roman" w:hAnsi="Times New Roman"/>
          <w:b/>
          <w:color w:val="111111"/>
          <w:sz w:val="28"/>
          <w:szCs w:val="28"/>
          <w:highlight w:val="yellow"/>
          <w:shd w:val="clear" w:color="auto" w:fill="FFFFFF"/>
        </w:rPr>
        <w:t xml:space="preserve">Examining the </w:t>
      </w:r>
      <w:r w:rsidR="007B269F" w:rsidRPr="0032721E">
        <w:rPr>
          <w:rFonts w:ascii="Times New Roman" w:hAnsi="Times New Roman"/>
          <w:b/>
          <w:color w:val="111111"/>
          <w:sz w:val="28"/>
          <w:szCs w:val="28"/>
          <w:highlight w:val="yellow"/>
          <w:shd w:val="clear" w:color="auto" w:fill="FFFFFF"/>
        </w:rPr>
        <w:t xml:space="preserve">Role </w:t>
      </w:r>
      <w:r w:rsidRPr="0032721E">
        <w:rPr>
          <w:rFonts w:ascii="Times New Roman" w:hAnsi="Times New Roman"/>
          <w:b/>
          <w:color w:val="111111"/>
          <w:sz w:val="28"/>
          <w:szCs w:val="28"/>
          <w:highlight w:val="yellow"/>
          <w:shd w:val="clear" w:color="auto" w:fill="FFFFFF"/>
        </w:rPr>
        <w:t>o</w:t>
      </w:r>
      <w:r w:rsidR="007B269F" w:rsidRPr="0032721E">
        <w:rPr>
          <w:rFonts w:ascii="Times New Roman" w:hAnsi="Times New Roman"/>
          <w:b/>
          <w:color w:val="111111"/>
          <w:sz w:val="28"/>
          <w:szCs w:val="28"/>
          <w:highlight w:val="yellow"/>
          <w:shd w:val="clear" w:color="auto" w:fill="FFFFFF"/>
        </w:rPr>
        <w:t>f</w:t>
      </w:r>
      <w:r w:rsidR="007B269F" w:rsidRPr="0032721E">
        <w:rPr>
          <w:rFonts w:ascii="Times New Roman" w:hAnsi="Times New Roman"/>
          <w:b/>
          <w:color w:val="111111"/>
          <w:sz w:val="28"/>
          <w:szCs w:val="28"/>
          <w:shd w:val="clear" w:color="auto" w:fill="FFFFFF"/>
        </w:rPr>
        <w:t xml:space="preserve"> NGOs </w:t>
      </w:r>
      <w:r w:rsidRPr="0032721E">
        <w:rPr>
          <w:rFonts w:ascii="Times New Roman" w:hAnsi="Times New Roman"/>
          <w:b/>
          <w:color w:val="111111"/>
          <w:sz w:val="28"/>
          <w:szCs w:val="28"/>
          <w:highlight w:val="yellow"/>
          <w:shd w:val="clear" w:color="auto" w:fill="FFFFFF"/>
        </w:rPr>
        <w:t>in</w:t>
      </w:r>
      <w:r w:rsidRPr="0032721E">
        <w:rPr>
          <w:rFonts w:ascii="Times New Roman" w:hAnsi="Times New Roman"/>
          <w:b/>
          <w:color w:val="111111"/>
          <w:sz w:val="28"/>
          <w:szCs w:val="28"/>
          <w:shd w:val="clear" w:color="auto" w:fill="FFFFFF"/>
        </w:rPr>
        <w:t xml:space="preserve"> </w:t>
      </w:r>
      <w:r w:rsidR="007B269F" w:rsidRPr="0032721E">
        <w:rPr>
          <w:rFonts w:ascii="Times New Roman" w:hAnsi="Times New Roman"/>
          <w:b/>
          <w:color w:val="111111"/>
          <w:sz w:val="28"/>
          <w:szCs w:val="28"/>
          <w:highlight w:val="yellow"/>
          <w:shd w:val="clear" w:color="auto" w:fill="FFFFFF"/>
        </w:rPr>
        <w:t>Women's</w:t>
      </w:r>
      <w:r w:rsidR="007B269F" w:rsidRPr="0032721E">
        <w:rPr>
          <w:rFonts w:ascii="Times New Roman" w:hAnsi="Times New Roman"/>
          <w:b/>
          <w:color w:val="111111"/>
          <w:sz w:val="28"/>
          <w:szCs w:val="28"/>
          <w:shd w:val="clear" w:color="auto" w:fill="FFFFFF"/>
        </w:rPr>
        <w:t xml:space="preserve"> Empowerment</w:t>
      </w:r>
    </w:p>
    <w:p w14:paraId="1B22F556" w14:textId="48240C4E" w:rsidR="00FA2603" w:rsidRDefault="00FA2603" w:rsidP="004B2B5F">
      <w:pPr>
        <w:spacing w:line="360" w:lineRule="auto"/>
        <w:ind w:left="720"/>
        <w:jc w:val="both"/>
        <w:rPr>
          <w:rFonts w:ascii="Times New Roman" w:hAnsi="Times New Roman"/>
          <w:bCs/>
          <w:color w:val="111111"/>
          <w:sz w:val="24"/>
          <w:szCs w:val="24"/>
          <w:shd w:val="clear" w:color="auto" w:fill="FFFFFF"/>
        </w:rPr>
      </w:pPr>
    </w:p>
    <w:p w14:paraId="29F8EB7F" w14:textId="77777777" w:rsidR="0013500D" w:rsidRPr="006A0626" w:rsidRDefault="0013500D" w:rsidP="004B2B5F">
      <w:pPr>
        <w:spacing w:line="360" w:lineRule="auto"/>
        <w:ind w:left="720"/>
        <w:jc w:val="both"/>
        <w:rPr>
          <w:rFonts w:ascii="Times New Roman" w:hAnsi="Times New Roman"/>
          <w:bCs/>
          <w:color w:val="111111"/>
          <w:sz w:val="24"/>
          <w:szCs w:val="24"/>
          <w:shd w:val="clear" w:color="auto" w:fill="FFFFFF"/>
        </w:rPr>
      </w:pPr>
    </w:p>
    <w:p w14:paraId="032CC14A" w14:textId="77777777" w:rsidR="00C3385B" w:rsidRPr="006A0626" w:rsidRDefault="00C3385B" w:rsidP="004B2B5F">
      <w:pPr>
        <w:tabs>
          <w:tab w:val="left" w:pos="720"/>
        </w:tabs>
        <w:spacing w:line="360" w:lineRule="auto"/>
        <w:ind w:left="720" w:hanging="720"/>
        <w:jc w:val="both"/>
        <w:rPr>
          <w:rFonts w:ascii="Times New Roman" w:hAnsi="Times New Roman"/>
          <w:b/>
          <w:color w:val="111111"/>
          <w:sz w:val="24"/>
          <w:szCs w:val="24"/>
          <w:shd w:val="clear" w:color="auto" w:fill="FFFFFF"/>
        </w:rPr>
      </w:pPr>
      <w:r w:rsidRPr="006A0626">
        <w:rPr>
          <w:rFonts w:ascii="Times New Roman" w:hAnsi="Times New Roman"/>
          <w:b/>
          <w:color w:val="111111"/>
          <w:sz w:val="24"/>
          <w:szCs w:val="24"/>
          <w:shd w:val="clear" w:color="auto" w:fill="FFFFFF"/>
        </w:rPr>
        <w:t>ABSTRACT</w:t>
      </w:r>
    </w:p>
    <w:p w14:paraId="1D943743" w14:textId="6DD26600" w:rsidR="00AE3763" w:rsidRDefault="002357F9" w:rsidP="00AE3763">
      <w:pPr>
        <w:pStyle w:val="NormalWeb"/>
        <w:shd w:val="clear" w:color="auto" w:fill="FFFFFF"/>
        <w:spacing w:before="0" w:beforeAutospacing="0" w:after="24" w:afterAutospacing="0" w:line="360" w:lineRule="auto"/>
        <w:jc w:val="both"/>
        <w:rPr>
          <w:b/>
          <w:bCs/>
        </w:rPr>
      </w:pPr>
      <w:proofErr w:type="gramStart"/>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w:t>
      </w:r>
      <w:r w:rsidRPr="0080768F">
        <w:rPr>
          <w:color w:val="090909"/>
          <w:highlight w:val="yellow"/>
          <w:lang w:val="en-IN"/>
        </w:rPr>
        <w:t xml:space="preserve">plays </w:t>
      </w:r>
      <w:r w:rsidR="009602D6" w:rsidRPr="0080768F">
        <w:rPr>
          <w:color w:val="090909"/>
          <w:highlight w:val="yellow"/>
          <w:lang w:val="en-IN"/>
        </w:rPr>
        <w:t>provin</w:t>
      </w:r>
      <w:r w:rsidR="009602D6" w:rsidRPr="006A0626">
        <w:rPr>
          <w:color w:val="090909"/>
          <w:lang w:val="en-IN"/>
        </w:rPr>
        <w:t xml:space="preserve">g vital role </w:t>
      </w:r>
      <w:r w:rsidR="00E25224" w:rsidRPr="006A0626">
        <w:rPr>
          <w:color w:val="090909"/>
          <w:lang w:val="en-IN"/>
        </w:rPr>
        <w:t>in sustainable rural and urban development by uplifting the social, economic, and political status of women in India</w:t>
      </w:r>
      <w:r>
        <w:rPr>
          <w:color w:val="090909"/>
          <w:lang w:val="en-IN"/>
        </w:rPr>
        <w:t>,</w:t>
      </w:r>
      <w:r w:rsidR="005A7527" w:rsidRPr="006A0626">
        <w:rPr>
          <w:color w:val="090909"/>
          <w:lang w:val="en-IN"/>
        </w:rPr>
        <w:t xml:space="preserve"> as it </w:t>
      </w:r>
      <w:r w:rsidR="00E25224" w:rsidRPr="006A0626">
        <w:rPr>
          <w:color w:val="090909"/>
          <w:lang w:val="en-IN"/>
        </w:rPr>
        <w:t>promotes equality, enhances individual potential, and leads to a more inclusive society.</w:t>
      </w:r>
      <w:proofErr w:type="gramEnd"/>
      <w:r w:rsidR="00E25224" w:rsidRPr="006A0626">
        <w:rPr>
          <w:color w:val="090909"/>
          <w:lang w:val="en-IN"/>
        </w:rPr>
        <w:t xml:space="preserve"> </w:t>
      </w:r>
      <w:r w:rsidR="00AE3763" w:rsidRPr="0080768F">
        <w:rPr>
          <w:color w:val="090909"/>
          <w:highlight w:val="yellow"/>
          <w:lang w:val="en-IN"/>
        </w:rPr>
        <w:t xml:space="preserve">This </w:t>
      </w:r>
      <w:r w:rsidR="00DF13A6">
        <w:rPr>
          <w:color w:val="090909"/>
          <w:highlight w:val="yellow"/>
          <w:lang w:val="en-IN"/>
        </w:rPr>
        <w:t>paper</w:t>
      </w:r>
      <w:r w:rsidR="00AE3763" w:rsidRPr="0080768F">
        <w:rPr>
          <w:color w:val="090909"/>
          <w:highlight w:val="yellow"/>
          <w:lang w:val="en-IN"/>
        </w:rPr>
        <w:t xml:space="preserve"> explores the dynamic role of NGOs in the empowerment and </w:t>
      </w:r>
      <w:proofErr w:type="spellStart"/>
      <w:r w:rsidR="00AE3763" w:rsidRPr="0080768F">
        <w:rPr>
          <w:color w:val="090909"/>
          <w:highlight w:val="yellow"/>
          <w:lang w:val="en-IN"/>
        </w:rPr>
        <w:t>upliftment</w:t>
      </w:r>
      <w:proofErr w:type="spellEnd"/>
      <w:r w:rsidR="00AE3763" w:rsidRPr="0080768F">
        <w:rPr>
          <w:color w:val="090909"/>
          <w:highlight w:val="yellow"/>
          <w:lang w:val="en-IN"/>
        </w:rPr>
        <w:t xml:space="preserve"> of women in the Indian context, highlighting their contribution through various programs and field interventions.</w:t>
      </w:r>
      <w:r w:rsidR="00E532E8">
        <w:rPr>
          <w:color w:val="090909"/>
          <w:lang w:val="en-IN"/>
        </w:rPr>
        <w:t xml:space="preserve"> </w:t>
      </w:r>
      <w:r w:rsidRPr="0080768F">
        <w:rPr>
          <w:color w:val="090909"/>
          <w:highlight w:val="yellow"/>
          <w:lang w:val="en-IN"/>
        </w:rPr>
        <w:t xml:space="preserve">Women's </w:t>
      </w:r>
      <w:r w:rsidR="00E25224" w:rsidRPr="0080768F">
        <w:rPr>
          <w:color w:val="090909"/>
          <w:highlight w:val="yellow"/>
          <w:lang w:val="en-IN"/>
        </w:rPr>
        <w:t>empowerment</w:t>
      </w:r>
      <w:r w:rsidR="00E25224" w:rsidRPr="006A0626">
        <w:rPr>
          <w:color w:val="090909"/>
          <w:lang w:val="en-IN"/>
        </w:rPr>
        <w:t xml:space="preserve"> leads to a self-sustainable society where women contribute actively in all spheres of life. NGOs play a </w:t>
      </w:r>
      <w:r w:rsidR="005A7527" w:rsidRPr="0080768F">
        <w:rPr>
          <w:color w:val="090909"/>
          <w:highlight w:val="yellow"/>
          <w:lang w:val="en-IN"/>
        </w:rPr>
        <w:t xml:space="preserve">substantial </w:t>
      </w:r>
      <w:r w:rsidRPr="0080768F">
        <w:rPr>
          <w:color w:val="090909"/>
          <w:highlight w:val="yellow"/>
          <w:lang w:val="en-IN"/>
        </w:rPr>
        <w:t xml:space="preserve">role </w:t>
      </w:r>
      <w:r w:rsidR="00E25224" w:rsidRPr="0080768F">
        <w:rPr>
          <w:color w:val="090909"/>
          <w:highlight w:val="yellow"/>
          <w:lang w:val="en-IN"/>
        </w:rPr>
        <w:t>in this process</w:t>
      </w:r>
      <w:r w:rsidR="00E25224" w:rsidRPr="006A0626">
        <w:rPr>
          <w:color w:val="090909"/>
          <w:lang w:val="en-IN"/>
        </w:rPr>
        <w:t xml:space="preserve"> by providing basic education, vocational training, promoting self-employment, self-awareness programs, and legal literacy. Their outreach often exceeds that of government agencies, especially in remote and </w:t>
      </w:r>
      <w:r w:rsidRPr="0080768F">
        <w:rPr>
          <w:color w:val="090909"/>
          <w:highlight w:val="yellow"/>
          <w:lang w:val="en-IN"/>
        </w:rPr>
        <w:t xml:space="preserve">marginalised </w:t>
      </w:r>
      <w:r w:rsidR="00E25224" w:rsidRPr="0080768F">
        <w:rPr>
          <w:color w:val="090909"/>
          <w:highlight w:val="yellow"/>
          <w:lang w:val="en-IN"/>
        </w:rPr>
        <w:t>areas.</w:t>
      </w:r>
      <w:r w:rsidR="00E25224" w:rsidRPr="006A0626">
        <w:rPr>
          <w:color w:val="090909"/>
          <w:lang w:val="en-IN"/>
        </w:rPr>
        <w:t xml:space="preserve"> The main concern remains the </w:t>
      </w:r>
      <w:proofErr w:type="spellStart"/>
      <w:r w:rsidR="00E25224" w:rsidRPr="006A0626">
        <w:rPr>
          <w:color w:val="090909"/>
          <w:lang w:val="en-IN"/>
        </w:rPr>
        <w:t>upliftment</w:t>
      </w:r>
      <w:proofErr w:type="spellEnd"/>
      <w:r w:rsidR="00E25224" w:rsidRPr="006A0626">
        <w:rPr>
          <w:color w:val="090909"/>
          <w:lang w:val="en-IN"/>
        </w:rPr>
        <w:t xml:space="preserve"> of women in society, addressing their needs holistically. NGOs have shown a tremendous capacity to bring about positive and lasting changes in the lifestyle of women. They help women become independent, self-motivated, and capable of making their own decisions. Furthermore, NGOs increase literacy levels, improve access to </w:t>
      </w:r>
      <w:proofErr w:type="gramStart"/>
      <w:r w:rsidR="00E25224" w:rsidRPr="006A0626">
        <w:rPr>
          <w:color w:val="090909"/>
          <w:lang w:val="en-IN"/>
        </w:rPr>
        <w:t>healthcare</w:t>
      </w:r>
      <w:proofErr w:type="gramEnd"/>
      <w:r w:rsidR="00E25224" w:rsidRPr="006A0626">
        <w:rPr>
          <w:color w:val="090909"/>
          <w:lang w:val="en-IN"/>
        </w:rPr>
        <w:t>, and ensure socio-political inclusion.</w:t>
      </w:r>
      <w:r w:rsidR="009602D6" w:rsidRPr="006A0626">
        <w:rPr>
          <w:color w:val="090909"/>
          <w:lang w:val="en-IN"/>
        </w:rPr>
        <w:t xml:space="preserve"> </w:t>
      </w:r>
      <w:r w:rsidR="009E7E9A" w:rsidRPr="0080768F">
        <w:rPr>
          <w:color w:val="090909"/>
          <w:highlight w:val="yellow"/>
          <w:lang w:val="en-IN"/>
        </w:rPr>
        <w:t xml:space="preserve">However, </w:t>
      </w:r>
      <w:r w:rsidR="009D31DF" w:rsidRPr="0080768F">
        <w:rPr>
          <w:highlight w:val="yellow"/>
        </w:rPr>
        <w:t xml:space="preserve">NGOs are putting across their difficulty in finding adequate, appropriate and continuous funding for their voluntary work. They find accessing donors as a challenging task, dealing with their funding conditions. Though they are legally constituted </w:t>
      </w:r>
      <w:proofErr w:type="spellStart"/>
      <w:r w:rsidR="009D31DF" w:rsidRPr="0080768F">
        <w:rPr>
          <w:highlight w:val="yellow"/>
        </w:rPr>
        <w:t>organisations</w:t>
      </w:r>
      <w:proofErr w:type="spellEnd"/>
      <w:r w:rsidR="009D31DF" w:rsidRPr="0080768F">
        <w:rPr>
          <w:highlight w:val="yellow"/>
        </w:rPr>
        <w:t xml:space="preserve">, in which Government representatives are not present as members of the </w:t>
      </w:r>
      <w:proofErr w:type="spellStart"/>
      <w:r w:rsidR="009D31DF" w:rsidRPr="0080768F">
        <w:rPr>
          <w:highlight w:val="yellow"/>
        </w:rPr>
        <w:t>organisation</w:t>
      </w:r>
      <w:proofErr w:type="spellEnd"/>
      <w:r w:rsidR="009D31DF" w:rsidRPr="0080768F">
        <w:rPr>
          <w:highlight w:val="yellow"/>
        </w:rPr>
        <w:t xml:space="preserve"> and may or may not be funded by the Government.</w:t>
      </w:r>
      <w:r w:rsidR="009D31DF">
        <w:t xml:space="preserve"> </w:t>
      </w:r>
      <w:r w:rsidR="00E25224" w:rsidRPr="006A0626">
        <w:rPr>
          <w:color w:val="090909"/>
          <w:lang w:val="en-IN"/>
        </w:rPr>
        <w:t xml:space="preserve">To make gender equality a reality, NGOs must continue their multifaceted work toward </w:t>
      </w:r>
      <w:r w:rsidRPr="0080768F">
        <w:rPr>
          <w:color w:val="090909"/>
          <w:highlight w:val="yellow"/>
          <w:lang w:val="en-IN"/>
        </w:rPr>
        <w:t xml:space="preserve">women's </w:t>
      </w:r>
      <w:r w:rsidR="00E25224" w:rsidRPr="0080768F">
        <w:rPr>
          <w:color w:val="090909"/>
          <w:highlight w:val="yellow"/>
          <w:lang w:val="en-IN"/>
        </w:rPr>
        <w:t xml:space="preserve">empowerment. </w:t>
      </w:r>
    </w:p>
    <w:p w14:paraId="65A7E55C" w14:textId="77777777" w:rsidR="00AE3763" w:rsidRDefault="00AE3763" w:rsidP="00AE3763">
      <w:pPr>
        <w:pStyle w:val="NormalWeb"/>
        <w:shd w:val="clear" w:color="auto" w:fill="FFFFFF"/>
        <w:spacing w:before="0" w:beforeAutospacing="0" w:after="24" w:afterAutospacing="0" w:line="360" w:lineRule="auto"/>
        <w:jc w:val="both"/>
        <w:rPr>
          <w:b/>
          <w:bCs/>
        </w:rPr>
      </w:pPr>
    </w:p>
    <w:p w14:paraId="0BA8542C" w14:textId="77777777" w:rsidR="00AE3763" w:rsidRDefault="00AE3763" w:rsidP="00AE3763">
      <w:pPr>
        <w:pStyle w:val="NormalWeb"/>
        <w:shd w:val="clear" w:color="auto" w:fill="FFFFFF"/>
        <w:spacing w:before="0" w:beforeAutospacing="0" w:after="24" w:afterAutospacing="0" w:line="360" w:lineRule="auto"/>
        <w:jc w:val="both"/>
        <w:rPr>
          <w:b/>
          <w:bCs/>
        </w:rPr>
      </w:pPr>
    </w:p>
    <w:p w14:paraId="02950383" w14:textId="7E08D89E" w:rsidR="00DD26C9" w:rsidRPr="005A1105" w:rsidRDefault="003F63E4" w:rsidP="0080768F">
      <w:pPr>
        <w:pStyle w:val="NormalWeb"/>
        <w:shd w:val="clear" w:color="auto" w:fill="FFFFFF"/>
        <w:spacing w:before="0" w:beforeAutospacing="0" w:after="24" w:afterAutospacing="0" w:line="360" w:lineRule="auto"/>
        <w:jc w:val="both"/>
        <w:rPr>
          <w:i/>
          <w:iCs/>
        </w:rPr>
      </w:pPr>
      <w:proofErr w:type="spellStart"/>
      <w:ins w:id="1" w:author="Administrator" w:date="2025-08-22T15:58:00Z">
        <w:r w:rsidRPr="003F63E4">
          <w:rPr>
            <w:bCs/>
            <w:i/>
            <w:rPrChange w:id="2" w:author="Administrator" w:date="2025-08-22T15:58:00Z">
              <w:rPr>
                <w:b/>
                <w:bCs/>
              </w:rPr>
            </w:rPrChange>
          </w:rPr>
          <w:t>Kewords</w:t>
        </w:r>
      </w:ins>
      <w:proofErr w:type="spellEnd"/>
      <w:del w:id="3" w:author="Administrator" w:date="2025-08-22T15:58:00Z">
        <w:r w:rsidR="00AE759B" w:rsidRPr="006A0626" w:rsidDel="003F63E4">
          <w:rPr>
            <w:b/>
            <w:bCs/>
          </w:rPr>
          <w:delText>Key Words</w:delText>
        </w:r>
      </w:del>
      <w:r w:rsidR="00AE759B" w:rsidRPr="006A0626">
        <w:rPr>
          <w:b/>
          <w:bCs/>
        </w:rPr>
        <w:t>:</w:t>
      </w:r>
      <w:r w:rsidR="00AE759B" w:rsidRPr="006A0626">
        <w:t xml:space="preserve"> </w:t>
      </w:r>
      <w:r w:rsidR="00AE759B" w:rsidRPr="005A1105">
        <w:rPr>
          <w:i/>
          <w:iCs/>
        </w:rPr>
        <w:t>Wom</w:t>
      </w:r>
      <w:r w:rsidR="004B54AE" w:rsidRPr="005A1105">
        <w:rPr>
          <w:i/>
          <w:iCs/>
        </w:rPr>
        <w:t>en Emp</w:t>
      </w:r>
      <w:r w:rsidR="00692812" w:rsidRPr="005A1105">
        <w:rPr>
          <w:i/>
          <w:iCs/>
        </w:rPr>
        <w:t>owerment, NGOs, S</w:t>
      </w:r>
      <w:r w:rsidR="00A31FD1" w:rsidRPr="005A1105">
        <w:rPr>
          <w:i/>
          <w:iCs/>
        </w:rPr>
        <w:t xml:space="preserve">tatus of </w:t>
      </w:r>
      <w:r w:rsidR="009602D6" w:rsidRPr="005A1105">
        <w:rPr>
          <w:i/>
          <w:iCs/>
        </w:rPr>
        <w:t>Women</w:t>
      </w:r>
      <w:r w:rsidR="00A31FD1" w:rsidRPr="005A1105">
        <w:rPr>
          <w:i/>
          <w:iCs/>
        </w:rPr>
        <w:t xml:space="preserve">, </w:t>
      </w:r>
      <w:r w:rsidR="00692812" w:rsidRPr="005A1105">
        <w:rPr>
          <w:i/>
          <w:iCs/>
        </w:rPr>
        <w:t>E</w:t>
      </w:r>
      <w:r w:rsidR="00A31FD1" w:rsidRPr="005A1105">
        <w:rPr>
          <w:i/>
          <w:iCs/>
        </w:rPr>
        <w:t>mployment</w:t>
      </w:r>
      <w:r w:rsidR="009602D6" w:rsidRPr="005A1105">
        <w:rPr>
          <w:i/>
          <w:iCs/>
        </w:rPr>
        <w:t>, Self-Help Group, Capacity Building</w:t>
      </w:r>
      <w:ins w:id="4" w:author="Administrator" w:date="2025-08-22T15:58:00Z">
        <w:r>
          <w:rPr>
            <w:i/>
            <w:iCs/>
          </w:rPr>
          <w:t>.</w:t>
        </w:r>
      </w:ins>
    </w:p>
    <w:p w14:paraId="64B7042A" w14:textId="77777777" w:rsidR="005F61AF" w:rsidRDefault="005F61AF">
      <w:pPr>
        <w:spacing w:after="0" w:line="240" w:lineRule="auto"/>
        <w:rPr>
          <w:rFonts w:ascii="Times New Roman" w:hAnsi="Times New Roman"/>
          <w:b/>
          <w:bCs/>
          <w:sz w:val="24"/>
          <w:szCs w:val="24"/>
        </w:rPr>
      </w:pPr>
      <w:r>
        <w:rPr>
          <w:rFonts w:ascii="Times New Roman" w:hAnsi="Times New Roman"/>
          <w:b/>
          <w:bCs/>
          <w:sz w:val="24"/>
          <w:szCs w:val="24"/>
        </w:rPr>
        <w:br w:type="page"/>
      </w:r>
    </w:p>
    <w:p w14:paraId="29B47CED" w14:textId="346B18B7" w:rsidR="005E5731" w:rsidRPr="006A0626" w:rsidRDefault="003F63E4" w:rsidP="004B2B5F">
      <w:pPr>
        <w:spacing w:line="360" w:lineRule="auto"/>
        <w:jc w:val="both"/>
        <w:rPr>
          <w:rFonts w:ascii="Times New Roman" w:hAnsi="Times New Roman"/>
          <w:b/>
          <w:bCs/>
          <w:sz w:val="24"/>
          <w:szCs w:val="24"/>
        </w:rPr>
      </w:pPr>
      <w:ins w:id="5" w:author="Administrator" w:date="2025-08-22T15:58:00Z">
        <w:r>
          <w:rPr>
            <w:rFonts w:ascii="Times New Roman" w:hAnsi="Times New Roman"/>
            <w:b/>
            <w:bCs/>
            <w:sz w:val="24"/>
            <w:szCs w:val="24"/>
          </w:rPr>
          <w:lastRenderedPageBreak/>
          <w:t xml:space="preserve">1. </w:t>
        </w:r>
      </w:ins>
      <w:r w:rsidR="00084FC1" w:rsidRPr="006A0626">
        <w:rPr>
          <w:rFonts w:ascii="Times New Roman" w:hAnsi="Times New Roman"/>
          <w:b/>
          <w:bCs/>
          <w:sz w:val="24"/>
          <w:szCs w:val="24"/>
        </w:rPr>
        <w:t>INTRODUCTION</w:t>
      </w:r>
    </w:p>
    <w:p w14:paraId="07C1E57C" w14:textId="2989BEDC" w:rsidR="004B2B5F" w:rsidRPr="006A0626" w:rsidRDefault="005A7527"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6A0626">
        <w:rPr>
          <w:rFonts w:ascii="Times New Roman" w:hAnsi="Times New Roman"/>
          <w:sz w:val="24"/>
          <w:szCs w:val="24"/>
        </w:rPr>
        <w:t>Women's empowerment refers to the process of increasing women's access to control over strategic life choices that affect them and access to opportunities that allow them to fully realize their capacities, based on the assumptions that women differ from men in their social positions and that those differences consist of asymmetric, unequal power relations between the genders (</w:t>
      </w:r>
      <w:proofErr w:type="spellStart"/>
      <w:r w:rsidRPr="006A0626">
        <w:rPr>
          <w:rFonts w:ascii="Times New Roman" w:hAnsi="Times New Roman"/>
          <w:sz w:val="24"/>
          <w:szCs w:val="24"/>
        </w:rPr>
        <w:t>Preethi</w:t>
      </w:r>
      <w:proofErr w:type="spellEnd"/>
      <w:r w:rsidRPr="006A0626">
        <w:rPr>
          <w:rFonts w:ascii="Times New Roman" w:hAnsi="Times New Roman"/>
          <w:sz w:val="24"/>
          <w:szCs w:val="24"/>
        </w:rPr>
        <w:t xml:space="preserve"> et al. 2022). </w:t>
      </w:r>
      <w:proofErr w:type="spellStart"/>
      <w:r w:rsidR="00B925D0">
        <w:rPr>
          <w:rFonts w:ascii="Times New Roman" w:hAnsi="Times New Roman"/>
          <w:sz w:val="24"/>
          <w:szCs w:val="24"/>
          <w:highlight w:val="yellow"/>
        </w:rPr>
        <w:t>Organised</w:t>
      </w:r>
      <w:proofErr w:type="spellEnd"/>
      <w:r w:rsidR="00B925D0" w:rsidRPr="0080768F">
        <w:rPr>
          <w:rFonts w:ascii="Times New Roman" w:hAnsi="Times New Roman"/>
          <w:sz w:val="24"/>
          <w:szCs w:val="24"/>
          <w:highlight w:val="yellow"/>
        </w:rPr>
        <w:t xml:space="preserve"> NGOs are an </w:t>
      </w:r>
      <w:r w:rsidR="00B925D0">
        <w:rPr>
          <w:rFonts w:ascii="Times New Roman" w:hAnsi="Times New Roman"/>
          <w:sz w:val="24"/>
          <w:szCs w:val="24"/>
          <w:highlight w:val="yellow"/>
        </w:rPr>
        <w:t>Indian</w:t>
      </w:r>
      <w:r w:rsidR="00B925D0" w:rsidRPr="0080768F">
        <w:rPr>
          <w:rFonts w:ascii="Times New Roman" w:hAnsi="Times New Roman"/>
          <w:sz w:val="24"/>
          <w:szCs w:val="24"/>
          <w:highlight w:val="yellow"/>
        </w:rPr>
        <w:t xml:space="preserve"> post-independence concept</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 xml:space="preserve"> the contribution of NGOs towards rural development gained momentum in the 1970s. Development practitioners, government agencies, and international donors soon </w:t>
      </w:r>
      <w:proofErr w:type="spellStart"/>
      <w:r w:rsidR="00B925D0">
        <w:rPr>
          <w:rFonts w:ascii="Times New Roman" w:hAnsi="Times New Roman"/>
          <w:sz w:val="24"/>
          <w:szCs w:val="24"/>
          <w:highlight w:val="yellow"/>
        </w:rPr>
        <w:t>realised</w:t>
      </w:r>
      <w:proofErr w:type="spellEnd"/>
      <w:r w:rsidR="00B925D0" w:rsidRPr="0080768F">
        <w:rPr>
          <w:rFonts w:ascii="Times New Roman" w:hAnsi="Times New Roman"/>
          <w:sz w:val="24"/>
          <w:szCs w:val="24"/>
          <w:highlight w:val="yellow"/>
        </w:rPr>
        <w:t xml:space="preserve"> that NGOs with their small-scale operations, flexibility, innovative approaches, and participatory methods were better at poverty alleviation and in actually reaching the vulnerable</w:t>
      </w:r>
      <w:r w:rsidR="00B925D0">
        <w:rPr>
          <w:rFonts w:ascii="Times New Roman" w:hAnsi="Times New Roman"/>
          <w:sz w:val="24"/>
          <w:szCs w:val="24"/>
          <w:highlight w:val="yellow"/>
        </w:rPr>
        <w:t xml:space="preserve"> (</w:t>
      </w:r>
      <w:proofErr w:type="spellStart"/>
      <w:r w:rsidR="000E04FC" w:rsidRPr="00E920AE">
        <w:rPr>
          <w:rFonts w:ascii="Times New Roman" w:hAnsi="Times New Roman"/>
          <w:sz w:val="24"/>
          <w:szCs w:val="24"/>
          <w:highlight w:val="yellow"/>
        </w:rPr>
        <w:t>Mondal</w:t>
      </w:r>
      <w:proofErr w:type="spellEnd"/>
      <w:r w:rsidR="000E04FC">
        <w:rPr>
          <w:rFonts w:ascii="Times New Roman" w:hAnsi="Times New Roman"/>
          <w:sz w:val="24"/>
          <w:szCs w:val="24"/>
          <w:highlight w:val="yellow"/>
        </w:rPr>
        <w:t xml:space="preserve"> </w:t>
      </w:r>
      <w:r w:rsidR="000E04FC" w:rsidRPr="00E920AE">
        <w:rPr>
          <w:rFonts w:ascii="Times New Roman" w:hAnsi="Times New Roman"/>
          <w:sz w:val="24"/>
          <w:szCs w:val="24"/>
          <w:highlight w:val="yellow"/>
        </w:rPr>
        <w:t xml:space="preserve">&amp; </w:t>
      </w:r>
      <w:proofErr w:type="spellStart"/>
      <w:r w:rsidR="000E04FC" w:rsidRPr="00E920AE">
        <w:rPr>
          <w:rFonts w:ascii="Times New Roman" w:hAnsi="Times New Roman"/>
          <w:sz w:val="24"/>
          <w:szCs w:val="24"/>
          <w:highlight w:val="yellow"/>
        </w:rPr>
        <w:t>Sarma</w:t>
      </w:r>
      <w:proofErr w:type="spellEnd"/>
      <w:r w:rsidR="000E04FC" w:rsidRPr="00E920AE">
        <w:rPr>
          <w:rFonts w:ascii="Times New Roman" w:hAnsi="Times New Roman"/>
          <w:sz w:val="24"/>
          <w:szCs w:val="24"/>
          <w:highlight w:val="yellow"/>
        </w:rPr>
        <w:t xml:space="preserve">, </w:t>
      </w:r>
      <w:r w:rsidR="000E04FC">
        <w:rPr>
          <w:rFonts w:ascii="Times New Roman" w:hAnsi="Times New Roman"/>
          <w:sz w:val="24"/>
          <w:szCs w:val="24"/>
          <w:highlight w:val="yellow"/>
        </w:rPr>
        <w:t>2025</w:t>
      </w:r>
      <w:r w:rsidR="00B925D0">
        <w:rPr>
          <w:rFonts w:ascii="Times New Roman" w:hAnsi="Times New Roman"/>
          <w:sz w:val="24"/>
          <w:szCs w:val="24"/>
          <w:highlight w:val="yellow"/>
        </w:rPr>
        <w:t>)</w:t>
      </w:r>
      <w:r w:rsidR="00B925D0" w:rsidRPr="0080768F">
        <w:rPr>
          <w:rFonts w:ascii="Times New Roman" w:hAnsi="Times New Roman"/>
          <w:sz w:val="24"/>
          <w:szCs w:val="24"/>
          <w:highlight w:val="yellow"/>
        </w:rPr>
        <w:t>.</w:t>
      </w:r>
      <w:r w:rsidR="00B925D0">
        <w:rPr>
          <w:rFonts w:ascii="Times New Roman" w:hAnsi="Times New Roman"/>
          <w:sz w:val="24"/>
          <w:szCs w:val="24"/>
        </w:rPr>
        <w:t xml:space="preserve"> </w:t>
      </w:r>
      <w:r w:rsidRPr="006A0626">
        <w:rPr>
          <w:rFonts w:ascii="Times New Roman" w:hAnsi="Times New Roman"/>
          <w:sz w:val="24"/>
          <w:szCs w:val="24"/>
        </w:rPr>
        <w:t>Women’s empowerment emerged in the 1980s and 1990s as a radical approach to transforming power relations</w:t>
      </w:r>
      <w:r w:rsidR="008419F7">
        <w:rPr>
          <w:rFonts w:ascii="Times New Roman" w:hAnsi="Times New Roman"/>
          <w:sz w:val="24"/>
          <w:szCs w:val="24"/>
        </w:rPr>
        <w:t>,</w:t>
      </w:r>
      <w:r w:rsidRPr="006A0626">
        <w:rPr>
          <w:rFonts w:ascii="Times New Roman" w:hAnsi="Times New Roman"/>
          <w:sz w:val="24"/>
          <w:szCs w:val="24"/>
        </w:rPr>
        <w:t xml:space="preserve"> </w:t>
      </w:r>
      <w:proofErr w:type="spellStart"/>
      <w:r w:rsidR="008419F7" w:rsidRPr="0080768F">
        <w:rPr>
          <w:rFonts w:ascii="Times New Roman" w:hAnsi="Times New Roman"/>
          <w:sz w:val="24"/>
          <w:szCs w:val="24"/>
          <w:highlight w:val="yellow"/>
        </w:rPr>
        <w:t>favouring</w:t>
      </w:r>
      <w:proofErr w:type="spellEnd"/>
      <w:r w:rsidR="008419F7"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women’s</w:t>
      </w:r>
      <w:r w:rsidRPr="006A0626">
        <w:rPr>
          <w:rFonts w:ascii="Times New Roman" w:hAnsi="Times New Roman"/>
          <w:sz w:val="24"/>
          <w:szCs w:val="24"/>
        </w:rPr>
        <w:t xml:space="preserve"> rights and greater equality between women and men (</w:t>
      </w:r>
      <w:proofErr w:type="spellStart"/>
      <w:r w:rsidRPr="006A0626">
        <w:rPr>
          <w:rFonts w:ascii="Times New Roman" w:hAnsi="Times New Roman"/>
          <w:sz w:val="24"/>
          <w:szCs w:val="24"/>
        </w:rPr>
        <w:t>Devendran</w:t>
      </w:r>
      <w:proofErr w:type="spellEnd"/>
      <w:r w:rsidRPr="006A0626">
        <w:rPr>
          <w:rFonts w:ascii="Times New Roman" w:hAnsi="Times New Roman"/>
          <w:sz w:val="24"/>
          <w:szCs w:val="24"/>
        </w:rPr>
        <w:t xml:space="preserve"> 2024). When women are empowered, they are more likely to be educated, healthy, and have a higher income</w:t>
      </w:r>
      <w:r w:rsidR="00535221">
        <w:rPr>
          <w:rFonts w:ascii="Times New Roman" w:hAnsi="Times New Roman"/>
          <w:sz w:val="24"/>
          <w:szCs w:val="24"/>
        </w:rPr>
        <w:t xml:space="preserve"> </w:t>
      </w:r>
      <w:r w:rsidR="00535221" w:rsidRPr="00535221">
        <w:rPr>
          <w:rFonts w:ascii="Times New Roman" w:hAnsi="Times New Roman"/>
          <w:sz w:val="24"/>
          <w:szCs w:val="24"/>
        </w:rPr>
        <w:t>(Al-</w:t>
      </w:r>
      <w:proofErr w:type="spellStart"/>
      <w:r w:rsidR="00535221" w:rsidRPr="00535221">
        <w:rPr>
          <w:rFonts w:ascii="Times New Roman" w:hAnsi="Times New Roman"/>
          <w:sz w:val="24"/>
          <w:szCs w:val="24"/>
        </w:rPr>
        <w:t>shami</w:t>
      </w:r>
      <w:proofErr w:type="spellEnd"/>
      <w:r w:rsidR="00535221" w:rsidRPr="00535221">
        <w:rPr>
          <w:rFonts w:ascii="Times New Roman" w:hAnsi="Times New Roman"/>
          <w:sz w:val="24"/>
          <w:szCs w:val="24"/>
        </w:rPr>
        <w:t xml:space="preserve"> et al., 2021)</w:t>
      </w:r>
      <w:r w:rsidRPr="006A0626">
        <w:rPr>
          <w:rFonts w:ascii="Times New Roman" w:hAnsi="Times New Roman"/>
          <w:sz w:val="24"/>
          <w:szCs w:val="24"/>
        </w:rPr>
        <w:t xml:space="preserve">. </w:t>
      </w:r>
      <w:r w:rsidR="004B2B5F" w:rsidRPr="006A0626">
        <w:rPr>
          <w:rFonts w:ascii="Times New Roman" w:hAnsi="Times New Roman"/>
          <w:sz w:val="24"/>
          <w:szCs w:val="24"/>
        </w:rPr>
        <w:t xml:space="preserve">There are many definitions </w:t>
      </w:r>
      <w:r w:rsidR="001C751B" w:rsidRPr="0080768F">
        <w:rPr>
          <w:rFonts w:ascii="Times New Roman" w:hAnsi="Times New Roman"/>
          <w:sz w:val="24"/>
          <w:szCs w:val="24"/>
          <w:highlight w:val="yellow"/>
        </w:rPr>
        <w:t xml:space="preserve">of </w:t>
      </w:r>
      <w:r w:rsidR="004B2B5F" w:rsidRPr="0080768F">
        <w:rPr>
          <w:rFonts w:ascii="Times New Roman" w:hAnsi="Times New Roman"/>
          <w:sz w:val="24"/>
          <w:szCs w:val="24"/>
          <w:highlight w:val="yellow"/>
        </w:rPr>
        <w:t>empowerment</w:t>
      </w:r>
      <w:r w:rsidR="001C751B">
        <w:rPr>
          <w:rFonts w:ascii="Times New Roman" w:hAnsi="Times New Roman"/>
          <w:sz w:val="24"/>
          <w:szCs w:val="24"/>
        </w:rPr>
        <w:t>,</w:t>
      </w:r>
      <w:r w:rsidR="004B2B5F" w:rsidRPr="006A0626">
        <w:rPr>
          <w:rFonts w:ascii="Times New Roman" w:hAnsi="Times New Roman"/>
          <w:sz w:val="24"/>
          <w:szCs w:val="24"/>
        </w:rPr>
        <w:t xml:space="preserve"> choosing between defining it as a largely individual process of taking control of and responsibility for one’s life and situation and defining it as a political process of granting human rights and social justice to disadvantaged groups of people. The empowerment of women is located within the discourse and agenda of gender equality and is increasingly being </w:t>
      </w:r>
      <w:r w:rsidR="004B2B5F" w:rsidRPr="0080768F">
        <w:rPr>
          <w:rFonts w:ascii="Times New Roman" w:hAnsi="Times New Roman"/>
          <w:sz w:val="24"/>
          <w:szCs w:val="24"/>
          <w:highlight w:val="yellow"/>
        </w:rPr>
        <w:t xml:space="preserve">taken </w:t>
      </w:r>
      <w:r w:rsidR="001C751B" w:rsidRPr="0080768F">
        <w:rPr>
          <w:rFonts w:ascii="Times New Roman" w:hAnsi="Times New Roman"/>
          <w:sz w:val="24"/>
          <w:szCs w:val="24"/>
          <w:highlight w:val="yellow"/>
        </w:rPr>
        <w:t xml:space="preserve">up </w:t>
      </w:r>
      <w:r w:rsidR="004B2B5F" w:rsidRPr="0080768F">
        <w:rPr>
          <w:rFonts w:ascii="Times New Roman" w:hAnsi="Times New Roman"/>
          <w:sz w:val="24"/>
          <w:szCs w:val="24"/>
          <w:highlight w:val="yellow"/>
        </w:rPr>
        <w:t>in</w:t>
      </w:r>
      <w:r w:rsidR="004B2B5F" w:rsidRPr="006A0626">
        <w:rPr>
          <w:rFonts w:ascii="Times New Roman" w:hAnsi="Times New Roman"/>
          <w:sz w:val="24"/>
          <w:szCs w:val="24"/>
        </w:rPr>
        <w:t xml:space="preserve"> the agendas of international development </w:t>
      </w:r>
      <w:proofErr w:type="spellStart"/>
      <w:r w:rsidR="001C751B" w:rsidRPr="0080768F">
        <w:rPr>
          <w:rFonts w:ascii="Times New Roman" w:hAnsi="Times New Roman"/>
          <w:sz w:val="24"/>
          <w:szCs w:val="24"/>
          <w:highlight w:val="yellow"/>
        </w:rPr>
        <w:t>organisations</w:t>
      </w:r>
      <w:proofErr w:type="spellEnd"/>
      <w:r w:rsidR="004B2B5F" w:rsidRPr="0080768F">
        <w:rPr>
          <w:rFonts w:ascii="Times New Roman" w:hAnsi="Times New Roman"/>
          <w:sz w:val="24"/>
          <w:szCs w:val="24"/>
          <w:highlight w:val="yellow"/>
        </w:rPr>
        <w:t>, p</w:t>
      </w:r>
      <w:r w:rsidR="004B2B5F" w:rsidRPr="006A0626">
        <w:rPr>
          <w:rFonts w:ascii="Times New Roman" w:hAnsi="Times New Roman"/>
          <w:sz w:val="24"/>
          <w:szCs w:val="24"/>
        </w:rPr>
        <w:t>erhaps more to achieve gender equality than as an end</w:t>
      </w:r>
      <w:r w:rsidR="00535221">
        <w:rPr>
          <w:rFonts w:ascii="Times New Roman" w:hAnsi="Times New Roman"/>
          <w:sz w:val="24"/>
          <w:szCs w:val="24"/>
        </w:rPr>
        <w:t xml:space="preserve"> </w:t>
      </w:r>
      <w:r w:rsidR="00535221" w:rsidRPr="00535221">
        <w:rPr>
          <w:rFonts w:ascii="Times New Roman" w:hAnsi="Times New Roman"/>
          <w:sz w:val="24"/>
          <w:szCs w:val="24"/>
        </w:rPr>
        <w:t xml:space="preserve">(Smith &amp; </w:t>
      </w:r>
      <w:proofErr w:type="spellStart"/>
      <w:r w:rsidR="00535221" w:rsidRPr="00535221">
        <w:rPr>
          <w:rFonts w:ascii="Times New Roman" w:hAnsi="Times New Roman"/>
          <w:sz w:val="24"/>
          <w:szCs w:val="24"/>
        </w:rPr>
        <w:t>Sinkford</w:t>
      </w:r>
      <w:proofErr w:type="spellEnd"/>
      <w:r w:rsidR="00535221" w:rsidRPr="00535221">
        <w:rPr>
          <w:rFonts w:ascii="Times New Roman" w:hAnsi="Times New Roman"/>
          <w:sz w:val="24"/>
          <w:szCs w:val="24"/>
        </w:rPr>
        <w:t>, 2022)</w:t>
      </w:r>
      <w:r w:rsidR="004B2B5F" w:rsidRPr="006A0626">
        <w:rPr>
          <w:rFonts w:ascii="Times New Roman" w:hAnsi="Times New Roman"/>
          <w:sz w:val="24"/>
          <w:szCs w:val="24"/>
        </w:rPr>
        <w:t xml:space="preserve">. Empowerment would become more relevant if women are educated, better informed and can take rational and balanced decisions. There is no doubt about the fact that </w:t>
      </w:r>
      <w:r w:rsidR="001C751B">
        <w:rPr>
          <w:rFonts w:ascii="Times New Roman" w:hAnsi="Times New Roman"/>
          <w:sz w:val="24"/>
          <w:szCs w:val="24"/>
        </w:rPr>
        <w:t xml:space="preserve">the </w:t>
      </w:r>
      <w:r w:rsidR="004B2B5F" w:rsidRPr="006A0626">
        <w:rPr>
          <w:rFonts w:ascii="Times New Roman" w:hAnsi="Times New Roman"/>
          <w:sz w:val="24"/>
          <w:szCs w:val="24"/>
        </w:rPr>
        <w:t>development of women has always been the central focus of planning since Independence</w:t>
      </w:r>
      <w:r w:rsidR="00535221">
        <w:rPr>
          <w:rFonts w:ascii="Times New Roman" w:hAnsi="Times New Roman"/>
          <w:sz w:val="24"/>
          <w:szCs w:val="24"/>
        </w:rPr>
        <w:t xml:space="preserve"> </w:t>
      </w:r>
      <w:r w:rsidR="00535221" w:rsidRPr="00535221">
        <w:rPr>
          <w:rFonts w:ascii="Times New Roman" w:hAnsi="Times New Roman"/>
          <w:sz w:val="24"/>
          <w:szCs w:val="24"/>
        </w:rPr>
        <w:t>(</w:t>
      </w:r>
      <w:proofErr w:type="spellStart"/>
      <w:r w:rsidR="00535221" w:rsidRPr="00535221">
        <w:rPr>
          <w:rFonts w:ascii="Times New Roman" w:hAnsi="Times New Roman"/>
          <w:sz w:val="24"/>
          <w:szCs w:val="24"/>
        </w:rPr>
        <w:t>Latha</w:t>
      </w:r>
      <w:proofErr w:type="spellEnd"/>
      <w:r w:rsidR="00535221" w:rsidRPr="00535221">
        <w:rPr>
          <w:rFonts w:ascii="Times New Roman" w:hAnsi="Times New Roman"/>
          <w:sz w:val="24"/>
          <w:szCs w:val="24"/>
        </w:rPr>
        <w:t xml:space="preserve"> et al., 2022)</w:t>
      </w:r>
      <w:r w:rsidR="004B2B5F" w:rsidRPr="006A0626">
        <w:rPr>
          <w:rFonts w:ascii="Times New Roman" w:hAnsi="Times New Roman"/>
          <w:sz w:val="24"/>
          <w:szCs w:val="24"/>
        </w:rPr>
        <w:t xml:space="preserve">. </w:t>
      </w:r>
      <w:r w:rsidR="00807AA6" w:rsidRPr="0080768F">
        <w:rPr>
          <w:rFonts w:ascii="Times New Roman" w:hAnsi="Times New Roman"/>
          <w:sz w:val="24"/>
          <w:szCs w:val="24"/>
          <w:highlight w:val="yellow"/>
        </w:rPr>
        <w:t xml:space="preserve">It is important to note that the lives of women in developing countries are often difficult and made more complex due to certain practicalities in addition to the impact of religion, gender inequality, and other cultural and biological norms. In the last three decades, women </w:t>
      </w:r>
      <w:r w:rsidR="00807AA6">
        <w:rPr>
          <w:rFonts w:ascii="Times New Roman" w:hAnsi="Times New Roman"/>
          <w:sz w:val="24"/>
          <w:szCs w:val="24"/>
          <w:highlight w:val="yellow"/>
        </w:rPr>
        <w:t>have been</w:t>
      </w:r>
      <w:r w:rsidR="00807AA6" w:rsidRPr="0080768F">
        <w:rPr>
          <w:rFonts w:ascii="Times New Roman" w:hAnsi="Times New Roman"/>
          <w:sz w:val="24"/>
          <w:szCs w:val="24"/>
          <w:highlight w:val="yellow"/>
        </w:rPr>
        <w:t xml:space="preserve"> </w:t>
      </w:r>
      <w:proofErr w:type="spellStart"/>
      <w:r w:rsidR="00807AA6">
        <w:rPr>
          <w:rFonts w:ascii="Times New Roman" w:hAnsi="Times New Roman"/>
          <w:sz w:val="24"/>
          <w:szCs w:val="24"/>
          <w:highlight w:val="yellow"/>
        </w:rPr>
        <w:t>recognised</w:t>
      </w:r>
      <w:proofErr w:type="spellEnd"/>
      <w:r w:rsidR="00807AA6" w:rsidRPr="0080768F">
        <w:rPr>
          <w:rFonts w:ascii="Times New Roman" w:hAnsi="Times New Roman"/>
          <w:sz w:val="24"/>
          <w:szCs w:val="24"/>
          <w:highlight w:val="yellow"/>
        </w:rPr>
        <w:t xml:space="preserve"> as essential to sustainable development. In this respect, a significant commitment to strengthening the contribution and position of women has been made</w:t>
      </w:r>
      <w:r w:rsidR="00807AA6">
        <w:rPr>
          <w:rFonts w:ascii="Times New Roman" w:hAnsi="Times New Roman"/>
          <w:sz w:val="24"/>
          <w:szCs w:val="24"/>
          <w:highlight w:val="yellow"/>
        </w:rPr>
        <w:t xml:space="preserve"> (</w:t>
      </w:r>
      <w:r w:rsidR="009334BF" w:rsidRPr="00E920AE">
        <w:rPr>
          <w:rFonts w:ascii="Times New Roman" w:hAnsi="Times New Roman"/>
          <w:sz w:val="24"/>
          <w:szCs w:val="24"/>
          <w:highlight w:val="yellow"/>
        </w:rPr>
        <w:t>Al Hakim</w:t>
      </w:r>
      <w:r w:rsidR="009334BF">
        <w:rPr>
          <w:rFonts w:ascii="Times New Roman" w:hAnsi="Times New Roman"/>
          <w:sz w:val="24"/>
          <w:szCs w:val="24"/>
          <w:highlight w:val="yellow"/>
        </w:rPr>
        <w:t xml:space="preserve"> et al., 2022</w:t>
      </w:r>
      <w:r w:rsidR="005364C8">
        <w:rPr>
          <w:rFonts w:ascii="Times New Roman" w:hAnsi="Times New Roman"/>
          <w:sz w:val="24"/>
          <w:szCs w:val="24"/>
          <w:highlight w:val="yellow"/>
        </w:rPr>
        <w:t xml:space="preserve">; </w:t>
      </w:r>
      <w:proofErr w:type="spellStart"/>
      <w:r w:rsidR="005364C8" w:rsidRPr="00E920AE">
        <w:rPr>
          <w:rFonts w:ascii="Times New Roman" w:hAnsi="Times New Roman"/>
          <w:sz w:val="24"/>
          <w:szCs w:val="24"/>
          <w:highlight w:val="yellow"/>
        </w:rPr>
        <w:t>Bedigen</w:t>
      </w:r>
      <w:proofErr w:type="spellEnd"/>
      <w:r w:rsidR="005364C8" w:rsidRPr="00E920AE">
        <w:rPr>
          <w:rFonts w:ascii="Times New Roman" w:hAnsi="Times New Roman"/>
          <w:sz w:val="24"/>
          <w:szCs w:val="24"/>
          <w:highlight w:val="yellow"/>
        </w:rPr>
        <w:t>,</w:t>
      </w:r>
      <w:r w:rsidR="005364C8">
        <w:rPr>
          <w:rFonts w:ascii="Times New Roman" w:hAnsi="Times New Roman"/>
          <w:sz w:val="24"/>
          <w:szCs w:val="24"/>
          <w:highlight w:val="yellow"/>
        </w:rPr>
        <w:t xml:space="preserve"> 2025</w:t>
      </w:r>
      <w:r w:rsidR="00807AA6">
        <w:rPr>
          <w:rFonts w:ascii="Times New Roman" w:hAnsi="Times New Roman"/>
          <w:sz w:val="24"/>
          <w:szCs w:val="24"/>
          <w:highlight w:val="yellow"/>
        </w:rPr>
        <w:t>)</w:t>
      </w:r>
      <w:r w:rsidR="00807AA6" w:rsidRPr="0080768F">
        <w:rPr>
          <w:rFonts w:ascii="Times New Roman" w:hAnsi="Times New Roman"/>
          <w:sz w:val="24"/>
          <w:szCs w:val="24"/>
          <w:highlight w:val="yellow"/>
        </w:rPr>
        <w:t>.</w:t>
      </w:r>
      <w:r w:rsidR="00807AA6">
        <w:rPr>
          <w:rFonts w:ascii="Times New Roman" w:hAnsi="Times New Roman"/>
          <w:sz w:val="24"/>
          <w:szCs w:val="24"/>
        </w:rPr>
        <w:t xml:space="preserve"> </w:t>
      </w:r>
      <w:r w:rsidR="004B2B5F" w:rsidRPr="006A0626">
        <w:rPr>
          <w:rFonts w:ascii="Times New Roman" w:hAnsi="Times New Roman"/>
          <w:sz w:val="24"/>
          <w:szCs w:val="24"/>
        </w:rPr>
        <w:t xml:space="preserve">Empowerment is a major step in this direction, but it must be seen in a relational context. A clear vision is needed to remove the obstacles to the path of women's emancipation from the government and women themselves. </w:t>
      </w:r>
      <w:r w:rsidR="004B2B5F" w:rsidRPr="006A0626">
        <w:rPr>
          <w:rFonts w:ascii="Times New Roman" w:hAnsi="Times New Roman"/>
          <w:sz w:val="24"/>
          <w:szCs w:val="24"/>
        </w:rPr>
        <w:lastRenderedPageBreak/>
        <w:t xml:space="preserve">Efforts should be directed towards an all-round development of women from all </w:t>
      </w:r>
      <w:r w:rsidR="004B2B5F" w:rsidRPr="0080768F">
        <w:rPr>
          <w:rFonts w:ascii="Times New Roman" w:hAnsi="Times New Roman"/>
          <w:sz w:val="24"/>
          <w:szCs w:val="24"/>
          <w:highlight w:val="yellow"/>
        </w:rPr>
        <w:t>spheres of society</w:t>
      </w:r>
      <w:r w:rsidR="004B2B5F" w:rsidRPr="006A0626">
        <w:rPr>
          <w:rFonts w:ascii="Times New Roman" w:hAnsi="Times New Roman"/>
          <w:sz w:val="24"/>
          <w:szCs w:val="24"/>
        </w:rPr>
        <w:t xml:space="preserve"> (</w:t>
      </w:r>
      <w:proofErr w:type="spellStart"/>
      <w:r w:rsidR="004B2B5F" w:rsidRPr="006A0626">
        <w:rPr>
          <w:rFonts w:ascii="Times New Roman" w:hAnsi="Times New Roman"/>
          <w:sz w:val="24"/>
          <w:szCs w:val="24"/>
        </w:rPr>
        <w:t>Sumanth</w:t>
      </w:r>
      <w:proofErr w:type="spellEnd"/>
      <w:r w:rsidR="004B2B5F" w:rsidRPr="006A0626">
        <w:rPr>
          <w:rFonts w:ascii="Times New Roman" w:hAnsi="Times New Roman"/>
          <w:sz w:val="24"/>
          <w:szCs w:val="24"/>
        </w:rPr>
        <w:t xml:space="preserve"> and </w:t>
      </w:r>
      <w:proofErr w:type="spellStart"/>
      <w:r w:rsidR="004B2B5F" w:rsidRPr="006A0626">
        <w:rPr>
          <w:rFonts w:ascii="Times New Roman" w:hAnsi="Times New Roman"/>
          <w:sz w:val="24"/>
          <w:szCs w:val="24"/>
        </w:rPr>
        <w:t>Hiremanth</w:t>
      </w:r>
      <w:proofErr w:type="spellEnd"/>
      <w:r w:rsidR="004B2B5F" w:rsidRPr="006A0626">
        <w:rPr>
          <w:rFonts w:ascii="Times New Roman" w:hAnsi="Times New Roman"/>
          <w:sz w:val="24"/>
          <w:szCs w:val="24"/>
        </w:rPr>
        <w:t xml:space="preserve"> 2021). </w:t>
      </w:r>
      <w:r w:rsidRPr="006A0626">
        <w:rPr>
          <w:rFonts w:ascii="Times New Roman" w:hAnsi="Times New Roman"/>
          <w:sz w:val="24"/>
          <w:szCs w:val="24"/>
        </w:rPr>
        <w:t xml:space="preserve">They are also more likely to participate in decision-making and have a more significant say in their lives. </w:t>
      </w:r>
      <w:r w:rsidR="00804C21" w:rsidRPr="0080768F">
        <w:rPr>
          <w:rFonts w:ascii="Times New Roman" w:hAnsi="Times New Roman"/>
          <w:sz w:val="24"/>
          <w:szCs w:val="24"/>
          <w:highlight w:val="yellow"/>
          <w:lang w:val="en-IN"/>
        </w:rPr>
        <w:t xml:space="preserve">Women's </w:t>
      </w:r>
      <w:r w:rsidR="004B2B5F" w:rsidRPr="0080768F">
        <w:rPr>
          <w:rFonts w:ascii="Times New Roman" w:hAnsi="Times New Roman"/>
          <w:sz w:val="24"/>
          <w:szCs w:val="24"/>
          <w:highlight w:val="yellow"/>
          <w:lang w:val="en-IN"/>
        </w:rPr>
        <w:t>em</w:t>
      </w:r>
      <w:r w:rsidR="004B2B5F" w:rsidRPr="006A0626">
        <w:rPr>
          <w:rFonts w:ascii="Times New Roman" w:hAnsi="Times New Roman"/>
          <w:sz w:val="24"/>
          <w:szCs w:val="24"/>
          <w:lang w:val="en-IN"/>
        </w:rPr>
        <w:t>powerment refers to the process through which women gain power and control over their own lives and acquire the ability to make strategic choices in various domains:</w:t>
      </w:r>
    </w:p>
    <w:p w14:paraId="348D8A28"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Economic Empowerment:</w:t>
      </w:r>
      <w:r w:rsidRPr="006A0626">
        <w:rPr>
          <w:rFonts w:ascii="Times New Roman" w:hAnsi="Times New Roman"/>
          <w:sz w:val="24"/>
          <w:szCs w:val="24"/>
          <w:lang w:val="en-IN"/>
        </w:rPr>
        <w:t xml:space="preserve"> Access to income, credit, and entrepreneurship opportunities.</w:t>
      </w:r>
    </w:p>
    <w:p w14:paraId="34F9FEA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Social Empowerment:</w:t>
      </w:r>
      <w:r w:rsidRPr="006A0626">
        <w:rPr>
          <w:rFonts w:ascii="Times New Roman" w:hAnsi="Times New Roman"/>
          <w:sz w:val="24"/>
          <w:szCs w:val="24"/>
          <w:lang w:val="en-IN"/>
        </w:rPr>
        <w:t xml:space="preserve"> Participation in community decision-making and social inclusion.</w:t>
      </w:r>
    </w:p>
    <w:p w14:paraId="75AAB8CF"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Educational Empowerment:</w:t>
      </w:r>
      <w:r w:rsidRPr="006A0626">
        <w:rPr>
          <w:rFonts w:ascii="Times New Roman" w:hAnsi="Times New Roman"/>
          <w:sz w:val="24"/>
          <w:szCs w:val="24"/>
          <w:lang w:val="en-IN"/>
        </w:rPr>
        <w:t xml:space="preserve"> Access to quality education and skill development.</w:t>
      </w:r>
    </w:p>
    <w:p w14:paraId="3180D83C"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Health Empowerment:</w:t>
      </w:r>
      <w:r w:rsidRPr="006A0626">
        <w:rPr>
          <w:rFonts w:ascii="Times New Roman" w:hAnsi="Times New Roman"/>
          <w:sz w:val="24"/>
          <w:szCs w:val="24"/>
          <w:lang w:val="en-IN"/>
        </w:rPr>
        <w:t xml:space="preserve"> Right to reproductive health and access to health services.</w:t>
      </w:r>
    </w:p>
    <w:p w14:paraId="36F43304"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Political Empowerment:</w:t>
      </w:r>
      <w:r w:rsidRPr="006A0626">
        <w:rPr>
          <w:rFonts w:ascii="Times New Roman" w:hAnsi="Times New Roman"/>
          <w:sz w:val="24"/>
          <w:szCs w:val="24"/>
          <w:lang w:val="en-IN"/>
        </w:rPr>
        <w:t xml:space="preserve"> Representation in political institutions and leadership roles.</w:t>
      </w:r>
    </w:p>
    <w:p w14:paraId="5155E34A" w14:textId="77777777"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Empowerment:</w:t>
      </w:r>
      <w:r w:rsidRPr="006A0626">
        <w:rPr>
          <w:rFonts w:ascii="Times New Roman" w:hAnsi="Times New Roman"/>
          <w:sz w:val="24"/>
          <w:szCs w:val="24"/>
          <w:lang w:val="en-IN"/>
        </w:rPr>
        <w:t xml:space="preserve"> Awareness of rights and access to justice.</w:t>
      </w:r>
    </w:p>
    <w:p w14:paraId="66FD689E" w14:textId="0A5AC759" w:rsidR="004B2B5F" w:rsidRPr="006A0626" w:rsidRDefault="004B2B5F"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work across these domains to enhance women’s status in public and private spheres.</w:t>
      </w:r>
    </w:p>
    <w:p w14:paraId="17C56F61" w14:textId="03E2D2C2" w:rsidR="004B2B5F" w:rsidRPr="006A0626" w:rsidRDefault="00804C21" w:rsidP="004B2B5F">
      <w:pPr>
        <w:autoSpaceDE w:val="0"/>
        <w:autoSpaceDN w:val="0"/>
        <w:adjustRightInd w:val="0"/>
        <w:spacing w:after="0" w:line="360" w:lineRule="auto"/>
        <w:ind w:left="360" w:firstLine="360"/>
        <w:jc w:val="both"/>
        <w:rPr>
          <w:rFonts w:ascii="Times New Roman" w:hAnsi="Times New Roman"/>
          <w:sz w:val="24"/>
          <w:szCs w:val="24"/>
          <w:shd w:val="clear" w:color="auto" w:fill="FFFFFF"/>
        </w:rPr>
      </w:pPr>
      <w:r w:rsidRPr="0080768F">
        <w:rPr>
          <w:rFonts w:ascii="Times New Roman" w:hAnsi="Times New Roman"/>
          <w:sz w:val="24"/>
          <w:szCs w:val="24"/>
          <w:highlight w:val="yellow"/>
        </w:rPr>
        <w:t xml:space="preserve">Women's </w:t>
      </w:r>
      <w:r w:rsidR="005A7527" w:rsidRPr="0080768F">
        <w:rPr>
          <w:rFonts w:ascii="Times New Roman" w:hAnsi="Times New Roman"/>
          <w:sz w:val="24"/>
          <w:szCs w:val="24"/>
          <w:highlight w:val="yellow"/>
        </w:rPr>
        <w:t>empowerment</w:t>
      </w:r>
      <w:r w:rsidR="005A7527" w:rsidRPr="006A0626">
        <w:rPr>
          <w:rFonts w:ascii="Times New Roman" w:hAnsi="Times New Roman"/>
          <w:sz w:val="24"/>
          <w:szCs w:val="24"/>
        </w:rPr>
        <w:t xml:space="preserve"> can be achieved through political power, education, employment, NGO and </w:t>
      </w:r>
      <w:r w:rsidRPr="0080768F">
        <w:rPr>
          <w:rFonts w:ascii="Times New Roman" w:hAnsi="Times New Roman"/>
          <w:sz w:val="24"/>
          <w:szCs w:val="24"/>
          <w:highlight w:val="yellow"/>
        </w:rPr>
        <w:t>SHGs. Among</w:t>
      </w:r>
      <w:r w:rsidR="005A7527" w:rsidRPr="0080768F">
        <w:rPr>
          <w:rFonts w:ascii="Times New Roman" w:hAnsi="Times New Roman"/>
          <w:sz w:val="24"/>
          <w:szCs w:val="24"/>
          <w:highlight w:val="yellow"/>
        </w:rPr>
        <w:t xml:space="preserve"> these,</w:t>
      </w:r>
      <w:r w:rsidR="005A7527" w:rsidRPr="006A0626">
        <w:rPr>
          <w:rFonts w:ascii="Times New Roman" w:hAnsi="Times New Roman"/>
          <w:sz w:val="24"/>
          <w:szCs w:val="24"/>
        </w:rPr>
        <w:t xml:space="preserve"> NGO and </w:t>
      </w:r>
      <w:r w:rsidRPr="0080768F">
        <w:rPr>
          <w:rFonts w:ascii="Times New Roman" w:hAnsi="Times New Roman"/>
          <w:sz w:val="24"/>
          <w:szCs w:val="24"/>
          <w:highlight w:val="yellow"/>
        </w:rPr>
        <w:t xml:space="preserve">SHGs </w:t>
      </w:r>
      <w:r w:rsidR="005A7527" w:rsidRPr="0080768F">
        <w:rPr>
          <w:rFonts w:ascii="Times New Roman" w:hAnsi="Times New Roman"/>
          <w:sz w:val="24"/>
          <w:szCs w:val="24"/>
          <w:highlight w:val="yellow"/>
        </w:rPr>
        <w:t>dominate</w:t>
      </w:r>
      <w:r w:rsidR="005A7527" w:rsidRPr="006A0626">
        <w:rPr>
          <w:rFonts w:ascii="Times New Roman" w:hAnsi="Times New Roman"/>
          <w:sz w:val="24"/>
          <w:szCs w:val="24"/>
        </w:rPr>
        <w:t xml:space="preserve">, and </w:t>
      </w:r>
      <w:r w:rsidRPr="0080768F">
        <w:rPr>
          <w:rFonts w:ascii="Times New Roman" w:hAnsi="Times New Roman"/>
          <w:sz w:val="24"/>
          <w:szCs w:val="24"/>
          <w:highlight w:val="yellow"/>
        </w:rPr>
        <w:t xml:space="preserve">the successful </w:t>
      </w:r>
      <w:r w:rsidR="005A7527" w:rsidRPr="0080768F">
        <w:rPr>
          <w:rFonts w:ascii="Times New Roman" w:hAnsi="Times New Roman"/>
          <w:sz w:val="24"/>
          <w:szCs w:val="24"/>
          <w:highlight w:val="yellow"/>
        </w:rPr>
        <w:t xml:space="preserve">success of </w:t>
      </w:r>
      <w:r w:rsidRPr="0080768F">
        <w:rPr>
          <w:rFonts w:ascii="Times New Roman" w:hAnsi="Times New Roman"/>
          <w:sz w:val="24"/>
          <w:szCs w:val="24"/>
          <w:highlight w:val="yellow"/>
        </w:rPr>
        <w:t>women's</w:t>
      </w:r>
      <w:r w:rsidR="005A7527" w:rsidRPr="0080768F">
        <w:rPr>
          <w:rFonts w:ascii="Times New Roman" w:hAnsi="Times New Roman"/>
          <w:sz w:val="24"/>
          <w:szCs w:val="24"/>
          <w:highlight w:val="yellow"/>
        </w:rPr>
        <w:t xml:space="preserve"> empowerment</w:t>
      </w:r>
      <w:r w:rsidR="005A7527" w:rsidRPr="006A0626">
        <w:rPr>
          <w:rFonts w:ascii="Times New Roman" w:hAnsi="Times New Roman"/>
          <w:sz w:val="24"/>
          <w:szCs w:val="24"/>
        </w:rPr>
        <w:t xml:space="preserve"> needs to occur along multiple dimensions</w:t>
      </w:r>
      <w:r>
        <w:rPr>
          <w:rFonts w:ascii="Times New Roman" w:hAnsi="Times New Roman"/>
          <w:sz w:val="24"/>
          <w:szCs w:val="24"/>
        </w:rPr>
        <w:t>,</w:t>
      </w:r>
      <w:r w:rsidR="005A7527" w:rsidRPr="006A0626">
        <w:rPr>
          <w:rFonts w:ascii="Times New Roman" w:hAnsi="Times New Roman"/>
          <w:sz w:val="24"/>
          <w:szCs w:val="24"/>
        </w:rPr>
        <w:t xml:space="preserve"> including economic, socio-cultural, familial/interpersonal, legal, political, and psychological (Ahmad et al. </w:t>
      </w:r>
      <w:r w:rsidR="005A7527" w:rsidRPr="0080768F">
        <w:rPr>
          <w:rFonts w:ascii="Times New Roman" w:hAnsi="Times New Roman"/>
          <w:sz w:val="24"/>
          <w:szCs w:val="24"/>
          <w:highlight w:val="yellow"/>
        </w:rPr>
        <w:t xml:space="preserve">2015). </w:t>
      </w:r>
      <w:r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that</w:t>
      </w:r>
      <w:r w:rsidR="00506AEA" w:rsidRPr="006A0626">
        <w:rPr>
          <w:rFonts w:ascii="Times New Roman" w:hAnsi="Times New Roman"/>
          <w:spacing w:val="5"/>
          <w:sz w:val="24"/>
          <w:szCs w:val="24"/>
          <w:shd w:val="clear" w:color="auto" w:fill="FFFFFF"/>
          <w:lang w:val="en-IN"/>
        </w:rPr>
        <w:t xml:space="preserve"> operate independently of governmental or commercial interests, </w:t>
      </w:r>
      <w:r w:rsidR="005A7527" w:rsidRPr="006A0626">
        <w:rPr>
          <w:rFonts w:ascii="Times New Roman" w:hAnsi="Times New Roman"/>
          <w:spacing w:val="5"/>
          <w:sz w:val="24"/>
          <w:szCs w:val="24"/>
          <w:shd w:val="clear" w:color="auto" w:fill="FFFFFF"/>
          <w:lang w:val="en-IN"/>
        </w:rPr>
        <w:t>not based on any financial profit</w:t>
      </w:r>
      <w:r>
        <w:rPr>
          <w:rFonts w:ascii="Times New Roman" w:hAnsi="Times New Roman"/>
          <w:spacing w:val="5"/>
          <w:sz w:val="24"/>
          <w:szCs w:val="24"/>
          <w:shd w:val="clear" w:color="auto" w:fill="FFFFFF"/>
          <w:lang w:val="en-IN"/>
        </w:rPr>
        <w:t>,</w:t>
      </w:r>
      <w:r w:rsidR="005A7527"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with the primary aim of addressing societal imbalances and promoting equality, are known as Non-Governmental </w:t>
      </w:r>
      <w:r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(NGOs)</w:t>
      </w:r>
      <w:r w:rsidRPr="0080768F">
        <w:rPr>
          <w:rFonts w:ascii="Times New Roman" w:hAnsi="Times New Roman"/>
          <w:spacing w:val="5"/>
          <w:sz w:val="24"/>
          <w:szCs w:val="24"/>
          <w:highlight w:val="yellow"/>
          <w:shd w:val="clear" w:color="auto" w:fill="FFFFFF"/>
          <w:lang w:val="en-IN"/>
        </w:rPr>
        <w:t>. They</w:t>
      </w:r>
      <w:r w:rsidR="00506AEA" w:rsidRPr="006A0626">
        <w:rPr>
          <w:rFonts w:ascii="Times New Roman" w:hAnsi="Times New Roman"/>
          <w:spacing w:val="5"/>
          <w:sz w:val="24"/>
          <w:szCs w:val="24"/>
          <w:shd w:val="clear" w:color="auto" w:fill="FFFFFF"/>
          <w:lang w:val="en-IN"/>
        </w:rPr>
        <w:t xml:space="preserve"> offer both financial and non-financial assistance to underprivileged sections of society, including women, children, and </w:t>
      </w:r>
      <w:r w:rsidR="002F29A9" w:rsidRPr="0080768F">
        <w:rPr>
          <w:rFonts w:ascii="Times New Roman" w:hAnsi="Times New Roman"/>
          <w:spacing w:val="5"/>
          <w:sz w:val="24"/>
          <w:szCs w:val="24"/>
          <w:highlight w:val="yellow"/>
          <w:shd w:val="clear" w:color="auto" w:fill="FFFFFF"/>
          <w:lang w:val="en-IN"/>
        </w:rPr>
        <w:t xml:space="preserve">marginalised </w:t>
      </w:r>
      <w:r w:rsidR="00506AEA" w:rsidRPr="0080768F">
        <w:rPr>
          <w:rFonts w:ascii="Times New Roman" w:hAnsi="Times New Roman"/>
          <w:spacing w:val="5"/>
          <w:sz w:val="24"/>
          <w:szCs w:val="24"/>
          <w:highlight w:val="yellow"/>
          <w:shd w:val="clear" w:color="auto" w:fill="FFFFFF"/>
          <w:lang w:val="en-IN"/>
        </w:rPr>
        <w:t>communities</w:t>
      </w:r>
      <w:r w:rsidR="00506AEA" w:rsidRPr="006A0626">
        <w:rPr>
          <w:rFonts w:ascii="Times New Roman" w:hAnsi="Times New Roman"/>
          <w:spacing w:val="5"/>
          <w:sz w:val="24"/>
          <w:szCs w:val="24"/>
          <w:shd w:val="clear" w:color="auto" w:fill="FFFFFF"/>
          <w:lang w:val="en-IN"/>
        </w:rPr>
        <w:t xml:space="preserve">. </w:t>
      </w:r>
      <w:r w:rsidR="004B2B5F" w:rsidRPr="006A0626">
        <w:rPr>
          <w:rFonts w:ascii="Times New Roman" w:hAnsi="Times New Roman"/>
          <w:sz w:val="24"/>
          <w:szCs w:val="24"/>
          <w:shd w:val="clear" w:color="auto" w:fill="FFFFFF"/>
        </w:rPr>
        <w:t>NGOs in India</w:t>
      </w:r>
      <w:r w:rsidR="005A7527" w:rsidRPr="006A0626">
        <w:rPr>
          <w:rFonts w:ascii="Times New Roman" w:hAnsi="Times New Roman"/>
          <w:sz w:val="24"/>
          <w:szCs w:val="24"/>
          <w:shd w:val="clear" w:color="auto" w:fill="FFFFFF"/>
        </w:rPr>
        <w:t xml:space="preserve"> </w:t>
      </w:r>
      <w:r w:rsidR="004B2B5F" w:rsidRPr="006A0626">
        <w:rPr>
          <w:rFonts w:ascii="Times New Roman" w:hAnsi="Times New Roman"/>
          <w:sz w:val="24"/>
          <w:szCs w:val="24"/>
          <w:shd w:val="clear" w:color="auto" w:fill="FFFFFF"/>
        </w:rPr>
        <w:t>come in</w:t>
      </w:r>
      <w:r w:rsidR="005A7527" w:rsidRPr="006A0626">
        <w:rPr>
          <w:rFonts w:ascii="Times New Roman" w:hAnsi="Times New Roman"/>
          <w:sz w:val="24"/>
          <w:szCs w:val="24"/>
          <w:shd w:val="clear" w:color="auto" w:fill="FFFFFF"/>
        </w:rPr>
        <w:t xml:space="preserve"> many </w:t>
      </w:r>
      <w:r w:rsidR="004B2B5F" w:rsidRPr="006A0626">
        <w:rPr>
          <w:rFonts w:ascii="Times New Roman" w:hAnsi="Times New Roman"/>
          <w:sz w:val="24"/>
          <w:szCs w:val="24"/>
          <w:shd w:val="clear" w:color="auto" w:fill="FFFFFF"/>
        </w:rPr>
        <w:t>forms, from</w:t>
      </w:r>
      <w:r w:rsidR="005A7527" w:rsidRPr="006A0626">
        <w:rPr>
          <w:rFonts w:ascii="Times New Roman" w:hAnsi="Times New Roman"/>
          <w:sz w:val="24"/>
          <w:szCs w:val="24"/>
          <w:shd w:val="clear" w:color="auto" w:fill="FFFFFF"/>
        </w:rPr>
        <w:t xml:space="preserve"> small local groups to large national and international </w:t>
      </w:r>
      <w:proofErr w:type="spellStart"/>
      <w:r w:rsidR="002F29A9" w:rsidRPr="0080768F">
        <w:rPr>
          <w:rFonts w:ascii="Times New Roman" w:hAnsi="Times New Roman"/>
          <w:sz w:val="24"/>
          <w:szCs w:val="24"/>
          <w:highlight w:val="yellow"/>
          <w:shd w:val="clear" w:color="auto" w:fill="FFFFFF"/>
        </w:rPr>
        <w:t>organisations</w:t>
      </w:r>
      <w:proofErr w:type="spellEnd"/>
      <w:r w:rsidR="005A7527" w:rsidRPr="0080768F">
        <w:rPr>
          <w:rFonts w:ascii="Times New Roman" w:hAnsi="Times New Roman"/>
          <w:sz w:val="24"/>
          <w:szCs w:val="24"/>
          <w:highlight w:val="yellow"/>
          <w:shd w:val="clear" w:color="auto" w:fill="FFFFFF"/>
        </w:rPr>
        <w:t>. They</w:t>
      </w:r>
      <w:r w:rsidR="005A7527" w:rsidRPr="006A0626">
        <w:rPr>
          <w:rFonts w:ascii="Times New Roman" w:hAnsi="Times New Roman"/>
          <w:sz w:val="24"/>
          <w:szCs w:val="24"/>
          <w:shd w:val="clear" w:color="auto" w:fill="FFFFFF"/>
        </w:rPr>
        <w:t xml:space="preserve"> focus on a variety of impactful areas: providing microfinance to enable women to </w:t>
      </w:r>
      <w:r w:rsidR="004B2B5F" w:rsidRPr="006A0626">
        <w:rPr>
          <w:rFonts w:ascii="Times New Roman" w:hAnsi="Times New Roman"/>
          <w:sz w:val="24"/>
          <w:szCs w:val="24"/>
          <w:shd w:val="clear" w:color="auto" w:fill="FFFFFF"/>
        </w:rPr>
        <w:t xml:space="preserve">start businesses, </w:t>
      </w:r>
      <w:proofErr w:type="spellStart"/>
      <w:r w:rsidR="002F29A9" w:rsidRPr="0080768F">
        <w:rPr>
          <w:rFonts w:ascii="Times New Roman" w:hAnsi="Times New Roman"/>
          <w:sz w:val="24"/>
          <w:szCs w:val="24"/>
          <w:highlight w:val="yellow"/>
          <w:shd w:val="clear" w:color="auto" w:fill="FFFFFF"/>
        </w:rPr>
        <w:t>organising</w:t>
      </w:r>
      <w:proofErr w:type="spellEnd"/>
      <w:r w:rsidR="002F29A9" w:rsidRPr="0080768F">
        <w:rPr>
          <w:rFonts w:ascii="Times New Roman" w:hAnsi="Times New Roman"/>
          <w:sz w:val="24"/>
          <w:szCs w:val="24"/>
          <w:highlight w:val="yellow"/>
          <w:shd w:val="clear" w:color="auto" w:fill="FFFFFF"/>
        </w:rPr>
        <w:t xml:space="preserve"> </w:t>
      </w:r>
      <w:r w:rsidR="004B2B5F" w:rsidRPr="0080768F">
        <w:rPr>
          <w:rFonts w:ascii="Times New Roman" w:hAnsi="Times New Roman"/>
          <w:sz w:val="24"/>
          <w:szCs w:val="24"/>
          <w:highlight w:val="yellow"/>
          <w:shd w:val="clear" w:color="auto" w:fill="FFFFFF"/>
        </w:rPr>
        <w:t>self</w:t>
      </w:r>
      <w:r w:rsidR="005A7527" w:rsidRPr="0080768F">
        <w:rPr>
          <w:rFonts w:ascii="Times New Roman" w:hAnsi="Times New Roman"/>
          <w:sz w:val="24"/>
          <w:szCs w:val="24"/>
          <w:highlight w:val="yellow"/>
          <w:shd w:val="clear" w:color="auto" w:fill="FFFFFF"/>
        </w:rPr>
        <w:t>-</w:t>
      </w:r>
      <w:r w:rsidR="004B2B5F" w:rsidRPr="0080768F">
        <w:rPr>
          <w:rFonts w:ascii="Times New Roman" w:hAnsi="Times New Roman"/>
          <w:sz w:val="24"/>
          <w:szCs w:val="24"/>
          <w:highlight w:val="yellow"/>
          <w:shd w:val="clear" w:color="auto" w:fill="FFFFFF"/>
        </w:rPr>
        <w:t>help</w:t>
      </w:r>
      <w:r w:rsidR="004B2B5F" w:rsidRPr="006A0626">
        <w:rPr>
          <w:rFonts w:ascii="Times New Roman" w:hAnsi="Times New Roman"/>
          <w:sz w:val="24"/>
          <w:szCs w:val="24"/>
          <w:shd w:val="clear" w:color="auto" w:fill="FFFFFF"/>
        </w:rPr>
        <w:t xml:space="preserve"> groups</w:t>
      </w:r>
      <w:r w:rsidR="005A7527" w:rsidRPr="006A0626">
        <w:rPr>
          <w:rFonts w:ascii="Times New Roman" w:hAnsi="Times New Roman"/>
          <w:sz w:val="24"/>
          <w:szCs w:val="24"/>
          <w:shd w:val="clear" w:color="auto" w:fill="FFFFFF"/>
        </w:rPr>
        <w:t xml:space="preserve"> (SHGs) to foster financial independence, running educational and health awareness programs, and advocating for gender equality. </w:t>
      </w:r>
      <w:proofErr w:type="gramStart"/>
      <w:r w:rsidR="005A7527" w:rsidRPr="006A0626">
        <w:rPr>
          <w:rFonts w:ascii="Times New Roman" w:hAnsi="Times New Roman"/>
          <w:sz w:val="24"/>
          <w:szCs w:val="24"/>
          <w:shd w:val="clear" w:color="auto" w:fill="FFFFFF"/>
        </w:rPr>
        <w:t xml:space="preserve">These independent entities, established by passionate individuals </w:t>
      </w:r>
      <w:r w:rsidR="004B2B5F" w:rsidRPr="006A0626">
        <w:rPr>
          <w:rFonts w:ascii="Times New Roman" w:hAnsi="Times New Roman"/>
          <w:sz w:val="24"/>
          <w:szCs w:val="24"/>
          <w:shd w:val="clear" w:color="auto" w:fill="FFFFFF"/>
        </w:rPr>
        <w:t>and groups outside of government structures</w:t>
      </w:r>
      <w:r w:rsidR="005A7527" w:rsidRPr="006A0626">
        <w:rPr>
          <w:rFonts w:ascii="Times New Roman" w:hAnsi="Times New Roman"/>
          <w:sz w:val="24"/>
          <w:szCs w:val="24"/>
          <w:shd w:val="clear" w:color="auto" w:fill="FFFFFF"/>
        </w:rPr>
        <w:t>, work tirelessly to tackle the complex challenges faced by women (</w:t>
      </w:r>
      <w:proofErr w:type="spellStart"/>
      <w:r w:rsidR="005A7527" w:rsidRPr="006A0626">
        <w:rPr>
          <w:rFonts w:ascii="Times New Roman" w:hAnsi="Times New Roman"/>
          <w:sz w:val="24"/>
          <w:szCs w:val="24"/>
          <w:shd w:val="clear" w:color="auto" w:fill="FFFFFF"/>
        </w:rPr>
        <w:t>Crasta</w:t>
      </w:r>
      <w:proofErr w:type="spellEnd"/>
      <w:r w:rsidR="005A7527" w:rsidRPr="006A0626">
        <w:rPr>
          <w:rFonts w:ascii="Times New Roman" w:hAnsi="Times New Roman"/>
          <w:sz w:val="24"/>
          <w:szCs w:val="24"/>
          <w:shd w:val="clear" w:color="auto" w:fill="FFFFFF"/>
        </w:rPr>
        <w:t xml:space="preserve"> and </w:t>
      </w:r>
      <w:proofErr w:type="spellStart"/>
      <w:r w:rsidR="005A7527" w:rsidRPr="006A0626">
        <w:rPr>
          <w:rFonts w:ascii="Times New Roman" w:hAnsi="Times New Roman"/>
          <w:sz w:val="24"/>
          <w:szCs w:val="24"/>
          <w:shd w:val="clear" w:color="auto" w:fill="FFFFFF"/>
        </w:rPr>
        <w:t>Demello</w:t>
      </w:r>
      <w:proofErr w:type="spellEnd"/>
      <w:r w:rsidR="005A7527" w:rsidRPr="006A0626">
        <w:rPr>
          <w:rFonts w:ascii="Times New Roman" w:hAnsi="Times New Roman"/>
          <w:sz w:val="24"/>
          <w:szCs w:val="24"/>
          <w:shd w:val="clear" w:color="auto" w:fill="FFFFFF"/>
        </w:rPr>
        <w:t xml:space="preserve"> 2024).</w:t>
      </w:r>
      <w:proofErr w:type="gramEnd"/>
      <w:r w:rsidR="005A7527" w:rsidRPr="006A0626">
        <w:rPr>
          <w:rFonts w:ascii="Times New Roman" w:hAnsi="Times New Roman"/>
          <w:sz w:val="24"/>
          <w:szCs w:val="24"/>
          <w:shd w:val="clear" w:color="auto" w:fill="FFFFFF"/>
        </w:rPr>
        <w:t xml:space="preserve"> </w:t>
      </w:r>
      <w:r w:rsidR="00506AEA" w:rsidRPr="006A0626">
        <w:rPr>
          <w:rFonts w:ascii="Times New Roman" w:hAnsi="Times New Roman"/>
          <w:spacing w:val="5"/>
          <w:sz w:val="24"/>
          <w:szCs w:val="24"/>
          <w:shd w:val="clear" w:color="auto" w:fill="FFFFFF"/>
          <w:lang w:val="en-IN"/>
        </w:rPr>
        <w:t xml:space="preserve">Governments, international donors, and development experts </w:t>
      </w:r>
      <w:r w:rsidR="00506AEA" w:rsidRPr="0080768F">
        <w:rPr>
          <w:rFonts w:ascii="Times New Roman" w:hAnsi="Times New Roman"/>
          <w:spacing w:val="5"/>
          <w:sz w:val="24"/>
          <w:szCs w:val="24"/>
          <w:highlight w:val="yellow"/>
          <w:shd w:val="clear" w:color="auto" w:fill="FFFFFF"/>
          <w:lang w:val="en-IN"/>
        </w:rPr>
        <w:t xml:space="preserve">have </w:t>
      </w:r>
      <w:r w:rsidR="002F29A9" w:rsidRPr="0080768F">
        <w:rPr>
          <w:rFonts w:ascii="Times New Roman" w:hAnsi="Times New Roman"/>
          <w:spacing w:val="5"/>
          <w:sz w:val="24"/>
          <w:szCs w:val="24"/>
          <w:highlight w:val="yellow"/>
          <w:shd w:val="clear" w:color="auto" w:fill="FFFFFF"/>
          <w:lang w:val="en-IN"/>
        </w:rPr>
        <w:t xml:space="preserve">recognised </w:t>
      </w:r>
      <w:r w:rsidR="00506AEA" w:rsidRPr="0080768F">
        <w:rPr>
          <w:rFonts w:ascii="Times New Roman" w:hAnsi="Times New Roman"/>
          <w:spacing w:val="5"/>
          <w:sz w:val="24"/>
          <w:szCs w:val="24"/>
          <w:highlight w:val="yellow"/>
          <w:shd w:val="clear" w:color="auto" w:fill="FFFFFF"/>
          <w:lang w:val="en-IN"/>
        </w:rPr>
        <w:t>their</w:t>
      </w:r>
      <w:r w:rsidR="00506AEA" w:rsidRPr="006A0626">
        <w:rPr>
          <w:rFonts w:ascii="Times New Roman" w:hAnsi="Times New Roman"/>
          <w:spacing w:val="5"/>
          <w:sz w:val="24"/>
          <w:szCs w:val="24"/>
          <w:shd w:val="clear" w:color="auto" w:fill="FFFFFF"/>
          <w:lang w:val="en-IN"/>
        </w:rPr>
        <w:t xml:space="preserve"> small-scale, participatory, and </w:t>
      </w:r>
      <w:r w:rsidR="002F29A9" w:rsidRPr="0080768F">
        <w:rPr>
          <w:rFonts w:ascii="Times New Roman" w:hAnsi="Times New Roman"/>
          <w:spacing w:val="5"/>
          <w:sz w:val="24"/>
          <w:szCs w:val="24"/>
          <w:highlight w:val="yellow"/>
          <w:shd w:val="clear" w:color="auto" w:fill="FFFFFF"/>
          <w:lang w:val="en-IN"/>
        </w:rPr>
        <w:t>grassroots-focused</w:t>
      </w:r>
      <w:r w:rsidR="00506AEA" w:rsidRPr="0080768F">
        <w:rPr>
          <w:rFonts w:ascii="Times New Roman" w:hAnsi="Times New Roman"/>
          <w:spacing w:val="5"/>
          <w:sz w:val="24"/>
          <w:szCs w:val="24"/>
          <w:highlight w:val="yellow"/>
          <w:shd w:val="clear" w:color="auto" w:fill="FFFFFF"/>
          <w:lang w:val="en-IN"/>
        </w:rPr>
        <w:t xml:space="preserve"> </w:t>
      </w:r>
      <w:r w:rsidR="00506AEA" w:rsidRPr="0080768F">
        <w:rPr>
          <w:rFonts w:ascii="Times New Roman" w:hAnsi="Times New Roman"/>
          <w:spacing w:val="5"/>
          <w:sz w:val="24"/>
          <w:szCs w:val="24"/>
          <w:highlight w:val="yellow"/>
          <w:shd w:val="clear" w:color="auto" w:fill="FFFFFF"/>
          <w:lang w:val="en-IN"/>
        </w:rPr>
        <w:lastRenderedPageBreak/>
        <w:t>approaches</w:t>
      </w:r>
      <w:r w:rsidR="00506AEA" w:rsidRPr="006A0626">
        <w:rPr>
          <w:rFonts w:ascii="Times New Roman" w:hAnsi="Times New Roman"/>
          <w:spacing w:val="5"/>
          <w:sz w:val="24"/>
          <w:szCs w:val="24"/>
          <w:shd w:val="clear" w:color="auto" w:fill="FFFFFF"/>
          <w:lang w:val="en-IN"/>
        </w:rPr>
        <w:t xml:space="preserve"> as more effective than traditional bureaucratic models in reaching the poor. This trust has led to the rapid proliferation of NGOs working across diverse sectors, including health, education, environment, and particularly </w:t>
      </w:r>
      <w:r w:rsidR="002F29A9" w:rsidRPr="0080768F">
        <w:rPr>
          <w:rFonts w:ascii="Times New Roman" w:hAnsi="Times New Roman"/>
          <w:spacing w:val="5"/>
          <w:sz w:val="24"/>
          <w:szCs w:val="24"/>
          <w:highlight w:val="yellow"/>
          <w:shd w:val="clear" w:color="auto" w:fill="FFFFFF"/>
          <w:lang w:val="en-IN"/>
        </w:rPr>
        <w:t xml:space="preserve">women's </w:t>
      </w:r>
      <w:r w:rsidR="00506AEA" w:rsidRPr="0080768F">
        <w:rPr>
          <w:rFonts w:ascii="Times New Roman" w:hAnsi="Times New Roman"/>
          <w:spacing w:val="5"/>
          <w:sz w:val="24"/>
          <w:szCs w:val="24"/>
          <w:highlight w:val="yellow"/>
          <w:shd w:val="clear" w:color="auto" w:fill="FFFFFF"/>
          <w:lang w:val="en-IN"/>
        </w:rPr>
        <w:t>empowerment.</w:t>
      </w:r>
      <w:r w:rsidR="009602D6"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Initially, many NGOs functioned as general welfare agencies. </w:t>
      </w:r>
      <w:r w:rsidR="005A7527" w:rsidRPr="006A0626">
        <w:rPr>
          <w:rFonts w:ascii="Times New Roman" w:hAnsi="Times New Roman"/>
          <w:sz w:val="24"/>
          <w:szCs w:val="24"/>
          <w:shd w:val="clear" w:color="auto" w:fill="FFFFFF"/>
        </w:rPr>
        <w:t xml:space="preserve">Their work addresses </w:t>
      </w:r>
      <w:r w:rsidR="004B2B5F" w:rsidRPr="006A0626">
        <w:rPr>
          <w:rFonts w:ascii="Times New Roman" w:hAnsi="Times New Roman"/>
          <w:sz w:val="24"/>
          <w:szCs w:val="24"/>
          <w:shd w:val="clear" w:color="auto" w:fill="FFFFFF"/>
        </w:rPr>
        <w:t xml:space="preserve">both immediate needs and </w:t>
      </w:r>
      <w:r w:rsidR="005A7527" w:rsidRPr="006A0626">
        <w:rPr>
          <w:rFonts w:ascii="Times New Roman" w:hAnsi="Times New Roman"/>
          <w:sz w:val="24"/>
          <w:szCs w:val="24"/>
          <w:shd w:val="clear" w:color="auto" w:fill="FFFFFF"/>
        </w:rPr>
        <w:t>long-</w:t>
      </w:r>
      <w:r w:rsidR="004B2B5F" w:rsidRPr="006A0626">
        <w:rPr>
          <w:rFonts w:ascii="Times New Roman" w:hAnsi="Times New Roman"/>
          <w:sz w:val="24"/>
          <w:szCs w:val="24"/>
          <w:shd w:val="clear" w:color="auto" w:fill="FFFFFF"/>
        </w:rPr>
        <w:t>term systemic issues</w:t>
      </w:r>
      <w:r w:rsidR="005A7527" w:rsidRPr="006A0626">
        <w:rPr>
          <w:rFonts w:ascii="Times New Roman" w:hAnsi="Times New Roman"/>
          <w:sz w:val="24"/>
          <w:szCs w:val="24"/>
          <w:shd w:val="clear" w:color="auto" w:fill="FFFFFF"/>
        </w:rPr>
        <w:t xml:space="preserve">, aiming to empower women in practical and profound ways. </w:t>
      </w:r>
    </w:p>
    <w:p w14:paraId="4C1B25D1" w14:textId="6788E22F" w:rsidR="005A7527" w:rsidRPr="006A0626" w:rsidRDefault="002F29A9" w:rsidP="004B2B5F">
      <w:pPr>
        <w:autoSpaceDE w:val="0"/>
        <w:autoSpaceDN w:val="0"/>
        <w:adjustRightInd w:val="0"/>
        <w:spacing w:after="0" w:line="360" w:lineRule="auto"/>
        <w:ind w:left="360" w:firstLine="360"/>
        <w:jc w:val="both"/>
        <w:rPr>
          <w:rFonts w:ascii="Times New Roman" w:hAnsi="Times New Roman"/>
          <w:sz w:val="24"/>
          <w:szCs w:val="24"/>
          <w:lang w:val="en-IN"/>
        </w:rPr>
      </w:pPr>
      <w:r w:rsidRPr="0080768F">
        <w:rPr>
          <w:rFonts w:ascii="Times New Roman" w:hAnsi="Times New Roman"/>
          <w:sz w:val="24"/>
          <w:szCs w:val="24"/>
          <w:highlight w:val="yellow"/>
        </w:rPr>
        <w:t xml:space="preserve">Women's </w:t>
      </w:r>
      <w:r w:rsidR="004B2B5F" w:rsidRPr="0080768F">
        <w:rPr>
          <w:rFonts w:ascii="Times New Roman" w:hAnsi="Times New Roman"/>
          <w:sz w:val="24"/>
          <w:szCs w:val="24"/>
          <w:highlight w:val="yellow"/>
        </w:rPr>
        <w:t>empowerment</w:t>
      </w:r>
      <w:r w:rsidR="004B2B5F" w:rsidRPr="006A0626">
        <w:rPr>
          <w:rFonts w:ascii="Times New Roman" w:hAnsi="Times New Roman"/>
          <w:sz w:val="24"/>
          <w:szCs w:val="24"/>
        </w:rPr>
        <w:t xml:space="preserve"> is a vital indicator of societal development, and its advancement is crucial for creating equitable and just communities</w:t>
      </w:r>
      <w:r w:rsidR="00535221">
        <w:rPr>
          <w:rFonts w:ascii="Times New Roman" w:hAnsi="Times New Roman"/>
          <w:sz w:val="24"/>
          <w:szCs w:val="24"/>
        </w:rPr>
        <w:t xml:space="preserve"> </w:t>
      </w:r>
      <w:r w:rsidR="00535221" w:rsidRPr="00535221">
        <w:rPr>
          <w:rFonts w:ascii="Times New Roman" w:hAnsi="Times New Roman"/>
          <w:sz w:val="24"/>
          <w:szCs w:val="24"/>
        </w:rPr>
        <w:t>(</w:t>
      </w:r>
      <w:proofErr w:type="spellStart"/>
      <w:r w:rsidR="00535221" w:rsidRPr="00535221">
        <w:rPr>
          <w:rFonts w:ascii="Times New Roman" w:hAnsi="Times New Roman"/>
          <w:sz w:val="24"/>
          <w:szCs w:val="24"/>
        </w:rPr>
        <w:t>Quisumbing</w:t>
      </w:r>
      <w:proofErr w:type="spellEnd"/>
      <w:r w:rsidR="00535221" w:rsidRPr="00535221">
        <w:rPr>
          <w:rFonts w:ascii="Times New Roman" w:hAnsi="Times New Roman"/>
          <w:sz w:val="24"/>
          <w:szCs w:val="24"/>
        </w:rPr>
        <w:t xml:space="preserve"> et al., 2023)</w:t>
      </w:r>
      <w:r w:rsidR="004B2B5F" w:rsidRPr="006A0626">
        <w:rPr>
          <w:rFonts w:ascii="Times New Roman" w:hAnsi="Times New Roman"/>
          <w:sz w:val="24"/>
          <w:szCs w:val="24"/>
        </w:rPr>
        <w:t xml:space="preserve">. In contemporary society, there are still significant barriers preventing women from accessing equal opportunities in education, healthcare, and the economy. Non-Governmental </w:t>
      </w:r>
      <w:proofErr w:type="spellStart"/>
      <w:r w:rsidRPr="0080768F">
        <w:rPr>
          <w:rFonts w:ascii="Times New Roman" w:hAnsi="Times New Roman"/>
          <w:sz w:val="24"/>
          <w:szCs w:val="24"/>
          <w:highlight w:val="yellow"/>
        </w:rPr>
        <w:t>Organisations</w:t>
      </w:r>
      <w:proofErr w:type="spellEnd"/>
      <w:r w:rsidRPr="0080768F">
        <w:rPr>
          <w:rFonts w:ascii="Times New Roman" w:hAnsi="Times New Roman"/>
          <w:sz w:val="24"/>
          <w:szCs w:val="24"/>
          <w:highlight w:val="yellow"/>
        </w:rPr>
        <w:t xml:space="preserve"> </w:t>
      </w:r>
      <w:r w:rsidR="004B2B5F" w:rsidRPr="0080768F">
        <w:rPr>
          <w:rFonts w:ascii="Times New Roman" w:hAnsi="Times New Roman"/>
          <w:sz w:val="24"/>
          <w:szCs w:val="24"/>
          <w:highlight w:val="yellow"/>
        </w:rPr>
        <w:t>(NGOs) have</w:t>
      </w:r>
      <w:r w:rsidR="004B2B5F" w:rsidRPr="006A0626">
        <w:rPr>
          <w:rFonts w:ascii="Times New Roman" w:hAnsi="Times New Roman"/>
          <w:sz w:val="24"/>
          <w:szCs w:val="24"/>
        </w:rPr>
        <w:t xml:space="preserve"> become central figures in addressing these challenges, advocating for women’s rights, and implementing programs aimed at fostering empowerment (</w:t>
      </w:r>
      <w:proofErr w:type="spellStart"/>
      <w:r w:rsidR="004B2B5F" w:rsidRPr="006A0626">
        <w:rPr>
          <w:rFonts w:ascii="Times New Roman" w:hAnsi="Times New Roman"/>
          <w:sz w:val="24"/>
          <w:szCs w:val="24"/>
        </w:rPr>
        <w:t>Goel</w:t>
      </w:r>
      <w:proofErr w:type="spellEnd"/>
      <w:r w:rsidR="004B2B5F" w:rsidRPr="006A0626">
        <w:rPr>
          <w:rFonts w:ascii="Times New Roman" w:hAnsi="Times New Roman"/>
          <w:sz w:val="24"/>
          <w:szCs w:val="24"/>
        </w:rPr>
        <w:t xml:space="preserve"> </w:t>
      </w:r>
      <w:r w:rsidR="006A0626">
        <w:rPr>
          <w:rFonts w:ascii="Times New Roman" w:hAnsi="Times New Roman"/>
          <w:sz w:val="24"/>
          <w:szCs w:val="24"/>
        </w:rPr>
        <w:t xml:space="preserve">and Sharma </w:t>
      </w:r>
      <w:r w:rsidR="004B2B5F" w:rsidRPr="006A0626">
        <w:rPr>
          <w:rFonts w:ascii="Times New Roman" w:hAnsi="Times New Roman"/>
          <w:sz w:val="24"/>
          <w:szCs w:val="24"/>
        </w:rPr>
        <w:t xml:space="preserve">2024). </w:t>
      </w:r>
      <w:r w:rsidR="00506AEA" w:rsidRPr="006A0626">
        <w:rPr>
          <w:rFonts w:ascii="Times New Roman" w:hAnsi="Times New Roman"/>
          <w:spacing w:val="5"/>
          <w:sz w:val="24"/>
          <w:szCs w:val="24"/>
          <w:shd w:val="clear" w:color="auto" w:fill="FFFFFF"/>
          <w:lang w:val="en-IN"/>
        </w:rPr>
        <w:t>Over time, however</w:t>
      </w:r>
      <w:r w:rsidR="00506AEA" w:rsidRPr="0080768F">
        <w:rPr>
          <w:rFonts w:ascii="Times New Roman" w:hAnsi="Times New Roman"/>
          <w:spacing w:val="5"/>
          <w:sz w:val="24"/>
          <w:szCs w:val="24"/>
          <w:highlight w:val="yellow"/>
          <w:shd w:val="clear" w:color="auto" w:fill="FFFFFF"/>
          <w:lang w:val="en-IN"/>
        </w:rPr>
        <w:t xml:space="preserve">, </w:t>
      </w:r>
      <w:r w:rsidR="00292672" w:rsidRPr="0080768F">
        <w:rPr>
          <w:rFonts w:ascii="Times New Roman" w:hAnsi="Times New Roman"/>
          <w:spacing w:val="5"/>
          <w:sz w:val="24"/>
          <w:szCs w:val="24"/>
          <w:highlight w:val="yellow"/>
          <w:shd w:val="clear" w:color="auto" w:fill="FFFFFF"/>
          <w:lang w:val="en-IN"/>
        </w:rPr>
        <w:t>specialisation</w:t>
      </w:r>
      <w:r w:rsidR="00292672" w:rsidRPr="006A0626">
        <w:rPr>
          <w:rFonts w:ascii="Times New Roman" w:hAnsi="Times New Roman"/>
          <w:spacing w:val="5"/>
          <w:sz w:val="24"/>
          <w:szCs w:val="24"/>
          <w:shd w:val="clear" w:color="auto" w:fill="FFFFFF"/>
          <w:lang w:val="en-IN"/>
        </w:rPr>
        <w:t xml:space="preserve"> </w:t>
      </w:r>
      <w:r w:rsidR="00506AEA" w:rsidRPr="006A0626">
        <w:rPr>
          <w:rFonts w:ascii="Times New Roman" w:hAnsi="Times New Roman"/>
          <w:spacing w:val="5"/>
          <w:sz w:val="24"/>
          <w:szCs w:val="24"/>
          <w:shd w:val="clear" w:color="auto" w:fill="FFFFFF"/>
          <w:lang w:val="en-IN"/>
        </w:rPr>
        <w:t xml:space="preserve">emerged, with certain </w:t>
      </w:r>
      <w:r w:rsidR="00292672" w:rsidRPr="0080768F">
        <w:rPr>
          <w:rFonts w:ascii="Times New Roman" w:hAnsi="Times New Roman"/>
          <w:spacing w:val="5"/>
          <w:sz w:val="24"/>
          <w:szCs w:val="24"/>
          <w:highlight w:val="yellow"/>
          <w:shd w:val="clear" w:color="auto" w:fill="FFFFFF"/>
          <w:lang w:val="en-IN"/>
        </w:rPr>
        <w:t xml:space="preserve">organisations </w:t>
      </w:r>
      <w:r w:rsidR="00506AEA" w:rsidRPr="0080768F">
        <w:rPr>
          <w:rFonts w:ascii="Times New Roman" w:hAnsi="Times New Roman"/>
          <w:spacing w:val="5"/>
          <w:sz w:val="24"/>
          <w:szCs w:val="24"/>
          <w:highlight w:val="yellow"/>
          <w:shd w:val="clear" w:color="auto" w:fill="FFFFFF"/>
          <w:lang w:val="en-IN"/>
        </w:rPr>
        <w:t>focusing</w:t>
      </w:r>
      <w:r w:rsidR="00506AEA" w:rsidRPr="006A0626">
        <w:rPr>
          <w:rFonts w:ascii="Times New Roman" w:hAnsi="Times New Roman"/>
          <w:spacing w:val="5"/>
          <w:sz w:val="24"/>
          <w:szCs w:val="24"/>
          <w:shd w:val="clear" w:color="auto" w:fill="FFFFFF"/>
          <w:lang w:val="en-IN"/>
        </w:rPr>
        <w:t xml:space="preserve"> exclusively on women's development and empowerment. </w:t>
      </w:r>
      <w:r w:rsidR="005A7527" w:rsidRPr="006A0626">
        <w:rPr>
          <w:rFonts w:ascii="Times New Roman" w:eastAsia="Times New Roman" w:hAnsi="Times New Roman"/>
          <w:color w:val="000000"/>
          <w:sz w:val="24"/>
          <w:szCs w:val="24"/>
          <w:lang w:val="en-IN" w:eastAsia="en-GB"/>
        </w:rPr>
        <w:t>The impact of NGOs on women's lives is broad and deep (</w:t>
      </w:r>
      <w:proofErr w:type="spellStart"/>
      <w:r w:rsidR="005A7527" w:rsidRPr="006A0626">
        <w:rPr>
          <w:rFonts w:ascii="Times New Roman" w:eastAsia="Times New Roman" w:hAnsi="Times New Roman"/>
          <w:color w:val="000000"/>
          <w:sz w:val="24"/>
          <w:szCs w:val="24"/>
          <w:lang w:val="en-IN" w:eastAsia="en-GB"/>
        </w:rPr>
        <w:t>Bendall</w:t>
      </w:r>
      <w:proofErr w:type="spellEnd"/>
      <w:r w:rsidR="005A7527" w:rsidRPr="006A0626">
        <w:rPr>
          <w:rFonts w:ascii="Times New Roman" w:eastAsia="Times New Roman" w:hAnsi="Times New Roman"/>
          <w:color w:val="000000"/>
          <w:sz w:val="24"/>
          <w:szCs w:val="24"/>
          <w:lang w:val="en-IN" w:eastAsia="en-GB"/>
        </w:rPr>
        <w:t xml:space="preserve"> 2017). Economically, they help </w:t>
      </w:r>
      <w:r w:rsidR="005A7527" w:rsidRPr="006A0626">
        <w:rPr>
          <w:rFonts w:ascii="Times New Roman" w:hAnsi="Times New Roman"/>
          <w:sz w:val="24"/>
          <w:szCs w:val="24"/>
          <w:shd w:val="clear" w:color="auto" w:fill="FFFFFF"/>
        </w:rPr>
        <w:t>women gain financial independence through access to credit and entrepreneurial opportunities. Socially, they challenge outdated norms and foster community support, helping women to stand up for their rights and advocate for themselves. Politically, NGOs encourage women’s involvement in local governance and decision-making, amplifying their voices and influence in their communities (</w:t>
      </w:r>
      <w:proofErr w:type="spellStart"/>
      <w:r w:rsidR="005A7527" w:rsidRPr="006A0626">
        <w:rPr>
          <w:rFonts w:ascii="Times New Roman" w:hAnsi="Times New Roman"/>
          <w:sz w:val="24"/>
          <w:szCs w:val="24"/>
          <w:shd w:val="clear" w:color="auto" w:fill="FFFFFF"/>
        </w:rPr>
        <w:t>Demello</w:t>
      </w:r>
      <w:proofErr w:type="spellEnd"/>
      <w:r w:rsidR="005A7527" w:rsidRPr="006A0626">
        <w:rPr>
          <w:rFonts w:ascii="Times New Roman" w:hAnsi="Times New Roman"/>
          <w:sz w:val="24"/>
          <w:szCs w:val="24"/>
          <w:shd w:val="clear" w:color="auto" w:fill="FFFFFF"/>
        </w:rPr>
        <w:t xml:space="preserve"> and </w:t>
      </w:r>
      <w:proofErr w:type="spellStart"/>
      <w:r w:rsidR="005A7527" w:rsidRPr="006A0626">
        <w:rPr>
          <w:rFonts w:ascii="Times New Roman" w:hAnsi="Times New Roman"/>
          <w:sz w:val="24"/>
          <w:szCs w:val="24"/>
          <w:shd w:val="clear" w:color="auto" w:fill="FFFFFF"/>
        </w:rPr>
        <w:t>Crasta</w:t>
      </w:r>
      <w:proofErr w:type="spellEnd"/>
      <w:r w:rsidR="005A7527" w:rsidRPr="006A0626">
        <w:rPr>
          <w:rFonts w:ascii="Times New Roman" w:hAnsi="Times New Roman"/>
          <w:sz w:val="24"/>
          <w:szCs w:val="24"/>
          <w:shd w:val="clear" w:color="auto" w:fill="FFFFFF"/>
        </w:rPr>
        <w:t xml:space="preserve"> 2024). The following diagram illustrates the framework under which government agencies, village cooperatives, private </w:t>
      </w:r>
      <w:r w:rsidR="0009553D" w:rsidRPr="0080768F">
        <w:rPr>
          <w:rFonts w:ascii="Times New Roman" w:hAnsi="Times New Roman"/>
          <w:sz w:val="24"/>
          <w:szCs w:val="24"/>
          <w:highlight w:val="yellow"/>
          <w:shd w:val="clear" w:color="auto" w:fill="FFFFFF"/>
        </w:rPr>
        <w:t>businesses</w:t>
      </w:r>
      <w:r w:rsidR="005A7527" w:rsidRPr="0080768F">
        <w:rPr>
          <w:rFonts w:ascii="Times New Roman" w:hAnsi="Times New Roman"/>
          <w:sz w:val="24"/>
          <w:szCs w:val="24"/>
          <w:highlight w:val="yellow"/>
          <w:shd w:val="clear" w:color="auto" w:fill="FFFFFF"/>
        </w:rPr>
        <w:t xml:space="preserve">, </w:t>
      </w:r>
      <w:r w:rsidR="0009553D" w:rsidRPr="0080768F">
        <w:rPr>
          <w:rFonts w:ascii="Times New Roman" w:hAnsi="Times New Roman"/>
          <w:sz w:val="24"/>
          <w:szCs w:val="24"/>
          <w:highlight w:val="yellow"/>
          <w:shd w:val="clear" w:color="auto" w:fill="FFFFFF"/>
        </w:rPr>
        <w:t xml:space="preserve">SHGs </w:t>
      </w:r>
      <w:r w:rsidR="005A7527" w:rsidRPr="0080768F">
        <w:rPr>
          <w:rFonts w:ascii="Times New Roman" w:hAnsi="Times New Roman"/>
          <w:sz w:val="24"/>
          <w:szCs w:val="24"/>
          <w:highlight w:val="yellow"/>
          <w:shd w:val="clear" w:color="auto" w:fill="FFFFFF"/>
        </w:rPr>
        <w:t xml:space="preserve">and NGO </w:t>
      </w:r>
      <w:r w:rsidR="0009553D" w:rsidRPr="0080768F">
        <w:rPr>
          <w:rFonts w:ascii="Times New Roman" w:hAnsi="Times New Roman"/>
          <w:sz w:val="24"/>
          <w:szCs w:val="24"/>
          <w:highlight w:val="yellow"/>
          <w:shd w:val="clear" w:color="auto" w:fill="FFFFFF"/>
        </w:rPr>
        <w:t xml:space="preserve">work </w:t>
      </w:r>
      <w:r w:rsidR="005A7527" w:rsidRPr="0080768F">
        <w:rPr>
          <w:rFonts w:ascii="Times New Roman" w:hAnsi="Times New Roman"/>
          <w:sz w:val="24"/>
          <w:szCs w:val="24"/>
          <w:highlight w:val="yellow"/>
          <w:shd w:val="clear" w:color="auto" w:fill="FFFFFF"/>
        </w:rPr>
        <w:t>in a village</w:t>
      </w:r>
      <w:r w:rsidR="005A7527" w:rsidRPr="006A0626">
        <w:rPr>
          <w:rFonts w:ascii="Times New Roman" w:hAnsi="Times New Roman"/>
          <w:sz w:val="24"/>
          <w:szCs w:val="24"/>
          <w:shd w:val="clear" w:color="auto" w:fill="FFFFFF"/>
        </w:rPr>
        <w:t xml:space="preserve"> to promote </w:t>
      </w:r>
      <w:r w:rsidR="0009553D">
        <w:rPr>
          <w:rFonts w:ascii="Times New Roman" w:hAnsi="Times New Roman"/>
          <w:sz w:val="24"/>
          <w:szCs w:val="24"/>
          <w:shd w:val="clear" w:color="auto" w:fill="FFFFFF"/>
        </w:rPr>
        <w:t>women's</w:t>
      </w:r>
      <w:r w:rsidR="0009553D" w:rsidRPr="006A0626">
        <w:rPr>
          <w:rFonts w:ascii="Times New Roman" w:hAnsi="Times New Roman"/>
          <w:sz w:val="24"/>
          <w:szCs w:val="24"/>
          <w:shd w:val="clear" w:color="auto" w:fill="FFFFFF"/>
        </w:rPr>
        <w:t xml:space="preserve"> </w:t>
      </w:r>
      <w:r w:rsidR="005A7527" w:rsidRPr="006A0626">
        <w:rPr>
          <w:rFonts w:ascii="Times New Roman" w:hAnsi="Times New Roman"/>
          <w:sz w:val="24"/>
          <w:szCs w:val="24"/>
          <w:shd w:val="clear" w:color="auto" w:fill="FFFFFF"/>
        </w:rPr>
        <w:t>development.</w:t>
      </w:r>
    </w:p>
    <w:p w14:paraId="4886AC80" w14:textId="621D0E5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0FBAF00D" wp14:editId="1CB293EA">
                <wp:simplePos x="0" y="0"/>
                <wp:positionH relativeFrom="column">
                  <wp:posOffset>1899866</wp:posOffset>
                </wp:positionH>
                <wp:positionV relativeFrom="paragraph">
                  <wp:posOffset>51124</wp:posOffset>
                </wp:positionV>
                <wp:extent cx="2529191" cy="979522"/>
                <wp:effectExtent l="12700" t="12700" r="11430" b="11430"/>
                <wp:wrapNone/>
                <wp:docPr id="1583983971"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4D7C9E" w14:textId="0D24A298" w:rsidR="004B2B5F" w:rsidRDefault="004B2B5F" w:rsidP="004B2B5F">
                            <w:pPr>
                              <w:jc w:val="center"/>
                            </w:pPr>
                            <w:r>
                              <w:t>Government agencies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 o:spid="_x0000_s1026" style="position:absolute;left:0;text-align:left;margin-left:149.6pt;margin-top:4.05pt;width:199.15pt;height:7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" fillcolor="white [3201]" strokecolor="#4ea72e [3209]" strokeweight="1.5pt">
                <v:stroke joinstyle="miter"/>
                <v:textbox>
                  <w:txbxContent>
                    <w:p w14:paraId="294D7C9E" w14:textId="0D24A298" w:rsidR="004B2B5F" w:rsidRDefault="004B2B5F" w:rsidP="004B2B5F">
                      <w:pPr>
                        <w:jc w:val="center"/>
                      </w:pPr>
                      <w:r>
                        <w:t>Government agencies</w:t>
                      </w:r>
                    </w:p>
                  </w:txbxContent>
                </v:textbox>
              </v:oval>
            </w:pict>
          </mc:Fallback>
        </mc:AlternateContent>
      </w:r>
    </w:p>
    <w:p w14:paraId="46A7A033" w14:textId="5723923B"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9E5CC54" w14:textId="36F8C8CE"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8480" behindDoc="0" locked="0" layoutInCell="1" allowOverlap="1" wp14:anchorId="013C5B49" wp14:editId="38E2B020">
                <wp:simplePos x="0" y="0"/>
                <wp:positionH relativeFrom="column">
                  <wp:posOffset>4428436</wp:posOffset>
                </wp:positionH>
                <wp:positionV relativeFrom="paragraph">
                  <wp:posOffset>209252</wp:posOffset>
                </wp:positionV>
                <wp:extent cx="1281700" cy="2117657"/>
                <wp:effectExtent l="25400" t="25400" r="26670" b="29210"/>
                <wp:wrapNone/>
                <wp:docPr id="426619757" name="Straight Arrow Connector 8"/>
                <wp:cNvGraphicFramePr/>
                <a:graphic xmlns:a="http://schemas.openxmlformats.org/drawingml/2006/main">
                  <a:graphicData uri="http://schemas.microsoft.com/office/word/2010/wordprocessingShape">
                    <wps:wsp>
                      <wps:cNvCnPr/>
                      <wps:spPr>
                        <a:xfrm>
                          <a:off x="0" y="0"/>
                          <a:ext cx="1281700" cy="211765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B2DE51" id="_x0000_t32" coordsize="21600,21600" o:spt="32" o:oned="t" path="m,l21600,21600e" filled="f">
                <v:path arrowok="t" fillok="f" o:connecttype="none"/>
                <o:lock v:ext="edit" shapetype="t"/>
              </v:shapetype>
              <v:shape id="Straight Arrow Connector 8" o:spid="_x0000_s1026" type="#_x0000_t32" style="position:absolute;margin-left:348.7pt;margin-top:16.5pt;width:100.9pt;height:166.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7456" behindDoc="0" locked="0" layoutInCell="1" allowOverlap="1" wp14:anchorId="254658A1" wp14:editId="51D298D3">
                <wp:simplePos x="0" y="0"/>
                <wp:positionH relativeFrom="column">
                  <wp:posOffset>564204</wp:posOffset>
                </wp:positionH>
                <wp:positionV relativeFrom="paragraph">
                  <wp:posOffset>213035</wp:posOffset>
                </wp:positionV>
                <wp:extent cx="1335662" cy="2178995"/>
                <wp:effectExtent l="25400" t="25400" r="23495" b="31115"/>
                <wp:wrapNone/>
                <wp:docPr id="2005071453" name="Straight Arrow Connector 7"/>
                <wp:cNvGraphicFramePr/>
                <a:graphic xmlns:a="http://schemas.openxmlformats.org/drawingml/2006/main">
                  <a:graphicData uri="http://schemas.microsoft.com/office/word/2010/wordprocessingShape">
                    <wps:wsp>
                      <wps:cNvCnPr/>
                      <wps:spPr>
                        <a:xfrm flipH="1">
                          <a:off x="0" y="0"/>
                          <a:ext cx="1335662" cy="2178995"/>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620A4" id="Straight Arrow Connector 7" o:spid="_x0000_s1026" type="#_x0000_t32" style="position:absolute;margin-left:44.45pt;margin-top:16.75pt;width:105.15pt;height:171.5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" strokecolor="#156082 [3204]" strokeweight="1.5pt">
                <v:stroke startarrow="block" endarrow="block" joinstyle="miter"/>
              </v:shape>
            </w:pict>
          </mc:Fallback>
        </mc:AlternateContent>
      </w:r>
    </w:p>
    <w:p w14:paraId="6635E7F3" w14:textId="1ACD8763"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59CFAD64" wp14:editId="755E1BD3">
                <wp:simplePos x="0" y="0"/>
                <wp:positionH relativeFrom="column">
                  <wp:posOffset>3142034</wp:posOffset>
                </wp:positionH>
                <wp:positionV relativeFrom="paragraph">
                  <wp:posOffset>241624</wp:posOffset>
                </wp:positionV>
                <wp:extent cx="0" cy="477007"/>
                <wp:effectExtent l="63500" t="25400" r="50800" b="18415"/>
                <wp:wrapNone/>
                <wp:docPr id="834381762" name="Straight Arrow Connector 4"/>
                <wp:cNvGraphicFramePr/>
                <a:graphic xmlns:a="http://schemas.openxmlformats.org/drawingml/2006/main">
                  <a:graphicData uri="http://schemas.microsoft.com/office/word/2010/wordprocessingShape">
                    <wps:wsp>
                      <wps:cNvCnPr/>
                      <wps:spPr>
                        <a:xfrm>
                          <a:off x="0" y="0"/>
                          <a:ext cx="0" cy="477007"/>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2EFA58" id="Straight Arrow Connector 4" o:spid="_x0000_s1026" type="#_x0000_t32" style="position:absolute;margin-left:247.4pt;margin-top:19.05pt;width:0;height:37.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" strokecolor="#156082 [3204]" strokeweight="1.5pt">
                <v:stroke startarrow="block" endarrow="block" joinstyle="miter"/>
              </v:shape>
            </w:pict>
          </mc:Fallback>
        </mc:AlternateContent>
      </w:r>
    </w:p>
    <w:p w14:paraId="35DA4ACC"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11E52034" w14:textId="01EE86D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1312" behindDoc="0" locked="0" layoutInCell="1" allowOverlap="1" wp14:anchorId="30531DE3" wp14:editId="626A4A5B">
                <wp:simplePos x="0" y="0"/>
                <wp:positionH relativeFrom="column">
                  <wp:posOffset>1809115</wp:posOffset>
                </wp:positionH>
                <wp:positionV relativeFrom="paragraph">
                  <wp:posOffset>186272</wp:posOffset>
                </wp:positionV>
                <wp:extent cx="2821021" cy="359923"/>
                <wp:effectExtent l="12700" t="12700" r="11430" b="8890"/>
                <wp:wrapNone/>
                <wp:docPr id="988378050" name="Rectangle 5"/>
                <wp:cNvGraphicFramePr/>
                <a:graphic xmlns:a="http://schemas.openxmlformats.org/drawingml/2006/main">
                  <a:graphicData uri="http://schemas.microsoft.com/office/word/2010/wordprocessingShape">
                    <wps:wsp>
                      <wps:cNvSpPr/>
                      <wps:spPr>
                        <a:xfrm>
                          <a:off x="0" y="0"/>
                          <a:ext cx="2821021" cy="35992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02259F" w14:textId="7FE3958D" w:rsidR="004B2B5F" w:rsidRDefault="004B2B5F" w:rsidP="004B2B5F">
                            <w:pPr>
                              <w:jc w:val="center"/>
                            </w:pPr>
                            <w:r>
                              <w:t>Village cooperatives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142.45pt;margin-top:14.65pt;width:222.1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" fillcolor="white [3201]" strokecolor="#4ea72e [3209]" strokeweight="1.5pt">
                <v:textbox>
                  <w:txbxContent>
                    <w:p w14:paraId="7902259F" w14:textId="7FE3958D" w:rsidR="004B2B5F" w:rsidRDefault="004B2B5F" w:rsidP="004B2B5F">
                      <w:pPr>
                        <w:jc w:val="center"/>
                      </w:pPr>
                      <w:r>
                        <w:t>Village cooperatives</w:t>
                      </w:r>
                    </w:p>
                  </w:txbxContent>
                </v:textbox>
              </v:rect>
            </w:pict>
          </mc:Fallback>
        </mc:AlternateContent>
      </w:r>
    </w:p>
    <w:p w14:paraId="13B257B5" w14:textId="052545AC"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6FAFD61B" w14:textId="68ACBC28"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70528" behindDoc="0" locked="0" layoutInCell="1" allowOverlap="1" wp14:anchorId="45BB3408" wp14:editId="4D610466">
                <wp:simplePos x="0" y="0"/>
                <wp:positionH relativeFrom="column">
                  <wp:posOffset>4114800</wp:posOffset>
                </wp:positionH>
                <wp:positionV relativeFrom="paragraph">
                  <wp:posOffset>85359</wp:posOffset>
                </wp:positionV>
                <wp:extent cx="593387" cy="926533"/>
                <wp:effectExtent l="25400" t="25400" r="29210" b="26035"/>
                <wp:wrapNone/>
                <wp:docPr id="314758188" name="Straight Arrow Connector 10"/>
                <wp:cNvGraphicFramePr/>
                <a:graphic xmlns:a="http://schemas.openxmlformats.org/drawingml/2006/main">
                  <a:graphicData uri="http://schemas.microsoft.com/office/word/2010/wordprocessingShape">
                    <wps:wsp>
                      <wps:cNvCnPr/>
                      <wps:spPr>
                        <a:xfrm>
                          <a:off x="0" y="0"/>
                          <a:ext cx="593387" cy="926533"/>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5E0C6" id="Straight Arrow Connector 10" o:spid="_x0000_s1026" type="#_x0000_t32" style="position:absolute;margin-left:324pt;margin-top:6.7pt;width:46.7pt;height:72.9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" strokecolor="#156082 [3204]" strokeweight="1.5pt">
                <v:stroke startarrow="block" endarrow="block" joinstyle="miter"/>
              </v:shape>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9504" behindDoc="0" locked="0" layoutInCell="1" allowOverlap="1" wp14:anchorId="483B719B" wp14:editId="26A1DD26">
                <wp:simplePos x="0" y="0"/>
                <wp:positionH relativeFrom="column">
                  <wp:posOffset>1812317</wp:posOffset>
                </wp:positionH>
                <wp:positionV relativeFrom="paragraph">
                  <wp:posOffset>19726</wp:posOffset>
                </wp:positionV>
                <wp:extent cx="590415" cy="941124"/>
                <wp:effectExtent l="25400" t="25400" r="32385" b="24130"/>
                <wp:wrapNone/>
                <wp:docPr id="1972364338" name="Straight Arrow Connector 9"/>
                <wp:cNvGraphicFramePr/>
                <a:graphic xmlns:a="http://schemas.openxmlformats.org/drawingml/2006/main">
                  <a:graphicData uri="http://schemas.microsoft.com/office/word/2010/wordprocessingShape">
                    <wps:wsp>
                      <wps:cNvCnPr/>
                      <wps:spPr>
                        <a:xfrm flipH="1">
                          <a:off x="0" y="0"/>
                          <a:ext cx="590415" cy="941124"/>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14DF5" id="Straight Arrow Connector 9" o:spid="_x0000_s1026" type="#_x0000_t32" style="position:absolute;margin-left:142.7pt;margin-top:1.55pt;width:46.5pt;height:74.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" strokecolor="#156082 [3204]" strokeweight="1.5pt">
                <v:stroke startarrow="block" endarrow="block" joinstyle="miter"/>
              </v:shape>
            </w:pict>
          </mc:Fallback>
        </mc:AlternateContent>
      </w:r>
    </w:p>
    <w:p w14:paraId="23B4CB08"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A2F2EF7" w14:textId="77777777" w:rsidR="005A7527" w:rsidRPr="006A0626" w:rsidRDefault="005A7527" w:rsidP="004B2B5F">
      <w:pPr>
        <w:spacing w:after="0" w:line="360" w:lineRule="auto"/>
        <w:jc w:val="both"/>
        <w:rPr>
          <w:rFonts w:ascii="Times New Roman" w:eastAsia="Times New Roman" w:hAnsi="Times New Roman"/>
          <w:color w:val="000000"/>
          <w:sz w:val="24"/>
          <w:szCs w:val="24"/>
          <w:lang w:val="en-IN" w:eastAsia="en-GB"/>
        </w:rPr>
      </w:pPr>
    </w:p>
    <w:p w14:paraId="7CDD8DDE" w14:textId="54621F40" w:rsidR="005A7527" w:rsidRPr="006A0626" w:rsidRDefault="004B2B5F" w:rsidP="004B2B5F">
      <w:pPr>
        <w:spacing w:after="0" w:line="360" w:lineRule="auto"/>
        <w:jc w:val="both"/>
        <w:rPr>
          <w:rFonts w:ascii="Times New Roman" w:eastAsia="Times New Roman" w:hAnsi="Times New Roman"/>
          <w:color w:val="000000"/>
          <w:sz w:val="24"/>
          <w:szCs w:val="24"/>
          <w:lang w:val="en-IN" w:eastAsia="en-GB"/>
        </w:rPr>
      </w:pP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3360" behindDoc="0" locked="0" layoutInCell="1" allowOverlap="1" wp14:anchorId="0FCDF45A" wp14:editId="765A064D">
                <wp:simplePos x="0" y="0"/>
                <wp:positionH relativeFrom="column">
                  <wp:posOffset>175098</wp:posOffset>
                </wp:positionH>
                <wp:positionV relativeFrom="paragraph">
                  <wp:posOffset>226316</wp:posOffset>
                </wp:positionV>
                <wp:extent cx="2529191" cy="979522"/>
                <wp:effectExtent l="12700" t="12700" r="11430" b="11430"/>
                <wp:wrapNone/>
                <wp:docPr id="938820378" name="Oval 3"/>
                <wp:cNvGraphicFramePr/>
                <a:graphic xmlns:a="http://schemas.openxmlformats.org/drawingml/2006/main">
                  <a:graphicData uri="http://schemas.microsoft.com/office/word/2010/wordprocessingShape">
                    <wps:wsp>
                      <wps:cNvSpPr/>
                      <wps:spPr>
                        <a:xfrm>
                          <a:off x="0" y="0"/>
                          <a:ext cx="2529191" cy="97952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30E4AD8" w14:textId="4E8A5901" w:rsidR="004B2B5F" w:rsidRDefault="004B2B5F" w:rsidP="004B2B5F">
                            <w:pPr>
                              <w:jc w:val="center"/>
                            </w:pPr>
                            <w:r>
                              <w:t>Private businesses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_x0000_s1028" style="position:absolute;left:0;text-align:left;margin-left:13.8pt;margin-top:17.8pt;width:199.15pt;height:77.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" fillcolor="white [3201]" strokecolor="#4ea72e [3209]" strokeweight="1.5pt">
                <v:stroke joinstyle="miter"/>
                <v:textbox>
                  <w:txbxContent>
                    <w:p w14:paraId="230E4AD8" w14:textId="4E8A5901" w:rsidR="004B2B5F" w:rsidRDefault="004B2B5F" w:rsidP="004B2B5F">
                      <w:pPr>
                        <w:jc w:val="center"/>
                      </w:pPr>
                      <w:r>
                        <w:t>Private businesses</w:t>
                      </w:r>
                    </w:p>
                  </w:txbxContent>
                </v:textbox>
              </v:oval>
            </w:pict>
          </mc:Fallback>
        </mc:AlternateContent>
      </w:r>
      <w:r w:rsidRPr="006A0626">
        <w:rPr>
          <w:rFonts w:ascii="Times New Roman" w:eastAsia="Times New Roman" w:hAnsi="Times New Roman"/>
          <w:noProof/>
          <w:color w:val="000000"/>
          <w:sz w:val="24"/>
          <w:szCs w:val="24"/>
        </w:rPr>
        <mc:AlternateContent>
          <mc:Choice Requires="wps">
            <w:drawing>
              <wp:anchor distT="0" distB="0" distL="114300" distR="114300" simplePos="0" relativeHeight="251665408" behindDoc="0" locked="0" layoutInCell="1" allowOverlap="1" wp14:anchorId="0C417ED1" wp14:editId="0480012B">
                <wp:simplePos x="0" y="0"/>
                <wp:positionH relativeFrom="column">
                  <wp:posOffset>3929380</wp:posOffset>
                </wp:positionH>
                <wp:positionV relativeFrom="paragraph">
                  <wp:posOffset>226060</wp:posOffset>
                </wp:positionV>
                <wp:extent cx="2528570" cy="979170"/>
                <wp:effectExtent l="12700" t="12700" r="11430" b="11430"/>
                <wp:wrapNone/>
                <wp:docPr id="124179312" name="Oval 3"/>
                <wp:cNvGraphicFramePr/>
                <a:graphic xmlns:a="http://schemas.openxmlformats.org/drawingml/2006/main">
                  <a:graphicData uri="http://schemas.microsoft.com/office/word/2010/wordprocessingShape">
                    <wps:wsp>
                      <wps:cNvSpPr/>
                      <wps:spPr>
                        <a:xfrm>
                          <a:off x="0" y="0"/>
                          <a:ext cx="2528570" cy="97917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3A68C1B" w14:textId="1FBEDFCD" w:rsidR="004B2B5F" w:rsidRDefault="004B2B5F" w:rsidP="004B2B5F">
                            <w:pPr>
                              <w:jc w:val="center"/>
                            </w:pPr>
                            <w:r>
                              <w:t>NGO and SHG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_x0000_s1029" style="position:absolute;left:0;text-align:left;margin-left:309.4pt;margin-top:17.8pt;width:199.1pt;height:77.1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" fillcolor="white [3201]" strokecolor="#4ea72e [3209]" strokeweight="1.5pt">
                <v:stroke joinstyle="miter"/>
                <v:textbox>
                  <w:txbxContent>
                    <w:p w14:paraId="13A68C1B" w14:textId="1FBEDFCD" w:rsidR="004B2B5F" w:rsidRDefault="004B2B5F" w:rsidP="004B2B5F">
                      <w:pPr>
                        <w:jc w:val="center"/>
                      </w:pPr>
                      <w:r>
                        <w:t>NGO and SHG</w:t>
                      </w:r>
                    </w:p>
                  </w:txbxContent>
                </v:textbox>
              </v:oval>
            </w:pict>
          </mc:Fallback>
        </mc:AlternateContent>
      </w:r>
    </w:p>
    <w:p w14:paraId="24AE4223" w14:textId="292A3C90" w:rsidR="005A7527" w:rsidRPr="005A7527" w:rsidRDefault="005A7527" w:rsidP="004B2B5F">
      <w:pPr>
        <w:spacing w:after="0" w:line="360" w:lineRule="auto"/>
        <w:jc w:val="both"/>
        <w:rPr>
          <w:rFonts w:ascii="Times New Roman" w:eastAsia="Times New Roman" w:hAnsi="Times New Roman"/>
          <w:color w:val="000000"/>
          <w:sz w:val="24"/>
          <w:szCs w:val="24"/>
          <w:lang w:val="en-IN" w:eastAsia="en-GB"/>
        </w:rPr>
      </w:pPr>
    </w:p>
    <w:p w14:paraId="602086D3" w14:textId="1D3D81C0"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r w:rsidRPr="006A0626">
        <w:rPr>
          <w:rFonts w:ascii="Times New Roman" w:hAnsi="Times New Roman"/>
          <w:noProof/>
          <w:spacing w:val="5"/>
          <w:sz w:val="24"/>
          <w:szCs w:val="24"/>
        </w:rPr>
        <mc:AlternateContent>
          <mc:Choice Requires="wps">
            <w:drawing>
              <wp:anchor distT="0" distB="0" distL="114300" distR="114300" simplePos="0" relativeHeight="251666432" behindDoc="0" locked="0" layoutInCell="1" allowOverlap="1" wp14:anchorId="5BA75D91" wp14:editId="25757C37">
                <wp:simplePos x="0" y="0"/>
                <wp:positionH relativeFrom="column">
                  <wp:posOffset>2706639</wp:posOffset>
                </wp:positionH>
                <wp:positionV relativeFrom="paragraph">
                  <wp:posOffset>161966</wp:posOffset>
                </wp:positionV>
                <wp:extent cx="1226307" cy="0"/>
                <wp:effectExtent l="0" t="63500" r="0" b="63500"/>
                <wp:wrapNone/>
                <wp:docPr id="693698076" name="Straight Arrow Connector 6"/>
                <wp:cNvGraphicFramePr/>
                <a:graphic xmlns:a="http://schemas.openxmlformats.org/drawingml/2006/main">
                  <a:graphicData uri="http://schemas.microsoft.com/office/word/2010/wordprocessingShape">
                    <wps:wsp>
                      <wps:cNvCnPr/>
                      <wps:spPr>
                        <a:xfrm>
                          <a:off x="0" y="0"/>
                          <a:ext cx="1226307" cy="0"/>
                        </a:xfrm>
                        <a:prstGeom prst="straightConnector1">
                          <a:avLst/>
                        </a:prstGeom>
                        <a:ln>
                          <a:headEnd type="triangle"/>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EAD2B" id="Straight Arrow Connector 6" o:spid="_x0000_s1026" type="#_x0000_t32" style="position:absolute;margin-left:213.1pt;margin-top:12.75pt;width:96.5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" strokecolor="#156082 [3204]" strokeweight="1.5pt">
                <v:stroke startarrow="block" endarrow="block" joinstyle="miter"/>
              </v:shape>
            </w:pict>
          </mc:Fallback>
        </mc:AlternateContent>
      </w:r>
    </w:p>
    <w:p w14:paraId="0D15445A"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0A91E9B0" w14:textId="77777777" w:rsidR="004B2B5F" w:rsidRPr="006A0626" w:rsidRDefault="004B2B5F" w:rsidP="004B2B5F">
      <w:pPr>
        <w:autoSpaceDE w:val="0"/>
        <w:autoSpaceDN w:val="0"/>
        <w:adjustRightInd w:val="0"/>
        <w:spacing w:after="0" w:line="360" w:lineRule="auto"/>
        <w:jc w:val="both"/>
        <w:rPr>
          <w:rFonts w:ascii="Times New Roman" w:hAnsi="Times New Roman"/>
          <w:spacing w:val="5"/>
          <w:sz w:val="24"/>
          <w:szCs w:val="24"/>
          <w:shd w:val="clear" w:color="auto" w:fill="FFFFFF"/>
          <w:lang w:val="en-IN"/>
        </w:rPr>
      </w:pPr>
    </w:p>
    <w:p w14:paraId="2F103371" w14:textId="3E2650D6" w:rsidR="004B2B5F" w:rsidRPr="0080768F" w:rsidRDefault="004B2B5F" w:rsidP="004B2B5F">
      <w:pPr>
        <w:autoSpaceDE w:val="0"/>
        <w:autoSpaceDN w:val="0"/>
        <w:adjustRightInd w:val="0"/>
        <w:spacing w:after="0" w:line="360" w:lineRule="auto"/>
        <w:jc w:val="both"/>
        <w:rPr>
          <w:rFonts w:ascii="Times New Roman" w:hAnsi="Times New Roman"/>
          <w:b/>
          <w:bCs/>
          <w:spacing w:val="5"/>
          <w:sz w:val="24"/>
          <w:szCs w:val="24"/>
          <w:shd w:val="clear" w:color="auto" w:fill="FFFFFF"/>
          <w:lang w:val="en-IN"/>
        </w:rPr>
      </w:pPr>
      <w:proofErr w:type="gramStart"/>
      <w:r w:rsidRPr="0080768F">
        <w:rPr>
          <w:rFonts w:ascii="Times New Roman" w:hAnsi="Times New Roman"/>
          <w:b/>
          <w:bCs/>
          <w:spacing w:val="5"/>
          <w:sz w:val="24"/>
          <w:szCs w:val="24"/>
          <w:shd w:val="clear" w:color="auto" w:fill="FFFFFF"/>
          <w:lang w:val="en-IN"/>
        </w:rPr>
        <w:t>Fig</w:t>
      </w:r>
      <w:ins w:id="6" w:author="Administrator" w:date="2025-08-22T16:06:00Z">
        <w:r w:rsidR="00E068F8">
          <w:rPr>
            <w:rFonts w:ascii="Times New Roman" w:hAnsi="Times New Roman"/>
            <w:b/>
            <w:bCs/>
            <w:spacing w:val="5"/>
            <w:sz w:val="24"/>
            <w:szCs w:val="24"/>
            <w:shd w:val="clear" w:color="auto" w:fill="FFFFFF"/>
            <w:lang w:val="en-IN"/>
          </w:rPr>
          <w:t>.</w:t>
        </w:r>
      </w:ins>
      <w:r w:rsidRPr="0080768F">
        <w:rPr>
          <w:rFonts w:ascii="Times New Roman" w:hAnsi="Times New Roman"/>
          <w:b/>
          <w:bCs/>
          <w:spacing w:val="5"/>
          <w:sz w:val="24"/>
          <w:szCs w:val="24"/>
          <w:shd w:val="clear" w:color="auto" w:fill="FFFFFF"/>
          <w:lang w:val="en-IN"/>
        </w:rPr>
        <w:t xml:space="preserve"> 1</w:t>
      </w:r>
      <w:ins w:id="7" w:author="Administrator" w:date="2025-08-22T16:06:00Z">
        <w:r w:rsidR="00E068F8">
          <w:rPr>
            <w:rFonts w:ascii="Times New Roman" w:hAnsi="Times New Roman"/>
            <w:b/>
            <w:bCs/>
            <w:spacing w:val="5"/>
            <w:sz w:val="24"/>
            <w:szCs w:val="24"/>
            <w:shd w:val="clear" w:color="auto" w:fill="FFFFFF"/>
            <w:lang w:val="en-IN"/>
          </w:rPr>
          <w:t>.</w:t>
        </w:r>
      </w:ins>
      <w:bookmarkStart w:id="8" w:name="_GoBack"/>
      <w:bookmarkEnd w:id="8"/>
      <w:proofErr w:type="gramEnd"/>
      <w:del w:id="9" w:author="Administrator" w:date="2025-08-22T16:06:00Z">
        <w:r w:rsidRPr="0080768F" w:rsidDel="00E068F8">
          <w:rPr>
            <w:rFonts w:ascii="Times New Roman" w:hAnsi="Times New Roman"/>
            <w:b/>
            <w:bCs/>
            <w:spacing w:val="5"/>
            <w:sz w:val="24"/>
            <w:szCs w:val="24"/>
            <w:shd w:val="clear" w:color="auto" w:fill="FFFFFF"/>
            <w:lang w:val="en-IN"/>
          </w:rPr>
          <w:delText>:</w:delText>
        </w:r>
      </w:del>
      <w:r w:rsidRPr="0080768F">
        <w:rPr>
          <w:rFonts w:ascii="Times New Roman" w:hAnsi="Times New Roman"/>
          <w:b/>
          <w:bCs/>
          <w:spacing w:val="5"/>
          <w:sz w:val="24"/>
          <w:szCs w:val="24"/>
          <w:shd w:val="clear" w:color="auto" w:fill="FFFFFF"/>
          <w:lang w:val="en-IN"/>
        </w:rPr>
        <w:t xml:space="preserve"> Framework of collaboration towards women </w:t>
      </w:r>
      <w:r w:rsidR="0009553D" w:rsidRPr="0080768F">
        <w:rPr>
          <w:rFonts w:ascii="Times New Roman" w:hAnsi="Times New Roman"/>
          <w:b/>
          <w:bCs/>
          <w:spacing w:val="5"/>
          <w:sz w:val="24"/>
          <w:szCs w:val="24"/>
          <w:highlight w:val="yellow"/>
          <w:shd w:val="clear" w:color="auto" w:fill="FFFFFF"/>
          <w:lang w:val="en-IN"/>
        </w:rPr>
        <w:t xml:space="preserve">empowerment </w:t>
      </w:r>
      <w:r w:rsidRPr="0080768F">
        <w:rPr>
          <w:rFonts w:ascii="Times New Roman" w:hAnsi="Times New Roman"/>
          <w:b/>
          <w:bCs/>
          <w:spacing w:val="5"/>
          <w:sz w:val="24"/>
          <w:szCs w:val="24"/>
          <w:highlight w:val="yellow"/>
          <w:shd w:val="clear" w:color="auto" w:fill="FFFFFF"/>
          <w:lang w:val="en-IN"/>
        </w:rPr>
        <w:t xml:space="preserve">(after </w:t>
      </w:r>
      <w:r w:rsidR="0009553D" w:rsidRPr="0080768F">
        <w:rPr>
          <w:rFonts w:ascii="Times New Roman" w:hAnsi="Times New Roman"/>
          <w:b/>
          <w:bCs/>
          <w:spacing w:val="5"/>
          <w:sz w:val="24"/>
          <w:szCs w:val="24"/>
          <w:highlight w:val="yellow"/>
          <w:shd w:val="clear" w:color="auto" w:fill="FFFFFF"/>
          <w:lang w:val="en-IN"/>
        </w:rPr>
        <w:t xml:space="preserve">Ahmad </w:t>
      </w:r>
      <w:r w:rsidRPr="0080768F">
        <w:rPr>
          <w:rFonts w:ascii="Times New Roman" w:hAnsi="Times New Roman"/>
          <w:b/>
          <w:bCs/>
          <w:spacing w:val="5"/>
          <w:sz w:val="24"/>
          <w:szCs w:val="24"/>
          <w:highlight w:val="yellow"/>
          <w:shd w:val="clear" w:color="auto" w:fill="FFFFFF"/>
          <w:lang w:val="en-IN"/>
        </w:rPr>
        <w:t>et</w:t>
      </w:r>
      <w:r w:rsidRPr="0080768F">
        <w:rPr>
          <w:rFonts w:ascii="Times New Roman" w:hAnsi="Times New Roman"/>
          <w:b/>
          <w:bCs/>
          <w:spacing w:val="5"/>
          <w:sz w:val="24"/>
          <w:szCs w:val="24"/>
          <w:shd w:val="clear" w:color="auto" w:fill="FFFFFF"/>
          <w:lang w:val="en-IN"/>
        </w:rPr>
        <w:t xml:space="preserve"> al. 2015)</w:t>
      </w:r>
    </w:p>
    <w:p w14:paraId="6BA4A104" w14:textId="77777777" w:rsidR="004B2B5F" w:rsidRPr="0009553D" w:rsidRDefault="004B2B5F" w:rsidP="004B2B5F">
      <w:pPr>
        <w:autoSpaceDE w:val="0"/>
        <w:autoSpaceDN w:val="0"/>
        <w:adjustRightInd w:val="0"/>
        <w:spacing w:after="0" w:line="360" w:lineRule="auto"/>
        <w:jc w:val="both"/>
        <w:rPr>
          <w:rFonts w:ascii="Times New Roman" w:hAnsi="Times New Roman"/>
          <w:sz w:val="24"/>
          <w:szCs w:val="24"/>
        </w:rPr>
      </w:pPr>
    </w:p>
    <w:p w14:paraId="2A0B4EF6" w14:textId="6F9C783E" w:rsidR="004B2B5F" w:rsidRPr="006A0626" w:rsidRDefault="004B2B5F" w:rsidP="006A0626">
      <w:pPr>
        <w:autoSpaceDE w:val="0"/>
        <w:autoSpaceDN w:val="0"/>
        <w:adjustRightInd w:val="0"/>
        <w:spacing w:after="0" w:line="360" w:lineRule="auto"/>
        <w:ind w:firstLine="720"/>
        <w:jc w:val="both"/>
        <w:rPr>
          <w:rFonts w:ascii="Times New Roman" w:hAnsi="Times New Roman"/>
          <w:spacing w:val="5"/>
          <w:sz w:val="24"/>
          <w:szCs w:val="24"/>
          <w:shd w:val="clear" w:color="auto" w:fill="FFFFFF"/>
          <w:lang w:val="en-IN"/>
        </w:rPr>
      </w:pPr>
      <w:r w:rsidRPr="006A0626">
        <w:rPr>
          <w:rFonts w:ascii="Times New Roman" w:hAnsi="Times New Roman"/>
          <w:sz w:val="24"/>
          <w:szCs w:val="24"/>
        </w:rPr>
        <w:t>The SHG offers the canvas to conduct social intermediation, provide women the opportunity to acquire the ability and entitlement to their own lives, set their own agenda, gain skills, solve problems and develop autonomy</w:t>
      </w:r>
      <w:r w:rsidR="006A0626">
        <w:rPr>
          <w:rFonts w:ascii="Times New Roman" w:hAnsi="Times New Roman"/>
          <w:sz w:val="24"/>
          <w:szCs w:val="24"/>
        </w:rPr>
        <w:t xml:space="preserve">. </w:t>
      </w:r>
      <w:r w:rsidRPr="006A0626">
        <w:rPr>
          <w:rFonts w:ascii="Times New Roman" w:hAnsi="Times New Roman"/>
          <w:sz w:val="24"/>
          <w:szCs w:val="24"/>
        </w:rPr>
        <w:t>Self-</w:t>
      </w:r>
      <w:r w:rsidRPr="0080768F">
        <w:rPr>
          <w:rFonts w:ascii="Times New Roman" w:hAnsi="Times New Roman"/>
          <w:sz w:val="24"/>
          <w:szCs w:val="24"/>
          <w:highlight w:val="yellow"/>
        </w:rPr>
        <w:t xml:space="preserve">help </w:t>
      </w:r>
      <w:r w:rsidR="0009553D" w:rsidRPr="0080768F">
        <w:rPr>
          <w:rFonts w:ascii="Times New Roman" w:hAnsi="Times New Roman"/>
          <w:sz w:val="24"/>
          <w:szCs w:val="24"/>
          <w:highlight w:val="yellow"/>
        </w:rPr>
        <w:t xml:space="preserve">assists </w:t>
      </w:r>
      <w:r w:rsidRPr="0080768F">
        <w:rPr>
          <w:rFonts w:ascii="Times New Roman" w:hAnsi="Times New Roman"/>
          <w:sz w:val="24"/>
          <w:szCs w:val="24"/>
          <w:highlight w:val="yellow"/>
        </w:rPr>
        <w:t>the rural</w:t>
      </w:r>
      <w:r w:rsidRPr="006A0626">
        <w:rPr>
          <w:rFonts w:ascii="Times New Roman" w:hAnsi="Times New Roman"/>
          <w:sz w:val="24"/>
          <w:szCs w:val="24"/>
        </w:rPr>
        <w:t xml:space="preserve"> area people in their financial needs </w:t>
      </w:r>
      <w:r w:rsidRPr="0080768F">
        <w:rPr>
          <w:rFonts w:ascii="Times New Roman" w:hAnsi="Times New Roman"/>
          <w:sz w:val="24"/>
          <w:szCs w:val="24"/>
          <w:highlight w:val="yellow"/>
        </w:rPr>
        <w:t xml:space="preserve">that </w:t>
      </w:r>
      <w:r w:rsidR="00051FAE" w:rsidRPr="0080768F">
        <w:rPr>
          <w:rFonts w:ascii="Times New Roman" w:hAnsi="Times New Roman"/>
          <w:sz w:val="24"/>
          <w:szCs w:val="24"/>
          <w:highlight w:val="yellow"/>
        </w:rPr>
        <w:t xml:space="preserve">ensuring </w:t>
      </w:r>
      <w:r w:rsidRPr="0080768F">
        <w:rPr>
          <w:rFonts w:ascii="Times New Roman" w:hAnsi="Times New Roman"/>
          <w:sz w:val="24"/>
          <w:szCs w:val="24"/>
          <w:highlight w:val="yellow"/>
        </w:rPr>
        <w:t>that unemployed</w:t>
      </w:r>
      <w:r w:rsidRPr="006A0626">
        <w:rPr>
          <w:rFonts w:ascii="Times New Roman" w:hAnsi="Times New Roman"/>
          <w:sz w:val="24"/>
          <w:szCs w:val="24"/>
        </w:rPr>
        <w:t xml:space="preserve"> low-level people </w:t>
      </w:r>
      <w:r w:rsidRPr="0080768F">
        <w:rPr>
          <w:rFonts w:ascii="Times New Roman" w:hAnsi="Times New Roman"/>
          <w:sz w:val="24"/>
          <w:szCs w:val="24"/>
          <w:highlight w:val="yellow"/>
        </w:rPr>
        <w:t>get better</w:t>
      </w:r>
      <w:r w:rsidRPr="006A0626">
        <w:rPr>
          <w:rFonts w:ascii="Times New Roman" w:hAnsi="Times New Roman"/>
          <w:sz w:val="24"/>
          <w:szCs w:val="24"/>
        </w:rPr>
        <w:t xml:space="preserve"> </w:t>
      </w:r>
      <w:r w:rsidR="00051FAE" w:rsidRPr="0080768F">
        <w:rPr>
          <w:rFonts w:ascii="Times New Roman" w:hAnsi="Times New Roman"/>
          <w:sz w:val="24"/>
          <w:szCs w:val="24"/>
          <w:highlight w:val="yellow"/>
        </w:rPr>
        <w:t>opportunities</w:t>
      </w:r>
      <w:r w:rsidRPr="0080768F">
        <w:rPr>
          <w:rFonts w:ascii="Times New Roman" w:hAnsi="Times New Roman"/>
          <w:sz w:val="24"/>
          <w:szCs w:val="24"/>
          <w:highlight w:val="yellow"/>
        </w:rPr>
        <w:t>, and they start</w:t>
      </w:r>
      <w:r w:rsidRPr="006A0626">
        <w:rPr>
          <w:rFonts w:ascii="Times New Roman" w:hAnsi="Times New Roman"/>
          <w:sz w:val="24"/>
          <w:szCs w:val="24"/>
        </w:rPr>
        <w:t xml:space="preserve"> to earn their livelihoods by themselves. To improve women's quality of life, women's empowerment as an economic, political, and sociocultural process challenges the system of sexual stratification that has resulted in their subordination and </w:t>
      </w:r>
      <w:proofErr w:type="spellStart"/>
      <w:r w:rsidR="00051FAE" w:rsidRPr="0080768F">
        <w:rPr>
          <w:rFonts w:ascii="Times New Roman" w:hAnsi="Times New Roman"/>
          <w:sz w:val="24"/>
          <w:szCs w:val="24"/>
          <w:highlight w:val="yellow"/>
        </w:rPr>
        <w:t>marginalisation</w:t>
      </w:r>
      <w:proofErr w:type="spellEnd"/>
      <w:r w:rsidRPr="0080768F">
        <w:rPr>
          <w:rFonts w:ascii="Times New Roman" w:hAnsi="Times New Roman"/>
          <w:sz w:val="24"/>
          <w:szCs w:val="24"/>
          <w:highlight w:val="yellow"/>
        </w:rPr>
        <w:t xml:space="preserve">. Non-Governmental </w:t>
      </w:r>
      <w:proofErr w:type="spellStart"/>
      <w:r w:rsidR="00051FAE" w:rsidRPr="0080768F">
        <w:rPr>
          <w:rFonts w:ascii="Times New Roman" w:hAnsi="Times New Roman"/>
          <w:sz w:val="24"/>
          <w:szCs w:val="24"/>
          <w:highlight w:val="yellow"/>
        </w:rPr>
        <w:t>Organisations</w:t>
      </w:r>
      <w:proofErr w:type="spellEnd"/>
      <w:r w:rsidRPr="0080768F">
        <w:rPr>
          <w:rFonts w:ascii="Times New Roman" w:hAnsi="Times New Roman"/>
          <w:sz w:val="24"/>
          <w:szCs w:val="24"/>
          <w:highlight w:val="yellow"/>
        </w:rPr>
        <w:t>, or</w:t>
      </w:r>
      <w:r w:rsidRPr="006A0626">
        <w:rPr>
          <w:rFonts w:ascii="Times New Roman" w:hAnsi="Times New Roman"/>
          <w:sz w:val="24"/>
          <w:szCs w:val="24"/>
        </w:rPr>
        <w:t xml:space="preserve"> NGOs, as they are called in common parlance, are </w:t>
      </w:r>
      <w:proofErr w:type="spellStart"/>
      <w:r w:rsidR="00051FAE" w:rsidRPr="0080768F">
        <w:rPr>
          <w:rFonts w:ascii="Times New Roman" w:hAnsi="Times New Roman"/>
          <w:sz w:val="24"/>
          <w:szCs w:val="24"/>
          <w:highlight w:val="yellow"/>
        </w:rPr>
        <w:t>organisations</w:t>
      </w:r>
      <w:proofErr w:type="spellEnd"/>
      <w:r w:rsidR="00051FAE" w:rsidRPr="006A0626">
        <w:rPr>
          <w:rFonts w:ascii="Times New Roman" w:hAnsi="Times New Roman"/>
          <w:sz w:val="24"/>
          <w:szCs w:val="24"/>
        </w:rPr>
        <w:t xml:space="preserve"> </w:t>
      </w:r>
      <w:r w:rsidRPr="006A0626">
        <w:rPr>
          <w:rFonts w:ascii="Times New Roman" w:hAnsi="Times New Roman"/>
          <w:sz w:val="24"/>
          <w:szCs w:val="24"/>
        </w:rPr>
        <w:t>which are involved in carrying out a wide range of activities for the benefit of underprivileged people and the society at large (</w:t>
      </w:r>
      <w:proofErr w:type="spellStart"/>
      <w:r w:rsidR="006A0626" w:rsidRPr="006A0626">
        <w:rPr>
          <w:rFonts w:ascii="Times New Roman" w:hAnsi="Times New Roman"/>
          <w:sz w:val="24"/>
          <w:szCs w:val="24"/>
        </w:rPr>
        <w:t>Preethi</w:t>
      </w:r>
      <w:proofErr w:type="spellEnd"/>
      <w:r w:rsidRPr="006A0626">
        <w:rPr>
          <w:rFonts w:ascii="Times New Roman" w:hAnsi="Times New Roman"/>
          <w:sz w:val="24"/>
          <w:szCs w:val="24"/>
        </w:rPr>
        <w:t xml:space="preserve"> et al. 2022). </w:t>
      </w:r>
      <w:r w:rsidR="00506AEA" w:rsidRPr="006A0626">
        <w:rPr>
          <w:rFonts w:ascii="Times New Roman" w:hAnsi="Times New Roman"/>
          <w:spacing w:val="5"/>
          <w:sz w:val="24"/>
          <w:szCs w:val="24"/>
          <w:shd w:val="clear" w:color="auto" w:fill="FFFFFF"/>
          <w:lang w:val="en-IN"/>
        </w:rPr>
        <w:t>This paper aims to examine the specific and influential role that NGOs play in the promotion of women's empowerment and self-employment. It also evaluates the nature, operational framework, and impact of NGOs in transforming the lives of women in India.</w:t>
      </w:r>
    </w:p>
    <w:p w14:paraId="29D81BA0" w14:textId="698A63ED" w:rsidR="00707862" w:rsidRPr="006A0626" w:rsidRDefault="003F63E4" w:rsidP="004B2B5F">
      <w:pPr>
        <w:autoSpaceDE w:val="0"/>
        <w:autoSpaceDN w:val="0"/>
        <w:adjustRightInd w:val="0"/>
        <w:spacing w:after="0" w:line="360" w:lineRule="auto"/>
        <w:jc w:val="both"/>
        <w:rPr>
          <w:rFonts w:ascii="Times New Roman" w:hAnsi="Times New Roman"/>
          <w:b/>
          <w:bCs/>
          <w:sz w:val="24"/>
          <w:szCs w:val="24"/>
        </w:rPr>
      </w:pPr>
      <w:ins w:id="10" w:author="Administrator" w:date="2025-08-22T15:59:00Z">
        <w:r>
          <w:rPr>
            <w:rFonts w:ascii="Times New Roman" w:hAnsi="Times New Roman"/>
            <w:b/>
            <w:bCs/>
            <w:sz w:val="24"/>
            <w:szCs w:val="24"/>
          </w:rPr>
          <w:t xml:space="preserve">2. </w:t>
        </w:r>
      </w:ins>
      <w:r w:rsidR="00707862" w:rsidRPr="006A0626">
        <w:rPr>
          <w:rFonts w:ascii="Times New Roman" w:hAnsi="Times New Roman"/>
          <w:b/>
          <w:bCs/>
          <w:sz w:val="24"/>
          <w:szCs w:val="24"/>
        </w:rPr>
        <w:t>FEATURES OF NGOs</w:t>
      </w:r>
      <w:r w:rsidR="00D03485" w:rsidRPr="006A0626">
        <w:rPr>
          <w:rFonts w:ascii="Times New Roman" w:hAnsi="Times New Roman"/>
          <w:b/>
          <w:bCs/>
          <w:sz w:val="24"/>
          <w:szCs w:val="24"/>
        </w:rPr>
        <w:t xml:space="preserve"> [</w:t>
      </w:r>
      <w:r w:rsidR="004145CC" w:rsidRPr="006A0626">
        <w:rPr>
          <w:rFonts w:ascii="Times New Roman" w:hAnsi="Times New Roman"/>
          <w:b/>
          <w:bCs/>
          <w:sz w:val="24"/>
          <w:szCs w:val="24"/>
        </w:rPr>
        <w:t>1</w:t>
      </w:r>
      <w:r w:rsidR="00D03485" w:rsidRPr="006A0626">
        <w:rPr>
          <w:rFonts w:ascii="Times New Roman" w:hAnsi="Times New Roman"/>
          <w:b/>
          <w:bCs/>
          <w:sz w:val="24"/>
          <w:szCs w:val="24"/>
        </w:rPr>
        <w:t>]</w:t>
      </w:r>
    </w:p>
    <w:p w14:paraId="62A895DA" w14:textId="77777777" w:rsidR="00506AEA" w:rsidRPr="006A0626" w:rsidRDefault="00506AEA" w:rsidP="004B2B5F">
      <w:p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sz w:val="24"/>
          <w:szCs w:val="24"/>
          <w:lang w:val="en-IN"/>
        </w:rPr>
        <w:t>NGOs possess certain unique characteristics that enable them to play a proactive role in societal development:</w:t>
      </w:r>
    </w:p>
    <w:p w14:paraId="7889A608"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Voluntary Nature</w:t>
      </w:r>
      <w:r w:rsidRPr="006A0626">
        <w:rPr>
          <w:rFonts w:ascii="Times New Roman" w:hAnsi="Times New Roman"/>
          <w:sz w:val="24"/>
          <w:szCs w:val="24"/>
          <w:lang w:val="en-IN"/>
        </w:rPr>
        <w:t>: NGOs are initiated and driven by individuals passionate about societal transformation. Their voluntary nature ensures genuine motivation and grassroots-level involvement.</w:t>
      </w:r>
    </w:p>
    <w:p w14:paraId="53B378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Legal Status</w:t>
      </w:r>
      <w:r w:rsidRPr="006A0626">
        <w:rPr>
          <w:rFonts w:ascii="Times New Roman" w:hAnsi="Times New Roman"/>
          <w:sz w:val="24"/>
          <w:szCs w:val="24"/>
          <w:lang w:val="en-IN"/>
        </w:rPr>
        <w:t>: Registered under relevant legal frameworks like the Societies Registration Act, Indian Trust Act, or Companies Act, NGOs often gain additional credibility and support through registration under FCRA to receive foreign aid.</w:t>
      </w:r>
    </w:p>
    <w:p w14:paraId="27338EF1"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lastRenderedPageBreak/>
        <w:t>Operational Independence</w:t>
      </w:r>
      <w:r w:rsidRPr="006A0626">
        <w:rPr>
          <w:rFonts w:ascii="Times New Roman" w:hAnsi="Times New Roman"/>
          <w:sz w:val="24"/>
          <w:szCs w:val="24"/>
          <w:lang w:val="en-IN"/>
        </w:rPr>
        <w:t>: NGOs enjoy independence in planning, designing, and implementing their projects. This allows innovation and adaptability in their interventions.</w:t>
      </w:r>
    </w:p>
    <w:p w14:paraId="7FFF81C6"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Flexibility</w:t>
      </w:r>
      <w:r w:rsidRPr="006A0626">
        <w:rPr>
          <w:rFonts w:ascii="Times New Roman" w:hAnsi="Times New Roman"/>
          <w:sz w:val="24"/>
          <w:szCs w:val="24"/>
          <w:lang w:val="en-IN"/>
        </w:rPr>
        <w:t>: Unlike rigid bureaucratic structures, NGOs are flexible in approach, allowing swift changes based on real-time community needs.</w:t>
      </w:r>
    </w:p>
    <w:p w14:paraId="08227B0D" w14:textId="60BDD90F"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Quick Decision-Making</w:t>
      </w:r>
      <w:r w:rsidRPr="006A0626">
        <w:rPr>
          <w:rFonts w:ascii="Times New Roman" w:hAnsi="Times New Roman"/>
          <w:sz w:val="24"/>
          <w:szCs w:val="24"/>
          <w:lang w:val="en-IN"/>
        </w:rPr>
        <w:t xml:space="preserve">: The </w:t>
      </w:r>
      <w:r w:rsidR="00051FAE" w:rsidRPr="0080768F">
        <w:rPr>
          <w:rFonts w:ascii="Times New Roman" w:hAnsi="Times New Roman"/>
          <w:sz w:val="24"/>
          <w:szCs w:val="24"/>
          <w:highlight w:val="yellow"/>
          <w:lang w:val="en-IN"/>
        </w:rPr>
        <w:t xml:space="preserve">decentralised </w:t>
      </w:r>
      <w:r w:rsidRPr="0080768F">
        <w:rPr>
          <w:rFonts w:ascii="Times New Roman" w:hAnsi="Times New Roman"/>
          <w:sz w:val="24"/>
          <w:szCs w:val="24"/>
          <w:highlight w:val="yellow"/>
          <w:lang w:val="en-IN"/>
        </w:rPr>
        <w:t>and less</w:t>
      </w:r>
      <w:r w:rsidRPr="006A0626">
        <w:rPr>
          <w:rFonts w:ascii="Times New Roman" w:hAnsi="Times New Roman"/>
          <w:sz w:val="24"/>
          <w:szCs w:val="24"/>
          <w:lang w:val="en-IN"/>
        </w:rPr>
        <w:t xml:space="preserve"> hierarchical structure of NGOs allows faster decision-making and immediate implementation.</w:t>
      </w:r>
    </w:p>
    <w:p w14:paraId="2DD7476A"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High Motivation</w:t>
      </w:r>
      <w:r w:rsidRPr="006A0626">
        <w:rPr>
          <w:rFonts w:ascii="Times New Roman" w:hAnsi="Times New Roman"/>
          <w:sz w:val="24"/>
          <w:szCs w:val="24"/>
          <w:lang w:val="en-IN"/>
        </w:rPr>
        <w:t>: NGO workers often operate with a strong commitment and dedication to social causes, especially those involving disadvantaged groups.</w:t>
      </w:r>
    </w:p>
    <w:p w14:paraId="36DB6EFF"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Field-Level Freedom</w:t>
      </w:r>
      <w:r w:rsidRPr="006A0626">
        <w:rPr>
          <w:rFonts w:ascii="Times New Roman" w:hAnsi="Times New Roman"/>
          <w:sz w:val="24"/>
          <w:szCs w:val="24"/>
          <w:lang w:val="en-IN"/>
        </w:rPr>
        <w:t>: Field workers enjoy autonomy, which fosters creativity and community trust.</w:t>
      </w:r>
    </w:p>
    <w:p w14:paraId="1B3DFD0A" w14:textId="6E3CFC13" w:rsidR="00506AEA" w:rsidRPr="0080768F" w:rsidRDefault="00506AEA" w:rsidP="004B2B5F">
      <w:pPr>
        <w:numPr>
          <w:ilvl w:val="0"/>
          <w:numId w:val="3"/>
        </w:numPr>
        <w:autoSpaceDE w:val="0"/>
        <w:autoSpaceDN w:val="0"/>
        <w:adjustRightInd w:val="0"/>
        <w:spacing w:after="0" w:line="360" w:lineRule="auto"/>
        <w:jc w:val="both"/>
        <w:rPr>
          <w:rFonts w:ascii="Times New Roman" w:hAnsi="Times New Roman"/>
          <w:sz w:val="24"/>
          <w:szCs w:val="24"/>
          <w:highlight w:val="yellow"/>
          <w:lang w:val="en-IN"/>
        </w:rPr>
      </w:pPr>
      <w:r w:rsidRPr="006A0626">
        <w:rPr>
          <w:rFonts w:ascii="Times New Roman" w:hAnsi="Times New Roman"/>
          <w:b/>
          <w:bCs/>
          <w:sz w:val="24"/>
          <w:szCs w:val="24"/>
          <w:lang w:val="en-IN"/>
        </w:rPr>
        <w:t>Catalytic Role</w:t>
      </w:r>
      <w:r w:rsidRPr="006A0626">
        <w:rPr>
          <w:rFonts w:ascii="Times New Roman" w:hAnsi="Times New Roman"/>
          <w:sz w:val="24"/>
          <w:szCs w:val="24"/>
          <w:lang w:val="en-IN"/>
        </w:rPr>
        <w:t xml:space="preserve">: NGOs act as facilitators rather than providers, promoting community-led development and </w:t>
      </w:r>
      <w:r w:rsidRPr="0080768F">
        <w:rPr>
          <w:rFonts w:ascii="Times New Roman" w:hAnsi="Times New Roman"/>
          <w:sz w:val="24"/>
          <w:szCs w:val="24"/>
          <w:highlight w:val="yellow"/>
          <w:lang w:val="en-IN"/>
        </w:rPr>
        <w:t xml:space="preserve">social </w:t>
      </w:r>
      <w:r w:rsidR="00051FAE" w:rsidRPr="0080768F">
        <w:rPr>
          <w:rFonts w:ascii="Times New Roman" w:hAnsi="Times New Roman"/>
          <w:sz w:val="24"/>
          <w:szCs w:val="24"/>
          <w:highlight w:val="yellow"/>
          <w:lang w:val="en-IN"/>
        </w:rPr>
        <w:t>mobilisation</w:t>
      </w:r>
      <w:r w:rsidRPr="0080768F">
        <w:rPr>
          <w:rFonts w:ascii="Times New Roman" w:hAnsi="Times New Roman"/>
          <w:sz w:val="24"/>
          <w:szCs w:val="24"/>
          <w:highlight w:val="yellow"/>
          <w:lang w:val="en-IN"/>
        </w:rPr>
        <w:t>.</w:t>
      </w:r>
    </w:p>
    <w:p w14:paraId="3421184A" w14:textId="5D6A6301" w:rsidR="00506AEA" w:rsidRPr="006A0626" w:rsidRDefault="00051FAE"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80768F">
        <w:rPr>
          <w:rFonts w:ascii="Times New Roman" w:hAnsi="Times New Roman"/>
          <w:b/>
          <w:bCs/>
          <w:sz w:val="24"/>
          <w:szCs w:val="24"/>
          <w:highlight w:val="yellow"/>
          <w:lang w:val="en-IN"/>
        </w:rPr>
        <w:t>People-Centred</w:t>
      </w:r>
      <w:r w:rsidR="00506AEA" w:rsidRPr="0080768F">
        <w:rPr>
          <w:rFonts w:ascii="Times New Roman" w:hAnsi="Times New Roman"/>
          <w:b/>
          <w:bCs/>
          <w:sz w:val="24"/>
          <w:szCs w:val="24"/>
          <w:highlight w:val="yellow"/>
          <w:lang w:val="en-IN"/>
        </w:rPr>
        <w:t xml:space="preserve"> Approach</w:t>
      </w:r>
      <w:r w:rsidR="00506AEA" w:rsidRPr="0080768F">
        <w:rPr>
          <w:rFonts w:ascii="Times New Roman" w:hAnsi="Times New Roman"/>
          <w:sz w:val="24"/>
          <w:szCs w:val="24"/>
          <w:highlight w:val="yellow"/>
          <w:lang w:val="en-IN"/>
        </w:rPr>
        <w:t>: Their</w:t>
      </w:r>
      <w:r w:rsidR="00506AEA" w:rsidRPr="006A0626">
        <w:rPr>
          <w:rFonts w:ascii="Times New Roman" w:hAnsi="Times New Roman"/>
          <w:sz w:val="24"/>
          <w:szCs w:val="24"/>
          <w:lang w:val="en-IN"/>
        </w:rPr>
        <w:t xml:space="preserve"> work is driven by local needs. They encourage participation and empowerment rather than dependency.</w:t>
      </w:r>
    </w:p>
    <w:p w14:paraId="74AD9670" w14:textId="77777777" w:rsidR="00506AEA" w:rsidRPr="006A0626" w:rsidRDefault="00506AEA" w:rsidP="004B2B5F">
      <w:pPr>
        <w:numPr>
          <w:ilvl w:val="0"/>
          <w:numId w:val="3"/>
        </w:numPr>
        <w:autoSpaceDE w:val="0"/>
        <w:autoSpaceDN w:val="0"/>
        <w:adjustRightInd w:val="0"/>
        <w:spacing w:after="0" w:line="360" w:lineRule="auto"/>
        <w:jc w:val="both"/>
        <w:rPr>
          <w:rFonts w:ascii="Times New Roman" w:hAnsi="Times New Roman"/>
          <w:sz w:val="24"/>
          <w:szCs w:val="24"/>
          <w:lang w:val="en-IN"/>
        </w:rPr>
      </w:pPr>
      <w:r w:rsidRPr="006A0626">
        <w:rPr>
          <w:rFonts w:ascii="Times New Roman" w:hAnsi="Times New Roman"/>
          <w:b/>
          <w:bCs/>
          <w:sz w:val="24"/>
          <w:szCs w:val="24"/>
          <w:lang w:val="en-IN"/>
        </w:rPr>
        <w:t>Non-Profit Orientation</w:t>
      </w:r>
      <w:r w:rsidRPr="006A0626">
        <w:rPr>
          <w:rFonts w:ascii="Times New Roman" w:hAnsi="Times New Roman"/>
          <w:sz w:val="24"/>
          <w:szCs w:val="24"/>
          <w:lang w:val="en-IN"/>
        </w:rPr>
        <w:t>: Any surplus income is reinvested in development projects rather than distributed among stakeholders.</w:t>
      </w:r>
    </w:p>
    <w:p w14:paraId="729C0B91" w14:textId="7D2879B9" w:rsidR="004B2B5F" w:rsidRPr="006A0626" w:rsidRDefault="003F63E4" w:rsidP="004B2B5F">
      <w:pPr>
        <w:spacing w:line="360" w:lineRule="auto"/>
        <w:jc w:val="both"/>
        <w:rPr>
          <w:rFonts w:ascii="Times New Roman" w:hAnsi="Times New Roman"/>
          <w:b/>
          <w:bCs/>
          <w:sz w:val="24"/>
          <w:szCs w:val="24"/>
          <w:lang w:val="en-IN"/>
        </w:rPr>
      </w:pPr>
      <w:ins w:id="11" w:author="Administrator" w:date="2025-08-22T16:00:00Z">
        <w:r>
          <w:rPr>
            <w:rFonts w:ascii="Times New Roman" w:hAnsi="Times New Roman"/>
            <w:b/>
            <w:bCs/>
            <w:sz w:val="24"/>
            <w:szCs w:val="24"/>
            <w:lang w:val="en-IN"/>
          </w:rPr>
          <w:t xml:space="preserve">2.1 </w:t>
        </w:r>
      </w:ins>
      <w:r w:rsidR="004B2B5F" w:rsidRPr="006A0626">
        <w:rPr>
          <w:rFonts w:ascii="Times New Roman" w:hAnsi="Times New Roman"/>
          <w:b/>
          <w:bCs/>
          <w:sz w:val="24"/>
          <w:szCs w:val="24"/>
          <w:lang w:val="en-IN"/>
        </w:rPr>
        <w:t xml:space="preserve">Key Roles Played by NGOs in </w:t>
      </w:r>
      <w:r w:rsidR="003F6312" w:rsidRPr="0080768F">
        <w:rPr>
          <w:rFonts w:ascii="Times New Roman" w:hAnsi="Times New Roman"/>
          <w:b/>
          <w:bCs/>
          <w:sz w:val="24"/>
          <w:szCs w:val="24"/>
          <w:highlight w:val="yellow"/>
          <w:lang w:val="en-IN"/>
        </w:rPr>
        <w:t xml:space="preserve">Women's </w:t>
      </w:r>
      <w:r w:rsidR="004B2B5F" w:rsidRPr="0080768F">
        <w:rPr>
          <w:rFonts w:ascii="Times New Roman" w:hAnsi="Times New Roman"/>
          <w:b/>
          <w:bCs/>
          <w:sz w:val="24"/>
          <w:szCs w:val="24"/>
          <w:highlight w:val="yellow"/>
          <w:lang w:val="en-IN"/>
        </w:rPr>
        <w:t>Empowerment</w:t>
      </w:r>
      <w:r w:rsidR="004B2B5F" w:rsidRPr="006A0626">
        <w:rPr>
          <w:rFonts w:ascii="Times New Roman" w:hAnsi="Times New Roman"/>
          <w:b/>
          <w:bCs/>
          <w:sz w:val="24"/>
          <w:szCs w:val="24"/>
          <w:lang w:val="en-IN"/>
        </w:rPr>
        <w:t xml:space="preserve"> [2]</w:t>
      </w:r>
    </w:p>
    <w:p w14:paraId="6774BE5F" w14:textId="77777777" w:rsidR="004B2B5F" w:rsidRPr="006A0626" w:rsidRDefault="004B2B5F"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1. Educational Empowerment</w:t>
      </w:r>
    </w:p>
    <w:p w14:paraId="04B836BB" w14:textId="225A3ECA" w:rsidR="004B2B5F" w:rsidRPr="006A0626" w:rsidRDefault="004B2B5F" w:rsidP="004B2B5F">
      <w:pPr>
        <w:pStyle w:val="ListeParagraf"/>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w:t>
      </w:r>
      <w:proofErr w:type="spellStart"/>
      <w:r w:rsidRPr="006A0626">
        <w:rPr>
          <w:rFonts w:ascii="Times New Roman" w:hAnsi="Times New Roman"/>
          <w:sz w:val="24"/>
          <w:szCs w:val="24"/>
          <w:lang w:val="en-IN"/>
        </w:rPr>
        <w:t>Pratham</w:t>
      </w:r>
      <w:proofErr w:type="spellEnd"/>
      <w:r w:rsidRPr="006A0626">
        <w:rPr>
          <w:rFonts w:ascii="Times New Roman" w:hAnsi="Times New Roman"/>
          <w:sz w:val="24"/>
          <w:szCs w:val="24"/>
          <w:lang w:val="en-IN"/>
        </w:rPr>
        <w:t xml:space="preserve"> in India or </w:t>
      </w:r>
      <w:proofErr w:type="spellStart"/>
      <w:r w:rsidRPr="006A0626">
        <w:rPr>
          <w:rFonts w:ascii="Times New Roman" w:hAnsi="Times New Roman"/>
          <w:sz w:val="24"/>
          <w:szCs w:val="24"/>
          <w:lang w:val="en-IN"/>
        </w:rPr>
        <w:t>Camfed</w:t>
      </w:r>
      <w:proofErr w:type="spellEnd"/>
      <w:r w:rsidRPr="006A0626">
        <w:rPr>
          <w:rFonts w:ascii="Times New Roman" w:hAnsi="Times New Roman"/>
          <w:sz w:val="24"/>
          <w:szCs w:val="24"/>
          <w:lang w:val="en-IN"/>
        </w:rPr>
        <w:t xml:space="preserve"> in Africa focus on increasing literacy and school </w:t>
      </w:r>
      <w:proofErr w:type="spellStart"/>
      <w:r w:rsidRPr="006A0626">
        <w:rPr>
          <w:rFonts w:ascii="Times New Roman" w:hAnsi="Times New Roman"/>
          <w:sz w:val="24"/>
          <w:szCs w:val="24"/>
          <w:lang w:val="en-IN"/>
        </w:rPr>
        <w:t>enrollment</w:t>
      </w:r>
      <w:proofErr w:type="spellEnd"/>
      <w:r w:rsidRPr="006A0626">
        <w:rPr>
          <w:rFonts w:ascii="Times New Roman" w:hAnsi="Times New Roman"/>
          <w:sz w:val="24"/>
          <w:szCs w:val="24"/>
          <w:lang w:val="en-IN"/>
        </w:rPr>
        <w:t xml:space="preserve"> among girls. Through community awareness programs, scholarship provisions, and adult education </w:t>
      </w:r>
      <w:r w:rsidR="003F6312" w:rsidRPr="0080768F">
        <w:rPr>
          <w:rFonts w:ascii="Times New Roman" w:hAnsi="Times New Roman"/>
          <w:sz w:val="24"/>
          <w:szCs w:val="24"/>
          <w:highlight w:val="yellow"/>
          <w:lang w:val="en-IN"/>
        </w:rPr>
        <w:t>centres</w:t>
      </w:r>
      <w:r w:rsidRPr="0080768F">
        <w:rPr>
          <w:rFonts w:ascii="Times New Roman" w:hAnsi="Times New Roman"/>
          <w:sz w:val="24"/>
          <w:szCs w:val="24"/>
          <w:highlight w:val="yellow"/>
          <w:lang w:val="en-IN"/>
        </w:rPr>
        <w:t>, NGOs help</w:t>
      </w:r>
      <w:r w:rsidRPr="006A0626">
        <w:rPr>
          <w:rFonts w:ascii="Times New Roman" w:hAnsi="Times New Roman"/>
          <w:sz w:val="24"/>
          <w:szCs w:val="24"/>
          <w:lang w:val="en-IN"/>
        </w:rPr>
        <w:t xml:space="preserve"> reduce dropout rates and foster lifelong learning.</w:t>
      </w:r>
    </w:p>
    <w:p w14:paraId="2A184CD9"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2. Economic Empowerment</w:t>
      </w:r>
    </w:p>
    <w:p w14:paraId="0148DB0E" w14:textId="77777777" w:rsidR="004B2B5F" w:rsidRPr="006A0626" w:rsidRDefault="004B2B5F" w:rsidP="004B2B5F">
      <w:pPr>
        <w:pStyle w:val="ListeParagraf"/>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Microfinance programs, skill training, and entrepreneurship workshops are widely conducted by NGOs such as SEWA (Self-Employed Women’s Association). These initiatives enable women to generate income, manage financial assets, and reduce dependency.</w:t>
      </w:r>
    </w:p>
    <w:p w14:paraId="630860BB"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3. Health and Reproductive Rights</w:t>
      </w:r>
    </w:p>
    <w:p w14:paraId="69D8EF9D" w14:textId="58C23F9C" w:rsidR="004B2B5F" w:rsidRPr="006A0626" w:rsidRDefault="004B2B5F" w:rsidP="004B2B5F">
      <w:pPr>
        <w:pStyle w:val="ListeParagraf"/>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 xml:space="preserve">Health-focused NGOs such as Marie </w:t>
      </w:r>
      <w:proofErr w:type="spellStart"/>
      <w:r w:rsidRPr="006A0626">
        <w:rPr>
          <w:rFonts w:ascii="Times New Roman" w:hAnsi="Times New Roman"/>
          <w:sz w:val="24"/>
          <w:szCs w:val="24"/>
          <w:lang w:val="en-IN"/>
        </w:rPr>
        <w:t>Stopes</w:t>
      </w:r>
      <w:proofErr w:type="spellEnd"/>
      <w:r w:rsidRPr="006A0626">
        <w:rPr>
          <w:rFonts w:ascii="Times New Roman" w:hAnsi="Times New Roman"/>
          <w:sz w:val="24"/>
          <w:szCs w:val="24"/>
          <w:lang w:val="en-IN"/>
        </w:rPr>
        <w:t xml:space="preserve"> International and PATH provide reproductive health services, promote menstrual hygiene awareness, and support maternal health. These interventions improve not only individual well-being but also family and community health outcomes.</w:t>
      </w:r>
    </w:p>
    <w:p w14:paraId="426D54FE"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4. Legal and Political Empowerment</w:t>
      </w:r>
    </w:p>
    <w:p w14:paraId="776270E2" w14:textId="3A0038A2" w:rsidR="004B2B5F" w:rsidRPr="006A0626" w:rsidRDefault="004B2B5F" w:rsidP="004B2B5F">
      <w:pPr>
        <w:pStyle w:val="ListeParagraf"/>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often offer legal literacy programs, </w:t>
      </w:r>
      <w:r w:rsidR="00121FFB" w:rsidRPr="0080768F">
        <w:rPr>
          <w:rFonts w:ascii="Times New Roman" w:hAnsi="Times New Roman"/>
          <w:sz w:val="24"/>
          <w:szCs w:val="24"/>
          <w:highlight w:val="yellow"/>
          <w:lang w:val="en-IN"/>
        </w:rPr>
        <w:t xml:space="preserve">counselling </w:t>
      </w:r>
      <w:r w:rsidRPr="0080768F">
        <w:rPr>
          <w:rFonts w:ascii="Times New Roman" w:hAnsi="Times New Roman"/>
          <w:sz w:val="24"/>
          <w:szCs w:val="24"/>
          <w:highlight w:val="yellow"/>
          <w:lang w:val="en-IN"/>
        </w:rPr>
        <w:t>services, and</w:t>
      </w:r>
      <w:r w:rsidRPr="006A0626">
        <w:rPr>
          <w:rFonts w:ascii="Times New Roman" w:hAnsi="Times New Roman"/>
          <w:sz w:val="24"/>
          <w:szCs w:val="24"/>
          <w:lang w:val="en-IN"/>
        </w:rPr>
        <w:t xml:space="preserve"> advocacy campaigns. For example, </w:t>
      </w:r>
      <w:r w:rsidR="00121FFB"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like Breakthrough</w:t>
      </w:r>
      <w:r w:rsidRPr="006A0626">
        <w:rPr>
          <w:rFonts w:ascii="Times New Roman" w:hAnsi="Times New Roman"/>
          <w:sz w:val="24"/>
          <w:szCs w:val="24"/>
          <w:lang w:val="en-IN"/>
        </w:rPr>
        <w:t xml:space="preserve"> and Human Rights Watch lobby for gender-sensitive laws and assist women in navigating legal systems.</w:t>
      </w:r>
    </w:p>
    <w:p w14:paraId="16917B6D" w14:textId="77777777" w:rsidR="004B2B5F" w:rsidRPr="006A0626" w:rsidRDefault="004B2B5F" w:rsidP="004B2B5F">
      <w:pPr>
        <w:spacing w:line="360" w:lineRule="auto"/>
        <w:ind w:left="360"/>
        <w:jc w:val="both"/>
        <w:rPr>
          <w:rFonts w:ascii="Times New Roman" w:hAnsi="Times New Roman"/>
          <w:b/>
          <w:bCs/>
          <w:sz w:val="24"/>
          <w:szCs w:val="24"/>
          <w:lang w:val="en-IN"/>
        </w:rPr>
      </w:pPr>
      <w:r w:rsidRPr="006A0626">
        <w:rPr>
          <w:rFonts w:ascii="Times New Roman" w:hAnsi="Times New Roman"/>
          <w:b/>
          <w:bCs/>
          <w:sz w:val="24"/>
          <w:szCs w:val="24"/>
          <w:lang w:val="en-IN"/>
        </w:rPr>
        <w:t>5. Combating Gender-Based Violence</w:t>
      </w:r>
    </w:p>
    <w:p w14:paraId="6638B8AC" w14:textId="77777777" w:rsidR="004B2B5F" w:rsidRPr="006A0626" w:rsidRDefault="004B2B5F" w:rsidP="004B2B5F">
      <w:pPr>
        <w:pStyle w:val="ListeParagraf"/>
        <w:numPr>
          <w:ilvl w:val="0"/>
          <w:numId w:val="3"/>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play a pivotal role in providing safe shelters, psychosocial support, and rehabilitation for victims of domestic violence and trafficking. They also conduct campaigns to shift societal attitudes towards gender equality.</w:t>
      </w:r>
    </w:p>
    <w:p w14:paraId="4A4027E1" w14:textId="14D2AD5D" w:rsidR="003A37EC" w:rsidRPr="006A0626" w:rsidRDefault="003F63E4" w:rsidP="004B2B5F">
      <w:pPr>
        <w:autoSpaceDE w:val="0"/>
        <w:autoSpaceDN w:val="0"/>
        <w:adjustRightInd w:val="0"/>
        <w:spacing w:after="0" w:line="360" w:lineRule="auto"/>
        <w:jc w:val="both"/>
        <w:rPr>
          <w:rFonts w:ascii="Times New Roman" w:hAnsi="Times New Roman"/>
          <w:b/>
          <w:bCs/>
          <w:sz w:val="24"/>
          <w:szCs w:val="24"/>
        </w:rPr>
      </w:pPr>
      <w:ins w:id="12" w:author="Administrator" w:date="2025-08-22T16:00:00Z">
        <w:r>
          <w:rPr>
            <w:rFonts w:ascii="Times New Roman" w:hAnsi="Times New Roman"/>
            <w:b/>
            <w:bCs/>
            <w:sz w:val="24"/>
            <w:szCs w:val="24"/>
          </w:rPr>
          <w:t xml:space="preserve">3. </w:t>
        </w:r>
      </w:ins>
      <w:r w:rsidR="003A37EC" w:rsidRPr="006A0626">
        <w:rPr>
          <w:rFonts w:ascii="Times New Roman" w:hAnsi="Times New Roman"/>
          <w:b/>
          <w:bCs/>
          <w:sz w:val="24"/>
          <w:szCs w:val="24"/>
        </w:rPr>
        <w:t>STRATEGIC AREAS WHERE NGOs FOCUS IN ORDER TO BRING IN WOMEN</w:t>
      </w:r>
    </w:p>
    <w:p w14:paraId="1A46B5FC" w14:textId="77777777" w:rsidR="003A37EC" w:rsidRPr="006A0626" w:rsidRDefault="003A37EC" w:rsidP="004B2B5F">
      <w:pPr>
        <w:autoSpaceDE w:val="0"/>
        <w:autoSpaceDN w:val="0"/>
        <w:adjustRightInd w:val="0"/>
        <w:spacing w:after="0" w:line="360" w:lineRule="auto"/>
        <w:jc w:val="both"/>
        <w:rPr>
          <w:rFonts w:ascii="Times New Roman" w:hAnsi="Times New Roman"/>
          <w:b/>
          <w:bCs/>
          <w:sz w:val="24"/>
          <w:szCs w:val="24"/>
        </w:rPr>
      </w:pPr>
      <w:r w:rsidRPr="006A0626">
        <w:rPr>
          <w:rFonts w:ascii="Times New Roman" w:hAnsi="Times New Roman"/>
          <w:b/>
          <w:bCs/>
          <w:sz w:val="24"/>
          <w:szCs w:val="24"/>
        </w:rPr>
        <w:t>EMPOWERMENT [</w:t>
      </w:r>
      <w:r w:rsidR="000C1A40" w:rsidRPr="006A0626">
        <w:rPr>
          <w:rFonts w:ascii="Times New Roman" w:hAnsi="Times New Roman"/>
          <w:b/>
          <w:bCs/>
          <w:sz w:val="24"/>
          <w:szCs w:val="24"/>
        </w:rPr>
        <w:t>5</w:t>
      </w:r>
      <w:r w:rsidRPr="006A0626">
        <w:rPr>
          <w:rFonts w:ascii="Times New Roman" w:hAnsi="Times New Roman"/>
          <w:b/>
          <w:bCs/>
          <w:sz w:val="24"/>
          <w:szCs w:val="24"/>
        </w:rPr>
        <w:t>]</w:t>
      </w:r>
    </w:p>
    <w:p w14:paraId="25C056D2" w14:textId="5BC8C056"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sz w:val="24"/>
          <w:szCs w:val="24"/>
        </w:rPr>
        <w:t xml:space="preserve">NGOs can play a meaningful role towards </w:t>
      </w:r>
      <w:r w:rsidR="00121FFB">
        <w:rPr>
          <w:rFonts w:ascii="Times New Roman" w:hAnsi="Times New Roman"/>
          <w:sz w:val="24"/>
          <w:szCs w:val="24"/>
        </w:rPr>
        <w:t xml:space="preserve">the </w:t>
      </w:r>
      <w:r w:rsidRPr="006A0626">
        <w:rPr>
          <w:rFonts w:ascii="Times New Roman" w:hAnsi="Times New Roman"/>
          <w:sz w:val="24"/>
          <w:szCs w:val="24"/>
        </w:rPr>
        <w:t>self-employment of women and their empowerment in the following ways:</w:t>
      </w:r>
    </w:p>
    <w:p w14:paraId="5ECF7AB2" w14:textId="72169BF1"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Training &amp; Skill Development:</w:t>
      </w:r>
      <w:r w:rsidRPr="006A0626">
        <w:rPr>
          <w:rFonts w:ascii="Times New Roman" w:hAnsi="Times New Roman"/>
          <w:sz w:val="24"/>
          <w:szCs w:val="24"/>
        </w:rPr>
        <w:t xml:space="preserve"> There is a total of 22.27 per cent female work participation in India, of which main workers contribute 16.03% and marginal workers 6.24 per cent. Women constitute 90 per cent of the total marginal workers of the nation. There are regional variations in work participation rates within the country, from 4 per</w:t>
      </w:r>
      <w:r w:rsidR="0053122F">
        <w:rPr>
          <w:rFonts w:ascii="Times New Roman" w:hAnsi="Times New Roman"/>
          <w:sz w:val="24"/>
          <w:szCs w:val="24"/>
        </w:rPr>
        <w:t xml:space="preserve"> </w:t>
      </w:r>
      <w:r w:rsidRPr="006A0626">
        <w:rPr>
          <w:rFonts w:ascii="Times New Roman" w:hAnsi="Times New Roman"/>
          <w:sz w:val="24"/>
          <w:szCs w:val="24"/>
        </w:rPr>
        <w:t>cent to 34 per</w:t>
      </w:r>
      <w:r w:rsidR="0053122F">
        <w:rPr>
          <w:rFonts w:ascii="Times New Roman" w:hAnsi="Times New Roman"/>
          <w:sz w:val="24"/>
          <w:szCs w:val="24"/>
        </w:rPr>
        <w:t xml:space="preserve"> </w:t>
      </w:r>
      <w:r w:rsidRPr="006A0626">
        <w:rPr>
          <w:rFonts w:ascii="Times New Roman" w:hAnsi="Times New Roman"/>
          <w:sz w:val="24"/>
          <w:szCs w:val="24"/>
        </w:rPr>
        <w:t xml:space="preserve">cent. Women often find employment as casual </w:t>
      </w:r>
      <w:proofErr w:type="spellStart"/>
      <w:r w:rsidR="0053122F" w:rsidRPr="0080768F">
        <w:rPr>
          <w:rFonts w:ascii="Times New Roman" w:hAnsi="Times New Roman"/>
          <w:sz w:val="24"/>
          <w:szCs w:val="24"/>
          <w:highlight w:val="yellow"/>
        </w:rPr>
        <w:t>labour</w:t>
      </w:r>
      <w:proofErr w:type="spellEnd"/>
      <w:r w:rsidR="0053122F"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in agriculture</w:t>
      </w:r>
      <w:r w:rsidRPr="006A0626">
        <w:rPr>
          <w:rFonts w:ascii="Times New Roman" w:hAnsi="Times New Roman"/>
          <w:sz w:val="24"/>
          <w:szCs w:val="24"/>
        </w:rPr>
        <w:t xml:space="preserve"> and the growing informal sector. Efforts by NGOs focus on the empowerment of poor women. Their aim is to train and provide them with opportunities </w:t>
      </w:r>
      <w:r w:rsidR="0053122F" w:rsidRPr="0080768F">
        <w:rPr>
          <w:rFonts w:ascii="Times New Roman" w:hAnsi="Times New Roman"/>
          <w:sz w:val="24"/>
          <w:szCs w:val="24"/>
          <w:highlight w:val="yellow"/>
        </w:rPr>
        <w:t xml:space="preserve">for </w:t>
      </w:r>
      <w:r w:rsidRPr="0080768F">
        <w:rPr>
          <w:rFonts w:ascii="Times New Roman" w:hAnsi="Times New Roman"/>
          <w:sz w:val="24"/>
          <w:szCs w:val="24"/>
          <w:highlight w:val="yellow"/>
        </w:rPr>
        <w:t>self-employment</w:t>
      </w:r>
      <w:r w:rsidRPr="006A0626">
        <w:rPr>
          <w:rFonts w:ascii="Times New Roman" w:hAnsi="Times New Roman"/>
          <w:sz w:val="24"/>
          <w:szCs w:val="24"/>
        </w:rPr>
        <w:t xml:space="preserve"> to improve their social and economic status.</w:t>
      </w:r>
    </w:p>
    <w:p w14:paraId="58A2F8A5" w14:textId="68695A05"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Legal Awareness and Property Rights:</w:t>
      </w:r>
      <w:r w:rsidRPr="006A0626">
        <w:rPr>
          <w:rFonts w:ascii="Times New Roman" w:hAnsi="Times New Roman"/>
          <w:sz w:val="24"/>
          <w:szCs w:val="24"/>
        </w:rPr>
        <w:t xml:space="preserve"> In rural India, only 13 per cent of the women enjoy </w:t>
      </w:r>
      <w:r w:rsidR="00D262FB">
        <w:rPr>
          <w:rFonts w:ascii="Times New Roman" w:hAnsi="Times New Roman"/>
          <w:sz w:val="24"/>
          <w:szCs w:val="24"/>
        </w:rPr>
        <w:t xml:space="preserve">the </w:t>
      </w:r>
      <w:r w:rsidR="00D262FB" w:rsidRPr="0080768F">
        <w:rPr>
          <w:rFonts w:ascii="Times New Roman" w:hAnsi="Times New Roman"/>
          <w:sz w:val="24"/>
          <w:szCs w:val="24"/>
          <w:highlight w:val="yellow"/>
        </w:rPr>
        <w:t xml:space="preserve">right </w:t>
      </w:r>
      <w:r w:rsidRPr="0080768F">
        <w:rPr>
          <w:rFonts w:ascii="Times New Roman" w:hAnsi="Times New Roman"/>
          <w:sz w:val="24"/>
          <w:szCs w:val="24"/>
          <w:highlight w:val="yellow"/>
        </w:rPr>
        <w:t>of inheritance of</w:t>
      </w:r>
      <w:r w:rsidRPr="006A0626">
        <w:rPr>
          <w:rFonts w:ascii="Times New Roman" w:hAnsi="Times New Roman"/>
          <w:sz w:val="24"/>
          <w:szCs w:val="24"/>
        </w:rPr>
        <w:t xml:space="preserve"> land. In a village</w:t>
      </w:r>
      <w:r w:rsidR="00D262FB">
        <w:rPr>
          <w:rFonts w:ascii="Times New Roman" w:hAnsi="Times New Roman"/>
          <w:sz w:val="24"/>
          <w:szCs w:val="24"/>
        </w:rPr>
        <w:t>,</w:t>
      </w:r>
      <w:r w:rsidRPr="006A0626">
        <w:rPr>
          <w:rFonts w:ascii="Times New Roman" w:hAnsi="Times New Roman"/>
          <w:sz w:val="24"/>
          <w:szCs w:val="24"/>
        </w:rPr>
        <w:t xml:space="preserve"> usually the daughters marry and leave the village, and hence no inheritance rights exist. The government schemes also allot land to male household heads. An adult son gets compensation for displacement, but the adult daughter isn't allowed to enjoy her right to inherit. NGOs are working towards legal empowerment of women to generate awareness regarding their legal rights </w:t>
      </w:r>
      <w:r w:rsidR="004B2B5F" w:rsidRPr="006A0626">
        <w:rPr>
          <w:rFonts w:ascii="Times New Roman" w:hAnsi="Times New Roman"/>
          <w:sz w:val="24"/>
          <w:szCs w:val="24"/>
        </w:rPr>
        <w:t>and</w:t>
      </w:r>
      <w:r w:rsidRPr="006A0626">
        <w:rPr>
          <w:rFonts w:ascii="Times New Roman" w:hAnsi="Times New Roman"/>
          <w:sz w:val="24"/>
          <w:szCs w:val="24"/>
        </w:rPr>
        <w:t xml:space="preserve"> help them buy land by extending loan facilities.</w:t>
      </w:r>
    </w:p>
    <w:p w14:paraId="7F29C70D" w14:textId="6401BD37"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lastRenderedPageBreak/>
        <w:t>Fair Trade:</w:t>
      </w:r>
      <w:r w:rsidRPr="006A0626">
        <w:rPr>
          <w:rFonts w:ascii="Times New Roman" w:hAnsi="Times New Roman"/>
          <w:sz w:val="24"/>
          <w:szCs w:val="24"/>
        </w:rPr>
        <w:t xml:space="preserve"> Fair trade is the ideology of cutting down on the middlemen so that the product, while reaching the buyer, is still desirable</w:t>
      </w:r>
      <w:r w:rsidRPr="0080768F">
        <w:rPr>
          <w:rFonts w:ascii="Times New Roman" w:hAnsi="Times New Roman"/>
          <w:sz w:val="24"/>
          <w:szCs w:val="24"/>
          <w:highlight w:val="yellow"/>
        </w:rPr>
        <w:t xml:space="preserve">, </w:t>
      </w:r>
      <w:r w:rsidR="00D262FB" w:rsidRPr="0080768F">
        <w:rPr>
          <w:rFonts w:ascii="Times New Roman" w:hAnsi="Times New Roman"/>
          <w:sz w:val="24"/>
          <w:szCs w:val="24"/>
          <w:highlight w:val="yellow"/>
        </w:rPr>
        <w:t>price-wise</w:t>
      </w:r>
      <w:r w:rsidRPr="0080768F">
        <w:rPr>
          <w:rFonts w:ascii="Times New Roman" w:hAnsi="Times New Roman"/>
          <w:sz w:val="24"/>
          <w:szCs w:val="24"/>
          <w:highlight w:val="yellow"/>
        </w:rPr>
        <w:t>. Fair Trade</w:t>
      </w:r>
      <w:r w:rsidRPr="006A0626">
        <w:rPr>
          <w:rFonts w:ascii="Times New Roman" w:hAnsi="Times New Roman"/>
          <w:sz w:val="24"/>
          <w:szCs w:val="24"/>
        </w:rPr>
        <w:t xml:space="preserve"> is about giving poor people power. It is a vigorously developing business concept. It means paying producers a fair price for their work, helping them gain the skills and knowledge that they need to develop their businesses, and challenging ways of trading which keep people poor. NGOs often act as facilitators in this process</w:t>
      </w:r>
      <w:r w:rsidR="00D262FB">
        <w:rPr>
          <w:rFonts w:ascii="Times New Roman" w:hAnsi="Times New Roman"/>
          <w:sz w:val="24"/>
          <w:szCs w:val="24"/>
        </w:rPr>
        <w:t>,</w:t>
      </w:r>
      <w:r w:rsidRPr="006A0626">
        <w:rPr>
          <w:rFonts w:ascii="Times New Roman" w:hAnsi="Times New Roman"/>
          <w:sz w:val="24"/>
          <w:szCs w:val="24"/>
        </w:rPr>
        <w:t xml:space="preserve"> especially </w:t>
      </w:r>
      <w:r w:rsidR="0070071B" w:rsidRPr="0080768F">
        <w:rPr>
          <w:rFonts w:ascii="Times New Roman" w:hAnsi="Times New Roman"/>
          <w:sz w:val="24"/>
          <w:szCs w:val="24"/>
          <w:highlight w:val="yellow"/>
        </w:rPr>
        <w:t xml:space="preserve">when </w:t>
      </w:r>
      <w:r w:rsidRPr="0080768F">
        <w:rPr>
          <w:rFonts w:ascii="Times New Roman" w:hAnsi="Times New Roman"/>
          <w:sz w:val="24"/>
          <w:szCs w:val="24"/>
          <w:highlight w:val="yellow"/>
        </w:rPr>
        <w:t>women are</w:t>
      </w:r>
      <w:r w:rsidRPr="006A0626">
        <w:rPr>
          <w:rFonts w:ascii="Times New Roman" w:hAnsi="Times New Roman"/>
          <w:sz w:val="24"/>
          <w:szCs w:val="24"/>
        </w:rPr>
        <w:t xml:space="preserve"> willing to take up this process</w:t>
      </w:r>
      <w:r w:rsidR="0070071B">
        <w:rPr>
          <w:rFonts w:ascii="Times New Roman" w:hAnsi="Times New Roman"/>
          <w:sz w:val="24"/>
          <w:szCs w:val="24"/>
        </w:rPr>
        <w:t>;</w:t>
      </w:r>
      <w:r w:rsidR="0070071B" w:rsidRPr="006A0626">
        <w:rPr>
          <w:rFonts w:ascii="Times New Roman" w:hAnsi="Times New Roman"/>
          <w:sz w:val="24"/>
          <w:szCs w:val="24"/>
        </w:rPr>
        <w:t xml:space="preserve"> </w:t>
      </w:r>
      <w:r w:rsidRPr="006A0626">
        <w:rPr>
          <w:rFonts w:ascii="Times New Roman" w:hAnsi="Times New Roman"/>
          <w:sz w:val="24"/>
          <w:szCs w:val="24"/>
        </w:rPr>
        <w:t xml:space="preserve">NGOs that fight for </w:t>
      </w:r>
      <w:r w:rsidR="00D262FB" w:rsidRPr="0080768F">
        <w:rPr>
          <w:rFonts w:ascii="Times New Roman" w:hAnsi="Times New Roman"/>
          <w:sz w:val="24"/>
          <w:szCs w:val="24"/>
          <w:highlight w:val="yellow"/>
        </w:rPr>
        <w:t xml:space="preserve">women's </w:t>
      </w:r>
      <w:r w:rsidRPr="0080768F">
        <w:rPr>
          <w:rFonts w:ascii="Times New Roman" w:hAnsi="Times New Roman"/>
          <w:sz w:val="24"/>
          <w:szCs w:val="24"/>
          <w:highlight w:val="yellow"/>
        </w:rPr>
        <w:t>empowerment support</w:t>
      </w:r>
      <w:r w:rsidRPr="006A0626">
        <w:rPr>
          <w:rFonts w:ascii="Times New Roman" w:hAnsi="Times New Roman"/>
          <w:sz w:val="24"/>
          <w:szCs w:val="24"/>
        </w:rPr>
        <w:t xml:space="preserve"> them financially.</w:t>
      </w:r>
    </w:p>
    <w:p w14:paraId="00C63A42" w14:textId="6A6B899D"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Self-Help Groups:</w:t>
      </w:r>
      <w:r w:rsidRPr="006A0626">
        <w:rPr>
          <w:rFonts w:ascii="Times New Roman" w:hAnsi="Times New Roman"/>
          <w:sz w:val="24"/>
          <w:szCs w:val="24"/>
        </w:rPr>
        <w:t xml:space="preserve"> </w:t>
      </w:r>
      <w:r w:rsidR="004B2B5F" w:rsidRPr="006A0626">
        <w:rPr>
          <w:rFonts w:ascii="Times New Roman" w:hAnsi="Times New Roman"/>
          <w:sz w:val="24"/>
          <w:szCs w:val="24"/>
        </w:rPr>
        <w:t>Basically,</w:t>
      </w:r>
      <w:r w:rsidRPr="006A0626">
        <w:rPr>
          <w:rFonts w:ascii="Times New Roman" w:hAnsi="Times New Roman"/>
          <w:sz w:val="24"/>
          <w:szCs w:val="24"/>
        </w:rPr>
        <w:t xml:space="preserve"> self-help groups are small groups formed, mostly by women</w:t>
      </w:r>
      <w:r w:rsidR="0070071B">
        <w:rPr>
          <w:rFonts w:ascii="Times New Roman" w:hAnsi="Times New Roman"/>
          <w:sz w:val="24"/>
          <w:szCs w:val="24"/>
        </w:rPr>
        <w:t>,</w:t>
      </w:r>
      <w:r w:rsidRPr="006A0626">
        <w:rPr>
          <w:rFonts w:ascii="Times New Roman" w:hAnsi="Times New Roman"/>
          <w:sz w:val="24"/>
          <w:szCs w:val="24"/>
        </w:rPr>
        <w:t xml:space="preserve"> at the village level. The basic intention of everyone in the SHG is to invest in </w:t>
      </w:r>
      <w:r w:rsidR="0070071B">
        <w:rPr>
          <w:rFonts w:ascii="Times New Roman" w:hAnsi="Times New Roman"/>
          <w:sz w:val="24"/>
          <w:szCs w:val="24"/>
        </w:rPr>
        <w:t>a</w:t>
      </w:r>
      <w:r w:rsidR="0070071B" w:rsidRPr="006A0626">
        <w:rPr>
          <w:rFonts w:ascii="Times New Roman" w:hAnsi="Times New Roman"/>
          <w:sz w:val="24"/>
          <w:szCs w:val="24"/>
        </w:rPr>
        <w:t xml:space="preserve"> </w:t>
      </w:r>
      <w:r w:rsidRPr="006A0626">
        <w:rPr>
          <w:rFonts w:ascii="Times New Roman" w:hAnsi="Times New Roman"/>
          <w:sz w:val="24"/>
          <w:szCs w:val="24"/>
        </w:rPr>
        <w:t xml:space="preserve">small business and gain small profits. The NGOs that are </w:t>
      </w:r>
      <w:r w:rsidR="0070071B" w:rsidRPr="0080768F">
        <w:rPr>
          <w:rFonts w:ascii="Times New Roman" w:hAnsi="Times New Roman"/>
          <w:sz w:val="24"/>
          <w:szCs w:val="24"/>
          <w:highlight w:val="yellow"/>
        </w:rPr>
        <w:t>women-centric</w:t>
      </w:r>
      <w:r w:rsidRPr="0080768F">
        <w:rPr>
          <w:rFonts w:ascii="Times New Roman" w:hAnsi="Times New Roman"/>
          <w:sz w:val="24"/>
          <w:szCs w:val="24"/>
          <w:highlight w:val="yellow"/>
        </w:rPr>
        <w:t xml:space="preserve"> usually financially</w:t>
      </w:r>
      <w:r w:rsidRPr="006A0626">
        <w:rPr>
          <w:rFonts w:ascii="Times New Roman" w:hAnsi="Times New Roman"/>
          <w:sz w:val="24"/>
          <w:szCs w:val="24"/>
        </w:rPr>
        <w:t xml:space="preserve"> fund these people with initial loans with minimum interest rates for initial investment, which those women can pay back after reaping profits.</w:t>
      </w:r>
    </w:p>
    <w:p w14:paraId="4FB5A51B" w14:textId="6D6BDA2E"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Skill Training:</w:t>
      </w:r>
      <w:r w:rsidRPr="006A0626">
        <w:rPr>
          <w:rFonts w:ascii="Times New Roman" w:hAnsi="Times New Roman"/>
          <w:sz w:val="24"/>
          <w:szCs w:val="24"/>
        </w:rPr>
        <w:t xml:space="preserve"> The </w:t>
      </w:r>
      <w:r w:rsidR="004B2B5F" w:rsidRPr="006A0626">
        <w:rPr>
          <w:rFonts w:ascii="Times New Roman" w:hAnsi="Times New Roman"/>
          <w:sz w:val="24"/>
          <w:szCs w:val="24"/>
        </w:rPr>
        <w:t>small-scale</w:t>
      </w:r>
      <w:r w:rsidRPr="006A0626">
        <w:rPr>
          <w:rFonts w:ascii="Times New Roman" w:hAnsi="Times New Roman"/>
          <w:sz w:val="24"/>
          <w:szCs w:val="24"/>
        </w:rPr>
        <w:t xml:space="preserve"> sector of cottage industry accounts for over 10% of the production in agricultural and </w:t>
      </w:r>
      <w:r w:rsidR="0070071B" w:rsidRPr="0080768F">
        <w:rPr>
          <w:rFonts w:ascii="Times New Roman" w:hAnsi="Times New Roman"/>
          <w:sz w:val="24"/>
          <w:szCs w:val="24"/>
          <w:highlight w:val="yellow"/>
        </w:rPr>
        <w:t>rural-based</w:t>
      </w:r>
      <w:r w:rsidRPr="0080768F">
        <w:rPr>
          <w:rFonts w:ascii="Times New Roman" w:hAnsi="Times New Roman"/>
          <w:sz w:val="24"/>
          <w:szCs w:val="24"/>
          <w:highlight w:val="yellow"/>
        </w:rPr>
        <w:t xml:space="preserve"> industries</w:t>
      </w:r>
      <w:r w:rsidRPr="006A0626">
        <w:rPr>
          <w:rFonts w:ascii="Times New Roman" w:hAnsi="Times New Roman"/>
          <w:sz w:val="24"/>
          <w:szCs w:val="24"/>
        </w:rPr>
        <w:t xml:space="preserve"> in India. Government programs focus on skill improvement, employment generation, </w:t>
      </w:r>
      <w:proofErr w:type="gramStart"/>
      <w:r w:rsidRPr="006A0626">
        <w:rPr>
          <w:rFonts w:ascii="Times New Roman" w:hAnsi="Times New Roman"/>
          <w:sz w:val="24"/>
          <w:szCs w:val="24"/>
        </w:rPr>
        <w:t>transfer</w:t>
      </w:r>
      <w:proofErr w:type="gramEnd"/>
      <w:r w:rsidRPr="006A0626">
        <w:rPr>
          <w:rFonts w:ascii="Times New Roman" w:hAnsi="Times New Roman"/>
          <w:sz w:val="24"/>
          <w:szCs w:val="24"/>
        </w:rPr>
        <w:t xml:space="preserve"> of technology, rural </w:t>
      </w:r>
      <w:proofErr w:type="spellStart"/>
      <w:r w:rsidR="0070071B" w:rsidRPr="0080768F">
        <w:rPr>
          <w:rFonts w:ascii="Times New Roman" w:hAnsi="Times New Roman"/>
          <w:sz w:val="24"/>
          <w:szCs w:val="24"/>
          <w:highlight w:val="yellow"/>
        </w:rPr>
        <w:t>industrialisation</w:t>
      </w:r>
      <w:proofErr w:type="spellEnd"/>
      <w:r w:rsidR="0070071B"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and promotion</w:t>
      </w:r>
      <w:r w:rsidRPr="006A0626">
        <w:rPr>
          <w:rFonts w:ascii="Times New Roman" w:hAnsi="Times New Roman"/>
          <w:sz w:val="24"/>
          <w:szCs w:val="24"/>
        </w:rPr>
        <w:t xml:space="preserve"> of self-reliance amongst the people. NGO's assist in raw material procurement, skill training, marketing, coordination and </w:t>
      </w:r>
      <w:r w:rsidR="0070071B" w:rsidRPr="0080768F">
        <w:rPr>
          <w:rFonts w:ascii="Times New Roman" w:hAnsi="Times New Roman"/>
          <w:sz w:val="24"/>
          <w:szCs w:val="24"/>
          <w:highlight w:val="yellow"/>
        </w:rPr>
        <w:t>inter-institutional</w:t>
      </w:r>
      <w:r w:rsidRPr="006A0626">
        <w:rPr>
          <w:rFonts w:ascii="Times New Roman" w:hAnsi="Times New Roman"/>
          <w:sz w:val="24"/>
          <w:szCs w:val="24"/>
        </w:rPr>
        <w:t xml:space="preserve"> linkages and render advice to the government on policies concerning the small-scale sector.</w:t>
      </w:r>
    </w:p>
    <w:p w14:paraId="068BE052" w14:textId="12863BEB" w:rsidR="003A37EC" w:rsidRPr="006A0626" w:rsidRDefault="003A37EC" w:rsidP="004B2B5F">
      <w:pPr>
        <w:autoSpaceDE w:val="0"/>
        <w:autoSpaceDN w:val="0"/>
        <w:adjustRightInd w:val="0"/>
        <w:spacing w:after="0" w:line="360" w:lineRule="auto"/>
        <w:jc w:val="both"/>
        <w:rPr>
          <w:rFonts w:ascii="Times New Roman" w:hAnsi="Times New Roman"/>
          <w:sz w:val="24"/>
          <w:szCs w:val="24"/>
        </w:rPr>
      </w:pPr>
      <w:r w:rsidRPr="006A0626">
        <w:rPr>
          <w:rFonts w:ascii="Times New Roman" w:hAnsi="Times New Roman"/>
          <w:b/>
          <w:sz w:val="24"/>
          <w:szCs w:val="24"/>
        </w:rPr>
        <w:t>Capacity Building:</w:t>
      </w:r>
      <w:r w:rsidRPr="006A0626">
        <w:rPr>
          <w:rFonts w:ascii="Times New Roman" w:hAnsi="Times New Roman"/>
          <w:sz w:val="24"/>
          <w:szCs w:val="24"/>
        </w:rPr>
        <w:t xml:space="preserve"> The technical competence of the people manning the delivery of the cooperative support services must be enhanced and </w:t>
      </w:r>
      <w:r w:rsidR="0070071B" w:rsidRPr="0080768F">
        <w:rPr>
          <w:rFonts w:ascii="Times New Roman" w:hAnsi="Times New Roman"/>
          <w:sz w:val="24"/>
          <w:szCs w:val="24"/>
          <w:highlight w:val="yellow"/>
        </w:rPr>
        <w:t xml:space="preserve">adapted </w:t>
      </w:r>
      <w:r w:rsidRPr="0080768F">
        <w:rPr>
          <w:rFonts w:ascii="Times New Roman" w:hAnsi="Times New Roman"/>
          <w:sz w:val="24"/>
          <w:szCs w:val="24"/>
          <w:highlight w:val="yellow"/>
        </w:rPr>
        <w:t>to the specific</w:t>
      </w:r>
      <w:r w:rsidRPr="006A0626">
        <w:rPr>
          <w:rFonts w:ascii="Times New Roman" w:hAnsi="Times New Roman"/>
          <w:sz w:val="24"/>
          <w:szCs w:val="24"/>
        </w:rPr>
        <w:t xml:space="preserve"> requirements of the cooperative societies. Keeping in view the present state of economic </w:t>
      </w:r>
      <w:proofErr w:type="spellStart"/>
      <w:r w:rsidR="0070071B" w:rsidRPr="0080768F">
        <w:rPr>
          <w:rFonts w:ascii="Times New Roman" w:hAnsi="Times New Roman"/>
          <w:sz w:val="24"/>
          <w:szCs w:val="24"/>
          <w:highlight w:val="yellow"/>
        </w:rPr>
        <w:t>liberalisation</w:t>
      </w:r>
      <w:proofErr w:type="spellEnd"/>
      <w:r w:rsidRPr="0080768F">
        <w:rPr>
          <w:rFonts w:ascii="Times New Roman" w:hAnsi="Times New Roman"/>
          <w:sz w:val="24"/>
          <w:szCs w:val="24"/>
          <w:highlight w:val="yellow"/>
        </w:rPr>
        <w:t>, immediate necessary</w:t>
      </w:r>
      <w:r w:rsidRPr="006A0626">
        <w:rPr>
          <w:rFonts w:ascii="Times New Roman" w:hAnsi="Times New Roman"/>
          <w:sz w:val="24"/>
          <w:szCs w:val="24"/>
        </w:rPr>
        <w:t xml:space="preserve"> measures must be taken by government institutions, </w:t>
      </w:r>
      <w:r w:rsidR="0070071B">
        <w:rPr>
          <w:rFonts w:ascii="Times New Roman" w:hAnsi="Times New Roman"/>
          <w:sz w:val="24"/>
          <w:szCs w:val="24"/>
        </w:rPr>
        <w:t xml:space="preserve">the </w:t>
      </w:r>
      <w:r w:rsidRPr="006A0626">
        <w:rPr>
          <w:rFonts w:ascii="Times New Roman" w:hAnsi="Times New Roman"/>
          <w:sz w:val="24"/>
          <w:szCs w:val="24"/>
        </w:rPr>
        <w:t>cooperative sector, private sector, NGOs, national and international agencies to sufficiently equip self-employed women with information, knowledge, technology, training and managerial techniques.</w:t>
      </w:r>
    </w:p>
    <w:p w14:paraId="3F294AC2" w14:textId="715185B3" w:rsidR="009602D6" w:rsidRPr="006A0626" w:rsidRDefault="003F63E4" w:rsidP="004B2B5F">
      <w:pPr>
        <w:spacing w:line="360" w:lineRule="auto"/>
        <w:jc w:val="both"/>
        <w:rPr>
          <w:rFonts w:ascii="Times New Roman" w:hAnsi="Times New Roman"/>
          <w:b/>
          <w:bCs/>
          <w:sz w:val="24"/>
          <w:szCs w:val="24"/>
          <w:lang w:val="en-IN"/>
        </w:rPr>
      </w:pPr>
      <w:ins w:id="13" w:author="Administrator" w:date="2025-08-22T16:00:00Z">
        <w:r>
          <w:rPr>
            <w:rFonts w:ascii="Times New Roman" w:hAnsi="Times New Roman"/>
            <w:b/>
            <w:bCs/>
            <w:sz w:val="24"/>
            <w:szCs w:val="24"/>
            <w:highlight w:val="yellow"/>
            <w:lang w:val="en-IN"/>
          </w:rPr>
          <w:t xml:space="preserve">3.1 </w:t>
        </w:r>
      </w:ins>
      <w:r w:rsidR="004034CE" w:rsidRPr="0080768F">
        <w:rPr>
          <w:rFonts w:ascii="Times New Roman" w:hAnsi="Times New Roman"/>
          <w:b/>
          <w:bCs/>
          <w:sz w:val="24"/>
          <w:szCs w:val="24"/>
          <w:highlight w:val="yellow"/>
          <w:lang w:val="en-IN"/>
        </w:rPr>
        <w:t>State-Wise</w:t>
      </w:r>
      <w:r w:rsidR="009602D6" w:rsidRPr="0080768F">
        <w:rPr>
          <w:rFonts w:ascii="Times New Roman" w:hAnsi="Times New Roman"/>
          <w:b/>
          <w:bCs/>
          <w:sz w:val="24"/>
          <w:szCs w:val="24"/>
          <w:highlight w:val="yellow"/>
          <w:lang w:val="en-IN"/>
        </w:rPr>
        <w:t xml:space="preserve"> NGO Engagement</w:t>
      </w:r>
      <w:r w:rsidR="009602D6" w:rsidRPr="006A0626">
        <w:rPr>
          <w:rFonts w:ascii="Times New Roman" w:hAnsi="Times New Roman"/>
          <w:b/>
          <w:bCs/>
          <w:sz w:val="24"/>
          <w:szCs w:val="24"/>
          <w:lang w:val="en-IN"/>
        </w:rPr>
        <w:t xml:space="preserve"> &amp; Empowerment Data</w:t>
      </w:r>
      <w:r w:rsidR="000C1A40" w:rsidRPr="006A0626">
        <w:rPr>
          <w:rFonts w:ascii="Times New Roman" w:hAnsi="Times New Roman"/>
          <w:b/>
          <w:bCs/>
          <w:sz w:val="24"/>
          <w:szCs w:val="24"/>
          <w:lang w:val="en-IN"/>
        </w:rPr>
        <w:t xml:space="preserve"> </w:t>
      </w:r>
    </w:p>
    <w:p w14:paraId="2E25CB52"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p w14:paraId="7AF5D044" w14:textId="77777777" w:rsidR="009602D6"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like </w:t>
      </w:r>
      <w:proofErr w:type="spellStart"/>
      <w:r w:rsidRPr="0080768F">
        <w:rPr>
          <w:rFonts w:ascii="Times New Roman" w:hAnsi="Times New Roman"/>
          <w:sz w:val="24"/>
          <w:szCs w:val="24"/>
          <w:lang w:val="en-IN"/>
        </w:rPr>
        <w:t>Swadhina</w:t>
      </w:r>
      <w:proofErr w:type="spellEnd"/>
      <w:r w:rsidRPr="006A0626">
        <w:rPr>
          <w:rFonts w:ascii="Times New Roman" w:hAnsi="Times New Roman"/>
          <w:sz w:val="24"/>
          <w:szCs w:val="24"/>
          <w:lang w:val="en-IN"/>
        </w:rPr>
        <w:t xml:space="preserve"> have empowered tribal women by improving land and water governance, transforming over 410 acres of non-arable land into productive plots, and forming Women Farmer Groups. Outcomes include better soil quality, increased food security, and reduced migration. </w:t>
      </w:r>
    </w:p>
    <w:p w14:paraId="1AF00326" w14:textId="7F38CE72" w:rsidR="000C1A40" w:rsidRPr="006A0626" w:rsidRDefault="009602D6" w:rsidP="004B2B5F">
      <w:pPr>
        <w:numPr>
          <w:ilvl w:val="0"/>
          <w:numId w:val="5"/>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lastRenderedPageBreak/>
        <w:t xml:space="preserve">In rural districts (e.g., </w:t>
      </w:r>
      <w:proofErr w:type="spellStart"/>
      <w:r w:rsidRPr="006A0626">
        <w:rPr>
          <w:rFonts w:ascii="Times New Roman" w:hAnsi="Times New Roman"/>
          <w:sz w:val="24"/>
          <w:szCs w:val="24"/>
          <w:lang w:val="en-IN"/>
        </w:rPr>
        <w:t>Lohardaga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Gumla</w:t>
      </w:r>
      <w:proofErr w:type="spellEnd"/>
      <w:r w:rsidRPr="006A0626">
        <w:rPr>
          <w:rFonts w:ascii="Times New Roman" w:hAnsi="Times New Roman"/>
          <w:sz w:val="24"/>
          <w:szCs w:val="24"/>
          <w:lang w:val="en-IN"/>
        </w:rPr>
        <w:t xml:space="preserve">, </w:t>
      </w:r>
      <w:proofErr w:type="spellStart"/>
      <w:r w:rsidRPr="006A0626">
        <w:rPr>
          <w:rFonts w:ascii="Times New Roman" w:hAnsi="Times New Roman"/>
          <w:sz w:val="24"/>
          <w:szCs w:val="24"/>
          <w:lang w:val="en-IN"/>
        </w:rPr>
        <w:t>Khunti</w:t>
      </w:r>
      <w:proofErr w:type="spellEnd"/>
      <w:r w:rsidRPr="006A0626">
        <w:rPr>
          <w:rFonts w:ascii="Times New Roman" w:hAnsi="Times New Roman"/>
          <w:sz w:val="24"/>
          <w:szCs w:val="24"/>
          <w:lang w:val="en-IN"/>
        </w:rPr>
        <w:t xml:space="preserve">), </w:t>
      </w:r>
      <w:r w:rsidRPr="0080768F">
        <w:rPr>
          <w:rFonts w:ascii="Times New Roman" w:hAnsi="Times New Roman"/>
          <w:sz w:val="24"/>
          <w:szCs w:val="24"/>
          <w:lang w:val="en-IN"/>
        </w:rPr>
        <w:t>PRADAN-supported women</w:t>
      </w:r>
      <w:r w:rsidRPr="006A0626">
        <w:rPr>
          <w:rFonts w:ascii="Times New Roman" w:hAnsi="Times New Roman"/>
          <w:sz w:val="24"/>
          <w:szCs w:val="24"/>
          <w:lang w:val="en-IN"/>
        </w:rPr>
        <w:t xml:space="preserve"> lead regenerative farming involving composting, relay cropping, and </w:t>
      </w:r>
      <w:r w:rsidR="004034CE" w:rsidRPr="0080768F">
        <w:rPr>
          <w:rFonts w:ascii="Times New Roman" w:hAnsi="Times New Roman"/>
          <w:sz w:val="24"/>
          <w:szCs w:val="24"/>
          <w:highlight w:val="yellow"/>
          <w:lang w:val="en-IN"/>
        </w:rPr>
        <w:t>multi-layer</w:t>
      </w:r>
      <w:r w:rsidRPr="006A0626">
        <w:rPr>
          <w:rFonts w:ascii="Times New Roman" w:hAnsi="Times New Roman"/>
          <w:sz w:val="24"/>
          <w:szCs w:val="24"/>
          <w:lang w:val="en-IN"/>
        </w:rPr>
        <w:t xml:space="preserve"> vegetable systems. Participation by over 25,000 farmers, with women spearheading the shift to organic practices and increased income. </w:t>
      </w:r>
    </w:p>
    <w:p w14:paraId="04B58EF1"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p w14:paraId="443967A0" w14:textId="28360AC7" w:rsidR="009602D6" w:rsidRPr="006A0626" w:rsidRDefault="009602D6" w:rsidP="004B2B5F">
      <w:pPr>
        <w:numPr>
          <w:ilvl w:val="0"/>
          <w:numId w:val="6"/>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 xml:space="preserve">Rajiv Gandhi </w:t>
      </w:r>
      <w:proofErr w:type="spellStart"/>
      <w:r w:rsidRPr="0080768F">
        <w:rPr>
          <w:rFonts w:ascii="Times New Roman" w:hAnsi="Times New Roman"/>
          <w:sz w:val="24"/>
          <w:szCs w:val="24"/>
          <w:lang w:val="en-IN"/>
        </w:rPr>
        <w:t>Mahila</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Vikas</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Pariyojana</w:t>
      </w:r>
      <w:proofErr w:type="spellEnd"/>
      <w:r w:rsidRPr="0080768F">
        <w:rPr>
          <w:rFonts w:ascii="Times New Roman" w:hAnsi="Times New Roman"/>
          <w:sz w:val="24"/>
          <w:szCs w:val="24"/>
          <w:lang w:val="en-IN"/>
        </w:rPr>
        <w:t xml:space="preserve"> (RGMVP)</w:t>
      </w:r>
      <w:r w:rsidRPr="004034CE">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organises </w:t>
      </w:r>
      <w:r w:rsidRPr="0080768F">
        <w:rPr>
          <w:rFonts w:ascii="Times New Roman" w:hAnsi="Times New Roman"/>
          <w:sz w:val="24"/>
          <w:szCs w:val="24"/>
          <w:highlight w:val="yellow"/>
          <w:lang w:val="en-IN"/>
        </w:rPr>
        <w:t>women in SHGs</w:t>
      </w:r>
      <w:r w:rsidRPr="006A0626">
        <w:rPr>
          <w:rFonts w:ascii="Times New Roman" w:hAnsi="Times New Roman"/>
          <w:sz w:val="24"/>
          <w:szCs w:val="24"/>
          <w:lang w:val="en-IN"/>
        </w:rPr>
        <w:t xml:space="preserve">, Village </w:t>
      </w:r>
      <w:r w:rsidR="004034CE" w:rsidRPr="0080768F">
        <w:rPr>
          <w:rFonts w:ascii="Times New Roman" w:hAnsi="Times New Roman"/>
          <w:sz w:val="24"/>
          <w:szCs w:val="24"/>
          <w:highlight w:val="yellow"/>
          <w:lang w:val="en-IN"/>
        </w:rPr>
        <w:t>Organisations</w:t>
      </w:r>
      <w:r w:rsidRPr="0080768F">
        <w:rPr>
          <w:rFonts w:ascii="Times New Roman" w:hAnsi="Times New Roman"/>
          <w:sz w:val="24"/>
          <w:szCs w:val="24"/>
          <w:highlight w:val="yellow"/>
          <w:lang w:val="en-IN"/>
        </w:rPr>
        <w:t>, and Block</w:t>
      </w:r>
      <w:r w:rsidRPr="006A0626">
        <w:rPr>
          <w:rFonts w:ascii="Times New Roman" w:hAnsi="Times New Roman"/>
          <w:sz w:val="24"/>
          <w:szCs w:val="24"/>
          <w:lang w:val="en-IN"/>
        </w:rPr>
        <w:t xml:space="preserve"> </w:t>
      </w:r>
      <w:r w:rsidR="004034CE" w:rsidRPr="0080768F">
        <w:rPr>
          <w:rFonts w:ascii="Times New Roman" w:hAnsi="Times New Roman"/>
          <w:sz w:val="24"/>
          <w:szCs w:val="24"/>
          <w:highlight w:val="yellow"/>
          <w:lang w:val="en-IN"/>
        </w:rPr>
        <w:t xml:space="preserve">Organisations </w:t>
      </w:r>
      <w:r w:rsidRPr="0080768F">
        <w:rPr>
          <w:rFonts w:ascii="Times New Roman" w:hAnsi="Times New Roman"/>
          <w:sz w:val="24"/>
          <w:szCs w:val="24"/>
          <w:highlight w:val="yellow"/>
          <w:lang w:val="en-IN"/>
        </w:rPr>
        <w:t>across</w:t>
      </w:r>
      <w:r w:rsidRPr="006A0626">
        <w:rPr>
          <w:rFonts w:ascii="Times New Roman" w:hAnsi="Times New Roman"/>
          <w:sz w:val="24"/>
          <w:szCs w:val="24"/>
          <w:lang w:val="en-IN"/>
        </w:rPr>
        <w:t xml:space="preserve"> 39 districts. It promotes financial inclusion and livelihood enhancement</w:t>
      </w:r>
      <w:r w:rsidR="004034CE">
        <w:rPr>
          <w:rFonts w:ascii="Times New Roman" w:hAnsi="Times New Roman"/>
          <w:sz w:val="24"/>
          <w:szCs w:val="24"/>
          <w:lang w:val="en-IN"/>
        </w:rPr>
        <w:t>,</w:t>
      </w:r>
      <w:r w:rsidRPr="006A0626">
        <w:rPr>
          <w:rFonts w:ascii="Times New Roman" w:hAnsi="Times New Roman"/>
          <w:sz w:val="24"/>
          <w:szCs w:val="24"/>
          <w:lang w:val="en-IN"/>
        </w:rPr>
        <w:t xml:space="preserve"> including training in sustainable agriculture methods (e.g. composting, System of Rice/Wheat Intensification) and dairy livelihoods. </w:t>
      </w:r>
    </w:p>
    <w:p w14:paraId="6949482E" w14:textId="50F48960" w:rsidR="009602D6" w:rsidRPr="006A0626" w:rsidRDefault="009602D6" w:rsidP="004B2B5F">
      <w:pPr>
        <w:numPr>
          <w:ilvl w:val="0"/>
          <w:numId w:val="6"/>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w:t>
      </w:r>
      <w:r w:rsidRPr="0080768F">
        <w:rPr>
          <w:rFonts w:ascii="Times New Roman" w:hAnsi="Times New Roman"/>
          <w:sz w:val="24"/>
          <w:szCs w:val="24"/>
          <w:lang w:val="en-IN"/>
        </w:rPr>
        <w:t xml:space="preserve">Women Economic Empowerment (WEE) </w:t>
      </w:r>
      <w:proofErr w:type="gramStart"/>
      <w:r w:rsidRPr="0080768F">
        <w:rPr>
          <w:rFonts w:ascii="Times New Roman" w:hAnsi="Times New Roman"/>
          <w:sz w:val="24"/>
          <w:szCs w:val="24"/>
          <w:lang w:val="en-IN"/>
        </w:rPr>
        <w:t>Index</w:t>
      </w:r>
      <w:r w:rsidRPr="004034CE">
        <w:rPr>
          <w:rFonts w:ascii="Times New Roman" w:hAnsi="Times New Roman"/>
          <w:sz w:val="24"/>
          <w:szCs w:val="24"/>
          <w:lang w:val="en-IN"/>
        </w:rPr>
        <w:t>,</w:t>
      </w:r>
      <w:proofErr w:type="gramEnd"/>
      <w:r w:rsidRPr="006A0626">
        <w:rPr>
          <w:rFonts w:ascii="Times New Roman" w:hAnsi="Times New Roman"/>
          <w:sz w:val="24"/>
          <w:szCs w:val="24"/>
          <w:lang w:val="en-IN"/>
        </w:rPr>
        <w:t xml:space="preserve"> published by the UP Government, shows districts like </w:t>
      </w:r>
      <w:proofErr w:type="spellStart"/>
      <w:r w:rsidRPr="006A0626">
        <w:rPr>
          <w:rFonts w:ascii="Times New Roman" w:hAnsi="Times New Roman"/>
          <w:sz w:val="24"/>
          <w:szCs w:val="24"/>
          <w:lang w:val="en-IN"/>
        </w:rPr>
        <w:t>Lucknow</w:t>
      </w:r>
      <w:proofErr w:type="spellEnd"/>
      <w:r w:rsidRPr="006A0626">
        <w:rPr>
          <w:rFonts w:ascii="Times New Roman" w:hAnsi="Times New Roman"/>
          <w:sz w:val="24"/>
          <w:szCs w:val="24"/>
          <w:lang w:val="en-IN"/>
        </w:rPr>
        <w:t xml:space="preserve">, Kanpur,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Varanasi</w:t>
      </w:r>
      <w:r w:rsidRPr="006A0626">
        <w:rPr>
          <w:rFonts w:ascii="Times New Roman" w:hAnsi="Times New Roman"/>
          <w:sz w:val="24"/>
          <w:szCs w:val="24"/>
          <w:lang w:val="en-IN"/>
        </w:rPr>
        <w:t xml:space="preserve"> as “Champions,” highlighting strong women entrepreneurship and livelihood outcomes. NGOs, extension programs, and women's participation in local schemes are key drivers. </w:t>
      </w:r>
    </w:p>
    <w:p w14:paraId="3B62EB7F"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p w14:paraId="5CF1385C" w14:textId="3C4832DC" w:rsidR="00080159" w:rsidRPr="006A0626" w:rsidRDefault="009602D6" w:rsidP="004B2B5F">
      <w:pPr>
        <w:numPr>
          <w:ilvl w:val="0"/>
          <w:numId w:val="7"/>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The state agency </w:t>
      </w:r>
      <w:proofErr w:type="spellStart"/>
      <w:r w:rsidRPr="0080768F">
        <w:rPr>
          <w:rFonts w:ascii="Times New Roman" w:hAnsi="Times New Roman"/>
          <w:sz w:val="24"/>
          <w:szCs w:val="24"/>
          <w:lang w:val="en-IN"/>
        </w:rPr>
        <w:t>Mahila</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Arthik</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Vikas</w:t>
      </w:r>
      <w:proofErr w:type="spellEnd"/>
      <w:r w:rsidRPr="0080768F">
        <w:rPr>
          <w:rFonts w:ascii="Times New Roman" w:hAnsi="Times New Roman"/>
          <w:sz w:val="24"/>
          <w:szCs w:val="24"/>
          <w:lang w:val="en-IN"/>
        </w:rPr>
        <w:t xml:space="preserve"> </w:t>
      </w:r>
      <w:proofErr w:type="spellStart"/>
      <w:r w:rsidRPr="0080768F">
        <w:rPr>
          <w:rFonts w:ascii="Times New Roman" w:hAnsi="Times New Roman"/>
          <w:sz w:val="24"/>
          <w:szCs w:val="24"/>
          <w:lang w:val="en-IN"/>
        </w:rPr>
        <w:t>Mahamandal</w:t>
      </w:r>
      <w:proofErr w:type="spellEnd"/>
      <w:r w:rsidRPr="0080768F">
        <w:rPr>
          <w:rFonts w:ascii="Times New Roman" w:hAnsi="Times New Roman"/>
          <w:sz w:val="24"/>
          <w:szCs w:val="24"/>
          <w:lang w:val="en-IN"/>
        </w:rPr>
        <w:t xml:space="preserve"> (MAVIM)</w:t>
      </w:r>
      <w:r w:rsidRPr="006A0626">
        <w:rPr>
          <w:rFonts w:ascii="Times New Roman" w:hAnsi="Times New Roman"/>
          <w:sz w:val="24"/>
          <w:szCs w:val="24"/>
          <w:lang w:val="en-IN"/>
        </w:rPr>
        <w:t xml:space="preserve"> supports </w:t>
      </w:r>
      <w:r w:rsidR="004034CE" w:rsidRPr="0080768F">
        <w:rPr>
          <w:rFonts w:ascii="Times New Roman" w:hAnsi="Times New Roman"/>
          <w:sz w:val="24"/>
          <w:szCs w:val="24"/>
          <w:highlight w:val="yellow"/>
          <w:lang w:val="en-IN"/>
        </w:rPr>
        <w:t xml:space="preserve">marginalised </w:t>
      </w:r>
      <w:r w:rsidRPr="005576B1">
        <w:rPr>
          <w:rFonts w:ascii="Times New Roman" w:hAnsi="Times New Roman"/>
          <w:sz w:val="24"/>
          <w:szCs w:val="24"/>
          <w:lang w:val="en-IN"/>
        </w:rPr>
        <w:t>women through SHGs, linking them with financial institutions, capacity building, microenterprise</w:t>
      </w:r>
      <w:r w:rsidRPr="006A0626">
        <w:rPr>
          <w:rFonts w:ascii="Times New Roman" w:hAnsi="Times New Roman"/>
          <w:sz w:val="24"/>
          <w:szCs w:val="24"/>
          <w:lang w:val="en-IN"/>
        </w:rPr>
        <w:t xml:space="preserve"> development, and agriculture-intersected nutrition and livelihood programs. </w:t>
      </w:r>
    </w:p>
    <w:p w14:paraId="2D0BF75E"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p w14:paraId="3F1D91BD" w14:textId="77777777" w:rsidR="009602D6" w:rsidRPr="006A0626" w:rsidRDefault="009602D6" w:rsidP="004B2B5F">
      <w:pPr>
        <w:numPr>
          <w:ilvl w:val="0"/>
          <w:numId w:val="8"/>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Community-led NGOs such as </w:t>
      </w:r>
      <w:r w:rsidRPr="0080768F">
        <w:rPr>
          <w:rFonts w:ascii="Times New Roman" w:hAnsi="Times New Roman"/>
          <w:sz w:val="24"/>
          <w:szCs w:val="24"/>
          <w:lang w:val="en-IN"/>
        </w:rPr>
        <w:t>SKDRDP</w:t>
      </w:r>
      <w:r w:rsidRPr="004034CE">
        <w:rPr>
          <w:rFonts w:ascii="Times New Roman" w:hAnsi="Times New Roman"/>
          <w:sz w:val="24"/>
          <w:szCs w:val="24"/>
          <w:lang w:val="en-IN"/>
        </w:rPr>
        <w:t xml:space="preserve"> and </w:t>
      </w:r>
      <w:proofErr w:type="spellStart"/>
      <w:r w:rsidRPr="0080768F">
        <w:rPr>
          <w:rFonts w:ascii="Times New Roman" w:hAnsi="Times New Roman"/>
          <w:sz w:val="24"/>
          <w:szCs w:val="24"/>
          <w:lang w:val="en-IN"/>
        </w:rPr>
        <w:t>Jagriti</w:t>
      </w:r>
      <w:proofErr w:type="spellEnd"/>
      <w:r w:rsidRPr="006A0626">
        <w:rPr>
          <w:rFonts w:ascii="Times New Roman" w:hAnsi="Times New Roman"/>
          <w:sz w:val="24"/>
          <w:szCs w:val="24"/>
          <w:lang w:val="en-IN"/>
        </w:rPr>
        <w:t xml:space="preserve"> foster SHG-based models for microfinance, handicrafts, agricultural and dairy businesses. These initiatives include financial literacy and enterprise support for rural women leading to new income streams.</w:t>
      </w:r>
    </w:p>
    <w:p w14:paraId="6C6CC92A" w14:textId="77777777"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&amp; Other Examples</w:t>
      </w:r>
    </w:p>
    <w:p w14:paraId="246E315E" w14:textId="07598C25" w:rsidR="009602D6"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t>SEWA (</w:t>
      </w:r>
      <w:r w:rsidR="004034CE" w:rsidRPr="0080768F">
        <w:rPr>
          <w:rFonts w:ascii="Times New Roman" w:hAnsi="Times New Roman"/>
          <w:sz w:val="24"/>
          <w:szCs w:val="24"/>
          <w:highlight w:val="yellow"/>
          <w:lang w:val="en-IN"/>
        </w:rPr>
        <w:t>Self-Employed</w:t>
      </w:r>
      <w:r w:rsidRPr="0080768F">
        <w:rPr>
          <w:rFonts w:ascii="Times New Roman" w:hAnsi="Times New Roman"/>
          <w:sz w:val="24"/>
          <w:szCs w:val="24"/>
          <w:highlight w:val="yellow"/>
          <w:lang w:val="en-IN"/>
        </w:rPr>
        <w:t xml:space="preserve"> Women’s</w:t>
      </w:r>
      <w:r w:rsidRPr="0080768F">
        <w:rPr>
          <w:rFonts w:ascii="Times New Roman" w:hAnsi="Times New Roman"/>
          <w:sz w:val="24"/>
          <w:szCs w:val="24"/>
          <w:lang w:val="en-IN"/>
        </w:rPr>
        <w:t xml:space="preserve"> Association)</w:t>
      </w:r>
      <w:r w:rsidRPr="006A0626">
        <w:rPr>
          <w:rFonts w:ascii="Times New Roman" w:hAnsi="Times New Roman"/>
          <w:sz w:val="24"/>
          <w:szCs w:val="24"/>
          <w:lang w:val="en-IN"/>
        </w:rPr>
        <w:t xml:space="preserve"> operates across multiple states, </w:t>
      </w:r>
      <w:r w:rsidR="004034CE" w:rsidRPr="0080768F">
        <w:rPr>
          <w:rFonts w:ascii="Times New Roman" w:hAnsi="Times New Roman"/>
          <w:sz w:val="24"/>
          <w:szCs w:val="24"/>
          <w:highlight w:val="yellow"/>
          <w:lang w:val="en-IN"/>
        </w:rPr>
        <w:t xml:space="preserve">organising </w:t>
      </w:r>
      <w:r w:rsidRPr="0080768F">
        <w:rPr>
          <w:rFonts w:ascii="Times New Roman" w:hAnsi="Times New Roman"/>
          <w:sz w:val="24"/>
          <w:szCs w:val="24"/>
          <w:highlight w:val="yellow"/>
          <w:lang w:val="en-IN"/>
        </w:rPr>
        <w:t>informal</w:t>
      </w:r>
      <w:r w:rsidRPr="006A0626">
        <w:rPr>
          <w:rFonts w:ascii="Times New Roman" w:hAnsi="Times New Roman"/>
          <w:sz w:val="24"/>
          <w:szCs w:val="24"/>
          <w:lang w:val="en-IN"/>
        </w:rPr>
        <w:t xml:space="preserve"> women workers (including agricultural </w:t>
      </w:r>
      <w:r w:rsidR="004034CE" w:rsidRPr="0080768F">
        <w:rPr>
          <w:rFonts w:ascii="Times New Roman" w:hAnsi="Times New Roman"/>
          <w:sz w:val="24"/>
          <w:szCs w:val="24"/>
          <w:highlight w:val="yellow"/>
          <w:lang w:val="en-IN"/>
        </w:rPr>
        <w:t>labourers</w:t>
      </w:r>
      <w:r w:rsidRPr="0080768F">
        <w:rPr>
          <w:rFonts w:ascii="Times New Roman" w:hAnsi="Times New Roman"/>
          <w:sz w:val="24"/>
          <w:szCs w:val="24"/>
          <w:highlight w:val="yellow"/>
          <w:lang w:val="en-IN"/>
        </w:rPr>
        <w:t>) into</w:t>
      </w:r>
      <w:r w:rsidRPr="006A0626">
        <w:rPr>
          <w:rFonts w:ascii="Times New Roman" w:hAnsi="Times New Roman"/>
          <w:sz w:val="24"/>
          <w:szCs w:val="24"/>
          <w:lang w:val="en-IN"/>
        </w:rPr>
        <w:t xml:space="preserve"> cooperatives, providing SEWA Bank services, training in sustainable livelihoods, and influencing policy via advocacy. </w:t>
      </w:r>
    </w:p>
    <w:p w14:paraId="73BD2EE5" w14:textId="44B2E478" w:rsidR="000C1A40" w:rsidRPr="006A0626" w:rsidRDefault="009602D6" w:rsidP="004B2B5F">
      <w:pPr>
        <w:numPr>
          <w:ilvl w:val="0"/>
          <w:numId w:val="9"/>
        </w:numPr>
        <w:spacing w:line="360" w:lineRule="auto"/>
        <w:jc w:val="both"/>
        <w:rPr>
          <w:rFonts w:ascii="Times New Roman" w:hAnsi="Times New Roman"/>
          <w:sz w:val="24"/>
          <w:szCs w:val="24"/>
          <w:lang w:val="en-IN"/>
        </w:rPr>
      </w:pPr>
      <w:r w:rsidRPr="0080768F">
        <w:rPr>
          <w:rFonts w:ascii="Times New Roman" w:hAnsi="Times New Roman"/>
          <w:sz w:val="24"/>
          <w:szCs w:val="24"/>
          <w:lang w:val="en-IN"/>
        </w:rPr>
        <w:lastRenderedPageBreak/>
        <w:t>PRADAN</w:t>
      </w:r>
      <w:r w:rsidRPr="004034CE">
        <w:rPr>
          <w:rFonts w:ascii="Times New Roman" w:hAnsi="Times New Roman"/>
          <w:sz w:val="24"/>
          <w:szCs w:val="24"/>
          <w:lang w:val="en-IN"/>
        </w:rPr>
        <w:t xml:space="preserve">, </w:t>
      </w:r>
      <w:r w:rsidRPr="0080768F">
        <w:rPr>
          <w:rFonts w:ascii="Times New Roman" w:hAnsi="Times New Roman"/>
          <w:sz w:val="24"/>
          <w:szCs w:val="24"/>
          <w:lang w:val="en-IN"/>
        </w:rPr>
        <w:t>BASIX</w:t>
      </w:r>
      <w:r w:rsidRPr="004034CE">
        <w:rPr>
          <w:rFonts w:ascii="Times New Roman" w:hAnsi="Times New Roman"/>
          <w:sz w:val="24"/>
          <w:szCs w:val="24"/>
          <w:lang w:val="en-IN"/>
        </w:rPr>
        <w:t xml:space="preserve">, </w:t>
      </w:r>
      <w:r w:rsidRPr="0080768F">
        <w:rPr>
          <w:rFonts w:ascii="Times New Roman" w:hAnsi="Times New Roman"/>
          <w:sz w:val="24"/>
          <w:szCs w:val="24"/>
          <w:lang w:val="en-IN"/>
        </w:rPr>
        <w:t>BAIF</w:t>
      </w:r>
      <w:r w:rsidRPr="006A0626">
        <w:rPr>
          <w:rFonts w:ascii="Times New Roman" w:hAnsi="Times New Roman"/>
          <w:sz w:val="24"/>
          <w:szCs w:val="24"/>
          <w:lang w:val="en-IN"/>
        </w:rPr>
        <w:t xml:space="preserve"> work nationally: promoting SHGs, watershed development, livestock, </w:t>
      </w:r>
      <w:proofErr w:type="spellStart"/>
      <w:r w:rsidRPr="006A0626">
        <w:rPr>
          <w:rFonts w:ascii="Times New Roman" w:hAnsi="Times New Roman"/>
          <w:sz w:val="24"/>
          <w:szCs w:val="24"/>
          <w:lang w:val="en-IN"/>
        </w:rPr>
        <w:t>agri-horti</w:t>
      </w:r>
      <w:proofErr w:type="spellEnd"/>
      <w:r w:rsidRPr="006A0626">
        <w:rPr>
          <w:rFonts w:ascii="Times New Roman" w:hAnsi="Times New Roman"/>
          <w:sz w:val="24"/>
          <w:szCs w:val="24"/>
          <w:lang w:val="en-IN"/>
        </w:rPr>
        <w:t xml:space="preserve"> forestry, and microfinance to improve livelihoods, resilience, and women’s inclusion in agriculture. </w:t>
      </w:r>
    </w:p>
    <w:p w14:paraId="3BBCF9C2" w14:textId="28E24449" w:rsidR="000C1A40" w:rsidRPr="006A0626" w:rsidRDefault="004B2B5F" w:rsidP="004B2B5F">
      <w:pPr>
        <w:spacing w:line="360" w:lineRule="auto"/>
        <w:jc w:val="both"/>
        <w:rPr>
          <w:rFonts w:ascii="Times New Roman" w:hAnsi="Times New Roman"/>
          <w:b/>
          <w:bCs/>
          <w:sz w:val="24"/>
          <w:szCs w:val="24"/>
          <w:lang w:val="en-IN"/>
        </w:rPr>
      </w:pPr>
      <w:proofErr w:type="gramStart"/>
      <w:r w:rsidRPr="006A0626">
        <w:rPr>
          <w:rFonts w:ascii="Times New Roman" w:hAnsi="Times New Roman"/>
          <w:b/>
          <w:bCs/>
          <w:sz w:val="24"/>
          <w:szCs w:val="24"/>
          <w:lang w:val="en-IN"/>
        </w:rPr>
        <w:t>Table 1</w:t>
      </w:r>
      <w:ins w:id="14" w:author="Administrator" w:date="2025-08-22T16:05:00Z">
        <w:r w:rsidR="00E068F8">
          <w:rPr>
            <w:rFonts w:ascii="Times New Roman" w:hAnsi="Times New Roman"/>
            <w:b/>
            <w:bCs/>
            <w:sz w:val="24"/>
            <w:szCs w:val="24"/>
            <w:lang w:val="en-IN"/>
          </w:rPr>
          <w:t>.</w:t>
        </w:r>
      </w:ins>
      <w:proofErr w:type="gramEnd"/>
      <w:del w:id="15" w:author="Administrator" w:date="2025-08-22T16:05:00Z">
        <w:r w:rsidRPr="006A0626" w:rsidDel="00E068F8">
          <w:rPr>
            <w:rFonts w:ascii="Times New Roman" w:hAnsi="Times New Roman"/>
            <w:b/>
            <w:bCs/>
            <w:sz w:val="24"/>
            <w:szCs w:val="24"/>
            <w:lang w:val="en-IN"/>
          </w:rPr>
          <w:delText>:</w:delText>
        </w:r>
      </w:del>
      <w:r w:rsidRPr="006A0626">
        <w:rPr>
          <w:rFonts w:ascii="Times New Roman" w:hAnsi="Times New Roman"/>
          <w:b/>
          <w:bCs/>
          <w:sz w:val="24"/>
          <w:szCs w:val="24"/>
          <w:lang w:val="en-IN"/>
        </w:rPr>
        <w:t xml:space="preserve"> </w:t>
      </w:r>
      <w:r w:rsidR="004034CE" w:rsidRPr="0080768F">
        <w:rPr>
          <w:rFonts w:ascii="Times New Roman" w:hAnsi="Times New Roman"/>
          <w:b/>
          <w:bCs/>
          <w:sz w:val="24"/>
          <w:szCs w:val="24"/>
          <w:highlight w:val="yellow"/>
          <w:lang w:val="en-IN"/>
        </w:rPr>
        <w:t>State-Wise</w:t>
      </w:r>
      <w:r w:rsidR="000C1A40" w:rsidRPr="0080768F">
        <w:rPr>
          <w:rFonts w:ascii="Times New Roman" w:hAnsi="Times New Roman"/>
          <w:b/>
          <w:bCs/>
          <w:sz w:val="24"/>
          <w:szCs w:val="24"/>
          <w:highlight w:val="yellow"/>
          <w:lang w:val="en-IN"/>
        </w:rPr>
        <w:t xml:space="preserve"> Summary</w:t>
      </w:r>
      <w:r w:rsidR="000C1A40" w:rsidRPr="006A0626">
        <w:rPr>
          <w:rFonts w:ascii="Times New Roman" w:hAnsi="Times New Roman"/>
          <w:b/>
          <w:bCs/>
          <w:sz w:val="24"/>
          <w:szCs w:val="24"/>
          <w:lang w:val="en-IN"/>
        </w:rPr>
        <w:t xml:space="preserve"> Table</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33"/>
        <w:gridCol w:w="2738"/>
        <w:gridCol w:w="4805"/>
      </w:tblGrid>
      <w:tr w:rsidR="000C1A40" w:rsidRPr="006A0626" w14:paraId="57B42E33" w14:textId="77777777">
        <w:tc>
          <w:tcPr>
            <w:tcW w:w="0" w:type="auto"/>
            <w:hideMark/>
          </w:tcPr>
          <w:p w14:paraId="5BC656F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State / Region</w:t>
            </w:r>
          </w:p>
        </w:tc>
        <w:tc>
          <w:tcPr>
            <w:tcW w:w="0" w:type="auto"/>
            <w:hideMark/>
          </w:tcPr>
          <w:p w14:paraId="630383F1"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NGOs &amp; Program Themes</w:t>
            </w:r>
          </w:p>
        </w:tc>
        <w:tc>
          <w:tcPr>
            <w:tcW w:w="0" w:type="auto"/>
            <w:hideMark/>
          </w:tcPr>
          <w:p w14:paraId="18E9AD90"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Key Agricultural Roles &amp; Empowerment Outcomes</w:t>
            </w:r>
          </w:p>
        </w:tc>
      </w:tr>
      <w:tr w:rsidR="000C1A40" w:rsidRPr="006A0626" w14:paraId="444AF0AA" w14:textId="77777777">
        <w:tc>
          <w:tcPr>
            <w:tcW w:w="0" w:type="auto"/>
            <w:shd w:val="clear" w:color="auto" w:fill="F2F2F2"/>
            <w:hideMark/>
          </w:tcPr>
          <w:p w14:paraId="365D3FE8"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Jharkhand</w:t>
            </w:r>
          </w:p>
        </w:tc>
        <w:tc>
          <w:tcPr>
            <w:tcW w:w="0" w:type="auto"/>
            <w:shd w:val="clear" w:color="auto" w:fill="F2F2F2"/>
            <w:hideMark/>
          </w:tcPr>
          <w:p w14:paraId="326977E8" w14:textId="77777777" w:rsidR="000C1A40" w:rsidRPr="006A0626" w:rsidRDefault="000C1A40" w:rsidP="004B2B5F">
            <w:pPr>
              <w:spacing w:line="360" w:lineRule="auto"/>
              <w:jc w:val="both"/>
              <w:rPr>
                <w:rFonts w:ascii="Times New Roman" w:hAnsi="Times New Roman"/>
                <w:sz w:val="24"/>
                <w:szCs w:val="24"/>
                <w:lang w:val="en-IN"/>
              </w:rPr>
            </w:pPr>
            <w:proofErr w:type="spellStart"/>
            <w:r w:rsidRPr="006A0626">
              <w:rPr>
                <w:rFonts w:ascii="Times New Roman" w:hAnsi="Times New Roman"/>
                <w:sz w:val="24"/>
                <w:szCs w:val="24"/>
                <w:lang w:val="en-IN"/>
              </w:rPr>
              <w:t>Swadhina</w:t>
            </w:r>
            <w:proofErr w:type="spellEnd"/>
            <w:r w:rsidRPr="006A0626">
              <w:rPr>
                <w:rFonts w:ascii="Times New Roman" w:hAnsi="Times New Roman"/>
                <w:sz w:val="24"/>
                <w:szCs w:val="24"/>
                <w:lang w:val="en-IN"/>
              </w:rPr>
              <w:t>, PRADAN</w:t>
            </w:r>
          </w:p>
        </w:tc>
        <w:tc>
          <w:tcPr>
            <w:tcW w:w="0" w:type="auto"/>
            <w:shd w:val="clear" w:color="auto" w:fill="F2F2F2"/>
            <w:hideMark/>
          </w:tcPr>
          <w:p w14:paraId="1329C3D8" w14:textId="12407225"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Land reclamation, composting, organic farming, </w:t>
            </w:r>
            <w:r w:rsidR="004034CE">
              <w:rPr>
                <w:rFonts w:ascii="Times New Roman" w:hAnsi="Times New Roman"/>
                <w:sz w:val="24"/>
                <w:szCs w:val="24"/>
                <w:lang w:val="en-IN"/>
              </w:rPr>
              <w:t xml:space="preserve">and </w:t>
            </w:r>
            <w:r w:rsidRPr="006A0626">
              <w:rPr>
                <w:rFonts w:ascii="Times New Roman" w:hAnsi="Times New Roman"/>
                <w:sz w:val="24"/>
                <w:szCs w:val="24"/>
                <w:lang w:val="en-IN"/>
              </w:rPr>
              <w:t>water channels led by women</w:t>
            </w:r>
          </w:p>
        </w:tc>
      </w:tr>
      <w:tr w:rsidR="000C1A40" w:rsidRPr="006A0626" w14:paraId="772C8146" w14:textId="77777777">
        <w:tc>
          <w:tcPr>
            <w:tcW w:w="0" w:type="auto"/>
            <w:hideMark/>
          </w:tcPr>
          <w:p w14:paraId="09FF7045"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Uttar Pradesh</w:t>
            </w:r>
          </w:p>
        </w:tc>
        <w:tc>
          <w:tcPr>
            <w:tcW w:w="0" w:type="auto"/>
            <w:hideMark/>
          </w:tcPr>
          <w:p w14:paraId="2782B79F"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RGMVP, state WEE-index initiatives</w:t>
            </w:r>
          </w:p>
        </w:tc>
        <w:tc>
          <w:tcPr>
            <w:tcW w:w="0" w:type="auto"/>
            <w:hideMark/>
          </w:tcPr>
          <w:p w14:paraId="5CCB1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SHGs in agriculture training (SRI/SWI), women-led microfinance, entrepreneurship</w:t>
            </w:r>
          </w:p>
        </w:tc>
      </w:tr>
      <w:tr w:rsidR="000C1A40" w:rsidRPr="006A0626" w14:paraId="1B7C5F31" w14:textId="77777777">
        <w:tc>
          <w:tcPr>
            <w:tcW w:w="0" w:type="auto"/>
            <w:shd w:val="clear" w:color="auto" w:fill="F2F2F2"/>
            <w:hideMark/>
          </w:tcPr>
          <w:p w14:paraId="01684069"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Maharashtra</w:t>
            </w:r>
          </w:p>
        </w:tc>
        <w:tc>
          <w:tcPr>
            <w:tcW w:w="0" w:type="auto"/>
            <w:shd w:val="clear" w:color="auto" w:fill="F2F2F2"/>
            <w:hideMark/>
          </w:tcPr>
          <w:p w14:paraId="177BB7DD"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MAVIM</w:t>
            </w:r>
          </w:p>
        </w:tc>
        <w:tc>
          <w:tcPr>
            <w:tcW w:w="0" w:type="auto"/>
            <w:shd w:val="clear" w:color="auto" w:fill="F2F2F2"/>
            <w:hideMark/>
          </w:tcPr>
          <w:p w14:paraId="00496A3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Women SHGs linked to microenterprise,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nutrition, such as dairy, grains</w:t>
            </w:r>
          </w:p>
        </w:tc>
      </w:tr>
      <w:tr w:rsidR="000C1A40" w:rsidRPr="006A0626" w14:paraId="785E7DE9" w14:textId="77777777">
        <w:tc>
          <w:tcPr>
            <w:tcW w:w="0" w:type="auto"/>
            <w:hideMark/>
          </w:tcPr>
          <w:p w14:paraId="0D5C942A"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Haryana</w:t>
            </w:r>
          </w:p>
        </w:tc>
        <w:tc>
          <w:tcPr>
            <w:tcW w:w="0" w:type="auto"/>
            <w:hideMark/>
          </w:tcPr>
          <w:p w14:paraId="33ACBFB3"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SKDRDP, </w:t>
            </w:r>
            <w:proofErr w:type="spellStart"/>
            <w:r w:rsidRPr="006A0626">
              <w:rPr>
                <w:rFonts w:ascii="Times New Roman" w:hAnsi="Times New Roman"/>
                <w:sz w:val="24"/>
                <w:szCs w:val="24"/>
                <w:lang w:val="en-IN"/>
              </w:rPr>
              <w:t>Jagriti</w:t>
            </w:r>
            <w:proofErr w:type="spellEnd"/>
          </w:p>
        </w:tc>
        <w:tc>
          <w:tcPr>
            <w:tcW w:w="0" w:type="auto"/>
            <w:hideMark/>
          </w:tcPr>
          <w:p w14:paraId="05430D36"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Training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t>/</w:t>
            </w:r>
            <w:proofErr w:type="spellStart"/>
            <w:r w:rsidRPr="006A0626">
              <w:rPr>
                <w:rFonts w:ascii="Times New Roman" w:hAnsi="Times New Roman"/>
                <w:sz w:val="24"/>
                <w:szCs w:val="24"/>
                <w:lang w:val="en-IN"/>
              </w:rPr>
              <w:t>horti</w:t>
            </w:r>
            <w:proofErr w:type="spellEnd"/>
            <w:r w:rsidRPr="006A0626">
              <w:rPr>
                <w:rFonts w:ascii="Times New Roman" w:hAnsi="Times New Roman"/>
                <w:sz w:val="24"/>
                <w:szCs w:val="24"/>
                <w:lang w:val="en-IN"/>
              </w:rPr>
              <w:t>, dairy, handicrafts, enterprise and financial literacy</w:t>
            </w:r>
          </w:p>
        </w:tc>
      </w:tr>
      <w:tr w:rsidR="000C1A40" w:rsidRPr="006A0626" w14:paraId="4FF19B4B" w14:textId="77777777">
        <w:tc>
          <w:tcPr>
            <w:tcW w:w="0" w:type="auto"/>
            <w:shd w:val="clear" w:color="auto" w:fill="F2F2F2"/>
            <w:hideMark/>
          </w:tcPr>
          <w:p w14:paraId="5C11390F" w14:textId="77777777" w:rsidR="000C1A40" w:rsidRPr="006A0626" w:rsidRDefault="000C1A40"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Pan</w:t>
            </w:r>
            <w:r w:rsidRPr="006A0626">
              <w:rPr>
                <w:rFonts w:ascii="Times New Roman" w:hAnsi="Times New Roman"/>
                <w:b/>
                <w:bCs/>
                <w:sz w:val="24"/>
                <w:szCs w:val="24"/>
                <w:lang w:val="en-IN"/>
              </w:rPr>
              <w:noBreakHyphen/>
              <w:t>India (multi-state)</w:t>
            </w:r>
          </w:p>
        </w:tc>
        <w:tc>
          <w:tcPr>
            <w:tcW w:w="0" w:type="auto"/>
            <w:shd w:val="clear" w:color="auto" w:fill="F2F2F2"/>
            <w:hideMark/>
          </w:tcPr>
          <w:p w14:paraId="1BC6DBC7" w14:textId="77777777"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SEWA, PRADAN, BASIX, BAIF, NGRCA</w:t>
            </w:r>
          </w:p>
        </w:tc>
        <w:tc>
          <w:tcPr>
            <w:tcW w:w="0" w:type="auto"/>
            <w:shd w:val="clear" w:color="auto" w:fill="F2F2F2"/>
            <w:hideMark/>
          </w:tcPr>
          <w:p w14:paraId="36EA2747" w14:textId="7DF5F65D" w:rsidR="000C1A40" w:rsidRPr="006A0626" w:rsidRDefault="000C1A40"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Promotes organic agriculture, SHGs, market linkages, </w:t>
            </w:r>
            <w:r w:rsidR="004034CE">
              <w:rPr>
                <w:rFonts w:ascii="Times New Roman" w:hAnsi="Times New Roman"/>
                <w:sz w:val="24"/>
                <w:szCs w:val="24"/>
                <w:lang w:val="en-IN"/>
              </w:rPr>
              <w:t xml:space="preserve">and </w:t>
            </w:r>
            <w:r w:rsidRPr="006A0626">
              <w:rPr>
                <w:rFonts w:ascii="Times New Roman" w:hAnsi="Times New Roman"/>
                <w:sz w:val="24"/>
                <w:szCs w:val="24"/>
                <w:lang w:val="en-IN"/>
              </w:rPr>
              <w:t>policy engagement</w:t>
            </w:r>
          </w:p>
        </w:tc>
      </w:tr>
    </w:tbl>
    <w:p w14:paraId="02DF778C" w14:textId="77777777" w:rsidR="000C1A40" w:rsidRPr="006A0626" w:rsidRDefault="000C1A40" w:rsidP="004B2B5F">
      <w:pPr>
        <w:spacing w:line="360" w:lineRule="auto"/>
        <w:jc w:val="both"/>
        <w:rPr>
          <w:rFonts w:ascii="Times New Roman" w:hAnsi="Times New Roman"/>
          <w:sz w:val="24"/>
          <w:szCs w:val="24"/>
          <w:lang w:val="en-IN"/>
        </w:rPr>
      </w:pPr>
    </w:p>
    <w:p w14:paraId="51F9ED88" w14:textId="5F8317B7" w:rsidR="009602D6" w:rsidRPr="006A0626" w:rsidRDefault="003F63E4" w:rsidP="004B2B5F">
      <w:pPr>
        <w:spacing w:line="360" w:lineRule="auto"/>
        <w:jc w:val="both"/>
        <w:rPr>
          <w:rFonts w:ascii="Times New Roman" w:hAnsi="Times New Roman"/>
          <w:b/>
          <w:bCs/>
          <w:sz w:val="24"/>
          <w:szCs w:val="24"/>
          <w:lang w:val="en-IN"/>
        </w:rPr>
      </w:pPr>
      <w:proofErr w:type="gramStart"/>
      <w:ins w:id="16" w:author="Administrator" w:date="2025-08-22T16:02:00Z">
        <w:r>
          <w:rPr>
            <w:rFonts w:ascii="Times New Roman" w:hAnsi="Times New Roman"/>
            <w:b/>
            <w:bCs/>
            <w:sz w:val="24"/>
            <w:szCs w:val="24"/>
            <w:lang w:val="en-IN"/>
          </w:rPr>
          <w:t xml:space="preserve">3.2 </w:t>
        </w:r>
      </w:ins>
      <w:r w:rsidR="009602D6" w:rsidRPr="006A0626">
        <w:rPr>
          <w:rFonts w:ascii="Times New Roman" w:hAnsi="Times New Roman"/>
          <w:b/>
          <w:bCs/>
          <w:sz w:val="24"/>
          <w:szCs w:val="24"/>
          <w:lang w:val="en-IN"/>
        </w:rPr>
        <w:t xml:space="preserve"> Primary</w:t>
      </w:r>
      <w:proofErr w:type="gramEnd"/>
      <w:r w:rsidR="009602D6" w:rsidRPr="006A0626">
        <w:rPr>
          <w:rFonts w:ascii="Times New Roman" w:hAnsi="Times New Roman"/>
          <w:b/>
          <w:bCs/>
          <w:sz w:val="24"/>
          <w:szCs w:val="24"/>
          <w:lang w:val="en-IN"/>
        </w:rPr>
        <w:t xml:space="preserve"> Areas of NGO Effectiveness in Women’s Empowerment</w:t>
      </w:r>
    </w:p>
    <w:p w14:paraId="7C1A52AC"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Self</w:t>
      </w:r>
      <w:r w:rsidRPr="006A0626">
        <w:rPr>
          <w:rFonts w:ascii="Times New Roman" w:hAnsi="Times New Roman"/>
          <w:b/>
          <w:bCs/>
          <w:sz w:val="24"/>
          <w:szCs w:val="24"/>
          <w:lang w:val="en-IN"/>
        </w:rPr>
        <w:noBreakHyphen/>
        <w:t>Help Groups (SHGs) &amp; Microfinance</w:t>
      </w:r>
      <w:r w:rsidRPr="006A0626">
        <w:rPr>
          <w:rFonts w:ascii="Times New Roman" w:hAnsi="Times New Roman"/>
          <w:sz w:val="24"/>
          <w:szCs w:val="24"/>
          <w:lang w:val="en-IN"/>
        </w:rPr>
        <w:t xml:space="preserve">: Across states, SHGs enable women to save, obtain microloans, start enterprises (agriculture, dairy, handicrafts), and gain financial independence. </w:t>
      </w:r>
    </w:p>
    <w:p w14:paraId="18E28048"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Capacity Building &amp; Training</w:t>
      </w:r>
      <w:r w:rsidRPr="006A0626">
        <w:rPr>
          <w:rFonts w:ascii="Times New Roman" w:hAnsi="Times New Roman"/>
          <w:sz w:val="24"/>
          <w:szCs w:val="24"/>
          <w:lang w:val="en-IN"/>
        </w:rPr>
        <w:t xml:space="preserve">: NGOs deliver training in vocational skills, sustainable farming, organic practices, seed preservation, livestock rearing, and market-ready craft formation. </w:t>
      </w:r>
    </w:p>
    <w:p w14:paraId="445FFDEF" w14:textId="64B1342F"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lastRenderedPageBreak/>
        <w:t>Collective Mobilization &amp; Advocacy</w:t>
      </w:r>
      <w:r w:rsidRPr="006A0626">
        <w:rPr>
          <w:rFonts w:ascii="Times New Roman" w:hAnsi="Times New Roman"/>
          <w:sz w:val="24"/>
          <w:szCs w:val="24"/>
          <w:lang w:val="en-IN"/>
        </w:rPr>
        <w:t xml:space="preserve">: By organizing federated structures (SHGs → VOs → BOs), they strengthen women’s voice in local governance and policies. SEWA and RGMVP use advocacy to influence </w:t>
      </w:r>
      <w:r w:rsidR="004034CE" w:rsidRPr="0080768F">
        <w:rPr>
          <w:rFonts w:ascii="Times New Roman" w:hAnsi="Times New Roman"/>
          <w:sz w:val="24"/>
          <w:szCs w:val="24"/>
          <w:highlight w:val="yellow"/>
          <w:lang w:val="en-IN"/>
        </w:rPr>
        <w:t xml:space="preserve">labour </w:t>
      </w:r>
      <w:r w:rsidRPr="0080768F">
        <w:rPr>
          <w:rFonts w:ascii="Times New Roman" w:hAnsi="Times New Roman"/>
          <w:sz w:val="24"/>
          <w:szCs w:val="24"/>
          <w:highlight w:val="yellow"/>
          <w:lang w:val="en-IN"/>
        </w:rPr>
        <w:t>and agriculture</w:t>
      </w:r>
      <w:r w:rsidRPr="006A0626">
        <w:rPr>
          <w:rFonts w:ascii="Times New Roman" w:hAnsi="Times New Roman"/>
          <w:sz w:val="24"/>
          <w:szCs w:val="24"/>
          <w:lang w:val="en-IN"/>
        </w:rPr>
        <w:t xml:space="preserve"> policy. </w:t>
      </w:r>
    </w:p>
    <w:p w14:paraId="319D8102" w14:textId="77777777" w:rsidR="009602D6" w:rsidRPr="006A0626" w:rsidRDefault="009602D6" w:rsidP="004B2B5F">
      <w:pPr>
        <w:numPr>
          <w:ilvl w:val="0"/>
          <w:numId w:val="10"/>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Improved Social &amp; Political Agency</w:t>
      </w:r>
      <w:r w:rsidRPr="006A0626">
        <w:rPr>
          <w:rFonts w:ascii="Times New Roman" w:hAnsi="Times New Roman"/>
          <w:sz w:val="24"/>
          <w:szCs w:val="24"/>
          <w:lang w:val="en-IN"/>
        </w:rPr>
        <w:t xml:space="preserve">: Participation in SHGs enhances mobility, confidence, community networking, political participation, and awareness of entitlements. </w:t>
      </w:r>
    </w:p>
    <w:p w14:paraId="026AF2A3" w14:textId="4331B2B4" w:rsidR="009602D6" w:rsidRPr="006A0626" w:rsidRDefault="009602D6"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 xml:space="preserve"> </w:t>
      </w:r>
      <w:ins w:id="17" w:author="Administrator" w:date="2025-08-22T16:03:00Z">
        <w:r w:rsidR="003F63E4">
          <w:rPr>
            <w:rFonts w:ascii="Times New Roman" w:hAnsi="Times New Roman"/>
            <w:b/>
            <w:bCs/>
            <w:sz w:val="24"/>
            <w:szCs w:val="24"/>
            <w:lang w:val="en-IN"/>
          </w:rPr>
          <w:t xml:space="preserve">3.3 </w:t>
        </w:r>
      </w:ins>
      <w:r w:rsidRPr="006A0626">
        <w:rPr>
          <w:rFonts w:ascii="Times New Roman" w:hAnsi="Times New Roman"/>
          <w:b/>
          <w:bCs/>
          <w:sz w:val="24"/>
          <w:szCs w:val="24"/>
          <w:lang w:val="en-IN"/>
        </w:rPr>
        <w:t>Role of NGOs in Agriculture through Women’s Empowerment</w:t>
      </w:r>
      <w:r w:rsidR="000C1A40" w:rsidRPr="006A0626">
        <w:rPr>
          <w:rFonts w:ascii="Times New Roman" w:hAnsi="Times New Roman"/>
          <w:b/>
          <w:bCs/>
          <w:sz w:val="24"/>
          <w:szCs w:val="24"/>
          <w:lang w:val="en-IN"/>
        </w:rPr>
        <w:t xml:space="preserve"> [2]</w:t>
      </w:r>
    </w:p>
    <w:p w14:paraId="5BEB0093" w14:textId="77777777" w:rsidR="009602D6" w:rsidRPr="006A0626" w:rsidRDefault="009602D6" w:rsidP="004B2B5F">
      <w:pPr>
        <w:spacing w:line="360" w:lineRule="auto"/>
        <w:jc w:val="both"/>
        <w:rPr>
          <w:rFonts w:ascii="Times New Roman" w:hAnsi="Times New Roman"/>
          <w:sz w:val="24"/>
          <w:szCs w:val="24"/>
          <w:lang w:val="en-IN"/>
        </w:rPr>
      </w:pPr>
      <w:r w:rsidRPr="006A0626">
        <w:rPr>
          <w:rFonts w:ascii="Times New Roman" w:hAnsi="Times New Roman"/>
          <w:sz w:val="24"/>
          <w:szCs w:val="24"/>
          <w:lang w:val="en-IN"/>
        </w:rPr>
        <w:t>NGOs are integrating women’s empowerment with agricultural development in multiple ways:</w:t>
      </w:r>
    </w:p>
    <w:p w14:paraId="6181EB6F" w14:textId="77777777"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Agricultural Skill &amp; Knowledge Transfer</w:t>
      </w:r>
      <w:r w:rsidRPr="006A0626">
        <w:rPr>
          <w:rFonts w:ascii="Times New Roman" w:hAnsi="Times New Roman"/>
          <w:sz w:val="24"/>
          <w:szCs w:val="24"/>
          <w:lang w:val="en-IN"/>
        </w:rPr>
        <w:t xml:space="preserve">: SHG platforms are used to share sustainable farming practices—composting, crop rotation, organic inputs—that target women farmers who are often excluded from formal extension services. </w:t>
      </w:r>
    </w:p>
    <w:p w14:paraId="5031DE9C" w14:textId="0A8463FA"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Natural Resource Management</w:t>
      </w:r>
      <w:r w:rsidRPr="006A0626">
        <w:rPr>
          <w:rFonts w:ascii="Times New Roman" w:hAnsi="Times New Roman"/>
          <w:sz w:val="24"/>
          <w:szCs w:val="24"/>
          <w:lang w:val="en-IN"/>
        </w:rPr>
        <w:t>: NGOs implement local interventions (rainwater harvesting, afforestation, crop diversification)</w:t>
      </w:r>
      <w:r w:rsidR="004034CE">
        <w:rPr>
          <w:rFonts w:ascii="Times New Roman" w:hAnsi="Times New Roman"/>
          <w:sz w:val="24"/>
          <w:szCs w:val="24"/>
          <w:lang w:val="en-IN"/>
        </w:rPr>
        <w:t>,</w:t>
      </w:r>
      <w:r w:rsidRPr="006A0626">
        <w:rPr>
          <w:rFonts w:ascii="Times New Roman" w:hAnsi="Times New Roman"/>
          <w:sz w:val="24"/>
          <w:szCs w:val="24"/>
          <w:lang w:val="en-IN"/>
        </w:rPr>
        <w:t xml:space="preserve"> empowering women to lead regenerative agriculture efforts. E.g., Jharkhand’s PRADAN model. </w:t>
      </w:r>
    </w:p>
    <w:p w14:paraId="2435E5FC" w14:textId="1B989A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Livelihood Diversification &amp; Market Linkage</w:t>
      </w:r>
      <w:r w:rsidRPr="006A0626">
        <w:rPr>
          <w:rFonts w:ascii="Times New Roman" w:hAnsi="Times New Roman"/>
          <w:sz w:val="24"/>
          <w:szCs w:val="24"/>
          <w:lang w:val="en-IN"/>
        </w:rPr>
        <w:t xml:space="preserve">: Support for backyard poultry, dairy, horticulture, </w:t>
      </w:r>
      <w:r w:rsidRPr="0080768F">
        <w:rPr>
          <w:rFonts w:ascii="Times New Roman" w:hAnsi="Times New Roman"/>
          <w:sz w:val="24"/>
          <w:szCs w:val="24"/>
          <w:highlight w:val="yellow"/>
          <w:lang w:val="en-IN"/>
        </w:rPr>
        <w:t xml:space="preserve">sericulture,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bee-keeping</w:t>
      </w:r>
      <w:r w:rsidRPr="006A0626">
        <w:rPr>
          <w:rFonts w:ascii="Times New Roman" w:hAnsi="Times New Roman"/>
          <w:sz w:val="24"/>
          <w:szCs w:val="24"/>
          <w:lang w:val="en-IN"/>
        </w:rPr>
        <w:t xml:space="preserve"> helps women diversify income and earn sustainably while improving nutrition. Market linkages are fostered through cooperative models. </w:t>
      </w:r>
    </w:p>
    <w:p w14:paraId="42C4A9D2" w14:textId="4547FB72" w:rsidR="009602D6" w:rsidRPr="006A0626" w:rsidRDefault="009602D6" w:rsidP="004B2B5F">
      <w:pPr>
        <w:numPr>
          <w:ilvl w:val="0"/>
          <w:numId w:val="11"/>
        </w:numPr>
        <w:spacing w:line="360" w:lineRule="auto"/>
        <w:jc w:val="both"/>
        <w:rPr>
          <w:rFonts w:ascii="Times New Roman" w:hAnsi="Times New Roman"/>
          <w:sz w:val="24"/>
          <w:szCs w:val="24"/>
          <w:lang w:val="en-IN"/>
        </w:rPr>
      </w:pPr>
      <w:r w:rsidRPr="006A0626">
        <w:rPr>
          <w:rFonts w:ascii="Times New Roman" w:hAnsi="Times New Roman"/>
          <w:b/>
          <w:bCs/>
          <w:sz w:val="24"/>
          <w:szCs w:val="24"/>
          <w:lang w:val="en-IN"/>
        </w:rPr>
        <w:t>Policy Advocacy &amp; Institutional Integration</w:t>
      </w:r>
      <w:r w:rsidRPr="006A0626">
        <w:rPr>
          <w:rFonts w:ascii="Times New Roman" w:hAnsi="Times New Roman"/>
          <w:sz w:val="24"/>
          <w:szCs w:val="24"/>
          <w:lang w:val="en-IN"/>
        </w:rPr>
        <w:t xml:space="preserve">: NGOs help mainstream gender in </w:t>
      </w:r>
      <w:proofErr w:type="spellStart"/>
      <w:r w:rsidRPr="006A0626">
        <w:rPr>
          <w:rFonts w:ascii="Times New Roman" w:hAnsi="Times New Roman"/>
          <w:sz w:val="24"/>
          <w:szCs w:val="24"/>
          <w:lang w:val="en-IN"/>
        </w:rPr>
        <w:t>agri</w:t>
      </w:r>
      <w:proofErr w:type="spellEnd"/>
      <w:r w:rsidRPr="006A0626">
        <w:rPr>
          <w:rFonts w:ascii="Times New Roman" w:hAnsi="Times New Roman"/>
          <w:sz w:val="24"/>
          <w:szCs w:val="24"/>
          <w:lang w:val="en-IN"/>
        </w:rPr>
        <w:noBreakHyphen/>
        <w:t xml:space="preserve">policy through institutions like the National Gender Resource Centre in Agriculture (NGRCA), and advocate for women’s access to </w:t>
      </w:r>
      <w:proofErr w:type="spellStart"/>
      <w:r w:rsidRPr="006A0626">
        <w:rPr>
          <w:rFonts w:ascii="Times New Roman" w:hAnsi="Times New Roman"/>
          <w:sz w:val="24"/>
          <w:szCs w:val="24"/>
          <w:lang w:val="en-IN"/>
        </w:rPr>
        <w:t>govt</w:t>
      </w:r>
      <w:proofErr w:type="spellEnd"/>
      <w:r w:rsidRPr="006A0626">
        <w:rPr>
          <w:rFonts w:ascii="Times New Roman" w:hAnsi="Times New Roman"/>
          <w:sz w:val="24"/>
          <w:szCs w:val="24"/>
          <w:lang w:val="en-IN"/>
        </w:rPr>
        <w:t xml:space="preserve"> extension, </w:t>
      </w:r>
      <w:r w:rsidRPr="0080768F">
        <w:rPr>
          <w:rFonts w:ascii="Times New Roman" w:hAnsi="Times New Roman"/>
          <w:sz w:val="24"/>
          <w:szCs w:val="24"/>
          <w:highlight w:val="yellow"/>
          <w:lang w:val="en-IN"/>
        </w:rPr>
        <w:t xml:space="preserve">credit, </w:t>
      </w:r>
      <w:r w:rsidR="004034CE" w:rsidRPr="0080768F">
        <w:rPr>
          <w:rFonts w:ascii="Times New Roman" w:hAnsi="Times New Roman"/>
          <w:sz w:val="24"/>
          <w:szCs w:val="24"/>
          <w:highlight w:val="yellow"/>
          <w:lang w:val="en-IN"/>
        </w:rPr>
        <w:t xml:space="preserve">and </w:t>
      </w:r>
      <w:r w:rsidRPr="0080768F">
        <w:rPr>
          <w:rFonts w:ascii="Times New Roman" w:hAnsi="Times New Roman"/>
          <w:sz w:val="24"/>
          <w:szCs w:val="24"/>
          <w:highlight w:val="yellow"/>
          <w:lang w:val="en-IN"/>
        </w:rPr>
        <w:t>schemes</w:t>
      </w:r>
      <w:r w:rsidRPr="006A0626">
        <w:rPr>
          <w:rFonts w:ascii="Times New Roman" w:hAnsi="Times New Roman"/>
          <w:sz w:val="24"/>
          <w:szCs w:val="24"/>
          <w:lang w:val="en-IN"/>
        </w:rPr>
        <w:t xml:space="preserve">. </w:t>
      </w:r>
    </w:p>
    <w:p w14:paraId="0DB3BCC0" w14:textId="77777777" w:rsidR="003A37EC" w:rsidRPr="006A0626" w:rsidRDefault="003A37EC" w:rsidP="004B2B5F">
      <w:pPr>
        <w:spacing w:line="360" w:lineRule="auto"/>
        <w:jc w:val="both"/>
        <w:rPr>
          <w:rFonts w:ascii="Times New Roman" w:hAnsi="Times New Roman"/>
          <w:b/>
          <w:bCs/>
          <w:sz w:val="24"/>
          <w:szCs w:val="24"/>
          <w:lang w:val="en-IN"/>
        </w:rPr>
      </w:pPr>
      <w:r w:rsidRPr="006A0626">
        <w:rPr>
          <w:rFonts w:ascii="Times New Roman" w:hAnsi="Times New Roman"/>
          <w:b/>
          <w:bCs/>
          <w:sz w:val="24"/>
          <w:szCs w:val="24"/>
          <w:lang w:val="en-IN"/>
        </w:rPr>
        <w:t>Challenges Faced by NGOs</w:t>
      </w:r>
      <w:r w:rsidR="000C1A40" w:rsidRPr="006A0626">
        <w:rPr>
          <w:rFonts w:ascii="Times New Roman" w:hAnsi="Times New Roman"/>
          <w:b/>
          <w:bCs/>
          <w:sz w:val="24"/>
          <w:szCs w:val="24"/>
          <w:lang w:val="en-IN"/>
        </w:rPr>
        <w:t xml:space="preserve"> [4]</w:t>
      </w:r>
    </w:p>
    <w:p w14:paraId="7F60F226" w14:textId="149BCE89" w:rsidR="004B2B5F" w:rsidRPr="006A0626" w:rsidRDefault="004B2B5F" w:rsidP="004B2B5F">
      <w:pPr>
        <w:spacing w:line="360" w:lineRule="auto"/>
        <w:jc w:val="both"/>
        <w:rPr>
          <w:rFonts w:ascii="Times New Roman" w:hAnsi="Times New Roman"/>
          <w:sz w:val="24"/>
          <w:szCs w:val="24"/>
          <w:lang w:val="en-IN"/>
        </w:rPr>
      </w:pPr>
      <w:r w:rsidRPr="006A0626">
        <w:rPr>
          <w:rFonts w:ascii="Times New Roman" w:hAnsi="Times New Roman"/>
          <w:sz w:val="24"/>
          <w:szCs w:val="24"/>
        </w:rPr>
        <w:t xml:space="preserve">NGOs are putting across their difficulty in finding adequate, appropriate and continuous funding for their voluntary work. They find accessing donors as a challenging task, dealing with their funding conditions. Though they are legally </w:t>
      </w:r>
      <w:r w:rsidRPr="0080768F">
        <w:rPr>
          <w:rFonts w:ascii="Times New Roman" w:hAnsi="Times New Roman"/>
          <w:sz w:val="24"/>
          <w:szCs w:val="24"/>
          <w:highlight w:val="yellow"/>
        </w:rPr>
        <w:t xml:space="preserve">constituted </w:t>
      </w:r>
      <w:proofErr w:type="spellStart"/>
      <w:r w:rsidR="004034CE" w:rsidRPr="0080768F">
        <w:rPr>
          <w:rFonts w:ascii="Times New Roman" w:hAnsi="Times New Roman"/>
          <w:sz w:val="24"/>
          <w:szCs w:val="24"/>
          <w:highlight w:val="yellow"/>
        </w:rPr>
        <w:t>organisations</w:t>
      </w:r>
      <w:proofErr w:type="spellEnd"/>
      <w:r w:rsidRPr="0080768F">
        <w:rPr>
          <w:rFonts w:ascii="Times New Roman" w:hAnsi="Times New Roman"/>
          <w:sz w:val="24"/>
          <w:szCs w:val="24"/>
          <w:highlight w:val="yellow"/>
        </w:rPr>
        <w:t>, in</w:t>
      </w:r>
      <w:r w:rsidRPr="006A0626">
        <w:rPr>
          <w:rFonts w:ascii="Times New Roman" w:hAnsi="Times New Roman"/>
          <w:sz w:val="24"/>
          <w:szCs w:val="24"/>
        </w:rPr>
        <w:t xml:space="preserve"> which Government representatives are not </w:t>
      </w:r>
      <w:r w:rsidRPr="0080768F">
        <w:rPr>
          <w:rFonts w:ascii="Times New Roman" w:hAnsi="Times New Roman"/>
          <w:sz w:val="24"/>
          <w:szCs w:val="24"/>
          <w:highlight w:val="yellow"/>
        </w:rPr>
        <w:t xml:space="preserve">present </w:t>
      </w:r>
      <w:r w:rsidR="004034CE" w:rsidRPr="0080768F">
        <w:rPr>
          <w:rFonts w:ascii="Times New Roman" w:hAnsi="Times New Roman"/>
          <w:sz w:val="24"/>
          <w:szCs w:val="24"/>
          <w:highlight w:val="yellow"/>
        </w:rPr>
        <w:t xml:space="preserve">as </w:t>
      </w:r>
      <w:r w:rsidRPr="0080768F">
        <w:rPr>
          <w:rFonts w:ascii="Times New Roman" w:hAnsi="Times New Roman"/>
          <w:sz w:val="24"/>
          <w:szCs w:val="24"/>
          <w:highlight w:val="yellow"/>
        </w:rPr>
        <w:t>members</w:t>
      </w:r>
      <w:r w:rsidRPr="006A0626">
        <w:rPr>
          <w:rFonts w:ascii="Times New Roman" w:hAnsi="Times New Roman"/>
          <w:sz w:val="24"/>
          <w:szCs w:val="24"/>
        </w:rPr>
        <w:t xml:space="preserve"> of </w:t>
      </w:r>
      <w:r w:rsidR="004034CE" w:rsidRPr="0080768F">
        <w:rPr>
          <w:rFonts w:ascii="Times New Roman" w:hAnsi="Times New Roman"/>
          <w:sz w:val="24"/>
          <w:szCs w:val="24"/>
          <w:highlight w:val="yellow"/>
        </w:rPr>
        <w:t xml:space="preserve">the </w:t>
      </w:r>
      <w:proofErr w:type="spellStart"/>
      <w:r w:rsidR="004034CE" w:rsidRPr="0080768F">
        <w:rPr>
          <w:rFonts w:ascii="Times New Roman" w:hAnsi="Times New Roman"/>
          <w:sz w:val="24"/>
          <w:szCs w:val="24"/>
          <w:highlight w:val="yellow"/>
        </w:rPr>
        <w:t>organisation</w:t>
      </w:r>
      <w:proofErr w:type="spellEnd"/>
      <w:r w:rsidR="004034CE"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and</w:t>
      </w:r>
      <w:r w:rsidRPr="006A0626">
        <w:rPr>
          <w:rFonts w:ascii="Times New Roman" w:hAnsi="Times New Roman"/>
          <w:sz w:val="24"/>
          <w:szCs w:val="24"/>
        </w:rPr>
        <w:t xml:space="preserve"> may or may not be funded by the Government. Sometimes, the Government provides entire </w:t>
      </w:r>
      <w:r w:rsidR="004034CE" w:rsidRPr="0080768F">
        <w:rPr>
          <w:rFonts w:ascii="Times New Roman" w:hAnsi="Times New Roman"/>
          <w:sz w:val="24"/>
          <w:szCs w:val="24"/>
          <w:highlight w:val="yellow"/>
        </w:rPr>
        <w:t>funds</w:t>
      </w:r>
      <w:r w:rsidRPr="0080768F">
        <w:rPr>
          <w:rFonts w:ascii="Times New Roman" w:hAnsi="Times New Roman"/>
          <w:sz w:val="24"/>
          <w:szCs w:val="24"/>
          <w:highlight w:val="yellow"/>
        </w:rPr>
        <w:t>, while</w:t>
      </w:r>
      <w:r w:rsidRPr="006A0626">
        <w:rPr>
          <w:rFonts w:ascii="Times New Roman" w:hAnsi="Times New Roman"/>
          <w:sz w:val="24"/>
          <w:szCs w:val="24"/>
        </w:rPr>
        <w:t xml:space="preserve"> on some occasions Government partially funds these NGOs. Sometimes</w:t>
      </w:r>
      <w:r w:rsidR="004034CE">
        <w:rPr>
          <w:rFonts w:ascii="Times New Roman" w:hAnsi="Times New Roman"/>
          <w:sz w:val="24"/>
          <w:szCs w:val="24"/>
        </w:rPr>
        <w:t>,</w:t>
      </w:r>
      <w:r w:rsidRPr="006A0626">
        <w:rPr>
          <w:rFonts w:ascii="Times New Roman" w:hAnsi="Times New Roman"/>
          <w:sz w:val="24"/>
          <w:szCs w:val="24"/>
        </w:rPr>
        <w:t xml:space="preserve"> </w:t>
      </w:r>
      <w:r w:rsidRPr="006A0626">
        <w:rPr>
          <w:rFonts w:ascii="Times New Roman" w:hAnsi="Times New Roman"/>
          <w:sz w:val="24"/>
          <w:szCs w:val="24"/>
          <w:lang w:val="en-IN"/>
        </w:rPr>
        <w:t xml:space="preserve">Deep-seated patriarchy and traditional </w:t>
      </w:r>
      <w:r w:rsidRPr="006A0626">
        <w:rPr>
          <w:rFonts w:ascii="Times New Roman" w:hAnsi="Times New Roman"/>
          <w:sz w:val="24"/>
          <w:szCs w:val="24"/>
          <w:lang w:val="en-IN"/>
        </w:rPr>
        <w:lastRenderedPageBreak/>
        <w:t xml:space="preserve">norms can hinder NGO outreach and effectiveness. </w:t>
      </w:r>
      <w:r w:rsidRPr="006A0626">
        <w:rPr>
          <w:rFonts w:ascii="Times New Roman" w:hAnsi="Times New Roman"/>
          <w:sz w:val="24"/>
          <w:szCs w:val="24"/>
        </w:rPr>
        <w:t xml:space="preserve">The other problem is about the faculty/ staff, for instance: recruitment, assignments, administration and day-to-day </w:t>
      </w:r>
      <w:r w:rsidR="004034CE" w:rsidRPr="0080768F">
        <w:rPr>
          <w:rFonts w:ascii="Times New Roman" w:hAnsi="Times New Roman"/>
          <w:sz w:val="24"/>
          <w:szCs w:val="24"/>
          <w:highlight w:val="yellow"/>
        </w:rPr>
        <w:t xml:space="preserve">management </w:t>
      </w:r>
      <w:r w:rsidRPr="0080768F">
        <w:rPr>
          <w:rFonts w:ascii="Times New Roman" w:hAnsi="Times New Roman"/>
          <w:sz w:val="24"/>
          <w:szCs w:val="24"/>
          <w:highlight w:val="yellow"/>
        </w:rPr>
        <w:t xml:space="preserve">were found to be weak </w:t>
      </w:r>
      <w:r w:rsidR="004034CE" w:rsidRPr="0080768F">
        <w:rPr>
          <w:rFonts w:ascii="Times New Roman" w:hAnsi="Times New Roman"/>
          <w:sz w:val="24"/>
          <w:szCs w:val="24"/>
          <w:highlight w:val="yellow"/>
        </w:rPr>
        <w:t xml:space="preserve">in </w:t>
      </w:r>
      <w:r w:rsidRPr="0080768F">
        <w:rPr>
          <w:rFonts w:ascii="Times New Roman" w:hAnsi="Times New Roman"/>
          <w:sz w:val="24"/>
          <w:szCs w:val="24"/>
          <w:highlight w:val="yellow"/>
        </w:rPr>
        <w:t>the</w:t>
      </w:r>
      <w:r w:rsidRPr="006A0626">
        <w:rPr>
          <w:rFonts w:ascii="Times New Roman" w:hAnsi="Times New Roman"/>
          <w:sz w:val="24"/>
          <w:szCs w:val="24"/>
        </w:rPr>
        <w:t xml:space="preserve"> faculty/ staff development career. The staff members receive very </w:t>
      </w:r>
      <w:r w:rsidR="004034CE" w:rsidRPr="0080768F">
        <w:rPr>
          <w:rFonts w:ascii="Times New Roman" w:hAnsi="Times New Roman"/>
          <w:sz w:val="24"/>
          <w:szCs w:val="24"/>
          <w:highlight w:val="yellow"/>
        </w:rPr>
        <w:t>low salaries</w:t>
      </w:r>
      <w:r w:rsidRPr="0080768F">
        <w:rPr>
          <w:rFonts w:ascii="Times New Roman" w:hAnsi="Times New Roman"/>
          <w:sz w:val="24"/>
          <w:szCs w:val="24"/>
          <w:highlight w:val="yellow"/>
        </w:rPr>
        <w:t>, hence</w:t>
      </w:r>
      <w:r w:rsidRPr="006A0626">
        <w:rPr>
          <w:rFonts w:ascii="Times New Roman" w:hAnsi="Times New Roman"/>
          <w:sz w:val="24"/>
          <w:szCs w:val="24"/>
        </w:rPr>
        <w:t xml:space="preserve">, most </w:t>
      </w:r>
      <w:r w:rsidRPr="0080768F">
        <w:rPr>
          <w:rFonts w:ascii="Times New Roman" w:hAnsi="Times New Roman"/>
          <w:sz w:val="24"/>
          <w:szCs w:val="24"/>
          <w:highlight w:val="yellow"/>
        </w:rPr>
        <w:t xml:space="preserve">of the </w:t>
      </w:r>
      <w:r w:rsidR="004034CE" w:rsidRPr="0080768F">
        <w:rPr>
          <w:rFonts w:ascii="Times New Roman" w:hAnsi="Times New Roman"/>
          <w:sz w:val="24"/>
          <w:szCs w:val="24"/>
          <w:highlight w:val="yellow"/>
        </w:rPr>
        <w:t xml:space="preserve">time, </w:t>
      </w:r>
      <w:r w:rsidRPr="0080768F">
        <w:rPr>
          <w:rFonts w:ascii="Times New Roman" w:hAnsi="Times New Roman"/>
          <w:sz w:val="24"/>
          <w:szCs w:val="24"/>
          <w:highlight w:val="yellow"/>
        </w:rPr>
        <w:t>staff</w:t>
      </w:r>
      <w:r w:rsidRPr="006A0626">
        <w:rPr>
          <w:rFonts w:ascii="Times New Roman" w:hAnsi="Times New Roman"/>
          <w:sz w:val="24"/>
          <w:szCs w:val="24"/>
        </w:rPr>
        <w:t xml:space="preserve"> members invest little of their leisure time to </w:t>
      </w:r>
      <w:proofErr w:type="spellStart"/>
      <w:r w:rsidR="004034CE" w:rsidRPr="0080768F">
        <w:rPr>
          <w:rFonts w:ascii="Times New Roman" w:hAnsi="Times New Roman"/>
          <w:sz w:val="24"/>
          <w:szCs w:val="24"/>
          <w:highlight w:val="yellow"/>
        </w:rPr>
        <w:t>fulfil</w:t>
      </w:r>
      <w:proofErr w:type="spellEnd"/>
      <w:r w:rsidR="004034CE" w:rsidRPr="0080768F">
        <w:rPr>
          <w:rFonts w:ascii="Times New Roman" w:hAnsi="Times New Roman"/>
          <w:sz w:val="24"/>
          <w:szCs w:val="24"/>
          <w:highlight w:val="yellow"/>
        </w:rPr>
        <w:t xml:space="preserve"> </w:t>
      </w:r>
      <w:r w:rsidRPr="0080768F">
        <w:rPr>
          <w:rFonts w:ascii="Times New Roman" w:hAnsi="Times New Roman"/>
          <w:sz w:val="24"/>
          <w:szCs w:val="24"/>
          <w:highlight w:val="yellow"/>
        </w:rPr>
        <w:t>their duties</w:t>
      </w:r>
      <w:r w:rsidRPr="006A0626">
        <w:rPr>
          <w:rFonts w:ascii="Times New Roman" w:hAnsi="Times New Roman"/>
          <w:sz w:val="24"/>
          <w:szCs w:val="24"/>
        </w:rPr>
        <w:t xml:space="preserve">, as not all the people working for the NGOs are volunteers. Therefore, it is very difficult to get trained persons who are either willing or trained to work in </w:t>
      </w:r>
      <w:r w:rsidRPr="0080768F">
        <w:rPr>
          <w:rFonts w:ascii="Times New Roman" w:hAnsi="Times New Roman"/>
          <w:sz w:val="24"/>
          <w:szCs w:val="24"/>
          <w:highlight w:val="yellow"/>
        </w:rPr>
        <w:t>NGOs. Moreover, these</w:t>
      </w:r>
      <w:r w:rsidRPr="006A0626">
        <w:rPr>
          <w:rFonts w:ascii="Times New Roman" w:hAnsi="Times New Roman"/>
          <w:sz w:val="24"/>
          <w:szCs w:val="24"/>
        </w:rPr>
        <w:t xml:space="preserve"> professionally trained persons have high expectations in terms of salaries, status, </w:t>
      </w:r>
      <w:r w:rsidR="004034CE" w:rsidRPr="0080768F">
        <w:rPr>
          <w:rFonts w:ascii="Times New Roman" w:hAnsi="Times New Roman"/>
          <w:sz w:val="24"/>
          <w:szCs w:val="24"/>
          <w:highlight w:val="yellow"/>
        </w:rPr>
        <w:t xml:space="preserve">and </w:t>
      </w:r>
      <w:r w:rsidRPr="0080768F">
        <w:rPr>
          <w:rFonts w:ascii="Times New Roman" w:hAnsi="Times New Roman"/>
          <w:sz w:val="24"/>
          <w:szCs w:val="24"/>
          <w:highlight w:val="yellow"/>
        </w:rPr>
        <w:t>opportunities</w:t>
      </w:r>
      <w:r w:rsidRPr="006A0626">
        <w:rPr>
          <w:rFonts w:ascii="Times New Roman" w:hAnsi="Times New Roman"/>
          <w:sz w:val="24"/>
          <w:szCs w:val="24"/>
        </w:rPr>
        <w:t xml:space="preserve"> for their growth in the career of their choice. Moreover, most of NGOs due to lack of funds cannot be able to spend more funds for giving training to the personnel employed in the organization. Some of the NGOs are in fear and dilemma of personnel who may shift to other big NGOs after completion of training.</w:t>
      </w:r>
    </w:p>
    <w:p w14:paraId="0664060E" w14:textId="37EC213F" w:rsidR="009602D6" w:rsidRPr="006A0626" w:rsidRDefault="003F63E4" w:rsidP="004B2B5F">
      <w:pPr>
        <w:spacing w:line="360" w:lineRule="auto"/>
        <w:jc w:val="both"/>
        <w:rPr>
          <w:rFonts w:ascii="Times New Roman" w:hAnsi="Times New Roman"/>
          <w:b/>
          <w:bCs/>
          <w:sz w:val="24"/>
          <w:szCs w:val="24"/>
          <w:lang w:val="en-IN"/>
        </w:rPr>
      </w:pPr>
      <w:ins w:id="18" w:author="Administrator" w:date="2025-08-22T16:03:00Z">
        <w:r>
          <w:rPr>
            <w:rFonts w:ascii="Times New Roman" w:hAnsi="Times New Roman"/>
            <w:b/>
            <w:bCs/>
            <w:sz w:val="24"/>
            <w:szCs w:val="24"/>
            <w:lang w:val="en-IN"/>
          </w:rPr>
          <w:t xml:space="preserve">4. </w:t>
        </w:r>
      </w:ins>
      <w:r w:rsidRPr="006A0626">
        <w:rPr>
          <w:rFonts w:ascii="Times New Roman" w:hAnsi="Times New Roman"/>
          <w:b/>
          <w:bCs/>
          <w:sz w:val="24"/>
          <w:szCs w:val="24"/>
          <w:lang w:val="en-IN"/>
        </w:rPr>
        <w:t>RESEARCH IMPLICATIONS &amp; POLICY SUGGESTIONS</w:t>
      </w:r>
    </w:p>
    <w:p w14:paraId="46490B58" w14:textId="77777777"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NGOs provide critical entry points for agricultural extension to women, often excluded from traditional systems. While SHG membership increases exposure to agronomy knowledge, actual practice uptake still faces barriers due to income constraints, norms, and risk aversion. </w:t>
      </w:r>
    </w:p>
    <w:p w14:paraId="7B451B03" w14:textId="384F2268" w:rsidR="009602D6"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Combining agricultural capacity-building with </w:t>
      </w:r>
      <w:r w:rsidR="004034CE" w:rsidRPr="0080768F">
        <w:rPr>
          <w:rFonts w:ascii="Times New Roman" w:hAnsi="Times New Roman"/>
          <w:sz w:val="24"/>
          <w:szCs w:val="24"/>
          <w:highlight w:val="yellow"/>
          <w:lang w:val="en-IN"/>
        </w:rPr>
        <w:t>SHG-based</w:t>
      </w:r>
      <w:r w:rsidRPr="0080768F">
        <w:rPr>
          <w:rFonts w:ascii="Times New Roman" w:hAnsi="Times New Roman"/>
          <w:sz w:val="24"/>
          <w:szCs w:val="24"/>
          <w:highlight w:val="yellow"/>
          <w:lang w:val="en-IN"/>
        </w:rPr>
        <w:t xml:space="preserve"> microfinance</w:t>
      </w:r>
      <w:r w:rsidRPr="006A0626">
        <w:rPr>
          <w:rFonts w:ascii="Times New Roman" w:hAnsi="Times New Roman"/>
          <w:sz w:val="24"/>
          <w:szCs w:val="24"/>
          <w:lang w:val="en-IN"/>
        </w:rPr>
        <w:t xml:space="preserve"> helps women apply sustainable practices more effectively—but scaling still depends on addressing social norms and resource limits.</w:t>
      </w:r>
    </w:p>
    <w:p w14:paraId="252A3F72" w14:textId="061263A3" w:rsidR="003A37EC" w:rsidRPr="006A0626" w:rsidRDefault="009602D6" w:rsidP="004B2B5F">
      <w:pPr>
        <w:numPr>
          <w:ilvl w:val="0"/>
          <w:numId w:val="12"/>
        </w:numPr>
        <w:spacing w:line="360" w:lineRule="auto"/>
        <w:jc w:val="both"/>
        <w:rPr>
          <w:rFonts w:ascii="Times New Roman" w:hAnsi="Times New Roman"/>
          <w:sz w:val="24"/>
          <w:szCs w:val="24"/>
          <w:lang w:val="en-IN"/>
        </w:rPr>
      </w:pPr>
      <w:r w:rsidRPr="006A0626">
        <w:rPr>
          <w:rFonts w:ascii="Times New Roman" w:hAnsi="Times New Roman"/>
          <w:sz w:val="24"/>
          <w:szCs w:val="24"/>
          <w:lang w:val="en-IN"/>
        </w:rPr>
        <w:t xml:space="preserve">Segmented interventions: Tailoring </w:t>
      </w:r>
      <w:r w:rsidRPr="0080768F">
        <w:rPr>
          <w:rFonts w:ascii="Times New Roman" w:hAnsi="Times New Roman"/>
          <w:sz w:val="24"/>
          <w:szCs w:val="24"/>
          <w:highlight w:val="yellow"/>
          <w:lang w:val="en-IN"/>
        </w:rPr>
        <w:t xml:space="preserve">programs by </w:t>
      </w:r>
      <w:r w:rsidR="004034CE" w:rsidRPr="0080768F">
        <w:rPr>
          <w:rFonts w:ascii="Times New Roman" w:hAnsi="Times New Roman"/>
          <w:sz w:val="24"/>
          <w:szCs w:val="24"/>
          <w:highlight w:val="yellow"/>
          <w:lang w:val="en-IN"/>
        </w:rPr>
        <w:t>socio-economic</w:t>
      </w:r>
      <w:r w:rsidRPr="006A0626">
        <w:rPr>
          <w:rFonts w:ascii="Times New Roman" w:hAnsi="Times New Roman"/>
          <w:sz w:val="24"/>
          <w:szCs w:val="24"/>
          <w:lang w:val="en-IN"/>
        </w:rPr>
        <w:t xml:space="preserve"> or psychological profiles (e.g. risk</w:t>
      </w:r>
      <w:r w:rsidRPr="006A0626">
        <w:rPr>
          <w:rFonts w:ascii="Times New Roman" w:hAnsi="Times New Roman"/>
          <w:sz w:val="24"/>
          <w:szCs w:val="24"/>
          <w:lang w:val="en-IN"/>
        </w:rPr>
        <w:noBreakHyphen/>
        <w:t>averse vs. entrepreneurial) may increase adoption</w:t>
      </w:r>
      <w:r w:rsidR="004034CE">
        <w:rPr>
          <w:rFonts w:ascii="Times New Roman" w:hAnsi="Times New Roman"/>
          <w:sz w:val="24"/>
          <w:szCs w:val="24"/>
          <w:lang w:val="en-IN"/>
        </w:rPr>
        <w:t xml:space="preserve">, </w:t>
      </w:r>
      <w:r w:rsidRPr="006A0626">
        <w:rPr>
          <w:rFonts w:ascii="Times New Roman" w:hAnsi="Times New Roman"/>
          <w:sz w:val="24"/>
          <w:szCs w:val="24"/>
          <w:lang w:val="en-IN"/>
        </w:rPr>
        <w:t xml:space="preserve">suggesting a need for </w:t>
      </w:r>
      <w:r w:rsidR="004034CE" w:rsidRPr="0080768F">
        <w:rPr>
          <w:rFonts w:ascii="Times New Roman" w:hAnsi="Times New Roman"/>
          <w:sz w:val="24"/>
          <w:szCs w:val="24"/>
          <w:highlight w:val="yellow"/>
          <w:lang w:val="en-IN"/>
        </w:rPr>
        <w:t>data-driven</w:t>
      </w:r>
      <w:r w:rsidRPr="0080768F">
        <w:rPr>
          <w:rFonts w:ascii="Times New Roman" w:hAnsi="Times New Roman"/>
          <w:sz w:val="24"/>
          <w:szCs w:val="24"/>
          <w:highlight w:val="yellow"/>
          <w:lang w:val="en-IN"/>
        </w:rPr>
        <w:t xml:space="preserve"> cluster analysis</w:t>
      </w:r>
      <w:r w:rsidRPr="006A0626">
        <w:rPr>
          <w:rFonts w:ascii="Times New Roman" w:hAnsi="Times New Roman"/>
          <w:sz w:val="24"/>
          <w:szCs w:val="24"/>
          <w:lang w:val="en-IN"/>
        </w:rPr>
        <w:t xml:space="preserve"> of women</w:t>
      </w:r>
      <w:r w:rsidRPr="006A0626">
        <w:rPr>
          <w:rFonts w:ascii="Times New Roman" w:hAnsi="Times New Roman"/>
          <w:sz w:val="24"/>
          <w:szCs w:val="24"/>
          <w:lang w:val="en-IN"/>
        </w:rPr>
        <w:noBreakHyphen/>
        <w:t>farmer groups.</w:t>
      </w:r>
    </w:p>
    <w:p w14:paraId="60D0CDE8" w14:textId="78C42E3F" w:rsidR="005E5731" w:rsidRPr="006A0626" w:rsidRDefault="003F63E4" w:rsidP="004B2B5F">
      <w:pPr>
        <w:spacing w:line="360" w:lineRule="auto"/>
        <w:jc w:val="both"/>
        <w:rPr>
          <w:rFonts w:ascii="Times New Roman" w:hAnsi="Times New Roman"/>
          <w:sz w:val="24"/>
          <w:szCs w:val="24"/>
          <w:lang w:val="en-IN"/>
        </w:rPr>
      </w:pPr>
      <w:ins w:id="19" w:author="Administrator" w:date="2025-08-22T16:03:00Z">
        <w:r>
          <w:rPr>
            <w:rFonts w:ascii="Times New Roman" w:hAnsi="Times New Roman"/>
            <w:b/>
            <w:bCs/>
            <w:sz w:val="24"/>
            <w:szCs w:val="24"/>
          </w:rPr>
          <w:t xml:space="preserve">5. </w:t>
        </w:r>
      </w:ins>
      <w:r w:rsidR="005E5731" w:rsidRPr="006A0626">
        <w:rPr>
          <w:rFonts w:ascii="Times New Roman" w:hAnsi="Times New Roman"/>
          <w:b/>
          <w:bCs/>
          <w:sz w:val="24"/>
          <w:szCs w:val="24"/>
        </w:rPr>
        <w:t>CONCLUSION</w:t>
      </w:r>
    </w:p>
    <w:p w14:paraId="76CCF31B" w14:textId="668A114E" w:rsidR="005E5731" w:rsidRDefault="005E5731" w:rsidP="004B2B5F">
      <w:pPr>
        <w:autoSpaceDE w:val="0"/>
        <w:autoSpaceDN w:val="0"/>
        <w:adjustRightInd w:val="0"/>
        <w:spacing w:after="0" w:line="360" w:lineRule="auto"/>
        <w:jc w:val="both"/>
        <w:rPr>
          <w:rFonts w:ascii="Times New Roman" w:hAnsi="Times New Roman"/>
          <w:spacing w:val="5"/>
          <w:sz w:val="24"/>
          <w:szCs w:val="24"/>
          <w:shd w:val="clear" w:color="auto" w:fill="FFFFFF"/>
        </w:rPr>
      </w:pPr>
      <w:r w:rsidRPr="006A0626">
        <w:rPr>
          <w:rFonts w:ascii="Times New Roman" w:hAnsi="Times New Roman"/>
          <w:spacing w:val="5"/>
          <w:sz w:val="24"/>
          <w:szCs w:val="24"/>
          <w:shd w:val="clear" w:color="auto" w:fill="FFFFFF"/>
        </w:rPr>
        <w:t>Empowered women have a feminist ideology </w:t>
      </w:r>
      <w:r w:rsidRPr="006A0626">
        <w:rPr>
          <w:rStyle w:val="rcolor5"/>
          <w:rFonts w:ascii="Times New Roman" w:hAnsi="Times New Roman"/>
          <w:bCs/>
          <w:spacing w:val="5"/>
          <w:sz w:val="24"/>
          <w:szCs w:val="24"/>
          <w:shd w:val="clear" w:color="auto" w:fill="FFFFFF"/>
        </w:rPr>
        <w:t>and need </w:t>
      </w:r>
      <w:r w:rsidRPr="006A0626">
        <w:rPr>
          <w:rFonts w:ascii="Times New Roman" w:hAnsi="Times New Roman"/>
          <w:spacing w:val="5"/>
          <w:sz w:val="24"/>
          <w:szCs w:val="24"/>
          <w:shd w:val="clear" w:color="auto" w:fill="FFFFFF"/>
        </w:rPr>
        <w:t>to empower other deprived women by associating with an NGO whose mission is closely </w:t>
      </w:r>
      <w:r w:rsidRPr="006A0626">
        <w:rPr>
          <w:rStyle w:val="rcolor6"/>
          <w:rFonts w:ascii="Times New Roman" w:hAnsi="Times New Roman"/>
          <w:bCs/>
          <w:spacing w:val="5"/>
          <w:sz w:val="24"/>
          <w:szCs w:val="24"/>
          <w:shd w:val="clear" w:color="auto" w:fill="FFFFFF"/>
        </w:rPr>
        <w:t>associated with </w:t>
      </w:r>
      <w:r w:rsidRPr="006A0626">
        <w:rPr>
          <w:rFonts w:ascii="Times New Roman" w:hAnsi="Times New Roman"/>
          <w:spacing w:val="5"/>
          <w:sz w:val="24"/>
          <w:szCs w:val="24"/>
          <w:shd w:val="clear" w:color="auto" w:fill="FFFFFF"/>
        </w:rPr>
        <w:t>their ideology</w:t>
      </w:r>
      <w:r w:rsid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w:t>
      </w:r>
      <w:r w:rsidR="006A0626">
        <w:rPr>
          <w:rFonts w:ascii="Times New Roman" w:hAnsi="Times New Roman"/>
          <w:spacing w:val="5"/>
          <w:sz w:val="24"/>
          <w:szCs w:val="24"/>
          <w:shd w:val="clear" w:color="auto" w:fill="FFFFFF"/>
        </w:rPr>
        <w:t xml:space="preserve">They </w:t>
      </w:r>
      <w:r w:rsidRPr="006A0626">
        <w:rPr>
          <w:rStyle w:val="rcolor1"/>
          <w:rFonts w:ascii="Times New Roman" w:hAnsi="Times New Roman"/>
          <w:bCs/>
          <w:spacing w:val="5"/>
          <w:sz w:val="24"/>
          <w:szCs w:val="24"/>
          <w:shd w:val="clear" w:color="auto" w:fill="FFFFFF"/>
        </w:rPr>
        <w:t>are going to be </w:t>
      </w:r>
      <w:r w:rsidRPr="006A0626">
        <w:rPr>
          <w:rStyle w:val="rcolor2"/>
          <w:rFonts w:ascii="Times New Roman" w:hAnsi="Times New Roman"/>
          <w:bCs/>
          <w:spacing w:val="5"/>
          <w:sz w:val="24"/>
          <w:szCs w:val="24"/>
          <w:shd w:val="clear" w:color="auto" w:fill="FFFFFF"/>
        </w:rPr>
        <w:t>ready to </w:t>
      </w:r>
      <w:proofErr w:type="spellStart"/>
      <w:r w:rsidR="004034CE" w:rsidRPr="0080768F">
        <w:rPr>
          <w:rFonts w:ascii="Times New Roman" w:hAnsi="Times New Roman"/>
          <w:spacing w:val="5"/>
          <w:sz w:val="24"/>
          <w:szCs w:val="24"/>
          <w:highlight w:val="yellow"/>
          <w:shd w:val="clear" w:color="auto" w:fill="FFFFFF"/>
        </w:rPr>
        <w:t>realise</w:t>
      </w:r>
      <w:proofErr w:type="spellEnd"/>
      <w:r w:rsidR="004034CE" w:rsidRPr="0080768F">
        <w:rPr>
          <w:rFonts w:ascii="Times New Roman" w:hAnsi="Times New Roman"/>
          <w:spacing w:val="5"/>
          <w:sz w:val="24"/>
          <w:szCs w:val="24"/>
          <w:highlight w:val="yellow"/>
          <w:shd w:val="clear" w:color="auto" w:fill="FFFFFF"/>
        </w:rPr>
        <w:t xml:space="preserve"> </w:t>
      </w:r>
      <w:r w:rsidRPr="0080768F">
        <w:rPr>
          <w:rFonts w:ascii="Times New Roman" w:hAnsi="Times New Roman"/>
          <w:spacing w:val="5"/>
          <w:sz w:val="24"/>
          <w:szCs w:val="24"/>
          <w:highlight w:val="yellow"/>
          <w:shd w:val="clear" w:color="auto" w:fill="FFFFFF"/>
        </w:rPr>
        <w:t>their beliefs</w:t>
      </w:r>
      <w:r w:rsidRPr="006A0626">
        <w:rPr>
          <w:rFonts w:ascii="Times New Roman" w:hAnsi="Times New Roman"/>
          <w:spacing w:val="5"/>
          <w:sz w:val="24"/>
          <w:szCs w:val="24"/>
          <w:shd w:val="clear" w:color="auto" w:fill="FFFFFF"/>
        </w:rPr>
        <w:t>, and </w:t>
      </w:r>
      <w:r w:rsidRPr="006A0626">
        <w:rPr>
          <w:rStyle w:val="rcolor3"/>
          <w:rFonts w:ascii="Times New Roman" w:hAnsi="Times New Roman"/>
          <w:bCs/>
          <w:spacing w:val="5"/>
          <w:sz w:val="24"/>
          <w:szCs w:val="24"/>
          <w:shd w:val="clear" w:color="auto" w:fill="FFFFFF"/>
        </w:rPr>
        <w:t>this provides </w:t>
      </w:r>
      <w:r w:rsidRPr="0080768F">
        <w:rPr>
          <w:rFonts w:ascii="Times New Roman" w:hAnsi="Times New Roman"/>
          <w:spacing w:val="5"/>
          <w:sz w:val="24"/>
          <w:szCs w:val="24"/>
          <w:highlight w:val="yellow"/>
          <w:shd w:val="clear" w:color="auto" w:fill="FFFFFF"/>
        </w:rPr>
        <w:t xml:space="preserve">them </w:t>
      </w:r>
      <w:r w:rsidR="004034CE" w:rsidRPr="0080768F">
        <w:rPr>
          <w:rFonts w:ascii="Times New Roman" w:hAnsi="Times New Roman"/>
          <w:spacing w:val="5"/>
          <w:sz w:val="24"/>
          <w:szCs w:val="24"/>
          <w:highlight w:val="yellow"/>
          <w:shd w:val="clear" w:color="auto" w:fill="FFFFFF"/>
        </w:rPr>
        <w:t xml:space="preserve">with </w:t>
      </w:r>
      <w:r w:rsidRPr="0080768F">
        <w:rPr>
          <w:rFonts w:ascii="Times New Roman" w:hAnsi="Times New Roman"/>
          <w:spacing w:val="5"/>
          <w:sz w:val="24"/>
          <w:szCs w:val="24"/>
          <w:highlight w:val="yellow"/>
          <w:shd w:val="clear" w:color="auto" w:fill="FFFFFF"/>
        </w:rPr>
        <w:t>a high</w:t>
      </w:r>
      <w:r w:rsidRPr="006A0626">
        <w:rPr>
          <w:rFonts w:ascii="Times New Roman" w:hAnsi="Times New Roman"/>
          <w:spacing w:val="5"/>
          <w:sz w:val="24"/>
          <w:szCs w:val="24"/>
          <w:shd w:val="clear" w:color="auto" w:fill="FFFFFF"/>
        </w:rPr>
        <w:t xml:space="preserve"> level of satisfaction and accomplishment. Earnings and independence </w:t>
      </w:r>
      <w:r w:rsidRPr="006A0626">
        <w:rPr>
          <w:rStyle w:val="rcolor4"/>
          <w:rFonts w:ascii="Times New Roman" w:hAnsi="Times New Roman"/>
          <w:bCs/>
          <w:spacing w:val="5"/>
          <w:sz w:val="24"/>
          <w:szCs w:val="24"/>
          <w:shd w:val="clear" w:color="auto" w:fill="FFFFFF"/>
        </w:rPr>
        <w:t xml:space="preserve">of women </w:t>
      </w:r>
      <w:r w:rsidRPr="006A0626">
        <w:rPr>
          <w:rFonts w:ascii="Times New Roman" w:hAnsi="Times New Roman"/>
          <w:spacing w:val="5"/>
          <w:sz w:val="24"/>
          <w:szCs w:val="24"/>
          <w:shd w:val="clear" w:color="auto" w:fill="FFFFFF"/>
        </w:rPr>
        <w:t>must be </w:t>
      </w:r>
      <w:r w:rsidRPr="006A0626">
        <w:rPr>
          <w:rStyle w:val="rcolor5"/>
          <w:rFonts w:ascii="Times New Roman" w:hAnsi="Times New Roman"/>
          <w:bCs/>
          <w:spacing w:val="5"/>
          <w:sz w:val="24"/>
          <w:szCs w:val="24"/>
          <w:shd w:val="clear" w:color="auto" w:fill="FFFFFF"/>
        </w:rPr>
        <w:t>the first </w:t>
      </w:r>
      <w:r w:rsidRPr="006A0626">
        <w:rPr>
          <w:rFonts w:ascii="Times New Roman" w:hAnsi="Times New Roman"/>
          <w:spacing w:val="5"/>
          <w:sz w:val="24"/>
          <w:szCs w:val="24"/>
          <w:shd w:val="clear" w:color="auto" w:fill="FFFFFF"/>
        </w:rPr>
        <w:t>mission </w:t>
      </w:r>
      <w:r w:rsidRPr="006A0626">
        <w:rPr>
          <w:rStyle w:val="rcolor6"/>
          <w:rFonts w:ascii="Times New Roman" w:hAnsi="Times New Roman"/>
          <w:bCs/>
          <w:spacing w:val="5"/>
          <w:sz w:val="24"/>
          <w:szCs w:val="24"/>
          <w:shd w:val="clear" w:color="auto" w:fill="FFFFFF"/>
        </w:rPr>
        <w:t xml:space="preserve">of </w:t>
      </w:r>
      <w:r w:rsidRPr="0080768F">
        <w:rPr>
          <w:rStyle w:val="rcolor6"/>
          <w:rFonts w:ascii="Times New Roman" w:hAnsi="Times New Roman"/>
          <w:bCs/>
          <w:spacing w:val="5"/>
          <w:sz w:val="24"/>
          <w:szCs w:val="24"/>
          <w:highlight w:val="yellow"/>
          <w:shd w:val="clear" w:color="auto" w:fill="FFFFFF"/>
        </w:rPr>
        <w:t>those </w:t>
      </w:r>
      <w:r w:rsidR="004034CE" w:rsidRPr="0080768F">
        <w:rPr>
          <w:rFonts w:ascii="Times New Roman" w:hAnsi="Times New Roman"/>
          <w:spacing w:val="5"/>
          <w:sz w:val="24"/>
          <w:szCs w:val="24"/>
          <w:highlight w:val="yellow"/>
          <w:shd w:val="clear" w:color="auto" w:fill="FFFFFF"/>
        </w:rPr>
        <w:t>women-centric</w:t>
      </w:r>
      <w:r w:rsidRPr="0080768F">
        <w:rPr>
          <w:rFonts w:ascii="Times New Roman" w:hAnsi="Times New Roman"/>
          <w:spacing w:val="5"/>
          <w:sz w:val="24"/>
          <w:szCs w:val="24"/>
          <w:highlight w:val="yellow"/>
          <w:shd w:val="clear" w:color="auto" w:fill="FFFFFF"/>
        </w:rPr>
        <w:t xml:space="preserve"> NGOs</w:t>
      </w:r>
      <w:r w:rsidR="004034CE">
        <w:rPr>
          <w:rStyle w:val="rcolor4"/>
          <w:rFonts w:ascii="Times New Roman" w:hAnsi="Times New Roman"/>
          <w:bCs/>
          <w:spacing w:val="5"/>
          <w:sz w:val="24"/>
          <w:szCs w:val="24"/>
          <w:shd w:val="clear" w:color="auto" w:fill="FFFFFF"/>
        </w:rPr>
        <w:t>;</w:t>
      </w:r>
      <w:r w:rsidR="004034CE" w:rsidRPr="006A0626">
        <w:rPr>
          <w:rFonts w:ascii="Times New Roman" w:hAnsi="Times New Roman"/>
          <w:spacing w:val="5"/>
          <w:sz w:val="24"/>
          <w:szCs w:val="24"/>
          <w:shd w:val="clear" w:color="auto" w:fill="FFFFFF"/>
        </w:rPr>
        <w:t xml:space="preserve"> </w:t>
      </w:r>
      <w:r w:rsidRPr="006A0626">
        <w:rPr>
          <w:rFonts w:ascii="Times New Roman" w:hAnsi="Times New Roman"/>
          <w:spacing w:val="5"/>
          <w:sz w:val="24"/>
          <w:szCs w:val="24"/>
          <w:shd w:val="clear" w:color="auto" w:fill="FFFFFF"/>
        </w:rPr>
        <w:t xml:space="preserve">more attention should be paid to the education and empowerment of underdeveloped and vulnerable women in rural areas. Governments </w:t>
      </w:r>
      <w:r w:rsidRPr="006A0626">
        <w:rPr>
          <w:rFonts w:ascii="Times New Roman" w:hAnsi="Times New Roman"/>
          <w:spacing w:val="5"/>
          <w:sz w:val="24"/>
          <w:szCs w:val="24"/>
          <w:shd w:val="clear" w:color="auto" w:fill="FFFFFF"/>
        </w:rPr>
        <w:lastRenderedPageBreak/>
        <w:t xml:space="preserve">and volunteers </w:t>
      </w:r>
      <w:r w:rsidR="006A0626">
        <w:rPr>
          <w:rFonts w:ascii="Times New Roman" w:hAnsi="Times New Roman"/>
          <w:spacing w:val="5"/>
          <w:sz w:val="24"/>
          <w:szCs w:val="24"/>
          <w:shd w:val="clear" w:color="auto" w:fill="FFFFFF"/>
        </w:rPr>
        <w:t>must</w:t>
      </w:r>
      <w:r w:rsidRPr="006A0626">
        <w:rPr>
          <w:rFonts w:ascii="Times New Roman" w:hAnsi="Times New Roman"/>
          <w:spacing w:val="5"/>
          <w:sz w:val="24"/>
          <w:szCs w:val="24"/>
          <w:shd w:val="clear" w:color="auto" w:fill="FFFFFF"/>
        </w:rPr>
        <w:t xml:space="preserve"> </w:t>
      </w:r>
      <w:r w:rsidR="004B2B5F" w:rsidRPr="006A0626">
        <w:rPr>
          <w:rFonts w:ascii="Times New Roman" w:hAnsi="Times New Roman"/>
          <w:spacing w:val="5"/>
          <w:sz w:val="24"/>
          <w:szCs w:val="24"/>
          <w:shd w:val="clear" w:color="auto" w:fill="FFFFFF"/>
        </w:rPr>
        <w:t>try</w:t>
      </w:r>
      <w:r w:rsidRPr="006A0626">
        <w:rPr>
          <w:rStyle w:val="rcolor5"/>
          <w:rFonts w:ascii="Times New Roman" w:hAnsi="Times New Roman"/>
          <w:bCs/>
          <w:spacing w:val="5"/>
          <w:sz w:val="24"/>
          <w:szCs w:val="24"/>
          <w:shd w:val="clear" w:color="auto" w:fill="FFFFFF"/>
        </w:rPr>
        <w:t> </w:t>
      </w:r>
      <w:r w:rsidRPr="006A0626">
        <w:rPr>
          <w:rStyle w:val="rcolor6"/>
          <w:rFonts w:ascii="Times New Roman" w:hAnsi="Times New Roman"/>
          <w:bCs/>
          <w:spacing w:val="5"/>
          <w:sz w:val="24"/>
          <w:szCs w:val="24"/>
          <w:shd w:val="clear" w:color="auto" w:fill="FFFFFF"/>
        </w:rPr>
        <w:t>to make sure </w:t>
      </w:r>
      <w:r w:rsidRPr="006A0626">
        <w:rPr>
          <w:rFonts w:ascii="Times New Roman" w:hAnsi="Times New Roman"/>
          <w:spacing w:val="5"/>
          <w:sz w:val="24"/>
          <w:szCs w:val="24"/>
          <w:shd w:val="clear" w:color="auto" w:fill="FFFFFF"/>
        </w:rPr>
        <w:t xml:space="preserve">that more women, especially those from </w:t>
      </w:r>
      <w:r w:rsidR="004034CE" w:rsidRPr="0080768F">
        <w:rPr>
          <w:rFonts w:ascii="Times New Roman" w:hAnsi="Times New Roman"/>
          <w:spacing w:val="5"/>
          <w:sz w:val="24"/>
          <w:szCs w:val="24"/>
          <w:highlight w:val="yellow"/>
          <w:shd w:val="clear" w:color="auto" w:fill="FFFFFF"/>
        </w:rPr>
        <w:t xml:space="preserve">backwards </w:t>
      </w:r>
      <w:r w:rsidRPr="0080768F">
        <w:rPr>
          <w:rFonts w:ascii="Times New Roman" w:hAnsi="Times New Roman"/>
          <w:spacing w:val="5"/>
          <w:sz w:val="24"/>
          <w:szCs w:val="24"/>
          <w:highlight w:val="yellow"/>
          <w:shd w:val="clear" w:color="auto" w:fill="FFFFFF"/>
        </w:rPr>
        <w:t>regions, receive</w:t>
      </w:r>
      <w:r w:rsidRPr="006A0626">
        <w:rPr>
          <w:rFonts w:ascii="Times New Roman" w:hAnsi="Times New Roman"/>
          <w:spacing w:val="5"/>
          <w:sz w:val="24"/>
          <w:szCs w:val="24"/>
          <w:shd w:val="clear" w:color="auto" w:fill="FFFFFF"/>
        </w:rPr>
        <w:t> </w:t>
      </w:r>
      <w:r w:rsidRPr="006A0626">
        <w:rPr>
          <w:rStyle w:val="rcolor1"/>
          <w:rFonts w:ascii="Times New Roman" w:hAnsi="Times New Roman"/>
          <w:bCs/>
          <w:spacing w:val="5"/>
          <w:sz w:val="24"/>
          <w:szCs w:val="24"/>
          <w:shd w:val="clear" w:color="auto" w:fill="FFFFFF"/>
        </w:rPr>
        <w:t>education </w:t>
      </w:r>
      <w:r w:rsidRPr="006A0626">
        <w:rPr>
          <w:rFonts w:ascii="Times New Roman" w:hAnsi="Times New Roman"/>
          <w:spacing w:val="5"/>
          <w:sz w:val="24"/>
          <w:szCs w:val="24"/>
          <w:shd w:val="clear" w:color="auto" w:fill="FFFFFF"/>
        </w:rPr>
        <w:t>and training in interpersonal skills and are recruited to volunteer. Furthermore, </w:t>
      </w:r>
      <w:r w:rsidRPr="006A0626">
        <w:rPr>
          <w:rStyle w:val="rcolor2"/>
          <w:rFonts w:ascii="Times New Roman" w:hAnsi="Times New Roman"/>
          <w:bCs/>
          <w:spacing w:val="5"/>
          <w:sz w:val="24"/>
          <w:szCs w:val="24"/>
          <w:shd w:val="clear" w:color="auto" w:fill="FFFFFF"/>
        </w:rPr>
        <w:t>there's </w:t>
      </w:r>
      <w:r w:rsidRPr="006A0626">
        <w:rPr>
          <w:rStyle w:val="rcolor3"/>
          <w:rFonts w:ascii="Times New Roman" w:hAnsi="Times New Roman"/>
          <w:bCs/>
          <w:spacing w:val="5"/>
          <w:sz w:val="24"/>
          <w:szCs w:val="24"/>
          <w:shd w:val="clear" w:color="auto" w:fill="FFFFFF"/>
        </w:rPr>
        <w:t>a requirement </w:t>
      </w:r>
      <w:r w:rsidRPr="006A0626">
        <w:rPr>
          <w:rFonts w:ascii="Times New Roman" w:hAnsi="Times New Roman"/>
          <w:spacing w:val="5"/>
          <w:sz w:val="24"/>
          <w:szCs w:val="24"/>
          <w:shd w:val="clear" w:color="auto" w:fill="FFFFFF"/>
        </w:rPr>
        <w:t>for public support to enable wider diffusion of </w:t>
      </w:r>
      <w:r w:rsidR="004B2B5F" w:rsidRPr="006A0626">
        <w:rPr>
          <w:rStyle w:val="rcolor4"/>
          <w:rFonts w:ascii="Times New Roman" w:hAnsi="Times New Roman"/>
          <w:bCs/>
          <w:spacing w:val="5"/>
          <w:sz w:val="24"/>
          <w:szCs w:val="24"/>
          <w:shd w:val="clear" w:color="auto" w:fill="FFFFFF"/>
        </w:rPr>
        <w:t>a few of</w:t>
      </w:r>
      <w:r w:rsidRPr="006A0626">
        <w:rPr>
          <w:rStyle w:val="rcolor4"/>
          <w:rFonts w:ascii="Times New Roman" w:hAnsi="Times New Roman"/>
          <w:bCs/>
          <w:spacing w:val="5"/>
          <w:sz w:val="24"/>
          <w:szCs w:val="24"/>
          <w:shd w:val="clear" w:color="auto" w:fill="FFFFFF"/>
        </w:rPr>
        <w:t> </w:t>
      </w:r>
      <w:r w:rsidRPr="006A0626">
        <w:rPr>
          <w:rFonts w:ascii="Times New Roman" w:hAnsi="Times New Roman"/>
          <w:spacing w:val="5"/>
          <w:sz w:val="24"/>
          <w:szCs w:val="24"/>
          <w:shd w:val="clear" w:color="auto" w:fill="FFFFFF"/>
        </w:rPr>
        <w:t>the key themes that are </w:t>
      </w:r>
      <w:r w:rsidRPr="006A0626">
        <w:rPr>
          <w:rStyle w:val="rcolor5"/>
          <w:rFonts w:ascii="Times New Roman" w:hAnsi="Times New Roman"/>
          <w:bCs/>
          <w:spacing w:val="5"/>
          <w:sz w:val="24"/>
          <w:szCs w:val="24"/>
          <w:shd w:val="clear" w:color="auto" w:fill="FFFFFF"/>
        </w:rPr>
        <w:t>a part of </w:t>
      </w:r>
      <w:r w:rsidRPr="006A0626">
        <w:rPr>
          <w:rFonts w:ascii="Times New Roman" w:hAnsi="Times New Roman"/>
          <w:spacing w:val="5"/>
          <w:sz w:val="24"/>
          <w:szCs w:val="24"/>
          <w:shd w:val="clear" w:color="auto" w:fill="FFFFFF"/>
        </w:rPr>
        <w:t>the feminist perspectives, namely, concern for equity and social</w:t>
      </w:r>
      <w:r w:rsidRPr="006A0626">
        <w:rPr>
          <w:rFonts w:ascii="Times New Roman" w:hAnsi="Times New Roman"/>
          <w:spacing w:val="5"/>
          <w:sz w:val="24"/>
          <w:szCs w:val="24"/>
        </w:rPr>
        <w:t xml:space="preserve"> </w:t>
      </w:r>
      <w:r w:rsidRPr="006A0626">
        <w:rPr>
          <w:rFonts w:ascii="Times New Roman" w:hAnsi="Times New Roman"/>
          <w:spacing w:val="5"/>
          <w:sz w:val="24"/>
          <w:szCs w:val="24"/>
          <w:shd w:val="clear" w:color="auto" w:fill="FFFFFF"/>
        </w:rPr>
        <w:t>justice. Thus</w:t>
      </w:r>
      <w:r w:rsidR="00E25224" w:rsidRPr="006A0626">
        <w:rPr>
          <w:rFonts w:ascii="Times New Roman" w:hAnsi="Times New Roman"/>
          <w:spacing w:val="5"/>
          <w:sz w:val="24"/>
          <w:szCs w:val="24"/>
          <w:shd w:val="clear" w:color="auto" w:fill="FFFFFF"/>
        </w:rPr>
        <w:t>,</w:t>
      </w:r>
      <w:r w:rsidRPr="006A0626">
        <w:rPr>
          <w:rFonts w:ascii="Times New Roman" w:hAnsi="Times New Roman"/>
          <w:spacing w:val="5"/>
          <w:sz w:val="24"/>
          <w:szCs w:val="24"/>
          <w:shd w:val="clear" w:color="auto" w:fill="FFFFFF"/>
        </w:rPr>
        <w:t xml:space="preserve"> the role of NGOs </w:t>
      </w:r>
      <w:r w:rsidRPr="0080768F">
        <w:rPr>
          <w:rFonts w:ascii="Times New Roman" w:hAnsi="Times New Roman"/>
          <w:spacing w:val="5"/>
          <w:sz w:val="24"/>
          <w:szCs w:val="24"/>
          <w:highlight w:val="yellow"/>
          <w:shd w:val="clear" w:color="auto" w:fill="FFFFFF"/>
        </w:rPr>
        <w:t xml:space="preserve">towards </w:t>
      </w:r>
      <w:r w:rsidR="004034CE" w:rsidRPr="0080768F">
        <w:rPr>
          <w:rFonts w:ascii="Times New Roman" w:hAnsi="Times New Roman"/>
          <w:spacing w:val="5"/>
          <w:sz w:val="24"/>
          <w:szCs w:val="24"/>
          <w:highlight w:val="yellow"/>
          <w:shd w:val="clear" w:color="auto" w:fill="FFFFFF"/>
        </w:rPr>
        <w:t xml:space="preserve">the </w:t>
      </w:r>
      <w:r w:rsidRPr="0080768F">
        <w:rPr>
          <w:rFonts w:ascii="Times New Roman" w:hAnsi="Times New Roman"/>
          <w:spacing w:val="5"/>
          <w:sz w:val="24"/>
          <w:szCs w:val="24"/>
          <w:highlight w:val="yellow"/>
          <w:shd w:val="clear" w:color="auto" w:fill="FFFFFF"/>
        </w:rPr>
        <w:t>empowerment</w:t>
      </w:r>
      <w:r w:rsidRPr="006A0626">
        <w:rPr>
          <w:rFonts w:ascii="Times New Roman" w:hAnsi="Times New Roman"/>
          <w:spacing w:val="5"/>
          <w:sz w:val="24"/>
          <w:szCs w:val="24"/>
          <w:shd w:val="clear" w:color="auto" w:fill="FFFFFF"/>
        </w:rPr>
        <w:t> </w:t>
      </w:r>
      <w:r w:rsidRPr="006A0626">
        <w:rPr>
          <w:rStyle w:val="rcolor5"/>
          <w:rFonts w:ascii="Times New Roman" w:hAnsi="Times New Roman"/>
          <w:bCs/>
          <w:spacing w:val="5"/>
          <w:sz w:val="24"/>
          <w:szCs w:val="24"/>
          <w:shd w:val="clear" w:color="auto" w:fill="FFFFFF"/>
        </w:rPr>
        <w:t>of women </w:t>
      </w:r>
      <w:r w:rsidRPr="006A0626">
        <w:rPr>
          <w:rStyle w:val="rcolor6"/>
          <w:rFonts w:ascii="Times New Roman" w:hAnsi="Times New Roman"/>
          <w:bCs/>
          <w:spacing w:val="5"/>
          <w:sz w:val="24"/>
          <w:szCs w:val="24"/>
          <w:shd w:val="clear" w:color="auto" w:fill="FFFFFF"/>
        </w:rPr>
        <w:t>is extremely </w:t>
      </w:r>
      <w:r w:rsidRPr="006A0626">
        <w:rPr>
          <w:rFonts w:ascii="Times New Roman" w:hAnsi="Times New Roman"/>
          <w:spacing w:val="5"/>
          <w:sz w:val="24"/>
          <w:szCs w:val="24"/>
          <w:shd w:val="clear" w:color="auto" w:fill="FFFFFF"/>
        </w:rPr>
        <w:t>crucial </w:t>
      </w:r>
      <w:r w:rsidRPr="006A0626">
        <w:rPr>
          <w:rStyle w:val="rcolor1"/>
          <w:rFonts w:ascii="Times New Roman" w:hAnsi="Times New Roman"/>
          <w:bCs/>
          <w:spacing w:val="5"/>
          <w:sz w:val="24"/>
          <w:szCs w:val="24"/>
          <w:shd w:val="clear" w:color="auto" w:fill="FFFFFF"/>
        </w:rPr>
        <w:t>within the </w:t>
      </w:r>
      <w:r w:rsidRPr="006A0626">
        <w:rPr>
          <w:rFonts w:ascii="Times New Roman" w:hAnsi="Times New Roman"/>
          <w:spacing w:val="5"/>
          <w:sz w:val="24"/>
          <w:szCs w:val="24"/>
          <w:shd w:val="clear" w:color="auto" w:fill="FFFFFF"/>
        </w:rPr>
        <w:t>Indian scenario.</w:t>
      </w:r>
    </w:p>
    <w:p w14:paraId="78E794A8" w14:textId="77777777" w:rsidR="004F4A1F"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6EE6C3BD" w14:textId="77777777" w:rsidR="004F4A1F" w:rsidRP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COMPETING INTERESTS DISCLAIMER:</w:t>
      </w:r>
    </w:p>
    <w:p w14:paraId="767408A0" w14:textId="3FFC78BF" w:rsidR="004F4A1F" w:rsidRDefault="004F4A1F" w:rsidP="004F4A1F">
      <w:pPr>
        <w:autoSpaceDE w:val="0"/>
        <w:autoSpaceDN w:val="0"/>
        <w:adjustRightInd w:val="0"/>
        <w:spacing w:after="0" w:line="360" w:lineRule="auto"/>
        <w:jc w:val="both"/>
        <w:rPr>
          <w:rFonts w:ascii="Times New Roman" w:hAnsi="Times New Roman"/>
          <w:spacing w:val="5"/>
          <w:sz w:val="24"/>
          <w:szCs w:val="24"/>
          <w:shd w:val="clear" w:color="auto" w:fill="FFFFFF"/>
        </w:rPr>
      </w:pPr>
      <w:r w:rsidRPr="004F4A1F">
        <w:rPr>
          <w:rFonts w:ascii="Times New Roman" w:hAnsi="Times New Roman"/>
          <w:spacing w:val="5"/>
          <w:sz w:val="24"/>
          <w:szCs w:val="24"/>
          <w:shd w:val="clear" w:color="auto" w:fill="FFFFFF"/>
        </w:rPr>
        <w:t>Authors have declared that they have no known competing financial interests OR non-financial interests OR personal relationships that could have appeared to influence the work reported in this paper.</w:t>
      </w:r>
    </w:p>
    <w:p w14:paraId="53B116FF" w14:textId="4BCC05C9"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36DA0159" w14:textId="77777777" w:rsidR="00C70944" w:rsidRPr="00270720" w:rsidRDefault="00C70944" w:rsidP="00C70944">
      <w:pPr>
        <w:rPr>
          <w:highlight w:val="yellow"/>
        </w:rPr>
      </w:pPr>
      <w:r w:rsidRPr="00270720">
        <w:rPr>
          <w:highlight w:val="yellow"/>
        </w:rPr>
        <w:t>Disclaimer (Artificial intelligence)</w:t>
      </w:r>
    </w:p>
    <w:p w14:paraId="64727C89" w14:textId="77777777" w:rsidR="00C70944" w:rsidRPr="00270720" w:rsidRDefault="00C70944" w:rsidP="00C70944">
      <w:pPr>
        <w:rPr>
          <w:highlight w:val="yellow"/>
        </w:rPr>
      </w:pPr>
    </w:p>
    <w:p w14:paraId="17207F5F" w14:textId="77777777" w:rsidR="00C70944" w:rsidRPr="00270720" w:rsidRDefault="00C70944" w:rsidP="00C70944">
      <w:pPr>
        <w:rPr>
          <w:highlight w:val="yellow"/>
        </w:rPr>
      </w:pPr>
      <w:r w:rsidRPr="00270720">
        <w:rPr>
          <w:highlight w:val="yellow"/>
        </w:rPr>
        <w:t xml:space="preserve">Option 1: </w:t>
      </w:r>
    </w:p>
    <w:p w14:paraId="54C30CB1" w14:textId="77777777" w:rsidR="00C70944" w:rsidRPr="00270720" w:rsidRDefault="00C70944" w:rsidP="00C70944">
      <w:pPr>
        <w:rPr>
          <w:highlight w:val="yellow"/>
        </w:rPr>
      </w:pPr>
    </w:p>
    <w:p w14:paraId="59CAD072" w14:textId="77777777" w:rsidR="00C70944" w:rsidRPr="00270720" w:rsidRDefault="00C70944" w:rsidP="00C70944">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54AB7FB4" w14:textId="77777777" w:rsidR="00C70944" w:rsidRPr="00270720" w:rsidRDefault="00C70944" w:rsidP="00C70944">
      <w:pPr>
        <w:rPr>
          <w:highlight w:val="yellow"/>
        </w:rPr>
      </w:pPr>
    </w:p>
    <w:p w14:paraId="524EF182" w14:textId="77777777" w:rsidR="00C70944" w:rsidRPr="00270720" w:rsidRDefault="00C70944" w:rsidP="00C70944">
      <w:pPr>
        <w:rPr>
          <w:highlight w:val="yellow"/>
        </w:rPr>
      </w:pPr>
      <w:r w:rsidRPr="00270720">
        <w:rPr>
          <w:highlight w:val="yellow"/>
        </w:rPr>
        <w:t xml:space="preserve">Option 2: </w:t>
      </w:r>
    </w:p>
    <w:p w14:paraId="3993EF41" w14:textId="77777777" w:rsidR="00C70944" w:rsidRPr="00270720" w:rsidRDefault="00C70944" w:rsidP="00C70944">
      <w:pPr>
        <w:rPr>
          <w:highlight w:val="yellow"/>
        </w:rPr>
      </w:pPr>
    </w:p>
    <w:p w14:paraId="7B4E6115" w14:textId="77777777" w:rsidR="00C70944" w:rsidRPr="00270720" w:rsidRDefault="00C70944" w:rsidP="00C70944">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EF65FB" w14:textId="77777777" w:rsidR="00C70944" w:rsidRPr="00270720" w:rsidRDefault="00C70944" w:rsidP="00C70944">
      <w:pPr>
        <w:rPr>
          <w:highlight w:val="yellow"/>
        </w:rPr>
      </w:pPr>
    </w:p>
    <w:p w14:paraId="632811B1" w14:textId="77777777" w:rsidR="00C70944" w:rsidRPr="00270720" w:rsidRDefault="00C70944" w:rsidP="00C70944">
      <w:pPr>
        <w:rPr>
          <w:highlight w:val="yellow"/>
        </w:rPr>
      </w:pPr>
      <w:r w:rsidRPr="00270720">
        <w:rPr>
          <w:highlight w:val="yellow"/>
        </w:rPr>
        <w:t>Details of the AI usage are given below:</w:t>
      </w:r>
    </w:p>
    <w:p w14:paraId="133BA665" w14:textId="77777777" w:rsidR="00C70944" w:rsidRPr="00270720" w:rsidRDefault="00C70944" w:rsidP="00C70944">
      <w:pPr>
        <w:rPr>
          <w:highlight w:val="yellow"/>
        </w:rPr>
      </w:pPr>
      <w:r w:rsidRPr="00270720">
        <w:rPr>
          <w:highlight w:val="yellow"/>
        </w:rPr>
        <w:t>1.</w:t>
      </w:r>
    </w:p>
    <w:p w14:paraId="726B242A" w14:textId="77777777" w:rsidR="00C70944" w:rsidRPr="00270720" w:rsidRDefault="00C70944" w:rsidP="00C70944">
      <w:pPr>
        <w:rPr>
          <w:highlight w:val="yellow"/>
        </w:rPr>
      </w:pPr>
      <w:r w:rsidRPr="00270720">
        <w:rPr>
          <w:highlight w:val="yellow"/>
        </w:rPr>
        <w:t>2.</w:t>
      </w:r>
    </w:p>
    <w:p w14:paraId="1357574C" w14:textId="77777777" w:rsidR="00C70944" w:rsidRPr="00270720" w:rsidRDefault="00C70944" w:rsidP="00C70944">
      <w:r w:rsidRPr="00270720">
        <w:rPr>
          <w:highlight w:val="yellow"/>
        </w:rPr>
        <w:t>3.</w:t>
      </w:r>
    </w:p>
    <w:p w14:paraId="6D06BEFE" w14:textId="77777777" w:rsidR="00C70944" w:rsidRDefault="00C70944" w:rsidP="004F4A1F">
      <w:pPr>
        <w:autoSpaceDE w:val="0"/>
        <w:autoSpaceDN w:val="0"/>
        <w:adjustRightInd w:val="0"/>
        <w:spacing w:after="0" w:line="360" w:lineRule="auto"/>
        <w:jc w:val="both"/>
        <w:rPr>
          <w:rFonts w:ascii="Times New Roman" w:hAnsi="Times New Roman"/>
          <w:spacing w:val="5"/>
          <w:sz w:val="24"/>
          <w:szCs w:val="24"/>
          <w:shd w:val="clear" w:color="auto" w:fill="FFFFFF"/>
        </w:rPr>
      </w:pPr>
    </w:p>
    <w:p w14:paraId="15817AE4" w14:textId="77777777" w:rsidR="004F4A1F" w:rsidRPr="006A0626" w:rsidRDefault="004F4A1F" w:rsidP="004B2B5F">
      <w:pPr>
        <w:autoSpaceDE w:val="0"/>
        <w:autoSpaceDN w:val="0"/>
        <w:adjustRightInd w:val="0"/>
        <w:spacing w:after="0" w:line="360" w:lineRule="auto"/>
        <w:jc w:val="both"/>
        <w:rPr>
          <w:rFonts w:ascii="Times New Roman" w:hAnsi="Times New Roman"/>
          <w:spacing w:val="5"/>
          <w:sz w:val="24"/>
          <w:szCs w:val="24"/>
          <w:shd w:val="clear" w:color="auto" w:fill="FFFFFF"/>
        </w:rPr>
      </w:pPr>
    </w:p>
    <w:p w14:paraId="2F97515D" w14:textId="77777777" w:rsidR="005E5731" w:rsidRPr="006A0626" w:rsidRDefault="005E5731" w:rsidP="004B2B5F">
      <w:pPr>
        <w:autoSpaceDE w:val="0"/>
        <w:autoSpaceDN w:val="0"/>
        <w:adjustRightInd w:val="0"/>
        <w:spacing w:after="0" w:line="360" w:lineRule="auto"/>
        <w:jc w:val="both"/>
        <w:rPr>
          <w:rFonts w:ascii="Times New Roman" w:hAnsi="Times New Roman"/>
          <w:b/>
          <w:spacing w:val="5"/>
          <w:sz w:val="24"/>
          <w:szCs w:val="24"/>
          <w:shd w:val="clear" w:color="auto" w:fill="FFFFFF"/>
        </w:rPr>
      </w:pPr>
      <w:r w:rsidRPr="006A0626">
        <w:rPr>
          <w:rFonts w:ascii="Times New Roman" w:hAnsi="Times New Roman"/>
          <w:b/>
          <w:spacing w:val="5"/>
          <w:sz w:val="24"/>
          <w:szCs w:val="24"/>
          <w:shd w:val="clear" w:color="auto" w:fill="FFFFFF"/>
        </w:rPr>
        <w:t>REFERENCES</w:t>
      </w:r>
    </w:p>
    <w:p w14:paraId="25FE4E45" w14:textId="43E9F109" w:rsidR="004B2B5F" w:rsidRPr="00535221" w:rsidRDefault="000C1A40" w:rsidP="00535221">
      <w:pPr>
        <w:autoSpaceDE w:val="0"/>
        <w:autoSpaceDN w:val="0"/>
        <w:adjustRightInd w:val="0"/>
        <w:spacing w:after="0" w:line="360" w:lineRule="auto"/>
        <w:ind w:left="360"/>
        <w:jc w:val="both"/>
        <w:rPr>
          <w:rFonts w:ascii="Times New Roman" w:hAnsi="Times New Roman"/>
          <w:color w:val="000000"/>
          <w:sz w:val="24"/>
          <w:szCs w:val="24"/>
        </w:rPr>
      </w:pPr>
      <w:proofErr w:type="spellStart"/>
      <w:r w:rsidRPr="00535221">
        <w:rPr>
          <w:rFonts w:ascii="Times New Roman" w:hAnsi="Times New Roman"/>
          <w:color w:val="000000"/>
          <w:sz w:val="24"/>
          <w:szCs w:val="24"/>
        </w:rPr>
        <w:t>Kabeer</w:t>
      </w:r>
      <w:proofErr w:type="spellEnd"/>
      <w:r w:rsidRPr="00535221">
        <w:rPr>
          <w:rFonts w:ascii="Times New Roman" w:hAnsi="Times New Roman"/>
          <w:color w:val="000000"/>
          <w:sz w:val="24"/>
          <w:szCs w:val="24"/>
        </w:rPr>
        <w:t xml:space="preserve">, N. (2005). </w:t>
      </w:r>
      <w:r w:rsidRPr="00535221">
        <w:rPr>
          <w:rFonts w:ascii="Times New Roman" w:hAnsi="Times New Roman"/>
          <w:i/>
          <w:iCs/>
          <w:color w:val="000000"/>
          <w:sz w:val="24"/>
          <w:szCs w:val="24"/>
        </w:rPr>
        <w:t>Gender equality and women's empowerment: A critical analysis of the third millennium development goal</w:t>
      </w:r>
      <w:r w:rsidRPr="00535221">
        <w:rPr>
          <w:rFonts w:ascii="Times New Roman" w:hAnsi="Times New Roman"/>
          <w:color w:val="000000"/>
          <w:sz w:val="24"/>
          <w:szCs w:val="24"/>
        </w:rPr>
        <w:t xml:space="preserve">. </w:t>
      </w:r>
      <w:proofErr w:type="gramStart"/>
      <w:r w:rsidRPr="00535221">
        <w:rPr>
          <w:rFonts w:ascii="Times New Roman" w:hAnsi="Times New Roman"/>
          <w:color w:val="000000"/>
          <w:sz w:val="24"/>
          <w:szCs w:val="24"/>
        </w:rPr>
        <w:t>Gender &amp; Development.</w:t>
      </w:r>
      <w:proofErr w:type="gramEnd"/>
    </w:p>
    <w:p w14:paraId="789F174E" w14:textId="50E0154C" w:rsidR="0043561B" w:rsidRPr="00535221" w:rsidRDefault="00FD2EFA" w:rsidP="00535221">
      <w:pPr>
        <w:autoSpaceDE w:val="0"/>
        <w:autoSpaceDN w:val="0"/>
        <w:adjustRightInd w:val="0"/>
        <w:spacing w:after="0" w:line="360" w:lineRule="auto"/>
        <w:ind w:left="360"/>
        <w:jc w:val="both"/>
        <w:rPr>
          <w:rFonts w:ascii="Times New Roman" w:hAnsi="Times New Roman"/>
          <w:color w:val="000000"/>
          <w:sz w:val="24"/>
          <w:szCs w:val="24"/>
          <w:shd w:val="clear" w:color="auto" w:fill="FFFFFF"/>
        </w:rPr>
      </w:pPr>
      <w:proofErr w:type="gramStart"/>
      <w:r w:rsidRPr="00535221">
        <w:rPr>
          <w:rFonts w:ascii="Times New Roman" w:hAnsi="Times New Roman"/>
          <w:color w:val="000000"/>
          <w:sz w:val="24"/>
          <w:szCs w:val="24"/>
          <w:shd w:val="clear" w:color="auto" w:fill="FFFFFF"/>
        </w:rPr>
        <w:t xml:space="preserve">Ahmed, T., &amp; </w:t>
      </w:r>
      <w:proofErr w:type="spellStart"/>
      <w:r w:rsidRPr="00535221">
        <w:rPr>
          <w:rFonts w:ascii="Times New Roman" w:hAnsi="Times New Roman"/>
          <w:color w:val="000000"/>
          <w:sz w:val="24"/>
          <w:szCs w:val="24"/>
          <w:shd w:val="clear" w:color="auto" w:fill="FFFFFF"/>
        </w:rPr>
        <w:t>Hemalatha</w:t>
      </w:r>
      <w:proofErr w:type="spellEnd"/>
      <w:r w:rsidRPr="00535221">
        <w:rPr>
          <w:rFonts w:ascii="Times New Roman" w:hAnsi="Times New Roman"/>
          <w:color w:val="000000"/>
          <w:sz w:val="24"/>
          <w:szCs w:val="24"/>
          <w:shd w:val="clear" w:color="auto" w:fill="FFFFFF"/>
        </w:rPr>
        <w:t>, A. N. (2015).</w:t>
      </w:r>
      <w:proofErr w:type="gramEnd"/>
      <w:r w:rsidRPr="00535221">
        <w:rPr>
          <w:rFonts w:ascii="Times New Roman" w:hAnsi="Times New Roman"/>
          <w:color w:val="000000"/>
          <w:sz w:val="24"/>
          <w:szCs w:val="24"/>
          <w:shd w:val="clear" w:color="auto" w:fill="FFFFFF"/>
        </w:rPr>
        <w:t xml:space="preserve"> Role of NGOs </w:t>
      </w:r>
      <w:proofErr w:type="gramStart"/>
      <w:r w:rsidRPr="00535221">
        <w:rPr>
          <w:rFonts w:ascii="Times New Roman" w:hAnsi="Times New Roman"/>
          <w:color w:val="000000"/>
          <w:sz w:val="24"/>
          <w:szCs w:val="24"/>
          <w:shd w:val="clear" w:color="auto" w:fill="FFFFFF"/>
        </w:rPr>
        <w:t>In</w:t>
      </w:r>
      <w:proofErr w:type="gramEnd"/>
      <w:r w:rsidRPr="00535221">
        <w:rPr>
          <w:rFonts w:ascii="Times New Roman" w:hAnsi="Times New Roman"/>
          <w:color w:val="000000"/>
          <w:sz w:val="24"/>
          <w:szCs w:val="24"/>
          <w:shd w:val="clear" w:color="auto" w:fill="FFFFFF"/>
        </w:rPr>
        <w:t xml:space="preserve"> Women Empowerment With Special Reference to Uttar Pradesh. </w:t>
      </w:r>
      <w:r w:rsidRPr="00535221">
        <w:rPr>
          <w:rFonts w:ascii="Times New Roman" w:hAnsi="Times New Roman"/>
          <w:i/>
          <w:iCs/>
          <w:color w:val="000000"/>
          <w:sz w:val="24"/>
          <w:szCs w:val="24"/>
          <w:shd w:val="clear" w:color="auto" w:fill="FFFFFF"/>
        </w:rPr>
        <w:t>International Journal of Applied Research, ISSN Print</w:t>
      </w:r>
      <w:r w:rsidRPr="00535221">
        <w:rPr>
          <w:rFonts w:ascii="Times New Roman" w:hAnsi="Times New Roman"/>
          <w:color w:val="000000"/>
          <w:sz w:val="24"/>
          <w:szCs w:val="24"/>
          <w:shd w:val="clear" w:color="auto" w:fill="FFFFFF"/>
        </w:rPr>
        <w:t>, 2394-7500</w:t>
      </w:r>
    </w:p>
    <w:p w14:paraId="6C7FBCEF" w14:textId="148CEC5E"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gramStart"/>
      <w:r w:rsidRPr="00535221">
        <w:rPr>
          <w:rFonts w:ascii="Times New Roman" w:hAnsi="Times New Roman"/>
          <w:sz w:val="24"/>
          <w:szCs w:val="24"/>
          <w:lang w:val="en-IN"/>
        </w:rPr>
        <w:t xml:space="preserve">Job, T. A., &amp; </w:t>
      </w:r>
      <w:proofErr w:type="spellStart"/>
      <w:r w:rsidRPr="00535221">
        <w:rPr>
          <w:rFonts w:ascii="Times New Roman" w:hAnsi="Times New Roman"/>
          <w:sz w:val="24"/>
          <w:szCs w:val="24"/>
          <w:lang w:val="en-IN"/>
        </w:rPr>
        <w:t>Ochom</w:t>
      </w:r>
      <w:proofErr w:type="spellEnd"/>
      <w:r w:rsidRPr="00535221">
        <w:rPr>
          <w:rFonts w:ascii="Times New Roman" w:hAnsi="Times New Roman"/>
          <w:sz w:val="24"/>
          <w:szCs w:val="24"/>
          <w:lang w:val="en-IN"/>
        </w:rPr>
        <w:t>, D. (2024).</w:t>
      </w:r>
      <w:proofErr w:type="gramEnd"/>
      <w:r w:rsidRPr="00535221">
        <w:rPr>
          <w:rFonts w:ascii="Times New Roman" w:hAnsi="Times New Roman"/>
          <w:sz w:val="24"/>
          <w:szCs w:val="24"/>
          <w:lang w:val="en-IN"/>
        </w:rPr>
        <w:t xml:space="preserve"> </w:t>
      </w:r>
      <w:proofErr w:type="gramStart"/>
      <w:r w:rsidRPr="00535221">
        <w:rPr>
          <w:rFonts w:ascii="Times New Roman" w:hAnsi="Times New Roman"/>
          <w:i/>
          <w:iCs/>
          <w:sz w:val="24"/>
          <w:szCs w:val="24"/>
          <w:lang w:val="en-IN"/>
        </w:rPr>
        <w:t>Assessment of the contribution of non-governmental organizations to women empowerment in Federal Capital Territory Abuja</w:t>
      </w:r>
      <w:r w:rsidRPr="00535221">
        <w:rPr>
          <w:rFonts w:ascii="Times New Roman" w:hAnsi="Times New Roman"/>
          <w:sz w:val="24"/>
          <w:szCs w:val="24"/>
          <w:lang w:val="en-IN"/>
        </w:rPr>
        <w:t>.</w:t>
      </w:r>
      <w:proofErr w:type="gramEnd"/>
      <w:r w:rsidRPr="00535221">
        <w:rPr>
          <w:rFonts w:ascii="Times New Roman" w:hAnsi="Times New Roman"/>
          <w:sz w:val="24"/>
          <w:szCs w:val="24"/>
          <w:lang w:val="en-IN"/>
        </w:rPr>
        <w:t xml:space="preserve"> South Journal of Social</w:t>
      </w:r>
      <w:r w:rsidR="0043561B" w:rsidRPr="00535221">
        <w:rPr>
          <w:rFonts w:ascii="Times New Roman" w:hAnsi="Times New Roman"/>
          <w:sz w:val="24"/>
          <w:szCs w:val="24"/>
          <w:lang w:val="en-IN"/>
        </w:rPr>
        <w:t xml:space="preserve"> </w:t>
      </w:r>
      <w:r w:rsidRPr="00535221">
        <w:rPr>
          <w:rFonts w:ascii="Times New Roman" w:hAnsi="Times New Roman"/>
          <w:sz w:val="24"/>
          <w:szCs w:val="24"/>
          <w:lang w:val="en-IN"/>
        </w:rPr>
        <w:t xml:space="preserve">Science Research, 1(6), 1–12. </w:t>
      </w:r>
      <w:hyperlink r:id="rId9" w:history="1">
        <w:r w:rsidR="0043561B" w:rsidRPr="00535221">
          <w:rPr>
            <w:rStyle w:val="Kpr"/>
            <w:rFonts w:ascii="Times New Roman" w:hAnsi="Times New Roman"/>
            <w:sz w:val="24"/>
            <w:szCs w:val="24"/>
            <w:lang w:val="en-IN"/>
          </w:rPr>
          <w:t>https://www.openjournals.ijaar.org/index.php/sjssr/article/view/587</w:t>
        </w:r>
      </w:hyperlink>
    </w:p>
    <w:p w14:paraId="7D00460C" w14:textId="579796E9" w:rsidR="0043561B"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proofErr w:type="gramStart"/>
      <w:r w:rsidRPr="00535221">
        <w:rPr>
          <w:rFonts w:ascii="Times New Roman" w:hAnsi="Times New Roman"/>
          <w:sz w:val="24"/>
          <w:szCs w:val="24"/>
          <w:lang w:val="en-IN"/>
        </w:rPr>
        <w:t>Rawat</w:t>
      </w:r>
      <w:proofErr w:type="spellEnd"/>
      <w:r w:rsidRPr="00535221">
        <w:rPr>
          <w:rFonts w:ascii="Times New Roman" w:hAnsi="Times New Roman"/>
          <w:sz w:val="24"/>
          <w:szCs w:val="24"/>
          <w:lang w:val="en-IN"/>
        </w:rPr>
        <w:t xml:space="preserve">, N., &amp; </w:t>
      </w:r>
      <w:proofErr w:type="spellStart"/>
      <w:r w:rsidRPr="00535221">
        <w:rPr>
          <w:rFonts w:ascii="Times New Roman" w:hAnsi="Times New Roman"/>
          <w:sz w:val="24"/>
          <w:szCs w:val="24"/>
          <w:lang w:val="en-IN"/>
        </w:rPr>
        <w:t>Rawat</w:t>
      </w:r>
      <w:proofErr w:type="spellEnd"/>
      <w:r w:rsidRPr="00535221">
        <w:rPr>
          <w:rFonts w:ascii="Times New Roman" w:hAnsi="Times New Roman"/>
          <w:sz w:val="24"/>
          <w:szCs w:val="24"/>
          <w:lang w:val="en-IN"/>
        </w:rPr>
        <w:t>, V. S. (2024).</w:t>
      </w:r>
      <w:proofErr w:type="gramEnd"/>
      <w:r w:rsidRPr="00535221">
        <w:rPr>
          <w:rFonts w:ascii="Times New Roman" w:hAnsi="Times New Roman"/>
          <w:sz w:val="24"/>
          <w:szCs w:val="24"/>
          <w:lang w:val="en-IN"/>
        </w:rPr>
        <w:t xml:space="preserve"> </w:t>
      </w:r>
      <w:proofErr w:type="gramStart"/>
      <w:r w:rsidRPr="00535221">
        <w:rPr>
          <w:rFonts w:ascii="Times New Roman" w:hAnsi="Times New Roman"/>
          <w:i/>
          <w:iCs/>
          <w:sz w:val="24"/>
          <w:szCs w:val="24"/>
          <w:lang w:val="en-IN"/>
        </w:rPr>
        <w:t xml:space="preserve">Women empowerment through NGOs in </w:t>
      </w:r>
      <w:proofErr w:type="spellStart"/>
      <w:r w:rsidRPr="00535221">
        <w:rPr>
          <w:rFonts w:ascii="Times New Roman" w:hAnsi="Times New Roman"/>
          <w:i/>
          <w:iCs/>
          <w:sz w:val="24"/>
          <w:szCs w:val="24"/>
          <w:lang w:val="en-IN"/>
        </w:rPr>
        <w:t>Pithoragarh</w:t>
      </w:r>
      <w:proofErr w:type="spellEnd"/>
      <w:r w:rsidRPr="00535221">
        <w:rPr>
          <w:rFonts w:ascii="Times New Roman" w:hAnsi="Times New Roman"/>
          <w:i/>
          <w:iCs/>
          <w:sz w:val="24"/>
          <w:szCs w:val="24"/>
          <w:lang w:val="en-IN"/>
        </w:rPr>
        <w:t xml:space="preserve"> district of </w:t>
      </w:r>
      <w:proofErr w:type="spellStart"/>
      <w:r w:rsidRPr="00535221">
        <w:rPr>
          <w:rFonts w:ascii="Times New Roman" w:hAnsi="Times New Roman"/>
          <w:i/>
          <w:iCs/>
          <w:sz w:val="24"/>
          <w:szCs w:val="24"/>
          <w:lang w:val="en-IN"/>
        </w:rPr>
        <w:t>Uttarakhand</w:t>
      </w:r>
      <w:proofErr w:type="spellEnd"/>
      <w:r w:rsidRPr="00535221">
        <w:rPr>
          <w:rFonts w:ascii="Times New Roman" w:hAnsi="Times New Roman"/>
          <w:sz w:val="24"/>
          <w:szCs w:val="24"/>
          <w:lang w:val="en-IN"/>
        </w:rPr>
        <w:t>.</w:t>
      </w:r>
      <w:proofErr w:type="gramEnd"/>
      <w:r w:rsidRPr="00535221">
        <w:rPr>
          <w:rFonts w:ascii="Times New Roman" w:hAnsi="Times New Roman"/>
          <w:sz w:val="24"/>
          <w:szCs w:val="24"/>
          <w:lang w:val="en-IN"/>
        </w:rPr>
        <w:t xml:space="preserve"> Journal of Women Empowerment and Studies, 4(2), 23–31. </w:t>
      </w:r>
      <w:hyperlink r:id="rId10" w:history="1">
        <w:r w:rsidR="0043561B" w:rsidRPr="00535221">
          <w:rPr>
            <w:rStyle w:val="Kpr"/>
            <w:rFonts w:ascii="Times New Roman" w:hAnsi="Times New Roman"/>
            <w:sz w:val="24"/>
            <w:szCs w:val="24"/>
            <w:lang w:val="en-IN"/>
          </w:rPr>
          <w:t>https://hmjournals.com/journal/index.php/JWES/article/view/3617</w:t>
        </w:r>
      </w:hyperlink>
    </w:p>
    <w:p w14:paraId="0E8C3B77" w14:textId="00002383"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2357F9">
        <w:rPr>
          <w:rFonts w:ascii="Times New Roman" w:hAnsi="Times New Roman"/>
          <w:sz w:val="24"/>
          <w:szCs w:val="24"/>
          <w:lang w:val="es-US"/>
        </w:rPr>
        <w:t xml:space="preserve">Crasta, S. A., &amp; Dmello, D. A. (2024). </w:t>
      </w:r>
      <w:proofErr w:type="gramStart"/>
      <w:r w:rsidRPr="00535221">
        <w:rPr>
          <w:rFonts w:ascii="Times New Roman" w:hAnsi="Times New Roman"/>
          <w:i/>
          <w:iCs/>
          <w:sz w:val="24"/>
          <w:szCs w:val="24"/>
          <w:lang w:val="en-IN"/>
        </w:rPr>
        <w:t>Role and efforts of NGOs for women empowerment in India</w:t>
      </w:r>
      <w:r w:rsidRPr="00535221">
        <w:rPr>
          <w:rFonts w:ascii="Times New Roman" w:hAnsi="Times New Roman"/>
          <w:sz w:val="24"/>
          <w:szCs w:val="24"/>
          <w:lang w:val="en-IN"/>
        </w:rPr>
        <w:t>.</w:t>
      </w:r>
      <w:proofErr w:type="gramEnd"/>
      <w:r w:rsidRPr="00535221">
        <w:rPr>
          <w:rFonts w:ascii="Times New Roman" w:hAnsi="Times New Roman"/>
          <w:sz w:val="24"/>
          <w:szCs w:val="24"/>
          <w:lang w:val="en-IN"/>
        </w:rPr>
        <w:t xml:space="preserve"> </w:t>
      </w:r>
      <w:proofErr w:type="spellStart"/>
      <w:r w:rsidRPr="00535221">
        <w:rPr>
          <w:rFonts w:ascii="Times New Roman" w:hAnsi="Times New Roman"/>
          <w:sz w:val="24"/>
          <w:szCs w:val="24"/>
          <w:lang w:val="en-IN"/>
        </w:rPr>
        <w:t>Poornaprajna</w:t>
      </w:r>
      <w:proofErr w:type="spellEnd"/>
      <w:r w:rsidRPr="00535221">
        <w:rPr>
          <w:rFonts w:ascii="Times New Roman" w:hAnsi="Times New Roman"/>
          <w:sz w:val="24"/>
          <w:szCs w:val="24"/>
          <w:lang w:val="en-IN"/>
        </w:rPr>
        <w:t xml:space="preserve"> International Journal of Management, Economics and Social Sciences, 15(1), 55–62. https://poornaprajnapublication.com/index.php/pijmess/article/view/52</w:t>
      </w:r>
    </w:p>
    <w:p w14:paraId="34D1F682" w14:textId="36F0A66A"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proofErr w:type="gramStart"/>
      <w:r w:rsidRPr="00535221">
        <w:rPr>
          <w:rFonts w:ascii="Times New Roman" w:hAnsi="Times New Roman"/>
          <w:sz w:val="24"/>
          <w:szCs w:val="24"/>
          <w:lang w:val="en-IN"/>
        </w:rPr>
        <w:t>Bouzarjomehri</w:t>
      </w:r>
      <w:proofErr w:type="spellEnd"/>
      <w:r w:rsidRPr="00535221">
        <w:rPr>
          <w:rFonts w:ascii="Times New Roman" w:hAnsi="Times New Roman"/>
          <w:sz w:val="24"/>
          <w:szCs w:val="24"/>
          <w:lang w:val="en-IN"/>
        </w:rPr>
        <w:t xml:space="preserve">, K., &amp; </w:t>
      </w:r>
      <w:proofErr w:type="spellStart"/>
      <w:r w:rsidRPr="00535221">
        <w:rPr>
          <w:rFonts w:ascii="Times New Roman" w:hAnsi="Times New Roman"/>
          <w:sz w:val="24"/>
          <w:szCs w:val="24"/>
          <w:lang w:val="en-IN"/>
        </w:rPr>
        <w:t>Javani</w:t>
      </w:r>
      <w:proofErr w:type="spellEnd"/>
      <w:r w:rsidRPr="00535221">
        <w:rPr>
          <w:rFonts w:ascii="Times New Roman" w:hAnsi="Times New Roman"/>
          <w:sz w:val="24"/>
          <w:szCs w:val="24"/>
          <w:lang w:val="en-IN"/>
        </w:rPr>
        <w:t>, M. (2023).</w:t>
      </w:r>
      <w:proofErr w:type="gramEnd"/>
      <w:r w:rsidRPr="00535221">
        <w:rPr>
          <w:rFonts w:ascii="Times New Roman" w:hAnsi="Times New Roman"/>
          <w:sz w:val="24"/>
          <w:szCs w:val="24"/>
          <w:lang w:val="en-IN"/>
        </w:rPr>
        <w:t xml:space="preserve"> </w:t>
      </w:r>
      <w:r w:rsidRPr="00535221">
        <w:rPr>
          <w:rFonts w:ascii="Times New Roman" w:hAnsi="Times New Roman"/>
          <w:i/>
          <w:iCs/>
          <w:sz w:val="24"/>
          <w:szCs w:val="24"/>
          <w:lang w:val="en-IN"/>
        </w:rPr>
        <w:t xml:space="preserve">The role of NGOs in women's empowerment and environmental protection in rural areas: A case study of </w:t>
      </w:r>
      <w:proofErr w:type="spellStart"/>
      <w:r w:rsidRPr="00535221">
        <w:rPr>
          <w:rFonts w:ascii="Times New Roman" w:hAnsi="Times New Roman"/>
          <w:i/>
          <w:iCs/>
          <w:sz w:val="24"/>
          <w:szCs w:val="24"/>
          <w:lang w:val="en-IN"/>
        </w:rPr>
        <w:t>Roshtkhar</w:t>
      </w:r>
      <w:proofErr w:type="spellEnd"/>
      <w:r w:rsidRPr="00535221">
        <w:rPr>
          <w:rFonts w:ascii="Times New Roman" w:hAnsi="Times New Roman"/>
          <w:i/>
          <w:iCs/>
          <w:sz w:val="24"/>
          <w:szCs w:val="24"/>
          <w:lang w:val="en-IN"/>
        </w:rPr>
        <w:t xml:space="preserve"> County</w:t>
      </w:r>
      <w:r w:rsidRPr="00535221">
        <w:rPr>
          <w:rFonts w:ascii="Times New Roman" w:hAnsi="Times New Roman"/>
          <w:sz w:val="24"/>
          <w:szCs w:val="24"/>
          <w:lang w:val="en-IN"/>
        </w:rPr>
        <w:t>. Journal of Research and Rural Planning, 12(3), 25–38. https://jrrp.um.ac.ir/article_33046.html</w:t>
      </w:r>
    </w:p>
    <w:p w14:paraId="75EAAE7E" w14:textId="64091AC4"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Terzioğlu</w:t>
      </w:r>
      <w:proofErr w:type="spellEnd"/>
      <w:r w:rsidRPr="00535221">
        <w:rPr>
          <w:rFonts w:ascii="Times New Roman" w:hAnsi="Times New Roman"/>
          <w:sz w:val="24"/>
          <w:szCs w:val="24"/>
          <w:lang w:val="en-IN"/>
        </w:rPr>
        <w:t xml:space="preserve">, A. (2024). </w:t>
      </w:r>
      <w:r w:rsidRPr="00535221">
        <w:rPr>
          <w:rFonts w:ascii="Times New Roman" w:hAnsi="Times New Roman"/>
          <w:i/>
          <w:iCs/>
          <w:sz w:val="24"/>
          <w:szCs w:val="24"/>
          <w:lang w:val="en-IN"/>
        </w:rPr>
        <w:t xml:space="preserve">Women’s empowerment activities of NGOs in </w:t>
      </w:r>
      <w:proofErr w:type="spellStart"/>
      <w:r w:rsidRPr="00535221">
        <w:rPr>
          <w:rFonts w:ascii="Times New Roman" w:hAnsi="Times New Roman"/>
          <w:i/>
          <w:iCs/>
          <w:sz w:val="24"/>
          <w:szCs w:val="24"/>
          <w:lang w:val="en-IN"/>
        </w:rPr>
        <w:t>Türkiye</w:t>
      </w:r>
      <w:proofErr w:type="spellEnd"/>
      <w:r w:rsidRPr="00535221">
        <w:rPr>
          <w:rFonts w:ascii="Times New Roman" w:hAnsi="Times New Roman"/>
          <w:i/>
          <w:iCs/>
          <w:sz w:val="24"/>
          <w:szCs w:val="24"/>
          <w:lang w:val="en-IN"/>
        </w:rPr>
        <w:t>: Refugee and local women’s triple role</w:t>
      </w:r>
      <w:r w:rsidRPr="00535221">
        <w:rPr>
          <w:rFonts w:ascii="Times New Roman" w:hAnsi="Times New Roman"/>
          <w:sz w:val="24"/>
          <w:szCs w:val="24"/>
          <w:lang w:val="en-IN"/>
        </w:rPr>
        <w:t>. Academic Women Studies, 2(1), 28–42. https://dergipark.org.tr/en/pub/aws/issue/85133/1455564</w:t>
      </w:r>
    </w:p>
    <w:p w14:paraId="47350CBD" w14:textId="1C4E423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r w:rsidRPr="00535221">
        <w:rPr>
          <w:rFonts w:ascii="Times New Roman" w:hAnsi="Times New Roman"/>
          <w:sz w:val="24"/>
          <w:szCs w:val="24"/>
          <w:lang w:val="en-IN"/>
        </w:rPr>
        <w:t>Baherirad</w:t>
      </w:r>
      <w:proofErr w:type="spellEnd"/>
      <w:r w:rsidRPr="00535221">
        <w:rPr>
          <w:rFonts w:ascii="Times New Roman" w:hAnsi="Times New Roman"/>
          <w:sz w:val="24"/>
          <w:szCs w:val="24"/>
          <w:lang w:val="en-IN"/>
        </w:rPr>
        <w:t xml:space="preserve">, N. (2023). </w:t>
      </w:r>
      <w:r w:rsidRPr="00535221">
        <w:rPr>
          <w:rFonts w:ascii="Times New Roman" w:hAnsi="Times New Roman"/>
          <w:i/>
          <w:iCs/>
          <w:sz w:val="24"/>
          <w:szCs w:val="24"/>
          <w:lang w:val="en-IN"/>
        </w:rPr>
        <w:t>The role of women’s NGOs in women’s empowerment in Turkey</w:t>
      </w:r>
      <w:r w:rsidRPr="00535221">
        <w:rPr>
          <w:rFonts w:ascii="Times New Roman" w:hAnsi="Times New Roman"/>
          <w:sz w:val="24"/>
          <w:szCs w:val="24"/>
          <w:lang w:val="en-IN"/>
        </w:rPr>
        <w:t>. Middle East Technical University Thesis Repository (Unpublished Master’s Thesis). https://open.metu.edu.tr/handle/11511/46140</w:t>
      </w:r>
    </w:p>
    <w:p w14:paraId="593676F7"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spellStart"/>
      <w:proofErr w:type="gramStart"/>
      <w:r w:rsidRPr="00535221">
        <w:rPr>
          <w:rFonts w:ascii="Times New Roman" w:hAnsi="Times New Roman"/>
          <w:sz w:val="24"/>
          <w:szCs w:val="24"/>
          <w:lang w:val="en-IN"/>
        </w:rPr>
        <w:t>Saif</w:t>
      </w:r>
      <w:proofErr w:type="spellEnd"/>
      <w:r w:rsidRPr="00535221">
        <w:rPr>
          <w:rFonts w:ascii="Times New Roman" w:hAnsi="Times New Roman"/>
          <w:sz w:val="24"/>
          <w:szCs w:val="24"/>
          <w:lang w:val="en-IN"/>
        </w:rPr>
        <w:t>, M., &amp; Kumar, A. (2024).</w:t>
      </w:r>
      <w:proofErr w:type="gramEnd"/>
      <w:r w:rsidRPr="00535221">
        <w:rPr>
          <w:rFonts w:ascii="Times New Roman" w:hAnsi="Times New Roman"/>
          <w:sz w:val="24"/>
          <w:szCs w:val="24"/>
          <w:lang w:val="en-IN"/>
        </w:rPr>
        <w:t xml:space="preserve"> </w:t>
      </w:r>
      <w:proofErr w:type="gramStart"/>
      <w:r w:rsidRPr="00535221">
        <w:rPr>
          <w:rFonts w:ascii="Times New Roman" w:hAnsi="Times New Roman"/>
          <w:i/>
          <w:iCs/>
          <w:sz w:val="24"/>
          <w:szCs w:val="24"/>
          <w:lang w:val="en-IN"/>
        </w:rPr>
        <w:t>Minority women empowerment through government and NGOs in India</w:t>
      </w:r>
      <w:r w:rsidRPr="00535221">
        <w:rPr>
          <w:rFonts w:ascii="Times New Roman" w:hAnsi="Times New Roman"/>
          <w:sz w:val="24"/>
          <w:szCs w:val="24"/>
          <w:lang w:val="en-IN"/>
        </w:rPr>
        <w:t>.</w:t>
      </w:r>
      <w:proofErr w:type="gramEnd"/>
      <w:r w:rsidRPr="00535221">
        <w:rPr>
          <w:rFonts w:ascii="Times New Roman" w:hAnsi="Times New Roman"/>
          <w:sz w:val="24"/>
          <w:szCs w:val="24"/>
          <w:lang w:val="en-IN"/>
        </w:rPr>
        <w:t xml:space="preserve"> Journal of Women Empowerment and Studies, 4(1), 35–42. https://hmjournals.com/index.php/JWES/article/view/1585</w:t>
      </w:r>
    </w:p>
    <w:p w14:paraId="197EC670" w14:textId="5FBA5B3F"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r w:rsidRPr="00535221">
        <w:rPr>
          <w:rFonts w:ascii="Times New Roman" w:hAnsi="Times New Roman"/>
          <w:sz w:val="24"/>
          <w:szCs w:val="24"/>
          <w:lang w:val="en-IN"/>
        </w:rPr>
        <w:lastRenderedPageBreak/>
        <w:t xml:space="preserve">Rani, S. (2018). </w:t>
      </w:r>
      <w:proofErr w:type="gramStart"/>
      <w:r w:rsidRPr="00535221">
        <w:rPr>
          <w:rFonts w:ascii="Times New Roman" w:hAnsi="Times New Roman"/>
          <w:i/>
          <w:iCs/>
          <w:sz w:val="24"/>
          <w:szCs w:val="24"/>
          <w:lang w:val="en-IN"/>
        </w:rPr>
        <w:t>A study of the role and goals of NGOs in Haryana on social and women development</w:t>
      </w:r>
      <w:r w:rsidRPr="00535221">
        <w:rPr>
          <w:rFonts w:ascii="Times New Roman" w:hAnsi="Times New Roman"/>
          <w:sz w:val="24"/>
          <w:szCs w:val="24"/>
          <w:lang w:val="en-IN"/>
        </w:rPr>
        <w:t>.</w:t>
      </w:r>
      <w:proofErr w:type="gramEnd"/>
      <w:r w:rsidRPr="00535221">
        <w:rPr>
          <w:rFonts w:ascii="Times New Roman" w:hAnsi="Times New Roman"/>
          <w:sz w:val="24"/>
          <w:szCs w:val="24"/>
          <w:lang w:val="en-IN"/>
        </w:rPr>
        <w:t xml:space="preserve"> Universal Review, 7(10), 83–91. https://urr.shodhsagar.com/index.php/j/article/view/508</w:t>
      </w:r>
    </w:p>
    <w:p w14:paraId="2F8F6EF6"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gramStart"/>
      <w:r w:rsidRPr="00535221">
        <w:rPr>
          <w:rFonts w:ascii="Times New Roman" w:hAnsi="Times New Roman"/>
          <w:sz w:val="24"/>
          <w:szCs w:val="24"/>
          <w:lang w:val="en-IN"/>
        </w:rPr>
        <w:t xml:space="preserve">Sharma, S., &amp; </w:t>
      </w:r>
      <w:proofErr w:type="spellStart"/>
      <w:r w:rsidRPr="00535221">
        <w:rPr>
          <w:rFonts w:ascii="Times New Roman" w:hAnsi="Times New Roman"/>
          <w:sz w:val="24"/>
          <w:szCs w:val="24"/>
          <w:lang w:val="en-IN"/>
        </w:rPr>
        <w:t>Verma</w:t>
      </w:r>
      <w:proofErr w:type="spellEnd"/>
      <w:r w:rsidRPr="00535221">
        <w:rPr>
          <w:rFonts w:ascii="Times New Roman" w:hAnsi="Times New Roman"/>
          <w:sz w:val="24"/>
          <w:szCs w:val="24"/>
          <w:lang w:val="en-IN"/>
        </w:rPr>
        <w:t>, K. (2023).</w:t>
      </w:r>
      <w:proofErr w:type="gramEnd"/>
      <w:r w:rsidRPr="00535221">
        <w:rPr>
          <w:rFonts w:ascii="Times New Roman" w:hAnsi="Times New Roman"/>
          <w:sz w:val="24"/>
          <w:szCs w:val="24"/>
          <w:lang w:val="en-IN"/>
        </w:rPr>
        <w:t xml:space="preserve"> </w:t>
      </w:r>
      <w:r w:rsidRPr="00535221">
        <w:rPr>
          <w:rFonts w:ascii="Times New Roman" w:hAnsi="Times New Roman"/>
          <w:i/>
          <w:iCs/>
          <w:sz w:val="24"/>
          <w:szCs w:val="24"/>
          <w:lang w:val="en-IN"/>
        </w:rPr>
        <w:t>Non-governmental organizations and the promotion of gender equality: A case study approach</w:t>
      </w:r>
      <w:r w:rsidRPr="00535221">
        <w:rPr>
          <w:rFonts w:ascii="Times New Roman" w:hAnsi="Times New Roman"/>
          <w:sz w:val="24"/>
          <w:szCs w:val="24"/>
          <w:lang w:val="en-IN"/>
        </w:rPr>
        <w:t xml:space="preserve">. International Journal of Gender and Development, 11(4), 102–115. </w:t>
      </w:r>
    </w:p>
    <w:p w14:paraId="2CA096A8" w14:textId="77777777" w:rsidR="0077006C" w:rsidRPr="00535221" w:rsidRDefault="0077006C" w:rsidP="00535221">
      <w:pPr>
        <w:autoSpaceDE w:val="0"/>
        <w:autoSpaceDN w:val="0"/>
        <w:adjustRightInd w:val="0"/>
        <w:spacing w:after="0" w:line="360" w:lineRule="auto"/>
        <w:ind w:left="360"/>
        <w:jc w:val="both"/>
        <w:rPr>
          <w:rFonts w:ascii="Times New Roman" w:hAnsi="Times New Roman"/>
          <w:sz w:val="24"/>
          <w:szCs w:val="24"/>
          <w:lang w:val="en-IN"/>
        </w:rPr>
      </w:pPr>
      <w:proofErr w:type="gramStart"/>
      <w:r w:rsidRPr="00535221">
        <w:rPr>
          <w:rFonts w:ascii="Times New Roman" w:hAnsi="Times New Roman"/>
          <w:sz w:val="24"/>
          <w:szCs w:val="24"/>
          <w:lang w:val="en-IN"/>
        </w:rPr>
        <w:t>Malik, F. &amp; Das, A. (2023).</w:t>
      </w:r>
      <w:proofErr w:type="gramEnd"/>
      <w:r w:rsidRPr="00535221">
        <w:rPr>
          <w:rFonts w:ascii="Times New Roman" w:hAnsi="Times New Roman"/>
          <w:sz w:val="24"/>
          <w:szCs w:val="24"/>
          <w:lang w:val="en-IN"/>
        </w:rPr>
        <w:t xml:space="preserve"> </w:t>
      </w:r>
      <w:r w:rsidRPr="00535221">
        <w:rPr>
          <w:rFonts w:ascii="Times New Roman" w:hAnsi="Times New Roman"/>
          <w:i/>
          <w:iCs/>
          <w:sz w:val="24"/>
          <w:szCs w:val="24"/>
          <w:lang w:val="en-IN"/>
        </w:rPr>
        <w:t>Empowering women through self-help groups: A critical review of NGO interventions in rural India</w:t>
      </w:r>
      <w:r w:rsidRPr="00535221">
        <w:rPr>
          <w:rFonts w:ascii="Times New Roman" w:hAnsi="Times New Roman"/>
          <w:sz w:val="24"/>
          <w:szCs w:val="24"/>
          <w:lang w:val="en-IN"/>
        </w:rPr>
        <w:t>. Development and Society Journal, 19(2), 45–59.</w:t>
      </w:r>
    </w:p>
    <w:p w14:paraId="1A9D2B66" w14:textId="31A0F4A0" w:rsidR="009813FA"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proofErr w:type="spellStart"/>
      <w:proofErr w:type="gramStart"/>
      <w:r w:rsidRPr="00535221">
        <w:rPr>
          <w:rFonts w:ascii="Times New Roman" w:hAnsi="Times New Roman"/>
          <w:color w:val="222222"/>
          <w:sz w:val="24"/>
          <w:szCs w:val="24"/>
          <w:shd w:val="clear" w:color="auto" w:fill="FFFFFF"/>
        </w:rPr>
        <w:t>Goel</w:t>
      </w:r>
      <w:proofErr w:type="spellEnd"/>
      <w:r w:rsidRPr="00535221">
        <w:rPr>
          <w:rFonts w:ascii="Times New Roman" w:hAnsi="Times New Roman"/>
          <w:color w:val="222222"/>
          <w:sz w:val="24"/>
          <w:szCs w:val="24"/>
          <w:shd w:val="clear" w:color="auto" w:fill="FFFFFF"/>
        </w:rPr>
        <w:t>, J., &amp; Sharma, M. B. (2024).</w:t>
      </w:r>
      <w:proofErr w:type="gramEnd"/>
      <w:r w:rsidRPr="00535221">
        <w:rPr>
          <w:rFonts w:ascii="Times New Roman" w:hAnsi="Times New Roman"/>
          <w:color w:val="222222"/>
          <w:sz w:val="24"/>
          <w:szCs w:val="24"/>
          <w:shd w:val="clear" w:color="auto" w:fill="FFFFFF"/>
        </w:rPr>
        <w:t xml:space="preserve"> </w:t>
      </w:r>
      <w:proofErr w:type="gramStart"/>
      <w:r w:rsidRPr="00535221">
        <w:rPr>
          <w:rFonts w:ascii="Times New Roman" w:hAnsi="Times New Roman"/>
          <w:color w:val="222222"/>
          <w:sz w:val="24"/>
          <w:szCs w:val="24"/>
          <w:shd w:val="clear" w:color="auto" w:fill="FFFFFF"/>
        </w:rPr>
        <w:t>The Impact of NGOs on Women Empowerment in Contemporary Society.</w:t>
      </w:r>
      <w:proofErr w:type="gramEnd"/>
      <w:r w:rsidRPr="00535221">
        <w:rPr>
          <w:rFonts w:ascii="Times New Roman" w:hAnsi="Times New Roman"/>
          <w:color w:val="222222"/>
          <w:sz w:val="24"/>
          <w:szCs w:val="24"/>
          <w:shd w:val="clear" w:color="auto" w:fill="FFFFFF"/>
        </w:rPr>
        <w:t> </w:t>
      </w:r>
      <w:proofErr w:type="gramStart"/>
      <w:r w:rsidRPr="00535221">
        <w:rPr>
          <w:rFonts w:ascii="Times New Roman" w:hAnsi="Times New Roman"/>
          <w:i/>
          <w:iCs/>
          <w:color w:val="222222"/>
          <w:sz w:val="24"/>
          <w:szCs w:val="24"/>
          <w:shd w:val="clear" w:color="auto" w:fill="FFFFFF"/>
        </w:rPr>
        <w:t>EXPRESSION</w:t>
      </w:r>
      <w:r w:rsidRPr="00535221">
        <w:rPr>
          <w:rFonts w:ascii="Times New Roman" w:hAnsi="Times New Roman"/>
          <w:color w:val="222222"/>
          <w:sz w:val="24"/>
          <w:szCs w:val="24"/>
          <w:shd w:val="clear" w:color="auto" w:fill="FFFFFF"/>
        </w:rPr>
        <w:t>, 63.</w:t>
      </w:r>
      <w:proofErr w:type="gramEnd"/>
    </w:p>
    <w:p w14:paraId="61B44D4D" w14:textId="6FCE3F1C" w:rsidR="004B2B5F" w:rsidRPr="00535221" w:rsidRDefault="004B2B5F" w:rsidP="00535221">
      <w:pPr>
        <w:autoSpaceDE w:val="0"/>
        <w:autoSpaceDN w:val="0"/>
        <w:adjustRightInd w:val="0"/>
        <w:spacing w:after="0" w:line="360" w:lineRule="auto"/>
        <w:ind w:left="360"/>
        <w:jc w:val="both"/>
        <w:rPr>
          <w:rFonts w:ascii="Times New Roman" w:hAnsi="Times New Roman"/>
          <w:color w:val="222222"/>
          <w:sz w:val="24"/>
          <w:szCs w:val="24"/>
          <w:shd w:val="clear" w:color="auto" w:fill="FFFFFF"/>
        </w:rPr>
      </w:pPr>
      <w:proofErr w:type="spellStart"/>
      <w:proofErr w:type="gramStart"/>
      <w:r w:rsidRPr="00535221">
        <w:rPr>
          <w:rFonts w:ascii="Times New Roman" w:hAnsi="Times New Roman"/>
          <w:color w:val="222222"/>
          <w:sz w:val="24"/>
          <w:szCs w:val="24"/>
          <w:shd w:val="clear" w:color="auto" w:fill="FFFFFF"/>
        </w:rPr>
        <w:t>Hiremath</w:t>
      </w:r>
      <w:proofErr w:type="spellEnd"/>
      <w:r w:rsidRPr="00535221">
        <w:rPr>
          <w:rFonts w:ascii="Times New Roman" w:hAnsi="Times New Roman"/>
          <w:color w:val="222222"/>
          <w:sz w:val="24"/>
          <w:szCs w:val="24"/>
          <w:shd w:val="clear" w:color="auto" w:fill="FFFFFF"/>
        </w:rPr>
        <w:t>, S. (2021).</w:t>
      </w:r>
      <w:proofErr w:type="gramEnd"/>
      <w:r w:rsidRPr="00535221">
        <w:rPr>
          <w:rFonts w:ascii="Times New Roman" w:hAnsi="Times New Roman"/>
          <w:color w:val="222222"/>
          <w:sz w:val="24"/>
          <w:szCs w:val="24"/>
          <w:shd w:val="clear" w:color="auto" w:fill="FFFFFF"/>
        </w:rPr>
        <w:t xml:space="preserve"> </w:t>
      </w:r>
      <w:proofErr w:type="gramStart"/>
      <w:r w:rsidRPr="00535221">
        <w:rPr>
          <w:rFonts w:ascii="Times New Roman" w:hAnsi="Times New Roman"/>
          <w:color w:val="222222"/>
          <w:sz w:val="24"/>
          <w:szCs w:val="24"/>
          <w:shd w:val="clear" w:color="auto" w:fill="FFFFFF"/>
        </w:rPr>
        <w:t>Role of NGOs in promoting women empowerment.</w:t>
      </w:r>
      <w:proofErr w:type="gramEnd"/>
      <w:r w:rsidRPr="00535221">
        <w:rPr>
          <w:rFonts w:ascii="Times New Roman" w:hAnsi="Times New Roman"/>
          <w:color w:val="222222"/>
          <w:sz w:val="24"/>
          <w:szCs w:val="24"/>
          <w:shd w:val="clear" w:color="auto" w:fill="FFFFFF"/>
        </w:rPr>
        <w:t> </w:t>
      </w:r>
      <w:r w:rsidRPr="00535221">
        <w:rPr>
          <w:rFonts w:ascii="Times New Roman" w:hAnsi="Times New Roman"/>
          <w:i/>
          <w:iCs/>
          <w:color w:val="222222"/>
          <w:sz w:val="24"/>
          <w:szCs w:val="24"/>
          <w:shd w:val="clear" w:color="auto" w:fill="FFFFFF"/>
        </w:rPr>
        <w:t>Journal of Research in Humanities and Social Science</w:t>
      </w:r>
      <w:r w:rsidRPr="00535221">
        <w:rPr>
          <w:rFonts w:ascii="Times New Roman" w:hAnsi="Times New Roman"/>
          <w:color w:val="222222"/>
          <w:sz w:val="24"/>
          <w:szCs w:val="24"/>
          <w:shd w:val="clear" w:color="auto" w:fill="FFFFFF"/>
        </w:rPr>
        <w:t>, </w:t>
      </w:r>
      <w:r w:rsidRPr="00535221">
        <w:rPr>
          <w:rFonts w:ascii="Times New Roman" w:hAnsi="Times New Roman"/>
          <w:i/>
          <w:iCs/>
          <w:color w:val="222222"/>
          <w:sz w:val="24"/>
          <w:szCs w:val="24"/>
          <w:shd w:val="clear" w:color="auto" w:fill="FFFFFF"/>
        </w:rPr>
        <w:t>9</w:t>
      </w:r>
      <w:r w:rsidRPr="00535221">
        <w:rPr>
          <w:rFonts w:ascii="Times New Roman" w:hAnsi="Times New Roman"/>
          <w:color w:val="222222"/>
          <w:sz w:val="24"/>
          <w:szCs w:val="24"/>
          <w:shd w:val="clear" w:color="auto" w:fill="FFFFFF"/>
        </w:rPr>
        <w:t>(3), 9-13.</w:t>
      </w:r>
    </w:p>
    <w:p w14:paraId="5E2FB2AB" w14:textId="70991C96" w:rsidR="006A0626" w:rsidRPr="00535221" w:rsidRDefault="006A0626" w:rsidP="00535221">
      <w:pPr>
        <w:autoSpaceDE w:val="0"/>
        <w:autoSpaceDN w:val="0"/>
        <w:adjustRightInd w:val="0"/>
        <w:spacing w:after="0" w:line="360" w:lineRule="auto"/>
        <w:ind w:left="360"/>
        <w:jc w:val="both"/>
        <w:rPr>
          <w:rFonts w:ascii="Times New Roman" w:hAnsi="Times New Roman"/>
          <w:sz w:val="24"/>
          <w:szCs w:val="24"/>
        </w:rPr>
      </w:pPr>
      <w:proofErr w:type="spellStart"/>
      <w:proofErr w:type="gramStart"/>
      <w:r w:rsidRPr="00535221">
        <w:rPr>
          <w:rFonts w:ascii="Times New Roman" w:hAnsi="Times New Roman"/>
          <w:color w:val="222222"/>
          <w:sz w:val="24"/>
          <w:szCs w:val="24"/>
          <w:shd w:val="clear" w:color="auto" w:fill="FFFFFF"/>
        </w:rPr>
        <w:t>Preethi</w:t>
      </w:r>
      <w:proofErr w:type="spellEnd"/>
      <w:r w:rsidRPr="00535221">
        <w:rPr>
          <w:rFonts w:ascii="Times New Roman" w:hAnsi="Times New Roman"/>
          <w:color w:val="222222"/>
          <w:sz w:val="24"/>
          <w:szCs w:val="24"/>
          <w:shd w:val="clear" w:color="auto" w:fill="FFFFFF"/>
        </w:rPr>
        <w:t xml:space="preserve"> and Kumar </w:t>
      </w:r>
      <w:proofErr w:type="spellStart"/>
      <w:r w:rsidRPr="00535221">
        <w:rPr>
          <w:rFonts w:ascii="Times New Roman" w:hAnsi="Times New Roman"/>
          <w:color w:val="222222"/>
          <w:sz w:val="24"/>
          <w:szCs w:val="24"/>
          <w:shd w:val="clear" w:color="auto" w:fill="FFFFFF"/>
        </w:rPr>
        <w:t>Bharath</w:t>
      </w:r>
      <w:proofErr w:type="spellEnd"/>
      <w:r w:rsidRPr="00535221">
        <w:rPr>
          <w:rFonts w:ascii="Times New Roman" w:hAnsi="Times New Roman"/>
          <w:color w:val="222222"/>
          <w:sz w:val="24"/>
          <w:szCs w:val="24"/>
          <w:shd w:val="clear" w:color="auto" w:fill="FFFFFF"/>
        </w:rPr>
        <w:t xml:space="preserve"> (2022).</w:t>
      </w:r>
      <w:proofErr w:type="gramEnd"/>
      <w:r w:rsidRPr="00535221">
        <w:rPr>
          <w:rFonts w:ascii="Times New Roman" w:hAnsi="Times New Roman"/>
          <w:color w:val="222222"/>
          <w:sz w:val="24"/>
          <w:szCs w:val="24"/>
          <w:shd w:val="clear" w:color="auto" w:fill="FFFFFF"/>
        </w:rPr>
        <w:t xml:space="preserve"> </w:t>
      </w:r>
      <w:r w:rsidRPr="00535221">
        <w:rPr>
          <w:rFonts w:ascii="Times New Roman" w:hAnsi="Times New Roman"/>
          <w:sz w:val="24"/>
          <w:szCs w:val="24"/>
        </w:rPr>
        <w:t xml:space="preserve">Women empowerment: role of NGOs. </w:t>
      </w:r>
      <w:proofErr w:type="gramStart"/>
      <w:r w:rsidRPr="00535221">
        <w:rPr>
          <w:rFonts w:ascii="Times New Roman" w:hAnsi="Times New Roman"/>
          <w:sz w:val="24"/>
          <w:szCs w:val="24"/>
        </w:rPr>
        <w:t>International Journal of Creative Research Thoughts.</w:t>
      </w:r>
      <w:proofErr w:type="gramEnd"/>
      <w:r w:rsidRPr="00535221">
        <w:rPr>
          <w:rFonts w:ascii="Times New Roman" w:hAnsi="Times New Roman"/>
          <w:sz w:val="24"/>
          <w:szCs w:val="24"/>
        </w:rPr>
        <w:t xml:space="preserve"> 10 (11), 641-645.</w:t>
      </w:r>
    </w:p>
    <w:p w14:paraId="10B0B059" w14:textId="368D52B8" w:rsidR="006A0626" w:rsidRPr="00535221"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roofErr w:type="spellStart"/>
      <w:proofErr w:type="gramStart"/>
      <w:r w:rsidRPr="00535221">
        <w:rPr>
          <w:rFonts w:ascii="Arial" w:hAnsi="Arial" w:cs="Arial"/>
          <w:color w:val="222222"/>
          <w:sz w:val="20"/>
          <w:szCs w:val="20"/>
          <w:shd w:val="clear" w:color="auto" w:fill="FFFFFF"/>
        </w:rPr>
        <w:t>Devendran</w:t>
      </w:r>
      <w:proofErr w:type="spellEnd"/>
      <w:r w:rsidRPr="00535221">
        <w:rPr>
          <w:rFonts w:ascii="Arial" w:hAnsi="Arial" w:cs="Arial"/>
          <w:color w:val="222222"/>
          <w:sz w:val="20"/>
          <w:szCs w:val="20"/>
          <w:shd w:val="clear" w:color="auto" w:fill="FFFFFF"/>
        </w:rPr>
        <w:t>, M. (2024).</w:t>
      </w:r>
      <w:proofErr w:type="gramEnd"/>
      <w:r w:rsidRPr="00535221">
        <w:rPr>
          <w:rFonts w:ascii="Arial" w:hAnsi="Arial" w:cs="Arial"/>
          <w:color w:val="222222"/>
          <w:sz w:val="20"/>
          <w:szCs w:val="20"/>
          <w:shd w:val="clear" w:color="auto" w:fill="FFFFFF"/>
        </w:rPr>
        <w:t xml:space="preserve"> ROLE OF NGOS IN WOMEN EMPOWERMENT: WITH SPECIAL REFERENCE TO MUMBAI, MAHARASHTRA.</w:t>
      </w:r>
    </w:p>
    <w:p w14:paraId="1A2F6F31" w14:textId="2CC1ECD8" w:rsidR="006A0626" w:rsidRDefault="006A0626"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roofErr w:type="spellStart"/>
      <w:proofErr w:type="gramStart"/>
      <w:r w:rsidRPr="00535221">
        <w:rPr>
          <w:rFonts w:ascii="Arial" w:hAnsi="Arial" w:cs="Arial"/>
          <w:color w:val="222222"/>
          <w:sz w:val="20"/>
          <w:szCs w:val="20"/>
          <w:shd w:val="clear" w:color="auto" w:fill="FFFFFF"/>
        </w:rPr>
        <w:t>Hiremath</w:t>
      </w:r>
      <w:proofErr w:type="spellEnd"/>
      <w:r w:rsidRPr="00535221">
        <w:rPr>
          <w:rFonts w:ascii="Arial" w:hAnsi="Arial" w:cs="Arial"/>
          <w:color w:val="222222"/>
          <w:sz w:val="20"/>
          <w:szCs w:val="20"/>
          <w:shd w:val="clear" w:color="auto" w:fill="FFFFFF"/>
        </w:rPr>
        <w:t>, S. (2021).</w:t>
      </w:r>
      <w:proofErr w:type="gramEnd"/>
      <w:r w:rsidRPr="00535221">
        <w:rPr>
          <w:rFonts w:ascii="Arial" w:hAnsi="Arial" w:cs="Arial"/>
          <w:color w:val="222222"/>
          <w:sz w:val="20"/>
          <w:szCs w:val="20"/>
          <w:shd w:val="clear" w:color="auto" w:fill="FFFFFF"/>
        </w:rPr>
        <w:t xml:space="preserve"> </w:t>
      </w:r>
      <w:proofErr w:type="gramStart"/>
      <w:r w:rsidRPr="00535221">
        <w:rPr>
          <w:rFonts w:ascii="Arial" w:hAnsi="Arial" w:cs="Arial"/>
          <w:color w:val="222222"/>
          <w:sz w:val="20"/>
          <w:szCs w:val="20"/>
          <w:shd w:val="clear" w:color="auto" w:fill="FFFFFF"/>
        </w:rPr>
        <w:t>Role of NGOs in promoting women empowerment.</w:t>
      </w:r>
      <w:proofErr w:type="gramEnd"/>
      <w:r w:rsidRPr="00535221">
        <w:rPr>
          <w:rFonts w:ascii="Arial" w:hAnsi="Arial" w:cs="Arial"/>
          <w:color w:val="222222"/>
          <w:sz w:val="20"/>
          <w:szCs w:val="20"/>
          <w:shd w:val="clear" w:color="auto" w:fill="FFFFFF"/>
        </w:rPr>
        <w:t> </w:t>
      </w:r>
      <w:r w:rsidRPr="00535221">
        <w:rPr>
          <w:rFonts w:ascii="Arial" w:hAnsi="Arial" w:cs="Arial"/>
          <w:i/>
          <w:iCs/>
          <w:color w:val="222222"/>
          <w:sz w:val="20"/>
          <w:szCs w:val="20"/>
          <w:shd w:val="clear" w:color="auto" w:fill="FFFFFF"/>
        </w:rPr>
        <w:t>Journal of Research in Humanities and Social Science</w:t>
      </w:r>
      <w:r w:rsidRPr="00535221">
        <w:rPr>
          <w:rFonts w:ascii="Arial" w:hAnsi="Arial" w:cs="Arial"/>
          <w:color w:val="222222"/>
          <w:sz w:val="20"/>
          <w:szCs w:val="20"/>
          <w:shd w:val="clear" w:color="auto" w:fill="FFFFFF"/>
        </w:rPr>
        <w:t>, </w:t>
      </w:r>
      <w:r w:rsidRPr="00535221">
        <w:rPr>
          <w:rFonts w:ascii="Arial" w:hAnsi="Arial" w:cs="Arial"/>
          <w:i/>
          <w:iCs/>
          <w:color w:val="222222"/>
          <w:sz w:val="20"/>
          <w:szCs w:val="20"/>
          <w:shd w:val="clear" w:color="auto" w:fill="FFFFFF"/>
        </w:rPr>
        <w:t>9</w:t>
      </w:r>
      <w:r w:rsidRPr="00535221">
        <w:rPr>
          <w:rFonts w:ascii="Arial" w:hAnsi="Arial" w:cs="Arial"/>
          <w:color w:val="222222"/>
          <w:sz w:val="20"/>
          <w:szCs w:val="20"/>
          <w:shd w:val="clear" w:color="auto" w:fill="FFFFFF"/>
        </w:rPr>
        <w:t>(3), 9-13.</w:t>
      </w:r>
    </w:p>
    <w:p w14:paraId="1A67A73B" w14:textId="77777777" w:rsidR="00535221" w:rsidRDefault="00535221" w:rsidP="00535221">
      <w:pPr>
        <w:autoSpaceDE w:val="0"/>
        <w:autoSpaceDN w:val="0"/>
        <w:adjustRightInd w:val="0"/>
        <w:spacing w:after="0" w:line="360" w:lineRule="auto"/>
        <w:ind w:left="360"/>
        <w:jc w:val="both"/>
        <w:rPr>
          <w:rFonts w:ascii="Arial" w:hAnsi="Arial" w:cs="Arial"/>
          <w:color w:val="222222"/>
          <w:sz w:val="20"/>
          <w:szCs w:val="20"/>
          <w:shd w:val="clear" w:color="auto" w:fill="FFFFFF"/>
        </w:rPr>
      </w:pPr>
    </w:p>
    <w:p w14:paraId="0367AC91" w14:textId="372B7C5B"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gramStart"/>
      <w:r w:rsidRPr="00535221">
        <w:rPr>
          <w:rFonts w:ascii="Times New Roman" w:hAnsi="Times New Roman"/>
          <w:sz w:val="24"/>
          <w:szCs w:val="24"/>
        </w:rPr>
        <w:t>Al-</w:t>
      </w:r>
      <w:proofErr w:type="spellStart"/>
      <w:r w:rsidRPr="00535221">
        <w:rPr>
          <w:rFonts w:ascii="Times New Roman" w:hAnsi="Times New Roman"/>
          <w:sz w:val="24"/>
          <w:szCs w:val="24"/>
        </w:rPr>
        <w:t>shami</w:t>
      </w:r>
      <w:proofErr w:type="spellEnd"/>
      <w:r w:rsidRPr="00535221">
        <w:rPr>
          <w:rFonts w:ascii="Times New Roman" w:hAnsi="Times New Roman"/>
          <w:sz w:val="24"/>
          <w:szCs w:val="24"/>
        </w:rPr>
        <w:t xml:space="preserve">, S. A., Al </w:t>
      </w:r>
      <w:proofErr w:type="spellStart"/>
      <w:r w:rsidRPr="00535221">
        <w:rPr>
          <w:rFonts w:ascii="Times New Roman" w:hAnsi="Times New Roman"/>
          <w:sz w:val="24"/>
          <w:szCs w:val="24"/>
        </w:rPr>
        <w:t>Mamun</w:t>
      </w:r>
      <w:proofErr w:type="spellEnd"/>
      <w:r w:rsidRPr="00535221">
        <w:rPr>
          <w:rFonts w:ascii="Times New Roman" w:hAnsi="Times New Roman"/>
          <w:sz w:val="24"/>
          <w:szCs w:val="24"/>
        </w:rPr>
        <w:t>, A., Rashid, N., &amp; Al-</w:t>
      </w:r>
      <w:proofErr w:type="spellStart"/>
      <w:r w:rsidRPr="00535221">
        <w:rPr>
          <w:rFonts w:ascii="Times New Roman" w:hAnsi="Times New Roman"/>
          <w:sz w:val="24"/>
          <w:szCs w:val="24"/>
        </w:rPr>
        <w:t>Shami</w:t>
      </w:r>
      <w:proofErr w:type="spellEnd"/>
      <w:r w:rsidRPr="00535221">
        <w:rPr>
          <w:rFonts w:ascii="Times New Roman" w:hAnsi="Times New Roman"/>
          <w:sz w:val="24"/>
          <w:szCs w:val="24"/>
        </w:rPr>
        <w:t>, M. (2021).</w:t>
      </w:r>
      <w:proofErr w:type="gramEnd"/>
      <w:r w:rsidRPr="00535221">
        <w:rPr>
          <w:rFonts w:ascii="Times New Roman" w:hAnsi="Times New Roman"/>
          <w:sz w:val="24"/>
          <w:szCs w:val="24"/>
        </w:rPr>
        <w:t xml:space="preserve"> Microcredit impact on socio-economic development and women empowerment in low-income countries: evidence from Yemen. </w:t>
      </w:r>
      <w:proofErr w:type="gramStart"/>
      <w:r w:rsidRPr="00535221">
        <w:rPr>
          <w:rFonts w:ascii="Times New Roman" w:hAnsi="Times New Roman"/>
          <w:sz w:val="24"/>
          <w:szCs w:val="24"/>
        </w:rPr>
        <w:t>Sustainability, 13(16), 9326.</w:t>
      </w:r>
      <w:proofErr w:type="gramEnd"/>
      <w:r>
        <w:rPr>
          <w:rFonts w:ascii="Times New Roman" w:hAnsi="Times New Roman"/>
          <w:sz w:val="24"/>
          <w:szCs w:val="24"/>
        </w:rPr>
        <w:t xml:space="preserve">  </w:t>
      </w:r>
    </w:p>
    <w:p w14:paraId="35C1110F" w14:textId="3EA176A6"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gramStart"/>
      <w:r w:rsidRPr="00535221">
        <w:rPr>
          <w:rFonts w:ascii="Times New Roman" w:hAnsi="Times New Roman"/>
          <w:sz w:val="24"/>
          <w:szCs w:val="24"/>
        </w:rPr>
        <w:t xml:space="preserve">Smith, S. G., &amp; </w:t>
      </w:r>
      <w:proofErr w:type="spellStart"/>
      <w:r w:rsidRPr="00535221">
        <w:rPr>
          <w:rFonts w:ascii="Times New Roman" w:hAnsi="Times New Roman"/>
          <w:sz w:val="24"/>
          <w:szCs w:val="24"/>
        </w:rPr>
        <w:t>Sinkford</w:t>
      </w:r>
      <w:proofErr w:type="spellEnd"/>
      <w:r w:rsidRPr="00535221">
        <w:rPr>
          <w:rFonts w:ascii="Times New Roman" w:hAnsi="Times New Roman"/>
          <w:sz w:val="24"/>
          <w:szCs w:val="24"/>
        </w:rPr>
        <w:t>, J. C. (2022).</w:t>
      </w:r>
      <w:proofErr w:type="gramEnd"/>
      <w:r w:rsidRPr="00535221">
        <w:rPr>
          <w:rFonts w:ascii="Times New Roman" w:hAnsi="Times New Roman"/>
          <w:sz w:val="24"/>
          <w:szCs w:val="24"/>
        </w:rPr>
        <w:t xml:space="preserve"> Gender equality in the 21st century: Overcoming barriers to women's leadership in global health. Journal of Dental Education, 86(9), 1144-1173.</w:t>
      </w:r>
      <w:r>
        <w:rPr>
          <w:rFonts w:ascii="Times New Roman" w:hAnsi="Times New Roman"/>
          <w:sz w:val="24"/>
          <w:szCs w:val="24"/>
        </w:rPr>
        <w:t xml:space="preserve">  </w:t>
      </w:r>
    </w:p>
    <w:p w14:paraId="5F33A3E5"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78ED2DA2" w14:textId="62146792"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spellStart"/>
      <w:proofErr w:type="gramStart"/>
      <w:r w:rsidRPr="00535221">
        <w:rPr>
          <w:rFonts w:ascii="Times New Roman" w:hAnsi="Times New Roman"/>
          <w:sz w:val="24"/>
          <w:szCs w:val="24"/>
        </w:rPr>
        <w:t>Latha</w:t>
      </w:r>
      <w:proofErr w:type="spellEnd"/>
      <w:r w:rsidRPr="00535221">
        <w:rPr>
          <w:rFonts w:ascii="Times New Roman" w:hAnsi="Times New Roman"/>
          <w:sz w:val="24"/>
          <w:szCs w:val="24"/>
        </w:rPr>
        <w:t xml:space="preserve">, M. D. J., </w:t>
      </w:r>
      <w:proofErr w:type="spellStart"/>
      <w:r w:rsidRPr="00535221">
        <w:rPr>
          <w:rFonts w:ascii="Times New Roman" w:hAnsi="Times New Roman"/>
          <w:sz w:val="24"/>
          <w:szCs w:val="24"/>
        </w:rPr>
        <w:t>Fathima</w:t>
      </w:r>
      <w:proofErr w:type="spellEnd"/>
      <w:r w:rsidRPr="00535221">
        <w:rPr>
          <w:rFonts w:ascii="Times New Roman" w:hAnsi="Times New Roman"/>
          <w:sz w:val="24"/>
          <w:szCs w:val="24"/>
        </w:rPr>
        <w:t xml:space="preserve">, S. M., &amp; </w:t>
      </w:r>
      <w:proofErr w:type="spellStart"/>
      <w:r w:rsidRPr="00535221">
        <w:rPr>
          <w:rFonts w:ascii="Times New Roman" w:hAnsi="Times New Roman"/>
          <w:sz w:val="24"/>
          <w:szCs w:val="24"/>
        </w:rPr>
        <w:t>Pavithra</w:t>
      </w:r>
      <w:proofErr w:type="spellEnd"/>
      <w:r w:rsidRPr="00535221">
        <w:rPr>
          <w:rFonts w:ascii="Times New Roman" w:hAnsi="Times New Roman"/>
          <w:sz w:val="24"/>
          <w:szCs w:val="24"/>
        </w:rPr>
        <w:t>, K. (2022).</w:t>
      </w:r>
      <w:proofErr w:type="gramEnd"/>
      <w:r w:rsidRPr="00535221">
        <w:rPr>
          <w:rFonts w:ascii="Times New Roman" w:hAnsi="Times New Roman"/>
          <w:sz w:val="24"/>
          <w:szCs w:val="24"/>
        </w:rPr>
        <w:t xml:space="preserve"> Women Empowerment </w:t>
      </w:r>
      <w:proofErr w:type="gramStart"/>
      <w:r w:rsidRPr="00535221">
        <w:rPr>
          <w:rFonts w:ascii="Times New Roman" w:hAnsi="Times New Roman"/>
          <w:sz w:val="24"/>
          <w:szCs w:val="24"/>
        </w:rPr>
        <w:t>Through</w:t>
      </w:r>
      <w:proofErr w:type="gramEnd"/>
      <w:r w:rsidRPr="00535221">
        <w:rPr>
          <w:rFonts w:ascii="Times New Roman" w:hAnsi="Times New Roman"/>
          <w:sz w:val="24"/>
          <w:szCs w:val="24"/>
        </w:rPr>
        <w:t xml:space="preserve"> Education After Independence. European Journal of Humanities and Educational Advancements, 103-107.</w:t>
      </w:r>
      <w:r>
        <w:rPr>
          <w:rFonts w:ascii="Times New Roman" w:hAnsi="Times New Roman"/>
          <w:sz w:val="24"/>
          <w:szCs w:val="24"/>
        </w:rPr>
        <w:t xml:space="preserve">  </w:t>
      </w:r>
    </w:p>
    <w:p w14:paraId="124D5AA4" w14:textId="77777777" w:rsidR="00535221" w:rsidRDefault="00535221" w:rsidP="00535221">
      <w:pPr>
        <w:autoSpaceDE w:val="0"/>
        <w:autoSpaceDN w:val="0"/>
        <w:adjustRightInd w:val="0"/>
        <w:spacing w:after="0" w:line="360" w:lineRule="auto"/>
        <w:ind w:left="360"/>
        <w:jc w:val="both"/>
        <w:rPr>
          <w:rFonts w:ascii="Times New Roman" w:hAnsi="Times New Roman"/>
          <w:sz w:val="24"/>
          <w:szCs w:val="24"/>
        </w:rPr>
      </w:pPr>
    </w:p>
    <w:p w14:paraId="23B85893" w14:textId="5E421AC9" w:rsidR="00535221" w:rsidRDefault="00535221" w:rsidP="00535221">
      <w:pPr>
        <w:autoSpaceDE w:val="0"/>
        <w:autoSpaceDN w:val="0"/>
        <w:adjustRightInd w:val="0"/>
        <w:spacing w:after="0" w:line="360" w:lineRule="auto"/>
        <w:ind w:left="360"/>
        <w:jc w:val="both"/>
        <w:rPr>
          <w:rFonts w:ascii="Times New Roman" w:hAnsi="Times New Roman"/>
          <w:sz w:val="24"/>
          <w:szCs w:val="24"/>
        </w:rPr>
      </w:pPr>
      <w:proofErr w:type="spellStart"/>
      <w:r w:rsidRPr="00535221">
        <w:rPr>
          <w:rFonts w:ascii="Times New Roman" w:hAnsi="Times New Roman"/>
          <w:sz w:val="24"/>
          <w:szCs w:val="24"/>
        </w:rPr>
        <w:lastRenderedPageBreak/>
        <w:t>Quisumbing</w:t>
      </w:r>
      <w:proofErr w:type="spellEnd"/>
      <w:r w:rsidRPr="00535221">
        <w:rPr>
          <w:rFonts w:ascii="Times New Roman" w:hAnsi="Times New Roman"/>
          <w:sz w:val="24"/>
          <w:szCs w:val="24"/>
        </w:rPr>
        <w:t xml:space="preserve">, A., Cole, S., Elias, M., </w:t>
      </w:r>
      <w:proofErr w:type="spellStart"/>
      <w:r w:rsidRPr="00535221">
        <w:rPr>
          <w:rFonts w:ascii="Times New Roman" w:hAnsi="Times New Roman"/>
          <w:sz w:val="24"/>
          <w:szCs w:val="24"/>
        </w:rPr>
        <w:t>Faas</w:t>
      </w:r>
      <w:proofErr w:type="spellEnd"/>
      <w:r w:rsidRPr="00535221">
        <w:rPr>
          <w:rFonts w:ascii="Times New Roman" w:hAnsi="Times New Roman"/>
          <w:sz w:val="24"/>
          <w:szCs w:val="24"/>
        </w:rPr>
        <w:t xml:space="preserve">, S., </w:t>
      </w:r>
      <w:proofErr w:type="spellStart"/>
      <w:r w:rsidRPr="00535221">
        <w:rPr>
          <w:rFonts w:ascii="Times New Roman" w:hAnsi="Times New Roman"/>
          <w:sz w:val="24"/>
          <w:szCs w:val="24"/>
        </w:rPr>
        <w:t>Galiè</w:t>
      </w:r>
      <w:proofErr w:type="spellEnd"/>
      <w:r w:rsidRPr="00535221">
        <w:rPr>
          <w:rFonts w:ascii="Times New Roman" w:hAnsi="Times New Roman"/>
          <w:sz w:val="24"/>
          <w:szCs w:val="24"/>
        </w:rPr>
        <w:t xml:space="preserve">, A., </w:t>
      </w:r>
      <w:proofErr w:type="spellStart"/>
      <w:r w:rsidRPr="00535221">
        <w:rPr>
          <w:rFonts w:ascii="Times New Roman" w:hAnsi="Times New Roman"/>
          <w:sz w:val="24"/>
          <w:szCs w:val="24"/>
        </w:rPr>
        <w:t>Malapit</w:t>
      </w:r>
      <w:proofErr w:type="spellEnd"/>
      <w:r w:rsidRPr="00535221">
        <w:rPr>
          <w:rFonts w:ascii="Times New Roman" w:hAnsi="Times New Roman"/>
          <w:sz w:val="24"/>
          <w:szCs w:val="24"/>
        </w:rPr>
        <w:t>, H</w:t>
      </w:r>
      <w:proofErr w:type="gramStart"/>
      <w:r w:rsidRPr="00535221">
        <w:rPr>
          <w:rFonts w:ascii="Times New Roman" w:hAnsi="Times New Roman"/>
          <w:sz w:val="24"/>
          <w:szCs w:val="24"/>
        </w:rPr>
        <w:t>., ...</w:t>
      </w:r>
      <w:proofErr w:type="gramEnd"/>
      <w:r w:rsidRPr="00535221">
        <w:rPr>
          <w:rFonts w:ascii="Times New Roman" w:hAnsi="Times New Roman"/>
          <w:sz w:val="24"/>
          <w:szCs w:val="24"/>
        </w:rPr>
        <w:t xml:space="preserve"> &amp; </w:t>
      </w:r>
      <w:proofErr w:type="spellStart"/>
      <w:r w:rsidRPr="00535221">
        <w:rPr>
          <w:rFonts w:ascii="Times New Roman" w:hAnsi="Times New Roman"/>
          <w:sz w:val="24"/>
          <w:szCs w:val="24"/>
        </w:rPr>
        <w:t>Twyman</w:t>
      </w:r>
      <w:proofErr w:type="spellEnd"/>
      <w:r w:rsidRPr="00535221">
        <w:rPr>
          <w:rFonts w:ascii="Times New Roman" w:hAnsi="Times New Roman"/>
          <w:sz w:val="24"/>
          <w:szCs w:val="24"/>
        </w:rPr>
        <w:t xml:space="preserve">, J. (2023). </w:t>
      </w:r>
      <w:proofErr w:type="gramStart"/>
      <w:r w:rsidRPr="00535221">
        <w:rPr>
          <w:rFonts w:ascii="Times New Roman" w:hAnsi="Times New Roman"/>
          <w:sz w:val="24"/>
          <w:szCs w:val="24"/>
        </w:rPr>
        <w:t>Measuring women’s empowerment in agriculture: Innovations and evidence.</w:t>
      </w:r>
      <w:proofErr w:type="gramEnd"/>
      <w:r w:rsidRPr="00535221">
        <w:rPr>
          <w:rFonts w:ascii="Times New Roman" w:hAnsi="Times New Roman"/>
          <w:sz w:val="24"/>
          <w:szCs w:val="24"/>
        </w:rPr>
        <w:t xml:space="preserve"> </w:t>
      </w:r>
      <w:proofErr w:type="gramStart"/>
      <w:r w:rsidRPr="00535221">
        <w:rPr>
          <w:rFonts w:ascii="Times New Roman" w:hAnsi="Times New Roman"/>
          <w:sz w:val="24"/>
          <w:szCs w:val="24"/>
        </w:rPr>
        <w:t>Global Food Security, 38, 100707.</w:t>
      </w:r>
      <w:proofErr w:type="gramEnd"/>
      <w:r>
        <w:rPr>
          <w:rFonts w:ascii="Times New Roman" w:hAnsi="Times New Roman"/>
          <w:sz w:val="24"/>
          <w:szCs w:val="24"/>
        </w:rPr>
        <w:t xml:space="preserve">  </w:t>
      </w:r>
    </w:p>
    <w:p w14:paraId="458EA906" w14:textId="7645028D" w:rsidR="009334BF" w:rsidRDefault="009334BF" w:rsidP="00535221">
      <w:pPr>
        <w:autoSpaceDE w:val="0"/>
        <w:autoSpaceDN w:val="0"/>
        <w:adjustRightInd w:val="0"/>
        <w:spacing w:after="0" w:line="360" w:lineRule="auto"/>
        <w:ind w:left="360"/>
        <w:jc w:val="both"/>
        <w:rPr>
          <w:rFonts w:ascii="Times New Roman" w:hAnsi="Times New Roman"/>
          <w:sz w:val="24"/>
          <w:szCs w:val="24"/>
        </w:rPr>
      </w:pPr>
      <w:proofErr w:type="gramStart"/>
      <w:r w:rsidRPr="0080768F">
        <w:rPr>
          <w:rFonts w:ascii="Times New Roman" w:hAnsi="Times New Roman"/>
          <w:sz w:val="24"/>
          <w:szCs w:val="24"/>
          <w:highlight w:val="yellow"/>
        </w:rPr>
        <w:t>Al Hakim, G., Bastian, B. L., Ng, P. Y., &amp; Wood, B. P. (2022).</w:t>
      </w:r>
      <w:proofErr w:type="gramEnd"/>
      <w:r w:rsidRPr="0080768F">
        <w:rPr>
          <w:rFonts w:ascii="Times New Roman" w:hAnsi="Times New Roman"/>
          <w:sz w:val="24"/>
          <w:szCs w:val="24"/>
          <w:highlight w:val="yellow"/>
        </w:rPr>
        <w:t xml:space="preserve"> </w:t>
      </w:r>
      <w:proofErr w:type="gramStart"/>
      <w:r w:rsidRPr="0080768F">
        <w:rPr>
          <w:rFonts w:ascii="Times New Roman" w:hAnsi="Times New Roman"/>
          <w:sz w:val="24"/>
          <w:szCs w:val="24"/>
          <w:highlight w:val="yellow"/>
        </w:rPr>
        <w:t>Women’s Empowerment</w:t>
      </w:r>
      <w:proofErr w:type="gramEnd"/>
      <w:r w:rsidRPr="0080768F">
        <w:rPr>
          <w:rFonts w:ascii="Times New Roman" w:hAnsi="Times New Roman"/>
          <w:sz w:val="24"/>
          <w:szCs w:val="24"/>
          <w:highlight w:val="yellow"/>
        </w:rPr>
        <w:t xml:space="preserve"> as an Outcome of NGO Projects: Is the Current Approach Sustainable? </w:t>
      </w:r>
      <w:proofErr w:type="gramStart"/>
      <w:r w:rsidRPr="0080768F">
        <w:rPr>
          <w:rFonts w:ascii="Times New Roman" w:hAnsi="Times New Roman"/>
          <w:i/>
          <w:iCs/>
          <w:sz w:val="24"/>
          <w:szCs w:val="24"/>
          <w:highlight w:val="yellow"/>
        </w:rPr>
        <w:t>Administrative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12</w:t>
      </w:r>
      <w:r w:rsidRPr="0080768F">
        <w:rPr>
          <w:rFonts w:ascii="Times New Roman" w:hAnsi="Times New Roman"/>
          <w:sz w:val="24"/>
          <w:szCs w:val="24"/>
          <w:highlight w:val="yellow"/>
        </w:rPr>
        <w:t>(2), 62.</w:t>
      </w:r>
      <w:proofErr w:type="gramEnd"/>
      <w:r w:rsidRPr="009334BF">
        <w:rPr>
          <w:rFonts w:ascii="Times New Roman" w:hAnsi="Times New Roman"/>
          <w:sz w:val="24"/>
          <w:szCs w:val="24"/>
        </w:rPr>
        <w:t> </w:t>
      </w:r>
    </w:p>
    <w:p w14:paraId="35C3F6B2" w14:textId="55C68BF9" w:rsidR="000E04FC" w:rsidRDefault="000E04FC" w:rsidP="00535221">
      <w:pPr>
        <w:autoSpaceDE w:val="0"/>
        <w:autoSpaceDN w:val="0"/>
        <w:adjustRightInd w:val="0"/>
        <w:spacing w:after="0" w:line="360" w:lineRule="auto"/>
        <w:ind w:left="360"/>
        <w:jc w:val="both"/>
        <w:rPr>
          <w:rFonts w:ascii="Times New Roman" w:hAnsi="Times New Roman"/>
          <w:sz w:val="24"/>
          <w:szCs w:val="24"/>
        </w:rPr>
      </w:pPr>
      <w:proofErr w:type="spellStart"/>
      <w:proofErr w:type="gramStart"/>
      <w:r w:rsidRPr="0080768F">
        <w:rPr>
          <w:rFonts w:ascii="Times New Roman" w:hAnsi="Times New Roman"/>
          <w:sz w:val="24"/>
          <w:szCs w:val="24"/>
          <w:highlight w:val="yellow"/>
        </w:rPr>
        <w:t>Mondal</w:t>
      </w:r>
      <w:proofErr w:type="spellEnd"/>
      <w:r w:rsidRPr="0080768F">
        <w:rPr>
          <w:rFonts w:ascii="Times New Roman" w:hAnsi="Times New Roman"/>
          <w:sz w:val="24"/>
          <w:szCs w:val="24"/>
          <w:highlight w:val="yellow"/>
        </w:rPr>
        <w:t xml:space="preserve">, M., &amp; </w:t>
      </w:r>
      <w:proofErr w:type="spellStart"/>
      <w:r w:rsidRPr="0080768F">
        <w:rPr>
          <w:rFonts w:ascii="Times New Roman" w:hAnsi="Times New Roman"/>
          <w:sz w:val="24"/>
          <w:szCs w:val="24"/>
          <w:highlight w:val="yellow"/>
        </w:rPr>
        <w:t>Sarma</w:t>
      </w:r>
      <w:proofErr w:type="spellEnd"/>
      <w:r w:rsidRPr="0080768F">
        <w:rPr>
          <w:rFonts w:ascii="Times New Roman" w:hAnsi="Times New Roman"/>
          <w:sz w:val="24"/>
          <w:szCs w:val="24"/>
          <w:highlight w:val="yellow"/>
        </w:rPr>
        <w:t>, A. K. (2025).</w:t>
      </w:r>
      <w:proofErr w:type="gramEnd"/>
      <w:r w:rsidRPr="0080768F">
        <w:rPr>
          <w:rFonts w:ascii="Times New Roman" w:hAnsi="Times New Roman"/>
          <w:sz w:val="24"/>
          <w:szCs w:val="24"/>
          <w:highlight w:val="yellow"/>
        </w:rPr>
        <w:t xml:space="preserve"> Fostering Health and Empowerment: Role of NGOs in Strengthening </w:t>
      </w:r>
      <w:proofErr w:type="spellStart"/>
      <w:r w:rsidRPr="0080768F">
        <w:rPr>
          <w:rFonts w:ascii="Times New Roman" w:hAnsi="Times New Roman"/>
          <w:sz w:val="24"/>
          <w:szCs w:val="24"/>
          <w:highlight w:val="yellow"/>
        </w:rPr>
        <w:t>Mahila</w:t>
      </w:r>
      <w:proofErr w:type="spellEnd"/>
      <w:r w:rsidRPr="0080768F">
        <w:rPr>
          <w:rFonts w:ascii="Times New Roman" w:hAnsi="Times New Roman"/>
          <w:sz w:val="24"/>
          <w:szCs w:val="24"/>
          <w:highlight w:val="yellow"/>
        </w:rPr>
        <w:t xml:space="preserve"> </w:t>
      </w:r>
      <w:proofErr w:type="spellStart"/>
      <w:r w:rsidRPr="0080768F">
        <w:rPr>
          <w:rFonts w:ascii="Times New Roman" w:hAnsi="Times New Roman"/>
          <w:sz w:val="24"/>
          <w:szCs w:val="24"/>
          <w:highlight w:val="yellow"/>
        </w:rPr>
        <w:t>Arogya</w:t>
      </w:r>
      <w:proofErr w:type="spellEnd"/>
      <w:r w:rsidRPr="0080768F">
        <w:rPr>
          <w:rFonts w:ascii="Times New Roman" w:hAnsi="Times New Roman"/>
          <w:sz w:val="24"/>
          <w:szCs w:val="24"/>
          <w:highlight w:val="yellow"/>
        </w:rPr>
        <w:t xml:space="preserve"> </w:t>
      </w:r>
      <w:proofErr w:type="spellStart"/>
      <w:r w:rsidRPr="0080768F">
        <w:rPr>
          <w:rFonts w:ascii="Times New Roman" w:hAnsi="Times New Roman"/>
          <w:sz w:val="24"/>
          <w:szCs w:val="24"/>
          <w:highlight w:val="yellow"/>
        </w:rPr>
        <w:t>Samities</w:t>
      </w:r>
      <w:proofErr w:type="spellEnd"/>
      <w:r w:rsidRPr="0080768F">
        <w:rPr>
          <w:rFonts w:ascii="Times New Roman" w:hAnsi="Times New Roman"/>
          <w:sz w:val="24"/>
          <w:szCs w:val="24"/>
          <w:highlight w:val="yellow"/>
        </w:rPr>
        <w:t xml:space="preserve"> (MAS) under NUHM in Kolkata Metropolitan City of West Bengal. </w:t>
      </w:r>
      <w:r w:rsidRPr="0080768F">
        <w:rPr>
          <w:rFonts w:ascii="Times New Roman" w:hAnsi="Times New Roman"/>
          <w:i/>
          <w:iCs/>
          <w:sz w:val="24"/>
          <w:szCs w:val="24"/>
          <w:highlight w:val="yellow"/>
        </w:rPr>
        <w:t>European Journal of Arts, Humanities and Social Sciences</w:t>
      </w:r>
      <w:r w:rsidRPr="0080768F">
        <w:rPr>
          <w:rFonts w:ascii="Times New Roman" w:hAnsi="Times New Roman"/>
          <w:sz w:val="24"/>
          <w:szCs w:val="24"/>
          <w:highlight w:val="yellow"/>
        </w:rPr>
        <w:t>, </w:t>
      </w:r>
      <w:r w:rsidRPr="0080768F">
        <w:rPr>
          <w:rFonts w:ascii="Times New Roman" w:hAnsi="Times New Roman"/>
          <w:i/>
          <w:iCs/>
          <w:sz w:val="24"/>
          <w:szCs w:val="24"/>
          <w:highlight w:val="yellow"/>
        </w:rPr>
        <w:t>2</w:t>
      </w:r>
      <w:r w:rsidRPr="0080768F">
        <w:rPr>
          <w:rFonts w:ascii="Times New Roman" w:hAnsi="Times New Roman"/>
          <w:sz w:val="24"/>
          <w:szCs w:val="24"/>
          <w:highlight w:val="yellow"/>
        </w:rPr>
        <w:t>(2), 220-229.</w:t>
      </w:r>
    </w:p>
    <w:p w14:paraId="3989F33B" w14:textId="44EC8BE3" w:rsidR="005364C8" w:rsidRDefault="005364C8" w:rsidP="00535221">
      <w:pPr>
        <w:autoSpaceDE w:val="0"/>
        <w:autoSpaceDN w:val="0"/>
        <w:adjustRightInd w:val="0"/>
        <w:spacing w:after="0" w:line="360" w:lineRule="auto"/>
        <w:ind w:left="360"/>
        <w:jc w:val="both"/>
        <w:rPr>
          <w:rFonts w:ascii="Times New Roman" w:hAnsi="Times New Roman"/>
          <w:sz w:val="24"/>
          <w:szCs w:val="24"/>
        </w:rPr>
      </w:pPr>
      <w:proofErr w:type="spellStart"/>
      <w:proofErr w:type="gramStart"/>
      <w:r w:rsidRPr="0080768F">
        <w:rPr>
          <w:rFonts w:ascii="Times New Roman" w:hAnsi="Times New Roman"/>
          <w:sz w:val="24"/>
          <w:szCs w:val="24"/>
          <w:highlight w:val="yellow"/>
        </w:rPr>
        <w:t>Bedigen</w:t>
      </w:r>
      <w:proofErr w:type="spellEnd"/>
      <w:r w:rsidRPr="0080768F">
        <w:rPr>
          <w:rFonts w:ascii="Times New Roman" w:hAnsi="Times New Roman"/>
          <w:sz w:val="24"/>
          <w:szCs w:val="24"/>
          <w:highlight w:val="yellow"/>
        </w:rPr>
        <w:t>, W. (2025).</w:t>
      </w:r>
      <w:proofErr w:type="gramEnd"/>
      <w:r w:rsidRPr="0080768F">
        <w:rPr>
          <w:rFonts w:ascii="Times New Roman" w:hAnsi="Times New Roman"/>
          <w:sz w:val="24"/>
          <w:szCs w:val="24"/>
          <w:highlight w:val="yellow"/>
        </w:rPr>
        <w:t xml:space="preserve"> </w:t>
      </w:r>
      <w:proofErr w:type="gramStart"/>
      <w:r w:rsidRPr="0080768F">
        <w:rPr>
          <w:rFonts w:ascii="Times New Roman" w:hAnsi="Times New Roman"/>
          <w:sz w:val="24"/>
          <w:szCs w:val="24"/>
          <w:highlight w:val="yellow"/>
        </w:rPr>
        <w:t>Social-Cultural Autonomy and Norms for Sustainable Women Empowerment.</w:t>
      </w:r>
      <w:proofErr w:type="gramEnd"/>
      <w:r w:rsidRPr="0080768F">
        <w:rPr>
          <w:rFonts w:ascii="Times New Roman" w:hAnsi="Times New Roman"/>
          <w:sz w:val="24"/>
          <w:szCs w:val="24"/>
          <w:highlight w:val="yellow"/>
        </w:rPr>
        <w:t xml:space="preserve"> </w:t>
      </w:r>
      <w:proofErr w:type="gramStart"/>
      <w:r w:rsidRPr="0080768F">
        <w:rPr>
          <w:rFonts w:ascii="Times New Roman" w:hAnsi="Times New Roman"/>
          <w:sz w:val="24"/>
          <w:szCs w:val="24"/>
          <w:highlight w:val="yellow"/>
        </w:rPr>
        <w:t>In </w:t>
      </w:r>
      <w:r w:rsidRPr="0080768F">
        <w:rPr>
          <w:rFonts w:ascii="Times New Roman" w:hAnsi="Times New Roman"/>
          <w:i/>
          <w:iCs/>
          <w:sz w:val="24"/>
          <w:szCs w:val="24"/>
          <w:highlight w:val="yellow"/>
        </w:rPr>
        <w:t>The Palgrave Handbook of Practical Sustainability</w:t>
      </w:r>
      <w:r w:rsidRPr="0080768F">
        <w:rPr>
          <w:rFonts w:ascii="Times New Roman" w:hAnsi="Times New Roman"/>
          <w:sz w:val="24"/>
          <w:szCs w:val="24"/>
          <w:highlight w:val="yellow"/>
        </w:rPr>
        <w:t> (pp. 135-151).</w:t>
      </w:r>
      <w:proofErr w:type="gramEnd"/>
      <w:r w:rsidRPr="0080768F">
        <w:rPr>
          <w:rFonts w:ascii="Times New Roman" w:hAnsi="Times New Roman"/>
          <w:sz w:val="24"/>
          <w:szCs w:val="24"/>
          <w:highlight w:val="yellow"/>
        </w:rPr>
        <w:t xml:space="preserve"> Cham: Springer Nature Switzerland.</w:t>
      </w:r>
    </w:p>
    <w:p w14:paraId="6AFCB77B" w14:textId="77777777" w:rsidR="000E04FC" w:rsidRDefault="000E04FC" w:rsidP="00535221">
      <w:pPr>
        <w:autoSpaceDE w:val="0"/>
        <w:autoSpaceDN w:val="0"/>
        <w:adjustRightInd w:val="0"/>
        <w:spacing w:after="0" w:line="360" w:lineRule="auto"/>
        <w:ind w:left="360"/>
        <w:jc w:val="both"/>
        <w:rPr>
          <w:rFonts w:ascii="Times New Roman" w:hAnsi="Times New Roman"/>
          <w:sz w:val="24"/>
          <w:szCs w:val="24"/>
        </w:rPr>
      </w:pPr>
    </w:p>
    <w:p w14:paraId="7CA1BE82" w14:textId="77777777" w:rsidR="009334BF" w:rsidRDefault="009334BF" w:rsidP="00535221">
      <w:pPr>
        <w:autoSpaceDE w:val="0"/>
        <w:autoSpaceDN w:val="0"/>
        <w:adjustRightInd w:val="0"/>
        <w:spacing w:after="0" w:line="360" w:lineRule="auto"/>
        <w:ind w:left="360"/>
        <w:jc w:val="both"/>
        <w:rPr>
          <w:rFonts w:ascii="Times New Roman" w:hAnsi="Times New Roman"/>
          <w:sz w:val="24"/>
          <w:szCs w:val="24"/>
        </w:rPr>
      </w:pPr>
    </w:p>
    <w:sectPr w:rsidR="009334B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EDAC" w14:textId="77777777" w:rsidR="005A741C" w:rsidRDefault="005A741C" w:rsidP="0013500D">
      <w:pPr>
        <w:spacing w:after="0" w:line="240" w:lineRule="auto"/>
      </w:pPr>
      <w:r>
        <w:separator/>
      </w:r>
    </w:p>
  </w:endnote>
  <w:endnote w:type="continuationSeparator" w:id="0">
    <w:p w14:paraId="5F45D3F1" w14:textId="77777777" w:rsidR="005A741C" w:rsidRDefault="005A741C" w:rsidP="0013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595EC" w14:textId="77777777" w:rsidR="0013500D" w:rsidRDefault="0013500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A7D59" w14:textId="77777777" w:rsidR="0013500D" w:rsidRDefault="0013500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F1BD7" w14:textId="77777777" w:rsidR="0013500D" w:rsidRDefault="0013500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23F53" w14:textId="77777777" w:rsidR="005A741C" w:rsidRDefault="005A741C" w:rsidP="0013500D">
      <w:pPr>
        <w:spacing w:after="0" w:line="240" w:lineRule="auto"/>
      </w:pPr>
      <w:r>
        <w:separator/>
      </w:r>
    </w:p>
  </w:footnote>
  <w:footnote w:type="continuationSeparator" w:id="0">
    <w:p w14:paraId="3A4D9A78" w14:textId="77777777" w:rsidR="005A741C" w:rsidRDefault="005A741C" w:rsidP="00135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89082" w14:textId="1A702FB8" w:rsidR="0013500D" w:rsidRDefault="005A741C">
    <w:pPr>
      <w:pStyle w:val="stbilgi"/>
    </w:pPr>
    <w:r>
      <w:rPr>
        <w:noProof/>
      </w:rPr>
      <w:pict w14:anchorId="163F6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1108C" w14:textId="2D952123" w:rsidR="0013500D" w:rsidRDefault="005A741C">
    <w:pPr>
      <w:pStyle w:val="stbilgi"/>
    </w:pPr>
    <w:r>
      <w:rPr>
        <w:noProof/>
      </w:rPr>
      <w:pict w14:anchorId="6D994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3BC2" w14:textId="0DB7961C" w:rsidR="0013500D" w:rsidRDefault="005A741C">
    <w:pPr>
      <w:pStyle w:val="stbilgi"/>
    </w:pPr>
    <w:r>
      <w:rPr>
        <w:noProof/>
      </w:rPr>
      <w:pict w14:anchorId="18DA6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99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1987"/>
    <w:multiLevelType w:val="multilevel"/>
    <w:tmpl w:val="1640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A44AD"/>
    <w:multiLevelType w:val="multilevel"/>
    <w:tmpl w:val="D1A6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E54BCF"/>
    <w:multiLevelType w:val="hybridMultilevel"/>
    <w:tmpl w:val="84148D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DB809D9"/>
    <w:multiLevelType w:val="hybridMultilevel"/>
    <w:tmpl w:val="E6E6A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425B1"/>
    <w:multiLevelType w:val="multilevel"/>
    <w:tmpl w:val="416A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E0DD3"/>
    <w:multiLevelType w:val="multilevel"/>
    <w:tmpl w:val="153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0F5840"/>
    <w:multiLevelType w:val="multilevel"/>
    <w:tmpl w:val="9A6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B4FC8"/>
    <w:multiLevelType w:val="multilevel"/>
    <w:tmpl w:val="E13E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AA1197"/>
    <w:multiLevelType w:val="multilevel"/>
    <w:tmpl w:val="002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816227"/>
    <w:multiLevelType w:val="multilevel"/>
    <w:tmpl w:val="5AEC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152392"/>
    <w:multiLevelType w:val="multilevel"/>
    <w:tmpl w:val="92D8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F360F2"/>
    <w:multiLevelType w:val="hybridMultilevel"/>
    <w:tmpl w:val="2D2E8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A12C61"/>
    <w:multiLevelType w:val="multilevel"/>
    <w:tmpl w:val="712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BB0C30"/>
    <w:multiLevelType w:val="multilevel"/>
    <w:tmpl w:val="700CE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9638E6"/>
    <w:multiLevelType w:val="multilevel"/>
    <w:tmpl w:val="FF04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0"/>
  </w:num>
  <w:num w:numId="4">
    <w:abstractNumId w:val="6"/>
  </w:num>
  <w:num w:numId="5">
    <w:abstractNumId w:val="14"/>
  </w:num>
  <w:num w:numId="6">
    <w:abstractNumId w:val="9"/>
  </w:num>
  <w:num w:numId="7">
    <w:abstractNumId w:val="13"/>
  </w:num>
  <w:num w:numId="8">
    <w:abstractNumId w:val="4"/>
  </w:num>
  <w:num w:numId="9">
    <w:abstractNumId w:val="5"/>
  </w:num>
  <w:num w:numId="10">
    <w:abstractNumId w:val="8"/>
  </w:num>
  <w:num w:numId="11">
    <w:abstractNumId w:val="1"/>
  </w:num>
  <w:num w:numId="12">
    <w:abstractNumId w:val="7"/>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tDS2MDI3MTY3NgHSxko6SsGpxcWZ+XkgBca1AAOQXX0sAAAA"/>
  </w:docVars>
  <w:rsids>
    <w:rsidRoot w:val="005F5D7B"/>
    <w:rsid w:val="00051FAE"/>
    <w:rsid w:val="00080159"/>
    <w:rsid w:val="00084FC1"/>
    <w:rsid w:val="0009553D"/>
    <w:rsid w:val="000C1A40"/>
    <w:rsid w:val="000E04FC"/>
    <w:rsid w:val="00121FFB"/>
    <w:rsid w:val="0013500D"/>
    <w:rsid w:val="001C751B"/>
    <w:rsid w:val="002143A5"/>
    <w:rsid w:val="002227F2"/>
    <w:rsid w:val="002357F9"/>
    <w:rsid w:val="00292672"/>
    <w:rsid w:val="002C2679"/>
    <w:rsid w:val="002F29A9"/>
    <w:rsid w:val="00313669"/>
    <w:rsid w:val="0032721E"/>
    <w:rsid w:val="00390E0B"/>
    <w:rsid w:val="003A37EC"/>
    <w:rsid w:val="003B7DB9"/>
    <w:rsid w:val="003F6312"/>
    <w:rsid w:val="003F63E4"/>
    <w:rsid w:val="004034CE"/>
    <w:rsid w:val="004145CC"/>
    <w:rsid w:val="0043561B"/>
    <w:rsid w:val="0045562F"/>
    <w:rsid w:val="004B2B5F"/>
    <w:rsid w:val="004B54AE"/>
    <w:rsid w:val="004D69DC"/>
    <w:rsid w:val="004F4A1F"/>
    <w:rsid w:val="00506AEA"/>
    <w:rsid w:val="00514B21"/>
    <w:rsid w:val="00524412"/>
    <w:rsid w:val="0053122F"/>
    <w:rsid w:val="00535221"/>
    <w:rsid w:val="005364C8"/>
    <w:rsid w:val="005576B1"/>
    <w:rsid w:val="005672A6"/>
    <w:rsid w:val="00595669"/>
    <w:rsid w:val="005A1105"/>
    <w:rsid w:val="005A741C"/>
    <w:rsid w:val="005A7527"/>
    <w:rsid w:val="005B4B7E"/>
    <w:rsid w:val="005D5784"/>
    <w:rsid w:val="005E382D"/>
    <w:rsid w:val="005E5731"/>
    <w:rsid w:val="005F5D7B"/>
    <w:rsid w:val="005F61AF"/>
    <w:rsid w:val="006037D0"/>
    <w:rsid w:val="006144C6"/>
    <w:rsid w:val="00636719"/>
    <w:rsid w:val="00692812"/>
    <w:rsid w:val="00693635"/>
    <w:rsid w:val="006A0626"/>
    <w:rsid w:val="006E365F"/>
    <w:rsid w:val="0070071B"/>
    <w:rsid w:val="00707862"/>
    <w:rsid w:val="0071309F"/>
    <w:rsid w:val="007202E5"/>
    <w:rsid w:val="0077006C"/>
    <w:rsid w:val="00774270"/>
    <w:rsid w:val="00780373"/>
    <w:rsid w:val="007B269F"/>
    <w:rsid w:val="007C1EE5"/>
    <w:rsid w:val="00804C21"/>
    <w:rsid w:val="0080768F"/>
    <w:rsid w:val="00807AA6"/>
    <w:rsid w:val="00834612"/>
    <w:rsid w:val="008419F7"/>
    <w:rsid w:val="008731C8"/>
    <w:rsid w:val="008D4463"/>
    <w:rsid w:val="008D6D93"/>
    <w:rsid w:val="00917960"/>
    <w:rsid w:val="009334BF"/>
    <w:rsid w:val="009602D6"/>
    <w:rsid w:val="009813FA"/>
    <w:rsid w:val="00990734"/>
    <w:rsid w:val="009B2348"/>
    <w:rsid w:val="009D31DF"/>
    <w:rsid w:val="009E7E9A"/>
    <w:rsid w:val="00A30E5F"/>
    <w:rsid w:val="00A31FD1"/>
    <w:rsid w:val="00A4181D"/>
    <w:rsid w:val="00A846F8"/>
    <w:rsid w:val="00AB16BF"/>
    <w:rsid w:val="00AC17B7"/>
    <w:rsid w:val="00AE3763"/>
    <w:rsid w:val="00AE759B"/>
    <w:rsid w:val="00B2541C"/>
    <w:rsid w:val="00B6213E"/>
    <w:rsid w:val="00B76B8F"/>
    <w:rsid w:val="00B925D0"/>
    <w:rsid w:val="00C3385B"/>
    <w:rsid w:val="00C70776"/>
    <w:rsid w:val="00C70944"/>
    <w:rsid w:val="00C7620F"/>
    <w:rsid w:val="00CB5F48"/>
    <w:rsid w:val="00CD3AAC"/>
    <w:rsid w:val="00D03485"/>
    <w:rsid w:val="00D262FB"/>
    <w:rsid w:val="00D711B1"/>
    <w:rsid w:val="00D8527E"/>
    <w:rsid w:val="00D90004"/>
    <w:rsid w:val="00DD26C9"/>
    <w:rsid w:val="00DF13A6"/>
    <w:rsid w:val="00E0002B"/>
    <w:rsid w:val="00E03137"/>
    <w:rsid w:val="00E068F8"/>
    <w:rsid w:val="00E25224"/>
    <w:rsid w:val="00E34EEB"/>
    <w:rsid w:val="00E532E8"/>
    <w:rsid w:val="00EB41B8"/>
    <w:rsid w:val="00EE6E1F"/>
    <w:rsid w:val="00F66D21"/>
    <w:rsid w:val="00FA2603"/>
    <w:rsid w:val="00FB6A14"/>
    <w:rsid w:val="00FD2E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62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color6">
    <w:name w:val="rcolor6"/>
    <w:rsid w:val="002143A5"/>
  </w:style>
  <w:style w:type="character" w:customStyle="1" w:styleId="rcolor1">
    <w:name w:val="rcolor1"/>
    <w:rsid w:val="002143A5"/>
  </w:style>
  <w:style w:type="character" w:customStyle="1" w:styleId="rcolor3">
    <w:name w:val="rcolor3"/>
    <w:rsid w:val="002143A5"/>
  </w:style>
  <w:style w:type="character" w:customStyle="1" w:styleId="rcolor4">
    <w:name w:val="rcolor4"/>
    <w:rsid w:val="002143A5"/>
  </w:style>
  <w:style w:type="character" w:customStyle="1" w:styleId="rcolor5">
    <w:name w:val="rcolor5"/>
    <w:rsid w:val="002143A5"/>
  </w:style>
  <w:style w:type="character" w:customStyle="1" w:styleId="rcolor2">
    <w:name w:val="rcolor2"/>
    <w:rsid w:val="002143A5"/>
  </w:style>
  <w:style w:type="character" w:styleId="Kpr">
    <w:name w:val="Hyperlink"/>
    <w:uiPriority w:val="99"/>
    <w:unhideWhenUsed/>
    <w:rsid w:val="00AE759B"/>
    <w:rPr>
      <w:color w:val="0563C1"/>
      <w:u w:val="single"/>
    </w:rPr>
  </w:style>
  <w:style w:type="paragraph" w:styleId="NormalWeb">
    <w:name w:val="Normal (Web)"/>
    <w:basedOn w:val="Normal"/>
    <w:uiPriority w:val="99"/>
    <w:unhideWhenUsed/>
    <w:rsid w:val="007202E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9602D6"/>
    <w:rPr>
      <w:color w:val="605E5C"/>
      <w:shd w:val="clear" w:color="auto" w:fill="E1DFDD"/>
    </w:rPr>
  </w:style>
  <w:style w:type="table" w:customStyle="1" w:styleId="PlainTable1">
    <w:name w:val="Plain Table 1"/>
    <w:basedOn w:val="NormalTablo"/>
    <w:uiPriority w:val="41"/>
    <w:rsid w:val="0008015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eParagraf">
    <w:name w:val="List Paragraph"/>
    <w:basedOn w:val="Normal"/>
    <w:uiPriority w:val="34"/>
    <w:qFormat/>
    <w:rsid w:val="004B2B5F"/>
    <w:pPr>
      <w:ind w:left="720"/>
      <w:contextualSpacing/>
    </w:pPr>
  </w:style>
  <w:style w:type="paragraph" w:styleId="stbilgi">
    <w:name w:val="header"/>
    <w:basedOn w:val="Normal"/>
    <w:link w:val="stbilgiChar"/>
    <w:uiPriority w:val="99"/>
    <w:unhideWhenUsed/>
    <w:rsid w:val="0013500D"/>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3500D"/>
    <w:rPr>
      <w:sz w:val="22"/>
      <w:szCs w:val="22"/>
      <w:lang w:val="en-US" w:eastAsia="en-US"/>
    </w:rPr>
  </w:style>
  <w:style w:type="paragraph" w:styleId="Altbilgi">
    <w:name w:val="footer"/>
    <w:basedOn w:val="Normal"/>
    <w:link w:val="AltbilgiChar"/>
    <w:uiPriority w:val="99"/>
    <w:unhideWhenUsed/>
    <w:rsid w:val="0013500D"/>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3500D"/>
    <w:rPr>
      <w:sz w:val="22"/>
      <w:szCs w:val="22"/>
      <w:lang w:val="en-US" w:eastAsia="en-US"/>
    </w:rPr>
  </w:style>
  <w:style w:type="paragraph" w:styleId="Dzeltme">
    <w:name w:val="Revision"/>
    <w:hidden/>
    <w:uiPriority w:val="99"/>
    <w:semiHidden/>
    <w:rsid w:val="002357F9"/>
    <w:rPr>
      <w:sz w:val="22"/>
      <w:szCs w:val="22"/>
      <w:lang w:val="en-US" w:eastAsia="en-US"/>
    </w:rPr>
  </w:style>
  <w:style w:type="character" w:customStyle="1" w:styleId="UnresolvedMention">
    <w:name w:val="Unresolved Mention"/>
    <w:basedOn w:val="VarsaylanParagrafYazTipi"/>
    <w:uiPriority w:val="99"/>
    <w:semiHidden/>
    <w:unhideWhenUsed/>
    <w:rsid w:val="00807AA6"/>
    <w:rPr>
      <w:color w:val="605E5C"/>
      <w:shd w:val="clear" w:color="auto" w:fill="E1DFDD"/>
    </w:rPr>
  </w:style>
  <w:style w:type="paragraph" w:styleId="BalonMetni">
    <w:name w:val="Balloon Text"/>
    <w:basedOn w:val="Normal"/>
    <w:link w:val="BalonMetniChar"/>
    <w:uiPriority w:val="99"/>
    <w:semiHidden/>
    <w:unhideWhenUsed/>
    <w:rsid w:val="003F63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E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rcolor6">
    <w:name w:val="rcolor6"/>
    <w:rsid w:val="002143A5"/>
  </w:style>
  <w:style w:type="character" w:customStyle="1" w:styleId="rcolor1">
    <w:name w:val="rcolor1"/>
    <w:rsid w:val="002143A5"/>
  </w:style>
  <w:style w:type="character" w:customStyle="1" w:styleId="rcolor3">
    <w:name w:val="rcolor3"/>
    <w:rsid w:val="002143A5"/>
  </w:style>
  <w:style w:type="character" w:customStyle="1" w:styleId="rcolor4">
    <w:name w:val="rcolor4"/>
    <w:rsid w:val="002143A5"/>
  </w:style>
  <w:style w:type="character" w:customStyle="1" w:styleId="rcolor5">
    <w:name w:val="rcolor5"/>
    <w:rsid w:val="002143A5"/>
  </w:style>
  <w:style w:type="character" w:customStyle="1" w:styleId="rcolor2">
    <w:name w:val="rcolor2"/>
    <w:rsid w:val="002143A5"/>
  </w:style>
  <w:style w:type="character" w:styleId="Kpr">
    <w:name w:val="Hyperlink"/>
    <w:uiPriority w:val="99"/>
    <w:unhideWhenUsed/>
    <w:rsid w:val="00AE759B"/>
    <w:rPr>
      <w:color w:val="0563C1"/>
      <w:u w:val="single"/>
    </w:rPr>
  </w:style>
  <w:style w:type="paragraph" w:styleId="NormalWeb">
    <w:name w:val="Normal (Web)"/>
    <w:basedOn w:val="Normal"/>
    <w:uiPriority w:val="99"/>
    <w:unhideWhenUsed/>
    <w:rsid w:val="007202E5"/>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uiPriority w:val="99"/>
    <w:semiHidden/>
    <w:unhideWhenUsed/>
    <w:rsid w:val="009602D6"/>
    <w:rPr>
      <w:color w:val="605E5C"/>
      <w:shd w:val="clear" w:color="auto" w:fill="E1DFDD"/>
    </w:rPr>
  </w:style>
  <w:style w:type="table" w:customStyle="1" w:styleId="PlainTable1">
    <w:name w:val="Plain Table 1"/>
    <w:basedOn w:val="NormalTablo"/>
    <w:uiPriority w:val="41"/>
    <w:rsid w:val="0008015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eParagraf">
    <w:name w:val="List Paragraph"/>
    <w:basedOn w:val="Normal"/>
    <w:uiPriority w:val="34"/>
    <w:qFormat/>
    <w:rsid w:val="004B2B5F"/>
    <w:pPr>
      <w:ind w:left="720"/>
      <w:contextualSpacing/>
    </w:pPr>
  </w:style>
  <w:style w:type="paragraph" w:styleId="stbilgi">
    <w:name w:val="header"/>
    <w:basedOn w:val="Normal"/>
    <w:link w:val="stbilgiChar"/>
    <w:uiPriority w:val="99"/>
    <w:unhideWhenUsed/>
    <w:rsid w:val="0013500D"/>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3500D"/>
    <w:rPr>
      <w:sz w:val="22"/>
      <w:szCs w:val="22"/>
      <w:lang w:val="en-US" w:eastAsia="en-US"/>
    </w:rPr>
  </w:style>
  <w:style w:type="paragraph" w:styleId="Altbilgi">
    <w:name w:val="footer"/>
    <w:basedOn w:val="Normal"/>
    <w:link w:val="AltbilgiChar"/>
    <w:uiPriority w:val="99"/>
    <w:unhideWhenUsed/>
    <w:rsid w:val="0013500D"/>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3500D"/>
    <w:rPr>
      <w:sz w:val="22"/>
      <w:szCs w:val="22"/>
      <w:lang w:val="en-US" w:eastAsia="en-US"/>
    </w:rPr>
  </w:style>
  <w:style w:type="paragraph" w:styleId="Dzeltme">
    <w:name w:val="Revision"/>
    <w:hidden/>
    <w:uiPriority w:val="99"/>
    <w:semiHidden/>
    <w:rsid w:val="002357F9"/>
    <w:rPr>
      <w:sz w:val="22"/>
      <w:szCs w:val="22"/>
      <w:lang w:val="en-US" w:eastAsia="en-US"/>
    </w:rPr>
  </w:style>
  <w:style w:type="character" w:customStyle="1" w:styleId="UnresolvedMention">
    <w:name w:val="Unresolved Mention"/>
    <w:basedOn w:val="VarsaylanParagrafYazTipi"/>
    <w:uiPriority w:val="99"/>
    <w:semiHidden/>
    <w:unhideWhenUsed/>
    <w:rsid w:val="00807AA6"/>
    <w:rPr>
      <w:color w:val="605E5C"/>
      <w:shd w:val="clear" w:color="auto" w:fill="E1DFDD"/>
    </w:rPr>
  </w:style>
  <w:style w:type="paragraph" w:styleId="BalonMetni">
    <w:name w:val="Balloon Text"/>
    <w:basedOn w:val="Normal"/>
    <w:link w:val="BalonMetniChar"/>
    <w:uiPriority w:val="99"/>
    <w:semiHidden/>
    <w:unhideWhenUsed/>
    <w:rsid w:val="003F63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63E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43435">
      <w:bodyDiv w:val="1"/>
      <w:marLeft w:val="0"/>
      <w:marRight w:val="0"/>
      <w:marTop w:val="0"/>
      <w:marBottom w:val="0"/>
      <w:divBdr>
        <w:top w:val="none" w:sz="0" w:space="0" w:color="auto"/>
        <w:left w:val="none" w:sz="0" w:space="0" w:color="auto"/>
        <w:bottom w:val="none" w:sz="0" w:space="0" w:color="auto"/>
        <w:right w:val="none" w:sz="0" w:space="0" w:color="auto"/>
      </w:divBdr>
    </w:div>
    <w:div w:id="47725969">
      <w:bodyDiv w:val="1"/>
      <w:marLeft w:val="0"/>
      <w:marRight w:val="0"/>
      <w:marTop w:val="0"/>
      <w:marBottom w:val="0"/>
      <w:divBdr>
        <w:top w:val="none" w:sz="0" w:space="0" w:color="auto"/>
        <w:left w:val="none" w:sz="0" w:space="0" w:color="auto"/>
        <w:bottom w:val="none" w:sz="0" w:space="0" w:color="auto"/>
        <w:right w:val="none" w:sz="0" w:space="0" w:color="auto"/>
      </w:divBdr>
    </w:div>
    <w:div w:id="109786520">
      <w:bodyDiv w:val="1"/>
      <w:marLeft w:val="0"/>
      <w:marRight w:val="0"/>
      <w:marTop w:val="0"/>
      <w:marBottom w:val="0"/>
      <w:divBdr>
        <w:top w:val="none" w:sz="0" w:space="0" w:color="auto"/>
        <w:left w:val="none" w:sz="0" w:space="0" w:color="auto"/>
        <w:bottom w:val="none" w:sz="0" w:space="0" w:color="auto"/>
        <w:right w:val="none" w:sz="0" w:space="0" w:color="auto"/>
      </w:divBdr>
    </w:div>
    <w:div w:id="377047351">
      <w:bodyDiv w:val="1"/>
      <w:marLeft w:val="0"/>
      <w:marRight w:val="0"/>
      <w:marTop w:val="0"/>
      <w:marBottom w:val="0"/>
      <w:divBdr>
        <w:top w:val="none" w:sz="0" w:space="0" w:color="auto"/>
        <w:left w:val="none" w:sz="0" w:space="0" w:color="auto"/>
        <w:bottom w:val="none" w:sz="0" w:space="0" w:color="auto"/>
        <w:right w:val="none" w:sz="0" w:space="0" w:color="auto"/>
      </w:divBdr>
    </w:div>
    <w:div w:id="395979201">
      <w:bodyDiv w:val="1"/>
      <w:marLeft w:val="0"/>
      <w:marRight w:val="0"/>
      <w:marTop w:val="0"/>
      <w:marBottom w:val="0"/>
      <w:divBdr>
        <w:top w:val="none" w:sz="0" w:space="0" w:color="auto"/>
        <w:left w:val="none" w:sz="0" w:space="0" w:color="auto"/>
        <w:bottom w:val="none" w:sz="0" w:space="0" w:color="auto"/>
        <w:right w:val="none" w:sz="0" w:space="0" w:color="auto"/>
      </w:divBdr>
    </w:div>
    <w:div w:id="561260301">
      <w:bodyDiv w:val="1"/>
      <w:marLeft w:val="0"/>
      <w:marRight w:val="0"/>
      <w:marTop w:val="0"/>
      <w:marBottom w:val="0"/>
      <w:divBdr>
        <w:top w:val="none" w:sz="0" w:space="0" w:color="auto"/>
        <w:left w:val="none" w:sz="0" w:space="0" w:color="auto"/>
        <w:bottom w:val="none" w:sz="0" w:space="0" w:color="auto"/>
        <w:right w:val="none" w:sz="0" w:space="0" w:color="auto"/>
      </w:divBdr>
    </w:div>
    <w:div w:id="685400997">
      <w:bodyDiv w:val="1"/>
      <w:marLeft w:val="0"/>
      <w:marRight w:val="0"/>
      <w:marTop w:val="0"/>
      <w:marBottom w:val="0"/>
      <w:divBdr>
        <w:top w:val="none" w:sz="0" w:space="0" w:color="auto"/>
        <w:left w:val="none" w:sz="0" w:space="0" w:color="auto"/>
        <w:bottom w:val="none" w:sz="0" w:space="0" w:color="auto"/>
        <w:right w:val="none" w:sz="0" w:space="0" w:color="auto"/>
      </w:divBdr>
    </w:div>
    <w:div w:id="743334054">
      <w:bodyDiv w:val="1"/>
      <w:marLeft w:val="0"/>
      <w:marRight w:val="0"/>
      <w:marTop w:val="0"/>
      <w:marBottom w:val="0"/>
      <w:divBdr>
        <w:top w:val="none" w:sz="0" w:space="0" w:color="auto"/>
        <w:left w:val="none" w:sz="0" w:space="0" w:color="auto"/>
        <w:bottom w:val="none" w:sz="0" w:space="0" w:color="auto"/>
        <w:right w:val="none" w:sz="0" w:space="0" w:color="auto"/>
      </w:divBdr>
    </w:div>
    <w:div w:id="764763189">
      <w:bodyDiv w:val="1"/>
      <w:marLeft w:val="0"/>
      <w:marRight w:val="0"/>
      <w:marTop w:val="0"/>
      <w:marBottom w:val="0"/>
      <w:divBdr>
        <w:top w:val="none" w:sz="0" w:space="0" w:color="auto"/>
        <w:left w:val="none" w:sz="0" w:space="0" w:color="auto"/>
        <w:bottom w:val="none" w:sz="0" w:space="0" w:color="auto"/>
        <w:right w:val="none" w:sz="0" w:space="0" w:color="auto"/>
      </w:divBdr>
    </w:div>
    <w:div w:id="1032805307">
      <w:bodyDiv w:val="1"/>
      <w:marLeft w:val="0"/>
      <w:marRight w:val="0"/>
      <w:marTop w:val="0"/>
      <w:marBottom w:val="0"/>
      <w:divBdr>
        <w:top w:val="none" w:sz="0" w:space="0" w:color="auto"/>
        <w:left w:val="none" w:sz="0" w:space="0" w:color="auto"/>
        <w:bottom w:val="none" w:sz="0" w:space="0" w:color="auto"/>
        <w:right w:val="none" w:sz="0" w:space="0" w:color="auto"/>
      </w:divBdr>
    </w:div>
    <w:div w:id="1035153711">
      <w:bodyDiv w:val="1"/>
      <w:marLeft w:val="0"/>
      <w:marRight w:val="0"/>
      <w:marTop w:val="0"/>
      <w:marBottom w:val="0"/>
      <w:divBdr>
        <w:top w:val="none" w:sz="0" w:space="0" w:color="auto"/>
        <w:left w:val="none" w:sz="0" w:space="0" w:color="auto"/>
        <w:bottom w:val="none" w:sz="0" w:space="0" w:color="auto"/>
        <w:right w:val="none" w:sz="0" w:space="0" w:color="auto"/>
      </w:divBdr>
      <w:divsChild>
        <w:div w:id="528907995">
          <w:marLeft w:val="0"/>
          <w:marRight w:val="0"/>
          <w:marTop w:val="0"/>
          <w:marBottom w:val="0"/>
          <w:divBdr>
            <w:top w:val="none" w:sz="0" w:space="0" w:color="auto"/>
            <w:left w:val="none" w:sz="0" w:space="0" w:color="auto"/>
            <w:bottom w:val="none" w:sz="0" w:space="0" w:color="auto"/>
            <w:right w:val="none" w:sz="0" w:space="0" w:color="auto"/>
          </w:divBdr>
          <w:divsChild>
            <w:div w:id="18339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7570">
      <w:bodyDiv w:val="1"/>
      <w:marLeft w:val="0"/>
      <w:marRight w:val="0"/>
      <w:marTop w:val="0"/>
      <w:marBottom w:val="0"/>
      <w:divBdr>
        <w:top w:val="none" w:sz="0" w:space="0" w:color="auto"/>
        <w:left w:val="none" w:sz="0" w:space="0" w:color="auto"/>
        <w:bottom w:val="none" w:sz="0" w:space="0" w:color="auto"/>
        <w:right w:val="none" w:sz="0" w:space="0" w:color="auto"/>
      </w:divBdr>
      <w:divsChild>
        <w:div w:id="1774125525">
          <w:marLeft w:val="0"/>
          <w:marRight w:val="0"/>
          <w:marTop w:val="0"/>
          <w:marBottom w:val="0"/>
          <w:divBdr>
            <w:top w:val="none" w:sz="0" w:space="0" w:color="auto"/>
            <w:left w:val="none" w:sz="0" w:space="0" w:color="auto"/>
            <w:bottom w:val="none" w:sz="0" w:space="0" w:color="auto"/>
            <w:right w:val="none" w:sz="0" w:space="0" w:color="auto"/>
          </w:divBdr>
          <w:divsChild>
            <w:div w:id="1771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282">
      <w:bodyDiv w:val="1"/>
      <w:marLeft w:val="0"/>
      <w:marRight w:val="0"/>
      <w:marTop w:val="0"/>
      <w:marBottom w:val="0"/>
      <w:divBdr>
        <w:top w:val="none" w:sz="0" w:space="0" w:color="auto"/>
        <w:left w:val="none" w:sz="0" w:space="0" w:color="auto"/>
        <w:bottom w:val="none" w:sz="0" w:space="0" w:color="auto"/>
        <w:right w:val="none" w:sz="0" w:space="0" w:color="auto"/>
      </w:divBdr>
    </w:div>
    <w:div w:id="1716394334">
      <w:bodyDiv w:val="1"/>
      <w:marLeft w:val="0"/>
      <w:marRight w:val="0"/>
      <w:marTop w:val="0"/>
      <w:marBottom w:val="0"/>
      <w:divBdr>
        <w:top w:val="none" w:sz="0" w:space="0" w:color="auto"/>
        <w:left w:val="none" w:sz="0" w:space="0" w:color="auto"/>
        <w:bottom w:val="none" w:sz="0" w:space="0" w:color="auto"/>
        <w:right w:val="none" w:sz="0" w:space="0" w:color="auto"/>
      </w:divBdr>
    </w:div>
    <w:div w:id="1727678660">
      <w:bodyDiv w:val="1"/>
      <w:marLeft w:val="0"/>
      <w:marRight w:val="0"/>
      <w:marTop w:val="0"/>
      <w:marBottom w:val="0"/>
      <w:divBdr>
        <w:top w:val="none" w:sz="0" w:space="0" w:color="auto"/>
        <w:left w:val="none" w:sz="0" w:space="0" w:color="auto"/>
        <w:bottom w:val="none" w:sz="0" w:space="0" w:color="auto"/>
        <w:right w:val="none" w:sz="0" w:space="0" w:color="auto"/>
      </w:divBdr>
    </w:div>
    <w:div w:id="1806703278">
      <w:bodyDiv w:val="1"/>
      <w:marLeft w:val="0"/>
      <w:marRight w:val="0"/>
      <w:marTop w:val="0"/>
      <w:marBottom w:val="0"/>
      <w:divBdr>
        <w:top w:val="none" w:sz="0" w:space="0" w:color="auto"/>
        <w:left w:val="none" w:sz="0" w:space="0" w:color="auto"/>
        <w:bottom w:val="none" w:sz="0" w:space="0" w:color="auto"/>
        <w:right w:val="none" w:sz="0" w:space="0" w:color="auto"/>
      </w:divBdr>
    </w:div>
    <w:div w:id="1919363134">
      <w:bodyDiv w:val="1"/>
      <w:marLeft w:val="0"/>
      <w:marRight w:val="0"/>
      <w:marTop w:val="0"/>
      <w:marBottom w:val="0"/>
      <w:divBdr>
        <w:top w:val="none" w:sz="0" w:space="0" w:color="auto"/>
        <w:left w:val="none" w:sz="0" w:space="0" w:color="auto"/>
        <w:bottom w:val="none" w:sz="0" w:space="0" w:color="auto"/>
        <w:right w:val="none" w:sz="0" w:space="0" w:color="auto"/>
      </w:divBdr>
    </w:div>
    <w:div w:id="2049715156">
      <w:bodyDiv w:val="1"/>
      <w:marLeft w:val="0"/>
      <w:marRight w:val="0"/>
      <w:marTop w:val="0"/>
      <w:marBottom w:val="0"/>
      <w:divBdr>
        <w:top w:val="none" w:sz="0" w:space="0" w:color="auto"/>
        <w:left w:val="none" w:sz="0" w:space="0" w:color="auto"/>
        <w:bottom w:val="none" w:sz="0" w:space="0" w:color="auto"/>
        <w:right w:val="none" w:sz="0" w:space="0" w:color="auto"/>
      </w:divBdr>
    </w:div>
    <w:div w:id="208070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hmjournals.com/journal/index.php/JWES/article/view/3617" TargetMode="External"/><Relationship Id="rId4" Type="http://schemas.microsoft.com/office/2007/relationships/stylesWithEffects" Target="stylesWithEffects.xml"/><Relationship Id="rId9" Type="http://schemas.openxmlformats.org/officeDocument/2006/relationships/hyperlink" Target="https://www.openjournals.ijaar.org/index.php/sjssr/article/view/58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30CE-EBF0-4E71-ABFA-C47CF87A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16</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CSS Corp</Company>
  <LinksUpToDate>false</LinksUpToDate>
  <CharactersWithSpaces>30467</CharactersWithSpaces>
  <SharedDoc>false</SharedDoc>
  <HLinks>
    <vt:vector size="12" baseType="variant">
      <vt:variant>
        <vt:i4>7405687</vt:i4>
      </vt:variant>
      <vt:variant>
        <vt:i4>3</vt:i4>
      </vt:variant>
      <vt:variant>
        <vt:i4>0</vt:i4>
      </vt:variant>
      <vt:variant>
        <vt:i4>5</vt:i4>
      </vt:variant>
      <vt:variant>
        <vt:lpwstr>https://hmjournals.com/journal/index.php/JWES/article/view/3617</vt:lpwstr>
      </vt:variant>
      <vt:variant>
        <vt:lpwstr/>
      </vt:variant>
      <vt:variant>
        <vt:i4>3866662</vt:i4>
      </vt:variant>
      <vt:variant>
        <vt:i4>0</vt:i4>
      </vt:variant>
      <vt:variant>
        <vt:i4>0</vt:i4>
      </vt:variant>
      <vt:variant>
        <vt:i4>5</vt:i4>
      </vt:variant>
      <vt:variant>
        <vt:lpwstr>https://www.openjournals.ijaar.org/index.php/sjssr/article/view/587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jha</dc:creator>
  <cp:keywords/>
  <dc:description/>
  <cp:lastModifiedBy>Administrator</cp:lastModifiedBy>
  <cp:revision>59</cp:revision>
  <dcterms:created xsi:type="dcterms:W3CDTF">2025-08-11T06:06:00Z</dcterms:created>
  <dcterms:modified xsi:type="dcterms:W3CDTF">2025-08-22T13:06:00Z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ac203d87-3442-4b70-b0dc-9799ea6eae73</vt:lpwstr>
  </property>
</Properties>
</file>