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96A4C1" w14:textId="77777777" w:rsidR="00610AE2" w:rsidRDefault="00610AE2" w:rsidP="004B736F">
      <w:pPr>
        <w:jc w:val="center"/>
        <w:rPr>
          <w:rFonts w:ascii="Times New Roman" w:hAnsi="Times New Roman" w:cs="Times New Roman"/>
          <w:b/>
          <w:bCs/>
          <w:sz w:val="28"/>
          <w:szCs w:val="22"/>
        </w:rPr>
      </w:pPr>
    </w:p>
    <w:p w14:paraId="12B72695" w14:textId="25EBB861" w:rsidR="00EF052E" w:rsidRPr="006D6830" w:rsidRDefault="00EF052E" w:rsidP="00EF052E">
      <w:pPr>
        <w:jc w:val="center"/>
        <w:rPr>
          <w:rFonts w:ascii="Times New Roman" w:hAnsi="Times New Roman" w:cs="Times New Roman"/>
          <w:b/>
          <w:bCs/>
          <w:sz w:val="28"/>
          <w:szCs w:val="22"/>
        </w:rPr>
      </w:pPr>
      <w:r w:rsidRPr="00EF052E">
        <w:rPr>
          <w:rFonts w:ascii="Times New Roman" w:hAnsi="Times New Roman" w:cs="Times New Roman"/>
          <w:b/>
          <w:bCs/>
          <w:sz w:val="28"/>
          <w:szCs w:val="22"/>
        </w:rPr>
        <w:t xml:space="preserve">Statistical </w:t>
      </w:r>
      <w:r>
        <w:rPr>
          <w:rFonts w:ascii="Times New Roman" w:hAnsi="Times New Roman" w:cs="Times New Roman"/>
          <w:b/>
          <w:bCs/>
          <w:sz w:val="28"/>
          <w:szCs w:val="22"/>
        </w:rPr>
        <w:t>M</w:t>
      </w:r>
      <w:r w:rsidRPr="00EF052E">
        <w:rPr>
          <w:rFonts w:ascii="Times New Roman" w:hAnsi="Times New Roman" w:cs="Times New Roman"/>
          <w:b/>
          <w:bCs/>
          <w:sz w:val="28"/>
          <w:szCs w:val="22"/>
        </w:rPr>
        <w:t xml:space="preserve">odeling and </w:t>
      </w:r>
      <w:r>
        <w:rPr>
          <w:rFonts w:ascii="Times New Roman" w:hAnsi="Times New Roman" w:cs="Times New Roman"/>
          <w:b/>
          <w:bCs/>
          <w:sz w:val="28"/>
          <w:szCs w:val="22"/>
        </w:rPr>
        <w:t>T</w:t>
      </w:r>
      <w:r w:rsidRPr="00EF052E">
        <w:rPr>
          <w:rFonts w:ascii="Times New Roman" w:hAnsi="Times New Roman" w:cs="Times New Roman"/>
          <w:b/>
          <w:bCs/>
          <w:sz w:val="28"/>
          <w:szCs w:val="22"/>
        </w:rPr>
        <w:t xml:space="preserve">rend </w:t>
      </w:r>
      <w:r>
        <w:rPr>
          <w:rFonts w:ascii="Times New Roman" w:hAnsi="Times New Roman" w:cs="Times New Roman"/>
          <w:b/>
          <w:bCs/>
          <w:sz w:val="28"/>
          <w:szCs w:val="22"/>
        </w:rPr>
        <w:t>A</w:t>
      </w:r>
      <w:r w:rsidRPr="00EF052E">
        <w:rPr>
          <w:rFonts w:ascii="Times New Roman" w:hAnsi="Times New Roman" w:cs="Times New Roman"/>
          <w:b/>
          <w:bCs/>
          <w:sz w:val="28"/>
          <w:szCs w:val="22"/>
        </w:rPr>
        <w:t xml:space="preserve">nalysis of </w:t>
      </w:r>
      <w:r>
        <w:rPr>
          <w:rFonts w:ascii="Times New Roman" w:hAnsi="Times New Roman" w:cs="Times New Roman"/>
          <w:b/>
          <w:bCs/>
          <w:sz w:val="28"/>
          <w:szCs w:val="22"/>
        </w:rPr>
        <w:t xml:space="preserve">Soybean Production </w:t>
      </w:r>
      <w:r w:rsidRPr="006D6830">
        <w:rPr>
          <w:rFonts w:ascii="Times New Roman" w:hAnsi="Times New Roman" w:cs="Times New Roman"/>
          <w:b/>
          <w:bCs/>
          <w:sz w:val="28"/>
          <w:szCs w:val="22"/>
        </w:rPr>
        <w:t>in</w:t>
      </w:r>
      <w:r>
        <w:rPr>
          <w:rFonts w:ascii="Times New Roman" w:hAnsi="Times New Roman" w:cs="Times New Roman"/>
          <w:b/>
          <w:bCs/>
          <w:sz w:val="28"/>
          <w:szCs w:val="22"/>
        </w:rPr>
        <w:t xml:space="preserve"> Selected</w:t>
      </w:r>
      <w:r w:rsidRPr="006D6830">
        <w:rPr>
          <w:rFonts w:ascii="Times New Roman" w:hAnsi="Times New Roman" w:cs="Times New Roman"/>
          <w:b/>
          <w:bCs/>
          <w:sz w:val="28"/>
          <w:szCs w:val="22"/>
        </w:rPr>
        <w:t xml:space="preserve"> States of India</w:t>
      </w:r>
    </w:p>
    <w:p w14:paraId="0C9A2604" w14:textId="3C8478AC" w:rsidR="00D573B6" w:rsidRDefault="00D573B6" w:rsidP="00D573B6">
      <w:pPr>
        <w:spacing w:after="0"/>
        <w:rPr>
          <w:rFonts w:ascii="Times New Roman" w:hAnsi="Times New Roman" w:cs="Times New Roman"/>
          <w:sz w:val="24"/>
          <w:szCs w:val="24"/>
        </w:rPr>
      </w:pPr>
    </w:p>
    <w:p w14:paraId="41162DE9" w14:textId="77777777" w:rsidR="008152C3" w:rsidRPr="00D573B6" w:rsidRDefault="008152C3" w:rsidP="00D573B6">
      <w:pPr>
        <w:spacing w:after="0"/>
        <w:rPr>
          <w:rFonts w:ascii="Times New Roman" w:hAnsi="Times New Roman" w:cs="Times New Roman"/>
          <w:sz w:val="24"/>
          <w:szCs w:val="24"/>
        </w:rPr>
      </w:pPr>
    </w:p>
    <w:p w14:paraId="45B6DFA4" w14:textId="77777777" w:rsidR="00AD3EAA" w:rsidRPr="004E0952" w:rsidRDefault="00AD3EAA" w:rsidP="00C518B3">
      <w:pPr>
        <w:spacing w:line="360" w:lineRule="auto"/>
        <w:rPr>
          <w:rFonts w:ascii="Times New Roman" w:hAnsi="Times New Roman" w:cs="Times New Roman"/>
          <w:b/>
          <w:bCs/>
          <w:sz w:val="24"/>
          <w:szCs w:val="24"/>
        </w:rPr>
      </w:pPr>
      <w:r w:rsidRPr="004E0952">
        <w:rPr>
          <w:rFonts w:ascii="Times New Roman" w:hAnsi="Times New Roman" w:cs="Times New Roman"/>
          <w:b/>
          <w:bCs/>
          <w:sz w:val="24"/>
          <w:szCs w:val="24"/>
        </w:rPr>
        <w:t>ABSTRACT</w:t>
      </w:r>
    </w:p>
    <w:p w14:paraId="265AC7B3" w14:textId="18EC82D5" w:rsidR="00ED2C0B" w:rsidRPr="00ED2C0B" w:rsidRDefault="0037211C" w:rsidP="00D573B6">
      <w:pPr>
        <w:spacing w:after="0" w:line="360" w:lineRule="auto"/>
        <w:ind w:left="90" w:firstLine="360"/>
        <w:jc w:val="both"/>
        <w:rPr>
          <w:rFonts w:ascii="Times New Roman" w:hAnsi="Times New Roman" w:cs="Times New Roman"/>
          <w:b/>
          <w:sz w:val="24"/>
          <w:szCs w:val="24"/>
        </w:rPr>
      </w:pPr>
      <w:ins w:id="0" w:author="SDI 1020" w:date="2025-07-26T16:29:00Z">
        <w:r w:rsidRPr="0037211C">
          <w:rPr>
            <w:rFonts w:ascii="Times New Roman" w:hAnsi="Times New Roman" w:cs="Times New Roman"/>
            <w:color w:val="000000"/>
            <w:sz w:val="24"/>
            <w:szCs w:val="24"/>
          </w:rPr>
          <w:t xml:space="preserve">Soybean (Glycine max L.) is economically the most important bean in the world, providing vegetable protein for </w:t>
        </w:r>
        <w:proofErr w:type="spellStart"/>
        <w:r w:rsidRPr="0037211C">
          <w:rPr>
            <w:rFonts w:ascii="Times New Roman" w:hAnsi="Times New Roman" w:cs="Times New Roman"/>
            <w:color w:val="000000"/>
            <w:sz w:val="24"/>
            <w:szCs w:val="24"/>
          </w:rPr>
          <w:t>humans.</w:t>
        </w:r>
        <w:r>
          <w:rPr>
            <w:rFonts w:ascii="Times New Roman" w:hAnsi="Times New Roman" w:cs="Times New Roman"/>
            <w:color w:val="000000"/>
            <w:sz w:val="24"/>
            <w:szCs w:val="24"/>
          </w:rPr>
          <w:t xml:space="preserve"> </w:t>
        </w:r>
      </w:ins>
      <w:ins w:id="1" w:author="SDI 1020" w:date="2025-07-26T16:26:00Z">
        <w:r w:rsidR="00D4594C" w:rsidRPr="00D4594C">
          <w:rPr>
            <w:rFonts w:ascii="Times New Roman" w:hAnsi="Times New Roman" w:cs="Times New Roman"/>
            <w:color w:val="000000"/>
            <w:sz w:val="24"/>
            <w:szCs w:val="24"/>
          </w:rPr>
          <w:t>Th</w:t>
        </w:r>
        <w:proofErr w:type="spellEnd"/>
        <w:r w:rsidR="00D4594C" w:rsidRPr="00D4594C">
          <w:rPr>
            <w:rFonts w:ascii="Times New Roman" w:hAnsi="Times New Roman" w:cs="Times New Roman"/>
            <w:color w:val="000000"/>
            <w:sz w:val="24"/>
            <w:szCs w:val="24"/>
          </w:rPr>
          <w:t xml:space="preserve">e present research presents a time series analysis of soybean production in some selected Indian states using statistical models such as linear, exponential, quadratic, and cubic. The research was conducted using secondary time series </w:t>
        </w:r>
        <w:bookmarkStart w:id="2" w:name="_GoBack"/>
        <w:bookmarkEnd w:id="2"/>
        <w:r w:rsidR="00D4594C" w:rsidRPr="00D4594C">
          <w:rPr>
            <w:rFonts w:ascii="Times New Roman" w:hAnsi="Times New Roman" w:cs="Times New Roman"/>
            <w:color w:val="000000"/>
            <w:sz w:val="24"/>
            <w:szCs w:val="24"/>
          </w:rPr>
          <w:t xml:space="preserve">data on soybean production. </w:t>
        </w:r>
        <w:r w:rsidR="00D4594C">
          <w:rPr>
            <w:rFonts w:ascii="Times New Roman" w:hAnsi="Times New Roman" w:cs="Times New Roman"/>
            <w:color w:val="000000"/>
            <w:sz w:val="24"/>
            <w:szCs w:val="24"/>
          </w:rPr>
          <w:t xml:space="preserve"> </w:t>
        </w:r>
      </w:ins>
      <w:del w:id="3" w:author="SDI 1020" w:date="2025-07-26T16:26:00Z">
        <w:r w:rsidR="004E0952" w:rsidRPr="004E0952" w:rsidDel="00D4594C">
          <w:rPr>
            <w:rFonts w:ascii="Times New Roman" w:hAnsi="Times New Roman" w:cs="Times New Roman"/>
            <w:color w:val="000000"/>
            <w:sz w:val="24"/>
            <w:szCs w:val="24"/>
          </w:rPr>
          <w:delText xml:space="preserve">In the present paper, the time series analysis of </w:delText>
        </w:r>
        <w:r w:rsidR="000F0768" w:rsidDel="00D4594C">
          <w:rPr>
            <w:rFonts w:ascii="Times New Roman" w:hAnsi="Times New Roman" w:cs="Times New Roman"/>
            <w:color w:val="000000"/>
            <w:sz w:val="24"/>
            <w:szCs w:val="24"/>
          </w:rPr>
          <w:delText>Soybean</w:delText>
        </w:r>
        <w:r w:rsidR="004E0952" w:rsidRPr="004E0952" w:rsidDel="00D4594C">
          <w:rPr>
            <w:rFonts w:ascii="Times New Roman" w:hAnsi="Times New Roman" w:cs="Times New Roman"/>
            <w:color w:val="000000"/>
            <w:sz w:val="24"/>
            <w:szCs w:val="24"/>
          </w:rPr>
          <w:delText xml:space="preserve"> production in some selected </w:delText>
        </w:r>
        <w:r w:rsidR="00595F11" w:rsidDel="00D4594C">
          <w:rPr>
            <w:rFonts w:ascii="Times New Roman" w:hAnsi="Times New Roman" w:cs="Times New Roman"/>
            <w:color w:val="000000"/>
            <w:sz w:val="24"/>
            <w:szCs w:val="24"/>
          </w:rPr>
          <w:delText>states</w:delText>
        </w:r>
        <w:r w:rsidR="004E0952" w:rsidRPr="004E0952" w:rsidDel="00D4594C">
          <w:rPr>
            <w:rFonts w:ascii="Times New Roman" w:hAnsi="Times New Roman" w:cs="Times New Roman"/>
            <w:color w:val="000000"/>
            <w:sz w:val="24"/>
            <w:szCs w:val="24"/>
          </w:rPr>
          <w:delText xml:space="preserve"> of India has been carried out by fitting stat</w:delText>
        </w:r>
        <w:r w:rsidR="00595F11" w:rsidDel="00D4594C">
          <w:rPr>
            <w:rFonts w:ascii="Times New Roman" w:hAnsi="Times New Roman" w:cs="Times New Roman"/>
            <w:color w:val="000000"/>
            <w:sz w:val="24"/>
            <w:szCs w:val="24"/>
          </w:rPr>
          <w:delText xml:space="preserve">istical models, viz. linear, </w:delText>
        </w:r>
        <w:r w:rsidR="004E0952" w:rsidRPr="004E0952" w:rsidDel="00D4594C">
          <w:rPr>
            <w:rFonts w:ascii="Times New Roman" w:hAnsi="Times New Roman" w:cs="Times New Roman"/>
            <w:color w:val="000000"/>
            <w:sz w:val="24"/>
            <w:szCs w:val="24"/>
          </w:rPr>
          <w:delText>exponential</w:delText>
        </w:r>
        <w:r w:rsidR="000F0768" w:rsidDel="00D4594C">
          <w:rPr>
            <w:rFonts w:ascii="Times New Roman" w:hAnsi="Times New Roman" w:cs="Times New Roman"/>
            <w:color w:val="000000"/>
            <w:sz w:val="24"/>
            <w:szCs w:val="24"/>
          </w:rPr>
          <w:delText>, Quadratic</w:delText>
        </w:r>
        <w:r w:rsidR="00595F11" w:rsidDel="00D4594C">
          <w:rPr>
            <w:rFonts w:ascii="Times New Roman" w:hAnsi="Times New Roman" w:cs="Times New Roman"/>
            <w:color w:val="000000"/>
            <w:sz w:val="24"/>
            <w:szCs w:val="24"/>
          </w:rPr>
          <w:delText xml:space="preserve"> and cubic</w:delText>
        </w:r>
        <w:r w:rsidR="004E0952" w:rsidRPr="004E0952" w:rsidDel="00D4594C">
          <w:rPr>
            <w:rFonts w:ascii="Times New Roman" w:hAnsi="Times New Roman" w:cs="Times New Roman"/>
            <w:color w:val="000000"/>
            <w:sz w:val="24"/>
            <w:szCs w:val="24"/>
          </w:rPr>
          <w:delText xml:space="preserve"> models. The secondary time series data on </w:delText>
        </w:r>
        <w:r w:rsidR="00D027BE" w:rsidDel="00D4594C">
          <w:rPr>
            <w:rFonts w:ascii="Times New Roman" w:hAnsi="Times New Roman" w:cs="Times New Roman"/>
            <w:color w:val="000000"/>
            <w:sz w:val="24"/>
            <w:szCs w:val="24"/>
          </w:rPr>
          <w:delText xml:space="preserve">the production of </w:delText>
        </w:r>
        <w:r w:rsidR="000F0768" w:rsidDel="00D4594C">
          <w:rPr>
            <w:rFonts w:ascii="Times New Roman" w:hAnsi="Times New Roman" w:cs="Times New Roman"/>
            <w:color w:val="000000"/>
            <w:sz w:val="24"/>
            <w:szCs w:val="24"/>
          </w:rPr>
          <w:delText>soybean</w:delText>
        </w:r>
        <w:r w:rsidR="004E0952" w:rsidRPr="004E0952" w:rsidDel="00D4594C">
          <w:rPr>
            <w:rFonts w:ascii="Times New Roman" w:hAnsi="Times New Roman" w:cs="Times New Roman"/>
            <w:color w:val="000000"/>
            <w:sz w:val="24"/>
            <w:szCs w:val="24"/>
          </w:rPr>
          <w:delText xml:space="preserve"> have been utilized for the analysis. </w:delText>
        </w:r>
      </w:del>
      <w:r w:rsidR="004E0952" w:rsidRPr="004E0952">
        <w:rPr>
          <w:rFonts w:ascii="Times New Roman" w:hAnsi="Times New Roman" w:cs="Times New Roman"/>
          <w:color w:val="000000"/>
          <w:sz w:val="24"/>
          <w:szCs w:val="24"/>
        </w:rPr>
        <w:t xml:space="preserve">The trend values have been </w:t>
      </w:r>
      <w:r w:rsidR="00742B3B">
        <w:rPr>
          <w:rFonts w:ascii="Times New Roman" w:hAnsi="Times New Roman" w:cs="Times New Roman"/>
          <w:color w:val="000000"/>
          <w:sz w:val="24"/>
          <w:szCs w:val="24"/>
        </w:rPr>
        <w:t>evaluated</w:t>
      </w:r>
      <w:r w:rsidR="004E0952" w:rsidRPr="004E0952">
        <w:rPr>
          <w:rFonts w:ascii="Times New Roman" w:hAnsi="Times New Roman" w:cs="Times New Roman"/>
          <w:color w:val="000000"/>
          <w:sz w:val="24"/>
          <w:szCs w:val="24"/>
        </w:rPr>
        <w:t xml:space="preserve"> by fitting the concerned models, and the validity of the models has been tested by using the Chi-square</w:t>
      </w:r>
      <w:r w:rsidR="00A8126E">
        <w:rPr>
          <w:rFonts w:ascii="Times New Roman" w:hAnsi="Times New Roman" w:cs="Times New Roman"/>
          <w:color w:val="000000"/>
          <w:sz w:val="24"/>
          <w:szCs w:val="24"/>
        </w:rPr>
        <w:t xml:space="preserve"> (</w:t>
      </w:r>
      <m:oMath>
        <m:sSup>
          <m:sSupPr>
            <m:ctrlPr>
              <w:rPr>
                <w:rFonts w:ascii="Cambria Math" w:hAnsi="Cambria Math" w:cs="Times New Roman"/>
                <w:i/>
                <w:color w:val="000000"/>
                <w:sz w:val="24"/>
                <w:szCs w:val="24"/>
              </w:rPr>
            </m:ctrlPr>
          </m:sSupPr>
          <m:e>
            <m:r>
              <w:rPr>
                <w:rFonts w:ascii="Cambria Math" w:hAnsi="Cambria Math" w:cs="Times New Roman"/>
                <w:color w:val="000000"/>
                <w:sz w:val="24"/>
                <w:szCs w:val="24"/>
              </w:rPr>
              <m:t>χ</m:t>
            </m:r>
          </m:e>
          <m:sup>
            <m:r>
              <w:rPr>
                <w:rFonts w:ascii="Cambria Math" w:hAnsi="Cambria Math" w:cs="Times New Roman"/>
                <w:color w:val="000000"/>
                <w:sz w:val="24"/>
                <w:szCs w:val="24"/>
              </w:rPr>
              <m:t>2</m:t>
            </m:r>
          </m:sup>
        </m:sSup>
      </m:oMath>
      <w:r w:rsidR="00A8126E">
        <w:rPr>
          <w:rFonts w:ascii="Times New Roman" w:hAnsi="Times New Roman" w:cs="Times New Roman"/>
          <w:color w:val="000000"/>
          <w:sz w:val="24"/>
          <w:szCs w:val="24"/>
        </w:rPr>
        <w:t>)</w:t>
      </w:r>
      <w:r w:rsidR="004E0952" w:rsidRPr="004E0952">
        <w:rPr>
          <w:rFonts w:ascii="Times New Roman" w:hAnsi="Times New Roman" w:cs="Times New Roman"/>
          <w:color w:val="000000"/>
          <w:sz w:val="24"/>
          <w:szCs w:val="24"/>
        </w:rPr>
        <w:t xml:space="preserve"> test statistic. </w:t>
      </w:r>
      <w:ins w:id="4" w:author="SDI 1020" w:date="2025-07-26T16:28:00Z">
        <w:r w:rsidR="00F877D2" w:rsidRPr="00F877D2">
          <w:rPr>
            <w:rFonts w:ascii="Times New Roman" w:hAnsi="Times New Roman" w:cs="Times New Roman"/>
            <w:color w:val="000000"/>
            <w:sz w:val="24"/>
            <w:szCs w:val="24"/>
          </w:rPr>
          <w:t xml:space="preserve">Furthermore, </w:t>
        </w:r>
      </w:ins>
      <w:del w:id="5" w:author="SDI 1020" w:date="2025-07-26T16:28:00Z">
        <w:r w:rsidR="004E0952" w:rsidRPr="004E0952" w:rsidDel="00F877D2">
          <w:rPr>
            <w:rFonts w:ascii="Times New Roman" w:hAnsi="Times New Roman" w:cs="Times New Roman"/>
            <w:color w:val="000000"/>
            <w:sz w:val="24"/>
            <w:szCs w:val="24"/>
          </w:rPr>
          <w:delText xml:space="preserve">Moreover, </w:delText>
        </w:r>
      </w:del>
      <w:r w:rsidR="004E0952" w:rsidRPr="004E0952">
        <w:rPr>
          <w:rFonts w:ascii="Times New Roman" w:hAnsi="Times New Roman" w:cs="Times New Roman"/>
          <w:color w:val="000000"/>
          <w:sz w:val="24"/>
          <w:szCs w:val="24"/>
        </w:rPr>
        <w:t xml:space="preserve">the </w:t>
      </w:r>
      <w:r w:rsidR="00787BCD" w:rsidRPr="004E0952">
        <w:rPr>
          <w:rFonts w:ascii="Times New Roman" w:hAnsi="Times New Roman" w:cs="Times New Roman"/>
          <w:color w:val="000000"/>
          <w:sz w:val="24"/>
          <w:szCs w:val="24"/>
        </w:rPr>
        <w:t>coefficient of determination</w:t>
      </w:r>
      <w:r w:rsidR="00CE426D">
        <w:rPr>
          <w:rFonts w:ascii="Times New Roman" w:hAnsi="Times New Roman" w:cs="Times New Roman"/>
          <w:color w:val="000000"/>
          <w:sz w:val="24"/>
          <w:szCs w:val="24"/>
        </w:rPr>
        <w:t xml:space="preserve"> </w:t>
      </w:r>
      <w:r w:rsidR="00787BCD" w:rsidRPr="00D23321">
        <w:rPr>
          <w:rFonts w:ascii="Times New Roman" w:hAnsi="Times New Roman" w:cs="Times New Roman"/>
          <w:sz w:val="24"/>
          <w:szCs w:val="24"/>
        </w:rPr>
        <w:t>(</w:t>
      </w:r>
      <m:oMath>
        <m:sSup>
          <m:sSupPr>
            <m:ctrlPr>
              <w:rPr>
                <w:rFonts w:ascii="Cambria Math" w:hAnsi="Cambria Math" w:cs="Times New Roman"/>
                <w:i/>
                <w:sz w:val="24"/>
                <w:szCs w:val="24"/>
              </w:rPr>
            </m:ctrlPr>
          </m:sSupPr>
          <m:e>
            <m:r>
              <w:rPr>
                <w:rFonts w:ascii="Cambria Math" w:hAnsi="Cambria Math" w:cs="Times New Roman"/>
                <w:sz w:val="24"/>
                <w:szCs w:val="24"/>
              </w:rPr>
              <m:t>R</m:t>
            </m:r>
          </m:e>
          <m:sup>
            <m:r>
              <w:rPr>
                <w:rFonts w:ascii="Cambria Math" w:hAnsi="Cambria Math" w:cs="Times New Roman"/>
                <w:sz w:val="24"/>
                <w:szCs w:val="24"/>
              </w:rPr>
              <m:t>2</m:t>
            </m:r>
          </m:sup>
        </m:sSup>
      </m:oMath>
      <w:r w:rsidR="00787BCD" w:rsidRPr="00D23321">
        <w:rPr>
          <w:rFonts w:ascii="Times New Roman" w:hAnsi="Times New Roman" w:cs="Times New Roman"/>
          <w:sz w:val="24"/>
          <w:szCs w:val="24"/>
        </w:rPr>
        <w:t>)</w:t>
      </w:r>
      <w:r w:rsidR="00742B3B">
        <w:rPr>
          <w:rFonts w:ascii="Times New Roman" w:hAnsi="Times New Roman" w:cs="Times New Roman"/>
          <w:sz w:val="24"/>
          <w:szCs w:val="24"/>
        </w:rPr>
        <w:t xml:space="preserve">, </w:t>
      </w:r>
      <w:r w:rsidR="00CE426D">
        <w:rPr>
          <w:rFonts w:ascii="Times New Roman" w:hAnsi="Times New Roman" w:cs="Times New Roman"/>
          <w:sz w:val="24"/>
          <w:szCs w:val="24"/>
        </w:rPr>
        <w:t>r</w:t>
      </w:r>
      <w:r w:rsidR="00CE426D" w:rsidRPr="00D12EF8">
        <w:rPr>
          <w:rFonts w:ascii="Times New Roman" w:hAnsi="Times New Roman" w:cs="Times New Roman"/>
          <w:sz w:val="24"/>
          <w:szCs w:val="24"/>
        </w:rPr>
        <w:t xml:space="preserve">oot </w:t>
      </w:r>
      <w:r w:rsidR="00CE426D">
        <w:rPr>
          <w:rFonts w:ascii="Times New Roman" w:hAnsi="Times New Roman" w:cs="Times New Roman"/>
          <w:sz w:val="24"/>
          <w:szCs w:val="24"/>
        </w:rPr>
        <w:t>m</w:t>
      </w:r>
      <w:r w:rsidR="00CE426D" w:rsidRPr="00D12EF8">
        <w:rPr>
          <w:rFonts w:ascii="Times New Roman" w:hAnsi="Times New Roman" w:cs="Times New Roman"/>
          <w:sz w:val="24"/>
          <w:szCs w:val="24"/>
        </w:rPr>
        <w:t xml:space="preserve">ean </w:t>
      </w:r>
      <w:r w:rsidR="00CE426D">
        <w:rPr>
          <w:rFonts w:ascii="Times New Roman" w:hAnsi="Times New Roman" w:cs="Times New Roman"/>
          <w:sz w:val="24"/>
          <w:szCs w:val="24"/>
        </w:rPr>
        <w:t>s</w:t>
      </w:r>
      <w:r w:rsidR="00CE426D" w:rsidRPr="00D12EF8">
        <w:rPr>
          <w:rFonts w:ascii="Times New Roman" w:hAnsi="Times New Roman" w:cs="Times New Roman"/>
          <w:sz w:val="24"/>
          <w:szCs w:val="24"/>
        </w:rPr>
        <w:t xml:space="preserve">quare </w:t>
      </w:r>
      <w:r w:rsidR="00CE426D">
        <w:rPr>
          <w:rFonts w:ascii="Times New Roman" w:hAnsi="Times New Roman" w:cs="Times New Roman"/>
          <w:sz w:val="24"/>
          <w:szCs w:val="24"/>
        </w:rPr>
        <w:t>e</w:t>
      </w:r>
      <w:r w:rsidR="00CE426D" w:rsidRPr="00D12EF8">
        <w:rPr>
          <w:rFonts w:ascii="Times New Roman" w:hAnsi="Times New Roman" w:cs="Times New Roman"/>
          <w:sz w:val="24"/>
          <w:szCs w:val="24"/>
        </w:rPr>
        <w:t>rror (RMSE)</w:t>
      </w:r>
      <w:r w:rsidR="00CE426D">
        <w:rPr>
          <w:rFonts w:ascii="Times New Roman" w:hAnsi="Times New Roman" w:cs="Times New Roman"/>
          <w:sz w:val="24"/>
          <w:szCs w:val="24"/>
        </w:rPr>
        <w:t>,</w:t>
      </w:r>
      <w:r w:rsidR="00CE426D" w:rsidRPr="00D12EF8">
        <w:rPr>
          <w:rFonts w:ascii="Times New Roman" w:hAnsi="Times New Roman" w:cs="Times New Roman"/>
          <w:sz w:val="24"/>
          <w:szCs w:val="24"/>
        </w:rPr>
        <w:t xml:space="preserve"> and </w:t>
      </w:r>
      <w:r w:rsidR="00CE426D">
        <w:rPr>
          <w:rFonts w:ascii="Times New Roman" w:hAnsi="Times New Roman" w:cs="Times New Roman"/>
          <w:sz w:val="24"/>
          <w:szCs w:val="24"/>
        </w:rPr>
        <w:t>r</w:t>
      </w:r>
      <w:r w:rsidR="00CE426D" w:rsidRPr="00D12EF8">
        <w:rPr>
          <w:rFonts w:ascii="Times New Roman" w:hAnsi="Times New Roman" w:cs="Times New Roman"/>
          <w:sz w:val="24"/>
          <w:szCs w:val="24"/>
        </w:rPr>
        <w:t xml:space="preserve">elative </w:t>
      </w:r>
      <w:r w:rsidR="00CE426D">
        <w:rPr>
          <w:rFonts w:ascii="Times New Roman" w:hAnsi="Times New Roman" w:cs="Times New Roman"/>
          <w:sz w:val="24"/>
          <w:szCs w:val="24"/>
        </w:rPr>
        <w:t>m</w:t>
      </w:r>
      <w:r w:rsidR="00CE426D" w:rsidRPr="00D12EF8">
        <w:rPr>
          <w:rFonts w:ascii="Times New Roman" w:hAnsi="Times New Roman" w:cs="Times New Roman"/>
          <w:sz w:val="24"/>
          <w:szCs w:val="24"/>
        </w:rPr>
        <w:t xml:space="preserve">ean </w:t>
      </w:r>
      <w:r w:rsidR="00CE426D">
        <w:rPr>
          <w:rFonts w:ascii="Times New Roman" w:hAnsi="Times New Roman" w:cs="Times New Roman"/>
          <w:sz w:val="24"/>
          <w:szCs w:val="24"/>
        </w:rPr>
        <w:t>a</w:t>
      </w:r>
      <w:r w:rsidR="00CE426D" w:rsidRPr="00D12EF8">
        <w:rPr>
          <w:rFonts w:ascii="Times New Roman" w:hAnsi="Times New Roman" w:cs="Times New Roman"/>
          <w:sz w:val="24"/>
          <w:szCs w:val="24"/>
        </w:rPr>
        <w:t xml:space="preserve">bsolute </w:t>
      </w:r>
      <w:r w:rsidR="00CE426D">
        <w:rPr>
          <w:rFonts w:ascii="Times New Roman" w:hAnsi="Times New Roman" w:cs="Times New Roman"/>
          <w:sz w:val="24"/>
          <w:szCs w:val="24"/>
        </w:rPr>
        <w:t>p</w:t>
      </w:r>
      <w:r w:rsidR="00CE426D" w:rsidRPr="00D12EF8">
        <w:rPr>
          <w:rFonts w:ascii="Times New Roman" w:hAnsi="Times New Roman" w:cs="Times New Roman"/>
          <w:sz w:val="24"/>
          <w:szCs w:val="24"/>
        </w:rPr>
        <w:t xml:space="preserve">ercentage </w:t>
      </w:r>
      <w:r w:rsidR="00CE426D">
        <w:rPr>
          <w:rFonts w:ascii="Times New Roman" w:hAnsi="Times New Roman" w:cs="Times New Roman"/>
          <w:sz w:val="24"/>
          <w:szCs w:val="24"/>
        </w:rPr>
        <w:t>e</w:t>
      </w:r>
      <w:r w:rsidR="00CE426D" w:rsidRPr="00D12EF8">
        <w:rPr>
          <w:rFonts w:ascii="Times New Roman" w:hAnsi="Times New Roman" w:cs="Times New Roman"/>
          <w:sz w:val="24"/>
          <w:szCs w:val="24"/>
        </w:rPr>
        <w:t>rror (RMAPE)</w:t>
      </w:r>
      <w:r w:rsidR="00787BCD" w:rsidRPr="004E0952">
        <w:rPr>
          <w:rFonts w:ascii="Times New Roman" w:hAnsi="Times New Roman" w:cs="Times New Roman"/>
          <w:color w:val="000000"/>
          <w:sz w:val="24"/>
          <w:szCs w:val="24"/>
        </w:rPr>
        <w:t xml:space="preserve"> have</w:t>
      </w:r>
      <w:r w:rsidR="004E0952" w:rsidRPr="004E0952">
        <w:rPr>
          <w:rFonts w:ascii="Times New Roman" w:hAnsi="Times New Roman" w:cs="Times New Roman"/>
          <w:color w:val="000000"/>
          <w:sz w:val="24"/>
          <w:szCs w:val="24"/>
        </w:rPr>
        <w:t xml:space="preserve"> been computed </w:t>
      </w:r>
      <w:ins w:id="6" w:author="SDI 1020" w:date="2025-07-26T16:28:00Z">
        <w:r w:rsidR="00854945" w:rsidRPr="00854945">
          <w:rPr>
            <w:rFonts w:ascii="Times New Roman" w:hAnsi="Times New Roman" w:cs="Times New Roman"/>
            <w:color w:val="000000"/>
            <w:sz w:val="24"/>
            <w:szCs w:val="24"/>
          </w:rPr>
          <w:t>to indicate the adequacy of the models for examining the trend patterns of soybean production in the concerned states of India.</w:t>
        </w:r>
        <w:r w:rsidR="00854945">
          <w:rPr>
            <w:rFonts w:ascii="Times New Roman" w:hAnsi="Times New Roman" w:cs="Times New Roman"/>
            <w:color w:val="000000"/>
            <w:sz w:val="24"/>
            <w:szCs w:val="24"/>
          </w:rPr>
          <w:t xml:space="preserve"> </w:t>
        </w:r>
      </w:ins>
      <w:del w:id="7" w:author="SDI 1020" w:date="2025-07-26T16:28:00Z">
        <w:r w:rsidR="004E0952" w:rsidRPr="004E0952" w:rsidDel="00854945">
          <w:rPr>
            <w:rFonts w:ascii="Times New Roman" w:hAnsi="Times New Roman" w:cs="Times New Roman"/>
            <w:color w:val="000000"/>
            <w:sz w:val="24"/>
            <w:szCs w:val="24"/>
          </w:rPr>
          <w:delText>to reveal the suitability of the concerned models</w:delText>
        </w:r>
        <w:r w:rsidR="00787BCD" w:rsidDel="00854945">
          <w:rPr>
            <w:rFonts w:ascii="Times New Roman" w:hAnsi="Times New Roman" w:cs="Times New Roman"/>
            <w:color w:val="000000"/>
            <w:sz w:val="24"/>
            <w:szCs w:val="24"/>
          </w:rPr>
          <w:delText xml:space="preserve"> for </w:delText>
        </w:r>
        <w:r w:rsidR="00787BCD" w:rsidRPr="00D23321" w:rsidDel="00854945">
          <w:rPr>
            <w:rFonts w:ascii="Times New Roman" w:hAnsi="Times New Roman" w:cs="Times New Roman"/>
            <w:sz w:val="24"/>
            <w:szCs w:val="24"/>
          </w:rPr>
          <w:delText xml:space="preserve">exploring the trend patterns of </w:delText>
        </w:r>
        <w:r w:rsidR="000F0768" w:rsidDel="00854945">
          <w:rPr>
            <w:rFonts w:ascii="Times New Roman" w:hAnsi="Times New Roman" w:cs="Times New Roman"/>
            <w:sz w:val="24"/>
            <w:szCs w:val="24"/>
          </w:rPr>
          <w:delText xml:space="preserve">soybean </w:delText>
        </w:r>
        <w:r w:rsidR="00787BCD" w:rsidDel="00854945">
          <w:rPr>
            <w:rFonts w:ascii="Times New Roman" w:hAnsi="Times New Roman" w:cs="Times New Roman"/>
            <w:sz w:val="24"/>
            <w:szCs w:val="24"/>
          </w:rPr>
          <w:delText xml:space="preserve">production </w:delText>
        </w:r>
        <w:r w:rsidR="00787BCD" w:rsidRPr="00D23321" w:rsidDel="00854945">
          <w:rPr>
            <w:rFonts w:ascii="Times New Roman" w:hAnsi="Times New Roman" w:cs="Times New Roman"/>
            <w:sz w:val="24"/>
            <w:szCs w:val="24"/>
          </w:rPr>
          <w:delText>in the concerned states of India.</w:delText>
        </w:r>
      </w:del>
    </w:p>
    <w:p w14:paraId="7528EA26" w14:textId="74F3716C" w:rsidR="002D2BE4" w:rsidRPr="008F44BB" w:rsidRDefault="00AD3EAA" w:rsidP="00350882">
      <w:pPr>
        <w:spacing w:line="360" w:lineRule="auto"/>
        <w:ind w:left="1080" w:hanging="1080"/>
        <w:jc w:val="both"/>
        <w:rPr>
          <w:rFonts w:ascii="Times New Roman" w:hAnsi="Times New Roman" w:cs="Times New Roman"/>
          <w:i/>
          <w:iCs/>
          <w:sz w:val="24"/>
          <w:szCs w:val="24"/>
        </w:rPr>
      </w:pPr>
      <w:r w:rsidRPr="00350882">
        <w:rPr>
          <w:rFonts w:ascii="Times New Roman" w:hAnsi="Times New Roman" w:cs="Times New Roman"/>
          <w:b/>
          <w:bCs/>
          <w:i/>
          <w:iCs/>
          <w:sz w:val="24"/>
          <w:szCs w:val="24"/>
        </w:rPr>
        <w:t>Keywords:</w:t>
      </w:r>
      <w:r w:rsidRPr="00D23321">
        <w:rPr>
          <w:rFonts w:ascii="Times New Roman" w:hAnsi="Times New Roman" w:cs="Times New Roman"/>
          <w:sz w:val="24"/>
          <w:szCs w:val="24"/>
        </w:rPr>
        <w:t xml:space="preserve"> </w:t>
      </w:r>
      <w:r w:rsidRPr="008F44BB">
        <w:rPr>
          <w:rFonts w:ascii="Times New Roman" w:hAnsi="Times New Roman" w:cs="Times New Roman"/>
          <w:i/>
          <w:iCs/>
          <w:sz w:val="24"/>
          <w:szCs w:val="24"/>
        </w:rPr>
        <w:t>Time series, Linear model, Exponential model</w:t>
      </w:r>
      <w:r w:rsidR="009A5947" w:rsidRPr="008F44BB">
        <w:rPr>
          <w:rFonts w:ascii="Times New Roman" w:hAnsi="Times New Roman" w:cs="Times New Roman"/>
          <w:i/>
          <w:iCs/>
          <w:sz w:val="24"/>
          <w:szCs w:val="24"/>
        </w:rPr>
        <w:t>,</w:t>
      </w:r>
      <w:r w:rsidR="000F0768" w:rsidRPr="008F44BB">
        <w:rPr>
          <w:rFonts w:ascii="Times New Roman" w:hAnsi="Times New Roman" w:cs="Times New Roman"/>
          <w:i/>
          <w:iCs/>
          <w:sz w:val="24"/>
          <w:szCs w:val="24"/>
        </w:rPr>
        <w:t xml:space="preserve"> Quadratic model, </w:t>
      </w:r>
      <w:r w:rsidRPr="008F44BB">
        <w:rPr>
          <w:rFonts w:ascii="Times New Roman" w:hAnsi="Times New Roman" w:cs="Times New Roman"/>
          <w:i/>
          <w:iCs/>
          <w:sz w:val="24"/>
          <w:szCs w:val="24"/>
        </w:rPr>
        <w:t>Cubic model</w:t>
      </w:r>
      <w:r w:rsidR="005C5FFD" w:rsidRPr="008F44BB">
        <w:rPr>
          <w:rFonts w:ascii="Times New Roman" w:hAnsi="Times New Roman" w:cs="Times New Roman"/>
          <w:i/>
          <w:iCs/>
          <w:sz w:val="24"/>
          <w:szCs w:val="24"/>
        </w:rPr>
        <w:t>,</w:t>
      </w:r>
      <w:r w:rsidR="00DB5C92" w:rsidRPr="008F44BB">
        <w:rPr>
          <w:rFonts w:ascii="Times New Roman" w:hAnsi="Times New Roman" w:cs="Times New Roman"/>
          <w:i/>
          <w:iCs/>
          <w:sz w:val="24"/>
          <w:szCs w:val="24"/>
        </w:rPr>
        <w:t xml:space="preserve"> </w:t>
      </w:r>
      <w:r w:rsidRPr="008F44BB">
        <w:rPr>
          <w:rFonts w:ascii="Times New Roman" w:hAnsi="Times New Roman" w:cs="Times New Roman"/>
          <w:i/>
          <w:iCs/>
          <w:sz w:val="24"/>
          <w:szCs w:val="24"/>
        </w:rPr>
        <w:t>Chi-square test</w:t>
      </w:r>
      <w:r w:rsidR="00F45E4F" w:rsidRPr="00460A83">
        <w:rPr>
          <w:rFonts w:ascii="Times New Roman" w:hAnsi="Times New Roman" w:cs="Times New Roman"/>
          <w:i/>
          <w:iCs/>
          <w:sz w:val="24"/>
          <w:szCs w:val="24"/>
        </w:rPr>
        <w:t xml:space="preserve">, </w:t>
      </w:r>
      <w:r w:rsidR="00F45E4F" w:rsidRPr="00460A83">
        <w:rPr>
          <w:rFonts w:ascii="Times New Roman" w:hAnsi="Times New Roman" w:cs="Times New Roman"/>
          <w:i/>
          <w:iCs/>
          <w:color w:val="000000"/>
          <w:sz w:val="24"/>
          <w:szCs w:val="24"/>
        </w:rPr>
        <w:t>Coefficient of determination.</w:t>
      </w:r>
    </w:p>
    <w:p w14:paraId="3DABA52C" w14:textId="09FC86D1" w:rsidR="00361EF9" w:rsidRPr="00F21BB1" w:rsidRDefault="00E12C4A" w:rsidP="00350882">
      <w:pPr>
        <w:pStyle w:val="ListParagraph"/>
        <w:numPr>
          <w:ilvl w:val="0"/>
          <w:numId w:val="5"/>
        </w:numPr>
        <w:spacing w:after="0" w:line="360" w:lineRule="auto"/>
        <w:ind w:left="180" w:hanging="180"/>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AD3EAA" w:rsidRPr="00F21BB1">
        <w:rPr>
          <w:rFonts w:ascii="Times New Roman" w:hAnsi="Times New Roman" w:cs="Times New Roman"/>
          <w:b/>
          <w:bCs/>
          <w:sz w:val="24"/>
          <w:szCs w:val="24"/>
        </w:rPr>
        <w:t>I</w:t>
      </w:r>
      <w:r w:rsidR="00B8688E" w:rsidRPr="00F21BB1">
        <w:rPr>
          <w:rFonts w:ascii="Times New Roman" w:hAnsi="Times New Roman" w:cs="Times New Roman"/>
          <w:b/>
          <w:bCs/>
          <w:sz w:val="24"/>
          <w:szCs w:val="24"/>
        </w:rPr>
        <w:t>ntroduction</w:t>
      </w:r>
    </w:p>
    <w:p w14:paraId="564EB0CD" w14:textId="6A5D61CF" w:rsidR="00586A6D" w:rsidRPr="008306C1" w:rsidRDefault="00F21BB1" w:rsidP="00586A6D">
      <w:pPr>
        <w:spacing w:after="0" w:line="360" w:lineRule="auto"/>
        <w:ind w:left="180" w:firstLine="540"/>
        <w:jc w:val="both"/>
        <w:rPr>
          <w:rFonts w:ascii="Times New Roman" w:hAnsi="Times New Roman" w:cs="Times New Roman"/>
          <w:sz w:val="24"/>
          <w:szCs w:val="24"/>
        </w:rPr>
      </w:pPr>
      <w:r w:rsidRPr="00E12C4A">
        <w:rPr>
          <w:rFonts w:ascii="Times New Roman" w:hAnsi="Times New Roman" w:cs="Times New Roman"/>
          <w:sz w:val="24"/>
          <w:szCs w:val="24"/>
        </w:rPr>
        <w:t>Soybean (Glycine max L.) is an annual legume plant of the Fabaceae family. It is</w:t>
      </w:r>
      <w:r w:rsidR="00E12C4A">
        <w:rPr>
          <w:rFonts w:ascii="Times New Roman" w:hAnsi="Times New Roman" w:cs="Times New Roman"/>
          <w:sz w:val="24"/>
          <w:szCs w:val="24"/>
        </w:rPr>
        <w:t xml:space="preserve"> </w:t>
      </w:r>
      <w:r w:rsidRPr="00E12C4A">
        <w:rPr>
          <w:rFonts w:ascii="Times New Roman" w:hAnsi="Times New Roman" w:cs="Times New Roman"/>
          <w:sz w:val="24"/>
          <w:szCs w:val="24"/>
        </w:rPr>
        <w:t>economically the most important bean in the world, providing vegetable protein for humans</w:t>
      </w:r>
      <w:r w:rsidR="00E66314">
        <w:rPr>
          <w:rFonts w:ascii="Times New Roman" w:hAnsi="Times New Roman" w:cs="Times New Roman"/>
          <w:sz w:val="24"/>
          <w:szCs w:val="24"/>
        </w:rPr>
        <w:t xml:space="preserve">. </w:t>
      </w:r>
      <w:r w:rsidRPr="00E12C4A">
        <w:rPr>
          <w:rFonts w:ascii="Times New Roman" w:hAnsi="Times New Roman" w:cs="Times New Roman"/>
          <w:sz w:val="24"/>
          <w:szCs w:val="24"/>
        </w:rPr>
        <w:t>It improves soil fertility by atmospheric</w:t>
      </w:r>
      <w:r w:rsidR="00563FFC">
        <w:rPr>
          <w:rFonts w:ascii="Times New Roman" w:hAnsi="Times New Roman" w:cs="Times New Roman"/>
          <w:sz w:val="24"/>
          <w:szCs w:val="24"/>
        </w:rPr>
        <w:t xml:space="preserve"> immobilization</w:t>
      </w:r>
      <w:r w:rsidRPr="00E12C4A">
        <w:rPr>
          <w:rFonts w:ascii="Times New Roman" w:hAnsi="Times New Roman" w:cs="Times New Roman"/>
          <w:sz w:val="24"/>
          <w:szCs w:val="24"/>
        </w:rPr>
        <w:t xml:space="preserve"> to the extent of 50-300 kg/ha depending </w:t>
      </w:r>
      <w:r w:rsidR="00563FFC">
        <w:rPr>
          <w:rFonts w:ascii="Times New Roman" w:hAnsi="Times New Roman" w:cs="Times New Roman"/>
          <w:sz w:val="24"/>
          <w:szCs w:val="24"/>
        </w:rPr>
        <w:t>up</w:t>
      </w:r>
      <w:r w:rsidRPr="00E12C4A">
        <w:rPr>
          <w:rFonts w:ascii="Times New Roman" w:hAnsi="Times New Roman" w:cs="Times New Roman"/>
          <w:sz w:val="24"/>
          <w:szCs w:val="24"/>
        </w:rPr>
        <w:t xml:space="preserve">on the agro-climatic conditions, variety, strains, etc. In India, the soybean is mainly a kharif season crop. The most suitable soil for a soybean crop is loam, pH </w:t>
      </w:r>
      <w:r w:rsidR="00641039" w:rsidRPr="00E12C4A">
        <w:rPr>
          <w:rFonts w:ascii="Times New Roman" w:hAnsi="Times New Roman" w:cs="Times New Roman"/>
          <w:sz w:val="24"/>
          <w:szCs w:val="24"/>
        </w:rPr>
        <w:t xml:space="preserve">required from </w:t>
      </w:r>
      <w:r w:rsidRPr="00E12C4A">
        <w:rPr>
          <w:rFonts w:ascii="Times New Roman" w:hAnsi="Times New Roman" w:cs="Times New Roman"/>
          <w:sz w:val="24"/>
          <w:szCs w:val="24"/>
        </w:rPr>
        <w:t>6.0 to 7.5 and moderate water holding capacity.</w:t>
      </w:r>
      <w:r w:rsidR="003C7813">
        <w:rPr>
          <w:rFonts w:ascii="Times New Roman" w:hAnsi="Times New Roman" w:cs="Times New Roman"/>
          <w:sz w:val="24"/>
          <w:szCs w:val="24"/>
        </w:rPr>
        <w:t xml:space="preserve"> </w:t>
      </w:r>
      <w:proofErr w:type="spellStart"/>
      <w:r w:rsidR="0024270B" w:rsidRPr="008306C1">
        <w:rPr>
          <w:rFonts w:ascii="Times New Roman" w:hAnsi="Times New Roman" w:cs="Times New Roman"/>
          <w:sz w:val="24"/>
          <w:szCs w:val="24"/>
        </w:rPr>
        <w:t>Prashnani</w:t>
      </w:r>
      <w:proofErr w:type="spellEnd"/>
      <w:r w:rsidR="0024270B" w:rsidRPr="008306C1">
        <w:rPr>
          <w:rFonts w:ascii="Times New Roman" w:hAnsi="Times New Roman" w:cs="Times New Roman"/>
          <w:sz w:val="24"/>
          <w:szCs w:val="24"/>
        </w:rPr>
        <w:t xml:space="preserve"> M. </w:t>
      </w:r>
      <w:r w:rsidR="0000374B" w:rsidRPr="008306C1">
        <w:rPr>
          <w:rFonts w:ascii="Times New Roman" w:hAnsi="Times New Roman" w:cs="Times New Roman"/>
          <w:i/>
          <w:sz w:val="24"/>
          <w:szCs w:val="24"/>
          <w:lang w:val="en-IN"/>
        </w:rPr>
        <w:t>et al.</w:t>
      </w:r>
      <w:r w:rsidR="00C41CA2" w:rsidRPr="008306C1">
        <w:rPr>
          <w:rFonts w:ascii="Times New Roman" w:hAnsi="Times New Roman" w:cs="Times New Roman"/>
          <w:sz w:val="24"/>
          <w:szCs w:val="24"/>
        </w:rPr>
        <w:t xml:space="preserve"> (2024)</w:t>
      </w:r>
      <w:r w:rsidR="00202B22" w:rsidRPr="008306C1">
        <w:rPr>
          <w:rFonts w:ascii="Times New Roman" w:hAnsi="Times New Roman" w:cs="Times New Roman"/>
          <w:sz w:val="24"/>
          <w:szCs w:val="24"/>
        </w:rPr>
        <w:t xml:space="preserve"> Globally, soybean is considered as a major component of the human diet, as it is providing vegetable protein for humans. Soybean is popular for its nutritive qualities and </w:t>
      </w:r>
      <w:r w:rsidR="00202B22" w:rsidRPr="008306C1">
        <w:rPr>
          <w:rFonts w:ascii="Times New Roman" w:hAnsi="Times New Roman" w:cs="Times New Roman"/>
          <w:sz w:val="24"/>
          <w:szCs w:val="24"/>
        </w:rPr>
        <w:lastRenderedPageBreak/>
        <w:t>health benefits. The soybean is one of the richest sources of protein. It contains about 40 % to 42 % good quality protein.</w:t>
      </w:r>
    </w:p>
    <w:p w14:paraId="1D7BF700" w14:textId="5D839771" w:rsidR="00586A6D" w:rsidRPr="008306C1" w:rsidRDefault="00F21BB1" w:rsidP="0048274F">
      <w:pPr>
        <w:spacing w:after="0" w:line="360" w:lineRule="auto"/>
        <w:ind w:left="180" w:firstLine="540"/>
        <w:jc w:val="both"/>
        <w:rPr>
          <w:rFonts w:ascii="Times New Roman" w:hAnsi="Times New Roman" w:cs="Times New Roman"/>
          <w:sz w:val="24"/>
          <w:szCs w:val="24"/>
        </w:rPr>
      </w:pPr>
      <w:r w:rsidRPr="008306C1">
        <w:rPr>
          <w:rFonts w:ascii="Times New Roman" w:hAnsi="Times New Roman" w:cs="Times New Roman"/>
          <w:sz w:val="24"/>
          <w:szCs w:val="24"/>
        </w:rPr>
        <w:t>In India, the leading state in the production of soybean was Maharashtra (6.6</w:t>
      </w:r>
      <w:r w:rsidR="00247FFC" w:rsidRPr="008306C1">
        <w:rPr>
          <w:rFonts w:ascii="Times New Roman" w:hAnsi="Times New Roman" w:cs="Times New Roman"/>
          <w:sz w:val="24"/>
          <w:szCs w:val="24"/>
        </w:rPr>
        <w:t>2</w:t>
      </w:r>
      <w:r w:rsidRPr="008306C1">
        <w:rPr>
          <w:rFonts w:ascii="Times New Roman" w:hAnsi="Times New Roman" w:cs="Times New Roman"/>
          <w:sz w:val="24"/>
          <w:szCs w:val="24"/>
        </w:rPr>
        <w:t xml:space="preserve"> million</w:t>
      </w:r>
      <w:r w:rsidR="00A9697A" w:rsidRPr="008306C1">
        <w:rPr>
          <w:rFonts w:ascii="Times New Roman" w:hAnsi="Times New Roman" w:cs="Times New Roman"/>
          <w:sz w:val="24"/>
          <w:szCs w:val="24"/>
        </w:rPr>
        <w:t xml:space="preserve"> </w:t>
      </w:r>
      <w:r w:rsidRPr="008306C1">
        <w:rPr>
          <w:rFonts w:ascii="Times New Roman" w:hAnsi="Times New Roman" w:cs="Times New Roman"/>
          <w:sz w:val="24"/>
          <w:szCs w:val="24"/>
        </w:rPr>
        <w:t>tons) during the year 202</w:t>
      </w:r>
      <w:r w:rsidR="0048274F" w:rsidRPr="008306C1">
        <w:rPr>
          <w:rFonts w:ascii="Times New Roman" w:hAnsi="Times New Roman" w:cs="Times New Roman"/>
          <w:sz w:val="24"/>
          <w:szCs w:val="24"/>
        </w:rPr>
        <w:t>2</w:t>
      </w:r>
      <w:r w:rsidRPr="008306C1">
        <w:rPr>
          <w:rFonts w:ascii="Times New Roman" w:hAnsi="Times New Roman" w:cs="Times New Roman"/>
          <w:sz w:val="24"/>
          <w:szCs w:val="24"/>
        </w:rPr>
        <w:t>-2</w:t>
      </w:r>
      <w:r w:rsidR="0048274F" w:rsidRPr="008306C1">
        <w:rPr>
          <w:rFonts w:ascii="Times New Roman" w:hAnsi="Times New Roman" w:cs="Times New Roman"/>
          <w:sz w:val="24"/>
          <w:szCs w:val="24"/>
        </w:rPr>
        <w:t>3</w:t>
      </w:r>
      <w:r w:rsidRPr="008306C1">
        <w:rPr>
          <w:rFonts w:ascii="Times New Roman" w:hAnsi="Times New Roman" w:cs="Times New Roman"/>
          <w:sz w:val="24"/>
          <w:szCs w:val="24"/>
        </w:rPr>
        <w:t>, followed by Madhya Pradesh (</w:t>
      </w:r>
      <w:r w:rsidR="0048274F" w:rsidRPr="008306C1">
        <w:rPr>
          <w:rFonts w:ascii="Times New Roman" w:hAnsi="Times New Roman" w:cs="Times New Roman"/>
          <w:sz w:val="24"/>
          <w:szCs w:val="24"/>
        </w:rPr>
        <w:t>5</w:t>
      </w:r>
      <w:r w:rsidRPr="008306C1">
        <w:rPr>
          <w:rFonts w:ascii="Times New Roman" w:hAnsi="Times New Roman" w:cs="Times New Roman"/>
          <w:sz w:val="24"/>
          <w:szCs w:val="24"/>
        </w:rPr>
        <w:t>.</w:t>
      </w:r>
      <w:r w:rsidR="0048274F" w:rsidRPr="008306C1">
        <w:rPr>
          <w:rFonts w:ascii="Times New Roman" w:hAnsi="Times New Roman" w:cs="Times New Roman"/>
          <w:sz w:val="24"/>
          <w:szCs w:val="24"/>
        </w:rPr>
        <w:t>79</w:t>
      </w:r>
      <w:r w:rsidRPr="008306C1">
        <w:rPr>
          <w:rFonts w:ascii="Times New Roman" w:hAnsi="Times New Roman" w:cs="Times New Roman"/>
          <w:sz w:val="24"/>
          <w:szCs w:val="24"/>
        </w:rPr>
        <w:t xml:space="preserve"> million tons), Rajasthan (1.</w:t>
      </w:r>
      <w:r w:rsidR="0048274F" w:rsidRPr="008306C1">
        <w:rPr>
          <w:rFonts w:ascii="Times New Roman" w:hAnsi="Times New Roman" w:cs="Times New Roman"/>
          <w:sz w:val="24"/>
          <w:szCs w:val="24"/>
        </w:rPr>
        <w:t>21</w:t>
      </w:r>
      <w:r w:rsidRPr="008306C1">
        <w:rPr>
          <w:rFonts w:ascii="Times New Roman" w:hAnsi="Times New Roman" w:cs="Times New Roman"/>
          <w:sz w:val="24"/>
          <w:szCs w:val="24"/>
        </w:rPr>
        <w:t xml:space="preserve"> million tons), Karnataka (0.</w:t>
      </w:r>
      <w:r w:rsidR="0048274F" w:rsidRPr="008306C1">
        <w:rPr>
          <w:rFonts w:ascii="Times New Roman" w:hAnsi="Times New Roman" w:cs="Times New Roman"/>
          <w:sz w:val="24"/>
          <w:szCs w:val="24"/>
        </w:rPr>
        <w:t>54</w:t>
      </w:r>
      <w:r w:rsidRPr="008306C1">
        <w:rPr>
          <w:rFonts w:ascii="Times New Roman" w:hAnsi="Times New Roman" w:cs="Times New Roman"/>
          <w:sz w:val="24"/>
          <w:szCs w:val="24"/>
        </w:rPr>
        <w:t xml:space="preserve"> million tons), </w:t>
      </w:r>
      <w:r w:rsidR="0048274F" w:rsidRPr="008306C1">
        <w:rPr>
          <w:rFonts w:ascii="Times New Roman" w:hAnsi="Times New Roman" w:cs="Times New Roman"/>
          <w:sz w:val="24"/>
          <w:szCs w:val="24"/>
        </w:rPr>
        <w:t xml:space="preserve">Gujrat (0.37 million tons), </w:t>
      </w:r>
      <w:r w:rsidRPr="008306C1">
        <w:rPr>
          <w:rFonts w:ascii="Times New Roman" w:hAnsi="Times New Roman" w:cs="Times New Roman"/>
          <w:sz w:val="24"/>
          <w:szCs w:val="24"/>
        </w:rPr>
        <w:t>and Telangana (0.</w:t>
      </w:r>
      <w:r w:rsidR="0048274F" w:rsidRPr="008306C1">
        <w:rPr>
          <w:rFonts w:ascii="Times New Roman" w:hAnsi="Times New Roman" w:cs="Times New Roman"/>
          <w:sz w:val="24"/>
          <w:szCs w:val="24"/>
        </w:rPr>
        <w:t>33</w:t>
      </w:r>
      <w:r w:rsidRPr="008306C1">
        <w:rPr>
          <w:rFonts w:ascii="Times New Roman" w:hAnsi="Times New Roman" w:cs="Times New Roman"/>
          <w:sz w:val="24"/>
          <w:szCs w:val="24"/>
        </w:rPr>
        <w:t xml:space="preserve"> million tons). In India, the overall production of soybean was </w:t>
      </w:r>
      <w:r w:rsidR="0048274F" w:rsidRPr="008306C1">
        <w:rPr>
          <w:rFonts w:ascii="Times New Roman" w:hAnsi="Times New Roman" w:cs="Times New Roman"/>
          <w:sz w:val="24"/>
          <w:szCs w:val="24"/>
        </w:rPr>
        <w:t>14.98</w:t>
      </w:r>
      <w:r w:rsidRPr="008306C1">
        <w:rPr>
          <w:rFonts w:ascii="Times New Roman" w:hAnsi="Times New Roman" w:cs="Times New Roman"/>
          <w:sz w:val="24"/>
          <w:szCs w:val="24"/>
        </w:rPr>
        <w:t xml:space="preserve"> million tons during 202</w:t>
      </w:r>
      <w:r w:rsidR="0048274F" w:rsidRPr="008306C1">
        <w:rPr>
          <w:rFonts w:ascii="Times New Roman" w:hAnsi="Times New Roman" w:cs="Times New Roman"/>
          <w:sz w:val="24"/>
          <w:szCs w:val="24"/>
        </w:rPr>
        <w:t>2</w:t>
      </w:r>
      <w:r w:rsidRPr="008306C1">
        <w:rPr>
          <w:rFonts w:ascii="Times New Roman" w:hAnsi="Times New Roman" w:cs="Times New Roman"/>
          <w:sz w:val="24"/>
          <w:szCs w:val="24"/>
        </w:rPr>
        <w:t>-2</w:t>
      </w:r>
      <w:r w:rsidR="0048274F" w:rsidRPr="008306C1">
        <w:rPr>
          <w:rFonts w:ascii="Times New Roman" w:hAnsi="Times New Roman" w:cs="Times New Roman"/>
          <w:sz w:val="24"/>
          <w:szCs w:val="24"/>
        </w:rPr>
        <w:t>3</w:t>
      </w:r>
      <w:r w:rsidRPr="008306C1">
        <w:rPr>
          <w:rFonts w:ascii="Times New Roman" w:hAnsi="Times New Roman" w:cs="Times New Roman"/>
          <w:sz w:val="24"/>
          <w:szCs w:val="24"/>
        </w:rPr>
        <w:t xml:space="preserve"> </w:t>
      </w:r>
      <w:r w:rsidR="00A9697A" w:rsidRPr="008306C1">
        <w:rPr>
          <w:rFonts w:ascii="Times New Roman" w:hAnsi="Times New Roman" w:cs="Times New Roman"/>
          <w:sz w:val="24"/>
          <w:szCs w:val="24"/>
        </w:rPr>
        <w:t>[Source: Directorate of Economics &amp; Statistics, DAC&amp;FW, Govt. of India].</w:t>
      </w:r>
    </w:p>
    <w:p w14:paraId="544DE73E" w14:textId="0F22AF48" w:rsidR="00E5063E" w:rsidRDefault="00A8126E" w:rsidP="006A2C23">
      <w:pPr>
        <w:spacing w:line="360" w:lineRule="auto"/>
        <w:ind w:left="180" w:firstLine="540"/>
        <w:jc w:val="both"/>
        <w:rPr>
          <w:rFonts w:ascii="Times New Roman" w:hAnsi="Times New Roman" w:cs="Times New Roman"/>
          <w:sz w:val="24"/>
          <w:szCs w:val="24"/>
        </w:rPr>
      </w:pPr>
      <w:r w:rsidRPr="00580E25">
        <w:rPr>
          <w:rFonts w:ascii="Times New Roman" w:hAnsi="Times New Roman" w:cs="Times New Roman"/>
          <w:sz w:val="24"/>
          <w:szCs w:val="24"/>
        </w:rPr>
        <w:t xml:space="preserve">A bundle of research works has been carried out by several scientists and researchers for exploring the importance and usefulness of </w:t>
      </w:r>
      <w:r w:rsidRPr="008306C1">
        <w:rPr>
          <w:rFonts w:ascii="Times New Roman" w:hAnsi="Times New Roman" w:cs="Times New Roman"/>
          <w:sz w:val="24"/>
          <w:szCs w:val="24"/>
        </w:rPr>
        <w:t>soybean</w:t>
      </w:r>
      <w:r w:rsidRPr="00580E25">
        <w:rPr>
          <w:rFonts w:ascii="Times New Roman" w:hAnsi="Times New Roman" w:cs="Times New Roman"/>
          <w:sz w:val="24"/>
          <w:szCs w:val="24"/>
        </w:rPr>
        <w:t>; for instance,</w:t>
      </w:r>
      <w:r>
        <w:rPr>
          <w:rFonts w:ascii="Times New Roman" w:hAnsi="Times New Roman" w:cs="Times New Roman"/>
          <w:sz w:val="24"/>
          <w:szCs w:val="24"/>
        </w:rPr>
        <w:t xml:space="preserve"> </w:t>
      </w:r>
      <w:r w:rsidR="00A149DF" w:rsidRPr="008306C1">
        <w:rPr>
          <w:rFonts w:ascii="Times New Roman" w:hAnsi="Times New Roman" w:cs="Times New Roman"/>
          <w:sz w:val="24"/>
        </w:rPr>
        <w:t>Masuda</w:t>
      </w:r>
      <w:r w:rsidR="00EE574A">
        <w:rPr>
          <w:rFonts w:ascii="Times New Roman" w:hAnsi="Times New Roman" w:cs="Times New Roman"/>
          <w:sz w:val="24"/>
        </w:rPr>
        <w:t xml:space="preserve"> </w:t>
      </w:r>
      <w:r w:rsidR="00A149DF" w:rsidRPr="008306C1">
        <w:rPr>
          <w:rFonts w:ascii="Times New Roman" w:hAnsi="Times New Roman" w:cs="Times New Roman"/>
          <w:sz w:val="24"/>
        </w:rPr>
        <w:t>and Goldsmith (2009</w:t>
      </w:r>
      <w:r w:rsidR="00A149DF" w:rsidRPr="008306C1">
        <w:rPr>
          <w:rFonts w:ascii="Times New Roman" w:hAnsi="Times New Roman" w:cs="Times New Roman"/>
          <w:sz w:val="24"/>
          <w:szCs w:val="24"/>
        </w:rPr>
        <w:t>)</w:t>
      </w:r>
      <w:r w:rsidR="00647AB2" w:rsidRPr="008306C1">
        <w:t xml:space="preserve"> </w:t>
      </w:r>
      <w:r w:rsidR="00647AB2" w:rsidRPr="008306C1">
        <w:rPr>
          <w:rFonts w:ascii="Times New Roman" w:hAnsi="Times New Roman" w:cs="Times New Roman"/>
          <w:sz w:val="24"/>
          <w:szCs w:val="24"/>
        </w:rPr>
        <w:t>forecasted world soybean production using an exponential smoothing model with a slowing trend.</w:t>
      </w:r>
      <w:r w:rsidR="00647AB2" w:rsidRPr="008306C1">
        <w:t xml:space="preserve"> </w:t>
      </w:r>
      <w:r w:rsidR="00647AB2" w:rsidRPr="008306C1">
        <w:rPr>
          <w:rFonts w:ascii="Times New Roman" w:hAnsi="Times New Roman" w:cs="Times New Roman"/>
          <w:sz w:val="24"/>
          <w:szCs w:val="24"/>
        </w:rPr>
        <w:t>He also presented three scenarios and their implications for increasing supply with decreasing land availability.</w:t>
      </w:r>
      <w:r w:rsidR="000D3B2C" w:rsidRPr="008306C1">
        <w:t xml:space="preserve"> </w:t>
      </w:r>
      <w:r w:rsidR="00A149DF" w:rsidRPr="008306C1">
        <w:rPr>
          <w:rFonts w:ascii="Times New Roman" w:hAnsi="Times New Roman" w:cs="Times New Roman"/>
          <w:sz w:val="24"/>
          <w:szCs w:val="24"/>
        </w:rPr>
        <w:t xml:space="preserve">Ramteke </w:t>
      </w:r>
      <w:r w:rsidR="00A149DF" w:rsidRPr="008306C1">
        <w:rPr>
          <w:rFonts w:ascii="Times New Roman" w:hAnsi="Times New Roman" w:cs="Times New Roman"/>
          <w:i/>
          <w:sz w:val="24"/>
          <w:szCs w:val="24"/>
        </w:rPr>
        <w:t>et al.</w:t>
      </w:r>
      <w:r w:rsidR="00A149DF" w:rsidRPr="008306C1">
        <w:rPr>
          <w:rFonts w:ascii="Times New Roman" w:hAnsi="Times New Roman" w:cs="Times New Roman"/>
          <w:sz w:val="24"/>
          <w:szCs w:val="24"/>
        </w:rPr>
        <w:t xml:space="preserve"> (2015) studied </w:t>
      </w:r>
      <w:r w:rsidR="004838A9">
        <w:rPr>
          <w:rFonts w:ascii="Times New Roman" w:hAnsi="Times New Roman" w:cs="Times New Roman"/>
          <w:sz w:val="24"/>
          <w:szCs w:val="24"/>
        </w:rPr>
        <w:t>“</w:t>
      </w:r>
      <w:r w:rsidR="00A149DF" w:rsidRPr="008306C1">
        <w:rPr>
          <w:rFonts w:ascii="Times New Roman" w:hAnsi="Times New Roman" w:cs="Times New Roman"/>
          <w:sz w:val="24"/>
          <w:szCs w:val="24"/>
        </w:rPr>
        <w:t>the changes in soybean scenario over a period from 2001 to 2013 of Indore district and Madhya Pradesh since 1980 with respect to area, production, and productivity, taking in consideration the changes in climatic variables like rainfall and temperature during the corresponding period</w:t>
      </w:r>
      <w:r w:rsidR="004838A9">
        <w:rPr>
          <w:rFonts w:ascii="Times New Roman" w:hAnsi="Times New Roman" w:cs="Times New Roman"/>
          <w:sz w:val="24"/>
          <w:szCs w:val="24"/>
        </w:rPr>
        <w:t>”</w:t>
      </w:r>
      <w:r w:rsidR="00A149DF" w:rsidRPr="008306C1">
        <w:rPr>
          <w:rFonts w:ascii="Times New Roman" w:hAnsi="Times New Roman" w:cs="Times New Roman"/>
          <w:sz w:val="24"/>
          <w:szCs w:val="24"/>
        </w:rPr>
        <w:t>.</w:t>
      </w:r>
      <w:r w:rsidR="00E0571F" w:rsidRPr="008306C1">
        <w:rPr>
          <w:rFonts w:ascii="Times New Roman" w:hAnsi="Times New Roman" w:cs="Times New Roman"/>
          <w:sz w:val="24"/>
          <w:szCs w:val="24"/>
        </w:rPr>
        <w:t xml:space="preserve"> </w:t>
      </w:r>
      <w:r w:rsidR="00C7551B" w:rsidRPr="008306C1">
        <w:rPr>
          <w:rFonts w:ascii="Times New Roman" w:hAnsi="Times New Roman" w:cs="Times New Roman"/>
          <w:sz w:val="24"/>
          <w:szCs w:val="24"/>
        </w:rPr>
        <w:t xml:space="preserve">Zeng </w:t>
      </w:r>
      <w:r w:rsidR="00C7551B" w:rsidRPr="008306C1">
        <w:rPr>
          <w:rFonts w:ascii="Times New Roman" w:hAnsi="Times New Roman" w:cs="Times New Roman"/>
          <w:i/>
          <w:iCs/>
          <w:sz w:val="24"/>
          <w:szCs w:val="24"/>
        </w:rPr>
        <w:t>et al</w:t>
      </w:r>
      <w:r w:rsidR="00C7551B" w:rsidRPr="008306C1">
        <w:rPr>
          <w:rFonts w:ascii="Times New Roman" w:hAnsi="Times New Roman" w:cs="Times New Roman"/>
          <w:sz w:val="24"/>
          <w:szCs w:val="24"/>
        </w:rPr>
        <w:t xml:space="preserve">. (2016) applied </w:t>
      </w:r>
      <w:r w:rsidR="004838A9">
        <w:rPr>
          <w:rFonts w:ascii="Times New Roman" w:hAnsi="Times New Roman" w:cs="Times New Roman"/>
          <w:sz w:val="24"/>
          <w:szCs w:val="24"/>
        </w:rPr>
        <w:t>“</w:t>
      </w:r>
      <w:r w:rsidR="00C7551B" w:rsidRPr="008306C1">
        <w:rPr>
          <w:rFonts w:ascii="Times New Roman" w:hAnsi="Times New Roman" w:cs="Times New Roman"/>
          <w:sz w:val="24"/>
          <w:szCs w:val="24"/>
        </w:rPr>
        <w:t>a hybrid phenology detection method that incorporates the “shape-model fitting” concept of the two-step filtering method and a simulation concept of the crop models to detect the critical vegetative stages and reproductive stages of corn (</w:t>
      </w:r>
      <w:proofErr w:type="spellStart"/>
      <w:r w:rsidR="00C7551B" w:rsidRPr="008306C1">
        <w:rPr>
          <w:rFonts w:ascii="Times New Roman" w:hAnsi="Times New Roman" w:cs="Times New Roman"/>
          <w:sz w:val="24"/>
          <w:szCs w:val="24"/>
        </w:rPr>
        <w:t>Zea</w:t>
      </w:r>
      <w:proofErr w:type="spellEnd"/>
      <w:r w:rsidR="00C7551B" w:rsidRPr="008306C1">
        <w:rPr>
          <w:rFonts w:ascii="Times New Roman" w:hAnsi="Times New Roman" w:cs="Times New Roman"/>
          <w:sz w:val="24"/>
          <w:szCs w:val="24"/>
        </w:rPr>
        <w:t xml:space="preserve"> mays L.) and soybeans (Glycine max L.) from MODIS 250-m Wide Dynamic Range Vegetation Index (WDRVI) time-series data and 1000-m Land Surface Temperature (LST) data</w:t>
      </w:r>
      <w:r w:rsidR="004838A9">
        <w:rPr>
          <w:rFonts w:ascii="Times New Roman" w:hAnsi="Times New Roman" w:cs="Times New Roman"/>
          <w:sz w:val="24"/>
          <w:szCs w:val="24"/>
        </w:rPr>
        <w:t>”</w:t>
      </w:r>
      <w:r w:rsidR="00C7551B" w:rsidRPr="008306C1">
        <w:rPr>
          <w:rFonts w:ascii="Times New Roman" w:hAnsi="Times New Roman" w:cs="Times New Roman"/>
          <w:sz w:val="24"/>
          <w:szCs w:val="24"/>
        </w:rPr>
        <w:t>.</w:t>
      </w:r>
      <w:r w:rsidR="00863164" w:rsidRPr="008306C1">
        <w:rPr>
          <w:rFonts w:ascii="Times New Roman" w:hAnsi="Times New Roman" w:cs="Times New Roman"/>
          <w:sz w:val="24"/>
          <w:szCs w:val="24"/>
        </w:rPr>
        <w:t xml:space="preserve"> </w:t>
      </w:r>
      <w:r w:rsidR="00A149DF" w:rsidRPr="008306C1">
        <w:rPr>
          <w:rFonts w:ascii="Times New Roman" w:hAnsi="Times New Roman" w:cs="Times New Roman"/>
          <w:sz w:val="24"/>
          <w:szCs w:val="24"/>
        </w:rPr>
        <w:t xml:space="preserve">Gusso </w:t>
      </w:r>
      <w:r w:rsidR="00A149DF" w:rsidRPr="008306C1">
        <w:rPr>
          <w:rFonts w:ascii="Times New Roman" w:hAnsi="Times New Roman" w:cs="Times New Roman"/>
          <w:i/>
          <w:sz w:val="24"/>
          <w:szCs w:val="24"/>
        </w:rPr>
        <w:t>et al.</w:t>
      </w:r>
      <w:r w:rsidR="00A149DF" w:rsidRPr="008306C1">
        <w:rPr>
          <w:rFonts w:ascii="Times New Roman" w:hAnsi="Times New Roman" w:cs="Times New Roman"/>
          <w:sz w:val="24"/>
          <w:szCs w:val="24"/>
        </w:rPr>
        <w:t xml:space="preserve"> (2017)</w:t>
      </w:r>
      <w:r w:rsidR="00A149DF" w:rsidRPr="008306C1">
        <w:t xml:space="preserve"> </w:t>
      </w:r>
      <w:r w:rsidR="00A149DF" w:rsidRPr="008306C1">
        <w:rPr>
          <w:rFonts w:ascii="Times New Roman" w:hAnsi="Times New Roman" w:cs="Times New Roman"/>
          <w:sz w:val="24"/>
          <w:szCs w:val="24"/>
        </w:rPr>
        <w:t xml:space="preserve">evaluated </w:t>
      </w:r>
      <w:r w:rsidR="004838A9">
        <w:rPr>
          <w:rFonts w:ascii="Times New Roman" w:hAnsi="Times New Roman" w:cs="Times New Roman"/>
          <w:sz w:val="24"/>
          <w:szCs w:val="24"/>
        </w:rPr>
        <w:t>“</w:t>
      </w:r>
      <w:r w:rsidR="00A149DF" w:rsidRPr="008306C1">
        <w:rPr>
          <w:rFonts w:ascii="Times New Roman" w:hAnsi="Times New Roman" w:cs="Times New Roman"/>
          <w:sz w:val="24"/>
          <w:szCs w:val="24"/>
        </w:rPr>
        <w:t>the reliability of the physiological meaning of the enhanced vegetation index (EVI) data for the development of a remote sensing-based procedure to estimate soybean production prior to crop harvest by using coupled model (CM)</w:t>
      </w:r>
      <w:r w:rsidR="004838A9">
        <w:rPr>
          <w:rFonts w:ascii="Times New Roman" w:hAnsi="Times New Roman" w:cs="Times New Roman"/>
          <w:sz w:val="24"/>
          <w:szCs w:val="24"/>
        </w:rPr>
        <w:t>”</w:t>
      </w:r>
      <w:r w:rsidR="00A149DF" w:rsidRPr="008306C1">
        <w:rPr>
          <w:rFonts w:ascii="Times New Roman" w:hAnsi="Times New Roman" w:cs="Times New Roman"/>
          <w:sz w:val="24"/>
          <w:szCs w:val="24"/>
        </w:rPr>
        <w:t xml:space="preserve">. </w:t>
      </w:r>
      <w:r w:rsidR="0085678B" w:rsidRPr="008306C1">
        <w:rPr>
          <w:rFonts w:ascii="Times New Roman" w:hAnsi="Times New Roman" w:cs="Times New Roman"/>
          <w:sz w:val="24"/>
          <w:szCs w:val="24"/>
        </w:rPr>
        <w:t xml:space="preserve">Larbi and Green (2018) used to </w:t>
      </w:r>
      <w:r w:rsidR="004838A9">
        <w:rPr>
          <w:rFonts w:ascii="Times New Roman" w:hAnsi="Times New Roman" w:cs="Times New Roman"/>
          <w:sz w:val="24"/>
          <w:szCs w:val="24"/>
        </w:rPr>
        <w:t>“</w:t>
      </w:r>
      <w:r w:rsidR="0085678B" w:rsidRPr="008306C1">
        <w:rPr>
          <w:rFonts w:ascii="Times New Roman" w:hAnsi="Times New Roman" w:cs="Times New Roman"/>
          <w:sz w:val="24"/>
          <w:szCs w:val="24"/>
        </w:rPr>
        <w:t>developed models that can aid precision agriculture applications by using resulting data. The former showed a rise</w:t>
      </w:r>
      <w:r w:rsidR="00EE574A">
        <w:rPr>
          <w:rFonts w:ascii="Times New Roman" w:hAnsi="Times New Roman" w:cs="Times New Roman"/>
          <w:sz w:val="24"/>
          <w:szCs w:val="24"/>
        </w:rPr>
        <w:t xml:space="preserve"> </w:t>
      </w:r>
      <w:r w:rsidR="0085678B" w:rsidRPr="008306C1">
        <w:rPr>
          <w:rFonts w:ascii="Times New Roman" w:hAnsi="Times New Roman" w:cs="Times New Roman"/>
          <w:sz w:val="24"/>
          <w:szCs w:val="24"/>
        </w:rPr>
        <w:t>and</w:t>
      </w:r>
      <w:r w:rsidR="00EE574A">
        <w:rPr>
          <w:rFonts w:ascii="Times New Roman" w:hAnsi="Times New Roman" w:cs="Times New Roman"/>
          <w:sz w:val="24"/>
          <w:szCs w:val="24"/>
        </w:rPr>
        <w:t xml:space="preserve"> </w:t>
      </w:r>
      <w:r w:rsidR="0085678B" w:rsidRPr="008306C1">
        <w:rPr>
          <w:rFonts w:ascii="Times New Roman" w:hAnsi="Times New Roman" w:cs="Times New Roman"/>
          <w:sz w:val="24"/>
          <w:szCs w:val="24"/>
        </w:rPr>
        <w:t>fall trend with daily peaks around 13:00, while the latter showed a decreasing order of correlation with weather variables</w:t>
      </w:r>
      <w:r w:rsidR="004838A9">
        <w:rPr>
          <w:rFonts w:ascii="Times New Roman" w:hAnsi="Times New Roman" w:cs="Times New Roman"/>
          <w:sz w:val="24"/>
          <w:szCs w:val="24"/>
        </w:rPr>
        <w:t>”</w:t>
      </w:r>
      <w:r w:rsidR="001E64FF" w:rsidRPr="008306C1">
        <w:rPr>
          <w:rFonts w:ascii="Times New Roman" w:hAnsi="Times New Roman" w:cs="Times New Roman"/>
          <w:sz w:val="24"/>
          <w:szCs w:val="24"/>
        </w:rPr>
        <w:t>.</w:t>
      </w:r>
      <w:r w:rsidR="0085678B" w:rsidRPr="008306C1">
        <w:rPr>
          <w:rFonts w:ascii="Times New Roman" w:hAnsi="Times New Roman" w:cs="Times New Roman"/>
          <w:sz w:val="24"/>
          <w:szCs w:val="24"/>
        </w:rPr>
        <w:t xml:space="preserve"> </w:t>
      </w:r>
      <w:r w:rsidR="00A149DF" w:rsidRPr="008306C1">
        <w:rPr>
          <w:rFonts w:ascii="Times New Roman" w:hAnsi="Times New Roman" w:cs="Times New Roman"/>
          <w:sz w:val="24"/>
          <w:szCs w:val="24"/>
        </w:rPr>
        <w:t xml:space="preserve">Abraham </w:t>
      </w:r>
      <w:r w:rsidR="00A149DF" w:rsidRPr="008306C1">
        <w:rPr>
          <w:rFonts w:ascii="Times New Roman" w:hAnsi="Times New Roman" w:cs="Times New Roman"/>
          <w:i/>
          <w:iCs/>
          <w:sz w:val="24"/>
          <w:szCs w:val="24"/>
        </w:rPr>
        <w:t>et al.</w:t>
      </w:r>
      <w:r w:rsidR="00A149DF" w:rsidRPr="008306C1">
        <w:rPr>
          <w:rFonts w:ascii="Times New Roman" w:hAnsi="Times New Roman" w:cs="Times New Roman"/>
          <w:sz w:val="24"/>
          <w:szCs w:val="24"/>
        </w:rPr>
        <w:t xml:space="preserve"> (2020) used </w:t>
      </w:r>
      <w:r w:rsidR="004838A9">
        <w:rPr>
          <w:rFonts w:ascii="Times New Roman" w:hAnsi="Times New Roman" w:cs="Times New Roman"/>
          <w:sz w:val="24"/>
          <w:szCs w:val="24"/>
        </w:rPr>
        <w:t>“</w:t>
      </w:r>
      <w:r w:rsidR="00A149DF" w:rsidRPr="008306C1">
        <w:rPr>
          <w:rFonts w:ascii="Times New Roman" w:hAnsi="Times New Roman" w:cs="Times New Roman"/>
          <w:sz w:val="24"/>
          <w:szCs w:val="24"/>
        </w:rPr>
        <w:t xml:space="preserve">Artificial Neural Networks (ANN) to predict soybean harvest area, yield, and production </w:t>
      </w:r>
      <w:r w:rsidR="001E64FF" w:rsidRPr="008306C1">
        <w:rPr>
          <w:rFonts w:ascii="Times New Roman" w:hAnsi="Times New Roman" w:cs="Times New Roman"/>
          <w:sz w:val="24"/>
          <w:szCs w:val="24"/>
        </w:rPr>
        <w:t xml:space="preserve">in Brazil </w:t>
      </w:r>
      <w:r w:rsidR="00A149DF" w:rsidRPr="008306C1">
        <w:rPr>
          <w:rFonts w:ascii="Times New Roman" w:hAnsi="Times New Roman" w:cs="Times New Roman"/>
          <w:sz w:val="24"/>
          <w:szCs w:val="24"/>
        </w:rPr>
        <w:t>and compared with classical methods of time series analysis</w:t>
      </w:r>
      <w:r w:rsidR="001E64FF" w:rsidRPr="008306C1">
        <w:rPr>
          <w:rFonts w:ascii="Times New Roman" w:hAnsi="Times New Roman" w:cs="Times New Roman"/>
          <w:sz w:val="24"/>
          <w:szCs w:val="24"/>
        </w:rPr>
        <w:t xml:space="preserve"> </w:t>
      </w:r>
      <w:r w:rsidR="00A149DF" w:rsidRPr="008306C1">
        <w:rPr>
          <w:rFonts w:ascii="Times New Roman" w:hAnsi="Times New Roman" w:cs="Times New Roman"/>
          <w:sz w:val="24"/>
          <w:szCs w:val="24"/>
        </w:rPr>
        <w:t>during</w:t>
      </w:r>
      <w:r w:rsidR="001E64FF" w:rsidRPr="008306C1">
        <w:rPr>
          <w:rFonts w:ascii="Times New Roman" w:hAnsi="Times New Roman" w:cs="Times New Roman"/>
          <w:sz w:val="24"/>
          <w:szCs w:val="24"/>
        </w:rPr>
        <w:t xml:space="preserve"> </w:t>
      </w:r>
      <w:r w:rsidR="00A149DF" w:rsidRPr="008306C1">
        <w:rPr>
          <w:rFonts w:ascii="Times New Roman" w:hAnsi="Times New Roman" w:cs="Times New Roman"/>
          <w:sz w:val="24"/>
          <w:szCs w:val="24"/>
        </w:rPr>
        <w:t>1961-2016</w:t>
      </w:r>
      <w:r w:rsidR="004838A9">
        <w:rPr>
          <w:rFonts w:ascii="Times New Roman" w:hAnsi="Times New Roman" w:cs="Times New Roman"/>
          <w:sz w:val="24"/>
          <w:szCs w:val="24"/>
        </w:rPr>
        <w:t>”</w:t>
      </w:r>
      <w:r w:rsidR="001E64FF" w:rsidRPr="008306C1">
        <w:rPr>
          <w:rFonts w:ascii="Times New Roman" w:hAnsi="Times New Roman" w:cs="Times New Roman"/>
          <w:sz w:val="24"/>
          <w:szCs w:val="24"/>
        </w:rPr>
        <w:t>.</w:t>
      </w:r>
      <w:r w:rsidR="00A149DF" w:rsidRPr="008306C1">
        <w:rPr>
          <w:rFonts w:ascii="Times New Roman" w:hAnsi="Times New Roman" w:cs="Times New Roman"/>
          <w:sz w:val="24"/>
          <w:szCs w:val="24"/>
        </w:rPr>
        <w:t xml:space="preserve"> </w:t>
      </w:r>
      <w:r w:rsidR="004B2640" w:rsidRPr="008306C1">
        <w:rPr>
          <w:rFonts w:ascii="Times New Roman" w:hAnsi="Times New Roman" w:cs="Times New Roman"/>
          <w:sz w:val="24"/>
        </w:rPr>
        <w:t xml:space="preserve">Filho </w:t>
      </w:r>
      <w:r w:rsidR="004B2640" w:rsidRPr="008306C1">
        <w:rPr>
          <w:rFonts w:ascii="Times New Roman" w:hAnsi="Times New Roman" w:cs="Times New Roman"/>
          <w:i/>
          <w:sz w:val="24"/>
        </w:rPr>
        <w:t xml:space="preserve">et al. </w:t>
      </w:r>
      <w:r w:rsidR="004B2640" w:rsidRPr="008306C1">
        <w:rPr>
          <w:rFonts w:ascii="Times New Roman" w:hAnsi="Times New Roman" w:cs="Times New Roman"/>
          <w:sz w:val="24"/>
        </w:rPr>
        <w:t>(2020</w:t>
      </w:r>
      <w:r w:rsidR="004B2640" w:rsidRPr="008306C1">
        <w:rPr>
          <w:rFonts w:ascii="Times New Roman" w:hAnsi="Times New Roman" w:cs="Times New Roman"/>
          <w:sz w:val="24"/>
          <w:szCs w:val="24"/>
        </w:rPr>
        <w:t xml:space="preserve">) applied </w:t>
      </w:r>
      <w:r w:rsidR="004838A9">
        <w:rPr>
          <w:rFonts w:ascii="Times New Roman" w:hAnsi="Times New Roman" w:cs="Times New Roman"/>
          <w:sz w:val="24"/>
          <w:szCs w:val="24"/>
        </w:rPr>
        <w:t>“</w:t>
      </w:r>
      <w:r w:rsidR="004B2640" w:rsidRPr="008306C1">
        <w:rPr>
          <w:rFonts w:ascii="Times New Roman" w:hAnsi="Times New Roman" w:cs="Times New Roman"/>
          <w:sz w:val="24"/>
          <w:szCs w:val="24"/>
        </w:rPr>
        <w:t xml:space="preserve">pre-processing methods in time-series and uses representations combined with textual data to predict the future price of corn and soybeans and indicated that the methods used can be an alternative to improve forecasting performance in </w:t>
      </w:r>
      <w:r w:rsidR="004B2640" w:rsidRPr="008306C1">
        <w:rPr>
          <w:rFonts w:ascii="Times New Roman" w:hAnsi="Times New Roman" w:cs="Times New Roman"/>
          <w:sz w:val="24"/>
          <w:szCs w:val="24"/>
        </w:rPr>
        <w:lastRenderedPageBreak/>
        <w:t>regression tasks</w:t>
      </w:r>
      <w:r w:rsidR="004838A9">
        <w:rPr>
          <w:rFonts w:ascii="Times New Roman" w:hAnsi="Times New Roman" w:cs="Times New Roman"/>
          <w:sz w:val="24"/>
          <w:szCs w:val="24"/>
        </w:rPr>
        <w:t>”</w:t>
      </w:r>
      <w:r w:rsidR="004B2640" w:rsidRPr="008306C1">
        <w:rPr>
          <w:rFonts w:ascii="Times New Roman" w:hAnsi="Times New Roman" w:cs="Times New Roman"/>
          <w:sz w:val="24"/>
          <w:szCs w:val="24"/>
        </w:rPr>
        <w:t>.</w:t>
      </w:r>
      <w:r w:rsidR="0085678B" w:rsidRPr="008306C1">
        <w:rPr>
          <w:rFonts w:ascii="Times New Roman" w:hAnsi="Times New Roman" w:cs="Times New Roman"/>
          <w:sz w:val="24"/>
          <w:szCs w:val="24"/>
        </w:rPr>
        <w:t xml:space="preserve"> </w:t>
      </w:r>
      <w:r w:rsidR="00A149DF" w:rsidRPr="008306C1">
        <w:rPr>
          <w:rFonts w:ascii="Times New Roman" w:hAnsi="Times New Roman" w:cs="Times New Roman"/>
          <w:sz w:val="24"/>
          <w:szCs w:val="24"/>
        </w:rPr>
        <w:t>Parmar and Devi (2021)</w:t>
      </w:r>
      <w:r w:rsidR="00A149DF" w:rsidRPr="008306C1">
        <w:t xml:space="preserve"> </w:t>
      </w:r>
      <w:r w:rsidR="00A149DF" w:rsidRPr="008306C1">
        <w:rPr>
          <w:rFonts w:ascii="Times New Roman" w:hAnsi="Times New Roman" w:cs="Times New Roman"/>
          <w:sz w:val="24"/>
          <w:szCs w:val="24"/>
        </w:rPr>
        <w:t xml:space="preserve">explored </w:t>
      </w:r>
      <w:r w:rsidR="004838A9">
        <w:rPr>
          <w:rFonts w:ascii="Times New Roman" w:hAnsi="Times New Roman" w:cs="Times New Roman"/>
          <w:sz w:val="24"/>
          <w:szCs w:val="24"/>
        </w:rPr>
        <w:t>“</w:t>
      </w:r>
      <w:r w:rsidR="00A149DF" w:rsidRPr="008306C1">
        <w:rPr>
          <w:rFonts w:ascii="Times New Roman" w:hAnsi="Times New Roman" w:cs="Times New Roman"/>
          <w:sz w:val="24"/>
          <w:szCs w:val="24"/>
        </w:rPr>
        <w:t>the trend in area, production and productivity of soybean in Gujarat with the help of time series data pertaining to the period 2010-2019. The results showed that the CGRs of area, production and productivity of soybean were increased significantly over the period of last ten years in Gujarat</w:t>
      </w:r>
      <w:r w:rsidR="004838A9">
        <w:rPr>
          <w:rFonts w:ascii="Times New Roman" w:hAnsi="Times New Roman" w:cs="Times New Roman"/>
          <w:sz w:val="24"/>
          <w:szCs w:val="24"/>
        </w:rPr>
        <w:t>”</w:t>
      </w:r>
      <w:r w:rsidR="00A149DF" w:rsidRPr="008306C1">
        <w:rPr>
          <w:rFonts w:ascii="Times New Roman" w:hAnsi="Times New Roman" w:cs="Times New Roman"/>
          <w:sz w:val="24"/>
          <w:szCs w:val="24"/>
        </w:rPr>
        <w:t xml:space="preserve">. </w:t>
      </w:r>
      <w:r w:rsidR="0085678B" w:rsidRPr="008306C1">
        <w:rPr>
          <w:rFonts w:ascii="Times New Roman" w:hAnsi="Times New Roman" w:cs="Times New Roman"/>
          <w:sz w:val="24"/>
          <w:szCs w:val="24"/>
        </w:rPr>
        <w:t>Stepanov</w:t>
      </w:r>
      <w:r w:rsidR="0085678B" w:rsidRPr="008306C1">
        <w:rPr>
          <w:rFonts w:ascii="Times New Roman" w:eastAsia="MyriadPro-Light" w:hAnsi="Times New Roman" w:cs="Times New Roman"/>
          <w:sz w:val="24"/>
          <w:szCs w:val="24"/>
        </w:rPr>
        <w:t xml:space="preserve"> </w:t>
      </w:r>
      <w:r w:rsidR="0085678B" w:rsidRPr="008306C1">
        <w:rPr>
          <w:rFonts w:ascii="Times New Roman" w:eastAsia="MyriadPro-Light" w:hAnsi="Times New Roman" w:cs="Times New Roman"/>
          <w:i/>
          <w:iCs/>
          <w:sz w:val="24"/>
          <w:szCs w:val="24"/>
        </w:rPr>
        <w:t>et al.</w:t>
      </w:r>
      <w:r w:rsidR="0085678B" w:rsidRPr="008306C1">
        <w:rPr>
          <w:rFonts w:ascii="Times New Roman" w:eastAsia="MyriadPro-Light" w:hAnsi="Times New Roman" w:cs="Times New Roman"/>
          <w:sz w:val="24"/>
          <w:szCs w:val="24"/>
        </w:rPr>
        <w:t xml:space="preserve"> (2022) </w:t>
      </w:r>
      <w:r w:rsidR="001E64FF" w:rsidRPr="008306C1">
        <w:rPr>
          <w:rFonts w:ascii="Times New Roman" w:eastAsia="MyriadPro-Light" w:hAnsi="Times New Roman" w:cs="Times New Roman"/>
          <w:sz w:val="24"/>
          <w:szCs w:val="24"/>
        </w:rPr>
        <w:t xml:space="preserve">studied </w:t>
      </w:r>
      <w:r w:rsidR="004838A9">
        <w:rPr>
          <w:rFonts w:ascii="Times New Roman" w:eastAsia="MyriadPro-Light" w:hAnsi="Times New Roman" w:cs="Times New Roman"/>
          <w:sz w:val="24"/>
          <w:szCs w:val="24"/>
        </w:rPr>
        <w:t>“</w:t>
      </w:r>
      <w:r w:rsidR="001E64FF" w:rsidRPr="008306C1">
        <w:rPr>
          <w:rFonts w:ascii="Times New Roman" w:eastAsia="MyriadPro-Light" w:hAnsi="Times New Roman" w:cs="Times New Roman"/>
          <w:sz w:val="24"/>
          <w:szCs w:val="24"/>
        </w:rPr>
        <w:t>the seasonal time series of the normalized difference vegetation index (NDVT) to obtain an early forecast of soybean yield.</w:t>
      </w:r>
      <w:r w:rsidR="00A5421B" w:rsidRPr="008306C1">
        <w:t xml:space="preserve"> </w:t>
      </w:r>
      <w:r w:rsidR="00A5421B" w:rsidRPr="008306C1">
        <w:rPr>
          <w:rFonts w:ascii="Times New Roman" w:eastAsia="MyriadPro-Light" w:hAnsi="Times New Roman" w:cs="Times New Roman"/>
          <w:sz w:val="24"/>
          <w:szCs w:val="24"/>
        </w:rPr>
        <w:t>This research used the Moderate Resolution Image Spectroradiometer (MODIS), an arable land mask obtained from the VEGA-Science web service, and soybean yield data.</w:t>
      </w:r>
      <w:r w:rsidR="00A5421B" w:rsidRPr="008306C1">
        <w:t xml:space="preserve"> </w:t>
      </w:r>
      <w:r w:rsidR="00A5421B" w:rsidRPr="008306C1">
        <w:rPr>
          <w:rFonts w:ascii="Times New Roman" w:eastAsia="MyriadPro-Light" w:hAnsi="Times New Roman" w:cs="Times New Roman"/>
          <w:sz w:val="24"/>
          <w:szCs w:val="24"/>
        </w:rPr>
        <w:t>Four estimating functions were used to model the NDVI time series. Gaussian, double logistic (DL), and quadratic and cubic polynomials</w:t>
      </w:r>
      <w:r w:rsidR="004838A9">
        <w:rPr>
          <w:rFonts w:ascii="Times New Roman" w:eastAsia="MyriadPro-Light" w:hAnsi="Times New Roman" w:cs="Times New Roman"/>
          <w:sz w:val="24"/>
          <w:szCs w:val="24"/>
        </w:rPr>
        <w:t>”</w:t>
      </w:r>
      <w:r w:rsidR="00A5421B" w:rsidRPr="008306C1">
        <w:rPr>
          <w:rFonts w:ascii="Times New Roman" w:eastAsia="MyriadPro-Light" w:hAnsi="Times New Roman" w:cs="Times New Roman"/>
          <w:sz w:val="24"/>
          <w:szCs w:val="24"/>
        </w:rPr>
        <w:t xml:space="preserve">. </w:t>
      </w:r>
      <w:r w:rsidR="004B2640" w:rsidRPr="008306C1">
        <w:rPr>
          <w:rFonts w:ascii="Times New Roman" w:eastAsia="MyriadPro-Light" w:hAnsi="Times New Roman" w:cs="Times New Roman"/>
          <w:sz w:val="24"/>
          <w:szCs w:val="24"/>
        </w:rPr>
        <w:t xml:space="preserve">Han and Ng’ombe (2023) </w:t>
      </w:r>
      <w:r w:rsidR="00EA0D70" w:rsidRPr="008306C1">
        <w:rPr>
          <w:rFonts w:ascii="Times New Roman" w:eastAsia="MyriadPro-Light" w:hAnsi="Times New Roman" w:cs="Times New Roman"/>
          <w:sz w:val="24"/>
          <w:szCs w:val="24"/>
        </w:rPr>
        <w:t xml:space="preserve">used </w:t>
      </w:r>
      <w:r w:rsidR="004838A9">
        <w:rPr>
          <w:rFonts w:ascii="Times New Roman" w:eastAsia="MyriadPro-Light" w:hAnsi="Times New Roman" w:cs="Times New Roman"/>
          <w:sz w:val="24"/>
          <w:szCs w:val="24"/>
        </w:rPr>
        <w:t>“</w:t>
      </w:r>
      <w:r w:rsidR="00EA0D70" w:rsidRPr="008306C1">
        <w:rPr>
          <w:rFonts w:ascii="Times New Roman" w:eastAsia="MyriadPro-Light" w:hAnsi="Times New Roman" w:cs="Times New Roman"/>
          <w:sz w:val="24"/>
          <w:szCs w:val="24"/>
        </w:rPr>
        <w:t>a Bayesian time series model and data from Statistics Canada and the Alberta Department of Agriculture and Rural Development to examine the time series relationship between hemp, wheat, and soybean acreage</w:t>
      </w:r>
      <w:r w:rsidR="004838A9">
        <w:rPr>
          <w:rFonts w:ascii="Times New Roman" w:eastAsia="MyriadPro-Light" w:hAnsi="Times New Roman" w:cs="Times New Roman"/>
          <w:sz w:val="24"/>
          <w:szCs w:val="24"/>
        </w:rPr>
        <w:t>”</w:t>
      </w:r>
      <w:r w:rsidR="00EA0D70" w:rsidRPr="008306C1">
        <w:rPr>
          <w:rFonts w:ascii="Times New Roman" w:eastAsia="MyriadPro-Light" w:hAnsi="Times New Roman" w:cs="Times New Roman"/>
          <w:sz w:val="24"/>
          <w:szCs w:val="24"/>
        </w:rPr>
        <w:t>.</w:t>
      </w:r>
      <w:r w:rsidR="00190EFD" w:rsidRPr="008306C1">
        <w:t xml:space="preserve"> </w:t>
      </w:r>
      <w:r w:rsidR="00A149DF" w:rsidRPr="008306C1">
        <w:rPr>
          <w:rFonts w:ascii="Times New Roman" w:hAnsi="Times New Roman" w:cs="Times New Roman"/>
          <w:sz w:val="24"/>
          <w:szCs w:val="24"/>
        </w:rPr>
        <w:t xml:space="preserve">Thomasz </w:t>
      </w:r>
      <w:r w:rsidR="00A149DF" w:rsidRPr="008306C1">
        <w:rPr>
          <w:rFonts w:ascii="Times New Roman" w:hAnsi="Times New Roman" w:cs="Times New Roman"/>
          <w:i/>
          <w:sz w:val="24"/>
          <w:szCs w:val="24"/>
        </w:rPr>
        <w:t>et al.</w:t>
      </w:r>
      <w:r w:rsidR="00A149DF" w:rsidRPr="008306C1">
        <w:rPr>
          <w:rFonts w:ascii="Times New Roman" w:hAnsi="Times New Roman" w:cs="Times New Roman"/>
          <w:sz w:val="24"/>
          <w:szCs w:val="24"/>
        </w:rPr>
        <w:t xml:space="preserve"> (2023)</w:t>
      </w:r>
      <w:r w:rsidR="00A149DF" w:rsidRPr="008306C1">
        <w:t xml:space="preserve"> </w:t>
      </w:r>
      <w:r w:rsidR="00A149DF" w:rsidRPr="008306C1">
        <w:rPr>
          <w:rFonts w:ascii="Times New Roman" w:hAnsi="Times New Roman" w:cs="Times New Roman"/>
          <w:sz w:val="24"/>
          <w:szCs w:val="24"/>
        </w:rPr>
        <w:t xml:space="preserve">founded that </w:t>
      </w:r>
      <w:r w:rsidR="004838A9">
        <w:rPr>
          <w:rFonts w:ascii="Times New Roman" w:hAnsi="Times New Roman" w:cs="Times New Roman"/>
          <w:sz w:val="24"/>
          <w:szCs w:val="24"/>
        </w:rPr>
        <w:t>“</w:t>
      </w:r>
      <w:r w:rsidR="00A149DF" w:rsidRPr="008306C1">
        <w:rPr>
          <w:rFonts w:ascii="Times New Roman" w:hAnsi="Times New Roman" w:cs="Times New Roman"/>
          <w:sz w:val="24"/>
          <w:szCs w:val="24"/>
        </w:rPr>
        <w:t>in the major number of cases soil water content explains at least 50% percent of the variability in soybean yields, with a maximum of 70% explanatory power in one county, by means of a correlation and regression analysis</w:t>
      </w:r>
      <w:r w:rsidR="004838A9">
        <w:rPr>
          <w:rFonts w:ascii="Times New Roman" w:hAnsi="Times New Roman" w:cs="Times New Roman"/>
          <w:sz w:val="24"/>
          <w:szCs w:val="24"/>
        </w:rPr>
        <w:t>”</w:t>
      </w:r>
      <w:r w:rsidR="00A149DF" w:rsidRPr="008306C1">
        <w:rPr>
          <w:rFonts w:ascii="Times New Roman" w:hAnsi="Times New Roman" w:cs="Times New Roman"/>
          <w:sz w:val="24"/>
          <w:szCs w:val="24"/>
        </w:rPr>
        <w:t xml:space="preserve">. </w:t>
      </w:r>
      <w:r w:rsidR="006A2C23" w:rsidRPr="008306C1">
        <w:rPr>
          <w:rFonts w:ascii="Times New Roman" w:hAnsi="Times New Roman" w:cs="Times New Roman"/>
          <w:sz w:val="24"/>
          <w:szCs w:val="24"/>
          <w:lang w:val="en-IN"/>
        </w:rPr>
        <w:t>Kumar</w:t>
      </w:r>
      <w:r w:rsidR="006A2C23" w:rsidRPr="008306C1">
        <w:rPr>
          <w:rFonts w:ascii="Times New Roman" w:hAnsi="Times New Roman" w:cs="Times New Roman"/>
          <w:i/>
          <w:iCs/>
          <w:sz w:val="24"/>
          <w:szCs w:val="24"/>
          <w:lang w:val="en-IN"/>
        </w:rPr>
        <w:t xml:space="preserve"> et al. </w:t>
      </w:r>
      <w:r w:rsidR="006A2C23" w:rsidRPr="008306C1">
        <w:rPr>
          <w:rFonts w:ascii="Times New Roman" w:hAnsi="Times New Roman" w:cs="Times New Roman"/>
          <w:sz w:val="24"/>
          <w:szCs w:val="24"/>
          <w:lang w:val="en-IN"/>
        </w:rPr>
        <w:t xml:space="preserve">(2024) </w:t>
      </w:r>
      <w:r w:rsidR="006A2C23" w:rsidRPr="008306C1">
        <w:rPr>
          <w:rFonts w:ascii="Times New Roman" w:hAnsi="Times New Roman" w:cs="Times New Roman"/>
          <w:sz w:val="24"/>
          <w:szCs w:val="24"/>
        </w:rPr>
        <w:t xml:space="preserve">analyzed </w:t>
      </w:r>
      <w:r w:rsidR="004838A9">
        <w:rPr>
          <w:rFonts w:ascii="Times New Roman" w:hAnsi="Times New Roman" w:cs="Times New Roman"/>
          <w:sz w:val="24"/>
          <w:szCs w:val="24"/>
        </w:rPr>
        <w:t>“</w:t>
      </w:r>
      <w:r w:rsidR="006A2C23" w:rsidRPr="008306C1">
        <w:rPr>
          <w:rFonts w:ascii="Times New Roman" w:hAnsi="Times New Roman" w:cs="Times New Roman"/>
          <w:sz w:val="24"/>
          <w:szCs w:val="24"/>
        </w:rPr>
        <w:t>the</w:t>
      </w:r>
      <w:r w:rsidR="006A2C23" w:rsidRPr="008306C1">
        <w:rPr>
          <w:lang w:bidi="ar-SA"/>
        </w:rPr>
        <w:t xml:space="preserve"> </w:t>
      </w:r>
      <w:r w:rsidR="006A2C23" w:rsidRPr="008306C1">
        <w:rPr>
          <w:rFonts w:ascii="Times New Roman" w:hAnsi="Times New Roman" w:cs="Times New Roman"/>
          <w:sz w:val="24"/>
          <w:szCs w:val="22"/>
          <w:lang w:bidi="ar-SA"/>
        </w:rPr>
        <w:t xml:space="preserve">growth and trend pattern of wheat production in selected states of India </w:t>
      </w:r>
      <w:r w:rsidR="006A2C23" w:rsidRPr="008306C1">
        <w:rPr>
          <w:rFonts w:ascii="Times New Roman" w:hAnsi="Times New Roman" w:cs="Times New Roman"/>
          <w:sz w:val="24"/>
          <w:szCs w:val="24"/>
        </w:rPr>
        <w:t>during the period 2011-2020</w:t>
      </w:r>
      <w:r w:rsidR="004838A9">
        <w:rPr>
          <w:rFonts w:ascii="Times New Roman" w:hAnsi="Times New Roman" w:cs="Times New Roman"/>
          <w:sz w:val="24"/>
          <w:szCs w:val="24"/>
        </w:rPr>
        <w:t>”</w:t>
      </w:r>
      <w:r w:rsidR="006A2C23" w:rsidRPr="008306C1">
        <w:rPr>
          <w:rFonts w:ascii="Times New Roman" w:hAnsi="Times New Roman" w:cs="Times New Roman"/>
          <w:sz w:val="24"/>
          <w:szCs w:val="22"/>
          <w:lang w:bidi="ar-SA"/>
        </w:rPr>
        <w:t>.</w:t>
      </w:r>
      <w:r w:rsidR="006A2C23" w:rsidRPr="008306C1">
        <w:rPr>
          <w:rFonts w:ascii="Times New Roman" w:hAnsi="Times New Roman" w:cs="Times New Roman"/>
          <w:sz w:val="24"/>
          <w:szCs w:val="24"/>
        </w:rPr>
        <w:t xml:space="preserve"> </w:t>
      </w:r>
      <w:proofErr w:type="spellStart"/>
      <w:r w:rsidR="006A2C23" w:rsidRPr="008306C1">
        <w:rPr>
          <w:rFonts w:ascii="Times New Roman" w:hAnsi="Times New Roman" w:cs="Times New Roman"/>
          <w:sz w:val="24"/>
          <w:szCs w:val="24"/>
          <w:lang w:val="en-IN"/>
        </w:rPr>
        <w:t>Thimmegowda</w:t>
      </w:r>
      <w:proofErr w:type="spellEnd"/>
      <w:r w:rsidR="006A2C23" w:rsidRPr="008306C1">
        <w:rPr>
          <w:rFonts w:ascii="Times New Roman" w:hAnsi="Times New Roman" w:cs="Times New Roman"/>
          <w:sz w:val="24"/>
          <w:szCs w:val="24"/>
          <w:lang w:val="en-IN"/>
        </w:rPr>
        <w:t xml:space="preserve"> </w:t>
      </w:r>
      <w:r w:rsidR="006A2C23" w:rsidRPr="008306C1">
        <w:rPr>
          <w:rFonts w:ascii="Times New Roman" w:hAnsi="Times New Roman" w:cs="Times New Roman"/>
          <w:i/>
          <w:iCs/>
          <w:sz w:val="24"/>
          <w:szCs w:val="24"/>
          <w:lang w:val="en-IN"/>
        </w:rPr>
        <w:t xml:space="preserve">et al. </w:t>
      </w:r>
      <w:r w:rsidR="006A2C23" w:rsidRPr="008306C1">
        <w:rPr>
          <w:rFonts w:ascii="Times New Roman" w:hAnsi="Times New Roman" w:cs="Times New Roman"/>
          <w:sz w:val="24"/>
          <w:szCs w:val="24"/>
          <w:lang w:val="en-IN"/>
        </w:rPr>
        <w:t xml:space="preserve">(2025) </w:t>
      </w:r>
      <w:r w:rsidR="006A2C23" w:rsidRPr="008306C1">
        <w:rPr>
          <w:rFonts w:ascii="Times New Roman" w:hAnsi="Times New Roman" w:cs="Times New Roman"/>
          <w:sz w:val="24"/>
          <w:szCs w:val="24"/>
        </w:rPr>
        <w:t xml:space="preserve">compared </w:t>
      </w:r>
      <w:r w:rsidR="004838A9">
        <w:rPr>
          <w:rFonts w:ascii="Times New Roman" w:hAnsi="Times New Roman" w:cs="Times New Roman"/>
          <w:sz w:val="24"/>
          <w:szCs w:val="24"/>
        </w:rPr>
        <w:t>“</w:t>
      </w:r>
      <w:r w:rsidR="006A2C23" w:rsidRPr="008306C1">
        <w:rPr>
          <w:rFonts w:ascii="Times New Roman" w:hAnsi="Times New Roman" w:cs="Times New Roman"/>
          <w:sz w:val="24"/>
          <w:szCs w:val="24"/>
        </w:rPr>
        <w:t>statistical and machine learning models to assess their ability to predict cotton yield across major producing districts of Karnataka, India, utilizing a long-term dataset spanning from 1990 to 2023 that includes yield and weather factors</w:t>
      </w:r>
      <w:r w:rsidR="004838A9">
        <w:rPr>
          <w:rFonts w:ascii="Times New Roman" w:hAnsi="Times New Roman" w:cs="Times New Roman"/>
          <w:sz w:val="24"/>
          <w:szCs w:val="24"/>
        </w:rPr>
        <w:t>”</w:t>
      </w:r>
      <w:r w:rsidR="006A2C23" w:rsidRPr="008306C1">
        <w:rPr>
          <w:rFonts w:ascii="Times New Roman" w:hAnsi="Times New Roman" w:cs="Times New Roman"/>
          <w:sz w:val="24"/>
          <w:szCs w:val="24"/>
        </w:rPr>
        <w:t>. </w:t>
      </w:r>
      <w:r w:rsidR="002162D2" w:rsidRPr="008306C1">
        <w:rPr>
          <w:rFonts w:ascii="Times New Roman" w:hAnsi="Times New Roman" w:cs="Times New Roman"/>
          <w:sz w:val="24"/>
          <w:szCs w:val="24"/>
          <w:lang w:val="en-IN"/>
        </w:rPr>
        <w:t>Kumar</w:t>
      </w:r>
      <w:r w:rsidR="002162D2" w:rsidRPr="008306C1">
        <w:rPr>
          <w:rFonts w:ascii="Times New Roman" w:hAnsi="Times New Roman" w:cs="Times New Roman"/>
          <w:i/>
          <w:iCs/>
          <w:sz w:val="24"/>
          <w:szCs w:val="24"/>
          <w:lang w:val="en-IN"/>
        </w:rPr>
        <w:t xml:space="preserve"> et al. </w:t>
      </w:r>
      <w:r w:rsidR="002162D2" w:rsidRPr="008306C1">
        <w:rPr>
          <w:rFonts w:ascii="Times New Roman" w:hAnsi="Times New Roman" w:cs="Times New Roman"/>
          <w:sz w:val="24"/>
          <w:szCs w:val="24"/>
          <w:lang w:val="en-IN"/>
        </w:rPr>
        <w:t xml:space="preserve">(2025) </w:t>
      </w:r>
      <w:r w:rsidR="000267E5" w:rsidRPr="008306C1">
        <w:rPr>
          <w:rFonts w:ascii="Times New Roman" w:hAnsi="Times New Roman" w:cs="Times New Roman"/>
          <w:sz w:val="24"/>
          <w:szCs w:val="24"/>
        </w:rPr>
        <w:t>analyzed</w:t>
      </w:r>
      <w:r w:rsidR="002162D2" w:rsidRPr="008306C1">
        <w:rPr>
          <w:rFonts w:ascii="Times New Roman" w:hAnsi="Times New Roman" w:cs="Times New Roman"/>
          <w:sz w:val="24"/>
          <w:szCs w:val="24"/>
        </w:rPr>
        <w:t xml:space="preserve"> </w:t>
      </w:r>
      <w:r w:rsidR="004838A9">
        <w:rPr>
          <w:rFonts w:ascii="Times New Roman" w:hAnsi="Times New Roman" w:cs="Times New Roman"/>
          <w:sz w:val="24"/>
          <w:szCs w:val="24"/>
        </w:rPr>
        <w:t>“</w:t>
      </w:r>
      <w:r w:rsidR="002162D2" w:rsidRPr="008306C1">
        <w:rPr>
          <w:rFonts w:ascii="Times New Roman" w:hAnsi="Times New Roman" w:cs="Times New Roman"/>
          <w:sz w:val="24"/>
          <w:szCs w:val="24"/>
        </w:rPr>
        <w:t xml:space="preserve">the trends, </w:t>
      </w:r>
      <w:r w:rsidR="000267E5" w:rsidRPr="008306C1">
        <w:rPr>
          <w:rFonts w:ascii="Times New Roman" w:hAnsi="Times New Roman" w:cs="Times New Roman"/>
          <w:sz w:val="24"/>
          <w:szCs w:val="24"/>
        </w:rPr>
        <w:t>p</w:t>
      </w:r>
      <w:r w:rsidR="00E5063E" w:rsidRPr="008306C1">
        <w:rPr>
          <w:rFonts w:ascii="Times New Roman" w:hAnsi="Times New Roman" w:cs="Times New Roman"/>
          <w:sz w:val="24"/>
          <w:szCs w:val="24"/>
        </w:rPr>
        <w:t xml:space="preserve">attern of </w:t>
      </w:r>
      <w:r w:rsidR="000267E5" w:rsidRPr="008306C1">
        <w:rPr>
          <w:rFonts w:ascii="Times New Roman" w:hAnsi="Times New Roman" w:cs="Times New Roman"/>
          <w:sz w:val="24"/>
          <w:szCs w:val="24"/>
        </w:rPr>
        <w:t>r</w:t>
      </w:r>
      <w:r w:rsidR="00E5063E" w:rsidRPr="008306C1">
        <w:rPr>
          <w:rFonts w:ascii="Times New Roman" w:hAnsi="Times New Roman" w:cs="Times New Roman"/>
          <w:sz w:val="24"/>
          <w:szCs w:val="24"/>
        </w:rPr>
        <w:t xml:space="preserve">ice </w:t>
      </w:r>
      <w:r w:rsidR="000267E5" w:rsidRPr="008306C1">
        <w:rPr>
          <w:rFonts w:ascii="Times New Roman" w:hAnsi="Times New Roman" w:cs="Times New Roman"/>
          <w:sz w:val="24"/>
          <w:szCs w:val="24"/>
        </w:rPr>
        <w:t>p</w:t>
      </w:r>
      <w:r w:rsidR="00E5063E" w:rsidRPr="008306C1">
        <w:rPr>
          <w:rFonts w:ascii="Times New Roman" w:hAnsi="Times New Roman" w:cs="Times New Roman"/>
          <w:sz w:val="24"/>
          <w:szCs w:val="24"/>
        </w:rPr>
        <w:t>roduction during the period 2011-202</w:t>
      </w:r>
      <w:r w:rsidR="000267E5" w:rsidRPr="008306C1">
        <w:rPr>
          <w:rFonts w:ascii="Times New Roman" w:hAnsi="Times New Roman" w:cs="Times New Roman"/>
          <w:sz w:val="24"/>
          <w:szCs w:val="24"/>
        </w:rPr>
        <w:t>0</w:t>
      </w:r>
      <w:r w:rsidR="00E5063E" w:rsidRPr="008306C1">
        <w:rPr>
          <w:rFonts w:ascii="Times New Roman" w:hAnsi="Times New Roman" w:cs="Times New Roman"/>
          <w:sz w:val="24"/>
          <w:szCs w:val="24"/>
        </w:rPr>
        <w:t>, and fitting some well-known models viz., linear model, exponential model and cubic model</w:t>
      </w:r>
      <w:r w:rsidR="000267E5" w:rsidRPr="008306C1">
        <w:rPr>
          <w:rFonts w:ascii="Times New Roman" w:hAnsi="Times New Roman" w:cs="Times New Roman"/>
          <w:sz w:val="24"/>
          <w:szCs w:val="24"/>
        </w:rPr>
        <w:t xml:space="preserve"> </w:t>
      </w:r>
      <w:r w:rsidR="00E5063E" w:rsidRPr="008306C1">
        <w:rPr>
          <w:rFonts w:ascii="Times New Roman" w:hAnsi="Times New Roman" w:cs="Times New Roman"/>
          <w:sz w:val="24"/>
          <w:szCs w:val="24"/>
        </w:rPr>
        <w:t xml:space="preserve">in </w:t>
      </w:r>
      <w:r w:rsidR="000267E5" w:rsidRPr="008306C1">
        <w:rPr>
          <w:rFonts w:ascii="Times New Roman" w:hAnsi="Times New Roman" w:cs="Times New Roman"/>
          <w:sz w:val="24"/>
          <w:szCs w:val="24"/>
        </w:rPr>
        <w:t>s</w:t>
      </w:r>
      <w:r w:rsidR="00E5063E" w:rsidRPr="008306C1">
        <w:rPr>
          <w:rFonts w:ascii="Times New Roman" w:hAnsi="Times New Roman" w:cs="Times New Roman"/>
          <w:sz w:val="24"/>
          <w:szCs w:val="24"/>
        </w:rPr>
        <w:t xml:space="preserve">ome </w:t>
      </w:r>
      <w:r w:rsidR="000267E5" w:rsidRPr="008306C1">
        <w:rPr>
          <w:rFonts w:ascii="Times New Roman" w:hAnsi="Times New Roman" w:cs="Times New Roman"/>
          <w:sz w:val="24"/>
          <w:szCs w:val="24"/>
        </w:rPr>
        <w:t>r</w:t>
      </w:r>
      <w:r w:rsidR="00E5063E" w:rsidRPr="008306C1">
        <w:rPr>
          <w:rFonts w:ascii="Times New Roman" w:hAnsi="Times New Roman" w:cs="Times New Roman"/>
          <w:sz w:val="24"/>
          <w:szCs w:val="24"/>
        </w:rPr>
        <w:t xml:space="preserve">ice </w:t>
      </w:r>
      <w:r w:rsidR="000267E5" w:rsidRPr="008306C1">
        <w:rPr>
          <w:rFonts w:ascii="Times New Roman" w:hAnsi="Times New Roman" w:cs="Times New Roman"/>
          <w:sz w:val="24"/>
          <w:szCs w:val="24"/>
        </w:rPr>
        <w:t>g</w:t>
      </w:r>
      <w:r w:rsidR="00E5063E" w:rsidRPr="008306C1">
        <w:rPr>
          <w:rFonts w:ascii="Times New Roman" w:hAnsi="Times New Roman" w:cs="Times New Roman"/>
          <w:sz w:val="24"/>
          <w:szCs w:val="24"/>
        </w:rPr>
        <w:t xml:space="preserve">rowing </w:t>
      </w:r>
      <w:r w:rsidR="000267E5" w:rsidRPr="008306C1">
        <w:rPr>
          <w:rFonts w:ascii="Times New Roman" w:hAnsi="Times New Roman" w:cs="Times New Roman"/>
          <w:sz w:val="24"/>
          <w:szCs w:val="24"/>
        </w:rPr>
        <w:t>s</w:t>
      </w:r>
      <w:r w:rsidR="00E5063E" w:rsidRPr="008306C1">
        <w:rPr>
          <w:rFonts w:ascii="Times New Roman" w:hAnsi="Times New Roman" w:cs="Times New Roman"/>
          <w:sz w:val="24"/>
          <w:szCs w:val="24"/>
        </w:rPr>
        <w:t>tates of India</w:t>
      </w:r>
      <w:r w:rsidR="004838A9">
        <w:rPr>
          <w:rFonts w:ascii="Times New Roman" w:hAnsi="Times New Roman" w:cs="Times New Roman"/>
          <w:sz w:val="24"/>
          <w:szCs w:val="24"/>
        </w:rPr>
        <w:t>”</w:t>
      </w:r>
      <w:r w:rsidR="000267E5" w:rsidRPr="008306C1">
        <w:rPr>
          <w:rFonts w:ascii="Times New Roman" w:hAnsi="Times New Roman" w:cs="Times New Roman"/>
          <w:sz w:val="24"/>
          <w:szCs w:val="24"/>
        </w:rPr>
        <w:t>.</w:t>
      </w:r>
      <w:r w:rsidR="006A2C23" w:rsidRPr="008306C1">
        <w:rPr>
          <w:rFonts w:ascii="Times New Roman" w:hAnsi="Times New Roman" w:cs="Times New Roman"/>
          <w:sz w:val="24"/>
          <w:szCs w:val="24"/>
        </w:rPr>
        <w:t xml:space="preserve"> </w:t>
      </w:r>
      <w:r w:rsidR="000267E5" w:rsidRPr="008306C1">
        <w:rPr>
          <w:rFonts w:ascii="Times New Roman" w:hAnsi="Times New Roman" w:cs="Times New Roman"/>
          <w:sz w:val="24"/>
          <w:szCs w:val="22"/>
          <w:lang w:bidi="ar-SA"/>
        </w:rPr>
        <w:t>Gowda</w:t>
      </w:r>
      <w:r w:rsidR="000267E5" w:rsidRPr="008306C1">
        <w:rPr>
          <w:lang w:bidi="ar-SA"/>
        </w:rPr>
        <w:t xml:space="preserve"> </w:t>
      </w:r>
      <w:r w:rsidR="000267E5" w:rsidRPr="008306C1">
        <w:rPr>
          <w:rFonts w:ascii="Times New Roman" w:hAnsi="Times New Roman" w:cs="Times New Roman"/>
          <w:i/>
          <w:iCs/>
          <w:sz w:val="24"/>
          <w:szCs w:val="24"/>
          <w:lang w:val="en-IN"/>
        </w:rPr>
        <w:t xml:space="preserve">et al. </w:t>
      </w:r>
      <w:r w:rsidR="000267E5" w:rsidRPr="008306C1">
        <w:rPr>
          <w:rFonts w:ascii="Times New Roman" w:hAnsi="Times New Roman" w:cs="Times New Roman"/>
          <w:sz w:val="24"/>
          <w:szCs w:val="24"/>
          <w:lang w:val="en-IN"/>
        </w:rPr>
        <w:t>(2025)</w:t>
      </w:r>
      <w:r w:rsidR="000267E5" w:rsidRPr="008306C1">
        <w:rPr>
          <w:rFonts w:ascii="Times New Roman" w:eastAsia="MyriadPro-Light" w:hAnsi="Times New Roman" w:cs="Times New Roman"/>
          <w:sz w:val="24"/>
          <w:szCs w:val="24"/>
        </w:rPr>
        <w:t xml:space="preserve"> examined </w:t>
      </w:r>
      <w:r w:rsidR="004838A9">
        <w:rPr>
          <w:rFonts w:ascii="Times New Roman" w:eastAsia="MyriadPro-Light" w:hAnsi="Times New Roman" w:cs="Times New Roman"/>
          <w:sz w:val="24"/>
          <w:szCs w:val="24"/>
        </w:rPr>
        <w:t>“</w:t>
      </w:r>
      <w:r w:rsidR="000267E5" w:rsidRPr="008306C1">
        <w:rPr>
          <w:rFonts w:ascii="Times New Roman" w:eastAsia="MyriadPro-Light" w:hAnsi="Times New Roman" w:cs="Times New Roman"/>
          <w:sz w:val="24"/>
          <w:szCs w:val="24"/>
        </w:rPr>
        <w:t>the growth pattern and instability in area, production and yield</w:t>
      </w:r>
      <w:r w:rsidR="000267E5" w:rsidRPr="008306C1">
        <w:rPr>
          <w:rFonts w:ascii="Times New Roman" w:hAnsi="Times New Roman" w:cs="Times New Roman"/>
          <w:sz w:val="24"/>
          <w:szCs w:val="24"/>
        </w:rPr>
        <w:t xml:space="preserve"> of rice in some selected states of India</w:t>
      </w:r>
      <w:r w:rsidR="006A2C23" w:rsidRPr="008306C1">
        <w:rPr>
          <w:rFonts w:ascii="Times New Roman" w:hAnsi="Times New Roman" w:cs="Times New Roman"/>
          <w:sz w:val="24"/>
          <w:szCs w:val="24"/>
        </w:rPr>
        <w:t xml:space="preserve"> during the period 2011-2022</w:t>
      </w:r>
      <w:r w:rsidR="004838A9">
        <w:rPr>
          <w:rFonts w:ascii="Times New Roman" w:hAnsi="Times New Roman" w:cs="Times New Roman"/>
          <w:sz w:val="24"/>
          <w:szCs w:val="24"/>
        </w:rPr>
        <w:t>”</w:t>
      </w:r>
      <w:r w:rsidR="000267E5" w:rsidRPr="008306C1">
        <w:rPr>
          <w:rFonts w:ascii="Times New Roman" w:hAnsi="Times New Roman" w:cs="Times New Roman"/>
          <w:sz w:val="24"/>
          <w:szCs w:val="24"/>
        </w:rPr>
        <w:t xml:space="preserve">. </w:t>
      </w:r>
    </w:p>
    <w:p w14:paraId="645F1B06" w14:textId="40D1D439" w:rsidR="00F928DF" w:rsidRPr="00F928DF" w:rsidRDefault="004838A9" w:rsidP="006A2C23">
      <w:pPr>
        <w:spacing w:line="360" w:lineRule="auto"/>
        <w:ind w:left="180" w:firstLine="540"/>
        <w:jc w:val="both"/>
        <w:rPr>
          <w:rFonts w:ascii="Times New Roman" w:hAnsi="Times New Roman" w:cs="Times New Roman"/>
          <w:sz w:val="32"/>
          <w:szCs w:val="32"/>
        </w:rPr>
      </w:pPr>
      <w:r>
        <w:rPr>
          <w:rFonts w:ascii="Times New Roman" w:hAnsi="Times New Roman" w:cs="Times New Roman"/>
          <w:sz w:val="24"/>
          <w:szCs w:val="24"/>
        </w:rPr>
        <w:t>“</w:t>
      </w:r>
      <w:r w:rsidR="00F928DF" w:rsidRPr="00F928DF">
        <w:rPr>
          <w:rFonts w:ascii="Times New Roman" w:hAnsi="Times New Roman" w:cs="Times New Roman"/>
          <w:sz w:val="24"/>
          <w:szCs w:val="24"/>
        </w:rPr>
        <w:t xml:space="preserve">The objective of this current study is to examine the growth and trend pattern of </w:t>
      </w:r>
      <w:r w:rsidR="00F928DF">
        <w:rPr>
          <w:rFonts w:ascii="Times New Roman" w:hAnsi="Times New Roman" w:cs="Times New Roman"/>
          <w:bCs/>
          <w:color w:val="000000" w:themeColor="text1"/>
          <w:sz w:val="24"/>
          <w:szCs w:val="24"/>
        </w:rPr>
        <w:t>soybean</w:t>
      </w:r>
      <w:r w:rsidR="00F928DF" w:rsidRPr="00F928DF">
        <w:rPr>
          <w:rFonts w:ascii="Times New Roman" w:hAnsi="Times New Roman" w:cs="Times New Roman"/>
          <w:sz w:val="24"/>
          <w:szCs w:val="24"/>
        </w:rPr>
        <w:t xml:space="preserve"> production in selected states of India</w:t>
      </w:r>
      <w:r>
        <w:rPr>
          <w:rFonts w:ascii="Times New Roman" w:hAnsi="Times New Roman" w:cs="Times New Roman"/>
          <w:sz w:val="24"/>
          <w:szCs w:val="24"/>
        </w:rPr>
        <w:t>” (</w:t>
      </w:r>
      <w:r w:rsidRPr="004838A9">
        <w:rPr>
          <w:rFonts w:ascii="Times New Roman" w:hAnsi="Times New Roman" w:cs="Times New Roman"/>
          <w:sz w:val="24"/>
          <w:szCs w:val="24"/>
        </w:rPr>
        <w:t>Kumar, M</w:t>
      </w:r>
      <w:r>
        <w:rPr>
          <w:rFonts w:ascii="Times New Roman" w:hAnsi="Times New Roman" w:cs="Times New Roman"/>
          <w:sz w:val="24"/>
          <w:szCs w:val="24"/>
        </w:rPr>
        <w:t xml:space="preserve"> et al 2022)</w:t>
      </w:r>
      <w:r w:rsidR="00F928DF">
        <w:rPr>
          <w:rFonts w:ascii="Times New Roman" w:hAnsi="Times New Roman" w:cs="Times New Roman"/>
          <w:sz w:val="24"/>
          <w:szCs w:val="24"/>
        </w:rPr>
        <w:t>.</w:t>
      </w:r>
      <w:r w:rsidR="00F928DF" w:rsidRPr="00F928DF">
        <w:rPr>
          <w:color w:val="000000" w:themeColor="text1"/>
        </w:rPr>
        <w:t xml:space="preserve"> </w:t>
      </w:r>
      <w:r w:rsidR="00F928DF" w:rsidRPr="00F928DF">
        <w:rPr>
          <w:rFonts w:ascii="Times New Roman" w:hAnsi="Times New Roman" w:cs="Times New Roman"/>
          <w:color w:val="000000" w:themeColor="text1"/>
          <w:sz w:val="24"/>
          <w:szCs w:val="22"/>
        </w:rPr>
        <w:t>For the present analysis, secondary time series data have been used and trend values have been obtained by fitting linear, exponential and cubic models to the respective data.</w:t>
      </w:r>
      <w:r w:rsidR="00F928DF">
        <w:rPr>
          <w:rFonts w:ascii="Times New Roman" w:hAnsi="Times New Roman" w:cs="Times New Roman"/>
          <w:color w:val="000000" w:themeColor="text1"/>
          <w:sz w:val="24"/>
          <w:szCs w:val="22"/>
        </w:rPr>
        <w:t xml:space="preserve"> </w:t>
      </w:r>
      <w:r w:rsidR="00F928DF" w:rsidRPr="00F928DF">
        <w:rPr>
          <w:rFonts w:ascii="Times New Roman" w:hAnsi="Times New Roman" w:cs="Times New Roman"/>
          <w:color w:val="000000" w:themeColor="text1"/>
          <w:sz w:val="24"/>
          <w:szCs w:val="22"/>
        </w:rPr>
        <w:t xml:space="preserve">In addition, the validity of the models was evaluated using the chi-square </w:t>
      </w:r>
      <m:oMath>
        <m:r>
          <w:rPr>
            <w:rFonts w:ascii="Cambria Math" w:hAnsi="Cambria Math"/>
          </w:rPr>
          <m:t>(</m:t>
        </m:r>
        <m:sSup>
          <m:sSupPr>
            <m:ctrlPr>
              <w:rPr>
                <w:rFonts w:ascii="Cambria Math" w:hAnsi="Cambria Math"/>
                <w:i/>
              </w:rPr>
            </m:ctrlPr>
          </m:sSupPr>
          <m:e>
            <m:r>
              <w:rPr>
                <w:rFonts w:ascii="Cambria Math" w:hAnsi="Cambria Math"/>
              </w:rPr>
              <m:t>χ</m:t>
            </m:r>
          </m:e>
          <m:sup>
            <m:r>
              <w:rPr>
                <w:rFonts w:ascii="Cambria Math" w:hAnsi="Cambria Math"/>
              </w:rPr>
              <m:t>2</m:t>
            </m:r>
          </m:sup>
        </m:sSup>
        <m:r>
          <w:rPr>
            <w:rFonts w:ascii="Cambria Math" w:hAnsi="Cambria Math"/>
          </w:rPr>
          <m:t>)</m:t>
        </m:r>
      </m:oMath>
      <w:r w:rsidR="00F928DF" w:rsidRPr="00F928DF">
        <w:rPr>
          <w:rFonts w:ascii="Times New Roman" w:hAnsi="Times New Roman" w:cs="Times New Roman"/>
          <w:color w:val="000000" w:themeColor="text1"/>
          <w:sz w:val="24"/>
          <w:szCs w:val="22"/>
        </w:rPr>
        <w:t xml:space="preserve"> test of </w:t>
      </w:r>
      <w:r w:rsidR="00F928DF" w:rsidRPr="00F928DF">
        <w:rPr>
          <w:rFonts w:ascii="Times New Roman" w:hAnsi="Times New Roman" w:cs="Times New Roman"/>
          <w:sz w:val="24"/>
          <w:szCs w:val="22"/>
        </w:rPr>
        <w:t xml:space="preserve">“Goodness of Fit”. The accuracy of the respective models has been evaluated using the coefficient of determination </w:t>
      </w:r>
      <w:r w:rsidR="00F928DF" w:rsidRPr="00D12EF8">
        <w:t>(</w:t>
      </w:r>
      <m:oMath>
        <m:sSup>
          <m:sSupPr>
            <m:ctrlPr>
              <w:rPr>
                <w:rFonts w:ascii="Cambria Math" w:hAnsi="Cambria Math"/>
                <w:i/>
              </w:rPr>
            </m:ctrlPr>
          </m:sSupPr>
          <m:e>
            <m:r>
              <w:rPr>
                <w:rFonts w:ascii="Cambria Math" w:hAnsi="Cambria Math"/>
              </w:rPr>
              <m:t>R</m:t>
            </m:r>
          </m:e>
          <m:sup>
            <m:r>
              <w:rPr>
                <w:rFonts w:ascii="Cambria Math" w:hAnsi="Cambria Math"/>
              </w:rPr>
              <m:t>2</m:t>
            </m:r>
          </m:sup>
        </m:sSup>
      </m:oMath>
      <w:r w:rsidR="00F928DF" w:rsidRPr="00D12EF8">
        <w:t xml:space="preserve">), </w:t>
      </w:r>
      <w:r w:rsidR="0087162D" w:rsidRPr="00F928DF">
        <w:rPr>
          <w:rFonts w:ascii="Times New Roman" w:hAnsi="Times New Roman" w:cs="Times New Roman"/>
          <w:sz w:val="24"/>
          <w:szCs w:val="22"/>
        </w:rPr>
        <w:t>relative mean absolute percentage error (RMAPE)</w:t>
      </w:r>
      <w:r w:rsidR="0087162D">
        <w:rPr>
          <w:rFonts w:ascii="Times New Roman" w:hAnsi="Times New Roman" w:cs="Times New Roman"/>
          <w:sz w:val="24"/>
          <w:szCs w:val="22"/>
        </w:rPr>
        <w:t xml:space="preserve"> and </w:t>
      </w:r>
      <w:r w:rsidR="00F928DF" w:rsidRPr="00F928DF">
        <w:rPr>
          <w:rFonts w:ascii="Times New Roman" w:hAnsi="Times New Roman" w:cs="Times New Roman"/>
          <w:sz w:val="24"/>
          <w:szCs w:val="22"/>
        </w:rPr>
        <w:t>root mean square error (RMSE)</w:t>
      </w:r>
      <w:r w:rsidR="0087162D">
        <w:rPr>
          <w:rFonts w:ascii="Times New Roman" w:hAnsi="Times New Roman" w:cs="Times New Roman"/>
          <w:sz w:val="24"/>
          <w:szCs w:val="22"/>
        </w:rPr>
        <w:t>.</w:t>
      </w:r>
    </w:p>
    <w:p w14:paraId="258790F4" w14:textId="2BE17882" w:rsidR="00AD3EAA" w:rsidRDefault="00AD3EAA" w:rsidP="00AD3EAA">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2. </w:t>
      </w:r>
      <w:r w:rsidR="00284CD5">
        <w:rPr>
          <w:rFonts w:ascii="Times New Roman" w:hAnsi="Times New Roman" w:cs="Times New Roman"/>
          <w:b/>
          <w:bCs/>
          <w:sz w:val="24"/>
          <w:szCs w:val="24"/>
        </w:rPr>
        <w:t xml:space="preserve">DATA AND METHODOLOGY </w:t>
      </w:r>
    </w:p>
    <w:p w14:paraId="5CD09AA2" w14:textId="77777777" w:rsidR="00AD3EAA" w:rsidRDefault="00AD3EAA" w:rsidP="00AD3EAA">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2.1 Source of Data</w:t>
      </w:r>
    </w:p>
    <w:p w14:paraId="49C92952" w14:textId="450AFDD1" w:rsidR="00AD3EAA" w:rsidRPr="000B5A53" w:rsidRDefault="00AD3EAA" w:rsidP="00C75467">
      <w:pPr>
        <w:spacing w:line="360" w:lineRule="auto"/>
        <w:ind w:left="180"/>
        <w:jc w:val="both"/>
        <w:rPr>
          <w:rFonts w:ascii="Times New Roman" w:hAnsi="Times New Roman" w:cs="Times New Roman"/>
          <w:color w:val="0D0D0D" w:themeColor="text1" w:themeTint="F2"/>
          <w:sz w:val="24"/>
          <w:szCs w:val="24"/>
        </w:rPr>
      </w:pPr>
      <w:r w:rsidRPr="000B5A53">
        <w:rPr>
          <w:rFonts w:ascii="Times New Roman" w:hAnsi="Times New Roman" w:cs="Times New Roman"/>
          <w:bCs/>
          <w:color w:val="000000" w:themeColor="text1"/>
          <w:sz w:val="24"/>
          <w:szCs w:val="24"/>
        </w:rPr>
        <w:t xml:space="preserve">The present </w:t>
      </w:r>
      <w:r w:rsidR="00D776F3">
        <w:rPr>
          <w:rFonts w:ascii="Times New Roman" w:hAnsi="Times New Roman" w:cs="Times New Roman"/>
          <w:bCs/>
          <w:color w:val="000000" w:themeColor="text1"/>
          <w:sz w:val="24"/>
          <w:szCs w:val="24"/>
        </w:rPr>
        <w:t>paper</w:t>
      </w:r>
      <w:r w:rsidRPr="000B5A53">
        <w:rPr>
          <w:rFonts w:ascii="Times New Roman" w:hAnsi="Times New Roman" w:cs="Times New Roman"/>
          <w:bCs/>
          <w:color w:val="000000" w:themeColor="text1"/>
          <w:sz w:val="24"/>
          <w:szCs w:val="24"/>
        </w:rPr>
        <w:t xml:space="preserve"> deals with the analysis of secondary time series data on </w:t>
      </w:r>
      <w:r w:rsidR="00AA52DE">
        <w:rPr>
          <w:rFonts w:ascii="Times New Roman" w:hAnsi="Times New Roman" w:cs="Times New Roman"/>
          <w:bCs/>
          <w:color w:val="000000" w:themeColor="text1"/>
          <w:sz w:val="24"/>
          <w:szCs w:val="24"/>
        </w:rPr>
        <w:t>soybean</w:t>
      </w:r>
      <w:r w:rsidRPr="000B5A53">
        <w:rPr>
          <w:rFonts w:ascii="Times New Roman" w:hAnsi="Times New Roman" w:cs="Times New Roman"/>
          <w:bCs/>
          <w:color w:val="000000" w:themeColor="text1"/>
          <w:sz w:val="24"/>
          <w:szCs w:val="24"/>
        </w:rPr>
        <w:t xml:space="preserve"> </w:t>
      </w:r>
      <w:r w:rsidR="00D776F3">
        <w:rPr>
          <w:rFonts w:ascii="Times New Roman" w:hAnsi="Times New Roman" w:cs="Times New Roman"/>
          <w:bCs/>
          <w:color w:val="000000" w:themeColor="text1"/>
          <w:sz w:val="24"/>
          <w:szCs w:val="24"/>
        </w:rPr>
        <w:t>production pertaining</w:t>
      </w:r>
      <w:r w:rsidRPr="000B5A53">
        <w:rPr>
          <w:rFonts w:ascii="Times New Roman" w:hAnsi="Times New Roman" w:cs="Times New Roman"/>
          <w:bCs/>
          <w:color w:val="000000" w:themeColor="text1"/>
          <w:sz w:val="24"/>
          <w:szCs w:val="24"/>
        </w:rPr>
        <w:t xml:space="preserve"> to the period </w:t>
      </w:r>
      <w:r w:rsidR="00D776F3">
        <w:rPr>
          <w:rFonts w:ascii="Times New Roman" w:hAnsi="Times New Roman" w:cs="Times New Roman"/>
          <w:bCs/>
          <w:color w:val="000000" w:themeColor="text1"/>
          <w:sz w:val="24"/>
          <w:szCs w:val="24"/>
        </w:rPr>
        <w:t>(</w:t>
      </w:r>
      <w:r w:rsidRPr="000B5A53">
        <w:rPr>
          <w:rFonts w:ascii="Times New Roman" w:hAnsi="Times New Roman" w:cs="Times New Roman"/>
          <w:bCs/>
          <w:color w:val="000000" w:themeColor="text1"/>
          <w:sz w:val="24"/>
          <w:szCs w:val="24"/>
        </w:rPr>
        <w:t>20</w:t>
      </w:r>
      <w:r w:rsidR="00AA52DE">
        <w:rPr>
          <w:rFonts w:ascii="Times New Roman" w:hAnsi="Times New Roman" w:cs="Times New Roman"/>
          <w:bCs/>
          <w:color w:val="000000" w:themeColor="text1"/>
          <w:sz w:val="24"/>
          <w:szCs w:val="24"/>
        </w:rPr>
        <w:t>05</w:t>
      </w:r>
      <w:r w:rsidR="00D776F3">
        <w:rPr>
          <w:rFonts w:ascii="Times New Roman" w:hAnsi="Times New Roman" w:cs="Times New Roman"/>
          <w:bCs/>
          <w:color w:val="000000" w:themeColor="text1"/>
          <w:sz w:val="24"/>
          <w:szCs w:val="24"/>
        </w:rPr>
        <w:t>-</w:t>
      </w:r>
      <w:r w:rsidRPr="000B5A53">
        <w:rPr>
          <w:rFonts w:ascii="Times New Roman" w:hAnsi="Times New Roman" w:cs="Times New Roman"/>
          <w:bCs/>
          <w:color w:val="000000" w:themeColor="text1"/>
          <w:sz w:val="24"/>
          <w:szCs w:val="24"/>
        </w:rPr>
        <w:t>202</w:t>
      </w:r>
      <w:r w:rsidR="00AA52DE">
        <w:rPr>
          <w:rFonts w:ascii="Times New Roman" w:hAnsi="Times New Roman" w:cs="Times New Roman"/>
          <w:bCs/>
          <w:color w:val="000000" w:themeColor="text1"/>
          <w:sz w:val="24"/>
          <w:szCs w:val="24"/>
        </w:rPr>
        <w:t>2</w:t>
      </w:r>
      <w:r w:rsidR="00D776F3">
        <w:rPr>
          <w:rFonts w:ascii="Times New Roman" w:hAnsi="Times New Roman" w:cs="Times New Roman"/>
          <w:bCs/>
          <w:color w:val="000000" w:themeColor="text1"/>
          <w:sz w:val="24"/>
          <w:szCs w:val="24"/>
        </w:rPr>
        <w:t>)</w:t>
      </w:r>
      <w:r w:rsidRPr="000B5A53">
        <w:rPr>
          <w:rFonts w:ascii="Times New Roman" w:hAnsi="Times New Roman" w:cs="Times New Roman"/>
          <w:bCs/>
          <w:color w:val="000000" w:themeColor="text1"/>
          <w:sz w:val="24"/>
          <w:szCs w:val="24"/>
        </w:rPr>
        <w:t xml:space="preserve"> in</w:t>
      </w:r>
      <w:r w:rsidR="00D776F3">
        <w:rPr>
          <w:rFonts w:ascii="Times New Roman" w:hAnsi="Times New Roman" w:cs="Times New Roman"/>
          <w:bCs/>
          <w:color w:val="000000" w:themeColor="text1"/>
          <w:sz w:val="24"/>
          <w:szCs w:val="24"/>
        </w:rPr>
        <w:t xml:space="preserve"> some selected states of</w:t>
      </w:r>
      <w:r w:rsidRPr="000B5A53">
        <w:rPr>
          <w:rFonts w:ascii="Times New Roman" w:hAnsi="Times New Roman" w:cs="Times New Roman"/>
          <w:bCs/>
          <w:color w:val="000000" w:themeColor="text1"/>
          <w:sz w:val="24"/>
          <w:szCs w:val="24"/>
        </w:rPr>
        <w:t xml:space="preserve"> India. The time series data is obtained </w:t>
      </w:r>
      <w:r w:rsidR="00F94B32">
        <w:rPr>
          <w:rFonts w:ascii="Times New Roman" w:hAnsi="Times New Roman" w:cs="Times New Roman"/>
          <w:bCs/>
          <w:color w:val="000000" w:themeColor="text1"/>
          <w:sz w:val="24"/>
          <w:szCs w:val="24"/>
        </w:rPr>
        <w:t>through the records of</w:t>
      </w:r>
      <w:r w:rsidR="003A1AA9">
        <w:rPr>
          <w:rFonts w:ascii="Times New Roman" w:hAnsi="Times New Roman" w:cs="Times New Roman"/>
          <w:bCs/>
          <w:color w:val="000000" w:themeColor="text1"/>
          <w:sz w:val="24"/>
          <w:szCs w:val="24"/>
        </w:rPr>
        <w:t xml:space="preserve"> </w:t>
      </w:r>
      <w:r w:rsidRPr="000B5A53">
        <w:rPr>
          <w:rFonts w:ascii="Times New Roman" w:hAnsi="Times New Roman" w:cs="Times New Roman"/>
          <w:color w:val="000000" w:themeColor="text1"/>
          <w:sz w:val="24"/>
          <w:szCs w:val="24"/>
        </w:rPr>
        <w:t xml:space="preserve">Directorate of Economics &amp; Statistics, </w:t>
      </w:r>
      <w:r w:rsidRPr="000B5A53">
        <w:rPr>
          <w:rFonts w:ascii="Times New Roman" w:hAnsi="Times New Roman" w:cs="Times New Roman"/>
          <w:color w:val="0D0D0D" w:themeColor="text1" w:themeTint="F2"/>
          <w:sz w:val="24"/>
          <w:szCs w:val="24"/>
        </w:rPr>
        <w:t>DAC&amp;FW</w:t>
      </w:r>
      <w:r w:rsidR="00F94B32">
        <w:rPr>
          <w:rFonts w:ascii="Times New Roman" w:hAnsi="Times New Roman" w:cs="Times New Roman"/>
          <w:color w:val="0D0D0D" w:themeColor="text1" w:themeTint="F2"/>
          <w:sz w:val="24"/>
          <w:szCs w:val="24"/>
        </w:rPr>
        <w:t>,</w:t>
      </w:r>
      <w:r w:rsidRPr="000B5A53">
        <w:rPr>
          <w:rFonts w:ascii="Times New Roman" w:hAnsi="Times New Roman" w:cs="Times New Roman"/>
          <w:color w:val="000000" w:themeColor="text1"/>
          <w:sz w:val="24"/>
          <w:szCs w:val="24"/>
        </w:rPr>
        <w:t xml:space="preserve"> Govt</w:t>
      </w:r>
      <w:r w:rsidR="00F94B32">
        <w:rPr>
          <w:rFonts w:ascii="Times New Roman" w:hAnsi="Times New Roman" w:cs="Times New Roman"/>
          <w:color w:val="000000" w:themeColor="text1"/>
          <w:sz w:val="24"/>
          <w:szCs w:val="24"/>
        </w:rPr>
        <w:t>.</w:t>
      </w:r>
      <w:r w:rsidRPr="000B5A53">
        <w:rPr>
          <w:rFonts w:ascii="Times New Roman" w:hAnsi="Times New Roman" w:cs="Times New Roman"/>
          <w:color w:val="000000" w:themeColor="text1"/>
          <w:sz w:val="24"/>
          <w:szCs w:val="24"/>
        </w:rPr>
        <w:t xml:space="preserve"> of India.</w:t>
      </w:r>
    </w:p>
    <w:p w14:paraId="4542FAEB" w14:textId="77777777" w:rsidR="00AD3EAA" w:rsidRPr="00942AB7" w:rsidRDefault="00AD3EAA" w:rsidP="00AD3EAA">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2.2 Terminologies and Notations</w:t>
      </w:r>
    </w:p>
    <w:p w14:paraId="759E7E4A" w14:textId="716D37A5" w:rsidR="00F76DFA" w:rsidRPr="00E12C4A" w:rsidRDefault="00052C15" w:rsidP="00EA7573">
      <w:pPr>
        <w:tabs>
          <w:tab w:val="left" w:pos="90"/>
        </w:tabs>
        <w:spacing w:line="360" w:lineRule="auto"/>
        <w:ind w:left="180"/>
        <w:jc w:val="both"/>
        <w:rPr>
          <w:rFonts w:ascii="Times New Roman" w:hAnsi="Times New Roman" w:cs="Times New Roman"/>
          <w:sz w:val="24"/>
          <w:szCs w:val="24"/>
        </w:rPr>
      </w:pPr>
      <w:r>
        <w:rPr>
          <w:rFonts w:ascii="Times New Roman" w:hAnsi="Times New Roman" w:cs="Times New Roman"/>
          <w:sz w:val="24"/>
          <w:szCs w:val="24"/>
        </w:rPr>
        <w:t>In</w:t>
      </w:r>
      <w:r w:rsidR="00AD3EAA">
        <w:rPr>
          <w:rFonts w:ascii="Times New Roman" w:hAnsi="Times New Roman" w:cs="Times New Roman"/>
          <w:sz w:val="24"/>
          <w:szCs w:val="24"/>
        </w:rPr>
        <w:t xml:space="preserve"> the present analysis, we have considered </w:t>
      </w:r>
      <w:r>
        <w:rPr>
          <w:rFonts w:ascii="Times New Roman" w:hAnsi="Times New Roman" w:cs="Times New Roman"/>
          <w:sz w:val="24"/>
          <w:szCs w:val="24"/>
        </w:rPr>
        <w:t>three</w:t>
      </w:r>
      <w:r w:rsidR="00CA3E91">
        <w:rPr>
          <w:rFonts w:ascii="Times New Roman" w:hAnsi="Times New Roman" w:cs="Times New Roman"/>
          <w:sz w:val="24"/>
          <w:szCs w:val="24"/>
        </w:rPr>
        <w:t xml:space="preserve"> soybean </w:t>
      </w:r>
      <w:r>
        <w:rPr>
          <w:rFonts w:ascii="Times New Roman" w:hAnsi="Times New Roman" w:cs="Times New Roman"/>
          <w:sz w:val="24"/>
          <w:szCs w:val="24"/>
        </w:rPr>
        <w:t xml:space="preserve">growing states of India, viz. </w:t>
      </w:r>
      <w:r w:rsidR="00CA3E91">
        <w:rPr>
          <w:rFonts w:ascii="Times New Roman" w:hAnsi="Times New Roman" w:cs="Times New Roman"/>
          <w:sz w:val="24"/>
          <w:szCs w:val="24"/>
        </w:rPr>
        <w:t xml:space="preserve">Karnataka </w:t>
      </w:r>
      <w:r w:rsidRPr="00052C15">
        <w:rPr>
          <w:rFonts w:ascii="Times New Roman" w:hAnsi="Times New Roman" w:cs="Times New Roman"/>
          <w:sz w:val="24"/>
          <w:szCs w:val="24"/>
        </w:rPr>
        <w:t xml:space="preserve">(S1), </w:t>
      </w:r>
      <w:r w:rsidR="00CA3E91">
        <w:rPr>
          <w:rFonts w:ascii="Times New Roman" w:hAnsi="Times New Roman" w:cs="Times New Roman"/>
          <w:sz w:val="24"/>
          <w:szCs w:val="24"/>
        </w:rPr>
        <w:t xml:space="preserve">Maharashtra </w:t>
      </w:r>
      <w:r>
        <w:rPr>
          <w:rFonts w:ascii="Times New Roman" w:hAnsi="Times New Roman" w:cs="Times New Roman"/>
          <w:sz w:val="24"/>
          <w:szCs w:val="24"/>
        </w:rPr>
        <w:t xml:space="preserve">(S2), and </w:t>
      </w:r>
      <w:r w:rsidR="00CA3E91">
        <w:rPr>
          <w:rFonts w:ascii="Times New Roman" w:hAnsi="Times New Roman" w:cs="Times New Roman"/>
          <w:sz w:val="24"/>
          <w:szCs w:val="24"/>
        </w:rPr>
        <w:t xml:space="preserve">Madhya Pradesh </w:t>
      </w:r>
      <w:r>
        <w:rPr>
          <w:rFonts w:ascii="Times New Roman" w:hAnsi="Times New Roman" w:cs="Times New Roman"/>
          <w:sz w:val="24"/>
          <w:szCs w:val="24"/>
        </w:rPr>
        <w:t xml:space="preserve">(S3). </w:t>
      </w:r>
      <w:r w:rsidR="00AD3EAA">
        <w:rPr>
          <w:rFonts w:ascii="Times New Roman" w:hAnsi="Times New Roman" w:cs="Times New Roman"/>
          <w:sz w:val="24"/>
          <w:szCs w:val="24"/>
        </w:rPr>
        <w:t>In these states, we observe various</w:t>
      </w:r>
      <w:r>
        <w:rPr>
          <w:rFonts w:ascii="Times New Roman" w:hAnsi="Times New Roman" w:cs="Times New Roman"/>
          <w:sz w:val="24"/>
          <w:szCs w:val="24"/>
        </w:rPr>
        <w:t xml:space="preserve"> trends of </w:t>
      </w:r>
      <w:r w:rsidR="00CA3E91">
        <w:rPr>
          <w:rFonts w:ascii="Times New Roman" w:hAnsi="Times New Roman" w:cs="Times New Roman"/>
          <w:sz w:val="24"/>
          <w:szCs w:val="24"/>
        </w:rPr>
        <w:t>soybean</w:t>
      </w:r>
      <w:r w:rsidR="003A1AA9">
        <w:rPr>
          <w:rFonts w:ascii="Times New Roman" w:hAnsi="Times New Roman" w:cs="Times New Roman"/>
          <w:sz w:val="24"/>
          <w:szCs w:val="24"/>
        </w:rPr>
        <w:t xml:space="preserve"> </w:t>
      </w:r>
      <w:r w:rsidRPr="00052C15">
        <w:rPr>
          <w:rFonts w:ascii="Times New Roman" w:hAnsi="Times New Roman" w:cs="Times New Roman"/>
          <w:sz w:val="24"/>
          <w:szCs w:val="24"/>
        </w:rPr>
        <w:t>production during the concern</w:t>
      </w:r>
      <w:r>
        <w:rPr>
          <w:rFonts w:ascii="Times New Roman" w:hAnsi="Times New Roman" w:cs="Times New Roman"/>
          <w:sz w:val="24"/>
          <w:szCs w:val="24"/>
        </w:rPr>
        <w:t>ed period of study</w:t>
      </w:r>
      <w:r w:rsidR="00AD3EAA">
        <w:rPr>
          <w:rFonts w:ascii="Times New Roman" w:hAnsi="Times New Roman" w:cs="Times New Roman"/>
          <w:sz w:val="24"/>
          <w:szCs w:val="24"/>
        </w:rPr>
        <w:t>.</w:t>
      </w:r>
    </w:p>
    <w:p w14:paraId="5C5FD9A3" w14:textId="77777777" w:rsidR="00AD3EAA" w:rsidRDefault="00AD3EAA" w:rsidP="00AD3EAA">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2.3 Fitting of Statistical Models to the Data</w:t>
      </w:r>
    </w:p>
    <w:p w14:paraId="642D2CB0" w14:textId="018EB4E1" w:rsidR="00C905C6" w:rsidRDefault="00AD3EAA" w:rsidP="00EA7573">
      <w:pPr>
        <w:spacing w:line="360" w:lineRule="auto"/>
        <w:ind w:left="180"/>
        <w:jc w:val="both"/>
        <w:rPr>
          <w:rFonts w:ascii="Times New Roman" w:hAnsi="Times New Roman" w:cs="Times New Roman"/>
          <w:sz w:val="24"/>
          <w:szCs w:val="24"/>
        </w:rPr>
      </w:pPr>
      <w:r>
        <w:rPr>
          <w:rFonts w:ascii="Times New Roman" w:hAnsi="Times New Roman" w:cs="Times New Roman"/>
          <w:sz w:val="24"/>
          <w:szCs w:val="24"/>
        </w:rPr>
        <w:t>In order to analyze the growth</w:t>
      </w:r>
      <w:r w:rsidR="0040129A">
        <w:rPr>
          <w:rFonts w:ascii="Times New Roman" w:hAnsi="Times New Roman" w:cs="Times New Roman"/>
          <w:sz w:val="24"/>
          <w:szCs w:val="24"/>
        </w:rPr>
        <w:t xml:space="preserve"> and trend </w:t>
      </w:r>
      <w:r>
        <w:rPr>
          <w:rFonts w:ascii="Times New Roman" w:hAnsi="Times New Roman" w:cs="Times New Roman"/>
          <w:sz w:val="24"/>
          <w:szCs w:val="24"/>
        </w:rPr>
        <w:t xml:space="preserve">patterns of </w:t>
      </w:r>
      <w:r w:rsidR="00CA3E91">
        <w:rPr>
          <w:rFonts w:ascii="Times New Roman" w:hAnsi="Times New Roman" w:cs="Times New Roman"/>
          <w:sz w:val="24"/>
          <w:szCs w:val="24"/>
        </w:rPr>
        <w:t>soybean</w:t>
      </w:r>
      <w:r>
        <w:rPr>
          <w:rFonts w:ascii="Times New Roman" w:hAnsi="Times New Roman" w:cs="Times New Roman"/>
          <w:sz w:val="24"/>
          <w:szCs w:val="24"/>
        </w:rPr>
        <w:t xml:space="preserve"> production</w:t>
      </w:r>
      <w:r w:rsidRPr="00B26C7B">
        <w:rPr>
          <w:rFonts w:ascii="Times New Roman" w:hAnsi="Times New Roman" w:cs="Times New Roman"/>
          <w:sz w:val="24"/>
          <w:szCs w:val="24"/>
        </w:rPr>
        <w:t xml:space="preserve"> in the </w:t>
      </w:r>
      <w:r w:rsidR="0040129A">
        <w:rPr>
          <w:rFonts w:ascii="Times New Roman" w:hAnsi="Times New Roman" w:cs="Times New Roman"/>
          <w:sz w:val="24"/>
          <w:szCs w:val="24"/>
        </w:rPr>
        <w:t xml:space="preserve">concerned states S1, S2 </w:t>
      </w:r>
      <w:r>
        <w:rPr>
          <w:rFonts w:ascii="Times New Roman" w:hAnsi="Times New Roman" w:cs="Times New Roman"/>
          <w:sz w:val="24"/>
          <w:szCs w:val="24"/>
        </w:rPr>
        <w:t>and S3, we compute the trend values by fitting linear, exponential</w:t>
      </w:r>
      <w:r w:rsidR="00CA3E91">
        <w:rPr>
          <w:rFonts w:ascii="Times New Roman" w:hAnsi="Times New Roman" w:cs="Times New Roman"/>
          <w:sz w:val="24"/>
          <w:szCs w:val="24"/>
        </w:rPr>
        <w:t>, Quadratic</w:t>
      </w:r>
      <w:r>
        <w:rPr>
          <w:rFonts w:ascii="Times New Roman" w:hAnsi="Times New Roman" w:cs="Times New Roman"/>
          <w:sz w:val="24"/>
          <w:szCs w:val="24"/>
        </w:rPr>
        <w:t xml:space="preserve"> and cubic models to the time series data on </w:t>
      </w:r>
      <w:r w:rsidR="00CA3E91">
        <w:rPr>
          <w:rFonts w:ascii="Times New Roman" w:hAnsi="Times New Roman" w:cs="Times New Roman"/>
          <w:sz w:val="24"/>
          <w:szCs w:val="24"/>
        </w:rPr>
        <w:t>soybean</w:t>
      </w:r>
      <w:r>
        <w:rPr>
          <w:rFonts w:ascii="Times New Roman" w:hAnsi="Times New Roman" w:cs="Times New Roman"/>
          <w:sz w:val="24"/>
          <w:szCs w:val="24"/>
        </w:rPr>
        <w:t xml:space="preserve"> production as follows:</w:t>
      </w:r>
    </w:p>
    <w:p w14:paraId="34183A0C" w14:textId="77777777" w:rsidR="00AD3EAA" w:rsidRDefault="00AD3EAA" w:rsidP="00350882">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w:t>
      </w:r>
      <w:r w:rsidR="006D6ADE">
        <w:rPr>
          <w:rFonts w:ascii="Times New Roman" w:hAnsi="Times New Roman" w:cs="Times New Roman"/>
          <w:b/>
          <w:bCs/>
          <w:sz w:val="24"/>
          <w:szCs w:val="24"/>
        </w:rPr>
        <w:t>a</w:t>
      </w:r>
      <w:r>
        <w:rPr>
          <w:rFonts w:ascii="Times New Roman" w:hAnsi="Times New Roman" w:cs="Times New Roman"/>
          <w:b/>
          <w:bCs/>
          <w:sz w:val="24"/>
          <w:szCs w:val="24"/>
        </w:rPr>
        <w:t xml:space="preserve">) </w:t>
      </w:r>
      <w:r w:rsidRPr="009D0DFD">
        <w:rPr>
          <w:rFonts w:ascii="Times New Roman" w:hAnsi="Times New Roman" w:cs="Times New Roman"/>
          <w:b/>
          <w:bCs/>
          <w:sz w:val="24"/>
          <w:szCs w:val="24"/>
        </w:rPr>
        <w:t>Linear Model</w:t>
      </w:r>
      <w:r>
        <w:rPr>
          <w:rFonts w:ascii="Times New Roman" w:hAnsi="Times New Roman" w:cs="Times New Roman"/>
          <w:b/>
          <w:bCs/>
          <w:sz w:val="24"/>
          <w:szCs w:val="24"/>
        </w:rPr>
        <w:t xml:space="preserve">: </w:t>
      </w:r>
    </w:p>
    <w:p w14:paraId="2077BD98" w14:textId="6A93EF20" w:rsidR="00AD3EAA" w:rsidRPr="009D0DFD" w:rsidRDefault="00F877D2" w:rsidP="00350882">
      <w:pPr>
        <w:spacing w:after="0" w:line="360" w:lineRule="auto"/>
        <w:ind w:left="450" w:firstLine="270"/>
        <w:jc w:val="center"/>
        <w:rPr>
          <w:rFonts w:ascii="Times New Roman" w:hAnsi="Times New Roman" w:cs="Times New Roman"/>
          <w:b/>
          <w:bCs/>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t</m:t>
            </m:r>
          </m:sub>
        </m:sSub>
        <m:r>
          <w:rPr>
            <w:rFonts w:ascii="Cambria Math" w:hAnsi="Cambria Math" w:cs="Times New Roman"/>
            <w:sz w:val="24"/>
            <w:szCs w:val="24"/>
          </w:rPr>
          <m:t>=a+bt</m:t>
        </m:r>
      </m:oMath>
      <w:r w:rsidR="00C75467">
        <w:rPr>
          <w:rFonts w:ascii="Times New Roman" w:hAnsi="Times New Roman" w:cs="Times New Roman"/>
          <w:sz w:val="24"/>
          <w:szCs w:val="24"/>
        </w:rPr>
        <w:t xml:space="preserve"> </w:t>
      </w:r>
      <w:r w:rsidR="00ED2C0B">
        <w:rPr>
          <w:rFonts w:ascii="Times New Roman" w:hAnsi="Times New Roman" w:cs="Times New Roman"/>
          <w:sz w:val="24"/>
          <w:szCs w:val="24"/>
        </w:rPr>
        <w:t>…</w:t>
      </w:r>
      <w:r w:rsidR="00AD3EAA">
        <w:rPr>
          <w:rFonts w:ascii="Times New Roman" w:hAnsi="Times New Roman" w:cs="Times New Roman"/>
          <w:sz w:val="24"/>
          <w:szCs w:val="24"/>
        </w:rPr>
        <w:t xml:space="preserve"> (1)</w:t>
      </w:r>
    </w:p>
    <w:p w14:paraId="2CB144E4" w14:textId="503FB4E8" w:rsidR="00AD3EAA" w:rsidRDefault="00AD3EAA" w:rsidP="00EA7573">
      <w:pPr>
        <w:spacing w:after="0" w:line="360" w:lineRule="auto"/>
        <w:ind w:left="270"/>
        <w:jc w:val="both"/>
        <w:rPr>
          <w:rFonts w:ascii="Times New Roman" w:hAnsi="Times New Roman" w:cs="Times New Roman"/>
          <w:sz w:val="24"/>
          <w:szCs w:val="24"/>
        </w:rPr>
      </w:pPr>
      <w:r>
        <w:rPr>
          <w:rFonts w:ascii="Times New Roman" w:hAnsi="Times New Roman" w:cs="Times New Roman"/>
          <w:sz w:val="24"/>
          <w:szCs w:val="24"/>
        </w:rPr>
        <w:t xml:space="preserve">where </w:t>
      </w:r>
      <m:oMath>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t</m:t>
            </m:r>
          </m:sub>
        </m:sSub>
      </m:oMath>
      <w:r>
        <w:rPr>
          <w:rFonts w:ascii="Times New Roman" w:hAnsi="Times New Roman" w:cs="Times New Roman"/>
          <w:sz w:val="24"/>
          <w:szCs w:val="24"/>
        </w:rPr>
        <w:t xml:space="preserve"> denotes the time series value at time </w:t>
      </w:r>
      <m:oMath>
        <m:r>
          <w:rPr>
            <w:rFonts w:ascii="Cambria Math" w:hAnsi="Cambria Math" w:cs="Times New Roman"/>
            <w:sz w:val="24"/>
            <w:szCs w:val="24"/>
          </w:rPr>
          <m:t>t</m:t>
        </m:r>
      </m:oMath>
      <w:r>
        <w:rPr>
          <w:rFonts w:ascii="Times New Roman" w:hAnsi="Times New Roman" w:cs="Times New Roman"/>
          <w:sz w:val="24"/>
          <w:szCs w:val="24"/>
        </w:rPr>
        <w:t>.</w:t>
      </w:r>
      <w:r w:rsidR="002C1546">
        <w:rPr>
          <w:rFonts w:ascii="Times New Roman" w:hAnsi="Times New Roman" w:cs="Times New Roman"/>
          <w:sz w:val="24"/>
          <w:szCs w:val="24"/>
        </w:rPr>
        <w:t xml:space="preserve"> </w:t>
      </w:r>
      <w:r>
        <w:rPr>
          <w:rFonts w:ascii="Times New Roman" w:hAnsi="Times New Roman" w:cs="Times New Roman"/>
          <w:sz w:val="24"/>
          <w:szCs w:val="24"/>
        </w:rPr>
        <w:t>T</w:t>
      </w:r>
      <w:r w:rsidRPr="00147E3C">
        <w:rPr>
          <w:rFonts w:ascii="Times New Roman" w:hAnsi="Times New Roman" w:cs="Times New Roman"/>
          <w:sz w:val="24"/>
          <w:szCs w:val="24"/>
        </w:rPr>
        <w:t>he values of</w:t>
      </w:r>
      <w:r>
        <w:rPr>
          <w:rFonts w:ascii="Times New Roman" w:hAnsi="Times New Roman" w:cs="Times New Roman"/>
          <w:sz w:val="24"/>
          <w:szCs w:val="24"/>
        </w:rPr>
        <w:t xml:space="preserve"> constants</w:t>
      </w:r>
      <w:r w:rsidRPr="00147E3C">
        <w:rPr>
          <w:rFonts w:ascii="Times New Roman" w:hAnsi="Times New Roman" w:cs="Times New Roman"/>
          <w:sz w:val="24"/>
          <w:szCs w:val="24"/>
        </w:rPr>
        <w:t xml:space="preserve"> ‘</w:t>
      </w:r>
      <m:oMath>
        <m:r>
          <w:rPr>
            <w:rFonts w:ascii="Cambria Math" w:hAnsi="Cambria Math" w:cs="Times New Roman"/>
            <w:sz w:val="24"/>
            <w:szCs w:val="24"/>
          </w:rPr>
          <m:t>a</m:t>
        </m:r>
      </m:oMath>
      <w:r w:rsidRPr="00147E3C">
        <w:rPr>
          <w:rFonts w:ascii="Times New Roman" w:hAnsi="Times New Roman" w:cs="Times New Roman"/>
          <w:sz w:val="24"/>
          <w:szCs w:val="24"/>
        </w:rPr>
        <w:t>’ and ‘</w:t>
      </w:r>
      <m:oMath>
        <m:r>
          <w:rPr>
            <w:rFonts w:ascii="Cambria Math" w:hAnsi="Cambria Math" w:cs="Times New Roman"/>
            <w:sz w:val="24"/>
            <w:szCs w:val="24"/>
          </w:rPr>
          <m:t>b</m:t>
        </m:r>
      </m:oMath>
      <w:r w:rsidRPr="00147E3C">
        <w:rPr>
          <w:rFonts w:ascii="Times New Roman" w:hAnsi="Times New Roman" w:cs="Times New Roman"/>
          <w:sz w:val="24"/>
          <w:szCs w:val="24"/>
        </w:rPr>
        <w:t xml:space="preserve">’ are obtained </w:t>
      </w:r>
      <w:r w:rsidR="006D6ADE">
        <w:rPr>
          <w:rFonts w:ascii="Times New Roman" w:hAnsi="Times New Roman" w:cs="Times New Roman"/>
          <w:sz w:val="24"/>
          <w:szCs w:val="24"/>
        </w:rPr>
        <w:t xml:space="preserve">on </w:t>
      </w:r>
      <w:r w:rsidR="006D6ADE" w:rsidRPr="00815E34">
        <w:rPr>
          <w:rFonts w:ascii="Times New Roman" w:hAnsi="Times New Roman" w:cs="Times New Roman"/>
          <w:sz w:val="24"/>
          <w:szCs w:val="24"/>
        </w:rPr>
        <w:t xml:space="preserve">using the principle of least squares </w:t>
      </w:r>
      <w:r w:rsidR="006D6ADE">
        <w:rPr>
          <w:rFonts w:ascii="Times New Roman" w:hAnsi="Times New Roman" w:cs="Times New Roman"/>
          <w:sz w:val="24"/>
          <w:szCs w:val="24"/>
        </w:rPr>
        <w:t>by</w:t>
      </w:r>
      <w:r w:rsidR="006D6ADE" w:rsidRPr="00815E34">
        <w:rPr>
          <w:rFonts w:ascii="Times New Roman" w:hAnsi="Times New Roman" w:cs="Times New Roman"/>
          <w:sz w:val="24"/>
          <w:szCs w:val="24"/>
        </w:rPr>
        <w:t xml:space="preserve"> solving the following normal equations:</w:t>
      </w:r>
    </w:p>
    <w:p w14:paraId="27AC9C0C" w14:textId="484981C1" w:rsidR="00AD3EAA" w:rsidRDefault="00F877D2" w:rsidP="00350882">
      <w:pPr>
        <w:spacing w:after="0" w:line="360" w:lineRule="auto"/>
        <w:jc w:val="center"/>
        <w:rPr>
          <w:rFonts w:ascii="Times New Roman" w:hAnsi="Times New Roman" w:cs="Times New Roman"/>
          <w:sz w:val="24"/>
          <w:szCs w:val="24"/>
        </w:rPr>
      </w:pPr>
      <m:oMath>
        <m:nary>
          <m:naryPr>
            <m:chr m:val="∑"/>
            <m:limLoc m:val="undOvr"/>
            <m:subHide m:val="1"/>
            <m:supHide m:val="1"/>
            <m:ctrlPr>
              <w:rPr>
                <w:rFonts w:ascii="Cambria Math" w:hAnsi="Cambria Math" w:cs="Times New Roman"/>
                <w:i/>
                <w:sz w:val="24"/>
                <w:szCs w:val="24"/>
              </w:rPr>
            </m:ctrlPr>
          </m:naryPr>
          <m:sub/>
          <m:sup/>
          <m:e>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t</m:t>
                </m:r>
              </m:sub>
            </m:sSub>
          </m:e>
        </m:nary>
        <m:r>
          <w:rPr>
            <w:rFonts w:ascii="Cambria Math" w:hAnsi="Cambria Math" w:cs="Times New Roman"/>
            <w:sz w:val="24"/>
            <w:szCs w:val="24"/>
          </w:rPr>
          <m:t>=na+b</m:t>
        </m:r>
        <m:nary>
          <m:naryPr>
            <m:chr m:val="∑"/>
            <m:limLoc m:val="undOvr"/>
            <m:subHide m:val="1"/>
            <m:supHide m:val="1"/>
            <m:ctrlPr>
              <w:rPr>
                <w:rFonts w:ascii="Cambria Math" w:hAnsi="Cambria Math" w:cs="Times New Roman"/>
                <w:i/>
                <w:sz w:val="24"/>
                <w:szCs w:val="24"/>
              </w:rPr>
            </m:ctrlPr>
          </m:naryPr>
          <m:sub/>
          <m:sup/>
          <m:e>
            <m:r>
              <w:rPr>
                <w:rFonts w:ascii="Cambria Math" w:hAnsi="Cambria Math" w:cs="Times New Roman"/>
                <w:sz w:val="24"/>
                <w:szCs w:val="24"/>
              </w:rPr>
              <m:t>t</m:t>
            </m:r>
          </m:e>
        </m:nary>
        <m:r>
          <w:rPr>
            <w:rFonts w:ascii="Cambria Math" w:hAnsi="Cambria Math" w:cs="Times New Roman"/>
            <w:sz w:val="24"/>
            <w:szCs w:val="24"/>
          </w:rPr>
          <m:t xml:space="preserve"> </m:t>
        </m:r>
      </m:oMath>
      <w:r w:rsidR="00AD3EAA">
        <w:rPr>
          <w:rFonts w:ascii="Times New Roman" w:hAnsi="Times New Roman" w:cs="Times New Roman"/>
          <w:sz w:val="24"/>
          <w:szCs w:val="24"/>
        </w:rPr>
        <w:t>… (2)</w:t>
      </w:r>
    </w:p>
    <w:p w14:paraId="23EB3B33" w14:textId="5819DD2B" w:rsidR="00EC5431" w:rsidRDefault="00F877D2" w:rsidP="00350882">
      <w:pPr>
        <w:spacing w:after="0" w:line="360" w:lineRule="auto"/>
        <w:jc w:val="center"/>
        <w:rPr>
          <w:rFonts w:ascii="Times New Roman" w:hAnsi="Times New Roman" w:cs="Times New Roman"/>
          <w:sz w:val="24"/>
          <w:szCs w:val="24"/>
        </w:rPr>
      </w:pPr>
      <m:oMath>
        <m:nary>
          <m:naryPr>
            <m:chr m:val="∑"/>
            <m:limLoc m:val="undOvr"/>
            <m:subHide m:val="1"/>
            <m:supHide m:val="1"/>
            <m:ctrlPr>
              <w:rPr>
                <w:rFonts w:ascii="Cambria Math" w:hAnsi="Cambria Math" w:cs="Times New Roman"/>
                <w:i/>
                <w:sz w:val="24"/>
                <w:szCs w:val="24"/>
              </w:rPr>
            </m:ctrlPr>
          </m:naryPr>
          <m:sub/>
          <m:sup/>
          <m:e>
            <m:r>
              <w:rPr>
                <w:rFonts w:ascii="Cambria Math" w:hAnsi="Cambria Math" w:cs="Times New Roman"/>
                <w:sz w:val="24"/>
                <w:szCs w:val="24"/>
              </w:rPr>
              <m:t>t</m:t>
            </m:r>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t</m:t>
                </m:r>
              </m:sub>
            </m:sSub>
          </m:e>
        </m:nary>
        <m:r>
          <w:rPr>
            <w:rFonts w:ascii="Cambria Math" w:hAnsi="Cambria Math" w:cs="Times New Roman"/>
            <w:sz w:val="24"/>
            <w:szCs w:val="24"/>
          </w:rPr>
          <m:t>=a</m:t>
        </m:r>
        <m:nary>
          <m:naryPr>
            <m:chr m:val="∑"/>
            <m:limLoc m:val="undOvr"/>
            <m:subHide m:val="1"/>
            <m:supHide m:val="1"/>
            <m:ctrlPr>
              <w:rPr>
                <w:rFonts w:ascii="Cambria Math" w:hAnsi="Cambria Math" w:cs="Times New Roman"/>
                <w:i/>
                <w:sz w:val="24"/>
                <w:szCs w:val="24"/>
              </w:rPr>
            </m:ctrlPr>
          </m:naryPr>
          <m:sub/>
          <m:sup/>
          <m:e>
            <m:r>
              <w:rPr>
                <w:rFonts w:ascii="Cambria Math" w:hAnsi="Cambria Math" w:cs="Times New Roman"/>
                <w:sz w:val="24"/>
                <w:szCs w:val="24"/>
              </w:rPr>
              <m:t>t</m:t>
            </m:r>
          </m:e>
        </m:nary>
        <m:r>
          <w:rPr>
            <w:rFonts w:ascii="Cambria Math" w:hAnsi="Cambria Math" w:cs="Times New Roman"/>
            <w:sz w:val="24"/>
            <w:szCs w:val="24"/>
          </w:rPr>
          <m:t>+b</m:t>
        </m:r>
        <m:nary>
          <m:naryPr>
            <m:chr m:val="∑"/>
            <m:limLoc m:val="undOvr"/>
            <m:subHide m:val="1"/>
            <m:supHide m:val="1"/>
            <m:ctrlPr>
              <w:rPr>
                <w:rFonts w:ascii="Cambria Math" w:hAnsi="Cambria Math" w:cs="Times New Roman"/>
                <w:i/>
                <w:sz w:val="24"/>
                <w:szCs w:val="24"/>
              </w:rPr>
            </m:ctrlPr>
          </m:naryPr>
          <m:sub/>
          <m:sup/>
          <m:e>
            <m:sSup>
              <m:sSupPr>
                <m:ctrlPr>
                  <w:rPr>
                    <w:rFonts w:ascii="Cambria Math" w:hAnsi="Cambria Math" w:cs="Times New Roman"/>
                    <w:i/>
                    <w:sz w:val="24"/>
                    <w:szCs w:val="24"/>
                  </w:rPr>
                </m:ctrlPr>
              </m:sSupPr>
              <m:e>
                <m:r>
                  <w:rPr>
                    <w:rFonts w:ascii="Cambria Math" w:hAnsi="Cambria Math" w:cs="Times New Roman"/>
                    <w:sz w:val="24"/>
                    <w:szCs w:val="24"/>
                  </w:rPr>
                  <m:t>t</m:t>
                </m:r>
              </m:e>
              <m:sup>
                <m:r>
                  <w:rPr>
                    <w:rFonts w:ascii="Cambria Math" w:hAnsi="Cambria Math" w:cs="Times New Roman"/>
                    <w:sz w:val="24"/>
                    <w:szCs w:val="24"/>
                  </w:rPr>
                  <m:t>2</m:t>
                </m:r>
              </m:sup>
            </m:sSup>
          </m:e>
        </m:nary>
      </m:oMath>
      <w:r w:rsidR="00AD3EAA">
        <w:rPr>
          <w:rFonts w:ascii="Times New Roman" w:hAnsi="Times New Roman" w:cs="Times New Roman"/>
          <w:sz w:val="24"/>
          <w:szCs w:val="24"/>
        </w:rPr>
        <w:t>… (3)</w:t>
      </w:r>
    </w:p>
    <w:p w14:paraId="124AC7E8" w14:textId="77777777" w:rsidR="00046E4B" w:rsidRPr="0096639B" w:rsidRDefault="00046E4B" w:rsidP="00EA7573">
      <w:p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where ‘</w:t>
      </w:r>
      <m:oMath>
        <m:r>
          <w:rPr>
            <w:rFonts w:ascii="Cambria Math" w:hAnsi="Cambria Math" w:cs="Times New Roman"/>
            <w:sz w:val="24"/>
            <w:szCs w:val="24"/>
          </w:rPr>
          <m:t>n</m:t>
        </m:r>
      </m:oMath>
      <w:r>
        <w:rPr>
          <w:rFonts w:ascii="Times New Roman" w:hAnsi="Times New Roman" w:cs="Times New Roman"/>
          <w:sz w:val="24"/>
          <w:szCs w:val="24"/>
        </w:rPr>
        <w:t xml:space="preserve">’ represents the number of observed values. </w:t>
      </w:r>
    </w:p>
    <w:p w14:paraId="59E3C17B" w14:textId="77777777" w:rsidR="00AD3EAA" w:rsidRDefault="00AD3EAA" w:rsidP="00350882">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w:t>
      </w:r>
      <w:r w:rsidR="00637E30">
        <w:rPr>
          <w:rFonts w:ascii="Times New Roman" w:hAnsi="Times New Roman" w:cs="Times New Roman"/>
          <w:b/>
          <w:bCs/>
          <w:sz w:val="24"/>
          <w:szCs w:val="24"/>
        </w:rPr>
        <w:t>b</w:t>
      </w:r>
      <w:r>
        <w:rPr>
          <w:rFonts w:ascii="Times New Roman" w:hAnsi="Times New Roman" w:cs="Times New Roman"/>
          <w:b/>
          <w:bCs/>
          <w:sz w:val="24"/>
          <w:szCs w:val="24"/>
        </w:rPr>
        <w:t>) Exponential</w:t>
      </w:r>
      <w:r w:rsidRPr="009D0DFD">
        <w:rPr>
          <w:rFonts w:ascii="Times New Roman" w:hAnsi="Times New Roman" w:cs="Times New Roman"/>
          <w:b/>
          <w:bCs/>
          <w:sz w:val="24"/>
          <w:szCs w:val="24"/>
        </w:rPr>
        <w:t xml:space="preserve"> Model</w:t>
      </w:r>
      <w:r>
        <w:rPr>
          <w:rFonts w:ascii="Times New Roman" w:hAnsi="Times New Roman" w:cs="Times New Roman"/>
          <w:b/>
          <w:bCs/>
          <w:sz w:val="24"/>
          <w:szCs w:val="24"/>
        </w:rPr>
        <w:t xml:space="preserve">: </w:t>
      </w:r>
    </w:p>
    <w:p w14:paraId="1182805A" w14:textId="39EE52D9" w:rsidR="00E86C43" w:rsidRPr="008007B4" w:rsidRDefault="00F877D2" w:rsidP="00350882">
      <w:pPr>
        <w:spacing w:after="0" w:line="360" w:lineRule="auto"/>
        <w:ind w:firstLine="720"/>
        <w:jc w:val="center"/>
        <w:rPr>
          <w:rFonts w:ascii="Times New Roman" w:hAnsi="Times New Roman" w:cs="Times New Roman"/>
          <w:b/>
          <w:bCs/>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t</m:t>
            </m:r>
          </m:sub>
        </m:sSub>
        <m:r>
          <w:rPr>
            <w:rFonts w:ascii="Cambria Math" w:hAnsi="Cambria Math" w:cs="Times New Roman"/>
            <w:sz w:val="24"/>
            <w:szCs w:val="24"/>
          </w:rPr>
          <m:t>=a</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bt</m:t>
            </m:r>
          </m:sup>
        </m:sSup>
      </m:oMath>
      <w:r w:rsidR="00ED2C0B">
        <w:rPr>
          <w:rFonts w:ascii="Times New Roman" w:hAnsi="Times New Roman" w:cs="Times New Roman"/>
          <w:sz w:val="24"/>
          <w:szCs w:val="24"/>
        </w:rPr>
        <w:t xml:space="preserve">… </w:t>
      </w:r>
      <w:r w:rsidR="00E86C43" w:rsidRPr="008007B4">
        <w:rPr>
          <w:rFonts w:ascii="Times New Roman" w:hAnsi="Times New Roman" w:cs="Times New Roman"/>
          <w:sz w:val="24"/>
          <w:szCs w:val="24"/>
        </w:rPr>
        <w:t>(4)</w:t>
      </w:r>
    </w:p>
    <w:p w14:paraId="5682A90D" w14:textId="77777777" w:rsidR="00637E30" w:rsidRDefault="00637E30" w:rsidP="00EA7573">
      <w:pPr>
        <w:spacing w:after="0" w:line="360" w:lineRule="auto"/>
        <w:ind w:left="360"/>
        <w:jc w:val="both"/>
        <w:rPr>
          <w:rFonts w:ascii="Times New Roman" w:hAnsi="Times New Roman" w:cs="Times New Roman"/>
          <w:sz w:val="24"/>
          <w:szCs w:val="24"/>
        </w:rPr>
      </w:pPr>
      <w:r w:rsidRPr="008007B4">
        <w:rPr>
          <w:rFonts w:ascii="Times New Roman" w:hAnsi="Times New Roman" w:cs="Times New Roman"/>
          <w:sz w:val="24"/>
          <w:szCs w:val="24"/>
        </w:rPr>
        <w:t xml:space="preserve">Taking </w:t>
      </w:r>
      <w:r>
        <w:rPr>
          <w:rFonts w:ascii="Times New Roman" w:hAnsi="Times New Roman" w:cs="Times New Roman"/>
          <w:sz w:val="24"/>
          <w:szCs w:val="24"/>
        </w:rPr>
        <w:t xml:space="preserve">natural </w:t>
      </w:r>
      <w:r w:rsidRPr="008007B4">
        <w:rPr>
          <w:rFonts w:ascii="Times New Roman" w:hAnsi="Times New Roman" w:cs="Times New Roman"/>
          <w:sz w:val="24"/>
          <w:szCs w:val="24"/>
        </w:rPr>
        <w:t xml:space="preserve">log on both sides of </w:t>
      </w:r>
      <w:r>
        <w:rPr>
          <w:rFonts w:ascii="Times New Roman" w:hAnsi="Times New Roman" w:cs="Times New Roman"/>
          <w:sz w:val="24"/>
          <w:szCs w:val="24"/>
        </w:rPr>
        <w:t>above equation</w:t>
      </w:r>
      <w:r w:rsidRPr="008007B4">
        <w:rPr>
          <w:rFonts w:ascii="Times New Roman" w:hAnsi="Times New Roman" w:cs="Times New Roman"/>
          <w:sz w:val="24"/>
          <w:szCs w:val="24"/>
        </w:rPr>
        <w:t>, we have</w:t>
      </w:r>
    </w:p>
    <w:p w14:paraId="6D9C45F1" w14:textId="77777777" w:rsidR="00637E30" w:rsidRPr="00DB6F7D" w:rsidRDefault="00F877D2" w:rsidP="00350882">
      <w:pPr>
        <w:spacing w:after="0" w:line="360" w:lineRule="auto"/>
        <w:jc w:val="center"/>
        <w:rPr>
          <w:rFonts w:ascii="Times New Roman" w:hAnsi="Times New Roman" w:cs="Times New Roman"/>
          <w:i/>
          <w:iCs/>
          <w:sz w:val="24"/>
          <w:szCs w:val="24"/>
        </w:rPr>
      </w:pPr>
      <m:oMath>
        <m:sSub>
          <m:sSubPr>
            <m:ctrlPr>
              <w:rPr>
                <w:rFonts w:ascii="Cambria Math" w:hAnsi="Cambria Math" w:cs="Times New Roman"/>
                <w:i/>
                <w:iCs/>
                <w:sz w:val="24"/>
                <w:szCs w:val="24"/>
              </w:rPr>
            </m:ctrlPr>
          </m:sSubPr>
          <m:e>
            <m:r>
              <w:rPr>
                <w:rFonts w:ascii="Cambria Math" w:hAnsi="Cambria Math" w:cs="Times New Roman"/>
                <w:sz w:val="24"/>
                <w:szCs w:val="24"/>
              </w:rPr>
              <m:t>log</m:t>
            </m:r>
          </m:e>
          <m:sub>
            <m:r>
              <w:rPr>
                <w:rFonts w:ascii="Cambria Math" w:hAnsi="Cambria Math" w:cs="Times New Roman"/>
                <w:sz w:val="24"/>
                <w:szCs w:val="24"/>
              </w:rPr>
              <m:t>e</m:t>
            </m:r>
          </m:sub>
        </m:sSub>
        <m:sSub>
          <m:sSubPr>
            <m:ctrlPr>
              <w:rPr>
                <w:rFonts w:ascii="Cambria Math" w:hAnsi="Cambria Math" w:cs="Times New Roman"/>
                <w:i/>
                <w:iCs/>
                <w:sz w:val="24"/>
                <w:szCs w:val="24"/>
              </w:rPr>
            </m:ctrlPr>
          </m:sSubPr>
          <m:e>
            <m:r>
              <w:rPr>
                <w:rFonts w:ascii="Cambria Math" w:hAnsi="Cambria Math" w:cs="Times New Roman"/>
                <w:sz w:val="24"/>
                <w:szCs w:val="24"/>
              </w:rPr>
              <m:t xml:space="preserve"> y</m:t>
            </m:r>
          </m:e>
          <m:sub>
            <m:r>
              <w:rPr>
                <w:rFonts w:ascii="Cambria Math" w:hAnsi="Cambria Math" w:cs="Times New Roman"/>
                <w:sz w:val="24"/>
                <w:szCs w:val="24"/>
              </w:rPr>
              <m:t>t</m:t>
            </m:r>
          </m:sub>
        </m:sSub>
      </m:oMath>
      <w:r w:rsidR="00637E30" w:rsidRPr="00DB6F7D">
        <w:rPr>
          <w:rFonts w:ascii="Times New Roman" w:hAnsi="Times New Roman" w:cs="Times New Roman"/>
          <w:i/>
          <w:iCs/>
          <w:sz w:val="24"/>
          <w:szCs w:val="24"/>
        </w:rPr>
        <w:t xml:space="preserve">= </w:t>
      </w:r>
      <m:oMath>
        <m:sSub>
          <m:sSubPr>
            <m:ctrlPr>
              <w:rPr>
                <w:rFonts w:ascii="Cambria Math" w:hAnsi="Cambria Math" w:cs="Times New Roman"/>
                <w:i/>
                <w:iCs/>
                <w:sz w:val="24"/>
                <w:szCs w:val="24"/>
              </w:rPr>
            </m:ctrlPr>
          </m:sSubPr>
          <m:e>
            <m:r>
              <w:rPr>
                <w:rFonts w:ascii="Cambria Math" w:hAnsi="Cambria Math" w:cs="Times New Roman"/>
                <w:sz w:val="24"/>
                <w:szCs w:val="24"/>
              </w:rPr>
              <m:t>log</m:t>
            </m:r>
          </m:e>
          <m:sub>
            <m:r>
              <w:rPr>
                <w:rFonts w:ascii="Cambria Math" w:hAnsi="Cambria Math" w:cs="Times New Roman"/>
                <w:sz w:val="24"/>
                <w:szCs w:val="24"/>
              </w:rPr>
              <m:t>e</m:t>
            </m:r>
          </m:sub>
        </m:sSub>
      </m:oMath>
      <w:r w:rsidR="00637E30" w:rsidRPr="00DB6F7D">
        <w:rPr>
          <w:rFonts w:ascii="Times New Roman" w:hAnsi="Times New Roman" w:cs="Times New Roman"/>
          <w:i/>
          <w:iCs/>
          <w:sz w:val="24"/>
          <w:szCs w:val="24"/>
        </w:rPr>
        <w:t xml:space="preserve"> a + bt </w:t>
      </w:r>
      <m:oMath>
        <m:sSub>
          <m:sSubPr>
            <m:ctrlPr>
              <w:rPr>
                <w:rFonts w:ascii="Cambria Math" w:hAnsi="Cambria Math" w:cs="Times New Roman"/>
                <w:i/>
                <w:iCs/>
                <w:sz w:val="24"/>
                <w:szCs w:val="24"/>
              </w:rPr>
            </m:ctrlPr>
          </m:sSubPr>
          <m:e>
            <m:r>
              <w:rPr>
                <w:rFonts w:ascii="Cambria Math" w:hAnsi="Cambria Math" w:cs="Times New Roman"/>
                <w:sz w:val="24"/>
                <w:szCs w:val="24"/>
              </w:rPr>
              <m:t>log</m:t>
            </m:r>
          </m:e>
          <m:sub>
            <m:r>
              <w:rPr>
                <w:rFonts w:ascii="Cambria Math" w:hAnsi="Cambria Math" w:cs="Times New Roman"/>
                <w:sz w:val="24"/>
                <w:szCs w:val="24"/>
              </w:rPr>
              <m:t>e</m:t>
            </m:r>
          </m:sub>
        </m:sSub>
      </m:oMath>
      <w:r w:rsidR="00637E30" w:rsidRPr="00DB6F7D">
        <w:rPr>
          <w:rFonts w:ascii="Times New Roman" w:hAnsi="Times New Roman" w:cs="Times New Roman"/>
          <w:i/>
          <w:iCs/>
          <w:sz w:val="24"/>
          <w:szCs w:val="24"/>
        </w:rPr>
        <w:t xml:space="preserve"> e</w:t>
      </w:r>
    </w:p>
    <w:p w14:paraId="1F340FCF" w14:textId="542F954B" w:rsidR="00637E30" w:rsidRPr="008007B4" w:rsidRDefault="00637E30" w:rsidP="00350882">
      <w:pPr>
        <w:spacing w:after="0" w:line="360" w:lineRule="auto"/>
        <w:jc w:val="center"/>
        <w:rPr>
          <w:rFonts w:ascii="Times New Roman" w:hAnsi="Times New Roman" w:cs="Times New Roman"/>
          <w:b/>
          <w:bCs/>
          <w:sz w:val="24"/>
          <w:szCs w:val="24"/>
        </w:rPr>
      </w:pPr>
      <w:r>
        <w:rPr>
          <w:rFonts w:ascii="Times New Roman" w:hAnsi="Times New Roman" w:cs="Times New Roman"/>
          <w:iCs/>
          <w:sz w:val="24"/>
          <w:szCs w:val="24"/>
        </w:rPr>
        <w:t xml:space="preserve">i.e., </w:t>
      </w:r>
      <m:oMath>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t</m:t>
            </m:r>
          </m:sub>
        </m:sSub>
        <m:r>
          <w:rPr>
            <w:rFonts w:ascii="Cambria Math" w:hAnsi="Cambria Math" w:cs="Times New Roman"/>
            <w:sz w:val="24"/>
            <w:szCs w:val="24"/>
          </w:rPr>
          <m:t>=A+bt</m:t>
        </m:r>
      </m:oMath>
      <w:r>
        <w:rPr>
          <w:rFonts w:ascii="Times New Roman" w:hAnsi="Times New Roman" w:cs="Times New Roman"/>
          <w:sz w:val="24"/>
          <w:szCs w:val="24"/>
        </w:rPr>
        <w:t xml:space="preserve">    …</w:t>
      </w:r>
      <w:r w:rsidR="00ED2C0B">
        <w:rPr>
          <w:rFonts w:ascii="Times New Roman" w:hAnsi="Times New Roman" w:cs="Times New Roman"/>
          <w:sz w:val="24"/>
          <w:szCs w:val="24"/>
        </w:rPr>
        <w:t xml:space="preserve"> </w:t>
      </w:r>
      <w:r>
        <w:rPr>
          <w:rFonts w:ascii="Times New Roman" w:hAnsi="Times New Roman" w:cs="Times New Roman"/>
          <w:sz w:val="24"/>
          <w:szCs w:val="24"/>
        </w:rPr>
        <w:t>(5</w:t>
      </w:r>
      <w:r w:rsidRPr="008007B4">
        <w:rPr>
          <w:rFonts w:ascii="Times New Roman" w:hAnsi="Times New Roman" w:cs="Times New Roman"/>
          <w:sz w:val="24"/>
          <w:szCs w:val="24"/>
        </w:rPr>
        <w:t>)</w:t>
      </w:r>
    </w:p>
    <w:p w14:paraId="2B4F4959" w14:textId="77777777" w:rsidR="00637E30" w:rsidRPr="008007B4" w:rsidRDefault="00637E30" w:rsidP="00350882">
      <w:pPr>
        <w:spacing w:after="0" w:line="360" w:lineRule="auto"/>
        <w:jc w:val="center"/>
        <w:rPr>
          <w:rFonts w:ascii="Times New Roman" w:hAnsi="Times New Roman" w:cs="Times New Roman"/>
          <w:sz w:val="24"/>
          <w:szCs w:val="24"/>
        </w:rPr>
      </w:pPr>
      <w:r w:rsidRPr="008007B4">
        <w:rPr>
          <w:rFonts w:ascii="Times New Roman" w:hAnsi="Times New Roman" w:cs="Times New Roman"/>
          <w:sz w:val="24"/>
          <w:szCs w:val="24"/>
        </w:rPr>
        <w:t>where</w:t>
      </w:r>
      <m:oMath>
        <m:sSub>
          <m:sSubPr>
            <m:ctrlPr>
              <w:rPr>
                <w:rFonts w:ascii="Cambria Math" w:hAnsi="Cambria Math" w:cs="Times New Roman"/>
                <w:i/>
                <w:sz w:val="24"/>
                <w:szCs w:val="24"/>
              </w:rPr>
            </m:ctrlPr>
          </m:sSubPr>
          <m:e>
            <m:r>
              <w:rPr>
                <w:rFonts w:ascii="Cambria Math" w:hAnsi="Cambria Math" w:cs="Times New Roman"/>
                <w:sz w:val="24"/>
                <w:szCs w:val="24"/>
              </w:rPr>
              <m:t xml:space="preserve"> Y</m:t>
            </m:r>
          </m:e>
          <m:sub>
            <m:r>
              <w:rPr>
                <w:rFonts w:ascii="Cambria Math" w:hAnsi="Cambria Math" w:cs="Times New Roman"/>
                <w:sz w:val="24"/>
                <w:szCs w:val="24"/>
              </w:rPr>
              <m:t>t</m:t>
            </m:r>
          </m:sub>
        </m:sSub>
        <m:r>
          <w:rPr>
            <w:rFonts w:ascii="Cambria Math" w:hAnsi="Cambria Math" w:cs="Times New Roman"/>
            <w:sz w:val="24"/>
            <w:szCs w:val="24"/>
          </w:rPr>
          <m:t xml:space="preserve">= </m:t>
        </m:r>
        <m:sSub>
          <m:sSubPr>
            <m:ctrlPr>
              <w:rPr>
                <w:rFonts w:ascii="Cambria Math" w:hAnsi="Cambria Math" w:cs="Times New Roman"/>
                <w:i/>
                <w:iCs/>
                <w:sz w:val="24"/>
                <w:szCs w:val="24"/>
              </w:rPr>
            </m:ctrlPr>
          </m:sSubPr>
          <m:e>
            <m:r>
              <w:rPr>
                <w:rFonts w:ascii="Cambria Math" w:hAnsi="Cambria Math" w:cs="Times New Roman"/>
                <w:sz w:val="24"/>
                <w:szCs w:val="24"/>
              </w:rPr>
              <m:t>log</m:t>
            </m:r>
          </m:e>
          <m:sub>
            <m:r>
              <w:rPr>
                <w:rFonts w:ascii="Cambria Math" w:hAnsi="Cambria Math" w:cs="Times New Roman"/>
                <w:sz w:val="24"/>
                <w:szCs w:val="24"/>
              </w:rPr>
              <m:t>e</m:t>
            </m:r>
          </m:sub>
        </m:sSub>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t</m:t>
            </m:r>
          </m:sub>
        </m:sSub>
      </m:oMath>
      <w:r>
        <w:rPr>
          <w:rFonts w:ascii="Times New Roman" w:hAnsi="Times New Roman" w:cs="Times New Roman"/>
          <w:sz w:val="24"/>
          <w:szCs w:val="24"/>
        </w:rPr>
        <w:t xml:space="preserve"> , </w:t>
      </w:r>
      <m:oMath>
        <m:r>
          <w:rPr>
            <w:rFonts w:ascii="Cambria Math" w:hAnsi="Cambria Math" w:cs="Times New Roman"/>
            <w:sz w:val="24"/>
            <w:szCs w:val="24"/>
          </w:rPr>
          <m:t xml:space="preserve"> A = </m:t>
        </m:r>
        <m:sSub>
          <m:sSubPr>
            <m:ctrlPr>
              <w:rPr>
                <w:rFonts w:ascii="Cambria Math" w:hAnsi="Cambria Math" w:cs="Times New Roman"/>
                <w:i/>
                <w:iCs/>
                <w:sz w:val="24"/>
                <w:szCs w:val="24"/>
              </w:rPr>
            </m:ctrlPr>
          </m:sSubPr>
          <m:e>
            <m:r>
              <w:rPr>
                <w:rFonts w:ascii="Cambria Math" w:hAnsi="Cambria Math" w:cs="Times New Roman"/>
                <w:sz w:val="24"/>
                <w:szCs w:val="24"/>
              </w:rPr>
              <m:t>log</m:t>
            </m:r>
          </m:e>
          <m:sub>
            <m:r>
              <w:rPr>
                <w:rFonts w:ascii="Cambria Math" w:hAnsi="Cambria Math" w:cs="Times New Roman"/>
                <w:sz w:val="24"/>
                <w:szCs w:val="24"/>
              </w:rPr>
              <m:t>e</m:t>
            </m:r>
          </m:sub>
        </m:sSub>
        <m:r>
          <w:rPr>
            <w:rFonts w:ascii="Cambria Math" w:hAnsi="Cambria Math" w:cs="Times New Roman"/>
            <w:sz w:val="24"/>
            <w:szCs w:val="24"/>
          </w:rPr>
          <m:t xml:space="preserve"> a</m:t>
        </m:r>
      </m:oMath>
      <w:r>
        <w:rPr>
          <w:rFonts w:ascii="Times New Roman" w:hAnsi="Times New Roman" w:cs="Times New Roman"/>
          <w:sz w:val="24"/>
          <w:szCs w:val="24"/>
        </w:rPr>
        <w:t xml:space="preserve"> , and  </w:t>
      </w:r>
      <m:oMath>
        <m:sSub>
          <m:sSubPr>
            <m:ctrlPr>
              <w:rPr>
                <w:rFonts w:ascii="Cambria Math" w:hAnsi="Cambria Math" w:cs="Times New Roman"/>
                <w:i/>
                <w:iCs/>
                <w:sz w:val="24"/>
                <w:szCs w:val="24"/>
              </w:rPr>
            </m:ctrlPr>
          </m:sSubPr>
          <m:e>
            <m:r>
              <w:rPr>
                <w:rFonts w:ascii="Cambria Math" w:hAnsi="Cambria Math" w:cs="Times New Roman"/>
                <w:sz w:val="24"/>
                <w:szCs w:val="24"/>
              </w:rPr>
              <m:t>log</m:t>
            </m:r>
          </m:e>
          <m:sub>
            <m:r>
              <w:rPr>
                <w:rFonts w:ascii="Cambria Math" w:hAnsi="Cambria Math" w:cs="Times New Roman"/>
                <w:sz w:val="24"/>
                <w:szCs w:val="24"/>
              </w:rPr>
              <m:t>e</m:t>
            </m:r>
          </m:sub>
        </m:sSub>
        <m:r>
          <w:rPr>
            <w:rFonts w:ascii="Cambria Math" w:hAnsi="Cambria Math" w:cs="Times New Roman"/>
            <w:sz w:val="24"/>
            <w:szCs w:val="24"/>
          </w:rPr>
          <m:t xml:space="preserve"> e</m:t>
        </m:r>
        <m:r>
          <w:rPr>
            <w:rFonts w:ascii="Cambria Math" w:hAnsi="Times New Roman" w:cs="Times New Roman"/>
            <w:sz w:val="24"/>
            <w:szCs w:val="24"/>
          </w:rPr>
          <m:t>=1</m:t>
        </m:r>
      </m:oMath>
    </w:p>
    <w:p w14:paraId="1BBDAA4F" w14:textId="77777777" w:rsidR="00637E30" w:rsidRDefault="00637E30" w:rsidP="00350882">
      <w:pPr>
        <w:spacing w:after="0" w:line="360" w:lineRule="auto"/>
        <w:ind w:left="720" w:hanging="360"/>
        <w:jc w:val="both"/>
        <w:rPr>
          <w:rFonts w:ascii="Times New Roman" w:hAnsi="Times New Roman" w:cs="Times New Roman"/>
          <w:sz w:val="24"/>
          <w:szCs w:val="24"/>
        </w:rPr>
      </w:pPr>
      <w:r w:rsidRPr="008007B4">
        <w:rPr>
          <w:rFonts w:ascii="Times New Roman" w:hAnsi="Times New Roman" w:cs="Times New Roman"/>
          <w:sz w:val="24"/>
          <w:szCs w:val="24"/>
        </w:rPr>
        <w:t>The normal equations for estimating</w:t>
      </w:r>
      <w:r>
        <w:rPr>
          <w:rFonts w:ascii="Times New Roman" w:hAnsi="Times New Roman" w:cs="Times New Roman"/>
          <w:sz w:val="24"/>
          <w:szCs w:val="24"/>
        </w:rPr>
        <w:t xml:space="preserve"> the values of</w:t>
      </w:r>
      <w:r w:rsidRPr="008007B4">
        <w:rPr>
          <w:rFonts w:ascii="Times New Roman" w:hAnsi="Times New Roman" w:cs="Times New Roman"/>
          <w:sz w:val="24"/>
          <w:szCs w:val="24"/>
        </w:rPr>
        <w:t xml:space="preserve"> ‘</w:t>
      </w:r>
      <m:oMath>
        <m:r>
          <w:rPr>
            <w:rFonts w:ascii="Cambria Math" w:hAnsi="Cambria Math" w:cs="Times New Roman"/>
            <w:sz w:val="24"/>
            <w:szCs w:val="24"/>
          </w:rPr>
          <m:t>A</m:t>
        </m:r>
      </m:oMath>
      <w:r w:rsidRPr="008007B4">
        <w:rPr>
          <w:rFonts w:ascii="Times New Roman" w:hAnsi="Times New Roman" w:cs="Times New Roman"/>
          <w:i/>
          <w:iCs/>
          <w:sz w:val="24"/>
          <w:szCs w:val="24"/>
        </w:rPr>
        <w:t xml:space="preserve">’ </w:t>
      </w:r>
      <w:r w:rsidRPr="008007B4">
        <w:rPr>
          <w:rFonts w:ascii="Times New Roman" w:hAnsi="Times New Roman" w:cs="Times New Roman"/>
          <w:sz w:val="24"/>
          <w:szCs w:val="24"/>
        </w:rPr>
        <w:t>and ‘</w:t>
      </w:r>
      <m:oMath>
        <m:r>
          <w:rPr>
            <w:rFonts w:ascii="Cambria Math" w:hAnsi="Cambria Math" w:cs="Times New Roman"/>
            <w:sz w:val="24"/>
            <w:szCs w:val="24"/>
          </w:rPr>
          <m:t>b</m:t>
        </m:r>
      </m:oMath>
      <w:r w:rsidRPr="008007B4">
        <w:rPr>
          <w:rFonts w:ascii="Times New Roman" w:hAnsi="Times New Roman" w:cs="Times New Roman"/>
          <w:i/>
          <w:iCs/>
          <w:sz w:val="24"/>
          <w:szCs w:val="24"/>
        </w:rPr>
        <w:t>’</w:t>
      </w:r>
      <w:r w:rsidRPr="008007B4">
        <w:rPr>
          <w:rFonts w:ascii="Times New Roman" w:hAnsi="Times New Roman" w:cs="Times New Roman"/>
          <w:sz w:val="24"/>
          <w:szCs w:val="24"/>
        </w:rPr>
        <w:t xml:space="preserve"> are as follows:</w:t>
      </w:r>
    </w:p>
    <w:p w14:paraId="563B5D68" w14:textId="77CD97B9" w:rsidR="00637E30" w:rsidRPr="008007B4" w:rsidRDefault="00F877D2" w:rsidP="00350882">
      <w:pPr>
        <w:spacing w:after="0" w:line="360" w:lineRule="auto"/>
        <w:ind w:hanging="360"/>
        <w:jc w:val="center"/>
        <w:rPr>
          <w:rFonts w:ascii="Times New Roman" w:hAnsi="Times New Roman" w:cs="Times New Roman"/>
          <w:sz w:val="24"/>
          <w:szCs w:val="24"/>
        </w:rPr>
      </w:pPr>
      <m:oMath>
        <m:nary>
          <m:naryPr>
            <m:chr m:val="∑"/>
            <m:limLoc m:val="undOvr"/>
            <m:subHide m:val="1"/>
            <m:supHide m:val="1"/>
            <m:ctrlPr>
              <w:rPr>
                <w:rFonts w:ascii="Cambria Math" w:hAnsi="Cambria Math" w:cs="Times New Roman"/>
                <w:i/>
                <w:sz w:val="24"/>
                <w:szCs w:val="24"/>
              </w:rPr>
            </m:ctrlPr>
          </m:naryPr>
          <m:sub/>
          <m:sup/>
          <m:e>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t</m:t>
                </m:r>
              </m:sub>
            </m:sSub>
          </m:e>
        </m:nary>
        <m:r>
          <w:rPr>
            <w:rFonts w:ascii="Cambria Math" w:hAnsi="Cambria Math" w:cs="Times New Roman"/>
            <w:sz w:val="24"/>
            <w:szCs w:val="24"/>
          </w:rPr>
          <m:t>=nA+b</m:t>
        </m:r>
        <m:nary>
          <m:naryPr>
            <m:chr m:val="∑"/>
            <m:limLoc m:val="undOvr"/>
            <m:subHide m:val="1"/>
            <m:supHide m:val="1"/>
            <m:ctrlPr>
              <w:rPr>
                <w:rFonts w:ascii="Cambria Math" w:hAnsi="Cambria Math" w:cs="Times New Roman"/>
                <w:i/>
                <w:sz w:val="24"/>
                <w:szCs w:val="24"/>
              </w:rPr>
            </m:ctrlPr>
          </m:naryPr>
          <m:sub/>
          <m:sup/>
          <m:e>
            <m:r>
              <w:rPr>
                <w:rFonts w:ascii="Cambria Math" w:hAnsi="Cambria Math" w:cs="Times New Roman"/>
                <w:sz w:val="24"/>
                <w:szCs w:val="24"/>
              </w:rPr>
              <m:t>t</m:t>
            </m:r>
          </m:e>
        </m:nary>
      </m:oMath>
      <w:r w:rsidR="00637E30" w:rsidRPr="008007B4">
        <w:rPr>
          <w:rFonts w:ascii="Times New Roman" w:hAnsi="Times New Roman" w:cs="Times New Roman"/>
          <w:sz w:val="24"/>
          <w:szCs w:val="24"/>
        </w:rPr>
        <w:t>… (</w:t>
      </w:r>
      <w:r w:rsidR="00637E30">
        <w:rPr>
          <w:rFonts w:ascii="Times New Roman" w:hAnsi="Times New Roman" w:cs="Times New Roman"/>
          <w:sz w:val="24"/>
          <w:szCs w:val="24"/>
        </w:rPr>
        <w:t>6</w:t>
      </w:r>
      <w:r w:rsidR="00637E30" w:rsidRPr="008007B4">
        <w:rPr>
          <w:rFonts w:ascii="Times New Roman" w:hAnsi="Times New Roman" w:cs="Times New Roman"/>
          <w:sz w:val="24"/>
          <w:szCs w:val="24"/>
        </w:rPr>
        <w:t>)</w:t>
      </w:r>
    </w:p>
    <w:p w14:paraId="3E7B4E46" w14:textId="2726821B" w:rsidR="00637E30" w:rsidRPr="008007B4" w:rsidRDefault="00F877D2" w:rsidP="00350882">
      <w:pPr>
        <w:spacing w:after="0" w:line="360" w:lineRule="auto"/>
        <w:ind w:hanging="360"/>
        <w:jc w:val="center"/>
        <w:rPr>
          <w:rFonts w:ascii="Times New Roman" w:hAnsi="Times New Roman" w:cs="Times New Roman"/>
          <w:sz w:val="24"/>
          <w:szCs w:val="24"/>
        </w:rPr>
      </w:pPr>
      <m:oMath>
        <m:nary>
          <m:naryPr>
            <m:chr m:val="∑"/>
            <m:limLoc m:val="undOvr"/>
            <m:subHide m:val="1"/>
            <m:supHide m:val="1"/>
            <m:ctrlPr>
              <w:rPr>
                <w:rFonts w:ascii="Cambria Math" w:hAnsi="Cambria Math" w:cs="Times New Roman"/>
                <w:i/>
                <w:sz w:val="24"/>
                <w:szCs w:val="24"/>
              </w:rPr>
            </m:ctrlPr>
          </m:naryPr>
          <m:sub/>
          <m:sup/>
          <m:e>
            <m:sSub>
              <m:sSubPr>
                <m:ctrlPr>
                  <w:rPr>
                    <w:rFonts w:ascii="Cambria Math" w:hAnsi="Cambria Math" w:cs="Times New Roman"/>
                    <w:i/>
                    <w:sz w:val="24"/>
                    <w:szCs w:val="24"/>
                  </w:rPr>
                </m:ctrlPr>
              </m:sSubPr>
              <m:e>
                <m:r>
                  <w:rPr>
                    <w:rFonts w:ascii="Cambria Math" w:hAnsi="Cambria Math" w:cs="Times New Roman"/>
                    <w:sz w:val="24"/>
                    <w:szCs w:val="24"/>
                  </w:rPr>
                  <m:t>tY</m:t>
                </m:r>
              </m:e>
              <m:sub>
                <m:r>
                  <w:rPr>
                    <w:rFonts w:ascii="Cambria Math" w:hAnsi="Cambria Math" w:cs="Times New Roman"/>
                    <w:sz w:val="24"/>
                    <w:szCs w:val="24"/>
                  </w:rPr>
                  <m:t>t</m:t>
                </m:r>
              </m:sub>
            </m:sSub>
          </m:e>
        </m:nary>
        <m:r>
          <w:rPr>
            <w:rFonts w:ascii="Cambria Math" w:hAnsi="Cambria Math" w:cs="Times New Roman"/>
            <w:sz w:val="24"/>
            <w:szCs w:val="24"/>
          </w:rPr>
          <m:t>=A</m:t>
        </m:r>
        <m:nary>
          <m:naryPr>
            <m:chr m:val="∑"/>
            <m:limLoc m:val="undOvr"/>
            <m:subHide m:val="1"/>
            <m:supHide m:val="1"/>
            <m:ctrlPr>
              <w:rPr>
                <w:rFonts w:ascii="Cambria Math" w:hAnsi="Cambria Math" w:cs="Times New Roman"/>
                <w:i/>
                <w:sz w:val="24"/>
                <w:szCs w:val="24"/>
              </w:rPr>
            </m:ctrlPr>
          </m:naryPr>
          <m:sub/>
          <m:sup/>
          <m:e>
            <m:r>
              <w:rPr>
                <w:rFonts w:ascii="Cambria Math" w:hAnsi="Cambria Math" w:cs="Times New Roman"/>
                <w:sz w:val="24"/>
                <w:szCs w:val="24"/>
              </w:rPr>
              <m:t>t</m:t>
            </m:r>
          </m:e>
        </m:nary>
        <m:r>
          <w:rPr>
            <w:rFonts w:ascii="Cambria Math" w:hAnsi="Cambria Math" w:cs="Times New Roman"/>
            <w:sz w:val="24"/>
            <w:szCs w:val="24"/>
          </w:rPr>
          <m:t>+b</m:t>
        </m:r>
        <m:nary>
          <m:naryPr>
            <m:chr m:val="∑"/>
            <m:limLoc m:val="undOvr"/>
            <m:subHide m:val="1"/>
            <m:supHide m:val="1"/>
            <m:ctrlPr>
              <w:rPr>
                <w:rFonts w:ascii="Cambria Math" w:hAnsi="Cambria Math" w:cs="Times New Roman"/>
                <w:i/>
                <w:sz w:val="24"/>
                <w:szCs w:val="24"/>
              </w:rPr>
            </m:ctrlPr>
          </m:naryPr>
          <m:sub/>
          <m:sup/>
          <m:e>
            <m:sSup>
              <m:sSupPr>
                <m:ctrlPr>
                  <w:rPr>
                    <w:rFonts w:ascii="Cambria Math" w:hAnsi="Cambria Math" w:cs="Times New Roman"/>
                    <w:i/>
                    <w:sz w:val="24"/>
                    <w:szCs w:val="24"/>
                  </w:rPr>
                </m:ctrlPr>
              </m:sSupPr>
              <m:e>
                <m:r>
                  <w:rPr>
                    <w:rFonts w:ascii="Cambria Math" w:hAnsi="Cambria Math" w:cs="Times New Roman"/>
                    <w:sz w:val="24"/>
                    <w:szCs w:val="24"/>
                  </w:rPr>
                  <m:t>t</m:t>
                </m:r>
              </m:e>
              <m:sup>
                <m:r>
                  <w:rPr>
                    <w:rFonts w:ascii="Cambria Math" w:hAnsi="Cambria Math" w:cs="Times New Roman"/>
                    <w:sz w:val="24"/>
                    <w:szCs w:val="24"/>
                  </w:rPr>
                  <m:t>2</m:t>
                </m:r>
              </m:sup>
            </m:sSup>
          </m:e>
        </m:nary>
      </m:oMath>
      <w:r w:rsidR="00637E30">
        <w:rPr>
          <w:rFonts w:ascii="Times New Roman" w:hAnsi="Times New Roman" w:cs="Times New Roman"/>
          <w:sz w:val="24"/>
          <w:szCs w:val="24"/>
        </w:rPr>
        <w:t>…</w:t>
      </w:r>
      <w:r w:rsidR="00AA52DE">
        <w:rPr>
          <w:rFonts w:ascii="Times New Roman" w:hAnsi="Times New Roman" w:cs="Times New Roman"/>
          <w:sz w:val="24"/>
          <w:szCs w:val="24"/>
        </w:rPr>
        <w:t xml:space="preserve"> </w:t>
      </w:r>
      <w:r w:rsidR="00637E30" w:rsidRPr="008007B4">
        <w:rPr>
          <w:rFonts w:ascii="Times New Roman" w:hAnsi="Times New Roman" w:cs="Times New Roman"/>
          <w:sz w:val="24"/>
          <w:szCs w:val="24"/>
        </w:rPr>
        <w:t>(</w:t>
      </w:r>
      <w:r w:rsidR="00637E30">
        <w:rPr>
          <w:rFonts w:ascii="Times New Roman" w:hAnsi="Times New Roman" w:cs="Times New Roman"/>
          <w:sz w:val="24"/>
          <w:szCs w:val="24"/>
        </w:rPr>
        <w:t>7</w:t>
      </w:r>
      <w:r w:rsidR="00637E30" w:rsidRPr="008007B4">
        <w:rPr>
          <w:rFonts w:ascii="Times New Roman" w:hAnsi="Times New Roman" w:cs="Times New Roman"/>
          <w:sz w:val="24"/>
          <w:szCs w:val="24"/>
        </w:rPr>
        <w:t>)</w:t>
      </w:r>
    </w:p>
    <w:p w14:paraId="1B76B810" w14:textId="77777777" w:rsidR="00637E30" w:rsidRDefault="00637E30" w:rsidP="00350882">
      <w:pPr>
        <w:spacing w:after="0" w:line="360" w:lineRule="auto"/>
        <w:ind w:left="720" w:hanging="360"/>
        <w:jc w:val="both"/>
        <w:rPr>
          <w:rFonts w:ascii="Times New Roman" w:hAnsi="Times New Roman" w:cs="Times New Roman"/>
          <w:sz w:val="24"/>
          <w:szCs w:val="24"/>
        </w:rPr>
      </w:pPr>
      <w:r w:rsidRPr="008007B4">
        <w:rPr>
          <w:rFonts w:ascii="Times New Roman" w:hAnsi="Times New Roman" w:cs="Times New Roman"/>
          <w:sz w:val="24"/>
          <w:szCs w:val="24"/>
        </w:rPr>
        <w:t>Finally, the va</w:t>
      </w:r>
      <w:r>
        <w:rPr>
          <w:rFonts w:ascii="Times New Roman" w:hAnsi="Times New Roman" w:cs="Times New Roman"/>
          <w:sz w:val="24"/>
          <w:szCs w:val="24"/>
        </w:rPr>
        <w:t>lue</w:t>
      </w:r>
      <w:r w:rsidRPr="008007B4">
        <w:rPr>
          <w:rFonts w:ascii="Times New Roman" w:hAnsi="Times New Roman" w:cs="Times New Roman"/>
          <w:sz w:val="24"/>
          <w:szCs w:val="24"/>
        </w:rPr>
        <w:t xml:space="preserve"> of ‘</w:t>
      </w:r>
      <m:oMath>
        <m:r>
          <w:rPr>
            <w:rFonts w:ascii="Cambria Math" w:hAnsi="Cambria Math" w:cs="Times New Roman"/>
            <w:sz w:val="24"/>
            <w:szCs w:val="24"/>
          </w:rPr>
          <m:t>a</m:t>
        </m:r>
      </m:oMath>
      <w:r w:rsidRPr="008007B4">
        <w:rPr>
          <w:rFonts w:ascii="Times New Roman" w:hAnsi="Times New Roman" w:cs="Times New Roman"/>
          <w:i/>
          <w:iCs/>
          <w:sz w:val="24"/>
          <w:szCs w:val="24"/>
        </w:rPr>
        <w:t xml:space="preserve">’ </w:t>
      </w:r>
      <w:r>
        <w:rPr>
          <w:rFonts w:ascii="Times New Roman" w:hAnsi="Times New Roman" w:cs="Times New Roman"/>
          <w:sz w:val="24"/>
          <w:szCs w:val="24"/>
        </w:rPr>
        <w:t>is</w:t>
      </w:r>
      <w:r w:rsidRPr="008007B4">
        <w:rPr>
          <w:rFonts w:ascii="Times New Roman" w:hAnsi="Times New Roman" w:cs="Times New Roman"/>
          <w:sz w:val="24"/>
          <w:szCs w:val="24"/>
        </w:rPr>
        <w:t xml:space="preserve"> obtained </w:t>
      </w:r>
      <w:r>
        <w:rPr>
          <w:rFonts w:ascii="Times New Roman" w:hAnsi="Times New Roman" w:cs="Times New Roman"/>
          <w:sz w:val="24"/>
          <w:szCs w:val="24"/>
        </w:rPr>
        <w:t>on using</w:t>
      </w:r>
    </w:p>
    <w:p w14:paraId="347FEF1E" w14:textId="77777777" w:rsidR="00637E30" w:rsidRPr="00D87D39" w:rsidRDefault="00637E30" w:rsidP="00350882">
      <w:pPr>
        <w:spacing w:after="0" w:line="360" w:lineRule="auto"/>
        <w:jc w:val="both"/>
        <w:rPr>
          <w:rFonts w:ascii="Times New Roman" w:hAnsi="Times New Roman" w:cs="Times New Roman"/>
          <w:sz w:val="24"/>
          <w:szCs w:val="24"/>
        </w:rPr>
      </w:pPr>
      <m:oMathPara>
        <m:oMath>
          <m:r>
            <w:rPr>
              <w:rFonts w:ascii="Cambria Math" w:hAnsi="Cambria Math" w:cs="Times New Roman"/>
              <w:sz w:val="24"/>
              <w:szCs w:val="24"/>
            </w:rPr>
            <m:t xml:space="preserve">a=antilog </m:t>
          </m:r>
          <m:d>
            <m:dPr>
              <m:ctrlPr>
                <w:rPr>
                  <w:rFonts w:ascii="Cambria Math" w:hAnsi="Cambria Math" w:cs="Times New Roman"/>
                  <w:i/>
                  <w:sz w:val="24"/>
                  <w:szCs w:val="24"/>
                </w:rPr>
              </m:ctrlPr>
            </m:dPr>
            <m:e>
              <m:r>
                <w:rPr>
                  <w:rFonts w:ascii="Cambria Math" w:hAnsi="Cambria Math" w:cs="Times New Roman"/>
                  <w:sz w:val="24"/>
                  <w:szCs w:val="24"/>
                </w:rPr>
                <m:t>A</m:t>
              </m:r>
            </m:e>
          </m:d>
        </m:oMath>
      </m:oMathPara>
    </w:p>
    <w:p w14:paraId="67324A1D" w14:textId="40050908" w:rsidR="00D87D39" w:rsidRDefault="00D87D39" w:rsidP="00350882">
      <w:pPr>
        <w:spacing w:after="0" w:line="360" w:lineRule="auto"/>
        <w:jc w:val="both"/>
        <w:rPr>
          <w:rFonts w:ascii="Times New Roman" w:hAnsi="Times New Roman" w:cs="Times New Roman"/>
          <w:b/>
          <w:bCs/>
          <w:sz w:val="24"/>
          <w:szCs w:val="24"/>
        </w:rPr>
      </w:pPr>
      <w:r w:rsidRPr="008007B4">
        <w:rPr>
          <w:rFonts w:ascii="Times New Roman" w:hAnsi="Times New Roman" w:cs="Times New Roman"/>
          <w:b/>
          <w:bCs/>
          <w:sz w:val="24"/>
          <w:szCs w:val="24"/>
        </w:rPr>
        <w:t>(</w:t>
      </w:r>
      <w:r>
        <w:rPr>
          <w:rFonts w:ascii="Times New Roman" w:hAnsi="Times New Roman" w:cs="Times New Roman"/>
          <w:b/>
          <w:bCs/>
          <w:sz w:val="24"/>
          <w:szCs w:val="24"/>
        </w:rPr>
        <w:t>c</w:t>
      </w:r>
      <w:r w:rsidRPr="008007B4">
        <w:rPr>
          <w:rFonts w:ascii="Times New Roman" w:hAnsi="Times New Roman" w:cs="Times New Roman"/>
          <w:b/>
          <w:bCs/>
          <w:sz w:val="24"/>
          <w:szCs w:val="24"/>
        </w:rPr>
        <w:t xml:space="preserve">) </w:t>
      </w:r>
      <w:r>
        <w:rPr>
          <w:rFonts w:ascii="Times New Roman" w:hAnsi="Times New Roman" w:cs="Times New Roman"/>
          <w:b/>
          <w:bCs/>
          <w:sz w:val="24"/>
          <w:szCs w:val="24"/>
        </w:rPr>
        <w:t xml:space="preserve">Quadratic </w:t>
      </w:r>
      <w:r w:rsidRPr="008007B4">
        <w:rPr>
          <w:rFonts w:ascii="Times New Roman" w:hAnsi="Times New Roman" w:cs="Times New Roman"/>
          <w:b/>
          <w:bCs/>
          <w:sz w:val="24"/>
          <w:szCs w:val="24"/>
        </w:rPr>
        <w:t>Model:</w:t>
      </w:r>
    </w:p>
    <w:p w14:paraId="07EBEBE3" w14:textId="7D0A744A" w:rsidR="00AA52DE" w:rsidRDefault="00F877D2" w:rsidP="00AA52DE">
      <w:pPr>
        <w:spacing w:line="360" w:lineRule="auto"/>
        <w:jc w:val="center"/>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t</m:t>
            </m:r>
          </m:sub>
        </m:sSub>
        <m:r>
          <m:rPr>
            <m:sty m:val="p"/>
          </m:rPr>
          <w:rPr>
            <w:rFonts w:ascii="Cambria Math" w:hAnsi="Cambria Math" w:cs="Times New Roman"/>
            <w:sz w:val="24"/>
            <w:szCs w:val="24"/>
          </w:rPr>
          <m:t>= a +bt + c</m:t>
        </m:r>
        <m:sSup>
          <m:sSupPr>
            <m:ctrlPr>
              <w:rPr>
                <w:rFonts w:ascii="Cambria Math" w:hAnsi="Cambria Math" w:cs="Times New Roman"/>
                <w:i/>
                <w:sz w:val="24"/>
                <w:szCs w:val="24"/>
              </w:rPr>
            </m:ctrlPr>
          </m:sSupPr>
          <m:e>
            <m:r>
              <w:rPr>
                <w:rFonts w:ascii="Cambria Math" w:hAnsi="Cambria Math" w:cs="Times New Roman"/>
                <w:sz w:val="24"/>
                <w:szCs w:val="24"/>
              </w:rPr>
              <m:t>t</m:t>
            </m:r>
          </m:e>
          <m:sup>
            <m:r>
              <w:rPr>
                <w:rFonts w:ascii="Cambria Math" w:hAnsi="Cambria Math" w:cs="Times New Roman"/>
                <w:sz w:val="24"/>
                <w:szCs w:val="24"/>
              </w:rPr>
              <m:t>2</m:t>
            </m:r>
          </m:sup>
        </m:sSup>
      </m:oMath>
      <w:r w:rsidR="00AA52DE">
        <w:rPr>
          <w:rFonts w:ascii="Times New Roman" w:hAnsi="Times New Roman" w:cs="Times New Roman"/>
          <w:sz w:val="24"/>
          <w:szCs w:val="24"/>
        </w:rPr>
        <w:t>… (8)</w:t>
      </w:r>
    </w:p>
    <w:p w14:paraId="1EAD5B3E" w14:textId="14381DA1" w:rsidR="00AA52DE" w:rsidRDefault="00AA52DE" w:rsidP="00EA7573">
      <w:pPr>
        <w:spacing w:after="0" w:line="360" w:lineRule="auto"/>
        <w:ind w:left="360"/>
        <w:jc w:val="both"/>
        <w:rPr>
          <w:rFonts w:ascii="Times New Roman" w:hAnsi="Times New Roman" w:cs="Times New Roman"/>
          <w:b/>
          <w:bCs/>
          <w:sz w:val="24"/>
          <w:szCs w:val="24"/>
        </w:rPr>
      </w:pPr>
      <w:r w:rsidRPr="008007B4">
        <w:rPr>
          <w:rFonts w:ascii="Times New Roman" w:hAnsi="Times New Roman" w:cs="Times New Roman"/>
          <w:sz w:val="24"/>
          <w:szCs w:val="24"/>
        </w:rPr>
        <w:t>The values of constants ‘</w:t>
      </w:r>
      <m:oMath>
        <m:r>
          <w:rPr>
            <w:rFonts w:ascii="Cambria Math" w:hAnsi="Cambria Math" w:cs="Times New Roman"/>
            <w:sz w:val="24"/>
            <w:szCs w:val="24"/>
          </w:rPr>
          <m:t>a</m:t>
        </m:r>
      </m:oMath>
      <w:r w:rsidRPr="008007B4">
        <w:rPr>
          <w:rFonts w:ascii="Times New Roman" w:hAnsi="Times New Roman" w:cs="Times New Roman"/>
          <w:sz w:val="24"/>
          <w:szCs w:val="24"/>
        </w:rPr>
        <w:t>’</w:t>
      </w:r>
      <w:r>
        <w:rPr>
          <w:rFonts w:ascii="Times New Roman" w:hAnsi="Times New Roman" w:cs="Times New Roman"/>
          <w:sz w:val="24"/>
          <w:szCs w:val="24"/>
        </w:rPr>
        <w:t>,</w:t>
      </w:r>
      <w:r w:rsidRPr="008007B4">
        <w:rPr>
          <w:rFonts w:ascii="Times New Roman" w:hAnsi="Times New Roman" w:cs="Times New Roman"/>
          <w:sz w:val="24"/>
          <w:szCs w:val="24"/>
        </w:rPr>
        <w:t xml:space="preserve"> ‘</w:t>
      </w:r>
      <m:oMath>
        <m:r>
          <w:rPr>
            <w:rFonts w:ascii="Cambria Math" w:hAnsi="Cambria Math" w:cs="Times New Roman"/>
            <w:sz w:val="24"/>
            <w:szCs w:val="24"/>
          </w:rPr>
          <m:t>b</m:t>
        </m:r>
      </m:oMath>
      <w:r w:rsidRPr="008007B4">
        <w:rPr>
          <w:rFonts w:ascii="Times New Roman" w:hAnsi="Times New Roman" w:cs="Times New Roman"/>
          <w:sz w:val="24"/>
          <w:szCs w:val="24"/>
        </w:rPr>
        <w:t>’</w:t>
      </w:r>
      <w:r>
        <w:rPr>
          <w:rFonts w:ascii="Times New Roman" w:hAnsi="Times New Roman" w:cs="Times New Roman"/>
          <w:sz w:val="24"/>
          <w:szCs w:val="24"/>
        </w:rPr>
        <w:t xml:space="preserve">, and </w:t>
      </w:r>
      <w:r w:rsidRPr="008007B4">
        <w:rPr>
          <w:rFonts w:ascii="Times New Roman" w:hAnsi="Times New Roman" w:cs="Times New Roman"/>
          <w:sz w:val="24"/>
          <w:szCs w:val="24"/>
        </w:rPr>
        <w:t>‘</w:t>
      </w:r>
      <m:oMath>
        <m:r>
          <w:rPr>
            <w:rFonts w:ascii="Cambria Math" w:hAnsi="Cambria Math" w:cs="Times New Roman"/>
            <w:sz w:val="24"/>
            <w:szCs w:val="24"/>
          </w:rPr>
          <m:t>c</m:t>
        </m:r>
      </m:oMath>
      <w:r w:rsidRPr="008007B4">
        <w:rPr>
          <w:rFonts w:ascii="Times New Roman" w:hAnsi="Times New Roman" w:cs="Times New Roman"/>
          <w:sz w:val="24"/>
          <w:szCs w:val="24"/>
        </w:rPr>
        <w:t xml:space="preserve">’ are obtained </w:t>
      </w:r>
      <w:r>
        <w:rPr>
          <w:rFonts w:ascii="Times New Roman" w:hAnsi="Times New Roman" w:cs="Times New Roman"/>
          <w:sz w:val="24"/>
          <w:szCs w:val="24"/>
        </w:rPr>
        <w:t xml:space="preserve">on solving the following normal </w:t>
      </w:r>
      <w:r w:rsidRPr="008007B4">
        <w:rPr>
          <w:rFonts w:ascii="Times New Roman" w:hAnsi="Times New Roman" w:cs="Times New Roman"/>
          <w:sz w:val="24"/>
          <w:szCs w:val="24"/>
        </w:rPr>
        <w:t>equations</w:t>
      </w:r>
      <w:r>
        <w:rPr>
          <w:rFonts w:ascii="Times New Roman" w:hAnsi="Times New Roman" w:cs="Times New Roman"/>
          <w:b/>
          <w:bCs/>
          <w:sz w:val="24"/>
          <w:szCs w:val="24"/>
        </w:rPr>
        <w:t>.</w:t>
      </w:r>
    </w:p>
    <w:p w14:paraId="06A21E04" w14:textId="6E62206A" w:rsidR="00AA52DE" w:rsidRPr="004705ED" w:rsidRDefault="00F877D2" w:rsidP="00350882">
      <w:pPr>
        <w:spacing w:after="0" w:line="360" w:lineRule="auto"/>
        <w:jc w:val="center"/>
        <w:rPr>
          <w:rFonts w:ascii="Times New Roman" w:hAnsi="Times New Roman" w:cs="Times New Roman"/>
          <w:sz w:val="24"/>
          <w:szCs w:val="24"/>
          <w:vertAlign w:val="superscript"/>
        </w:rPr>
      </w:pPr>
      <m:oMath>
        <m:nary>
          <m:naryPr>
            <m:chr m:val="∑"/>
            <m:limLoc m:val="undOvr"/>
            <m:subHide m:val="1"/>
            <m:supHide m:val="1"/>
            <m:ctrlPr>
              <w:rPr>
                <w:rFonts w:ascii="Cambria Math" w:hAnsi="Cambria Math" w:cs="Times New Roman"/>
                <w:i/>
                <w:sz w:val="24"/>
                <w:szCs w:val="24"/>
              </w:rPr>
            </m:ctrlPr>
          </m:naryPr>
          <m:sub/>
          <m:sup/>
          <m:e>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t</m:t>
                </m:r>
              </m:sub>
            </m:sSub>
          </m:e>
        </m:nary>
        <m:r>
          <w:rPr>
            <w:rFonts w:ascii="Cambria Math" w:hAnsi="Cambria Math" w:cs="Times New Roman"/>
            <w:sz w:val="24"/>
            <w:szCs w:val="24"/>
          </w:rPr>
          <m:t xml:space="preserve">=na+b </m:t>
        </m:r>
        <m:nary>
          <m:naryPr>
            <m:chr m:val="∑"/>
            <m:limLoc m:val="undOvr"/>
            <m:subHide m:val="1"/>
            <m:supHide m:val="1"/>
            <m:ctrlPr>
              <w:rPr>
                <w:rFonts w:ascii="Cambria Math" w:hAnsi="Cambria Math" w:cs="Times New Roman"/>
                <w:i/>
                <w:sz w:val="24"/>
                <w:szCs w:val="24"/>
              </w:rPr>
            </m:ctrlPr>
          </m:naryPr>
          <m:sub/>
          <m:sup/>
          <m:e>
            <m:r>
              <w:rPr>
                <w:rFonts w:ascii="Cambria Math" w:hAnsi="Cambria Math" w:cs="Times New Roman"/>
                <w:sz w:val="24"/>
                <w:szCs w:val="24"/>
              </w:rPr>
              <m:t>t</m:t>
            </m:r>
          </m:e>
        </m:nary>
        <m:r>
          <w:rPr>
            <w:rFonts w:ascii="Cambria Math" w:hAnsi="Cambria Math" w:cs="Times New Roman"/>
            <w:sz w:val="24"/>
            <w:szCs w:val="24"/>
          </w:rPr>
          <m:t xml:space="preserve">+c </m:t>
        </m:r>
        <m:nary>
          <m:naryPr>
            <m:chr m:val="∑"/>
            <m:limLoc m:val="undOvr"/>
            <m:subHide m:val="1"/>
            <m:supHide m:val="1"/>
            <m:ctrlPr>
              <w:rPr>
                <w:rFonts w:ascii="Cambria Math" w:hAnsi="Cambria Math" w:cs="Times New Roman"/>
                <w:i/>
                <w:sz w:val="24"/>
                <w:szCs w:val="24"/>
              </w:rPr>
            </m:ctrlPr>
          </m:naryPr>
          <m:sub/>
          <m:sup/>
          <m:e>
            <m:sSup>
              <m:sSupPr>
                <m:ctrlPr>
                  <w:rPr>
                    <w:rFonts w:ascii="Cambria Math" w:hAnsi="Cambria Math" w:cs="Times New Roman"/>
                    <w:i/>
                    <w:sz w:val="24"/>
                    <w:szCs w:val="24"/>
                  </w:rPr>
                </m:ctrlPr>
              </m:sSupPr>
              <m:e>
                <m:r>
                  <w:rPr>
                    <w:rFonts w:ascii="Cambria Math" w:hAnsi="Cambria Math" w:cs="Times New Roman"/>
                    <w:sz w:val="24"/>
                    <w:szCs w:val="24"/>
                  </w:rPr>
                  <m:t>t</m:t>
                </m:r>
              </m:e>
              <m:sup>
                <m:r>
                  <w:rPr>
                    <w:rFonts w:ascii="Cambria Math" w:hAnsi="Cambria Math" w:cs="Times New Roman"/>
                    <w:sz w:val="24"/>
                    <w:szCs w:val="24"/>
                  </w:rPr>
                  <m:t>2</m:t>
                </m:r>
              </m:sup>
            </m:sSup>
          </m:e>
        </m:nary>
      </m:oMath>
      <w:r w:rsidR="00AA52DE">
        <w:rPr>
          <w:rFonts w:ascii="Times New Roman" w:hAnsi="Times New Roman" w:cs="Times New Roman"/>
          <w:sz w:val="24"/>
          <w:szCs w:val="24"/>
        </w:rPr>
        <w:t>… (9</w:t>
      </w:r>
      <w:r w:rsidR="00AA52DE" w:rsidRPr="008007B4">
        <w:rPr>
          <w:rFonts w:ascii="Times New Roman" w:hAnsi="Times New Roman" w:cs="Times New Roman"/>
          <w:sz w:val="24"/>
          <w:szCs w:val="24"/>
        </w:rPr>
        <w:t>)</w:t>
      </w:r>
    </w:p>
    <w:p w14:paraId="1466345B" w14:textId="39310536" w:rsidR="00AA52DE" w:rsidRPr="004705ED" w:rsidRDefault="00F877D2" w:rsidP="00350882">
      <w:pPr>
        <w:spacing w:after="0" w:line="360" w:lineRule="auto"/>
        <w:jc w:val="center"/>
        <w:rPr>
          <w:rFonts w:ascii="Times New Roman" w:hAnsi="Times New Roman" w:cs="Times New Roman"/>
          <w:sz w:val="24"/>
          <w:szCs w:val="24"/>
        </w:rPr>
      </w:pPr>
      <m:oMath>
        <m:nary>
          <m:naryPr>
            <m:chr m:val="∑"/>
            <m:limLoc m:val="undOvr"/>
            <m:subHide m:val="1"/>
            <m:supHide m:val="1"/>
            <m:ctrlPr>
              <w:rPr>
                <w:rFonts w:ascii="Cambria Math" w:hAnsi="Cambria Math" w:cs="Times New Roman"/>
                <w:i/>
                <w:sz w:val="24"/>
                <w:szCs w:val="24"/>
              </w:rPr>
            </m:ctrlPr>
          </m:naryPr>
          <m:sub/>
          <m:sup/>
          <m:e>
            <m:r>
              <w:rPr>
                <w:rFonts w:ascii="Cambria Math" w:hAnsi="Cambria Math" w:cs="Times New Roman"/>
                <w:sz w:val="24"/>
                <w:szCs w:val="24"/>
              </w:rPr>
              <m:t>t</m:t>
            </m:r>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t</m:t>
                </m:r>
              </m:sub>
            </m:sSub>
          </m:e>
        </m:nary>
        <m:r>
          <w:rPr>
            <w:rFonts w:ascii="Cambria Math" w:hAnsi="Cambria Math" w:cs="Times New Roman"/>
            <w:sz w:val="24"/>
            <w:szCs w:val="24"/>
          </w:rPr>
          <m:t>=a</m:t>
        </m:r>
        <m:nary>
          <m:naryPr>
            <m:chr m:val="∑"/>
            <m:limLoc m:val="undOvr"/>
            <m:subHide m:val="1"/>
            <m:supHide m:val="1"/>
            <m:ctrlPr>
              <w:rPr>
                <w:rFonts w:ascii="Cambria Math" w:hAnsi="Cambria Math" w:cs="Times New Roman"/>
                <w:i/>
                <w:sz w:val="24"/>
                <w:szCs w:val="24"/>
              </w:rPr>
            </m:ctrlPr>
          </m:naryPr>
          <m:sub/>
          <m:sup/>
          <m:e>
            <m:r>
              <w:rPr>
                <w:rFonts w:ascii="Cambria Math" w:hAnsi="Cambria Math" w:cs="Times New Roman"/>
                <w:sz w:val="24"/>
                <w:szCs w:val="24"/>
              </w:rPr>
              <m:t>t</m:t>
            </m:r>
          </m:e>
        </m:nary>
        <m:r>
          <w:rPr>
            <w:rFonts w:ascii="Cambria Math" w:hAnsi="Cambria Math" w:cs="Times New Roman"/>
            <w:sz w:val="24"/>
            <w:szCs w:val="24"/>
          </w:rPr>
          <m:t>+b</m:t>
        </m:r>
        <m:nary>
          <m:naryPr>
            <m:chr m:val="∑"/>
            <m:limLoc m:val="undOvr"/>
            <m:subHide m:val="1"/>
            <m:supHide m:val="1"/>
            <m:ctrlPr>
              <w:rPr>
                <w:rFonts w:ascii="Cambria Math" w:hAnsi="Cambria Math" w:cs="Times New Roman"/>
                <w:i/>
                <w:sz w:val="24"/>
                <w:szCs w:val="24"/>
              </w:rPr>
            </m:ctrlPr>
          </m:naryPr>
          <m:sub/>
          <m:sup/>
          <m:e>
            <m:sSup>
              <m:sSupPr>
                <m:ctrlPr>
                  <w:rPr>
                    <w:rFonts w:ascii="Cambria Math" w:hAnsi="Cambria Math" w:cs="Times New Roman"/>
                    <w:i/>
                    <w:sz w:val="24"/>
                    <w:szCs w:val="24"/>
                  </w:rPr>
                </m:ctrlPr>
              </m:sSupPr>
              <m:e>
                <m:r>
                  <w:rPr>
                    <w:rFonts w:ascii="Cambria Math" w:hAnsi="Cambria Math" w:cs="Times New Roman"/>
                    <w:sz w:val="24"/>
                    <w:szCs w:val="24"/>
                  </w:rPr>
                  <m:t>t</m:t>
                </m:r>
              </m:e>
              <m:sup>
                <m:r>
                  <w:rPr>
                    <w:rFonts w:ascii="Cambria Math" w:hAnsi="Cambria Math" w:cs="Times New Roman"/>
                    <w:sz w:val="24"/>
                    <w:szCs w:val="24"/>
                  </w:rPr>
                  <m:t>2</m:t>
                </m:r>
              </m:sup>
            </m:sSup>
          </m:e>
        </m:nary>
        <m:r>
          <w:rPr>
            <w:rFonts w:ascii="Cambria Math" w:hAnsi="Cambria Math" w:cs="Times New Roman"/>
            <w:sz w:val="24"/>
            <w:szCs w:val="24"/>
          </w:rPr>
          <m:t>+c</m:t>
        </m:r>
        <m:nary>
          <m:naryPr>
            <m:chr m:val="∑"/>
            <m:limLoc m:val="undOvr"/>
            <m:subHide m:val="1"/>
            <m:supHide m:val="1"/>
            <m:ctrlPr>
              <w:rPr>
                <w:rFonts w:ascii="Cambria Math" w:hAnsi="Cambria Math" w:cs="Times New Roman"/>
                <w:i/>
                <w:sz w:val="24"/>
                <w:szCs w:val="24"/>
              </w:rPr>
            </m:ctrlPr>
          </m:naryPr>
          <m:sub/>
          <m:sup/>
          <m:e>
            <m:sSup>
              <m:sSupPr>
                <m:ctrlPr>
                  <w:rPr>
                    <w:rFonts w:ascii="Cambria Math" w:hAnsi="Cambria Math" w:cs="Times New Roman"/>
                    <w:i/>
                    <w:sz w:val="24"/>
                    <w:szCs w:val="24"/>
                  </w:rPr>
                </m:ctrlPr>
              </m:sSupPr>
              <m:e>
                <m:r>
                  <w:rPr>
                    <w:rFonts w:ascii="Cambria Math" w:hAnsi="Cambria Math" w:cs="Times New Roman"/>
                    <w:sz w:val="24"/>
                    <w:szCs w:val="24"/>
                  </w:rPr>
                  <m:t>t</m:t>
                </m:r>
              </m:e>
              <m:sup>
                <m:r>
                  <w:rPr>
                    <w:rFonts w:ascii="Cambria Math" w:hAnsi="Cambria Math" w:cs="Times New Roman"/>
                    <w:sz w:val="24"/>
                    <w:szCs w:val="24"/>
                  </w:rPr>
                  <m:t>3</m:t>
                </m:r>
              </m:sup>
            </m:sSup>
          </m:e>
        </m:nary>
      </m:oMath>
      <w:r w:rsidR="00AA52DE">
        <w:rPr>
          <w:rFonts w:ascii="Times New Roman" w:hAnsi="Times New Roman" w:cs="Times New Roman"/>
          <w:sz w:val="24"/>
          <w:szCs w:val="24"/>
        </w:rPr>
        <w:t>… (10</w:t>
      </w:r>
      <w:r w:rsidR="00AA52DE" w:rsidRPr="008007B4">
        <w:rPr>
          <w:rFonts w:ascii="Times New Roman" w:hAnsi="Times New Roman" w:cs="Times New Roman"/>
          <w:sz w:val="24"/>
          <w:szCs w:val="24"/>
        </w:rPr>
        <w:t>)</w:t>
      </w:r>
    </w:p>
    <w:p w14:paraId="4CCCF327" w14:textId="28A1A9CE" w:rsidR="00D87D39" w:rsidRPr="00FF5AF5" w:rsidRDefault="00F877D2" w:rsidP="00350882">
      <w:pPr>
        <w:spacing w:after="0" w:line="360" w:lineRule="auto"/>
        <w:jc w:val="center"/>
        <w:rPr>
          <w:rFonts w:ascii="Times New Roman" w:hAnsi="Times New Roman" w:cs="Times New Roman"/>
          <w:sz w:val="24"/>
          <w:szCs w:val="24"/>
        </w:rPr>
      </w:pPr>
      <m:oMath>
        <m:nary>
          <m:naryPr>
            <m:chr m:val="∑"/>
            <m:limLoc m:val="undOvr"/>
            <m:subHide m:val="1"/>
            <m:supHide m:val="1"/>
            <m:ctrlPr>
              <w:rPr>
                <w:rFonts w:ascii="Cambria Math" w:hAnsi="Cambria Math" w:cs="Times New Roman"/>
                <w:i/>
                <w:sz w:val="24"/>
                <w:szCs w:val="24"/>
              </w:rPr>
            </m:ctrlPr>
          </m:naryPr>
          <m:sub/>
          <m:sup/>
          <m:e>
            <m:sSup>
              <m:sSupPr>
                <m:ctrlPr>
                  <w:rPr>
                    <w:rFonts w:ascii="Cambria Math" w:hAnsi="Cambria Math" w:cs="Times New Roman"/>
                    <w:i/>
                    <w:sz w:val="24"/>
                    <w:szCs w:val="24"/>
                  </w:rPr>
                </m:ctrlPr>
              </m:sSupPr>
              <m:e>
                <m:r>
                  <w:rPr>
                    <w:rFonts w:ascii="Cambria Math" w:hAnsi="Cambria Math" w:cs="Times New Roman"/>
                    <w:sz w:val="24"/>
                    <w:szCs w:val="24"/>
                  </w:rPr>
                  <m:t>t</m:t>
                </m:r>
              </m:e>
              <m:sup>
                <m:r>
                  <w:rPr>
                    <w:rFonts w:ascii="Cambria Math" w:hAnsi="Cambria Math" w:cs="Times New Roman"/>
                    <w:sz w:val="24"/>
                    <w:szCs w:val="24"/>
                  </w:rPr>
                  <m:t>2</m:t>
                </m:r>
              </m:sup>
            </m:sSup>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t</m:t>
                </m:r>
              </m:sub>
            </m:sSub>
          </m:e>
        </m:nary>
        <m:r>
          <w:rPr>
            <w:rFonts w:ascii="Cambria Math" w:hAnsi="Cambria Math" w:cs="Times New Roman"/>
            <w:sz w:val="24"/>
            <w:szCs w:val="24"/>
          </w:rPr>
          <m:t>=a</m:t>
        </m:r>
        <m:nary>
          <m:naryPr>
            <m:chr m:val="∑"/>
            <m:limLoc m:val="undOvr"/>
            <m:subHide m:val="1"/>
            <m:supHide m:val="1"/>
            <m:ctrlPr>
              <w:rPr>
                <w:rFonts w:ascii="Cambria Math" w:hAnsi="Cambria Math" w:cs="Times New Roman"/>
                <w:i/>
                <w:sz w:val="24"/>
                <w:szCs w:val="24"/>
              </w:rPr>
            </m:ctrlPr>
          </m:naryPr>
          <m:sub/>
          <m:sup/>
          <m:e>
            <m:sSup>
              <m:sSupPr>
                <m:ctrlPr>
                  <w:rPr>
                    <w:rFonts w:ascii="Cambria Math" w:hAnsi="Cambria Math" w:cs="Times New Roman"/>
                    <w:i/>
                    <w:sz w:val="24"/>
                    <w:szCs w:val="24"/>
                  </w:rPr>
                </m:ctrlPr>
              </m:sSupPr>
              <m:e>
                <m:r>
                  <w:rPr>
                    <w:rFonts w:ascii="Cambria Math" w:hAnsi="Cambria Math" w:cs="Times New Roman"/>
                    <w:sz w:val="24"/>
                    <w:szCs w:val="24"/>
                  </w:rPr>
                  <m:t>t</m:t>
                </m:r>
              </m:e>
              <m:sup>
                <m:r>
                  <w:rPr>
                    <w:rFonts w:ascii="Cambria Math" w:hAnsi="Cambria Math" w:cs="Times New Roman"/>
                    <w:sz w:val="24"/>
                    <w:szCs w:val="24"/>
                  </w:rPr>
                  <m:t>2</m:t>
                </m:r>
              </m:sup>
            </m:sSup>
          </m:e>
        </m:nary>
        <m:r>
          <w:rPr>
            <w:rFonts w:ascii="Cambria Math" w:hAnsi="Cambria Math" w:cs="Times New Roman"/>
            <w:sz w:val="24"/>
            <w:szCs w:val="24"/>
          </w:rPr>
          <m:t>+b</m:t>
        </m:r>
        <m:nary>
          <m:naryPr>
            <m:chr m:val="∑"/>
            <m:limLoc m:val="undOvr"/>
            <m:subHide m:val="1"/>
            <m:supHide m:val="1"/>
            <m:ctrlPr>
              <w:rPr>
                <w:rFonts w:ascii="Cambria Math" w:hAnsi="Cambria Math" w:cs="Times New Roman"/>
                <w:i/>
                <w:sz w:val="24"/>
                <w:szCs w:val="24"/>
              </w:rPr>
            </m:ctrlPr>
          </m:naryPr>
          <m:sub/>
          <m:sup/>
          <m:e>
            <m:sSup>
              <m:sSupPr>
                <m:ctrlPr>
                  <w:rPr>
                    <w:rFonts w:ascii="Cambria Math" w:hAnsi="Cambria Math" w:cs="Times New Roman"/>
                    <w:i/>
                    <w:sz w:val="24"/>
                    <w:szCs w:val="24"/>
                  </w:rPr>
                </m:ctrlPr>
              </m:sSupPr>
              <m:e>
                <m:r>
                  <w:rPr>
                    <w:rFonts w:ascii="Cambria Math" w:hAnsi="Cambria Math" w:cs="Times New Roman"/>
                    <w:sz w:val="24"/>
                    <w:szCs w:val="24"/>
                  </w:rPr>
                  <m:t>t</m:t>
                </m:r>
              </m:e>
              <m:sup>
                <m:r>
                  <w:rPr>
                    <w:rFonts w:ascii="Cambria Math" w:hAnsi="Cambria Math" w:cs="Times New Roman"/>
                    <w:sz w:val="24"/>
                    <w:szCs w:val="24"/>
                  </w:rPr>
                  <m:t>3</m:t>
                </m:r>
              </m:sup>
            </m:sSup>
          </m:e>
        </m:nary>
        <m:r>
          <w:rPr>
            <w:rFonts w:ascii="Cambria Math" w:hAnsi="Cambria Math" w:cs="Times New Roman"/>
            <w:sz w:val="24"/>
            <w:szCs w:val="24"/>
          </w:rPr>
          <m:t>+c</m:t>
        </m:r>
        <m:nary>
          <m:naryPr>
            <m:chr m:val="∑"/>
            <m:limLoc m:val="undOvr"/>
            <m:subHide m:val="1"/>
            <m:supHide m:val="1"/>
            <m:ctrlPr>
              <w:rPr>
                <w:rFonts w:ascii="Cambria Math" w:hAnsi="Cambria Math" w:cs="Times New Roman"/>
                <w:i/>
                <w:sz w:val="24"/>
                <w:szCs w:val="24"/>
              </w:rPr>
            </m:ctrlPr>
          </m:naryPr>
          <m:sub/>
          <m:sup/>
          <m:e>
            <m:sSup>
              <m:sSupPr>
                <m:ctrlPr>
                  <w:rPr>
                    <w:rFonts w:ascii="Cambria Math" w:hAnsi="Cambria Math" w:cs="Times New Roman"/>
                    <w:i/>
                    <w:sz w:val="24"/>
                    <w:szCs w:val="24"/>
                  </w:rPr>
                </m:ctrlPr>
              </m:sSupPr>
              <m:e>
                <m:r>
                  <w:rPr>
                    <w:rFonts w:ascii="Cambria Math" w:hAnsi="Cambria Math" w:cs="Times New Roman"/>
                    <w:sz w:val="24"/>
                    <w:szCs w:val="24"/>
                  </w:rPr>
                  <m:t>t</m:t>
                </m:r>
              </m:e>
              <m:sup>
                <m:r>
                  <w:rPr>
                    <w:rFonts w:ascii="Cambria Math" w:hAnsi="Cambria Math" w:cs="Times New Roman"/>
                    <w:sz w:val="24"/>
                    <w:szCs w:val="24"/>
                  </w:rPr>
                  <m:t>4</m:t>
                </m:r>
              </m:sup>
            </m:sSup>
          </m:e>
        </m:nary>
      </m:oMath>
      <w:r w:rsidR="00AA52DE">
        <w:rPr>
          <w:rFonts w:ascii="Times New Roman" w:hAnsi="Times New Roman" w:cs="Times New Roman"/>
          <w:sz w:val="24"/>
          <w:szCs w:val="24"/>
        </w:rPr>
        <w:t>… (11</w:t>
      </w:r>
      <w:r w:rsidR="00AA52DE" w:rsidRPr="008007B4">
        <w:rPr>
          <w:rFonts w:ascii="Times New Roman" w:hAnsi="Times New Roman" w:cs="Times New Roman"/>
          <w:sz w:val="24"/>
          <w:szCs w:val="24"/>
        </w:rPr>
        <w:t>)</w:t>
      </w:r>
    </w:p>
    <w:p w14:paraId="2B05194F" w14:textId="3703E54D" w:rsidR="00E86C43" w:rsidRDefault="00E86C43" w:rsidP="00350882">
      <w:pPr>
        <w:spacing w:after="0" w:line="360" w:lineRule="auto"/>
        <w:jc w:val="both"/>
        <w:rPr>
          <w:rFonts w:ascii="Times New Roman" w:hAnsi="Times New Roman" w:cs="Times New Roman"/>
          <w:b/>
          <w:bCs/>
          <w:sz w:val="24"/>
          <w:szCs w:val="24"/>
        </w:rPr>
      </w:pPr>
      <w:r w:rsidRPr="008007B4">
        <w:rPr>
          <w:rFonts w:ascii="Times New Roman" w:hAnsi="Times New Roman" w:cs="Times New Roman"/>
          <w:b/>
          <w:bCs/>
          <w:sz w:val="24"/>
          <w:szCs w:val="24"/>
        </w:rPr>
        <w:t>(</w:t>
      </w:r>
      <w:r w:rsidR="00D87D39">
        <w:rPr>
          <w:rFonts w:ascii="Times New Roman" w:hAnsi="Times New Roman" w:cs="Times New Roman"/>
          <w:b/>
          <w:bCs/>
          <w:sz w:val="24"/>
          <w:szCs w:val="24"/>
        </w:rPr>
        <w:t>d</w:t>
      </w:r>
      <w:r w:rsidRPr="008007B4">
        <w:rPr>
          <w:rFonts w:ascii="Times New Roman" w:hAnsi="Times New Roman" w:cs="Times New Roman"/>
          <w:b/>
          <w:bCs/>
          <w:sz w:val="24"/>
          <w:szCs w:val="24"/>
        </w:rPr>
        <w:t xml:space="preserve">) </w:t>
      </w:r>
      <w:r>
        <w:rPr>
          <w:rFonts w:ascii="Times New Roman" w:hAnsi="Times New Roman" w:cs="Times New Roman"/>
          <w:b/>
          <w:bCs/>
          <w:sz w:val="24"/>
          <w:szCs w:val="24"/>
        </w:rPr>
        <w:t xml:space="preserve">Cubic </w:t>
      </w:r>
      <w:r w:rsidRPr="008007B4">
        <w:rPr>
          <w:rFonts w:ascii="Times New Roman" w:hAnsi="Times New Roman" w:cs="Times New Roman"/>
          <w:b/>
          <w:bCs/>
          <w:sz w:val="24"/>
          <w:szCs w:val="24"/>
        </w:rPr>
        <w:t>Model:</w:t>
      </w:r>
    </w:p>
    <w:p w14:paraId="7DA8A325" w14:textId="4F3385B5" w:rsidR="007157B5" w:rsidRDefault="00F877D2" w:rsidP="00BA7B6E">
      <w:pPr>
        <w:spacing w:line="360" w:lineRule="auto"/>
        <w:jc w:val="center"/>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t</m:t>
            </m:r>
          </m:sub>
        </m:sSub>
        <m:r>
          <m:rPr>
            <m:sty m:val="p"/>
          </m:rPr>
          <w:rPr>
            <w:rFonts w:ascii="Cambria Math" w:hAnsi="Cambria Math" w:cs="Times New Roman"/>
            <w:sz w:val="24"/>
            <w:szCs w:val="24"/>
          </w:rPr>
          <m:t>= a +bt + c</m:t>
        </m:r>
        <m:sSup>
          <m:sSupPr>
            <m:ctrlPr>
              <w:rPr>
                <w:rFonts w:ascii="Cambria Math" w:hAnsi="Cambria Math" w:cs="Times New Roman"/>
                <w:i/>
                <w:sz w:val="24"/>
                <w:szCs w:val="24"/>
              </w:rPr>
            </m:ctrlPr>
          </m:sSupPr>
          <m:e>
            <m:r>
              <w:rPr>
                <w:rFonts w:ascii="Cambria Math" w:hAnsi="Cambria Math" w:cs="Times New Roman"/>
                <w:sz w:val="24"/>
                <w:szCs w:val="24"/>
              </w:rPr>
              <m:t>t</m:t>
            </m:r>
          </m:e>
          <m:sup>
            <m:r>
              <w:rPr>
                <w:rFonts w:ascii="Cambria Math" w:hAnsi="Cambria Math" w:cs="Times New Roman"/>
                <w:sz w:val="24"/>
                <w:szCs w:val="24"/>
              </w:rPr>
              <m:t>2</m:t>
            </m:r>
          </m:sup>
        </m:sSup>
        <m:r>
          <m:rPr>
            <m:sty m:val="p"/>
          </m:rPr>
          <w:rPr>
            <w:rFonts w:ascii="Cambria Math" w:hAnsi="Cambria Math" w:cs="Times New Roman"/>
            <w:sz w:val="24"/>
            <w:szCs w:val="24"/>
          </w:rPr>
          <m:t>+ dt</m:t>
        </m:r>
      </m:oMath>
      <w:r w:rsidR="007157B5" w:rsidRPr="00435028">
        <w:rPr>
          <w:rFonts w:ascii="Times New Roman" w:hAnsi="Times New Roman" w:cs="Times New Roman"/>
          <w:sz w:val="24"/>
          <w:szCs w:val="24"/>
          <w:vertAlign w:val="superscript"/>
        </w:rPr>
        <w:t>3</w:t>
      </w:r>
      <w:r w:rsidR="00C21CAF" w:rsidRPr="008007B4">
        <w:rPr>
          <w:rFonts w:ascii="Times New Roman" w:hAnsi="Times New Roman" w:cs="Times New Roman"/>
          <w:sz w:val="24"/>
          <w:szCs w:val="24"/>
        </w:rPr>
        <w:t>… (</w:t>
      </w:r>
      <w:r w:rsidR="00AA52DE">
        <w:rPr>
          <w:rFonts w:ascii="Times New Roman" w:hAnsi="Times New Roman" w:cs="Times New Roman"/>
          <w:sz w:val="24"/>
          <w:szCs w:val="24"/>
        </w:rPr>
        <w:t>12</w:t>
      </w:r>
      <w:r w:rsidR="00C21CAF" w:rsidRPr="008007B4">
        <w:rPr>
          <w:rFonts w:ascii="Times New Roman" w:hAnsi="Times New Roman" w:cs="Times New Roman"/>
          <w:sz w:val="24"/>
          <w:szCs w:val="24"/>
        </w:rPr>
        <w:t>)</w:t>
      </w:r>
    </w:p>
    <w:p w14:paraId="4987AC2A" w14:textId="77777777" w:rsidR="00DF5BC5" w:rsidRDefault="00DF5BC5" w:rsidP="00EA7573">
      <w:pPr>
        <w:spacing w:after="0" w:line="360" w:lineRule="auto"/>
        <w:ind w:left="180"/>
        <w:jc w:val="both"/>
        <w:rPr>
          <w:rFonts w:ascii="Times New Roman" w:hAnsi="Times New Roman" w:cs="Times New Roman"/>
          <w:sz w:val="24"/>
          <w:szCs w:val="24"/>
        </w:rPr>
      </w:pPr>
      <w:r w:rsidRPr="008007B4">
        <w:rPr>
          <w:rFonts w:ascii="Times New Roman" w:hAnsi="Times New Roman" w:cs="Times New Roman"/>
          <w:sz w:val="24"/>
          <w:szCs w:val="24"/>
        </w:rPr>
        <w:t>The values of constants ‘</w:t>
      </w:r>
      <m:oMath>
        <m:r>
          <w:rPr>
            <w:rFonts w:ascii="Cambria Math" w:hAnsi="Cambria Math" w:cs="Times New Roman"/>
            <w:sz w:val="24"/>
            <w:szCs w:val="24"/>
          </w:rPr>
          <m:t>a</m:t>
        </m:r>
      </m:oMath>
      <w:r w:rsidRPr="008007B4">
        <w:rPr>
          <w:rFonts w:ascii="Times New Roman" w:hAnsi="Times New Roman" w:cs="Times New Roman"/>
          <w:sz w:val="24"/>
          <w:szCs w:val="24"/>
        </w:rPr>
        <w:t>’</w:t>
      </w:r>
      <w:r>
        <w:rPr>
          <w:rFonts w:ascii="Times New Roman" w:hAnsi="Times New Roman" w:cs="Times New Roman"/>
          <w:sz w:val="24"/>
          <w:szCs w:val="24"/>
        </w:rPr>
        <w:t>,</w:t>
      </w:r>
      <w:r w:rsidRPr="008007B4">
        <w:rPr>
          <w:rFonts w:ascii="Times New Roman" w:hAnsi="Times New Roman" w:cs="Times New Roman"/>
          <w:sz w:val="24"/>
          <w:szCs w:val="24"/>
        </w:rPr>
        <w:t xml:space="preserve"> ‘</w:t>
      </w:r>
      <m:oMath>
        <m:r>
          <w:rPr>
            <w:rFonts w:ascii="Cambria Math" w:hAnsi="Cambria Math" w:cs="Times New Roman"/>
            <w:sz w:val="24"/>
            <w:szCs w:val="24"/>
          </w:rPr>
          <m:t>b</m:t>
        </m:r>
      </m:oMath>
      <w:r w:rsidRPr="008007B4">
        <w:rPr>
          <w:rFonts w:ascii="Times New Roman" w:hAnsi="Times New Roman" w:cs="Times New Roman"/>
          <w:sz w:val="24"/>
          <w:szCs w:val="24"/>
        </w:rPr>
        <w:t>’</w:t>
      </w:r>
      <w:r>
        <w:rPr>
          <w:rFonts w:ascii="Times New Roman" w:hAnsi="Times New Roman" w:cs="Times New Roman"/>
          <w:sz w:val="24"/>
          <w:szCs w:val="24"/>
        </w:rPr>
        <w:t>,</w:t>
      </w:r>
      <w:r w:rsidR="008501C6">
        <w:rPr>
          <w:rFonts w:ascii="Times New Roman" w:hAnsi="Times New Roman" w:cs="Times New Roman"/>
          <w:sz w:val="24"/>
          <w:szCs w:val="24"/>
        </w:rPr>
        <w:t xml:space="preserve"> </w:t>
      </w:r>
      <w:r w:rsidRPr="008007B4">
        <w:rPr>
          <w:rFonts w:ascii="Times New Roman" w:hAnsi="Times New Roman" w:cs="Times New Roman"/>
          <w:sz w:val="24"/>
          <w:szCs w:val="24"/>
        </w:rPr>
        <w:t>‘</w:t>
      </w:r>
      <m:oMath>
        <m:r>
          <w:rPr>
            <w:rFonts w:ascii="Cambria Math" w:hAnsi="Cambria Math" w:cs="Times New Roman"/>
            <w:sz w:val="24"/>
            <w:szCs w:val="24"/>
          </w:rPr>
          <m:t>c</m:t>
        </m:r>
      </m:oMath>
      <w:r w:rsidRPr="008007B4">
        <w:rPr>
          <w:rFonts w:ascii="Times New Roman" w:hAnsi="Times New Roman" w:cs="Times New Roman"/>
          <w:sz w:val="24"/>
          <w:szCs w:val="24"/>
        </w:rPr>
        <w:t>’</w:t>
      </w:r>
      <w:r>
        <w:rPr>
          <w:rFonts w:ascii="Times New Roman" w:hAnsi="Times New Roman" w:cs="Times New Roman"/>
          <w:sz w:val="24"/>
          <w:szCs w:val="24"/>
        </w:rPr>
        <w:t xml:space="preserve"> and </w:t>
      </w:r>
      <w:r w:rsidRPr="008007B4">
        <w:rPr>
          <w:rFonts w:ascii="Times New Roman" w:hAnsi="Times New Roman" w:cs="Times New Roman"/>
          <w:sz w:val="24"/>
          <w:szCs w:val="24"/>
        </w:rPr>
        <w:t>‘</w:t>
      </w:r>
      <m:oMath>
        <m:r>
          <w:rPr>
            <w:rFonts w:ascii="Cambria Math" w:hAnsi="Cambria Math" w:cs="Times New Roman"/>
            <w:sz w:val="24"/>
            <w:szCs w:val="24"/>
          </w:rPr>
          <m:t>d</m:t>
        </m:r>
      </m:oMath>
      <w:r w:rsidRPr="008007B4">
        <w:rPr>
          <w:rFonts w:ascii="Times New Roman" w:hAnsi="Times New Roman" w:cs="Times New Roman"/>
          <w:sz w:val="24"/>
          <w:szCs w:val="24"/>
        </w:rPr>
        <w:t xml:space="preserve">’ are obtained </w:t>
      </w:r>
      <w:r>
        <w:rPr>
          <w:rFonts w:ascii="Times New Roman" w:hAnsi="Times New Roman" w:cs="Times New Roman"/>
          <w:sz w:val="24"/>
          <w:szCs w:val="24"/>
        </w:rPr>
        <w:t xml:space="preserve">on solving the following normal </w:t>
      </w:r>
      <w:r w:rsidRPr="008007B4">
        <w:rPr>
          <w:rFonts w:ascii="Times New Roman" w:hAnsi="Times New Roman" w:cs="Times New Roman"/>
          <w:sz w:val="24"/>
          <w:szCs w:val="24"/>
        </w:rPr>
        <w:t>equations</w:t>
      </w:r>
      <w:r>
        <w:rPr>
          <w:rFonts w:ascii="Times New Roman" w:hAnsi="Times New Roman" w:cs="Times New Roman"/>
          <w:b/>
          <w:bCs/>
          <w:sz w:val="24"/>
          <w:szCs w:val="24"/>
        </w:rPr>
        <w:t>.</w:t>
      </w:r>
    </w:p>
    <w:p w14:paraId="74E4AC7C" w14:textId="5E0C5AD1" w:rsidR="008F1C6B" w:rsidRPr="004705ED" w:rsidRDefault="00F877D2" w:rsidP="00350882">
      <w:pPr>
        <w:spacing w:after="0" w:line="360" w:lineRule="auto"/>
        <w:jc w:val="center"/>
        <w:rPr>
          <w:rFonts w:ascii="Times New Roman" w:hAnsi="Times New Roman" w:cs="Times New Roman"/>
          <w:sz w:val="24"/>
          <w:szCs w:val="24"/>
          <w:vertAlign w:val="superscript"/>
        </w:rPr>
      </w:pPr>
      <m:oMath>
        <m:nary>
          <m:naryPr>
            <m:chr m:val="∑"/>
            <m:limLoc m:val="undOvr"/>
            <m:subHide m:val="1"/>
            <m:supHide m:val="1"/>
            <m:ctrlPr>
              <w:rPr>
                <w:rFonts w:ascii="Cambria Math" w:hAnsi="Cambria Math" w:cs="Times New Roman"/>
                <w:i/>
                <w:sz w:val="24"/>
                <w:szCs w:val="24"/>
              </w:rPr>
            </m:ctrlPr>
          </m:naryPr>
          <m:sub/>
          <m:sup/>
          <m:e>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t</m:t>
                </m:r>
              </m:sub>
            </m:sSub>
          </m:e>
        </m:nary>
        <m:r>
          <w:rPr>
            <w:rFonts w:ascii="Cambria Math" w:hAnsi="Cambria Math" w:cs="Times New Roman"/>
            <w:sz w:val="24"/>
            <w:szCs w:val="24"/>
          </w:rPr>
          <m:t xml:space="preserve">=na+b </m:t>
        </m:r>
        <m:nary>
          <m:naryPr>
            <m:chr m:val="∑"/>
            <m:limLoc m:val="undOvr"/>
            <m:subHide m:val="1"/>
            <m:supHide m:val="1"/>
            <m:ctrlPr>
              <w:rPr>
                <w:rFonts w:ascii="Cambria Math" w:hAnsi="Cambria Math" w:cs="Times New Roman"/>
                <w:i/>
                <w:sz w:val="24"/>
                <w:szCs w:val="24"/>
              </w:rPr>
            </m:ctrlPr>
          </m:naryPr>
          <m:sub/>
          <m:sup/>
          <m:e>
            <m:r>
              <w:rPr>
                <w:rFonts w:ascii="Cambria Math" w:hAnsi="Cambria Math" w:cs="Times New Roman"/>
                <w:sz w:val="24"/>
                <w:szCs w:val="24"/>
              </w:rPr>
              <m:t>t</m:t>
            </m:r>
          </m:e>
        </m:nary>
        <m:r>
          <w:rPr>
            <w:rFonts w:ascii="Cambria Math" w:hAnsi="Cambria Math" w:cs="Times New Roman"/>
            <w:sz w:val="24"/>
            <w:szCs w:val="24"/>
          </w:rPr>
          <m:t xml:space="preserve">+c </m:t>
        </m:r>
        <m:nary>
          <m:naryPr>
            <m:chr m:val="∑"/>
            <m:limLoc m:val="undOvr"/>
            <m:subHide m:val="1"/>
            <m:supHide m:val="1"/>
            <m:ctrlPr>
              <w:rPr>
                <w:rFonts w:ascii="Cambria Math" w:hAnsi="Cambria Math" w:cs="Times New Roman"/>
                <w:i/>
                <w:sz w:val="24"/>
                <w:szCs w:val="24"/>
              </w:rPr>
            </m:ctrlPr>
          </m:naryPr>
          <m:sub/>
          <m:sup/>
          <m:e>
            <m:sSup>
              <m:sSupPr>
                <m:ctrlPr>
                  <w:rPr>
                    <w:rFonts w:ascii="Cambria Math" w:hAnsi="Cambria Math" w:cs="Times New Roman"/>
                    <w:i/>
                    <w:sz w:val="24"/>
                    <w:szCs w:val="24"/>
                  </w:rPr>
                </m:ctrlPr>
              </m:sSupPr>
              <m:e>
                <m:r>
                  <w:rPr>
                    <w:rFonts w:ascii="Cambria Math" w:hAnsi="Cambria Math" w:cs="Times New Roman"/>
                    <w:sz w:val="24"/>
                    <w:szCs w:val="24"/>
                  </w:rPr>
                  <m:t>t</m:t>
                </m:r>
              </m:e>
              <m:sup>
                <m:r>
                  <w:rPr>
                    <w:rFonts w:ascii="Cambria Math" w:hAnsi="Cambria Math" w:cs="Times New Roman"/>
                    <w:sz w:val="24"/>
                    <w:szCs w:val="24"/>
                  </w:rPr>
                  <m:t>2</m:t>
                </m:r>
              </m:sup>
            </m:sSup>
          </m:e>
        </m:nary>
        <m:r>
          <m:rPr>
            <m:sty m:val="p"/>
          </m:rPr>
          <w:rPr>
            <w:rFonts w:ascii="Cambria Math" w:hAnsi="Times New Roman" w:cs="Times New Roman"/>
            <w:sz w:val="24"/>
            <w:szCs w:val="24"/>
            <w:vertAlign w:val="superscript"/>
          </w:rPr>
          <m:t xml:space="preserve">+d </m:t>
        </m:r>
        <m:nary>
          <m:naryPr>
            <m:chr m:val="∑"/>
            <m:limLoc m:val="undOvr"/>
            <m:subHide m:val="1"/>
            <m:supHide m:val="1"/>
            <m:ctrlPr>
              <w:rPr>
                <w:rFonts w:ascii="Cambria Math" w:hAnsi="Cambria Math" w:cs="Times New Roman"/>
                <w:i/>
                <w:sz w:val="24"/>
                <w:szCs w:val="24"/>
              </w:rPr>
            </m:ctrlPr>
          </m:naryPr>
          <m:sub/>
          <m:sup/>
          <m:e>
            <m:sSup>
              <m:sSupPr>
                <m:ctrlPr>
                  <w:rPr>
                    <w:rFonts w:ascii="Cambria Math" w:hAnsi="Cambria Math" w:cs="Times New Roman"/>
                    <w:i/>
                    <w:sz w:val="24"/>
                    <w:szCs w:val="24"/>
                  </w:rPr>
                </m:ctrlPr>
              </m:sSupPr>
              <m:e>
                <m:r>
                  <w:rPr>
                    <w:rFonts w:ascii="Cambria Math" w:hAnsi="Cambria Math" w:cs="Times New Roman"/>
                    <w:sz w:val="24"/>
                    <w:szCs w:val="24"/>
                  </w:rPr>
                  <m:t>t</m:t>
                </m:r>
              </m:e>
              <m:sup>
                <m:r>
                  <w:rPr>
                    <w:rFonts w:ascii="Cambria Math" w:hAnsi="Cambria Math" w:cs="Times New Roman"/>
                    <w:sz w:val="24"/>
                    <w:szCs w:val="24"/>
                  </w:rPr>
                  <m:t>3</m:t>
                </m:r>
              </m:sup>
            </m:sSup>
          </m:e>
        </m:nary>
      </m:oMath>
      <w:r w:rsidR="008F1C6B">
        <w:rPr>
          <w:rFonts w:ascii="Times New Roman" w:hAnsi="Times New Roman" w:cs="Times New Roman"/>
          <w:sz w:val="24"/>
          <w:szCs w:val="24"/>
        </w:rPr>
        <w:t>…</w:t>
      </w:r>
      <w:r w:rsidR="00AD6F80">
        <w:rPr>
          <w:rFonts w:ascii="Times New Roman" w:hAnsi="Times New Roman" w:cs="Times New Roman"/>
          <w:sz w:val="24"/>
          <w:szCs w:val="24"/>
        </w:rPr>
        <w:t xml:space="preserve"> </w:t>
      </w:r>
      <w:r w:rsidR="008F1C6B">
        <w:rPr>
          <w:rFonts w:ascii="Times New Roman" w:hAnsi="Times New Roman" w:cs="Times New Roman"/>
          <w:sz w:val="24"/>
          <w:szCs w:val="24"/>
        </w:rPr>
        <w:t>(</w:t>
      </w:r>
      <w:r w:rsidR="00AA52DE">
        <w:rPr>
          <w:rFonts w:ascii="Times New Roman" w:hAnsi="Times New Roman" w:cs="Times New Roman"/>
          <w:sz w:val="24"/>
          <w:szCs w:val="24"/>
        </w:rPr>
        <w:t>13</w:t>
      </w:r>
      <w:r w:rsidR="008F1C6B" w:rsidRPr="008007B4">
        <w:rPr>
          <w:rFonts w:ascii="Times New Roman" w:hAnsi="Times New Roman" w:cs="Times New Roman"/>
          <w:sz w:val="24"/>
          <w:szCs w:val="24"/>
        </w:rPr>
        <w:t>)</w:t>
      </w:r>
    </w:p>
    <w:p w14:paraId="03B9FA1A" w14:textId="1A92004E" w:rsidR="008F1C6B" w:rsidRPr="004705ED" w:rsidRDefault="00F877D2" w:rsidP="00350882">
      <w:pPr>
        <w:spacing w:after="0" w:line="360" w:lineRule="auto"/>
        <w:jc w:val="center"/>
        <w:rPr>
          <w:rFonts w:ascii="Times New Roman" w:hAnsi="Times New Roman" w:cs="Times New Roman"/>
          <w:sz w:val="24"/>
          <w:szCs w:val="24"/>
        </w:rPr>
      </w:pPr>
      <m:oMath>
        <m:nary>
          <m:naryPr>
            <m:chr m:val="∑"/>
            <m:limLoc m:val="undOvr"/>
            <m:subHide m:val="1"/>
            <m:supHide m:val="1"/>
            <m:ctrlPr>
              <w:rPr>
                <w:rFonts w:ascii="Cambria Math" w:hAnsi="Cambria Math" w:cs="Times New Roman"/>
                <w:i/>
                <w:sz w:val="24"/>
                <w:szCs w:val="24"/>
              </w:rPr>
            </m:ctrlPr>
          </m:naryPr>
          <m:sub/>
          <m:sup/>
          <m:e>
            <m:r>
              <w:rPr>
                <w:rFonts w:ascii="Cambria Math" w:hAnsi="Cambria Math" w:cs="Times New Roman"/>
                <w:sz w:val="24"/>
                <w:szCs w:val="24"/>
              </w:rPr>
              <m:t>t</m:t>
            </m:r>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t</m:t>
                </m:r>
              </m:sub>
            </m:sSub>
          </m:e>
        </m:nary>
        <m:r>
          <w:rPr>
            <w:rFonts w:ascii="Cambria Math" w:hAnsi="Cambria Math" w:cs="Times New Roman"/>
            <w:sz w:val="24"/>
            <w:szCs w:val="24"/>
          </w:rPr>
          <m:t>=a</m:t>
        </m:r>
        <m:nary>
          <m:naryPr>
            <m:chr m:val="∑"/>
            <m:limLoc m:val="undOvr"/>
            <m:subHide m:val="1"/>
            <m:supHide m:val="1"/>
            <m:ctrlPr>
              <w:rPr>
                <w:rFonts w:ascii="Cambria Math" w:hAnsi="Cambria Math" w:cs="Times New Roman"/>
                <w:i/>
                <w:sz w:val="24"/>
                <w:szCs w:val="24"/>
              </w:rPr>
            </m:ctrlPr>
          </m:naryPr>
          <m:sub/>
          <m:sup/>
          <m:e>
            <m:r>
              <w:rPr>
                <w:rFonts w:ascii="Cambria Math" w:hAnsi="Cambria Math" w:cs="Times New Roman"/>
                <w:sz w:val="24"/>
                <w:szCs w:val="24"/>
              </w:rPr>
              <m:t>t</m:t>
            </m:r>
          </m:e>
        </m:nary>
        <m:r>
          <w:rPr>
            <w:rFonts w:ascii="Cambria Math" w:hAnsi="Cambria Math" w:cs="Times New Roman"/>
            <w:sz w:val="24"/>
            <w:szCs w:val="24"/>
          </w:rPr>
          <m:t>+b</m:t>
        </m:r>
        <m:nary>
          <m:naryPr>
            <m:chr m:val="∑"/>
            <m:limLoc m:val="undOvr"/>
            <m:subHide m:val="1"/>
            <m:supHide m:val="1"/>
            <m:ctrlPr>
              <w:rPr>
                <w:rFonts w:ascii="Cambria Math" w:hAnsi="Cambria Math" w:cs="Times New Roman"/>
                <w:i/>
                <w:sz w:val="24"/>
                <w:szCs w:val="24"/>
              </w:rPr>
            </m:ctrlPr>
          </m:naryPr>
          <m:sub/>
          <m:sup/>
          <m:e>
            <m:sSup>
              <m:sSupPr>
                <m:ctrlPr>
                  <w:rPr>
                    <w:rFonts w:ascii="Cambria Math" w:hAnsi="Cambria Math" w:cs="Times New Roman"/>
                    <w:i/>
                    <w:sz w:val="24"/>
                    <w:szCs w:val="24"/>
                  </w:rPr>
                </m:ctrlPr>
              </m:sSupPr>
              <m:e>
                <m:r>
                  <w:rPr>
                    <w:rFonts w:ascii="Cambria Math" w:hAnsi="Cambria Math" w:cs="Times New Roman"/>
                    <w:sz w:val="24"/>
                    <w:szCs w:val="24"/>
                  </w:rPr>
                  <m:t>t</m:t>
                </m:r>
              </m:e>
              <m:sup>
                <m:r>
                  <w:rPr>
                    <w:rFonts w:ascii="Cambria Math" w:hAnsi="Cambria Math" w:cs="Times New Roman"/>
                    <w:sz w:val="24"/>
                    <w:szCs w:val="24"/>
                  </w:rPr>
                  <m:t>2</m:t>
                </m:r>
              </m:sup>
            </m:sSup>
          </m:e>
        </m:nary>
        <m:r>
          <w:rPr>
            <w:rFonts w:ascii="Cambria Math" w:hAnsi="Cambria Math" w:cs="Times New Roman"/>
            <w:sz w:val="24"/>
            <w:szCs w:val="24"/>
          </w:rPr>
          <m:t>+c</m:t>
        </m:r>
        <m:nary>
          <m:naryPr>
            <m:chr m:val="∑"/>
            <m:limLoc m:val="undOvr"/>
            <m:subHide m:val="1"/>
            <m:supHide m:val="1"/>
            <m:ctrlPr>
              <w:rPr>
                <w:rFonts w:ascii="Cambria Math" w:hAnsi="Cambria Math" w:cs="Times New Roman"/>
                <w:i/>
                <w:sz w:val="24"/>
                <w:szCs w:val="24"/>
              </w:rPr>
            </m:ctrlPr>
          </m:naryPr>
          <m:sub/>
          <m:sup/>
          <m:e>
            <m:sSup>
              <m:sSupPr>
                <m:ctrlPr>
                  <w:rPr>
                    <w:rFonts w:ascii="Cambria Math" w:hAnsi="Cambria Math" w:cs="Times New Roman"/>
                    <w:i/>
                    <w:sz w:val="24"/>
                    <w:szCs w:val="24"/>
                  </w:rPr>
                </m:ctrlPr>
              </m:sSupPr>
              <m:e>
                <m:r>
                  <w:rPr>
                    <w:rFonts w:ascii="Cambria Math" w:hAnsi="Cambria Math" w:cs="Times New Roman"/>
                    <w:sz w:val="24"/>
                    <w:szCs w:val="24"/>
                  </w:rPr>
                  <m:t>t</m:t>
                </m:r>
              </m:e>
              <m:sup>
                <m:r>
                  <w:rPr>
                    <w:rFonts w:ascii="Cambria Math" w:hAnsi="Cambria Math" w:cs="Times New Roman"/>
                    <w:sz w:val="24"/>
                    <w:szCs w:val="24"/>
                  </w:rPr>
                  <m:t>3</m:t>
                </m:r>
              </m:sup>
            </m:sSup>
          </m:e>
        </m:nary>
        <m:r>
          <w:rPr>
            <w:rFonts w:ascii="Cambria Math" w:hAnsi="Cambria Math" w:cs="Times New Roman"/>
            <w:sz w:val="24"/>
            <w:szCs w:val="24"/>
          </w:rPr>
          <m:t>+d</m:t>
        </m:r>
        <m:nary>
          <m:naryPr>
            <m:chr m:val="∑"/>
            <m:limLoc m:val="undOvr"/>
            <m:subHide m:val="1"/>
            <m:supHide m:val="1"/>
            <m:ctrlPr>
              <w:rPr>
                <w:rFonts w:ascii="Cambria Math" w:hAnsi="Cambria Math" w:cs="Times New Roman"/>
                <w:i/>
                <w:sz w:val="24"/>
                <w:szCs w:val="24"/>
              </w:rPr>
            </m:ctrlPr>
          </m:naryPr>
          <m:sub/>
          <m:sup/>
          <m:e>
            <m:sSup>
              <m:sSupPr>
                <m:ctrlPr>
                  <w:rPr>
                    <w:rFonts w:ascii="Cambria Math" w:hAnsi="Cambria Math" w:cs="Times New Roman"/>
                    <w:i/>
                    <w:sz w:val="24"/>
                    <w:szCs w:val="24"/>
                  </w:rPr>
                </m:ctrlPr>
              </m:sSupPr>
              <m:e>
                <m:r>
                  <w:rPr>
                    <w:rFonts w:ascii="Cambria Math" w:hAnsi="Cambria Math" w:cs="Times New Roman"/>
                    <w:sz w:val="24"/>
                    <w:szCs w:val="24"/>
                  </w:rPr>
                  <m:t>t</m:t>
                </m:r>
              </m:e>
              <m:sup>
                <m:r>
                  <w:rPr>
                    <w:rFonts w:ascii="Cambria Math" w:hAnsi="Cambria Math" w:cs="Times New Roman"/>
                    <w:sz w:val="24"/>
                    <w:szCs w:val="24"/>
                  </w:rPr>
                  <m:t>4</m:t>
                </m:r>
              </m:sup>
            </m:sSup>
          </m:e>
        </m:nary>
      </m:oMath>
      <w:r w:rsidR="00AD6F80">
        <w:rPr>
          <w:rFonts w:ascii="Times New Roman" w:hAnsi="Times New Roman" w:cs="Times New Roman"/>
          <w:sz w:val="24"/>
          <w:szCs w:val="24"/>
        </w:rPr>
        <w:t xml:space="preserve">… </w:t>
      </w:r>
      <w:r w:rsidR="008F1C6B">
        <w:rPr>
          <w:rFonts w:ascii="Times New Roman" w:hAnsi="Times New Roman" w:cs="Times New Roman"/>
          <w:sz w:val="24"/>
          <w:szCs w:val="24"/>
        </w:rPr>
        <w:t>(</w:t>
      </w:r>
      <w:r w:rsidR="00AA52DE">
        <w:rPr>
          <w:rFonts w:ascii="Times New Roman" w:hAnsi="Times New Roman" w:cs="Times New Roman"/>
          <w:sz w:val="24"/>
          <w:szCs w:val="24"/>
        </w:rPr>
        <w:t>14</w:t>
      </w:r>
      <w:r w:rsidR="008F1C6B" w:rsidRPr="008007B4">
        <w:rPr>
          <w:rFonts w:ascii="Times New Roman" w:hAnsi="Times New Roman" w:cs="Times New Roman"/>
          <w:sz w:val="24"/>
          <w:szCs w:val="24"/>
        </w:rPr>
        <w:t>)</w:t>
      </w:r>
    </w:p>
    <w:p w14:paraId="10BC5E09" w14:textId="6E227485" w:rsidR="008F1C6B" w:rsidRPr="00520EC9" w:rsidRDefault="00F877D2" w:rsidP="00350882">
      <w:pPr>
        <w:spacing w:after="0" w:line="360" w:lineRule="auto"/>
        <w:jc w:val="center"/>
        <w:rPr>
          <w:rFonts w:ascii="Times New Roman" w:hAnsi="Times New Roman" w:cs="Times New Roman"/>
          <w:sz w:val="24"/>
          <w:szCs w:val="24"/>
        </w:rPr>
      </w:pPr>
      <m:oMath>
        <m:nary>
          <m:naryPr>
            <m:chr m:val="∑"/>
            <m:limLoc m:val="undOvr"/>
            <m:subHide m:val="1"/>
            <m:supHide m:val="1"/>
            <m:ctrlPr>
              <w:rPr>
                <w:rFonts w:ascii="Cambria Math" w:hAnsi="Cambria Math" w:cs="Times New Roman"/>
                <w:i/>
                <w:sz w:val="24"/>
                <w:szCs w:val="24"/>
              </w:rPr>
            </m:ctrlPr>
          </m:naryPr>
          <m:sub/>
          <m:sup/>
          <m:e>
            <m:sSup>
              <m:sSupPr>
                <m:ctrlPr>
                  <w:rPr>
                    <w:rFonts w:ascii="Cambria Math" w:hAnsi="Cambria Math" w:cs="Times New Roman"/>
                    <w:i/>
                    <w:sz w:val="24"/>
                    <w:szCs w:val="24"/>
                  </w:rPr>
                </m:ctrlPr>
              </m:sSupPr>
              <m:e>
                <m:r>
                  <w:rPr>
                    <w:rFonts w:ascii="Cambria Math" w:hAnsi="Cambria Math" w:cs="Times New Roman"/>
                    <w:sz w:val="24"/>
                    <w:szCs w:val="24"/>
                  </w:rPr>
                  <m:t>t</m:t>
                </m:r>
              </m:e>
              <m:sup>
                <m:r>
                  <w:rPr>
                    <w:rFonts w:ascii="Cambria Math" w:hAnsi="Cambria Math" w:cs="Times New Roman"/>
                    <w:sz w:val="24"/>
                    <w:szCs w:val="24"/>
                  </w:rPr>
                  <m:t>2</m:t>
                </m:r>
              </m:sup>
            </m:sSup>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t</m:t>
                </m:r>
              </m:sub>
            </m:sSub>
          </m:e>
        </m:nary>
        <m:r>
          <w:rPr>
            <w:rFonts w:ascii="Cambria Math" w:hAnsi="Cambria Math" w:cs="Times New Roman"/>
            <w:sz w:val="24"/>
            <w:szCs w:val="24"/>
          </w:rPr>
          <m:t>=a</m:t>
        </m:r>
        <m:nary>
          <m:naryPr>
            <m:chr m:val="∑"/>
            <m:limLoc m:val="undOvr"/>
            <m:subHide m:val="1"/>
            <m:supHide m:val="1"/>
            <m:ctrlPr>
              <w:rPr>
                <w:rFonts w:ascii="Cambria Math" w:hAnsi="Cambria Math" w:cs="Times New Roman"/>
                <w:i/>
                <w:sz w:val="24"/>
                <w:szCs w:val="24"/>
              </w:rPr>
            </m:ctrlPr>
          </m:naryPr>
          <m:sub/>
          <m:sup/>
          <m:e>
            <m:sSup>
              <m:sSupPr>
                <m:ctrlPr>
                  <w:rPr>
                    <w:rFonts w:ascii="Cambria Math" w:hAnsi="Cambria Math" w:cs="Times New Roman"/>
                    <w:i/>
                    <w:sz w:val="24"/>
                    <w:szCs w:val="24"/>
                  </w:rPr>
                </m:ctrlPr>
              </m:sSupPr>
              <m:e>
                <m:r>
                  <w:rPr>
                    <w:rFonts w:ascii="Cambria Math" w:hAnsi="Cambria Math" w:cs="Times New Roman"/>
                    <w:sz w:val="24"/>
                    <w:szCs w:val="24"/>
                  </w:rPr>
                  <m:t>t</m:t>
                </m:r>
              </m:e>
              <m:sup>
                <m:r>
                  <w:rPr>
                    <w:rFonts w:ascii="Cambria Math" w:hAnsi="Cambria Math" w:cs="Times New Roman"/>
                    <w:sz w:val="24"/>
                    <w:szCs w:val="24"/>
                  </w:rPr>
                  <m:t>2</m:t>
                </m:r>
              </m:sup>
            </m:sSup>
          </m:e>
        </m:nary>
        <m:r>
          <w:rPr>
            <w:rFonts w:ascii="Cambria Math" w:hAnsi="Cambria Math" w:cs="Times New Roman"/>
            <w:sz w:val="24"/>
            <w:szCs w:val="24"/>
          </w:rPr>
          <m:t>+b</m:t>
        </m:r>
        <m:nary>
          <m:naryPr>
            <m:chr m:val="∑"/>
            <m:limLoc m:val="undOvr"/>
            <m:subHide m:val="1"/>
            <m:supHide m:val="1"/>
            <m:ctrlPr>
              <w:rPr>
                <w:rFonts w:ascii="Cambria Math" w:hAnsi="Cambria Math" w:cs="Times New Roman"/>
                <w:i/>
                <w:sz w:val="24"/>
                <w:szCs w:val="24"/>
              </w:rPr>
            </m:ctrlPr>
          </m:naryPr>
          <m:sub/>
          <m:sup/>
          <m:e>
            <m:sSup>
              <m:sSupPr>
                <m:ctrlPr>
                  <w:rPr>
                    <w:rFonts w:ascii="Cambria Math" w:hAnsi="Cambria Math" w:cs="Times New Roman"/>
                    <w:i/>
                    <w:sz w:val="24"/>
                    <w:szCs w:val="24"/>
                  </w:rPr>
                </m:ctrlPr>
              </m:sSupPr>
              <m:e>
                <m:r>
                  <w:rPr>
                    <w:rFonts w:ascii="Cambria Math" w:hAnsi="Cambria Math" w:cs="Times New Roman"/>
                    <w:sz w:val="24"/>
                    <w:szCs w:val="24"/>
                  </w:rPr>
                  <m:t>t</m:t>
                </m:r>
              </m:e>
              <m:sup>
                <m:r>
                  <w:rPr>
                    <w:rFonts w:ascii="Cambria Math" w:hAnsi="Cambria Math" w:cs="Times New Roman"/>
                    <w:sz w:val="24"/>
                    <w:szCs w:val="24"/>
                  </w:rPr>
                  <m:t>3</m:t>
                </m:r>
              </m:sup>
            </m:sSup>
          </m:e>
        </m:nary>
        <m:r>
          <w:rPr>
            <w:rFonts w:ascii="Cambria Math" w:hAnsi="Cambria Math" w:cs="Times New Roman"/>
            <w:sz w:val="24"/>
            <w:szCs w:val="24"/>
          </w:rPr>
          <m:t>+c</m:t>
        </m:r>
        <m:nary>
          <m:naryPr>
            <m:chr m:val="∑"/>
            <m:limLoc m:val="undOvr"/>
            <m:subHide m:val="1"/>
            <m:supHide m:val="1"/>
            <m:ctrlPr>
              <w:rPr>
                <w:rFonts w:ascii="Cambria Math" w:hAnsi="Cambria Math" w:cs="Times New Roman"/>
                <w:i/>
                <w:sz w:val="24"/>
                <w:szCs w:val="24"/>
              </w:rPr>
            </m:ctrlPr>
          </m:naryPr>
          <m:sub/>
          <m:sup/>
          <m:e>
            <m:sSup>
              <m:sSupPr>
                <m:ctrlPr>
                  <w:rPr>
                    <w:rFonts w:ascii="Cambria Math" w:hAnsi="Cambria Math" w:cs="Times New Roman"/>
                    <w:i/>
                    <w:sz w:val="24"/>
                    <w:szCs w:val="24"/>
                  </w:rPr>
                </m:ctrlPr>
              </m:sSupPr>
              <m:e>
                <m:r>
                  <w:rPr>
                    <w:rFonts w:ascii="Cambria Math" w:hAnsi="Cambria Math" w:cs="Times New Roman"/>
                    <w:sz w:val="24"/>
                    <w:szCs w:val="24"/>
                  </w:rPr>
                  <m:t>t</m:t>
                </m:r>
              </m:e>
              <m:sup>
                <m:r>
                  <w:rPr>
                    <w:rFonts w:ascii="Cambria Math" w:hAnsi="Cambria Math" w:cs="Times New Roman"/>
                    <w:sz w:val="24"/>
                    <w:szCs w:val="24"/>
                  </w:rPr>
                  <m:t>4</m:t>
                </m:r>
              </m:sup>
            </m:sSup>
          </m:e>
        </m:nary>
        <m:r>
          <w:rPr>
            <w:rFonts w:ascii="Cambria Math" w:hAnsi="Cambria Math" w:cs="Times New Roman"/>
            <w:sz w:val="24"/>
            <w:szCs w:val="24"/>
          </w:rPr>
          <m:t>+d</m:t>
        </m:r>
        <m:nary>
          <m:naryPr>
            <m:chr m:val="∑"/>
            <m:limLoc m:val="undOvr"/>
            <m:subHide m:val="1"/>
            <m:supHide m:val="1"/>
            <m:ctrlPr>
              <w:rPr>
                <w:rFonts w:ascii="Cambria Math" w:hAnsi="Cambria Math" w:cs="Times New Roman"/>
                <w:i/>
                <w:sz w:val="24"/>
                <w:szCs w:val="24"/>
              </w:rPr>
            </m:ctrlPr>
          </m:naryPr>
          <m:sub/>
          <m:sup/>
          <m:e>
            <m:sSup>
              <m:sSupPr>
                <m:ctrlPr>
                  <w:rPr>
                    <w:rFonts w:ascii="Cambria Math" w:hAnsi="Cambria Math" w:cs="Times New Roman"/>
                    <w:i/>
                    <w:sz w:val="24"/>
                    <w:szCs w:val="24"/>
                  </w:rPr>
                </m:ctrlPr>
              </m:sSupPr>
              <m:e>
                <m:r>
                  <w:rPr>
                    <w:rFonts w:ascii="Cambria Math" w:hAnsi="Cambria Math" w:cs="Times New Roman"/>
                    <w:sz w:val="24"/>
                    <w:szCs w:val="24"/>
                  </w:rPr>
                  <m:t>t</m:t>
                </m:r>
              </m:e>
              <m:sup>
                <m:r>
                  <w:rPr>
                    <w:rFonts w:ascii="Cambria Math" w:hAnsi="Cambria Math" w:cs="Times New Roman"/>
                    <w:sz w:val="24"/>
                    <w:szCs w:val="24"/>
                  </w:rPr>
                  <m:t>5</m:t>
                </m:r>
              </m:sup>
            </m:sSup>
          </m:e>
        </m:nary>
      </m:oMath>
      <w:r w:rsidR="00AD6F80">
        <w:rPr>
          <w:rFonts w:ascii="Times New Roman" w:hAnsi="Times New Roman" w:cs="Times New Roman"/>
          <w:sz w:val="24"/>
          <w:szCs w:val="24"/>
        </w:rPr>
        <w:t xml:space="preserve">… </w:t>
      </w:r>
      <w:r w:rsidR="008F1C6B">
        <w:rPr>
          <w:rFonts w:ascii="Times New Roman" w:hAnsi="Times New Roman" w:cs="Times New Roman"/>
          <w:sz w:val="24"/>
          <w:szCs w:val="24"/>
        </w:rPr>
        <w:t>(1</w:t>
      </w:r>
      <w:r w:rsidR="00AA52DE">
        <w:rPr>
          <w:rFonts w:ascii="Times New Roman" w:hAnsi="Times New Roman" w:cs="Times New Roman"/>
          <w:sz w:val="24"/>
          <w:szCs w:val="24"/>
        </w:rPr>
        <w:t>5</w:t>
      </w:r>
      <w:r w:rsidR="008F1C6B" w:rsidRPr="008007B4">
        <w:rPr>
          <w:rFonts w:ascii="Times New Roman" w:hAnsi="Times New Roman" w:cs="Times New Roman"/>
          <w:sz w:val="24"/>
          <w:szCs w:val="24"/>
        </w:rPr>
        <w:t>)</w:t>
      </w:r>
    </w:p>
    <w:p w14:paraId="72DF3D03" w14:textId="4A0BB8E1" w:rsidR="005949CB" w:rsidRPr="00E12C4A" w:rsidRDefault="00F877D2" w:rsidP="00E12C4A">
      <w:pPr>
        <w:spacing w:line="360" w:lineRule="auto"/>
        <w:jc w:val="center"/>
        <w:rPr>
          <w:rFonts w:ascii="Times New Roman" w:hAnsi="Times New Roman" w:cs="Times New Roman"/>
          <w:sz w:val="24"/>
          <w:szCs w:val="24"/>
        </w:rPr>
      </w:pPr>
      <m:oMath>
        <m:nary>
          <m:naryPr>
            <m:chr m:val="∑"/>
            <m:limLoc m:val="undOvr"/>
            <m:subHide m:val="1"/>
            <m:supHide m:val="1"/>
            <m:ctrlPr>
              <w:rPr>
                <w:rFonts w:ascii="Cambria Math" w:hAnsi="Cambria Math" w:cs="Times New Roman"/>
                <w:i/>
                <w:sz w:val="24"/>
                <w:szCs w:val="24"/>
              </w:rPr>
            </m:ctrlPr>
          </m:naryPr>
          <m:sub/>
          <m:sup/>
          <m:e>
            <m:sSup>
              <m:sSupPr>
                <m:ctrlPr>
                  <w:rPr>
                    <w:rFonts w:ascii="Cambria Math" w:hAnsi="Cambria Math" w:cs="Times New Roman"/>
                    <w:i/>
                    <w:sz w:val="24"/>
                    <w:szCs w:val="24"/>
                  </w:rPr>
                </m:ctrlPr>
              </m:sSupPr>
              <m:e>
                <m:r>
                  <w:rPr>
                    <w:rFonts w:ascii="Cambria Math" w:hAnsi="Cambria Math" w:cs="Times New Roman"/>
                    <w:sz w:val="24"/>
                    <w:szCs w:val="24"/>
                  </w:rPr>
                  <m:t>t</m:t>
                </m:r>
              </m:e>
              <m:sup>
                <m:r>
                  <w:rPr>
                    <w:rFonts w:ascii="Cambria Math" w:hAnsi="Cambria Math" w:cs="Times New Roman"/>
                    <w:sz w:val="24"/>
                    <w:szCs w:val="24"/>
                  </w:rPr>
                  <m:t>3</m:t>
                </m:r>
              </m:sup>
            </m:sSup>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t</m:t>
                </m:r>
              </m:sub>
            </m:sSub>
          </m:e>
        </m:nary>
        <m:r>
          <w:rPr>
            <w:rFonts w:ascii="Cambria Math" w:hAnsi="Cambria Math" w:cs="Times New Roman"/>
            <w:sz w:val="24"/>
            <w:szCs w:val="24"/>
          </w:rPr>
          <m:t>=a</m:t>
        </m:r>
        <m:nary>
          <m:naryPr>
            <m:chr m:val="∑"/>
            <m:limLoc m:val="undOvr"/>
            <m:subHide m:val="1"/>
            <m:supHide m:val="1"/>
            <m:ctrlPr>
              <w:rPr>
                <w:rFonts w:ascii="Cambria Math" w:hAnsi="Cambria Math" w:cs="Times New Roman"/>
                <w:i/>
                <w:sz w:val="24"/>
                <w:szCs w:val="24"/>
              </w:rPr>
            </m:ctrlPr>
          </m:naryPr>
          <m:sub/>
          <m:sup/>
          <m:e>
            <m:sSup>
              <m:sSupPr>
                <m:ctrlPr>
                  <w:rPr>
                    <w:rFonts w:ascii="Cambria Math" w:hAnsi="Cambria Math" w:cs="Times New Roman"/>
                    <w:i/>
                    <w:sz w:val="24"/>
                    <w:szCs w:val="24"/>
                  </w:rPr>
                </m:ctrlPr>
              </m:sSupPr>
              <m:e>
                <m:r>
                  <w:rPr>
                    <w:rFonts w:ascii="Cambria Math" w:hAnsi="Cambria Math" w:cs="Times New Roman"/>
                    <w:sz w:val="24"/>
                    <w:szCs w:val="24"/>
                  </w:rPr>
                  <m:t>t</m:t>
                </m:r>
              </m:e>
              <m:sup>
                <m:r>
                  <w:rPr>
                    <w:rFonts w:ascii="Cambria Math" w:hAnsi="Cambria Math" w:cs="Times New Roman"/>
                    <w:sz w:val="24"/>
                    <w:szCs w:val="24"/>
                  </w:rPr>
                  <m:t>3</m:t>
                </m:r>
              </m:sup>
            </m:sSup>
          </m:e>
        </m:nary>
        <m:r>
          <w:rPr>
            <w:rFonts w:ascii="Cambria Math" w:hAnsi="Cambria Math" w:cs="Times New Roman"/>
            <w:sz w:val="24"/>
            <w:szCs w:val="24"/>
          </w:rPr>
          <m:t>+b</m:t>
        </m:r>
        <m:nary>
          <m:naryPr>
            <m:chr m:val="∑"/>
            <m:limLoc m:val="undOvr"/>
            <m:subHide m:val="1"/>
            <m:supHide m:val="1"/>
            <m:ctrlPr>
              <w:rPr>
                <w:rFonts w:ascii="Cambria Math" w:hAnsi="Cambria Math" w:cs="Times New Roman"/>
                <w:i/>
                <w:sz w:val="24"/>
                <w:szCs w:val="24"/>
              </w:rPr>
            </m:ctrlPr>
          </m:naryPr>
          <m:sub/>
          <m:sup/>
          <m:e>
            <m:sSup>
              <m:sSupPr>
                <m:ctrlPr>
                  <w:rPr>
                    <w:rFonts w:ascii="Cambria Math" w:hAnsi="Cambria Math" w:cs="Times New Roman"/>
                    <w:i/>
                    <w:sz w:val="24"/>
                    <w:szCs w:val="24"/>
                  </w:rPr>
                </m:ctrlPr>
              </m:sSupPr>
              <m:e>
                <m:r>
                  <w:rPr>
                    <w:rFonts w:ascii="Cambria Math" w:hAnsi="Cambria Math" w:cs="Times New Roman"/>
                    <w:sz w:val="24"/>
                    <w:szCs w:val="24"/>
                  </w:rPr>
                  <m:t>t</m:t>
                </m:r>
              </m:e>
              <m:sup>
                <m:r>
                  <w:rPr>
                    <w:rFonts w:ascii="Cambria Math" w:hAnsi="Cambria Math" w:cs="Times New Roman"/>
                    <w:sz w:val="24"/>
                    <w:szCs w:val="24"/>
                  </w:rPr>
                  <m:t>4</m:t>
                </m:r>
              </m:sup>
            </m:sSup>
          </m:e>
        </m:nary>
        <m:r>
          <w:rPr>
            <w:rFonts w:ascii="Cambria Math" w:hAnsi="Cambria Math" w:cs="Times New Roman"/>
            <w:sz w:val="24"/>
            <w:szCs w:val="24"/>
          </w:rPr>
          <m:t>+c</m:t>
        </m:r>
        <m:nary>
          <m:naryPr>
            <m:chr m:val="∑"/>
            <m:limLoc m:val="undOvr"/>
            <m:subHide m:val="1"/>
            <m:supHide m:val="1"/>
            <m:ctrlPr>
              <w:rPr>
                <w:rFonts w:ascii="Cambria Math" w:hAnsi="Cambria Math" w:cs="Times New Roman"/>
                <w:i/>
                <w:sz w:val="24"/>
                <w:szCs w:val="24"/>
              </w:rPr>
            </m:ctrlPr>
          </m:naryPr>
          <m:sub/>
          <m:sup/>
          <m:e>
            <m:sSup>
              <m:sSupPr>
                <m:ctrlPr>
                  <w:rPr>
                    <w:rFonts w:ascii="Cambria Math" w:hAnsi="Cambria Math" w:cs="Times New Roman"/>
                    <w:i/>
                    <w:sz w:val="24"/>
                    <w:szCs w:val="24"/>
                  </w:rPr>
                </m:ctrlPr>
              </m:sSupPr>
              <m:e>
                <m:r>
                  <w:rPr>
                    <w:rFonts w:ascii="Cambria Math" w:hAnsi="Cambria Math" w:cs="Times New Roman"/>
                    <w:sz w:val="24"/>
                    <w:szCs w:val="24"/>
                  </w:rPr>
                  <m:t>t</m:t>
                </m:r>
              </m:e>
              <m:sup>
                <m:r>
                  <w:rPr>
                    <w:rFonts w:ascii="Cambria Math" w:hAnsi="Cambria Math" w:cs="Times New Roman"/>
                    <w:sz w:val="24"/>
                    <w:szCs w:val="24"/>
                  </w:rPr>
                  <m:t>5</m:t>
                </m:r>
              </m:sup>
            </m:sSup>
          </m:e>
        </m:nary>
        <m:r>
          <w:rPr>
            <w:rFonts w:ascii="Cambria Math" w:hAnsi="Cambria Math" w:cs="Times New Roman"/>
            <w:sz w:val="24"/>
            <w:szCs w:val="24"/>
          </w:rPr>
          <m:t>+d</m:t>
        </m:r>
        <m:nary>
          <m:naryPr>
            <m:chr m:val="∑"/>
            <m:limLoc m:val="undOvr"/>
            <m:subHide m:val="1"/>
            <m:supHide m:val="1"/>
            <m:ctrlPr>
              <w:rPr>
                <w:rFonts w:ascii="Cambria Math" w:hAnsi="Cambria Math" w:cs="Times New Roman"/>
                <w:i/>
                <w:sz w:val="24"/>
                <w:szCs w:val="24"/>
              </w:rPr>
            </m:ctrlPr>
          </m:naryPr>
          <m:sub/>
          <m:sup/>
          <m:e>
            <m:sSup>
              <m:sSupPr>
                <m:ctrlPr>
                  <w:rPr>
                    <w:rFonts w:ascii="Cambria Math" w:hAnsi="Cambria Math" w:cs="Times New Roman"/>
                    <w:i/>
                    <w:sz w:val="24"/>
                    <w:szCs w:val="24"/>
                  </w:rPr>
                </m:ctrlPr>
              </m:sSupPr>
              <m:e>
                <m:r>
                  <w:rPr>
                    <w:rFonts w:ascii="Cambria Math" w:hAnsi="Cambria Math" w:cs="Times New Roman"/>
                    <w:sz w:val="24"/>
                    <w:szCs w:val="24"/>
                  </w:rPr>
                  <m:t>t</m:t>
                </m:r>
              </m:e>
              <m:sup>
                <m:r>
                  <w:rPr>
                    <w:rFonts w:ascii="Cambria Math" w:hAnsi="Cambria Math" w:cs="Times New Roman"/>
                    <w:sz w:val="24"/>
                    <w:szCs w:val="24"/>
                  </w:rPr>
                  <m:t>6</m:t>
                </m:r>
              </m:sup>
            </m:sSup>
          </m:e>
        </m:nary>
      </m:oMath>
      <w:r w:rsidR="00AD6F80">
        <w:rPr>
          <w:rFonts w:ascii="Times New Roman" w:hAnsi="Times New Roman" w:cs="Times New Roman"/>
          <w:sz w:val="24"/>
          <w:szCs w:val="24"/>
        </w:rPr>
        <w:t xml:space="preserve">… </w:t>
      </w:r>
      <w:r w:rsidR="008F1C6B">
        <w:rPr>
          <w:rFonts w:ascii="Times New Roman" w:hAnsi="Times New Roman" w:cs="Times New Roman"/>
          <w:sz w:val="24"/>
          <w:szCs w:val="24"/>
        </w:rPr>
        <w:t>(1</w:t>
      </w:r>
      <w:r w:rsidR="00AA52DE">
        <w:rPr>
          <w:rFonts w:ascii="Times New Roman" w:hAnsi="Times New Roman" w:cs="Times New Roman"/>
          <w:sz w:val="24"/>
          <w:szCs w:val="24"/>
        </w:rPr>
        <w:t>6</w:t>
      </w:r>
      <w:r w:rsidR="008F1C6B" w:rsidRPr="008007B4">
        <w:rPr>
          <w:rFonts w:ascii="Times New Roman" w:hAnsi="Times New Roman" w:cs="Times New Roman"/>
          <w:sz w:val="24"/>
          <w:szCs w:val="24"/>
        </w:rPr>
        <w:t>)</w:t>
      </w:r>
    </w:p>
    <w:p w14:paraId="56A1CF55" w14:textId="27FC4CD2" w:rsidR="00AD3EAA" w:rsidRDefault="002206E5" w:rsidP="00AD3EAA">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3.</w:t>
      </w:r>
      <w:r w:rsidR="00AD3EAA">
        <w:rPr>
          <w:rFonts w:ascii="Times New Roman" w:hAnsi="Times New Roman" w:cs="Times New Roman"/>
          <w:b/>
          <w:bCs/>
          <w:sz w:val="24"/>
          <w:szCs w:val="24"/>
        </w:rPr>
        <w:t xml:space="preserve"> </w:t>
      </w:r>
      <w:r w:rsidR="00284CD5">
        <w:rPr>
          <w:rFonts w:ascii="Times New Roman" w:hAnsi="Times New Roman" w:cs="Times New Roman"/>
          <w:b/>
          <w:bCs/>
          <w:sz w:val="24"/>
          <w:szCs w:val="24"/>
        </w:rPr>
        <w:t>DATA ANALYSIS AND RESULTS</w:t>
      </w:r>
    </w:p>
    <w:p w14:paraId="189BD9E8" w14:textId="20AB5535" w:rsidR="00F76DFA" w:rsidRDefault="00AD3EAA" w:rsidP="00EA7573">
      <w:pPr>
        <w:spacing w:line="360" w:lineRule="auto"/>
        <w:ind w:left="180"/>
        <w:jc w:val="both"/>
        <w:rPr>
          <w:rFonts w:ascii="Times New Roman" w:hAnsi="Times New Roman" w:cs="Times New Roman"/>
          <w:sz w:val="24"/>
          <w:szCs w:val="24"/>
        </w:rPr>
      </w:pPr>
      <w:r>
        <w:rPr>
          <w:rFonts w:ascii="Times New Roman" w:hAnsi="Times New Roman" w:cs="Times New Roman"/>
          <w:sz w:val="24"/>
          <w:szCs w:val="24"/>
        </w:rPr>
        <w:t xml:space="preserve">The secondary time series data on </w:t>
      </w:r>
      <w:r w:rsidR="00D87D39">
        <w:rPr>
          <w:rFonts w:ascii="Times New Roman" w:hAnsi="Times New Roman" w:cs="Times New Roman"/>
          <w:sz w:val="24"/>
          <w:szCs w:val="24"/>
        </w:rPr>
        <w:t>soybean</w:t>
      </w:r>
      <w:r>
        <w:rPr>
          <w:rFonts w:ascii="Times New Roman" w:hAnsi="Times New Roman" w:cs="Times New Roman"/>
          <w:sz w:val="24"/>
          <w:szCs w:val="24"/>
        </w:rPr>
        <w:t xml:space="preserve"> production </w:t>
      </w:r>
      <w:r w:rsidRPr="00B26C7B">
        <w:rPr>
          <w:rFonts w:ascii="Times New Roman" w:hAnsi="Times New Roman" w:cs="Times New Roman"/>
          <w:sz w:val="24"/>
          <w:szCs w:val="24"/>
        </w:rPr>
        <w:t xml:space="preserve">in </w:t>
      </w:r>
      <w:r>
        <w:rPr>
          <w:rFonts w:ascii="Times New Roman" w:hAnsi="Times New Roman" w:cs="Times New Roman"/>
          <w:sz w:val="24"/>
          <w:szCs w:val="24"/>
        </w:rPr>
        <w:t>states S1, S2 and S3</w:t>
      </w:r>
      <w:r w:rsidR="00F55782">
        <w:rPr>
          <w:rFonts w:ascii="Times New Roman" w:hAnsi="Times New Roman" w:cs="Times New Roman"/>
          <w:sz w:val="24"/>
          <w:szCs w:val="24"/>
        </w:rPr>
        <w:t xml:space="preserve"> of India</w:t>
      </w:r>
      <w:r>
        <w:rPr>
          <w:rFonts w:ascii="Times New Roman" w:hAnsi="Times New Roman" w:cs="Times New Roman"/>
          <w:sz w:val="24"/>
          <w:szCs w:val="24"/>
        </w:rPr>
        <w:t xml:space="preserve"> is </w:t>
      </w:r>
      <w:r w:rsidR="00F55782">
        <w:rPr>
          <w:rFonts w:ascii="Times New Roman" w:hAnsi="Times New Roman" w:cs="Times New Roman"/>
          <w:sz w:val="24"/>
          <w:szCs w:val="24"/>
        </w:rPr>
        <w:t>presented</w:t>
      </w:r>
      <w:r>
        <w:rPr>
          <w:rFonts w:ascii="Times New Roman" w:hAnsi="Times New Roman" w:cs="Times New Roman"/>
          <w:sz w:val="24"/>
          <w:szCs w:val="24"/>
        </w:rPr>
        <w:t xml:space="preserve"> in Table 1. </w:t>
      </w:r>
      <w:r w:rsidR="00F55782">
        <w:rPr>
          <w:rFonts w:ascii="Times New Roman" w:hAnsi="Times New Roman" w:cs="Times New Roman"/>
          <w:sz w:val="24"/>
          <w:szCs w:val="24"/>
        </w:rPr>
        <w:t>T</w:t>
      </w:r>
      <w:r>
        <w:rPr>
          <w:rFonts w:ascii="Times New Roman" w:hAnsi="Times New Roman" w:cs="Times New Roman"/>
          <w:sz w:val="24"/>
          <w:szCs w:val="24"/>
        </w:rPr>
        <w:t>he trend values</w:t>
      </w:r>
      <w:r w:rsidR="00F55782">
        <w:rPr>
          <w:rFonts w:ascii="Times New Roman" w:hAnsi="Times New Roman" w:cs="Times New Roman"/>
          <w:sz w:val="24"/>
          <w:szCs w:val="24"/>
        </w:rPr>
        <w:t xml:space="preserve"> are obtained</w:t>
      </w:r>
      <w:r>
        <w:rPr>
          <w:rFonts w:ascii="Times New Roman" w:hAnsi="Times New Roman" w:cs="Times New Roman"/>
          <w:sz w:val="24"/>
          <w:szCs w:val="24"/>
        </w:rPr>
        <w:t xml:space="preserve"> on fitting linear, exponential</w:t>
      </w:r>
      <w:r w:rsidR="00B5042E">
        <w:rPr>
          <w:rFonts w:ascii="Times New Roman" w:hAnsi="Times New Roman" w:cs="Times New Roman"/>
          <w:sz w:val="24"/>
          <w:szCs w:val="24"/>
        </w:rPr>
        <w:t>, Quadratic</w:t>
      </w:r>
      <w:r>
        <w:rPr>
          <w:rFonts w:ascii="Times New Roman" w:hAnsi="Times New Roman" w:cs="Times New Roman"/>
          <w:sz w:val="24"/>
          <w:szCs w:val="24"/>
        </w:rPr>
        <w:t xml:space="preserve"> and</w:t>
      </w:r>
      <w:r w:rsidR="00F55782">
        <w:rPr>
          <w:rFonts w:ascii="Times New Roman" w:hAnsi="Times New Roman" w:cs="Times New Roman"/>
          <w:sz w:val="24"/>
          <w:szCs w:val="24"/>
        </w:rPr>
        <w:t xml:space="preserve"> </w:t>
      </w:r>
      <w:r>
        <w:rPr>
          <w:rFonts w:ascii="Times New Roman" w:hAnsi="Times New Roman" w:cs="Times New Roman"/>
          <w:sz w:val="24"/>
          <w:szCs w:val="24"/>
        </w:rPr>
        <w:t xml:space="preserve">cubic models to the data </w:t>
      </w:r>
      <w:r w:rsidR="00F55782">
        <w:rPr>
          <w:rFonts w:ascii="Times New Roman" w:hAnsi="Times New Roman" w:cs="Times New Roman"/>
          <w:sz w:val="24"/>
          <w:szCs w:val="24"/>
        </w:rPr>
        <w:t>in the concerned</w:t>
      </w:r>
      <w:r>
        <w:rPr>
          <w:rFonts w:ascii="Times New Roman" w:hAnsi="Times New Roman" w:cs="Times New Roman"/>
          <w:sz w:val="24"/>
          <w:szCs w:val="24"/>
        </w:rPr>
        <w:t xml:space="preserve"> states</w:t>
      </w:r>
      <w:r w:rsidR="00F55782">
        <w:rPr>
          <w:rFonts w:ascii="Times New Roman" w:hAnsi="Times New Roman" w:cs="Times New Roman"/>
          <w:sz w:val="24"/>
          <w:szCs w:val="24"/>
        </w:rPr>
        <w:t>, and are depicted</w:t>
      </w:r>
      <w:r>
        <w:rPr>
          <w:rFonts w:ascii="Times New Roman" w:hAnsi="Times New Roman" w:cs="Times New Roman"/>
          <w:sz w:val="24"/>
          <w:szCs w:val="24"/>
        </w:rPr>
        <w:t xml:space="preserve"> in Tables 2, 3 and 4, respectively. Moreover, the model equations for </w:t>
      </w:r>
      <w:r w:rsidRPr="005A0B30">
        <w:rPr>
          <w:rFonts w:ascii="Times New Roman" w:hAnsi="Times New Roman" w:cs="Times New Roman"/>
          <w:sz w:val="24"/>
          <w:szCs w:val="24"/>
        </w:rPr>
        <w:t>linear</w:t>
      </w:r>
      <w:r w:rsidR="00F55782">
        <w:rPr>
          <w:rFonts w:ascii="Times New Roman" w:hAnsi="Times New Roman" w:cs="Times New Roman"/>
          <w:sz w:val="24"/>
          <w:szCs w:val="24"/>
        </w:rPr>
        <w:t>,</w:t>
      </w:r>
      <w:r w:rsidRPr="005A0B30">
        <w:rPr>
          <w:rFonts w:ascii="Times New Roman" w:hAnsi="Times New Roman" w:cs="Times New Roman"/>
          <w:sz w:val="24"/>
          <w:szCs w:val="24"/>
        </w:rPr>
        <w:t xml:space="preserve"> exponential</w:t>
      </w:r>
      <w:r w:rsidR="00B5042E">
        <w:rPr>
          <w:rFonts w:ascii="Times New Roman" w:hAnsi="Times New Roman" w:cs="Times New Roman"/>
          <w:sz w:val="24"/>
          <w:szCs w:val="24"/>
        </w:rPr>
        <w:t xml:space="preserve">, Quadratic </w:t>
      </w:r>
      <w:r w:rsidR="00F55782">
        <w:rPr>
          <w:rFonts w:ascii="Times New Roman" w:hAnsi="Times New Roman" w:cs="Times New Roman"/>
          <w:sz w:val="24"/>
          <w:szCs w:val="24"/>
        </w:rPr>
        <w:t>and cubic</w:t>
      </w:r>
      <w:r w:rsidRPr="005A0B30">
        <w:rPr>
          <w:rFonts w:ascii="Times New Roman" w:hAnsi="Times New Roman" w:cs="Times New Roman"/>
          <w:sz w:val="24"/>
          <w:szCs w:val="24"/>
        </w:rPr>
        <w:t xml:space="preserve"> trend</w:t>
      </w:r>
      <w:r>
        <w:rPr>
          <w:rFonts w:ascii="Times New Roman" w:hAnsi="Times New Roman" w:cs="Times New Roman"/>
          <w:sz w:val="24"/>
          <w:szCs w:val="24"/>
        </w:rPr>
        <w:t>s</w:t>
      </w:r>
      <w:r w:rsidRPr="005A0B30">
        <w:rPr>
          <w:rFonts w:ascii="Times New Roman" w:hAnsi="Times New Roman" w:cs="Times New Roman"/>
          <w:sz w:val="24"/>
          <w:szCs w:val="24"/>
        </w:rPr>
        <w:t xml:space="preserve"> in</w:t>
      </w:r>
      <w:r>
        <w:rPr>
          <w:rFonts w:ascii="Times New Roman" w:hAnsi="Times New Roman" w:cs="Times New Roman"/>
          <w:sz w:val="24"/>
          <w:szCs w:val="24"/>
        </w:rPr>
        <w:t xml:space="preserve"> the respective states are </w:t>
      </w:r>
      <w:r w:rsidR="00F55782">
        <w:rPr>
          <w:rFonts w:ascii="Times New Roman" w:hAnsi="Times New Roman" w:cs="Times New Roman"/>
          <w:sz w:val="24"/>
          <w:szCs w:val="24"/>
        </w:rPr>
        <w:t>elaborated</w:t>
      </w:r>
      <w:r>
        <w:rPr>
          <w:rFonts w:ascii="Times New Roman" w:hAnsi="Times New Roman" w:cs="Times New Roman"/>
          <w:sz w:val="24"/>
          <w:szCs w:val="24"/>
        </w:rPr>
        <w:t xml:space="preserve"> in Table 5. </w:t>
      </w:r>
    </w:p>
    <w:p w14:paraId="2E034D95" w14:textId="413ACF93" w:rsidR="00D842F6" w:rsidRDefault="00D842F6" w:rsidP="007D0115">
      <w:pPr>
        <w:spacing w:after="0" w:line="360" w:lineRule="auto"/>
        <w:jc w:val="center"/>
        <w:rPr>
          <w:rFonts w:ascii="Times New Roman" w:hAnsi="Times New Roman" w:cs="Times New Roman"/>
          <w:sz w:val="24"/>
          <w:szCs w:val="24"/>
        </w:rPr>
      </w:pPr>
      <w:r>
        <w:rPr>
          <w:rFonts w:ascii="Times New Roman" w:hAnsi="Times New Roman" w:cs="Times New Roman"/>
          <w:b/>
          <w:bCs/>
          <w:sz w:val="24"/>
          <w:szCs w:val="24"/>
        </w:rPr>
        <w:t>Table</w:t>
      </w:r>
      <w:r w:rsidR="00D46403">
        <w:rPr>
          <w:rFonts w:ascii="Times New Roman" w:hAnsi="Times New Roman" w:cs="Times New Roman"/>
          <w:b/>
          <w:bCs/>
          <w:sz w:val="24"/>
          <w:szCs w:val="24"/>
        </w:rPr>
        <w:t xml:space="preserve"> </w:t>
      </w:r>
      <w:r w:rsidRPr="00C954CF">
        <w:rPr>
          <w:rFonts w:ascii="Times New Roman" w:hAnsi="Times New Roman" w:cs="Times New Roman"/>
          <w:b/>
          <w:bCs/>
          <w:sz w:val="24"/>
          <w:szCs w:val="24"/>
        </w:rPr>
        <w:t>1</w:t>
      </w:r>
      <w:r w:rsidR="004B0C4E">
        <w:rPr>
          <w:rFonts w:ascii="Times New Roman" w:hAnsi="Times New Roman" w:cs="Times New Roman"/>
          <w:b/>
          <w:bCs/>
          <w:sz w:val="24"/>
          <w:szCs w:val="24"/>
        </w:rPr>
        <w:t>:</w:t>
      </w:r>
      <w:r>
        <w:rPr>
          <w:rFonts w:ascii="Times New Roman" w:hAnsi="Times New Roman" w:cs="Times New Roman"/>
          <w:b/>
          <w:bCs/>
          <w:sz w:val="24"/>
          <w:szCs w:val="24"/>
        </w:rPr>
        <w:t xml:space="preserve"> </w:t>
      </w:r>
      <w:r>
        <w:rPr>
          <w:rFonts w:ascii="Times New Roman" w:hAnsi="Times New Roman" w:cs="Times New Roman"/>
          <w:sz w:val="24"/>
          <w:szCs w:val="24"/>
        </w:rPr>
        <w:t xml:space="preserve">Time series data on </w:t>
      </w:r>
      <w:r w:rsidR="00D87D39">
        <w:rPr>
          <w:rFonts w:ascii="Times New Roman" w:hAnsi="Times New Roman" w:cs="Times New Roman"/>
          <w:sz w:val="24"/>
          <w:szCs w:val="24"/>
        </w:rPr>
        <w:t>soybean</w:t>
      </w:r>
      <w:r>
        <w:rPr>
          <w:rFonts w:ascii="Times New Roman" w:hAnsi="Times New Roman" w:cs="Times New Roman"/>
          <w:sz w:val="24"/>
          <w:szCs w:val="24"/>
        </w:rPr>
        <w:t xml:space="preserve"> </w:t>
      </w:r>
      <w:r w:rsidR="004413B6">
        <w:rPr>
          <w:rFonts w:ascii="Times New Roman" w:hAnsi="Times New Roman" w:cs="Times New Roman"/>
          <w:sz w:val="24"/>
          <w:szCs w:val="24"/>
        </w:rPr>
        <w:t>production</w:t>
      </w:r>
      <w:r>
        <w:rPr>
          <w:rFonts w:ascii="Times New Roman" w:hAnsi="Times New Roman" w:cs="Times New Roman"/>
          <w:sz w:val="24"/>
          <w:szCs w:val="24"/>
        </w:rPr>
        <w:t xml:space="preserve"> </w:t>
      </w:r>
      <w:r w:rsidRPr="00B26C7B">
        <w:rPr>
          <w:rFonts w:ascii="Times New Roman" w:hAnsi="Times New Roman" w:cs="Times New Roman"/>
          <w:sz w:val="24"/>
          <w:szCs w:val="24"/>
        </w:rPr>
        <w:t>in</w:t>
      </w:r>
      <w:r>
        <w:rPr>
          <w:rFonts w:ascii="Times New Roman" w:hAnsi="Times New Roman" w:cs="Times New Roman"/>
          <w:sz w:val="24"/>
          <w:szCs w:val="24"/>
        </w:rPr>
        <w:t xml:space="preserve"> selected states of India</w:t>
      </w:r>
    </w:p>
    <w:tbl>
      <w:tblPr>
        <w:tblStyle w:val="TableGrid"/>
        <w:tblW w:w="7710" w:type="dxa"/>
        <w:jc w:val="center"/>
        <w:tblBorders>
          <w:left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80"/>
        <w:gridCol w:w="2053"/>
        <w:gridCol w:w="1985"/>
        <w:gridCol w:w="1992"/>
      </w:tblGrid>
      <w:tr w:rsidR="00D842F6" w:rsidRPr="003330CE" w14:paraId="5062BD9E" w14:textId="77777777" w:rsidTr="00EA7573">
        <w:trPr>
          <w:jc w:val="center"/>
        </w:trPr>
        <w:tc>
          <w:tcPr>
            <w:tcW w:w="1680" w:type="dxa"/>
            <w:vMerge w:val="restart"/>
            <w:tcBorders>
              <w:top w:val="single" w:sz="4" w:space="0" w:color="auto"/>
              <w:bottom w:val="nil"/>
            </w:tcBorders>
            <w:shd w:val="clear" w:color="auto" w:fill="FFFFFF" w:themeFill="background1"/>
            <w:vAlign w:val="center"/>
          </w:tcPr>
          <w:p w14:paraId="4FC41EBA" w14:textId="77777777" w:rsidR="00D842F6" w:rsidRPr="00C81D3B" w:rsidRDefault="00D842F6" w:rsidP="002379B9">
            <w:pPr>
              <w:spacing w:after="0"/>
              <w:jc w:val="center"/>
              <w:rPr>
                <w:rFonts w:ascii="Times New Roman" w:eastAsia="Times New Roman" w:hAnsi="Times New Roman" w:cs="Times New Roman"/>
                <w:b/>
                <w:bCs/>
                <w:color w:val="000000"/>
                <w:sz w:val="24"/>
                <w:szCs w:val="24"/>
              </w:rPr>
            </w:pPr>
            <w:r w:rsidRPr="00C81D3B">
              <w:rPr>
                <w:rFonts w:ascii="Times New Roman" w:hAnsi="Times New Roman" w:cs="Times New Roman"/>
                <w:b/>
                <w:bCs/>
                <w:sz w:val="24"/>
                <w:szCs w:val="24"/>
              </w:rPr>
              <w:t>Year</w:t>
            </w:r>
          </w:p>
        </w:tc>
        <w:tc>
          <w:tcPr>
            <w:tcW w:w="6030" w:type="dxa"/>
            <w:gridSpan w:val="3"/>
            <w:tcBorders>
              <w:top w:val="single" w:sz="4" w:space="0" w:color="auto"/>
              <w:bottom w:val="single" w:sz="4" w:space="0" w:color="auto"/>
            </w:tcBorders>
            <w:shd w:val="clear" w:color="auto" w:fill="FFFFFF" w:themeFill="background1"/>
            <w:vAlign w:val="center"/>
          </w:tcPr>
          <w:p w14:paraId="31DB97FE" w14:textId="76F280AF" w:rsidR="00D842F6" w:rsidRPr="00C81D3B" w:rsidRDefault="00D842F6" w:rsidP="002379B9">
            <w:pPr>
              <w:spacing w:after="0"/>
              <w:jc w:val="center"/>
              <w:rPr>
                <w:rFonts w:ascii="Times New Roman" w:hAnsi="Times New Roman" w:cs="Times New Roman"/>
                <w:b/>
                <w:bCs/>
                <w:sz w:val="24"/>
                <w:szCs w:val="24"/>
              </w:rPr>
            </w:pPr>
            <w:r w:rsidRPr="00C81D3B">
              <w:rPr>
                <w:rFonts w:ascii="Times New Roman" w:hAnsi="Times New Roman" w:cs="Times New Roman"/>
                <w:b/>
                <w:bCs/>
                <w:sz w:val="24"/>
                <w:szCs w:val="24"/>
              </w:rPr>
              <w:t>*Production (</w:t>
            </w:r>
            <w:r w:rsidR="005005CF">
              <w:rPr>
                <w:rFonts w:ascii="Times New Roman" w:hAnsi="Times New Roman" w:cs="Times New Roman"/>
                <w:b/>
                <w:bCs/>
                <w:sz w:val="24"/>
                <w:szCs w:val="24"/>
              </w:rPr>
              <w:t xml:space="preserve">in </w:t>
            </w:r>
            <w:r w:rsidRPr="00C81D3B">
              <w:rPr>
                <w:rFonts w:ascii="Times New Roman" w:hAnsi="Times New Roman" w:cs="Times New Roman"/>
                <w:b/>
                <w:bCs/>
                <w:color w:val="000000" w:themeColor="text1"/>
                <w:sz w:val="24"/>
                <w:szCs w:val="24"/>
              </w:rPr>
              <w:t>million tons</w:t>
            </w:r>
            <w:r w:rsidRPr="00C81D3B">
              <w:rPr>
                <w:rFonts w:ascii="Times New Roman" w:hAnsi="Times New Roman" w:cs="Times New Roman"/>
                <w:b/>
                <w:bCs/>
                <w:sz w:val="24"/>
                <w:szCs w:val="24"/>
              </w:rPr>
              <w:t xml:space="preserve">) for the </w:t>
            </w:r>
            <w:r w:rsidR="005005CF">
              <w:rPr>
                <w:rFonts w:ascii="Times New Roman" w:hAnsi="Times New Roman" w:cs="Times New Roman"/>
                <w:b/>
                <w:bCs/>
                <w:sz w:val="24"/>
                <w:szCs w:val="24"/>
              </w:rPr>
              <w:t>s</w:t>
            </w:r>
            <w:r w:rsidRPr="00C81D3B">
              <w:rPr>
                <w:rFonts w:ascii="Times New Roman" w:hAnsi="Times New Roman" w:cs="Times New Roman"/>
                <w:b/>
                <w:bCs/>
                <w:sz w:val="24"/>
                <w:szCs w:val="24"/>
              </w:rPr>
              <w:t>tates</w:t>
            </w:r>
          </w:p>
        </w:tc>
      </w:tr>
      <w:tr w:rsidR="00D842F6" w:rsidRPr="003330CE" w14:paraId="4E9AE3F8" w14:textId="77777777" w:rsidTr="00EA7573">
        <w:trPr>
          <w:jc w:val="center"/>
        </w:trPr>
        <w:tc>
          <w:tcPr>
            <w:tcW w:w="1680" w:type="dxa"/>
            <w:vMerge/>
            <w:tcBorders>
              <w:top w:val="nil"/>
              <w:bottom w:val="single" w:sz="4" w:space="0" w:color="auto"/>
            </w:tcBorders>
            <w:shd w:val="clear" w:color="auto" w:fill="FFFFFF" w:themeFill="background1"/>
            <w:vAlign w:val="center"/>
          </w:tcPr>
          <w:p w14:paraId="77114823" w14:textId="77777777" w:rsidR="00D842F6" w:rsidRPr="00C81D3B" w:rsidRDefault="00D842F6" w:rsidP="002379B9">
            <w:pPr>
              <w:spacing w:after="0"/>
              <w:jc w:val="center"/>
              <w:rPr>
                <w:rFonts w:ascii="Times New Roman" w:eastAsia="Times New Roman" w:hAnsi="Times New Roman" w:cs="Times New Roman"/>
                <w:b/>
                <w:bCs/>
                <w:color w:val="000000"/>
                <w:sz w:val="24"/>
                <w:szCs w:val="24"/>
              </w:rPr>
            </w:pPr>
          </w:p>
        </w:tc>
        <w:tc>
          <w:tcPr>
            <w:tcW w:w="2053" w:type="dxa"/>
            <w:tcBorders>
              <w:top w:val="single" w:sz="4" w:space="0" w:color="auto"/>
              <w:bottom w:val="single" w:sz="4" w:space="0" w:color="auto"/>
            </w:tcBorders>
            <w:shd w:val="clear" w:color="auto" w:fill="FFFFFF" w:themeFill="background1"/>
            <w:vAlign w:val="center"/>
          </w:tcPr>
          <w:p w14:paraId="6D095C93" w14:textId="77777777" w:rsidR="00D842F6" w:rsidRPr="00C81D3B" w:rsidRDefault="00D842F6" w:rsidP="002379B9">
            <w:pPr>
              <w:spacing w:after="0"/>
              <w:jc w:val="center"/>
              <w:rPr>
                <w:rFonts w:ascii="Times New Roman" w:hAnsi="Times New Roman" w:cs="Times New Roman"/>
                <w:b/>
                <w:bCs/>
                <w:color w:val="000000"/>
                <w:sz w:val="24"/>
                <w:szCs w:val="24"/>
              </w:rPr>
            </w:pPr>
            <w:r w:rsidRPr="00C81D3B">
              <w:rPr>
                <w:rFonts w:ascii="Times New Roman" w:hAnsi="Times New Roman" w:cs="Times New Roman"/>
                <w:b/>
                <w:bCs/>
                <w:sz w:val="24"/>
                <w:szCs w:val="24"/>
              </w:rPr>
              <w:t>S1</w:t>
            </w:r>
          </w:p>
        </w:tc>
        <w:tc>
          <w:tcPr>
            <w:tcW w:w="1985" w:type="dxa"/>
            <w:tcBorders>
              <w:top w:val="single" w:sz="4" w:space="0" w:color="auto"/>
              <w:bottom w:val="single" w:sz="4" w:space="0" w:color="auto"/>
            </w:tcBorders>
            <w:shd w:val="clear" w:color="auto" w:fill="FFFFFF" w:themeFill="background1"/>
            <w:vAlign w:val="center"/>
          </w:tcPr>
          <w:p w14:paraId="1B3168F8" w14:textId="77777777" w:rsidR="00D842F6" w:rsidRPr="00C81D3B" w:rsidRDefault="00D842F6" w:rsidP="002379B9">
            <w:pPr>
              <w:spacing w:after="0"/>
              <w:jc w:val="center"/>
              <w:rPr>
                <w:rFonts w:ascii="Times New Roman" w:hAnsi="Times New Roman" w:cs="Times New Roman"/>
                <w:b/>
                <w:bCs/>
                <w:color w:val="000000"/>
                <w:sz w:val="24"/>
                <w:szCs w:val="24"/>
              </w:rPr>
            </w:pPr>
            <w:r w:rsidRPr="00C81D3B">
              <w:rPr>
                <w:rFonts w:ascii="Times New Roman" w:hAnsi="Times New Roman" w:cs="Times New Roman"/>
                <w:b/>
                <w:bCs/>
                <w:sz w:val="24"/>
                <w:szCs w:val="24"/>
              </w:rPr>
              <w:t>S2</w:t>
            </w:r>
          </w:p>
        </w:tc>
        <w:tc>
          <w:tcPr>
            <w:tcW w:w="1992" w:type="dxa"/>
            <w:tcBorders>
              <w:top w:val="single" w:sz="4" w:space="0" w:color="auto"/>
              <w:bottom w:val="single" w:sz="4" w:space="0" w:color="auto"/>
            </w:tcBorders>
            <w:shd w:val="clear" w:color="auto" w:fill="FFFFFF" w:themeFill="background1"/>
            <w:vAlign w:val="center"/>
          </w:tcPr>
          <w:p w14:paraId="5194A56B" w14:textId="77777777" w:rsidR="00D842F6" w:rsidRPr="00C81D3B" w:rsidRDefault="00D842F6" w:rsidP="002379B9">
            <w:pPr>
              <w:spacing w:after="0"/>
              <w:jc w:val="center"/>
              <w:rPr>
                <w:rFonts w:ascii="Times New Roman" w:hAnsi="Times New Roman" w:cs="Times New Roman"/>
                <w:b/>
                <w:bCs/>
                <w:color w:val="000000"/>
                <w:sz w:val="24"/>
                <w:szCs w:val="24"/>
              </w:rPr>
            </w:pPr>
            <w:r w:rsidRPr="00C81D3B">
              <w:rPr>
                <w:rFonts w:ascii="Times New Roman" w:hAnsi="Times New Roman" w:cs="Times New Roman"/>
                <w:b/>
                <w:bCs/>
                <w:sz w:val="24"/>
                <w:szCs w:val="24"/>
              </w:rPr>
              <w:t>S3</w:t>
            </w:r>
          </w:p>
        </w:tc>
      </w:tr>
      <w:tr w:rsidR="00843135" w:rsidRPr="003330CE" w14:paraId="59B4DEE0" w14:textId="77777777" w:rsidTr="00EA7573">
        <w:trPr>
          <w:jc w:val="center"/>
        </w:trPr>
        <w:tc>
          <w:tcPr>
            <w:tcW w:w="1680" w:type="dxa"/>
            <w:tcBorders>
              <w:top w:val="single" w:sz="4" w:space="0" w:color="auto"/>
            </w:tcBorders>
            <w:shd w:val="clear" w:color="auto" w:fill="FFFFFF" w:themeFill="background1"/>
            <w:vAlign w:val="center"/>
          </w:tcPr>
          <w:p w14:paraId="171F97E1" w14:textId="2D6526BD" w:rsidR="00843135" w:rsidRPr="00BF0A32" w:rsidRDefault="00843135" w:rsidP="0084313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2005</w:t>
            </w:r>
          </w:p>
        </w:tc>
        <w:tc>
          <w:tcPr>
            <w:tcW w:w="2053" w:type="dxa"/>
            <w:tcBorders>
              <w:top w:val="single" w:sz="4" w:space="0" w:color="auto"/>
            </w:tcBorders>
            <w:shd w:val="clear" w:color="auto" w:fill="FFFFFF" w:themeFill="background1"/>
            <w:vAlign w:val="bottom"/>
          </w:tcPr>
          <w:p w14:paraId="3212568D" w14:textId="794AA881" w:rsidR="00843135" w:rsidRPr="00BF0A32" w:rsidRDefault="00843135" w:rsidP="00843135">
            <w:pPr>
              <w:spacing w:after="0"/>
              <w:jc w:val="center"/>
              <w:rPr>
                <w:rFonts w:ascii="Times New Roman" w:hAnsi="Times New Roman" w:cs="Times New Roman"/>
                <w:color w:val="000000"/>
                <w:sz w:val="24"/>
                <w:szCs w:val="24"/>
              </w:rPr>
            </w:pPr>
            <w:r>
              <w:rPr>
                <w:rFonts w:ascii="Calibri" w:hAnsi="Calibri" w:cs="Calibri"/>
                <w:color w:val="000000"/>
                <w:szCs w:val="22"/>
              </w:rPr>
              <w:t>0.07</w:t>
            </w:r>
          </w:p>
        </w:tc>
        <w:tc>
          <w:tcPr>
            <w:tcW w:w="1985" w:type="dxa"/>
            <w:tcBorders>
              <w:top w:val="single" w:sz="4" w:space="0" w:color="auto"/>
            </w:tcBorders>
            <w:shd w:val="clear" w:color="auto" w:fill="FFFFFF" w:themeFill="background1"/>
            <w:vAlign w:val="bottom"/>
          </w:tcPr>
          <w:p w14:paraId="048F2177" w14:textId="5D904043" w:rsidR="00843135" w:rsidRPr="00BF0A32" w:rsidRDefault="00843135" w:rsidP="00843135">
            <w:pPr>
              <w:spacing w:after="0"/>
              <w:jc w:val="center"/>
              <w:rPr>
                <w:rFonts w:ascii="Times New Roman" w:hAnsi="Times New Roman" w:cs="Times New Roman"/>
                <w:color w:val="000000"/>
                <w:sz w:val="24"/>
                <w:szCs w:val="24"/>
              </w:rPr>
            </w:pPr>
            <w:r>
              <w:rPr>
                <w:rFonts w:ascii="Calibri" w:hAnsi="Calibri" w:cs="Calibri"/>
                <w:color w:val="000000"/>
                <w:szCs w:val="22"/>
              </w:rPr>
              <w:t>2.53</w:t>
            </w:r>
          </w:p>
        </w:tc>
        <w:tc>
          <w:tcPr>
            <w:tcW w:w="1992" w:type="dxa"/>
            <w:tcBorders>
              <w:top w:val="single" w:sz="4" w:space="0" w:color="auto"/>
            </w:tcBorders>
            <w:shd w:val="clear" w:color="auto" w:fill="FFFFFF" w:themeFill="background1"/>
            <w:vAlign w:val="bottom"/>
          </w:tcPr>
          <w:p w14:paraId="0203753A" w14:textId="181A5B38" w:rsidR="00843135" w:rsidRPr="00BF0A32" w:rsidRDefault="00843135" w:rsidP="00843135">
            <w:pPr>
              <w:spacing w:after="0"/>
              <w:jc w:val="center"/>
              <w:rPr>
                <w:rFonts w:ascii="Times New Roman" w:hAnsi="Times New Roman" w:cs="Times New Roman"/>
                <w:color w:val="000000"/>
                <w:sz w:val="24"/>
                <w:szCs w:val="24"/>
              </w:rPr>
            </w:pPr>
            <w:r>
              <w:rPr>
                <w:rFonts w:ascii="Calibri" w:hAnsi="Calibri" w:cs="Calibri"/>
                <w:color w:val="000000"/>
                <w:szCs w:val="22"/>
              </w:rPr>
              <w:t>4.5</w:t>
            </w:r>
            <w:r w:rsidR="00B94AE6">
              <w:rPr>
                <w:rFonts w:ascii="Calibri" w:hAnsi="Calibri" w:cs="Calibri"/>
                <w:color w:val="000000"/>
                <w:szCs w:val="22"/>
              </w:rPr>
              <w:t>0</w:t>
            </w:r>
          </w:p>
        </w:tc>
      </w:tr>
      <w:tr w:rsidR="00843135" w:rsidRPr="003330CE" w14:paraId="0EF847B3" w14:textId="77777777" w:rsidTr="00EA7573">
        <w:trPr>
          <w:jc w:val="center"/>
        </w:trPr>
        <w:tc>
          <w:tcPr>
            <w:tcW w:w="1680" w:type="dxa"/>
            <w:shd w:val="clear" w:color="auto" w:fill="FFFFFF" w:themeFill="background1"/>
            <w:vAlign w:val="center"/>
          </w:tcPr>
          <w:p w14:paraId="35C65D49" w14:textId="6B017B9E" w:rsidR="00843135" w:rsidRPr="00BF0A32" w:rsidRDefault="00843135" w:rsidP="0084313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2006</w:t>
            </w:r>
          </w:p>
        </w:tc>
        <w:tc>
          <w:tcPr>
            <w:tcW w:w="2053" w:type="dxa"/>
            <w:shd w:val="clear" w:color="auto" w:fill="FFFFFF" w:themeFill="background1"/>
            <w:vAlign w:val="bottom"/>
          </w:tcPr>
          <w:p w14:paraId="15F585CD" w14:textId="402F4B28" w:rsidR="00843135" w:rsidRPr="00BF0A32" w:rsidRDefault="00843135" w:rsidP="00843135">
            <w:pPr>
              <w:spacing w:after="0"/>
              <w:jc w:val="center"/>
              <w:rPr>
                <w:rFonts w:ascii="Times New Roman" w:hAnsi="Times New Roman" w:cs="Times New Roman"/>
                <w:color w:val="000000"/>
                <w:sz w:val="24"/>
                <w:szCs w:val="24"/>
              </w:rPr>
            </w:pPr>
            <w:r>
              <w:rPr>
                <w:rFonts w:ascii="Calibri" w:hAnsi="Calibri" w:cs="Calibri"/>
                <w:color w:val="000000"/>
                <w:szCs w:val="22"/>
              </w:rPr>
              <w:t>0.09</w:t>
            </w:r>
          </w:p>
        </w:tc>
        <w:tc>
          <w:tcPr>
            <w:tcW w:w="1985" w:type="dxa"/>
            <w:shd w:val="clear" w:color="auto" w:fill="FFFFFF" w:themeFill="background1"/>
            <w:vAlign w:val="bottom"/>
          </w:tcPr>
          <w:p w14:paraId="071AB981" w14:textId="01FE2B4D" w:rsidR="00843135" w:rsidRPr="00BF0A32" w:rsidRDefault="00843135" w:rsidP="00843135">
            <w:pPr>
              <w:spacing w:after="0"/>
              <w:jc w:val="center"/>
              <w:rPr>
                <w:rFonts w:ascii="Times New Roman" w:hAnsi="Times New Roman" w:cs="Times New Roman"/>
                <w:color w:val="000000"/>
                <w:sz w:val="24"/>
                <w:szCs w:val="24"/>
              </w:rPr>
            </w:pPr>
            <w:r>
              <w:rPr>
                <w:rFonts w:ascii="Calibri" w:hAnsi="Calibri" w:cs="Calibri"/>
                <w:color w:val="000000"/>
                <w:szCs w:val="22"/>
              </w:rPr>
              <w:t>2.89</w:t>
            </w:r>
          </w:p>
        </w:tc>
        <w:tc>
          <w:tcPr>
            <w:tcW w:w="1992" w:type="dxa"/>
            <w:shd w:val="clear" w:color="auto" w:fill="FFFFFF" w:themeFill="background1"/>
            <w:vAlign w:val="bottom"/>
          </w:tcPr>
          <w:p w14:paraId="274B4DE6" w14:textId="472DCA2A" w:rsidR="00843135" w:rsidRPr="00BF0A32" w:rsidRDefault="00843135" w:rsidP="00843135">
            <w:pPr>
              <w:spacing w:after="0"/>
              <w:jc w:val="center"/>
              <w:rPr>
                <w:rFonts w:ascii="Times New Roman" w:hAnsi="Times New Roman" w:cs="Times New Roman"/>
                <w:color w:val="000000"/>
                <w:sz w:val="24"/>
                <w:szCs w:val="24"/>
              </w:rPr>
            </w:pPr>
            <w:r>
              <w:rPr>
                <w:rFonts w:ascii="Calibri" w:hAnsi="Calibri" w:cs="Calibri"/>
                <w:color w:val="000000"/>
                <w:szCs w:val="22"/>
              </w:rPr>
              <w:t>4.78</w:t>
            </w:r>
          </w:p>
        </w:tc>
      </w:tr>
      <w:tr w:rsidR="00843135" w:rsidRPr="003330CE" w14:paraId="0E2B1EC5" w14:textId="77777777" w:rsidTr="00EA7573">
        <w:trPr>
          <w:jc w:val="center"/>
        </w:trPr>
        <w:tc>
          <w:tcPr>
            <w:tcW w:w="1680" w:type="dxa"/>
            <w:shd w:val="clear" w:color="auto" w:fill="FFFFFF" w:themeFill="background1"/>
            <w:vAlign w:val="center"/>
          </w:tcPr>
          <w:p w14:paraId="011F8792" w14:textId="781CBAC3" w:rsidR="00843135" w:rsidRPr="00BF0A32" w:rsidRDefault="00843135" w:rsidP="0084313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2007</w:t>
            </w:r>
          </w:p>
        </w:tc>
        <w:tc>
          <w:tcPr>
            <w:tcW w:w="2053" w:type="dxa"/>
            <w:shd w:val="clear" w:color="auto" w:fill="FFFFFF" w:themeFill="background1"/>
            <w:vAlign w:val="bottom"/>
          </w:tcPr>
          <w:p w14:paraId="31A0A2F6" w14:textId="32B7979F" w:rsidR="00843135" w:rsidRPr="00BF0A32" w:rsidRDefault="00843135" w:rsidP="00843135">
            <w:pPr>
              <w:spacing w:after="0"/>
              <w:jc w:val="center"/>
              <w:rPr>
                <w:rFonts w:ascii="Times New Roman" w:hAnsi="Times New Roman" w:cs="Times New Roman"/>
                <w:color w:val="000000"/>
                <w:sz w:val="24"/>
                <w:szCs w:val="24"/>
              </w:rPr>
            </w:pPr>
            <w:r>
              <w:rPr>
                <w:rFonts w:ascii="Calibri" w:hAnsi="Calibri" w:cs="Calibri"/>
                <w:color w:val="000000"/>
                <w:szCs w:val="22"/>
              </w:rPr>
              <w:t>0.1</w:t>
            </w:r>
            <w:r w:rsidR="00B94AE6">
              <w:rPr>
                <w:rFonts w:ascii="Calibri" w:hAnsi="Calibri" w:cs="Calibri"/>
                <w:color w:val="000000"/>
                <w:szCs w:val="22"/>
              </w:rPr>
              <w:t>0</w:t>
            </w:r>
          </w:p>
        </w:tc>
        <w:tc>
          <w:tcPr>
            <w:tcW w:w="1985" w:type="dxa"/>
            <w:shd w:val="clear" w:color="auto" w:fill="FFFFFF" w:themeFill="background1"/>
            <w:vAlign w:val="bottom"/>
          </w:tcPr>
          <w:p w14:paraId="7A9896AD" w14:textId="0ECFDE1A" w:rsidR="00843135" w:rsidRPr="00BF0A32" w:rsidRDefault="00843135" w:rsidP="00843135">
            <w:pPr>
              <w:spacing w:after="0"/>
              <w:jc w:val="center"/>
              <w:rPr>
                <w:rFonts w:ascii="Times New Roman" w:hAnsi="Times New Roman" w:cs="Times New Roman"/>
                <w:color w:val="000000"/>
                <w:sz w:val="24"/>
                <w:szCs w:val="24"/>
              </w:rPr>
            </w:pPr>
            <w:r>
              <w:rPr>
                <w:rFonts w:ascii="Calibri" w:hAnsi="Calibri" w:cs="Calibri"/>
                <w:color w:val="000000"/>
                <w:szCs w:val="22"/>
              </w:rPr>
              <w:t>3.98</w:t>
            </w:r>
          </w:p>
        </w:tc>
        <w:tc>
          <w:tcPr>
            <w:tcW w:w="1992" w:type="dxa"/>
            <w:shd w:val="clear" w:color="auto" w:fill="FFFFFF" w:themeFill="background1"/>
            <w:vAlign w:val="bottom"/>
          </w:tcPr>
          <w:p w14:paraId="4AD951FC" w14:textId="42B18513" w:rsidR="00843135" w:rsidRPr="00BF0A32" w:rsidRDefault="00843135" w:rsidP="00843135">
            <w:pPr>
              <w:spacing w:after="0"/>
              <w:jc w:val="center"/>
              <w:rPr>
                <w:rFonts w:ascii="Times New Roman" w:hAnsi="Times New Roman" w:cs="Times New Roman"/>
                <w:color w:val="000000"/>
                <w:sz w:val="24"/>
                <w:szCs w:val="24"/>
              </w:rPr>
            </w:pPr>
            <w:r>
              <w:rPr>
                <w:rFonts w:ascii="Calibri" w:hAnsi="Calibri" w:cs="Calibri"/>
                <w:color w:val="000000"/>
                <w:szCs w:val="22"/>
              </w:rPr>
              <w:t>5.48</w:t>
            </w:r>
          </w:p>
        </w:tc>
      </w:tr>
      <w:tr w:rsidR="00843135" w:rsidRPr="003330CE" w14:paraId="4DDA22BA" w14:textId="77777777" w:rsidTr="00EA7573">
        <w:trPr>
          <w:jc w:val="center"/>
        </w:trPr>
        <w:tc>
          <w:tcPr>
            <w:tcW w:w="1680" w:type="dxa"/>
            <w:shd w:val="clear" w:color="auto" w:fill="FFFFFF" w:themeFill="background1"/>
            <w:vAlign w:val="center"/>
          </w:tcPr>
          <w:p w14:paraId="10790D87" w14:textId="135FAB64" w:rsidR="00843135" w:rsidRPr="00BF0A32" w:rsidRDefault="00843135" w:rsidP="0084313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2008</w:t>
            </w:r>
          </w:p>
        </w:tc>
        <w:tc>
          <w:tcPr>
            <w:tcW w:w="2053" w:type="dxa"/>
            <w:shd w:val="clear" w:color="auto" w:fill="FFFFFF" w:themeFill="background1"/>
            <w:vAlign w:val="bottom"/>
          </w:tcPr>
          <w:p w14:paraId="0F08AB0B" w14:textId="03AC505B" w:rsidR="00843135" w:rsidRPr="00BF0A32" w:rsidRDefault="00843135" w:rsidP="00843135">
            <w:pPr>
              <w:spacing w:after="0"/>
              <w:jc w:val="center"/>
              <w:rPr>
                <w:rFonts w:ascii="Times New Roman" w:hAnsi="Times New Roman" w:cs="Times New Roman"/>
                <w:color w:val="000000"/>
                <w:sz w:val="24"/>
                <w:szCs w:val="24"/>
              </w:rPr>
            </w:pPr>
            <w:r>
              <w:rPr>
                <w:rFonts w:ascii="Calibri" w:hAnsi="Calibri" w:cs="Calibri"/>
                <w:color w:val="000000"/>
                <w:szCs w:val="22"/>
              </w:rPr>
              <w:t>0.09</w:t>
            </w:r>
          </w:p>
        </w:tc>
        <w:tc>
          <w:tcPr>
            <w:tcW w:w="1985" w:type="dxa"/>
            <w:shd w:val="clear" w:color="auto" w:fill="FFFFFF" w:themeFill="background1"/>
            <w:vAlign w:val="bottom"/>
          </w:tcPr>
          <w:p w14:paraId="5A9684E9" w14:textId="5788369B" w:rsidR="00843135" w:rsidRPr="00BF0A32" w:rsidRDefault="00843135" w:rsidP="00843135">
            <w:pPr>
              <w:spacing w:after="0"/>
              <w:jc w:val="center"/>
              <w:rPr>
                <w:rFonts w:ascii="Times New Roman" w:hAnsi="Times New Roman" w:cs="Times New Roman"/>
                <w:color w:val="000000"/>
                <w:sz w:val="24"/>
                <w:szCs w:val="24"/>
              </w:rPr>
            </w:pPr>
            <w:r>
              <w:rPr>
                <w:rFonts w:ascii="Calibri" w:hAnsi="Calibri" w:cs="Calibri"/>
                <w:color w:val="000000"/>
                <w:szCs w:val="22"/>
              </w:rPr>
              <w:t>2.76</w:t>
            </w:r>
          </w:p>
        </w:tc>
        <w:tc>
          <w:tcPr>
            <w:tcW w:w="1992" w:type="dxa"/>
            <w:shd w:val="clear" w:color="auto" w:fill="FFFFFF" w:themeFill="background1"/>
            <w:vAlign w:val="bottom"/>
          </w:tcPr>
          <w:p w14:paraId="5B75B629" w14:textId="2F4AFF3F" w:rsidR="00843135" w:rsidRPr="00BF0A32" w:rsidRDefault="00843135" w:rsidP="00843135">
            <w:pPr>
              <w:spacing w:after="0"/>
              <w:jc w:val="center"/>
              <w:rPr>
                <w:rFonts w:ascii="Times New Roman" w:hAnsi="Times New Roman" w:cs="Times New Roman"/>
                <w:color w:val="000000"/>
                <w:sz w:val="24"/>
                <w:szCs w:val="24"/>
              </w:rPr>
            </w:pPr>
            <w:r>
              <w:rPr>
                <w:rFonts w:ascii="Calibri" w:hAnsi="Calibri" w:cs="Calibri"/>
                <w:color w:val="000000"/>
                <w:szCs w:val="22"/>
              </w:rPr>
              <w:t>5.85</w:t>
            </w:r>
          </w:p>
        </w:tc>
      </w:tr>
      <w:tr w:rsidR="00843135" w:rsidRPr="003330CE" w14:paraId="66D11E12" w14:textId="77777777" w:rsidTr="00EA7573">
        <w:trPr>
          <w:jc w:val="center"/>
        </w:trPr>
        <w:tc>
          <w:tcPr>
            <w:tcW w:w="1680" w:type="dxa"/>
            <w:shd w:val="clear" w:color="auto" w:fill="FFFFFF" w:themeFill="background1"/>
            <w:vAlign w:val="center"/>
          </w:tcPr>
          <w:p w14:paraId="4D105AA4" w14:textId="686DB8E7" w:rsidR="00843135" w:rsidRPr="00BF0A32" w:rsidRDefault="00843135" w:rsidP="0084313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2009</w:t>
            </w:r>
          </w:p>
        </w:tc>
        <w:tc>
          <w:tcPr>
            <w:tcW w:w="2053" w:type="dxa"/>
            <w:shd w:val="clear" w:color="auto" w:fill="FFFFFF" w:themeFill="background1"/>
            <w:vAlign w:val="bottom"/>
          </w:tcPr>
          <w:p w14:paraId="0772245E" w14:textId="049374A0" w:rsidR="00843135" w:rsidRPr="00BF0A32" w:rsidRDefault="00843135" w:rsidP="00843135">
            <w:pPr>
              <w:spacing w:after="0"/>
              <w:jc w:val="center"/>
              <w:rPr>
                <w:rFonts w:ascii="Times New Roman" w:hAnsi="Times New Roman" w:cs="Times New Roman"/>
                <w:color w:val="000000"/>
                <w:sz w:val="24"/>
                <w:szCs w:val="24"/>
              </w:rPr>
            </w:pPr>
            <w:r>
              <w:rPr>
                <w:rFonts w:ascii="Calibri" w:hAnsi="Calibri" w:cs="Calibri"/>
                <w:color w:val="000000"/>
                <w:szCs w:val="22"/>
              </w:rPr>
              <w:t>0.08</w:t>
            </w:r>
          </w:p>
        </w:tc>
        <w:tc>
          <w:tcPr>
            <w:tcW w:w="1985" w:type="dxa"/>
            <w:shd w:val="clear" w:color="auto" w:fill="FFFFFF" w:themeFill="background1"/>
            <w:vAlign w:val="bottom"/>
          </w:tcPr>
          <w:p w14:paraId="40E9D502" w14:textId="484080CF" w:rsidR="00843135" w:rsidRPr="00BF0A32" w:rsidRDefault="00843135" w:rsidP="00843135">
            <w:pPr>
              <w:spacing w:after="0"/>
              <w:jc w:val="center"/>
              <w:rPr>
                <w:rFonts w:ascii="Times New Roman" w:hAnsi="Times New Roman" w:cs="Times New Roman"/>
                <w:color w:val="000000"/>
                <w:sz w:val="24"/>
                <w:szCs w:val="24"/>
              </w:rPr>
            </w:pPr>
            <w:r>
              <w:rPr>
                <w:rFonts w:ascii="Calibri" w:hAnsi="Calibri" w:cs="Calibri"/>
                <w:color w:val="000000"/>
                <w:szCs w:val="22"/>
              </w:rPr>
              <w:t>2.2</w:t>
            </w:r>
            <w:r w:rsidR="00B94AE6">
              <w:rPr>
                <w:rFonts w:ascii="Calibri" w:hAnsi="Calibri" w:cs="Calibri"/>
                <w:color w:val="000000"/>
                <w:szCs w:val="22"/>
              </w:rPr>
              <w:t>0</w:t>
            </w:r>
          </w:p>
        </w:tc>
        <w:tc>
          <w:tcPr>
            <w:tcW w:w="1992" w:type="dxa"/>
            <w:shd w:val="clear" w:color="auto" w:fill="FFFFFF" w:themeFill="background1"/>
            <w:vAlign w:val="bottom"/>
          </w:tcPr>
          <w:p w14:paraId="659D83AB" w14:textId="6B2EE974" w:rsidR="00843135" w:rsidRPr="00BF0A32" w:rsidRDefault="00843135" w:rsidP="00843135">
            <w:pPr>
              <w:spacing w:after="0"/>
              <w:jc w:val="center"/>
              <w:rPr>
                <w:rFonts w:ascii="Times New Roman" w:hAnsi="Times New Roman" w:cs="Times New Roman"/>
                <w:color w:val="000000"/>
                <w:sz w:val="24"/>
                <w:szCs w:val="24"/>
              </w:rPr>
            </w:pPr>
            <w:r>
              <w:rPr>
                <w:rFonts w:ascii="Calibri" w:hAnsi="Calibri" w:cs="Calibri"/>
                <w:color w:val="000000"/>
                <w:szCs w:val="22"/>
              </w:rPr>
              <w:t>6.41</w:t>
            </w:r>
          </w:p>
        </w:tc>
      </w:tr>
      <w:tr w:rsidR="00843135" w:rsidRPr="003330CE" w14:paraId="07738CCD" w14:textId="77777777" w:rsidTr="00EA7573">
        <w:trPr>
          <w:jc w:val="center"/>
        </w:trPr>
        <w:tc>
          <w:tcPr>
            <w:tcW w:w="1680" w:type="dxa"/>
            <w:shd w:val="clear" w:color="auto" w:fill="FFFFFF" w:themeFill="background1"/>
            <w:vAlign w:val="center"/>
          </w:tcPr>
          <w:p w14:paraId="055D8F63" w14:textId="41D7A298" w:rsidR="00843135" w:rsidRPr="00BF0A32" w:rsidRDefault="00843135" w:rsidP="0084313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2010</w:t>
            </w:r>
          </w:p>
        </w:tc>
        <w:tc>
          <w:tcPr>
            <w:tcW w:w="2053" w:type="dxa"/>
            <w:shd w:val="clear" w:color="auto" w:fill="FFFFFF" w:themeFill="background1"/>
            <w:vAlign w:val="bottom"/>
          </w:tcPr>
          <w:p w14:paraId="715274B8" w14:textId="27EDCF21" w:rsidR="00843135" w:rsidRPr="00BF0A32" w:rsidRDefault="00843135" w:rsidP="00843135">
            <w:pPr>
              <w:spacing w:after="0"/>
              <w:jc w:val="center"/>
              <w:rPr>
                <w:rFonts w:ascii="Times New Roman" w:hAnsi="Times New Roman" w:cs="Times New Roman"/>
                <w:color w:val="000000"/>
                <w:sz w:val="24"/>
                <w:szCs w:val="24"/>
              </w:rPr>
            </w:pPr>
            <w:r>
              <w:rPr>
                <w:rFonts w:ascii="Calibri" w:hAnsi="Calibri" w:cs="Calibri"/>
                <w:color w:val="000000"/>
                <w:szCs w:val="22"/>
              </w:rPr>
              <w:t>0.15</w:t>
            </w:r>
          </w:p>
        </w:tc>
        <w:tc>
          <w:tcPr>
            <w:tcW w:w="1985" w:type="dxa"/>
            <w:shd w:val="clear" w:color="auto" w:fill="FFFFFF" w:themeFill="background1"/>
            <w:vAlign w:val="bottom"/>
          </w:tcPr>
          <w:p w14:paraId="0354BA0C" w14:textId="6740BE9A" w:rsidR="00843135" w:rsidRPr="00BF0A32" w:rsidRDefault="00843135" w:rsidP="00843135">
            <w:pPr>
              <w:spacing w:after="0"/>
              <w:jc w:val="center"/>
              <w:rPr>
                <w:rFonts w:ascii="Times New Roman" w:hAnsi="Times New Roman" w:cs="Times New Roman"/>
                <w:color w:val="000000"/>
                <w:sz w:val="24"/>
                <w:szCs w:val="24"/>
              </w:rPr>
            </w:pPr>
            <w:r>
              <w:rPr>
                <w:rFonts w:ascii="Calibri" w:hAnsi="Calibri" w:cs="Calibri"/>
                <w:color w:val="000000"/>
                <w:szCs w:val="22"/>
              </w:rPr>
              <w:t>4.32</w:t>
            </w:r>
          </w:p>
        </w:tc>
        <w:tc>
          <w:tcPr>
            <w:tcW w:w="1992" w:type="dxa"/>
            <w:shd w:val="clear" w:color="auto" w:fill="FFFFFF" w:themeFill="background1"/>
            <w:vAlign w:val="bottom"/>
          </w:tcPr>
          <w:p w14:paraId="647213EE" w14:textId="01BEF19E" w:rsidR="00843135" w:rsidRPr="00BF0A32" w:rsidRDefault="00843135" w:rsidP="00843135">
            <w:pPr>
              <w:spacing w:after="0"/>
              <w:jc w:val="center"/>
              <w:rPr>
                <w:rFonts w:ascii="Times New Roman" w:hAnsi="Times New Roman" w:cs="Times New Roman"/>
                <w:color w:val="000000"/>
                <w:sz w:val="24"/>
                <w:szCs w:val="24"/>
              </w:rPr>
            </w:pPr>
            <w:r>
              <w:rPr>
                <w:rFonts w:ascii="Calibri" w:hAnsi="Calibri" w:cs="Calibri"/>
                <w:color w:val="000000"/>
                <w:szCs w:val="22"/>
              </w:rPr>
              <w:t>6.67</w:t>
            </w:r>
          </w:p>
        </w:tc>
      </w:tr>
      <w:tr w:rsidR="00843135" w:rsidRPr="003330CE" w14:paraId="508E5332" w14:textId="77777777" w:rsidTr="00EA7573">
        <w:trPr>
          <w:jc w:val="center"/>
        </w:trPr>
        <w:tc>
          <w:tcPr>
            <w:tcW w:w="1680" w:type="dxa"/>
            <w:shd w:val="clear" w:color="auto" w:fill="FFFFFF" w:themeFill="background1"/>
            <w:vAlign w:val="center"/>
          </w:tcPr>
          <w:p w14:paraId="272882BA" w14:textId="77777777" w:rsidR="00843135" w:rsidRPr="00BF0A32" w:rsidRDefault="00843135" w:rsidP="00843135">
            <w:pPr>
              <w:spacing w:after="0"/>
              <w:jc w:val="center"/>
              <w:rPr>
                <w:rFonts w:ascii="Times New Roman" w:eastAsia="Times New Roman" w:hAnsi="Times New Roman" w:cs="Times New Roman"/>
                <w:color w:val="000000"/>
                <w:sz w:val="24"/>
                <w:szCs w:val="24"/>
              </w:rPr>
            </w:pPr>
            <w:r w:rsidRPr="00BF0A32">
              <w:rPr>
                <w:rFonts w:ascii="Times New Roman" w:eastAsia="Times New Roman" w:hAnsi="Times New Roman" w:cs="Times New Roman"/>
                <w:color w:val="000000"/>
                <w:sz w:val="24"/>
                <w:szCs w:val="24"/>
              </w:rPr>
              <w:t>2011</w:t>
            </w:r>
          </w:p>
        </w:tc>
        <w:tc>
          <w:tcPr>
            <w:tcW w:w="2053" w:type="dxa"/>
            <w:shd w:val="clear" w:color="auto" w:fill="FFFFFF" w:themeFill="background1"/>
            <w:vAlign w:val="bottom"/>
          </w:tcPr>
          <w:p w14:paraId="582BE70C" w14:textId="692FF6E2" w:rsidR="00843135" w:rsidRPr="00BF0A32" w:rsidRDefault="00843135" w:rsidP="00843135">
            <w:pPr>
              <w:spacing w:after="0"/>
              <w:jc w:val="center"/>
              <w:rPr>
                <w:rFonts w:ascii="Times New Roman" w:eastAsia="Times New Roman" w:hAnsi="Times New Roman" w:cs="Times New Roman"/>
                <w:color w:val="000000"/>
                <w:sz w:val="24"/>
                <w:szCs w:val="24"/>
                <w:lang w:val="en-GB" w:bidi="ar-SA"/>
              </w:rPr>
            </w:pPr>
            <w:r>
              <w:rPr>
                <w:rFonts w:ascii="Calibri" w:hAnsi="Calibri" w:cs="Calibri"/>
                <w:color w:val="000000"/>
                <w:szCs w:val="22"/>
              </w:rPr>
              <w:t>0.17</w:t>
            </w:r>
          </w:p>
        </w:tc>
        <w:tc>
          <w:tcPr>
            <w:tcW w:w="1985" w:type="dxa"/>
            <w:shd w:val="clear" w:color="auto" w:fill="FFFFFF" w:themeFill="background1"/>
            <w:vAlign w:val="bottom"/>
          </w:tcPr>
          <w:p w14:paraId="274B8A28" w14:textId="39DD0C23" w:rsidR="00843135" w:rsidRPr="00BF0A32" w:rsidRDefault="00843135" w:rsidP="00843135">
            <w:pPr>
              <w:spacing w:after="0"/>
              <w:jc w:val="center"/>
              <w:rPr>
                <w:rFonts w:ascii="Times New Roman" w:hAnsi="Times New Roman" w:cs="Times New Roman"/>
                <w:sz w:val="24"/>
                <w:szCs w:val="24"/>
              </w:rPr>
            </w:pPr>
            <w:r>
              <w:rPr>
                <w:rFonts w:ascii="Calibri" w:hAnsi="Calibri" w:cs="Calibri"/>
                <w:color w:val="000000"/>
                <w:szCs w:val="22"/>
              </w:rPr>
              <w:t>3.97</w:t>
            </w:r>
          </w:p>
        </w:tc>
        <w:tc>
          <w:tcPr>
            <w:tcW w:w="1992" w:type="dxa"/>
            <w:shd w:val="clear" w:color="auto" w:fill="FFFFFF" w:themeFill="background1"/>
            <w:vAlign w:val="bottom"/>
          </w:tcPr>
          <w:p w14:paraId="17FFEF5C" w14:textId="1547F239" w:rsidR="00843135" w:rsidRPr="00BF0A32" w:rsidRDefault="00843135" w:rsidP="00843135">
            <w:pPr>
              <w:spacing w:after="0"/>
              <w:jc w:val="center"/>
              <w:rPr>
                <w:rFonts w:ascii="Times New Roman" w:hAnsi="Times New Roman" w:cs="Times New Roman"/>
                <w:sz w:val="24"/>
                <w:szCs w:val="24"/>
              </w:rPr>
            </w:pPr>
            <w:r>
              <w:rPr>
                <w:rFonts w:ascii="Calibri" w:hAnsi="Calibri" w:cs="Calibri"/>
                <w:color w:val="000000"/>
                <w:szCs w:val="22"/>
              </w:rPr>
              <w:t>6.28</w:t>
            </w:r>
          </w:p>
        </w:tc>
      </w:tr>
      <w:tr w:rsidR="00843135" w:rsidRPr="003330CE" w14:paraId="07F6BEB6" w14:textId="77777777" w:rsidTr="00EA7573">
        <w:trPr>
          <w:jc w:val="center"/>
        </w:trPr>
        <w:tc>
          <w:tcPr>
            <w:tcW w:w="1680" w:type="dxa"/>
            <w:shd w:val="clear" w:color="auto" w:fill="FFFFFF" w:themeFill="background1"/>
            <w:vAlign w:val="center"/>
          </w:tcPr>
          <w:p w14:paraId="7F1A7688" w14:textId="77777777" w:rsidR="00843135" w:rsidRPr="00BF0A32" w:rsidRDefault="00843135" w:rsidP="00843135">
            <w:pPr>
              <w:spacing w:after="0"/>
              <w:jc w:val="center"/>
              <w:rPr>
                <w:rFonts w:ascii="Times New Roman" w:eastAsia="Times New Roman" w:hAnsi="Times New Roman" w:cs="Times New Roman"/>
                <w:color w:val="000000"/>
                <w:sz w:val="24"/>
                <w:szCs w:val="24"/>
              </w:rPr>
            </w:pPr>
            <w:r w:rsidRPr="00BF0A32">
              <w:rPr>
                <w:rFonts w:ascii="Times New Roman" w:eastAsia="Times New Roman" w:hAnsi="Times New Roman" w:cs="Times New Roman"/>
                <w:color w:val="000000"/>
                <w:sz w:val="24"/>
                <w:szCs w:val="24"/>
              </w:rPr>
              <w:t>2012</w:t>
            </w:r>
          </w:p>
        </w:tc>
        <w:tc>
          <w:tcPr>
            <w:tcW w:w="2053" w:type="dxa"/>
            <w:shd w:val="clear" w:color="auto" w:fill="FFFFFF" w:themeFill="background1"/>
            <w:vAlign w:val="bottom"/>
          </w:tcPr>
          <w:p w14:paraId="354249A6" w14:textId="701F2A65" w:rsidR="00843135" w:rsidRPr="00BF0A32" w:rsidRDefault="00843135" w:rsidP="00843135">
            <w:pPr>
              <w:spacing w:after="0"/>
              <w:jc w:val="center"/>
              <w:rPr>
                <w:rFonts w:ascii="Times New Roman" w:hAnsi="Times New Roman" w:cs="Times New Roman"/>
                <w:sz w:val="24"/>
                <w:szCs w:val="24"/>
              </w:rPr>
            </w:pPr>
            <w:r>
              <w:rPr>
                <w:rFonts w:ascii="Calibri" w:hAnsi="Calibri" w:cs="Calibri"/>
                <w:color w:val="000000"/>
                <w:szCs w:val="22"/>
              </w:rPr>
              <w:t>0.18</w:t>
            </w:r>
          </w:p>
        </w:tc>
        <w:tc>
          <w:tcPr>
            <w:tcW w:w="1985" w:type="dxa"/>
            <w:shd w:val="clear" w:color="auto" w:fill="FFFFFF" w:themeFill="background1"/>
            <w:vAlign w:val="bottom"/>
          </w:tcPr>
          <w:p w14:paraId="4B104417" w14:textId="70276DA8" w:rsidR="00843135" w:rsidRPr="00BF0A32" w:rsidRDefault="00843135" w:rsidP="00843135">
            <w:pPr>
              <w:spacing w:after="0"/>
              <w:jc w:val="center"/>
              <w:rPr>
                <w:rFonts w:ascii="Times New Roman" w:hAnsi="Times New Roman" w:cs="Times New Roman"/>
                <w:sz w:val="24"/>
                <w:szCs w:val="24"/>
              </w:rPr>
            </w:pPr>
            <w:r>
              <w:rPr>
                <w:rFonts w:ascii="Calibri" w:hAnsi="Calibri" w:cs="Calibri"/>
                <w:color w:val="000000"/>
                <w:szCs w:val="22"/>
              </w:rPr>
              <w:t>4.67</w:t>
            </w:r>
          </w:p>
        </w:tc>
        <w:tc>
          <w:tcPr>
            <w:tcW w:w="1992" w:type="dxa"/>
            <w:shd w:val="clear" w:color="auto" w:fill="FFFFFF" w:themeFill="background1"/>
            <w:vAlign w:val="bottom"/>
          </w:tcPr>
          <w:p w14:paraId="4A10F794" w14:textId="462A1EF4" w:rsidR="00843135" w:rsidRPr="00BF0A32" w:rsidRDefault="00843135" w:rsidP="00843135">
            <w:pPr>
              <w:spacing w:after="0"/>
              <w:jc w:val="center"/>
              <w:rPr>
                <w:rFonts w:ascii="Times New Roman" w:hAnsi="Times New Roman" w:cs="Times New Roman"/>
                <w:sz w:val="24"/>
                <w:szCs w:val="24"/>
              </w:rPr>
            </w:pPr>
            <w:r>
              <w:rPr>
                <w:rFonts w:ascii="Calibri" w:hAnsi="Calibri" w:cs="Calibri"/>
                <w:color w:val="000000"/>
                <w:szCs w:val="22"/>
              </w:rPr>
              <w:t>7.8</w:t>
            </w:r>
            <w:r w:rsidR="00B94AE6">
              <w:rPr>
                <w:rFonts w:ascii="Calibri" w:hAnsi="Calibri" w:cs="Calibri"/>
                <w:color w:val="000000"/>
                <w:szCs w:val="22"/>
              </w:rPr>
              <w:t>0</w:t>
            </w:r>
          </w:p>
        </w:tc>
      </w:tr>
      <w:tr w:rsidR="00843135" w:rsidRPr="003330CE" w14:paraId="5F4C5B5D" w14:textId="77777777" w:rsidTr="00EA7573">
        <w:trPr>
          <w:jc w:val="center"/>
        </w:trPr>
        <w:tc>
          <w:tcPr>
            <w:tcW w:w="1680" w:type="dxa"/>
            <w:shd w:val="clear" w:color="auto" w:fill="FFFFFF" w:themeFill="background1"/>
            <w:vAlign w:val="center"/>
          </w:tcPr>
          <w:p w14:paraId="1FFF0CB5" w14:textId="77777777" w:rsidR="00843135" w:rsidRPr="00BF0A32" w:rsidRDefault="00843135" w:rsidP="00843135">
            <w:pPr>
              <w:spacing w:after="0"/>
              <w:jc w:val="center"/>
              <w:rPr>
                <w:rFonts w:ascii="Times New Roman" w:eastAsia="Times New Roman" w:hAnsi="Times New Roman" w:cs="Times New Roman"/>
                <w:color w:val="000000"/>
                <w:sz w:val="24"/>
                <w:szCs w:val="24"/>
              </w:rPr>
            </w:pPr>
            <w:r w:rsidRPr="00BF0A32">
              <w:rPr>
                <w:rFonts w:ascii="Times New Roman" w:eastAsia="Times New Roman" w:hAnsi="Times New Roman" w:cs="Times New Roman"/>
                <w:color w:val="000000"/>
                <w:sz w:val="24"/>
                <w:szCs w:val="24"/>
              </w:rPr>
              <w:t>2013</w:t>
            </w:r>
          </w:p>
        </w:tc>
        <w:tc>
          <w:tcPr>
            <w:tcW w:w="2053" w:type="dxa"/>
            <w:shd w:val="clear" w:color="auto" w:fill="FFFFFF" w:themeFill="background1"/>
            <w:vAlign w:val="bottom"/>
          </w:tcPr>
          <w:p w14:paraId="16974543" w14:textId="76AA4CEA" w:rsidR="00843135" w:rsidRPr="00BF0A32" w:rsidRDefault="00843135" w:rsidP="00843135">
            <w:pPr>
              <w:spacing w:after="0"/>
              <w:jc w:val="center"/>
              <w:rPr>
                <w:rFonts w:ascii="Times New Roman" w:hAnsi="Times New Roman" w:cs="Times New Roman"/>
                <w:sz w:val="24"/>
                <w:szCs w:val="24"/>
              </w:rPr>
            </w:pPr>
            <w:r>
              <w:rPr>
                <w:rFonts w:ascii="Calibri" w:hAnsi="Calibri" w:cs="Calibri"/>
                <w:color w:val="000000"/>
                <w:szCs w:val="22"/>
              </w:rPr>
              <w:t>0.27</w:t>
            </w:r>
          </w:p>
        </w:tc>
        <w:tc>
          <w:tcPr>
            <w:tcW w:w="1985" w:type="dxa"/>
            <w:shd w:val="clear" w:color="auto" w:fill="FFFFFF" w:themeFill="background1"/>
            <w:vAlign w:val="bottom"/>
          </w:tcPr>
          <w:p w14:paraId="4448D615" w14:textId="33A6C928" w:rsidR="00843135" w:rsidRPr="00BF0A32" w:rsidRDefault="00843135" w:rsidP="00843135">
            <w:pPr>
              <w:spacing w:after="0"/>
              <w:jc w:val="center"/>
              <w:rPr>
                <w:rFonts w:ascii="Times New Roman" w:hAnsi="Times New Roman" w:cs="Times New Roman"/>
                <w:sz w:val="24"/>
                <w:szCs w:val="24"/>
              </w:rPr>
            </w:pPr>
            <w:r>
              <w:rPr>
                <w:rFonts w:ascii="Calibri" w:hAnsi="Calibri" w:cs="Calibri"/>
                <w:color w:val="000000"/>
                <w:szCs w:val="22"/>
              </w:rPr>
              <w:t>4.75</w:t>
            </w:r>
          </w:p>
        </w:tc>
        <w:tc>
          <w:tcPr>
            <w:tcW w:w="1992" w:type="dxa"/>
            <w:shd w:val="clear" w:color="auto" w:fill="FFFFFF" w:themeFill="background1"/>
            <w:vAlign w:val="bottom"/>
          </w:tcPr>
          <w:p w14:paraId="3949CD0E" w14:textId="7C00C668" w:rsidR="00843135" w:rsidRPr="00BF0A32" w:rsidRDefault="00843135" w:rsidP="00843135">
            <w:pPr>
              <w:spacing w:after="0"/>
              <w:jc w:val="center"/>
              <w:rPr>
                <w:rFonts w:ascii="Times New Roman" w:hAnsi="Times New Roman" w:cs="Times New Roman"/>
                <w:sz w:val="24"/>
                <w:szCs w:val="24"/>
              </w:rPr>
            </w:pPr>
            <w:r>
              <w:rPr>
                <w:rFonts w:ascii="Calibri" w:hAnsi="Calibri" w:cs="Calibri"/>
                <w:color w:val="000000"/>
                <w:szCs w:val="22"/>
              </w:rPr>
              <w:t>5.24</w:t>
            </w:r>
          </w:p>
        </w:tc>
      </w:tr>
      <w:tr w:rsidR="00843135" w:rsidRPr="003330CE" w14:paraId="3E2C2918" w14:textId="77777777" w:rsidTr="00EA7573">
        <w:trPr>
          <w:jc w:val="center"/>
        </w:trPr>
        <w:tc>
          <w:tcPr>
            <w:tcW w:w="1680" w:type="dxa"/>
            <w:shd w:val="clear" w:color="auto" w:fill="FFFFFF" w:themeFill="background1"/>
            <w:vAlign w:val="center"/>
          </w:tcPr>
          <w:p w14:paraId="0F59F15B" w14:textId="77777777" w:rsidR="00843135" w:rsidRPr="00BF0A32" w:rsidRDefault="00843135" w:rsidP="00843135">
            <w:pPr>
              <w:spacing w:after="0"/>
              <w:jc w:val="center"/>
              <w:rPr>
                <w:rFonts w:ascii="Times New Roman" w:eastAsia="Times New Roman" w:hAnsi="Times New Roman" w:cs="Times New Roman"/>
                <w:color w:val="000000"/>
                <w:sz w:val="24"/>
                <w:szCs w:val="24"/>
              </w:rPr>
            </w:pPr>
            <w:r w:rsidRPr="00BF0A32">
              <w:rPr>
                <w:rFonts w:ascii="Times New Roman" w:eastAsia="Times New Roman" w:hAnsi="Times New Roman" w:cs="Times New Roman"/>
                <w:color w:val="000000"/>
                <w:sz w:val="24"/>
                <w:szCs w:val="24"/>
              </w:rPr>
              <w:t>2014</w:t>
            </w:r>
          </w:p>
        </w:tc>
        <w:tc>
          <w:tcPr>
            <w:tcW w:w="2053" w:type="dxa"/>
            <w:shd w:val="clear" w:color="auto" w:fill="FFFFFF" w:themeFill="background1"/>
            <w:vAlign w:val="bottom"/>
          </w:tcPr>
          <w:p w14:paraId="088CD91F" w14:textId="7E55A052" w:rsidR="00843135" w:rsidRPr="00BF0A32" w:rsidRDefault="00843135" w:rsidP="00843135">
            <w:pPr>
              <w:spacing w:after="0"/>
              <w:jc w:val="center"/>
              <w:rPr>
                <w:rFonts w:ascii="Times New Roman" w:hAnsi="Times New Roman" w:cs="Times New Roman"/>
                <w:sz w:val="24"/>
                <w:szCs w:val="24"/>
              </w:rPr>
            </w:pPr>
            <w:r>
              <w:rPr>
                <w:rFonts w:ascii="Calibri" w:hAnsi="Calibri" w:cs="Calibri"/>
                <w:color w:val="000000"/>
                <w:szCs w:val="22"/>
              </w:rPr>
              <w:t>0.19</w:t>
            </w:r>
          </w:p>
        </w:tc>
        <w:tc>
          <w:tcPr>
            <w:tcW w:w="1985" w:type="dxa"/>
            <w:shd w:val="clear" w:color="auto" w:fill="FFFFFF" w:themeFill="background1"/>
            <w:vAlign w:val="bottom"/>
          </w:tcPr>
          <w:p w14:paraId="1E72426C" w14:textId="207FD894" w:rsidR="00843135" w:rsidRPr="00BF0A32" w:rsidRDefault="00843135" w:rsidP="00843135">
            <w:pPr>
              <w:spacing w:after="0"/>
              <w:jc w:val="center"/>
              <w:rPr>
                <w:rFonts w:ascii="Times New Roman" w:hAnsi="Times New Roman" w:cs="Times New Roman"/>
                <w:sz w:val="24"/>
                <w:szCs w:val="24"/>
              </w:rPr>
            </w:pPr>
            <w:r>
              <w:rPr>
                <w:rFonts w:ascii="Calibri" w:hAnsi="Calibri" w:cs="Calibri"/>
                <w:color w:val="000000"/>
                <w:szCs w:val="22"/>
              </w:rPr>
              <w:t>2.38</w:t>
            </w:r>
          </w:p>
        </w:tc>
        <w:tc>
          <w:tcPr>
            <w:tcW w:w="1992" w:type="dxa"/>
            <w:shd w:val="clear" w:color="auto" w:fill="FFFFFF" w:themeFill="background1"/>
            <w:vAlign w:val="bottom"/>
          </w:tcPr>
          <w:p w14:paraId="206AD9A4" w14:textId="44C88508" w:rsidR="00843135" w:rsidRPr="00BF0A32" w:rsidRDefault="00843135" w:rsidP="00843135">
            <w:pPr>
              <w:spacing w:after="0"/>
              <w:jc w:val="center"/>
              <w:rPr>
                <w:rFonts w:ascii="Times New Roman" w:hAnsi="Times New Roman" w:cs="Times New Roman"/>
                <w:sz w:val="24"/>
                <w:szCs w:val="24"/>
              </w:rPr>
            </w:pPr>
            <w:r>
              <w:rPr>
                <w:rFonts w:ascii="Calibri" w:hAnsi="Calibri" w:cs="Calibri"/>
                <w:color w:val="000000"/>
                <w:szCs w:val="22"/>
              </w:rPr>
              <w:t>6.35</w:t>
            </w:r>
          </w:p>
        </w:tc>
      </w:tr>
      <w:tr w:rsidR="00843135" w:rsidRPr="003330CE" w14:paraId="25D1AFB0" w14:textId="77777777" w:rsidTr="00EA7573">
        <w:trPr>
          <w:jc w:val="center"/>
        </w:trPr>
        <w:tc>
          <w:tcPr>
            <w:tcW w:w="1680" w:type="dxa"/>
            <w:shd w:val="clear" w:color="auto" w:fill="FFFFFF" w:themeFill="background1"/>
            <w:vAlign w:val="center"/>
          </w:tcPr>
          <w:p w14:paraId="3F314041" w14:textId="77777777" w:rsidR="00843135" w:rsidRPr="00BF0A32" w:rsidRDefault="00843135" w:rsidP="00843135">
            <w:pPr>
              <w:spacing w:after="0"/>
              <w:jc w:val="center"/>
              <w:rPr>
                <w:rFonts w:ascii="Times New Roman" w:eastAsia="Times New Roman" w:hAnsi="Times New Roman" w:cs="Times New Roman"/>
                <w:color w:val="000000"/>
                <w:sz w:val="24"/>
                <w:szCs w:val="24"/>
              </w:rPr>
            </w:pPr>
            <w:r w:rsidRPr="00BF0A32">
              <w:rPr>
                <w:rFonts w:ascii="Times New Roman" w:eastAsia="Times New Roman" w:hAnsi="Times New Roman" w:cs="Times New Roman"/>
                <w:color w:val="000000"/>
                <w:sz w:val="24"/>
                <w:szCs w:val="24"/>
              </w:rPr>
              <w:t>2015</w:t>
            </w:r>
          </w:p>
        </w:tc>
        <w:tc>
          <w:tcPr>
            <w:tcW w:w="2053" w:type="dxa"/>
            <w:shd w:val="clear" w:color="auto" w:fill="FFFFFF" w:themeFill="background1"/>
            <w:vAlign w:val="bottom"/>
          </w:tcPr>
          <w:p w14:paraId="5F7AE2D7" w14:textId="35F4589C" w:rsidR="00843135" w:rsidRPr="00BF0A32" w:rsidRDefault="00843135" w:rsidP="00843135">
            <w:pPr>
              <w:spacing w:after="0"/>
              <w:jc w:val="center"/>
              <w:rPr>
                <w:rFonts w:ascii="Times New Roman" w:hAnsi="Times New Roman" w:cs="Times New Roman"/>
                <w:sz w:val="24"/>
                <w:szCs w:val="24"/>
              </w:rPr>
            </w:pPr>
            <w:r>
              <w:rPr>
                <w:rFonts w:ascii="Calibri" w:hAnsi="Calibri" w:cs="Calibri"/>
                <w:color w:val="000000"/>
                <w:szCs w:val="22"/>
              </w:rPr>
              <w:t>0.14</w:t>
            </w:r>
          </w:p>
        </w:tc>
        <w:tc>
          <w:tcPr>
            <w:tcW w:w="1985" w:type="dxa"/>
            <w:shd w:val="clear" w:color="auto" w:fill="FFFFFF" w:themeFill="background1"/>
            <w:vAlign w:val="bottom"/>
          </w:tcPr>
          <w:p w14:paraId="085D3B29" w14:textId="63A45F75" w:rsidR="00843135" w:rsidRPr="00BF0A32" w:rsidRDefault="00843135" w:rsidP="00843135">
            <w:pPr>
              <w:spacing w:after="0"/>
              <w:jc w:val="center"/>
              <w:rPr>
                <w:rFonts w:ascii="Times New Roman" w:hAnsi="Times New Roman" w:cs="Times New Roman"/>
                <w:sz w:val="24"/>
                <w:szCs w:val="24"/>
              </w:rPr>
            </w:pPr>
            <w:r>
              <w:rPr>
                <w:rFonts w:ascii="Calibri" w:hAnsi="Calibri" w:cs="Calibri"/>
                <w:color w:val="000000"/>
                <w:szCs w:val="22"/>
              </w:rPr>
              <w:t>2.06</w:t>
            </w:r>
          </w:p>
        </w:tc>
        <w:tc>
          <w:tcPr>
            <w:tcW w:w="1992" w:type="dxa"/>
            <w:shd w:val="clear" w:color="auto" w:fill="FFFFFF" w:themeFill="background1"/>
            <w:vAlign w:val="bottom"/>
          </w:tcPr>
          <w:p w14:paraId="7BB33A54" w14:textId="5BA46A7B" w:rsidR="00843135" w:rsidRPr="00BF0A32" w:rsidRDefault="00843135" w:rsidP="00843135">
            <w:pPr>
              <w:spacing w:after="0"/>
              <w:jc w:val="center"/>
              <w:rPr>
                <w:rFonts w:ascii="Times New Roman" w:hAnsi="Times New Roman" w:cs="Times New Roman"/>
                <w:sz w:val="24"/>
                <w:szCs w:val="24"/>
              </w:rPr>
            </w:pPr>
            <w:r>
              <w:rPr>
                <w:rFonts w:ascii="Calibri" w:hAnsi="Calibri" w:cs="Calibri"/>
                <w:color w:val="000000"/>
                <w:szCs w:val="22"/>
              </w:rPr>
              <w:t>4.91</w:t>
            </w:r>
          </w:p>
        </w:tc>
      </w:tr>
      <w:tr w:rsidR="00843135" w:rsidRPr="003330CE" w14:paraId="671F696D" w14:textId="77777777" w:rsidTr="00EA7573">
        <w:trPr>
          <w:jc w:val="center"/>
        </w:trPr>
        <w:tc>
          <w:tcPr>
            <w:tcW w:w="1680" w:type="dxa"/>
            <w:shd w:val="clear" w:color="auto" w:fill="FFFFFF" w:themeFill="background1"/>
            <w:vAlign w:val="center"/>
          </w:tcPr>
          <w:p w14:paraId="784DC07C" w14:textId="77777777" w:rsidR="00843135" w:rsidRPr="00BF0A32" w:rsidRDefault="00843135" w:rsidP="00843135">
            <w:pPr>
              <w:spacing w:after="0"/>
              <w:jc w:val="center"/>
              <w:rPr>
                <w:rFonts w:ascii="Times New Roman" w:eastAsia="Times New Roman" w:hAnsi="Times New Roman" w:cs="Times New Roman"/>
                <w:color w:val="000000"/>
                <w:sz w:val="24"/>
                <w:szCs w:val="24"/>
              </w:rPr>
            </w:pPr>
            <w:r w:rsidRPr="00BF0A32">
              <w:rPr>
                <w:rFonts w:ascii="Times New Roman" w:eastAsia="Times New Roman" w:hAnsi="Times New Roman" w:cs="Times New Roman"/>
                <w:color w:val="000000"/>
                <w:sz w:val="24"/>
                <w:szCs w:val="24"/>
              </w:rPr>
              <w:t>2016</w:t>
            </w:r>
          </w:p>
        </w:tc>
        <w:tc>
          <w:tcPr>
            <w:tcW w:w="2053" w:type="dxa"/>
            <w:shd w:val="clear" w:color="auto" w:fill="FFFFFF" w:themeFill="background1"/>
            <w:vAlign w:val="bottom"/>
          </w:tcPr>
          <w:p w14:paraId="59DE552C" w14:textId="79F82505" w:rsidR="00843135" w:rsidRPr="00BF0A32" w:rsidRDefault="00843135" w:rsidP="00843135">
            <w:pPr>
              <w:spacing w:after="0"/>
              <w:jc w:val="center"/>
              <w:rPr>
                <w:rFonts w:ascii="Times New Roman" w:hAnsi="Times New Roman" w:cs="Times New Roman"/>
                <w:sz w:val="24"/>
                <w:szCs w:val="24"/>
              </w:rPr>
            </w:pPr>
            <w:r>
              <w:rPr>
                <w:rFonts w:ascii="Calibri" w:hAnsi="Calibri" w:cs="Calibri"/>
                <w:color w:val="000000"/>
                <w:szCs w:val="22"/>
              </w:rPr>
              <w:t>0.32</w:t>
            </w:r>
          </w:p>
        </w:tc>
        <w:tc>
          <w:tcPr>
            <w:tcW w:w="1985" w:type="dxa"/>
            <w:shd w:val="clear" w:color="auto" w:fill="FFFFFF" w:themeFill="background1"/>
            <w:vAlign w:val="bottom"/>
          </w:tcPr>
          <w:p w14:paraId="41766A34" w14:textId="33EF0676" w:rsidR="00843135" w:rsidRPr="00BF0A32" w:rsidRDefault="00843135" w:rsidP="00843135">
            <w:pPr>
              <w:spacing w:after="0"/>
              <w:jc w:val="center"/>
              <w:rPr>
                <w:rFonts w:ascii="Times New Roman" w:hAnsi="Times New Roman" w:cs="Times New Roman"/>
                <w:sz w:val="24"/>
                <w:szCs w:val="24"/>
              </w:rPr>
            </w:pPr>
            <w:r>
              <w:rPr>
                <w:rFonts w:ascii="Calibri" w:hAnsi="Calibri" w:cs="Calibri"/>
                <w:color w:val="000000"/>
                <w:szCs w:val="22"/>
              </w:rPr>
              <w:t>4.59</w:t>
            </w:r>
          </w:p>
        </w:tc>
        <w:tc>
          <w:tcPr>
            <w:tcW w:w="1992" w:type="dxa"/>
            <w:shd w:val="clear" w:color="auto" w:fill="FFFFFF" w:themeFill="background1"/>
            <w:vAlign w:val="bottom"/>
          </w:tcPr>
          <w:p w14:paraId="76D511F9" w14:textId="4D95E413" w:rsidR="00843135" w:rsidRPr="00BF0A32" w:rsidRDefault="00843135" w:rsidP="00843135">
            <w:pPr>
              <w:spacing w:after="0"/>
              <w:jc w:val="center"/>
              <w:rPr>
                <w:rFonts w:ascii="Times New Roman" w:hAnsi="Times New Roman" w:cs="Times New Roman"/>
                <w:sz w:val="24"/>
                <w:szCs w:val="24"/>
              </w:rPr>
            </w:pPr>
            <w:r>
              <w:rPr>
                <w:rFonts w:ascii="Calibri" w:hAnsi="Calibri" w:cs="Calibri"/>
                <w:color w:val="000000"/>
                <w:szCs w:val="22"/>
              </w:rPr>
              <w:t>6.65</w:t>
            </w:r>
          </w:p>
        </w:tc>
      </w:tr>
      <w:tr w:rsidR="00843135" w:rsidRPr="003330CE" w14:paraId="726FAD17" w14:textId="77777777" w:rsidTr="00EA7573">
        <w:trPr>
          <w:jc w:val="center"/>
        </w:trPr>
        <w:tc>
          <w:tcPr>
            <w:tcW w:w="1680" w:type="dxa"/>
            <w:shd w:val="clear" w:color="auto" w:fill="FFFFFF" w:themeFill="background1"/>
            <w:vAlign w:val="center"/>
          </w:tcPr>
          <w:p w14:paraId="3B1C710F" w14:textId="77777777" w:rsidR="00843135" w:rsidRPr="00BF0A32" w:rsidRDefault="00843135" w:rsidP="00843135">
            <w:pPr>
              <w:spacing w:after="0"/>
              <w:jc w:val="center"/>
              <w:rPr>
                <w:rFonts w:ascii="Times New Roman" w:eastAsia="Times New Roman" w:hAnsi="Times New Roman" w:cs="Times New Roman"/>
                <w:color w:val="000000"/>
                <w:sz w:val="24"/>
                <w:szCs w:val="24"/>
              </w:rPr>
            </w:pPr>
            <w:r w:rsidRPr="00BF0A32">
              <w:rPr>
                <w:rFonts w:ascii="Times New Roman" w:eastAsia="Times New Roman" w:hAnsi="Times New Roman" w:cs="Times New Roman"/>
                <w:color w:val="000000"/>
                <w:sz w:val="24"/>
                <w:szCs w:val="24"/>
              </w:rPr>
              <w:t>2017</w:t>
            </w:r>
          </w:p>
        </w:tc>
        <w:tc>
          <w:tcPr>
            <w:tcW w:w="2053" w:type="dxa"/>
            <w:shd w:val="clear" w:color="auto" w:fill="FFFFFF" w:themeFill="background1"/>
            <w:vAlign w:val="bottom"/>
          </w:tcPr>
          <w:p w14:paraId="4D2A2CF5" w14:textId="3FB1348A" w:rsidR="00843135" w:rsidRPr="00BF0A32" w:rsidRDefault="00843135" w:rsidP="00843135">
            <w:pPr>
              <w:spacing w:after="0"/>
              <w:jc w:val="center"/>
              <w:rPr>
                <w:rFonts w:ascii="Times New Roman" w:hAnsi="Times New Roman" w:cs="Times New Roman"/>
                <w:sz w:val="24"/>
                <w:szCs w:val="24"/>
              </w:rPr>
            </w:pPr>
            <w:r>
              <w:rPr>
                <w:rFonts w:ascii="Calibri" w:hAnsi="Calibri" w:cs="Calibri"/>
                <w:color w:val="000000"/>
                <w:szCs w:val="22"/>
              </w:rPr>
              <w:t>0.25</w:t>
            </w:r>
          </w:p>
        </w:tc>
        <w:tc>
          <w:tcPr>
            <w:tcW w:w="1985" w:type="dxa"/>
            <w:shd w:val="clear" w:color="auto" w:fill="FFFFFF" w:themeFill="background1"/>
            <w:vAlign w:val="bottom"/>
          </w:tcPr>
          <w:p w14:paraId="660B8B0B" w14:textId="58F2458A" w:rsidR="00843135" w:rsidRPr="00BF0A32" w:rsidRDefault="00843135" w:rsidP="00843135">
            <w:pPr>
              <w:spacing w:after="0"/>
              <w:jc w:val="center"/>
              <w:rPr>
                <w:rFonts w:ascii="Times New Roman" w:hAnsi="Times New Roman" w:cs="Times New Roman"/>
                <w:sz w:val="24"/>
                <w:szCs w:val="24"/>
              </w:rPr>
            </w:pPr>
            <w:r>
              <w:rPr>
                <w:rFonts w:ascii="Calibri" w:hAnsi="Calibri" w:cs="Calibri"/>
                <w:color w:val="000000"/>
                <w:szCs w:val="22"/>
              </w:rPr>
              <w:t>3.8</w:t>
            </w:r>
            <w:r w:rsidR="00B94AE6">
              <w:rPr>
                <w:rFonts w:ascii="Calibri" w:hAnsi="Calibri" w:cs="Calibri"/>
                <w:color w:val="000000"/>
                <w:szCs w:val="22"/>
              </w:rPr>
              <w:t>0</w:t>
            </w:r>
          </w:p>
        </w:tc>
        <w:tc>
          <w:tcPr>
            <w:tcW w:w="1992" w:type="dxa"/>
            <w:shd w:val="clear" w:color="auto" w:fill="FFFFFF" w:themeFill="background1"/>
            <w:vAlign w:val="bottom"/>
          </w:tcPr>
          <w:p w14:paraId="63E20F3E" w14:textId="0A5B7C41" w:rsidR="00843135" w:rsidRPr="00BF0A32" w:rsidRDefault="00843135" w:rsidP="00843135">
            <w:pPr>
              <w:spacing w:after="0"/>
              <w:jc w:val="center"/>
              <w:rPr>
                <w:rFonts w:ascii="Times New Roman" w:hAnsi="Times New Roman" w:cs="Times New Roman"/>
                <w:sz w:val="24"/>
                <w:szCs w:val="24"/>
              </w:rPr>
            </w:pPr>
            <w:r>
              <w:rPr>
                <w:rFonts w:ascii="Calibri" w:hAnsi="Calibri" w:cs="Calibri"/>
                <w:color w:val="000000"/>
                <w:szCs w:val="22"/>
              </w:rPr>
              <w:t>5.32</w:t>
            </w:r>
          </w:p>
        </w:tc>
      </w:tr>
      <w:tr w:rsidR="00843135" w:rsidRPr="003330CE" w14:paraId="43E12CF8" w14:textId="77777777" w:rsidTr="00EA7573">
        <w:trPr>
          <w:jc w:val="center"/>
        </w:trPr>
        <w:tc>
          <w:tcPr>
            <w:tcW w:w="1680" w:type="dxa"/>
            <w:shd w:val="clear" w:color="auto" w:fill="FFFFFF" w:themeFill="background1"/>
            <w:vAlign w:val="center"/>
          </w:tcPr>
          <w:p w14:paraId="415036F4" w14:textId="77777777" w:rsidR="00843135" w:rsidRPr="00BF0A32" w:rsidRDefault="00843135" w:rsidP="00843135">
            <w:pPr>
              <w:spacing w:after="0"/>
              <w:jc w:val="center"/>
              <w:rPr>
                <w:rFonts w:ascii="Times New Roman" w:eastAsia="Times New Roman" w:hAnsi="Times New Roman" w:cs="Times New Roman"/>
                <w:color w:val="000000"/>
                <w:sz w:val="24"/>
                <w:szCs w:val="24"/>
              </w:rPr>
            </w:pPr>
            <w:r w:rsidRPr="00BF0A32">
              <w:rPr>
                <w:rFonts w:ascii="Times New Roman" w:eastAsia="Times New Roman" w:hAnsi="Times New Roman" w:cs="Times New Roman"/>
                <w:color w:val="000000"/>
                <w:sz w:val="24"/>
                <w:szCs w:val="24"/>
              </w:rPr>
              <w:t>2018</w:t>
            </w:r>
          </w:p>
        </w:tc>
        <w:tc>
          <w:tcPr>
            <w:tcW w:w="2053" w:type="dxa"/>
            <w:shd w:val="clear" w:color="auto" w:fill="FFFFFF" w:themeFill="background1"/>
            <w:vAlign w:val="bottom"/>
          </w:tcPr>
          <w:p w14:paraId="3D590230" w14:textId="0C397890" w:rsidR="00843135" w:rsidRPr="00BF0A32" w:rsidRDefault="00843135" w:rsidP="00843135">
            <w:pPr>
              <w:spacing w:after="0"/>
              <w:jc w:val="center"/>
              <w:rPr>
                <w:rFonts w:ascii="Times New Roman" w:hAnsi="Times New Roman" w:cs="Times New Roman"/>
                <w:sz w:val="24"/>
                <w:szCs w:val="24"/>
              </w:rPr>
            </w:pPr>
            <w:r>
              <w:rPr>
                <w:rFonts w:ascii="Calibri" w:hAnsi="Calibri" w:cs="Calibri"/>
                <w:color w:val="000000"/>
                <w:szCs w:val="22"/>
              </w:rPr>
              <w:t>0.26</w:t>
            </w:r>
          </w:p>
        </w:tc>
        <w:tc>
          <w:tcPr>
            <w:tcW w:w="1985" w:type="dxa"/>
            <w:shd w:val="clear" w:color="auto" w:fill="FFFFFF" w:themeFill="background1"/>
            <w:vAlign w:val="bottom"/>
          </w:tcPr>
          <w:p w14:paraId="1AB5B339" w14:textId="35F36AA4" w:rsidR="00843135" w:rsidRPr="00BF0A32" w:rsidRDefault="00843135" w:rsidP="00843135">
            <w:pPr>
              <w:spacing w:after="0"/>
              <w:jc w:val="center"/>
              <w:rPr>
                <w:rFonts w:ascii="Times New Roman" w:hAnsi="Times New Roman" w:cs="Times New Roman"/>
                <w:sz w:val="24"/>
                <w:szCs w:val="24"/>
              </w:rPr>
            </w:pPr>
            <w:r>
              <w:rPr>
                <w:rFonts w:ascii="Calibri" w:hAnsi="Calibri" w:cs="Calibri"/>
                <w:color w:val="000000"/>
                <w:szCs w:val="22"/>
              </w:rPr>
              <w:t>4.61</w:t>
            </w:r>
          </w:p>
        </w:tc>
        <w:tc>
          <w:tcPr>
            <w:tcW w:w="1992" w:type="dxa"/>
            <w:shd w:val="clear" w:color="auto" w:fill="FFFFFF" w:themeFill="background1"/>
            <w:vAlign w:val="bottom"/>
          </w:tcPr>
          <w:p w14:paraId="47A945A2" w14:textId="72BA8ACC" w:rsidR="00843135" w:rsidRPr="00BF0A32" w:rsidRDefault="00843135" w:rsidP="00843135">
            <w:pPr>
              <w:spacing w:after="0"/>
              <w:jc w:val="center"/>
              <w:rPr>
                <w:rFonts w:ascii="Times New Roman" w:hAnsi="Times New Roman" w:cs="Times New Roman"/>
                <w:sz w:val="24"/>
                <w:szCs w:val="24"/>
              </w:rPr>
            </w:pPr>
            <w:r>
              <w:rPr>
                <w:rFonts w:ascii="Calibri" w:hAnsi="Calibri" w:cs="Calibri"/>
                <w:color w:val="000000"/>
                <w:szCs w:val="22"/>
              </w:rPr>
              <w:t>6.67</w:t>
            </w:r>
          </w:p>
        </w:tc>
      </w:tr>
      <w:tr w:rsidR="00843135" w:rsidRPr="003330CE" w14:paraId="7B787AC2" w14:textId="77777777" w:rsidTr="00EA7573">
        <w:trPr>
          <w:jc w:val="center"/>
        </w:trPr>
        <w:tc>
          <w:tcPr>
            <w:tcW w:w="1680" w:type="dxa"/>
            <w:shd w:val="clear" w:color="auto" w:fill="FFFFFF" w:themeFill="background1"/>
            <w:vAlign w:val="center"/>
          </w:tcPr>
          <w:p w14:paraId="30870D1F" w14:textId="77777777" w:rsidR="00843135" w:rsidRPr="00BF0A32" w:rsidRDefault="00843135" w:rsidP="00843135">
            <w:pPr>
              <w:spacing w:after="0"/>
              <w:jc w:val="center"/>
              <w:rPr>
                <w:rFonts w:ascii="Times New Roman" w:eastAsia="Times New Roman" w:hAnsi="Times New Roman" w:cs="Times New Roman"/>
                <w:color w:val="000000"/>
                <w:sz w:val="24"/>
                <w:szCs w:val="24"/>
              </w:rPr>
            </w:pPr>
            <w:r w:rsidRPr="00BF0A32">
              <w:rPr>
                <w:rFonts w:ascii="Times New Roman" w:eastAsia="Times New Roman" w:hAnsi="Times New Roman" w:cs="Times New Roman"/>
                <w:color w:val="000000"/>
                <w:sz w:val="24"/>
                <w:szCs w:val="24"/>
              </w:rPr>
              <w:t>2019</w:t>
            </w:r>
          </w:p>
        </w:tc>
        <w:tc>
          <w:tcPr>
            <w:tcW w:w="2053" w:type="dxa"/>
            <w:shd w:val="clear" w:color="auto" w:fill="FFFFFF" w:themeFill="background1"/>
            <w:vAlign w:val="bottom"/>
          </w:tcPr>
          <w:p w14:paraId="480F2EBC" w14:textId="13D2EB68" w:rsidR="00843135" w:rsidRPr="00BF0A32" w:rsidRDefault="00843135" w:rsidP="00843135">
            <w:pPr>
              <w:spacing w:after="0"/>
              <w:jc w:val="center"/>
              <w:rPr>
                <w:rFonts w:ascii="Times New Roman" w:hAnsi="Times New Roman" w:cs="Times New Roman"/>
                <w:sz w:val="24"/>
                <w:szCs w:val="24"/>
              </w:rPr>
            </w:pPr>
            <w:r>
              <w:rPr>
                <w:rFonts w:ascii="Calibri" w:hAnsi="Calibri" w:cs="Calibri"/>
                <w:color w:val="000000"/>
                <w:szCs w:val="22"/>
              </w:rPr>
              <w:t>0.38</w:t>
            </w:r>
          </w:p>
        </w:tc>
        <w:tc>
          <w:tcPr>
            <w:tcW w:w="1985" w:type="dxa"/>
            <w:shd w:val="clear" w:color="auto" w:fill="FFFFFF" w:themeFill="background1"/>
            <w:vAlign w:val="bottom"/>
          </w:tcPr>
          <w:p w14:paraId="0980BF49" w14:textId="564EF004" w:rsidR="00843135" w:rsidRPr="00BF0A32" w:rsidRDefault="00843135" w:rsidP="00843135">
            <w:pPr>
              <w:spacing w:after="0"/>
              <w:jc w:val="center"/>
              <w:rPr>
                <w:rFonts w:ascii="Times New Roman" w:hAnsi="Times New Roman" w:cs="Times New Roman"/>
                <w:sz w:val="24"/>
                <w:szCs w:val="24"/>
              </w:rPr>
            </w:pPr>
            <w:r>
              <w:rPr>
                <w:rFonts w:ascii="Calibri" w:hAnsi="Calibri" w:cs="Calibri"/>
                <w:color w:val="000000"/>
                <w:szCs w:val="22"/>
              </w:rPr>
              <w:t>4.83</w:t>
            </w:r>
          </w:p>
        </w:tc>
        <w:tc>
          <w:tcPr>
            <w:tcW w:w="1992" w:type="dxa"/>
            <w:shd w:val="clear" w:color="auto" w:fill="FFFFFF" w:themeFill="background1"/>
            <w:vAlign w:val="bottom"/>
          </w:tcPr>
          <w:p w14:paraId="2B3716F5" w14:textId="796BB55C" w:rsidR="00843135" w:rsidRPr="00BF0A32" w:rsidRDefault="00843135" w:rsidP="00843135">
            <w:pPr>
              <w:spacing w:after="0"/>
              <w:jc w:val="center"/>
              <w:rPr>
                <w:rFonts w:ascii="Times New Roman" w:hAnsi="Times New Roman" w:cs="Times New Roman"/>
                <w:sz w:val="24"/>
                <w:szCs w:val="24"/>
              </w:rPr>
            </w:pPr>
            <w:r>
              <w:rPr>
                <w:rFonts w:ascii="Calibri" w:hAnsi="Calibri" w:cs="Calibri"/>
                <w:color w:val="000000"/>
                <w:szCs w:val="22"/>
              </w:rPr>
              <w:t>4.89</w:t>
            </w:r>
          </w:p>
        </w:tc>
      </w:tr>
      <w:tr w:rsidR="00843135" w:rsidRPr="003330CE" w14:paraId="5F396874" w14:textId="77777777" w:rsidTr="00EA7573">
        <w:trPr>
          <w:jc w:val="center"/>
        </w:trPr>
        <w:tc>
          <w:tcPr>
            <w:tcW w:w="1680" w:type="dxa"/>
            <w:shd w:val="clear" w:color="auto" w:fill="FFFFFF" w:themeFill="background1"/>
            <w:vAlign w:val="center"/>
          </w:tcPr>
          <w:p w14:paraId="580A68CC" w14:textId="77777777" w:rsidR="00843135" w:rsidRPr="00BF0A32" w:rsidRDefault="00843135" w:rsidP="00843135">
            <w:pPr>
              <w:spacing w:after="0"/>
              <w:jc w:val="center"/>
              <w:rPr>
                <w:rFonts w:ascii="Times New Roman" w:eastAsia="Times New Roman" w:hAnsi="Times New Roman" w:cs="Times New Roman"/>
                <w:color w:val="000000"/>
                <w:sz w:val="24"/>
                <w:szCs w:val="24"/>
              </w:rPr>
            </w:pPr>
            <w:r w:rsidRPr="00BF0A32">
              <w:rPr>
                <w:rFonts w:ascii="Times New Roman" w:eastAsia="Times New Roman" w:hAnsi="Times New Roman" w:cs="Times New Roman"/>
                <w:color w:val="000000"/>
                <w:sz w:val="24"/>
                <w:szCs w:val="24"/>
              </w:rPr>
              <w:t>2020</w:t>
            </w:r>
          </w:p>
        </w:tc>
        <w:tc>
          <w:tcPr>
            <w:tcW w:w="2053" w:type="dxa"/>
            <w:shd w:val="clear" w:color="auto" w:fill="FFFFFF" w:themeFill="background1"/>
            <w:vAlign w:val="bottom"/>
          </w:tcPr>
          <w:p w14:paraId="226351EC" w14:textId="1D9DA603" w:rsidR="00843135" w:rsidRPr="00BF0A32" w:rsidRDefault="00843135" w:rsidP="00843135">
            <w:pPr>
              <w:spacing w:after="0"/>
              <w:jc w:val="center"/>
              <w:rPr>
                <w:rFonts w:ascii="Times New Roman" w:hAnsi="Times New Roman" w:cs="Times New Roman"/>
                <w:sz w:val="24"/>
                <w:szCs w:val="24"/>
              </w:rPr>
            </w:pPr>
            <w:r>
              <w:rPr>
                <w:rFonts w:ascii="Calibri" w:hAnsi="Calibri" w:cs="Calibri"/>
                <w:color w:val="000000"/>
                <w:szCs w:val="22"/>
              </w:rPr>
              <w:t>0.38</w:t>
            </w:r>
          </w:p>
        </w:tc>
        <w:tc>
          <w:tcPr>
            <w:tcW w:w="1985" w:type="dxa"/>
            <w:shd w:val="clear" w:color="auto" w:fill="FFFFFF" w:themeFill="background1"/>
            <w:vAlign w:val="bottom"/>
          </w:tcPr>
          <w:p w14:paraId="574A8F38" w14:textId="2D5AAC83" w:rsidR="00843135" w:rsidRPr="00BF0A32" w:rsidRDefault="00843135" w:rsidP="00843135">
            <w:pPr>
              <w:spacing w:after="0"/>
              <w:jc w:val="center"/>
              <w:rPr>
                <w:rFonts w:ascii="Times New Roman" w:hAnsi="Times New Roman" w:cs="Times New Roman"/>
                <w:sz w:val="24"/>
                <w:szCs w:val="24"/>
              </w:rPr>
            </w:pPr>
            <w:r>
              <w:rPr>
                <w:rFonts w:ascii="Calibri" w:hAnsi="Calibri" w:cs="Calibri"/>
                <w:color w:val="000000"/>
                <w:szCs w:val="22"/>
              </w:rPr>
              <w:t>6.26</w:t>
            </w:r>
          </w:p>
        </w:tc>
        <w:tc>
          <w:tcPr>
            <w:tcW w:w="1992" w:type="dxa"/>
            <w:shd w:val="clear" w:color="auto" w:fill="FFFFFF" w:themeFill="background1"/>
            <w:vAlign w:val="bottom"/>
          </w:tcPr>
          <w:p w14:paraId="626531EE" w14:textId="34197100" w:rsidR="00843135" w:rsidRPr="00BF0A32" w:rsidRDefault="00843135" w:rsidP="00843135">
            <w:pPr>
              <w:spacing w:after="0"/>
              <w:jc w:val="center"/>
              <w:rPr>
                <w:rFonts w:ascii="Times New Roman" w:hAnsi="Times New Roman" w:cs="Times New Roman"/>
                <w:sz w:val="24"/>
                <w:szCs w:val="24"/>
              </w:rPr>
            </w:pPr>
            <w:r>
              <w:rPr>
                <w:rFonts w:ascii="Calibri" w:hAnsi="Calibri" w:cs="Calibri"/>
                <w:color w:val="000000"/>
                <w:szCs w:val="22"/>
              </w:rPr>
              <w:t>4.26</w:t>
            </w:r>
          </w:p>
        </w:tc>
      </w:tr>
      <w:tr w:rsidR="00843135" w:rsidRPr="003330CE" w14:paraId="0CCD39BD" w14:textId="77777777" w:rsidTr="00EA7573">
        <w:trPr>
          <w:jc w:val="center"/>
        </w:trPr>
        <w:tc>
          <w:tcPr>
            <w:tcW w:w="1680" w:type="dxa"/>
            <w:shd w:val="clear" w:color="auto" w:fill="FFFFFF" w:themeFill="background1"/>
            <w:vAlign w:val="center"/>
          </w:tcPr>
          <w:p w14:paraId="0CBCCA9C" w14:textId="20F6BB26" w:rsidR="00843135" w:rsidRPr="00BF0A32" w:rsidRDefault="00843135" w:rsidP="0084313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2021</w:t>
            </w:r>
          </w:p>
        </w:tc>
        <w:tc>
          <w:tcPr>
            <w:tcW w:w="2053" w:type="dxa"/>
            <w:shd w:val="clear" w:color="auto" w:fill="FFFFFF" w:themeFill="background1"/>
            <w:vAlign w:val="bottom"/>
          </w:tcPr>
          <w:p w14:paraId="41B5879B" w14:textId="43F68187" w:rsidR="00843135" w:rsidRPr="00BF0A32" w:rsidRDefault="00843135" w:rsidP="00843135">
            <w:pPr>
              <w:spacing w:after="0"/>
              <w:jc w:val="center"/>
              <w:rPr>
                <w:rFonts w:ascii="Times New Roman" w:eastAsia="Times New Roman" w:hAnsi="Times New Roman" w:cs="Times New Roman"/>
                <w:color w:val="000000"/>
                <w:sz w:val="24"/>
                <w:szCs w:val="24"/>
                <w:lang w:val="en-GB" w:eastAsia="en-GB" w:bidi="ar-SA"/>
              </w:rPr>
            </w:pPr>
            <w:r>
              <w:rPr>
                <w:rFonts w:ascii="Calibri" w:hAnsi="Calibri" w:cs="Calibri"/>
                <w:color w:val="000000"/>
                <w:szCs w:val="22"/>
              </w:rPr>
              <w:t>0.44</w:t>
            </w:r>
          </w:p>
        </w:tc>
        <w:tc>
          <w:tcPr>
            <w:tcW w:w="1985" w:type="dxa"/>
            <w:shd w:val="clear" w:color="auto" w:fill="FFFFFF" w:themeFill="background1"/>
            <w:vAlign w:val="bottom"/>
          </w:tcPr>
          <w:p w14:paraId="6C202357" w14:textId="6162A33C" w:rsidR="00843135" w:rsidRPr="00BF0A32" w:rsidRDefault="00843135" w:rsidP="00843135">
            <w:pPr>
              <w:spacing w:after="0"/>
              <w:jc w:val="center"/>
              <w:rPr>
                <w:rFonts w:ascii="Times New Roman" w:hAnsi="Times New Roman" w:cs="Times New Roman"/>
                <w:color w:val="000000"/>
                <w:sz w:val="24"/>
                <w:szCs w:val="24"/>
              </w:rPr>
            </w:pPr>
            <w:r>
              <w:rPr>
                <w:rFonts w:ascii="Calibri" w:hAnsi="Calibri" w:cs="Calibri"/>
                <w:color w:val="000000"/>
                <w:szCs w:val="22"/>
              </w:rPr>
              <w:t>5.5</w:t>
            </w:r>
            <w:r w:rsidR="00B94AE6">
              <w:rPr>
                <w:rFonts w:ascii="Calibri" w:hAnsi="Calibri" w:cs="Calibri"/>
                <w:color w:val="000000"/>
                <w:szCs w:val="22"/>
              </w:rPr>
              <w:t>0</w:t>
            </w:r>
          </w:p>
        </w:tc>
        <w:tc>
          <w:tcPr>
            <w:tcW w:w="1992" w:type="dxa"/>
            <w:shd w:val="clear" w:color="auto" w:fill="FFFFFF" w:themeFill="background1"/>
            <w:vAlign w:val="bottom"/>
          </w:tcPr>
          <w:p w14:paraId="27F8BF3C" w14:textId="4F10DA1A" w:rsidR="00843135" w:rsidRPr="00BF0A32" w:rsidRDefault="00843135" w:rsidP="00843135">
            <w:pPr>
              <w:spacing w:after="0"/>
              <w:jc w:val="center"/>
              <w:rPr>
                <w:rFonts w:ascii="Times New Roman" w:hAnsi="Times New Roman" w:cs="Times New Roman"/>
                <w:color w:val="000000"/>
                <w:sz w:val="24"/>
                <w:szCs w:val="24"/>
              </w:rPr>
            </w:pPr>
            <w:r>
              <w:rPr>
                <w:rFonts w:ascii="Calibri" w:hAnsi="Calibri" w:cs="Calibri"/>
                <w:color w:val="000000"/>
                <w:szCs w:val="22"/>
              </w:rPr>
              <w:t>5.39</w:t>
            </w:r>
          </w:p>
        </w:tc>
      </w:tr>
      <w:tr w:rsidR="00843135" w:rsidRPr="003330CE" w14:paraId="1A44BEAB" w14:textId="77777777" w:rsidTr="00EA7573">
        <w:trPr>
          <w:jc w:val="center"/>
        </w:trPr>
        <w:tc>
          <w:tcPr>
            <w:tcW w:w="1680" w:type="dxa"/>
            <w:shd w:val="clear" w:color="auto" w:fill="FFFFFF" w:themeFill="background1"/>
            <w:vAlign w:val="center"/>
          </w:tcPr>
          <w:p w14:paraId="3F62DD63" w14:textId="65BCB5D6" w:rsidR="00843135" w:rsidRDefault="00843135" w:rsidP="0084313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2022</w:t>
            </w:r>
          </w:p>
        </w:tc>
        <w:tc>
          <w:tcPr>
            <w:tcW w:w="2053" w:type="dxa"/>
            <w:shd w:val="clear" w:color="auto" w:fill="FFFFFF" w:themeFill="background1"/>
            <w:vAlign w:val="bottom"/>
          </w:tcPr>
          <w:p w14:paraId="4ED3E9AB" w14:textId="62D3F9F9" w:rsidR="00843135" w:rsidRPr="00BF0A32" w:rsidRDefault="00843135" w:rsidP="00843135">
            <w:pPr>
              <w:spacing w:after="0"/>
              <w:jc w:val="center"/>
              <w:rPr>
                <w:rFonts w:ascii="Times New Roman" w:eastAsia="Times New Roman" w:hAnsi="Times New Roman" w:cs="Times New Roman"/>
                <w:color w:val="000000"/>
                <w:sz w:val="24"/>
                <w:szCs w:val="24"/>
                <w:lang w:val="en-GB" w:eastAsia="en-GB" w:bidi="ar-SA"/>
              </w:rPr>
            </w:pPr>
            <w:r>
              <w:rPr>
                <w:rFonts w:ascii="Calibri" w:hAnsi="Calibri" w:cs="Calibri"/>
                <w:color w:val="000000"/>
                <w:szCs w:val="22"/>
              </w:rPr>
              <w:t>0.54</w:t>
            </w:r>
          </w:p>
        </w:tc>
        <w:tc>
          <w:tcPr>
            <w:tcW w:w="1985" w:type="dxa"/>
            <w:shd w:val="clear" w:color="auto" w:fill="FFFFFF" w:themeFill="background1"/>
            <w:vAlign w:val="bottom"/>
          </w:tcPr>
          <w:p w14:paraId="32B822A2" w14:textId="24570250" w:rsidR="00843135" w:rsidRPr="00BF0A32" w:rsidRDefault="00843135" w:rsidP="00843135">
            <w:pPr>
              <w:spacing w:after="0"/>
              <w:jc w:val="center"/>
              <w:rPr>
                <w:rFonts w:ascii="Times New Roman" w:hAnsi="Times New Roman" w:cs="Times New Roman"/>
                <w:color w:val="000000"/>
                <w:sz w:val="24"/>
                <w:szCs w:val="24"/>
              </w:rPr>
            </w:pPr>
            <w:r>
              <w:rPr>
                <w:rFonts w:ascii="Calibri" w:hAnsi="Calibri" w:cs="Calibri"/>
                <w:color w:val="000000"/>
                <w:szCs w:val="22"/>
              </w:rPr>
              <w:t>6.62</w:t>
            </w:r>
          </w:p>
        </w:tc>
        <w:tc>
          <w:tcPr>
            <w:tcW w:w="1992" w:type="dxa"/>
            <w:shd w:val="clear" w:color="auto" w:fill="FFFFFF" w:themeFill="background1"/>
            <w:vAlign w:val="bottom"/>
          </w:tcPr>
          <w:p w14:paraId="5D156EB3" w14:textId="548BEDC3" w:rsidR="00843135" w:rsidRPr="00BF0A32" w:rsidRDefault="00843135" w:rsidP="00843135">
            <w:pPr>
              <w:spacing w:after="0"/>
              <w:jc w:val="center"/>
              <w:rPr>
                <w:rFonts w:ascii="Times New Roman" w:hAnsi="Times New Roman" w:cs="Times New Roman"/>
                <w:color w:val="000000"/>
                <w:sz w:val="24"/>
                <w:szCs w:val="24"/>
              </w:rPr>
            </w:pPr>
            <w:r>
              <w:rPr>
                <w:rFonts w:ascii="Calibri" w:hAnsi="Calibri" w:cs="Calibri"/>
                <w:color w:val="000000"/>
                <w:szCs w:val="22"/>
              </w:rPr>
              <w:t>5.79</w:t>
            </w:r>
          </w:p>
        </w:tc>
      </w:tr>
    </w:tbl>
    <w:p w14:paraId="1363C8C3" w14:textId="479F0224" w:rsidR="004C051C" w:rsidRDefault="00D842F6" w:rsidP="00E12C4A">
      <w:pPr>
        <w:spacing w:before="120" w:after="0" w:line="240" w:lineRule="auto"/>
        <w:jc w:val="center"/>
        <w:rPr>
          <w:rFonts w:ascii="Times New Roman" w:hAnsi="Times New Roman" w:cs="Times New Roman"/>
          <w:sz w:val="24"/>
          <w:szCs w:val="24"/>
        </w:rPr>
      </w:pPr>
      <w:r w:rsidRPr="00575DC6">
        <w:rPr>
          <w:rFonts w:ascii="Times New Roman" w:hAnsi="Times New Roman" w:cs="Times New Roman"/>
          <w:b/>
          <w:bCs/>
          <w:sz w:val="24"/>
          <w:szCs w:val="24"/>
        </w:rPr>
        <w:t>(*Source:</w:t>
      </w:r>
      <w:r w:rsidR="00575DC6">
        <w:rPr>
          <w:rFonts w:ascii="Times New Roman" w:hAnsi="Times New Roman" w:cs="Times New Roman"/>
          <w:sz w:val="24"/>
          <w:szCs w:val="24"/>
        </w:rPr>
        <w:t xml:space="preserve"> </w:t>
      </w:r>
      <w:r w:rsidRPr="00575DC6">
        <w:rPr>
          <w:rFonts w:ascii="Times New Roman" w:hAnsi="Times New Roman" w:cs="Times New Roman"/>
          <w:sz w:val="24"/>
          <w:szCs w:val="24"/>
        </w:rPr>
        <w:t>Directorate of Economics &amp; Statistics, DAC&amp;FW,</w:t>
      </w:r>
      <w:r w:rsidR="00575DC6">
        <w:rPr>
          <w:rFonts w:ascii="Times New Roman" w:hAnsi="Times New Roman" w:cs="Times New Roman"/>
          <w:sz w:val="24"/>
          <w:szCs w:val="24"/>
        </w:rPr>
        <w:t xml:space="preserve"> </w:t>
      </w:r>
      <w:r w:rsidRPr="00575DC6">
        <w:rPr>
          <w:rFonts w:ascii="Times New Roman" w:hAnsi="Times New Roman" w:cs="Times New Roman"/>
          <w:sz w:val="24"/>
          <w:szCs w:val="24"/>
        </w:rPr>
        <w:t>Govt. of India)</w:t>
      </w:r>
    </w:p>
    <w:p w14:paraId="4487FED8" w14:textId="77777777" w:rsidR="00E12C4A" w:rsidRPr="00E12C4A" w:rsidRDefault="00E12C4A" w:rsidP="00E12C4A">
      <w:pPr>
        <w:spacing w:before="120" w:after="0" w:line="240" w:lineRule="auto"/>
        <w:jc w:val="center"/>
        <w:rPr>
          <w:rFonts w:ascii="Times New Roman" w:hAnsi="Times New Roman" w:cs="Times New Roman"/>
          <w:sz w:val="24"/>
          <w:szCs w:val="24"/>
        </w:rPr>
      </w:pPr>
    </w:p>
    <w:p w14:paraId="76199E94" w14:textId="174A71D0" w:rsidR="00AD3EAA" w:rsidRDefault="00AD3EAA" w:rsidP="00BC53CE">
      <w:pPr>
        <w:spacing w:after="0" w:line="360" w:lineRule="auto"/>
        <w:jc w:val="center"/>
        <w:rPr>
          <w:rFonts w:ascii="Times New Roman" w:hAnsi="Times New Roman" w:cs="Times New Roman"/>
          <w:sz w:val="24"/>
          <w:szCs w:val="24"/>
        </w:rPr>
      </w:pPr>
      <w:r>
        <w:rPr>
          <w:rFonts w:ascii="Times New Roman" w:hAnsi="Times New Roman" w:cs="Times New Roman"/>
          <w:b/>
          <w:bCs/>
          <w:sz w:val="24"/>
          <w:szCs w:val="24"/>
        </w:rPr>
        <w:t>Table 2:</w:t>
      </w:r>
      <w:r w:rsidR="004B0C4E">
        <w:rPr>
          <w:rFonts w:ascii="Times New Roman" w:hAnsi="Times New Roman" w:cs="Times New Roman"/>
          <w:b/>
          <w:bCs/>
          <w:sz w:val="24"/>
          <w:szCs w:val="24"/>
        </w:rPr>
        <w:t xml:space="preserve"> </w:t>
      </w:r>
      <w:r w:rsidRPr="008744EC">
        <w:rPr>
          <w:rFonts w:ascii="Times New Roman" w:hAnsi="Times New Roman" w:cs="Times New Roman"/>
          <w:sz w:val="24"/>
          <w:szCs w:val="24"/>
        </w:rPr>
        <w:t>Trend values for linear</w:t>
      </w:r>
      <w:r>
        <w:rPr>
          <w:rFonts w:ascii="Times New Roman" w:hAnsi="Times New Roman" w:cs="Times New Roman"/>
          <w:sz w:val="24"/>
          <w:szCs w:val="24"/>
        </w:rPr>
        <w:t>,</w:t>
      </w:r>
      <w:r w:rsidRPr="008744EC">
        <w:rPr>
          <w:rFonts w:ascii="Times New Roman" w:hAnsi="Times New Roman" w:cs="Times New Roman"/>
          <w:sz w:val="24"/>
          <w:szCs w:val="24"/>
        </w:rPr>
        <w:t xml:space="preserve"> exponential</w:t>
      </w:r>
      <w:r w:rsidR="00B5042E">
        <w:rPr>
          <w:rFonts w:ascii="Times New Roman" w:hAnsi="Times New Roman" w:cs="Times New Roman"/>
          <w:sz w:val="24"/>
          <w:szCs w:val="24"/>
        </w:rPr>
        <w:t>, Quadratic</w:t>
      </w:r>
      <w:r>
        <w:rPr>
          <w:rFonts w:ascii="Times New Roman" w:hAnsi="Times New Roman" w:cs="Times New Roman"/>
          <w:sz w:val="24"/>
          <w:szCs w:val="24"/>
        </w:rPr>
        <w:t xml:space="preserve"> and</w:t>
      </w:r>
      <w:r w:rsidR="004B0C4E">
        <w:rPr>
          <w:rFonts w:ascii="Times New Roman" w:hAnsi="Times New Roman" w:cs="Times New Roman"/>
          <w:sz w:val="24"/>
          <w:szCs w:val="24"/>
        </w:rPr>
        <w:t xml:space="preserve"> </w:t>
      </w:r>
      <w:r>
        <w:rPr>
          <w:rFonts w:ascii="Times New Roman" w:hAnsi="Times New Roman" w:cs="Times New Roman"/>
          <w:sz w:val="24"/>
          <w:szCs w:val="24"/>
        </w:rPr>
        <w:t>cubic</w:t>
      </w:r>
      <w:r w:rsidR="004B0C4E">
        <w:rPr>
          <w:rFonts w:ascii="Times New Roman" w:hAnsi="Times New Roman" w:cs="Times New Roman"/>
          <w:sz w:val="24"/>
          <w:szCs w:val="24"/>
        </w:rPr>
        <w:t xml:space="preserve"> </w:t>
      </w:r>
      <w:r w:rsidRPr="008744EC">
        <w:rPr>
          <w:rFonts w:ascii="Times New Roman" w:hAnsi="Times New Roman" w:cs="Times New Roman"/>
          <w:sz w:val="24"/>
          <w:szCs w:val="24"/>
        </w:rPr>
        <w:t>models in state S1</w:t>
      </w:r>
    </w:p>
    <w:tbl>
      <w:tblPr>
        <w:tblStyle w:val="TableGrid"/>
        <w:tblW w:w="8042"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17"/>
        <w:gridCol w:w="1363"/>
        <w:gridCol w:w="1316"/>
        <w:gridCol w:w="1457"/>
        <w:gridCol w:w="1368"/>
        <w:gridCol w:w="1321"/>
      </w:tblGrid>
      <w:tr w:rsidR="0038060E" w:rsidRPr="003330CE" w14:paraId="0015FB66" w14:textId="77777777" w:rsidTr="00C83929">
        <w:trPr>
          <w:jc w:val="center"/>
        </w:trPr>
        <w:tc>
          <w:tcPr>
            <w:tcW w:w="1217" w:type="dxa"/>
            <w:vMerge w:val="restart"/>
            <w:tcBorders>
              <w:top w:val="single" w:sz="4" w:space="0" w:color="auto"/>
            </w:tcBorders>
            <w:vAlign w:val="center"/>
          </w:tcPr>
          <w:p w14:paraId="75D60D1D" w14:textId="77777777" w:rsidR="0038060E" w:rsidRPr="00690264" w:rsidRDefault="0038060E" w:rsidP="00F877D2">
            <w:pPr>
              <w:spacing w:after="0"/>
              <w:jc w:val="center"/>
              <w:rPr>
                <w:rFonts w:ascii="Times New Roman" w:hAnsi="Times New Roman" w:cs="Times New Roman"/>
                <w:b/>
                <w:bCs/>
                <w:sz w:val="24"/>
                <w:szCs w:val="24"/>
              </w:rPr>
            </w:pPr>
            <w:r w:rsidRPr="00690264">
              <w:rPr>
                <w:rFonts w:ascii="Times New Roman" w:hAnsi="Times New Roman" w:cs="Times New Roman"/>
                <w:b/>
                <w:bCs/>
                <w:sz w:val="24"/>
                <w:szCs w:val="24"/>
              </w:rPr>
              <w:t xml:space="preserve">Year </w:t>
            </w:r>
          </w:p>
          <w:p w14:paraId="2FC21569" w14:textId="77777777" w:rsidR="0038060E" w:rsidRPr="00690264" w:rsidRDefault="0038060E" w:rsidP="00F877D2">
            <w:pPr>
              <w:spacing w:after="0"/>
              <w:jc w:val="center"/>
              <w:rPr>
                <w:rFonts w:ascii="Times New Roman" w:hAnsi="Times New Roman" w:cs="Times New Roman"/>
                <w:b/>
                <w:bCs/>
                <w:sz w:val="24"/>
                <w:szCs w:val="24"/>
              </w:rPr>
            </w:pPr>
            <w:r w:rsidRPr="00690264">
              <w:rPr>
                <w:rFonts w:ascii="Times New Roman" w:hAnsi="Times New Roman" w:cs="Times New Roman"/>
                <w:b/>
                <w:bCs/>
                <w:sz w:val="24"/>
                <w:szCs w:val="24"/>
              </w:rPr>
              <w:t>(t)</w:t>
            </w:r>
          </w:p>
        </w:tc>
        <w:tc>
          <w:tcPr>
            <w:tcW w:w="1363" w:type="dxa"/>
            <w:vMerge w:val="restart"/>
            <w:tcBorders>
              <w:top w:val="single" w:sz="4" w:space="0" w:color="auto"/>
            </w:tcBorders>
            <w:vAlign w:val="center"/>
          </w:tcPr>
          <w:p w14:paraId="43BC2AFF" w14:textId="77777777" w:rsidR="0038060E" w:rsidRPr="00690264" w:rsidRDefault="0038060E" w:rsidP="00F877D2">
            <w:pPr>
              <w:spacing w:after="0"/>
              <w:jc w:val="center"/>
              <w:rPr>
                <w:rFonts w:ascii="Times New Roman" w:hAnsi="Times New Roman" w:cs="Times New Roman"/>
                <w:b/>
                <w:bCs/>
                <w:sz w:val="24"/>
                <w:szCs w:val="24"/>
              </w:rPr>
            </w:pPr>
            <w:r w:rsidRPr="00690264">
              <w:rPr>
                <w:rFonts w:ascii="Times New Roman" w:hAnsi="Times New Roman" w:cs="Times New Roman"/>
                <w:b/>
                <w:bCs/>
                <w:sz w:val="24"/>
                <w:szCs w:val="24"/>
              </w:rPr>
              <w:t>Production</w:t>
            </w:r>
          </w:p>
          <w:p w14:paraId="24CA47EA" w14:textId="77777777" w:rsidR="0038060E" w:rsidRPr="00690264" w:rsidRDefault="0038060E" w:rsidP="00F877D2">
            <w:pPr>
              <w:spacing w:after="0"/>
              <w:jc w:val="center"/>
              <w:rPr>
                <w:rFonts w:ascii="Times New Roman" w:hAnsi="Times New Roman" w:cs="Times New Roman"/>
                <w:b/>
                <w:bCs/>
                <w:sz w:val="24"/>
                <w:szCs w:val="24"/>
              </w:rPr>
            </w:pPr>
            <w:r w:rsidRPr="00316A21">
              <w:rPr>
                <w:rFonts w:ascii="Times New Roman" w:hAnsi="Times New Roman" w:cs="Times New Roman"/>
                <w:b/>
                <w:bCs/>
                <w:sz w:val="24"/>
                <w:szCs w:val="24"/>
              </w:rPr>
              <w:t>(</w:t>
            </w:r>
            <m:oMath>
              <m:sSub>
                <m:sSubPr>
                  <m:ctrlPr>
                    <w:rPr>
                      <w:rFonts w:ascii="Cambria Math" w:hAnsi="Cambria Math" w:cs="Times New Roman"/>
                      <w:b/>
                      <w:bCs/>
                      <w:sz w:val="24"/>
                      <w:szCs w:val="24"/>
                    </w:rPr>
                  </m:ctrlPr>
                </m:sSubPr>
                <m:e>
                  <m:r>
                    <m:rPr>
                      <m:sty m:val="bi"/>
                    </m:rPr>
                    <w:rPr>
                      <w:rFonts w:ascii="Cambria Math" w:hAnsi="Cambria Math" w:cs="Times New Roman"/>
                      <w:sz w:val="24"/>
                      <w:szCs w:val="24"/>
                    </w:rPr>
                    <m:t>y</m:t>
                  </m:r>
                </m:e>
                <m:sub>
                  <m:r>
                    <m:rPr>
                      <m:sty m:val="bi"/>
                    </m:rPr>
                    <w:rPr>
                      <w:rFonts w:ascii="Cambria Math" w:hAnsi="Cambria Math" w:cs="Times New Roman"/>
                      <w:sz w:val="24"/>
                      <w:szCs w:val="24"/>
                    </w:rPr>
                    <m:t>t</m:t>
                  </m:r>
                </m:sub>
              </m:sSub>
            </m:oMath>
            <w:r w:rsidRPr="00316A21">
              <w:rPr>
                <w:rFonts w:ascii="Times New Roman" w:hAnsi="Times New Roman" w:cs="Times New Roman"/>
                <w:b/>
                <w:bCs/>
                <w:sz w:val="24"/>
                <w:szCs w:val="24"/>
              </w:rPr>
              <w:t>)</w:t>
            </w:r>
          </w:p>
        </w:tc>
        <w:tc>
          <w:tcPr>
            <w:tcW w:w="5462" w:type="dxa"/>
            <w:gridSpan w:val="4"/>
            <w:tcBorders>
              <w:top w:val="single" w:sz="4" w:space="0" w:color="auto"/>
              <w:bottom w:val="single" w:sz="4" w:space="0" w:color="auto"/>
            </w:tcBorders>
          </w:tcPr>
          <w:p w14:paraId="45D10E14" w14:textId="0B60A848" w:rsidR="0038060E" w:rsidRPr="00690264" w:rsidRDefault="0038060E" w:rsidP="00F877D2">
            <w:pPr>
              <w:spacing w:after="0"/>
              <w:jc w:val="center"/>
              <w:rPr>
                <w:rFonts w:ascii="Times New Roman" w:hAnsi="Times New Roman" w:cs="Times New Roman"/>
                <w:b/>
                <w:bCs/>
                <w:sz w:val="24"/>
                <w:szCs w:val="24"/>
              </w:rPr>
            </w:pPr>
            <w:r w:rsidRPr="00690264">
              <w:rPr>
                <w:rFonts w:ascii="Times New Roman" w:hAnsi="Times New Roman" w:cs="Times New Roman"/>
                <w:b/>
                <w:bCs/>
                <w:sz w:val="24"/>
                <w:szCs w:val="24"/>
              </w:rPr>
              <w:t>Trend Values</w:t>
            </w:r>
          </w:p>
        </w:tc>
      </w:tr>
      <w:tr w:rsidR="006723D6" w:rsidRPr="003330CE" w14:paraId="3BB06E0F" w14:textId="77777777" w:rsidTr="00C83929">
        <w:trPr>
          <w:trHeight w:val="863"/>
          <w:jc w:val="center"/>
        </w:trPr>
        <w:tc>
          <w:tcPr>
            <w:tcW w:w="1217" w:type="dxa"/>
            <w:vMerge/>
            <w:tcBorders>
              <w:bottom w:val="single" w:sz="4" w:space="0" w:color="auto"/>
            </w:tcBorders>
          </w:tcPr>
          <w:p w14:paraId="665A1B45" w14:textId="77777777" w:rsidR="006723D6" w:rsidRPr="00690264" w:rsidRDefault="006723D6" w:rsidP="00F877D2">
            <w:pPr>
              <w:spacing w:after="0"/>
              <w:jc w:val="center"/>
              <w:rPr>
                <w:rFonts w:ascii="Times New Roman" w:hAnsi="Times New Roman" w:cs="Times New Roman"/>
                <w:b/>
                <w:bCs/>
                <w:sz w:val="24"/>
                <w:szCs w:val="24"/>
              </w:rPr>
            </w:pPr>
          </w:p>
        </w:tc>
        <w:tc>
          <w:tcPr>
            <w:tcW w:w="1363" w:type="dxa"/>
            <w:vMerge/>
            <w:tcBorders>
              <w:bottom w:val="single" w:sz="4" w:space="0" w:color="auto"/>
            </w:tcBorders>
          </w:tcPr>
          <w:p w14:paraId="29D50E25" w14:textId="77777777" w:rsidR="006723D6" w:rsidRPr="00690264" w:rsidRDefault="006723D6" w:rsidP="00F877D2">
            <w:pPr>
              <w:spacing w:after="0"/>
              <w:jc w:val="center"/>
              <w:rPr>
                <w:rFonts w:ascii="Times New Roman" w:hAnsi="Times New Roman" w:cs="Times New Roman"/>
                <w:b/>
                <w:bCs/>
                <w:sz w:val="24"/>
                <w:szCs w:val="24"/>
              </w:rPr>
            </w:pPr>
          </w:p>
        </w:tc>
        <w:tc>
          <w:tcPr>
            <w:tcW w:w="1316" w:type="dxa"/>
            <w:tcBorders>
              <w:top w:val="single" w:sz="4" w:space="0" w:color="auto"/>
              <w:bottom w:val="single" w:sz="4" w:space="0" w:color="auto"/>
            </w:tcBorders>
          </w:tcPr>
          <w:p w14:paraId="6D8C6E04" w14:textId="77777777" w:rsidR="006723D6" w:rsidRPr="00690264" w:rsidRDefault="006723D6" w:rsidP="00F877D2">
            <w:pPr>
              <w:spacing w:after="0"/>
              <w:jc w:val="center"/>
              <w:rPr>
                <w:rFonts w:ascii="Times New Roman" w:hAnsi="Times New Roman" w:cs="Times New Roman"/>
                <w:b/>
                <w:bCs/>
                <w:sz w:val="24"/>
                <w:szCs w:val="24"/>
              </w:rPr>
            </w:pPr>
            <w:r w:rsidRPr="00690264">
              <w:rPr>
                <w:rFonts w:ascii="Times New Roman" w:hAnsi="Times New Roman" w:cs="Times New Roman"/>
                <w:b/>
                <w:bCs/>
                <w:sz w:val="24"/>
                <w:szCs w:val="24"/>
              </w:rPr>
              <w:t>Linear Model (</w:t>
            </w:r>
            <m:oMath>
              <m:sSub>
                <m:sSubPr>
                  <m:ctrlPr>
                    <w:rPr>
                      <w:rFonts w:ascii="Cambria Math" w:hAnsi="Cambria Math" w:cs="Times New Roman"/>
                      <w:b/>
                      <w:bCs/>
                      <w:sz w:val="24"/>
                      <w:szCs w:val="24"/>
                    </w:rPr>
                  </m:ctrlPr>
                </m:sSubPr>
                <m:e>
                  <m:r>
                    <m:rPr>
                      <m:sty m:val="bi"/>
                    </m:rPr>
                    <w:rPr>
                      <w:rFonts w:ascii="Cambria Math" w:hAnsi="Cambria Math" w:cs="Times New Roman"/>
                      <w:sz w:val="24"/>
                      <w:szCs w:val="24"/>
                    </w:rPr>
                    <m:t>L</m:t>
                  </m:r>
                </m:e>
                <m:sub>
                  <m:r>
                    <m:rPr>
                      <m:sty m:val="bi"/>
                    </m:rPr>
                    <w:rPr>
                      <w:rFonts w:ascii="Cambria Math" w:hAnsi="Cambria Math" w:cs="Times New Roman"/>
                      <w:sz w:val="24"/>
                      <w:szCs w:val="24"/>
                    </w:rPr>
                    <m:t>t</m:t>
                  </m:r>
                </m:sub>
              </m:sSub>
            </m:oMath>
            <w:r w:rsidRPr="00690264">
              <w:rPr>
                <w:rFonts w:ascii="Times New Roman" w:hAnsi="Times New Roman" w:cs="Times New Roman"/>
                <w:b/>
                <w:bCs/>
                <w:sz w:val="24"/>
                <w:szCs w:val="24"/>
              </w:rPr>
              <w:t>)</w:t>
            </w:r>
          </w:p>
        </w:tc>
        <w:tc>
          <w:tcPr>
            <w:tcW w:w="1457" w:type="dxa"/>
            <w:tcBorders>
              <w:top w:val="single" w:sz="4" w:space="0" w:color="auto"/>
              <w:bottom w:val="single" w:sz="4" w:space="0" w:color="auto"/>
            </w:tcBorders>
          </w:tcPr>
          <w:p w14:paraId="3F6581B8" w14:textId="77777777" w:rsidR="006723D6" w:rsidRPr="00690264" w:rsidRDefault="006723D6" w:rsidP="00F877D2">
            <w:pPr>
              <w:spacing w:after="0"/>
              <w:jc w:val="center"/>
              <w:rPr>
                <w:rFonts w:ascii="Times New Roman" w:hAnsi="Times New Roman" w:cs="Times New Roman"/>
                <w:b/>
                <w:bCs/>
                <w:sz w:val="24"/>
                <w:szCs w:val="24"/>
              </w:rPr>
            </w:pPr>
            <w:r w:rsidRPr="00690264">
              <w:rPr>
                <w:rFonts w:ascii="Times New Roman" w:hAnsi="Times New Roman" w:cs="Times New Roman"/>
                <w:b/>
                <w:bCs/>
                <w:sz w:val="24"/>
                <w:szCs w:val="24"/>
              </w:rPr>
              <w:t>Exponential Model (</w:t>
            </w:r>
            <m:oMath>
              <m:sSub>
                <m:sSubPr>
                  <m:ctrlPr>
                    <w:rPr>
                      <w:rFonts w:ascii="Cambria Math" w:hAnsi="Cambria Math" w:cs="Times New Roman"/>
                      <w:b/>
                      <w:bCs/>
                      <w:sz w:val="24"/>
                      <w:szCs w:val="24"/>
                    </w:rPr>
                  </m:ctrlPr>
                </m:sSubPr>
                <m:e>
                  <m:r>
                    <m:rPr>
                      <m:sty m:val="bi"/>
                    </m:rPr>
                    <w:rPr>
                      <w:rFonts w:ascii="Cambria Math" w:hAnsi="Cambria Math" w:cs="Times New Roman"/>
                      <w:sz w:val="24"/>
                      <w:szCs w:val="24"/>
                    </w:rPr>
                    <m:t>E</m:t>
                  </m:r>
                </m:e>
                <m:sub>
                  <m:r>
                    <m:rPr>
                      <m:sty m:val="bi"/>
                    </m:rPr>
                    <w:rPr>
                      <w:rFonts w:ascii="Cambria Math" w:hAnsi="Cambria Math" w:cs="Times New Roman"/>
                      <w:sz w:val="24"/>
                      <w:szCs w:val="24"/>
                    </w:rPr>
                    <m:t>t</m:t>
                  </m:r>
                </m:sub>
              </m:sSub>
            </m:oMath>
            <w:r w:rsidRPr="00690264">
              <w:rPr>
                <w:rFonts w:ascii="Times New Roman" w:hAnsi="Times New Roman" w:cs="Times New Roman"/>
                <w:b/>
                <w:bCs/>
                <w:sz w:val="24"/>
                <w:szCs w:val="24"/>
              </w:rPr>
              <w:t>)</w:t>
            </w:r>
          </w:p>
        </w:tc>
        <w:tc>
          <w:tcPr>
            <w:tcW w:w="1368" w:type="dxa"/>
            <w:tcBorders>
              <w:top w:val="single" w:sz="4" w:space="0" w:color="auto"/>
              <w:bottom w:val="single" w:sz="4" w:space="0" w:color="auto"/>
            </w:tcBorders>
          </w:tcPr>
          <w:p w14:paraId="342E49D5" w14:textId="77777777" w:rsidR="006723D6" w:rsidRPr="00690264" w:rsidRDefault="006723D6" w:rsidP="00F877D2">
            <w:pPr>
              <w:spacing w:after="0"/>
              <w:rPr>
                <w:rFonts w:ascii="Times New Roman" w:hAnsi="Times New Roman" w:cs="Times New Roman"/>
                <w:b/>
                <w:bCs/>
                <w:sz w:val="24"/>
                <w:szCs w:val="24"/>
              </w:rPr>
            </w:pPr>
            <w:r>
              <w:rPr>
                <w:rFonts w:ascii="Times New Roman" w:hAnsi="Times New Roman" w:cs="Times New Roman"/>
                <w:b/>
                <w:bCs/>
                <w:sz w:val="24"/>
                <w:szCs w:val="24"/>
              </w:rPr>
              <w:t xml:space="preserve">Quadratic </w:t>
            </w:r>
            <w:r w:rsidRPr="00690264">
              <w:rPr>
                <w:rFonts w:ascii="Times New Roman" w:hAnsi="Times New Roman" w:cs="Times New Roman"/>
                <w:b/>
                <w:bCs/>
                <w:sz w:val="24"/>
                <w:szCs w:val="24"/>
              </w:rPr>
              <w:t>Model (</w:t>
            </w:r>
            <m:oMath>
              <m:sSub>
                <m:sSubPr>
                  <m:ctrlPr>
                    <w:rPr>
                      <w:rFonts w:ascii="Cambria Math" w:hAnsi="Cambria Math" w:cs="Times New Roman"/>
                      <w:b/>
                      <w:bCs/>
                      <w:sz w:val="24"/>
                      <w:szCs w:val="24"/>
                    </w:rPr>
                  </m:ctrlPr>
                </m:sSubPr>
                <m:e>
                  <m:r>
                    <m:rPr>
                      <m:sty m:val="bi"/>
                    </m:rPr>
                    <w:rPr>
                      <w:rFonts w:ascii="Cambria Math" w:hAnsi="Cambria Math" w:cs="Times New Roman"/>
                      <w:sz w:val="24"/>
                      <w:szCs w:val="24"/>
                    </w:rPr>
                    <m:t>C</m:t>
                  </m:r>
                </m:e>
                <m:sub>
                  <m:r>
                    <m:rPr>
                      <m:sty m:val="bi"/>
                    </m:rPr>
                    <w:rPr>
                      <w:rFonts w:ascii="Cambria Math" w:hAnsi="Cambria Math" w:cs="Times New Roman"/>
                      <w:sz w:val="24"/>
                      <w:szCs w:val="24"/>
                    </w:rPr>
                    <m:t>t</m:t>
                  </m:r>
                </m:sub>
              </m:sSub>
            </m:oMath>
            <w:r w:rsidRPr="00690264">
              <w:rPr>
                <w:rFonts w:ascii="Times New Roman" w:hAnsi="Times New Roman" w:cs="Times New Roman"/>
                <w:b/>
                <w:bCs/>
                <w:sz w:val="24"/>
                <w:szCs w:val="24"/>
              </w:rPr>
              <w:t>)</w:t>
            </w:r>
          </w:p>
        </w:tc>
        <w:tc>
          <w:tcPr>
            <w:tcW w:w="1321" w:type="dxa"/>
            <w:tcBorders>
              <w:top w:val="single" w:sz="4" w:space="0" w:color="auto"/>
              <w:bottom w:val="single" w:sz="4" w:space="0" w:color="auto"/>
            </w:tcBorders>
          </w:tcPr>
          <w:p w14:paraId="6ED34FFC" w14:textId="77777777" w:rsidR="006723D6" w:rsidRPr="00690264" w:rsidRDefault="006723D6" w:rsidP="00F877D2">
            <w:pPr>
              <w:spacing w:after="0"/>
              <w:jc w:val="center"/>
              <w:rPr>
                <w:rFonts w:ascii="Times New Roman" w:hAnsi="Times New Roman" w:cs="Times New Roman"/>
                <w:b/>
                <w:bCs/>
                <w:sz w:val="24"/>
                <w:szCs w:val="24"/>
              </w:rPr>
            </w:pPr>
            <w:r w:rsidRPr="00690264">
              <w:rPr>
                <w:rFonts w:ascii="Times New Roman" w:hAnsi="Times New Roman" w:cs="Times New Roman"/>
                <w:b/>
                <w:bCs/>
                <w:sz w:val="24"/>
                <w:szCs w:val="24"/>
              </w:rPr>
              <w:t>Cubic</w:t>
            </w:r>
            <w:r>
              <w:rPr>
                <w:rFonts w:ascii="Times New Roman" w:hAnsi="Times New Roman" w:cs="Times New Roman"/>
                <w:b/>
                <w:bCs/>
                <w:sz w:val="24"/>
                <w:szCs w:val="24"/>
              </w:rPr>
              <w:t xml:space="preserve"> </w:t>
            </w:r>
            <w:r w:rsidRPr="00690264">
              <w:rPr>
                <w:rFonts w:ascii="Times New Roman" w:hAnsi="Times New Roman" w:cs="Times New Roman"/>
                <w:b/>
                <w:bCs/>
                <w:sz w:val="24"/>
                <w:szCs w:val="24"/>
              </w:rPr>
              <w:t>Model (</w:t>
            </w:r>
            <m:oMath>
              <m:sSub>
                <m:sSubPr>
                  <m:ctrlPr>
                    <w:rPr>
                      <w:rFonts w:ascii="Cambria Math" w:hAnsi="Cambria Math" w:cs="Times New Roman"/>
                      <w:b/>
                      <w:bCs/>
                      <w:sz w:val="24"/>
                      <w:szCs w:val="24"/>
                    </w:rPr>
                  </m:ctrlPr>
                </m:sSubPr>
                <m:e>
                  <m:r>
                    <m:rPr>
                      <m:sty m:val="bi"/>
                    </m:rPr>
                    <w:rPr>
                      <w:rFonts w:ascii="Cambria Math" w:hAnsi="Cambria Math" w:cs="Times New Roman"/>
                      <w:sz w:val="24"/>
                      <w:szCs w:val="24"/>
                    </w:rPr>
                    <m:t>C</m:t>
                  </m:r>
                </m:e>
                <m:sub>
                  <m:r>
                    <m:rPr>
                      <m:sty m:val="bi"/>
                    </m:rPr>
                    <w:rPr>
                      <w:rFonts w:ascii="Cambria Math" w:hAnsi="Cambria Math" w:cs="Times New Roman"/>
                      <w:sz w:val="24"/>
                      <w:szCs w:val="24"/>
                    </w:rPr>
                    <m:t>t</m:t>
                  </m:r>
                </m:sub>
              </m:sSub>
            </m:oMath>
            <w:r w:rsidRPr="00690264">
              <w:rPr>
                <w:rFonts w:ascii="Times New Roman" w:hAnsi="Times New Roman" w:cs="Times New Roman"/>
                <w:b/>
                <w:bCs/>
                <w:sz w:val="24"/>
                <w:szCs w:val="24"/>
              </w:rPr>
              <w:t>)</w:t>
            </w:r>
          </w:p>
        </w:tc>
      </w:tr>
      <w:tr w:rsidR="00843135" w:rsidRPr="003330CE" w14:paraId="594B3EF8" w14:textId="77777777" w:rsidTr="00C83929">
        <w:trPr>
          <w:jc w:val="center"/>
        </w:trPr>
        <w:tc>
          <w:tcPr>
            <w:tcW w:w="1217" w:type="dxa"/>
            <w:tcBorders>
              <w:top w:val="single" w:sz="4" w:space="0" w:color="auto"/>
            </w:tcBorders>
          </w:tcPr>
          <w:p w14:paraId="7A7B047F" w14:textId="77777777" w:rsidR="00843135" w:rsidRPr="00BF0A32" w:rsidRDefault="00843135" w:rsidP="00843135">
            <w:pPr>
              <w:spacing w:after="0"/>
              <w:jc w:val="center"/>
              <w:rPr>
                <w:rFonts w:ascii="Times New Roman" w:hAnsi="Times New Roman" w:cs="Times New Roman"/>
                <w:sz w:val="24"/>
                <w:szCs w:val="24"/>
              </w:rPr>
            </w:pPr>
            <w:r>
              <w:rPr>
                <w:rFonts w:ascii="Times New Roman" w:hAnsi="Times New Roman" w:cs="Times New Roman"/>
                <w:sz w:val="24"/>
                <w:szCs w:val="24"/>
              </w:rPr>
              <w:t>2005</w:t>
            </w:r>
          </w:p>
        </w:tc>
        <w:tc>
          <w:tcPr>
            <w:tcW w:w="1363" w:type="dxa"/>
            <w:tcBorders>
              <w:top w:val="single" w:sz="4" w:space="0" w:color="auto"/>
            </w:tcBorders>
            <w:vAlign w:val="bottom"/>
          </w:tcPr>
          <w:p w14:paraId="5C686E2D" w14:textId="5EBF51F1" w:rsidR="00843135" w:rsidRPr="00BF0A32" w:rsidRDefault="00843135" w:rsidP="00843135">
            <w:pPr>
              <w:spacing w:after="0"/>
              <w:jc w:val="center"/>
              <w:rPr>
                <w:rFonts w:ascii="Times New Roman" w:hAnsi="Times New Roman" w:cs="Times New Roman"/>
                <w:sz w:val="24"/>
                <w:szCs w:val="24"/>
              </w:rPr>
            </w:pPr>
            <w:r>
              <w:rPr>
                <w:rFonts w:ascii="Calibri" w:hAnsi="Calibri" w:cs="Calibri"/>
                <w:color w:val="000000"/>
                <w:szCs w:val="22"/>
              </w:rPr>
              <w:t>0.07</w:t>
            </w:r>
          </w:p>
        </w:tc>
        <w:tc>
          <w:tcPr>
            <w:tcW w:w="1316" w:type="dxa"/>
            <w:tcBorders>
              <w:top w:val="single" w:sz="4" w:space="0" w:color="auto"/>
            </w:tcBorders>
            <w:vAlign w:val="bottom"/>
          </w:tcPr>
          <w:p w14:paraId="2D579FDF" w14:textId="39C3E137" w:rsidR="00843135" w:rsidRPr="00BF0A32" w:rsidRDefault="00843135" w:rsidP="00843135">
            <w:pPr>
              <w:spacing w:after="0"/>
              <w:jc w:val="center"/>
              <w:rPr>
                <w:rFonts w:ascii="Times New Roman" w:hAnsi="Times New Roman" w:cs="Times New Roman"/>
                <w:sz w:val="24"/>
                <w:szCs w:val="24"/>
              </w:rPr>
            </w:pPr>
            <w:r>
              <w:rPr>
                <w:rFonts w:ascii="Calibri" w:hAnsi="Calibri" w:cs="Calibri"/>
                <w:color w:val="000000"/>
                <w:szCs w:val="22"/>
              </w:rPr>
              <w:t>0.03</w:t>
            </w:r>
          </w:p>
        </w:tc>
        <w:tc>
          <w:tcPr>
            <w:tcW w:w="1457" w:type="dxa"/>
            <w:tcBorders>
              <w:top w:val="single" w:sz="4" w:space="0" w:color="auto"/>
            </w:tcBorders>
            <w:vAlign w:val="bottom"/>
          </w:tcPr>
          <w:p w14:paraId="159CFA97" w14:textId="0582BD26" w:rsidR="00843135" w:rsidRPr="00BF0A32" w:rsidRDefault="00843135" w:rsidP="00843135">
            <w:pPr>
              <w:spacing w:after="0"/>
              <w:jc w:val="center"/>
              <w:rPr>
                <w:rFonts w:ascii="Times New Roman" w:hAnsi="Times New Roman" w:cs="Times New Roman"/>
                <w:sz w:val="24"/>
                <w:szCs w:val="24"/>
              </w:rPr>
            </w:pPr>
            <w:r>
              <w:rPr>
                <w:rFonts w:ascii="Calibri" w:hAnsi="Calibri" w:cs="Calibri"/>
                <w:color w:val="000000"/>
                <w:szCs w:val="22"/>
              </w:rPr>
              <w:t>0.07</w:t>
            </w:r>
          </w:p>
        </w:tc>
        <w:tc>
          <w:tcPr>
            <w:tcW w:w="1368" w:type="dxa"/>
            <w:tcBorders>
              <w:top w:val="single" w:sz="4" w:space="0" w:color="auto"/>
            </w:tcBorders>
            <w:vAlign w:val="bottom"/>
          </w:tcPr>
          <w:p w14:paraId="42463EC2" w14:textId="6E4FF14E" w:rsidR="00843135" w:rsidRPr="00BF0A32" w:rsidRDefault="00843135" w:rsidP="00843135">
            <w:pPr>
              <w:spacing w:after="0"/>
              <w:jc w:val="center"/>
              <w:rPr>
                <w:rFonts w:ascii="Times New Roman" w:hAnsi="Times New Roman" w:cs="Times New Roman"/>
                <w:sz w:val="24"/>
                <w:szCs w:val="24"/>
              </w:rPr>
            </w:pPr>
            <w:r>
              <w:rPr>
                <w:rFonts w:ascii="Calibri" w:hAnsi="Calibri" w:cs="Calibri"/>
                <w:color w:val="000000"/>
                <w:szCs w:val="22"/>
              </w:rPr>
              <w:t>0.08</w:t>
            </w:r>
          </w:p>
        </w:tc>
        <w:tc>
          <w:tcPr>
            <w:tcW w:w="1321" w:type="dxa"/>
            <w:tcBorders>
              <w:top w:val="single" w:sz="4" w:space="0" w:color="auto"/>
            </w:tcBorders>
            <w:vAlign w:val="bottom"/>
          </w:tcPr>
          <w:p w14:paraId="1BE27265" w14:textId="0E34ADBB" w:rsidR="00843135" w:rsidRPr="00BF0A32" w:rsidRDefault="00843135" w:rsidP="00843135">
            <w:pPr>
              <w:spacing w:after="0"/>
              <w:jc w:val="center"/>
              <w:rPr>
                <w:rFonts w:ascii="Times New Roman" w:hAnsi="Times New Roman" w:cs="Times New Roman"/>
                <w:sz w:val="24"/>
                <w:szCs w:val="24"/>
              </w:rPr>
            </w:pPr>
            <w:r>
              <w:rPr>
                <w:rFonts w:ascii="Calibri" w:hAnsi="Calibri" w:cs="Calibri"/>
                <w:color w:val="000000"/>
                <w:szCs w:val="22"/>
              </w:rPr>
              <w:t>0.08</w:t>
            </w:r>
          </w:p>
        </w:tc>
      </w:tr>
      <w:tr w:rsidR="00843135" w:rsidRPr="003330CE" w14:paraId="2D6EE72A" w14:textId="77777777" w:rsidTr="00C83929">
        <w:trPr>
          <w:jc w:val="center"/>
        </w:trPr>
        <w:tc>
          <w:tcPr>
            <w:tcW w:w="1217" w:type="dxa"/>
          </w:tcPr>
          <w:p w14:paraId="36BB855D" w14:textId="77777777" w:rsidR="00843135" w:rsidRPr="00BF0A32" w:rsidRDefault="00843135" w:rsidP="00843135">
            <w:pPr>
              <w:spacing w:after="0"/>
              <w:jc w:val="center"/>
              <w:rPr>
                <w:rFonts w:ascii="Times New Roman" w:hAnsi="Times New Roman" w:cs="Times New Roman"/>
                <w:sz w:val="24"/>
                <w:szCs w:val="24"/>
              </w:rPr>
            </w:pPr>
            <w:r>
              <w:rPr>
                <w:rFonts w:ascii="Times New Roman" w:hAnsi="Times New Roman" w:cs="Times New Roman"/>
                <w:sz w:val="24"/>
                <w:szCs w:val="24"/>
              </w:rPr>
              <w:t>2006</w:t>
            </w:r>
          </w:p>
        </w:tc>
        <w:tc>
          <w:tcPr>
            <w:tcW w:w="1363" w:type="dxa"/>
            <w:vAlign w:val="bottom"/>
          </w:tcPr>
          <w:p w14:paraId="52F80F62" w14:textId="6CB76151" w:rsidR="00843135" w:rsidRPr="00BF0A32" w:rsidRDefault="00843135" w:rsidP="00843135">
            <w:pPr>
              <w:spacing w:after="0"/>
              <w:jc w:val="center"/>
              <w:rPr>
                <w:rFonts w:ascii="Times New Roman" w:hAnsi="Times New Roman" w:cs="Times New Roman"/>
                <w:sz w:val="24"/>
                <w:szCs w:val="24"/>
              </w:rPr>
            </w:pPr>
            <w:r>
              <w:rPr>
                <w:rFonts w:ascii="Calibri" w:hAnsi="Calibri" w:cs="Calibri"/>
                <w:color w:val="000000"/>
                <w:szCs w:val="22"/>
              </w:rPr>
              <w:t>0.09</w:t>
            </w:r>
          </w:p>
        </w:tc>
        <w:tc>
          <w:tcPr>
            <w:tcW w:w="1316" w:type="dxa"/>
            <w:vAlign w:val="bottom"/>
          </w:tcPr>
          <w:p w14:paraId="11731133" w14:textId="2AA3C982" w:rsidR="00843135" w:rsidRPr="00BF0A32" w:rsidRDefault="00843135" w:rsidP="00843135">
            <w:pPr>
              <w:spacing w:after="0"/>
              <w:jc w:val="center"/>
              <w:rPr>
                <w:rFonts w:ascii="Times New Roman" w:hAnsi="Times New Roman" w:cs="Times New Roman"/>
                <w:sz w:val="24"/>
                <w:szCs w:val="24"/>
              </w:rPr>
            </w:pPr>
            <w:r>
              <w:rPr>
                <w:rFonts w:ascii="Calibri" w:hAnsi="Calibri" w:cs="Calibri"/>
                <w:color w:val="000000"/>
                <w:szCs w:val="22"/>
              </w:rPr>
              <w:t>0.05</w:t>
            </w:r>
          </w:p>
        </w:tc>
        <w:tc>
          <w:tcPr>
            <w:tcW w:w="1457" w:type="dxa"/>
            <w:vAlign w:val="bottom"/>
          </w:tcPr>
          <w:p w14:paraId="066788E7" w14:textId="039F11BB" w:rsidR="00843135" w:rsidRPr="00BF0A32" w:rsidRDefault="00843135" w:rsidP="00843135">
            <w:pPr>
              <w:spacing w:after="0"/>
              <w:jc w:val="center"/>
              <w:rPr>
                <w:rFonts w:ascii="Times New Roman" w:hAnsi="Times New Roman" w:cs="Times New Roman"/>
                <w:sz w:val="24"/>
                <w:szCs w:val="24"/>
              </w:rPr>
            </w:pPr>
            <w:r>
              <w:rPr>
                <w:rFonts w:ascii="Calibri" w:hAnsi="Calibri" w:cs="Calibri"/>
                <w:color w:val="000000"/>
                <w:szCs w:val="22"/>
              </w:rPr>
              <w:t>0.08</w:t>
            </w:r>
          </w:p>
        </w:tc>
        <w:tc>
          <w:tcPr>
            <w:tcW w:w="1368" w:type="dxa"/>
            <w:vAlign w:val="bottom"/>
          </w:tcPr>
          <w:p w14:paraId="4CFBC24F" w14:textId="0BE91D2C" w:rsidR="00843135" w:rsidRPr="00BF0A32" w:rsidRDefault="00843135" w:rsidP="00843135">
            <w:pPr>
              <w:spacing w:after="0"/>
              <w:jc w:val="center"/>
              <w:rPr>
                <w:rFonts w:ascii="Times New Roman" w:hAnsi="Times New Roman" w:cs="Times New Roman"/>
                <w:sz w:val="24"/>
                <w:szCs w:val="24"/>
              </w:rPr>
            </w:pPr>
            <w:r>
              <w:rPr>
                <w:rFonts w:ascii="Calibri" w:hAnsi="Calibri" w:cs="Calibri"/>
                <w:color w:val="000000"/>
                <w:szCs w:val="22"/>
              </w:rPr>
              <w:t>0.09</w:t>
            </w:r>
          </w:p>
        </w:tc>
        <w:tc>
          <w:tcPr>
            <w:tcW w:w="1321" w:type="dxa"/>
            <w:vAlign w:val="bottom"/>
          </w:tcPr>
          <w:p w14:paraId="715A39F9" w14:textId="15F987FF" w:rsidR="00843135" w:rsidRPr="00BF0A32" w:rsidRDefault="00843135" w:rsidP="00843135">
            <w:pPr>
              <w:spacing w:after="0"/>
              <w:jc w:val="center"/>
              <w:rPr>
                <w:rFonts w:ascii="Times New Roman" w:hAnsi="Times New Roman" w:cs="Times New Roman"/>
                <w:sz w:val="24"/>
                <w:szCs w:val="24"/>
              </w:rPr>
            </w:pPr>
            <w:r>
              <w:rPr>
                <w:rFonts w:ascii="Calibri" w:hAnsi="Calibri" w:cs="Calibri"/>
                <w:color w:val="000000"/>
                <w:szCs w:val="22"/>
              </w:rPr>
              <w:t>0.10</w:t>
            </w:r>
          </w:p>
        </w:tc>
      </w:tr>
      <w:tr w:rsidR="00843135" w:rsidRPr="003330CE" w14:paraId="665EDF90" w14:textId="77777777" w:rsidTr="00C83929">
        <w:trPr>
          <w:jc w:val="center"/>
        </w:trPr>
        <w:tc>
          <w:tcPr>
            <w:tcW w:w="1217" w:type="dxa"/>
          </w:tcPr>
          <w:p w14:paraId="12A70AB5" w14:textId="77777777" w:rsidR="00843135" w:rsidRPr="00BF0A32" w:rsidRDefault="00843135" w:rsidP="00843135">
            <w:pPr>
              <w:spacing w:after="0"/>
              <w:jc w:val="center"/>
              <w:rPr>
                <w:rFonts w:ascii="Times New Roman" w:hAnsi="Times New Roman" w:cs="Times New Roman"/>
                <w:sz w:val="24"/>
                <w:szCs w:val="24"/>
              </w:rPr>
            </w:pPr>
            <w:r>
              <w:rPr>
                <w:rFonts w:ascii="Times New Roman" w:hAnsi="Times New Roman" w:cs="Times New Roman"/>
                <w:sz w:val="24"/>
                <w:szCs w:val="24"/>
              </w:rPr>
              <w:t>2007</w:t>
            </w:r>
          </w:p>
        </w:tc>
        <w:tc>
          <w:tcPr>
            <w:tcW w:w="1363" w:type="dxa"/>
            <w:vAlign w:val="bottom"/>
          </w:tcPr>
          <w:p w14:paraId="2D526A11" w14:textId="30488487" w:rsidR="00843135" w:rsidRPr="00BF0A32" w:rsidRDefault="00843135" w:rsidP="00843135">
            <w:pPr>
              <w:spacing w:after="0"/>
              <w:jc w:val="center"/>
              <w:rPr>
                <w:rFonts w:ascii="Times New Roman" w:hAnsi="Times New Roman" w:cs="Times New Roman"/>
                <w:sz w:val="24"/>
                <w:szCs w:val="24"/>
              </w:rPr>
            </w:pPr>
            <w:r>
              <w:rPr>
                <w:rFonts w:ascii="Calibri" w:hAnsi="Calibri" w:cs="Calibri"/>
                <w:color w:val="000000"/>
                <w:szCs w:val="22"/>
              </w:rPr>
              <w:t>0.1</w:t>
            </w:r>
            <w:r w:rsidR="00E12C4A">
              <w:rPr>
                <w:rFonts w:ascii="Calibri" w:hAnsi="Calibri" w:cs="Calibri"/>
                <w:color w:val="000000"/>
                <w:szCs w:val="22"/>
              </w:rPr>
              <w:t>0</w:t>
            </w:r>
          </w:p>
        </w:tc>
        <w:tc>
          <w:tcPr>
            <w:tcW w:w="1316" w:type="dxa"/>
            <w:vAlign w:val="bottom"/>
          </w:tcPr>
          <w:p w14:paraId="4DBBDD60" w14:textId="6876417D" w:rsidR="00843135" w:rsidRPr="00BF0A32" w:rsidRDefault="00843135" w:rsidP="00843135">
            <w:pPr>
              <w:spacing w:after="0"/>
              <w:jc w:val="center"/>
              <w:rPr>
                <w:rFonts w:ascii="Times New Roman" w:hAnsi="Times New Roman" w:cs="Times New Roman"/>
                <w:sz w:val="24"/>
                <w:szCs w:val="24"/>
              </w:rPr>
            </w:pPr>
            <w:r>
              <w:rPr>
                <w:rFonts w:ascii="Calibri" w:hAnsi="Calibri" w:cs="Calibri"/>
                <w:color w:val="000000"/>
                <w:szCs w:val="22"/>
              </w:rPr>
              <w:t>0.07</w:t>
            </w:r>
          </w:p>
        </w:tc>
        <w:tc>
          <w:tcPr>
            <w:tcW w:w="1457" w:type="dxa"/>
            <w:vAlign w:val="bottom"/>
          </w:tcPr>
          <w:p w14:paraId="3B28857D" w14:textId="0877EBE2" w:rsidR="00843135" w:rsidRPr="00BF0A32" w:rsidRDefault="00843135" w:rsidP="00843135">
            <w:pPr>
              <w:spacing w:after="0"/>
              <w:jc w:val="center"/>
              <w:rPr>
                <w:rFonts w:ascii="Times New Roman" w:hAnsi="Times New Roman" w:cs="Times New Roman"/>
                <w:sz w:val="24"/>
                <w:szCs w:val="24"/>
              </w:rPr>
            </w:pPr>
            <w:r>
              <w:rPr>
                <w:rFonts w:ascii="Calibri" w:hAnsi="Calibri" w:cs="Calibri"/>
                <w:color w:val="000000"/>
                <w:szCs w:val="22"/>
              </w:rPr>
              <w:t>0.09</w:t>
            </w:r>
          </w:p>
        </w:tc>
        <w:tc>
          <w:tcPr>
            <w:tcW w:w="1368" w:type="dxa"/>
            <w:vAlign w:val="bottom"/>
          </w:tcPr>
          <w:p w14:paraId="1C95EF8B" w14:textId="0910E0C1" w:rsidR="00843135" w:rsidRPr="00BF0A32" w:rsidRDefault="00843135" w:rsidP="00843135">
            <w:pPr>
              <w:spacing w:after="0"/>
              <w:jc w:val="center"/>
              <w:rPr>
                <w:rFonts w:ascii="Times New Roman" w:hAnsi="Times New Roman" w:cs="Times New Roman"/>
                <w:sz w:val="24"/>
                <w:szCs w:val="24"/>
              </w:rPr>
            </w:pPr>
            <w:r>
              <w:rPr>
                <w:rFonts w:ascii="Calibri" w:hAnsi="Calibri" w:cs="Calibri"/>
                <w:color w:val="000000"/>
                <w:szCs w:val="22"/>
              </w:rPr>
              <w:t>0.09</w:t>
            </w:r>
          </w:p>
        </w:tc>
        <w:tc>
          <w:tcPr>
            <w:tcW w:w="1321" w:type="dxa"/>
            <w:vAlign w:val="bottom"/>
          </w:tcPr>
          <w:p w14:paraId="3F1366E3" w14:textId="20E309CB" w:rsidR="00843135" w:rsidRPr="00BF0A32" w:rsidRDefault="00843135" w:rsidP="00843135">
            <w:pPr>
              <w:spacing w:after="0"/>
              <w:jc w:val="center"/>
              <w:rPr>
                <w:rFonts w:ascii="Times New Roman" w:hAnsi="Times New Roman" w:cs="Times New Roman"/>
                <w:sz w:val="24"/>
                <w:szCs w:val="24"/>
              </w:rPr>
            </w:pPr>
            <w:r>
              <w:rPr>
                <w:rFonts w:ascii="Calibri" w:hAnsi="Calibri" w:cs="Calibri"/>
                <w:color w:val="000000"/>
                <w:szCs w:val="22"/>
              </w:rPr>
              <w:t>0.11</w:t>
            </w:r>
          </w:p>
        </w:tc>
      </w:tr>
      <w:tr w:rsidR="00843135" w:rsidRPr="003330CE" w14:paraId="573CCCE0" w14:textId="77777777" w:rsidTr="00C83929">
        <w:trPr>
          <w:jc w:val="center"/>
        </w:trPr>
        <w:tc>
          <w:tcPr>
            <w:tcW w:w="1217" w:type="dxa"/>
          </w:tcPr>
          <w:p w14:paraId="60B393FE" w14:textId="77777777" w:rsidR="00843135" w:rsidRPr="00BF0A32" w:rsidRDefault="00843135" w:rsidP="00843135">
            <w:pPr>
              <w:spacing w:after="0"/>
              <w:jc w:val="center"/>
              <w:rPr>
                <w:rFonts w:ascii="Times New Roman" w:hAnsi="Times New Roman" w:cs="Times New Roman"/>
                <w:sz w:val="24"/>
                <w:szCs w:val="24"/>
              </w:rPr>
            </w:pPr>
            <w:r>
              <w:rPr>
                <w:rFonts w:ascii="Times New Roman" w:hAnsi="Times New Roman" w:cs="Times New Roman"/>
                <w:sz w:val="24"/>
                <w:szCs w:val="24"/>
              </w:rPr>
              <w:t>2008</w:t>
            </w:r>
          </w:p>
        </w:tc>
        <w:tc>
          <w:tcPr>
            <w:tcW w:w="1363" w:type="dxa"/>
            <w:vAlign w:val="bottom"/>
          </w:tcPr>
          <w:p w14:paraId="64415AB4" w14:textId="48453DF2" w:rsidR="00843135" w:rsidRPr="00BF0A32" w:rsidRDefault="00843135" w:rsidP="00843135">
            <w:pPr>
              <w:spacing w:after="0"/>
              <w:jc w:val="center"/>
              <w:rPr>
                <w:rFonts w:ascii="Times New Roman" w:hAnsi="Times New Roman" w:cs="Times New Roman"/>
                <w:sz w:val="24"/>
                <w:szCs w:val="24"/>
              </w:rPr>
            </w:pPr>
            <w:r>
              <w:rPr>
                <w:rFonts w:ascii="Calibri" w:hAnsi="Calibri" w:cs="Calibri"/>
                <w:color w:val="000000"/>
                <w:szCs w:val="22"/>
              </w:rPr>
              <w:t>0.09</w:t>
            </w:r>
          </w:p>
        </w:tc>
        <w:tc>
          <w:tcPr>
            <w:tcW w:w="1316" w:type="dxa"/>
            <w:vAlign w:val="bottom"/>
          </w:tcPr>
          <w:p w14:paraId="3A4186A7" w14:textId="1BBB3A45" w:rsidR="00843135" w:rsidRPr="00BF0A32" w:rsidRDefault="00843135" w:rsidP="00843135">
            <w:pPr>
              <w:spacing w:after="0"/>
              <w:jc w:val="center"/>
              <w:rPr>
                <w:rFonts w:ascii="Times New Roman" w:hAnsi="Times New Roman" w:cs="Times New Roman"/>
                <w:sz w:val="24"/>
                <w:szCs w:val="24"/>
              </w:rPr>
            </w:pPr>
            <w:r>
              <w:rPr>
                <w:rFonts w:ascii="Calibri" w:hAnsi="Calibri" w:cs="Calibri"/>
                <w:color w:val="000000"/>
                <w:szCs w:val="22"/>
              </w:rPr>
              <w:t>0.10</w:t>
            </w:r>
          </w:p>
        </w:tc>
        <w:tc>
          <w:tcPr>
            <w:tcW w:w="1457" w:type="dxa"/>
            <w:vAlign w:val="bottom"/>
          </w:tcPr>
          <w:p w14:paraId="7ED797A5" w14:textId="7BA0F25F" w:rsidR="00843135" w:rsidRPr="00BF0A32" w:rsidRDefault="00843135" w:rsidP="00843135">
            <w:pPr>
              <w:spacing w:after="0"/>
              <w:jc w:val="center"/>
              <w:rPr>
                <w:rFonts w:ascii="Times New Roman" w:hAnsi="Times New Roman" w:cs="Times New Roman"/>
                <w:sz w:val="24"/>
                <w:szCs w:val="24"/>
              </w:rPr>
            </w:pPr>
            <w:r>
              <w:rPr>
                <w:rFonts w:ascii="Calibri" w:hAnsi="Calibri" w:cs="Calibri"/>
                <w:color w:val="000000"/>
                <w:szCs w:val="22"/>
              </w:rPr>
              <w:t>0.10</w:t>
            </w:r>
          </w:p>
        </w:tc>
        <w:tc>
          <w:tcPr>
            <w:tcW w:w="1368" w:type="dxa"/>
            <w:vAlign w:val="bottom"/>
          </w:tcPr>
          <w:p w14:paraId="2FE1931F" w14:textId="678AEF54" w:rsidR="00843135" w:rsidRPr="00BF0A32" w:rsidRDefault="00843135" w:rsidP="00843135">
            <w:pPr>
              <w:spacing w:after="0"/>
              <w:jc w:val="center"/>
              <w:rPr>
                <w:rFonts w:ascii="Times New Roman" w:hAnsi="Times New Roman" w:cs="Times New Roman"/>
                <w:sz w:val="24"/>
                <w:szCs w:val="24"/>
              </w:rPr>
            </w:pPr>
            <w:r>
              <w:rPr>
                <w:rFonts w:ascii="Calibri" w:hAnsi="Calibri" w:cs="Calibri"/>
                <w:color w:val="000000"/>
                <w:szCs w:val="22"/>
              </w:rPr>
              <w:t>0.10</w:t>
            </w:r>
          </w:p>
        </w:tc>
        <w:tc>
          <w:tcPr>
            <w:tcW w:w="1321" w:type="dxa"/>
            <w:vAlign w:val="bottom"/>
          </w:tcPr>
          <w:p w14:paraId="7BD5E19A" w14:textId="40FB8783" w:rsidR="00843135" w:rsidRPr="00BF0A32" w:rsidRDefault="00843135" w:rsidP="00843135">
            <w:pPr>
              <w:spacing w:after="0"/>
              <w:jc w:val="center"/>
              <w:rPr>
                <w:rFonts w:ascii="Times New Roman" w:hAnsi="Times New Roman" w:cs="Times New Roman"/>
                <w:sz w:val="24"/>
                <w:szCs w:val="24"/>
              </w:rPr>
            </w:pPr>
            <w:r>
              <w:rPr>
                <w:rFonts w:ascii="Calibri" w:hAnsi="Calibri" w:cs="Calibri"/>
                <w:color w:val="000000"/>
                <w:szCs w:val="22"/>
              </w:rPr>
              <w:t>0.12</w:t>
            </w:r>
          </w:p>
        </w:tc>
      </w:tr>
      <w:tr w:rsidR="00843135" w:rsidRPr="003330CE" w14:paraId="32705F6B" w14:textId="77777777" w:rsidTr="00C83929">
        <w:trPr>
          <w:jc w:val="center"/>
        </w:trPr>
        <w:tc>
          <w:tcPr>
            <w:tcW w:w="1217" w:type="dxa"/>
          </w:tcPr>
          <w:p w14:paraId="528C97FF" w14:textId="77777777" w:rsidR="00843135" w:rsidRPr="00BF0A32" w:rsidRDefault="00843135" w:rsidP="00843135">
            <w:pPr>
              <w:spacing w:after="0"/>
              <w:jc w:val="center"/>
              <w:rPr>
                <w:rFonts w:ascii="Times New Roman" w:hAnsi="Times New Roman" w:cs="Times New Roman"/>
                <w:sz w:val="24"/>
                <w:szCs w:val="24"/>
              </w:rPr>
            </w:pPr>
            <w:r>
              <w:rPr>
                <w:rFonts w:ascii="Times New Roman" w:hAnsi="Times New Roman" w:cs="Times New Roman"/>
                <w:sz w:val="24"/>
                <w:szCs w:val="24"/>
              </w:rPr>
              <w:t>2009</w:t>
            </w:r>
          </w:p>
        </w:tc>
        <w:tc>
          <w:tcPr>
            <w:tcW w:w="1363" w:type="dxa"/>
            <w:vAlign w:val="bottom"/>
          </w:tcPr>
          <w:p w14:paraId="76AFFDAE" w14:textId="2366591D" w:rsidR="00843135" w:rsidRPr="00BF0A32" w:rsidRDefault="00843135" w:rsidP="00843135">
            <w:pPr>
              <w:spacing w:after="0"/>
              <w:jc w:val="center"/>
              <w:rPr>
                <w:rFonts w:ascii="Times New Roman" w:hAnsi="Times New Roman" w:cs="Times New Roman"/>
                <w:sz w:val="24"/>
                <w:szCs w:val="24"/>
              </w:rPr>
            </w:pPr>
            <w:r>
              <w:rPr>
                <w:rFonts w:ascii="Calibri" w:hAnsi="Calibri" w:cs="Calibri"/>
                <w:color w:val="000000"/>
                <w:szCs w:val="22"/>
              </w:rPr>
              <w:t>0.08</w:t>
            </w:r>
          </w:p>
        </w:tc>
        <w:tc>
          <w:tcPr>
            <w:tcW w:w="1316" w:type="dxa"/>
            <w:vAlign w:val="bottom"/>
          </w:tcPr>
          <w:p w14:paraId="58A3F991" w14:textId="78B72515" w:rsidR="00843135" w:rsidRPr="00BF0A32" w:rsidRDefault="00843135" w:rsidP="00843135">
            <w:pPr>
              <w:spacing w:after="0"/>
              <w:jc w:val="center"/>
              <w:rPr>
                <w:rFonts w:ascii="Times New Roman" w:hAnsi="Times New Roman" w:cs="Times New Roman"/>
                <w:sz w:val="24"/>
                <w:szCs w:val="24"/>
              </w:rPr>
            </w:pPr>
            <w:r>
              <w:rPr>
                <w:rFonts w:ascii="Calibri" w:hAnsi="Calibri" w:cs="Calibri"/>
                <w:color w:val="000000"/>
                <w:szCs w:val="22"/>
              </w:rPr>
              <w:t>0.12</w:t>
            </w:r>
          </w:p>
        </w:tc>
        <w:tc>
          <w:tcPr>
            <w:tcW w:w="1457" w:type="dxa"/>
            <w:vAlign w:val="bottom"/>
          </w:tcPr>
          <w:p w14:paraId="25AA052C" w14:textId="687F2C55" w:rsidR="00843135" w:rsidRPr="00BF0A32" w:rsidRDefault="00843135" w:rsidP="00843135">
            <w:pPr>
              <w:spacing w:after="0"/>
              <w:jc w:val="center"/>
              <w:rPr>
                <w:rFonts w:ascii="Times New Roman" w:hAnsi="Times New Roman" w:cs="Times New Roman"/>
                <w:sz w:val="24"/>
                <w:szCs w:val="24"/>
              </w:rPr>
            </w:pPr>
            <w:r>
              <w:rPr>
                <w:rFonts w:ascii="Calibri" w:hAnsi="Calibri" w:cs="Calibri"/>
                <w:color w:val="000000"/>
                <w:szCs w:val="22"/>
              </w:rPr>
              <w:t>0.12</w:t>
            </w:r>
          </w:p>
        </w:tc>
        <w:tc>
          <w:tcPr>
            <w:tcW w:w="1368" w:type="dxa"/>
            <w:vAlign w:val="bottom"/>
          </w:tcPr>
          <w:p w14:paraId="06952621" w14:textId="580C5197" w:rsidR="00843135" w:rsidRPr="00BF0A32" w:rsidRDefault="00843135" w:rsidP="00843135">
            <w:pPr>
              <w:spacing w:after="0"/>
              <w:jc w:val="center"/>
              <w:rPr>
                <w:rFonts w:ascii="Times New Roman" w:hAnsi="Times New Roman" w:cs="Times New Roman"/>
                <w:sz w:val="24"/>
                <w:szCs w:val="24"/>
              </w:rPr>
            </w:pPr>
            <w:r>
              <w:rPr>
                <w:rFonts w:ascii="Calibri" w:hAnsi="Calibri" w:cs="Calibri"/>
                <w:color w:val="000000"/>
                <w:szCs w:val="22"/>
              </w:rPr>
              <w:t>0.11</w:t>
            </w:r>
          </w:p>
        </w:tc>
        <w:tc>
          <w:tcPr>
            <w:tcW w:w="1321" w:type="dxa"/>
            <w:vAlign w:val="bottom"/>
          </w:tcPr>
          <w:p w14:paraId="22E47BDC" w14:textId="0C8A9378" w:rsidR="00843135" w:rsidRPr="00BF0A32" w:rsidRDefault="00843135" w:rsidP="00843135">
            <w:pPr>
              <w:spacing w:after="0"/>
              <w:jc w:val="center"/>
              <w:rPr>
                <w:rFonts w:ascii="Times New Roman" w:hAnsi="Times New Roman" w:cs="Times New Roman"/>
                <w:sz w:val="24"/>
                <w:szCs w:val="24"/>
              </w:rPr>
            </w:pPr>
            <w:r>
              <w:rPr>
                <w:rFonts w:ascii="Calibri" w:hAnsi="Calibri" w:cs="Calibri"/>
                <w:color w:val="000000"/>
                <w:szCs w:val="22"/>
              </w:rPr>
              <w:t>0.13</w:t>
            </w:r>
          </w:p>
        </w:tc>
      </w:tr>
      <w:tr w:rsidR="00843135" w:rsidRPr="003330CE" w14:paraId="5727539F" w14:textId="77777777" w:rsidTr="00C83929">
        <w:trPr>
          <w:jc w:val="center"/>
        </w:trPr>
        <w:tc>
          <w:tcPr>
            <w:tcW w:w="1217" w:type="dxa"/>
          </w:tcPr>
          <w:p w14:paraId="1C096410" w14:textId="77777777" w:rsidR="00843135" w:rsidRPr="00BF0A32" w:rsidRDefault="00843135" w:rsidP="00843135">
            <w:pPr>
              <w:spacing w:after="0"/>
              <w:jc w:val="center"/>
              <w:rPr>
                <w:rFonts w:ascii="Times New Roman" w:hAnsi="Times New Roman" w:cs="Times New Roman"/>
                <w:sz w:val="24"/>
                <w:szCs w:val="24"/>
              </w:rPr>
            </w:pPr>
            <w:r>
              <w:rPr>
                <w:rFonts w:ascii="Times New Roman" w:hAnsi="Times New Roman" w:cs="Times New Roman"/>
                <w:sz w:val="24"/>
                <w:szCs w:val="24"/>
              </w:rPr>
              <w:t>2010</w:t>
            </w:r>
          </w:p>
        </w:tc>
        <w:tc>
          <w:tcPr>
            <w:tcW w:w="1363" w:type="dxa"/>
            <w:vAlign w:val="bottom"/>
          </w:tcPr>
          <w:p w14:paraId="2F508BA3" w14:textId="28756C1A" w:rsidR="00843135" w:rsidRPr="00BF0A32" w:rsidRDefault="00843135" w:rsidP="00843135">
            <w:pPr>
              <w:spacing w:after="0"/>
              <w:jc w:val="center"/>
              <w:rPr>
                <w:rFonts w:ascii="Times New Roman" w:hAnsi="Times New Roman" w:cs="Times New Roman"/>
                <w:sz w:val="24"/>
                <w:szCs w:val="24"/>
              </w:rPr>
            </w:pPr>
            <w:r>
              <w:rPr>
                <w:rFonts w:ascii="Calibri" w:hAnsi="Calibri" w:cs="Calibri"/>
                <w:color w:val="000000"/>
                <w:szCs w:val="22"/>
              </w:rPr>
              <w:t>0.15</w:t>
            </w:r>
          </w:p>
        </w:tc>
        <w:tc>
          <w:tcPr>
            <w:tcW w:w="1316" w:type="dxa"/>
            <w:vAlign w:val="bottom"/>
          </w:tcPr>
          <w:p w14:paraId="4009AD2E" w14:textId="2516836D" w:rsidR="00843135" w:rsidRPr="00BF0A32" w:rsidRDefault="00843135" w:rsidP="00843135">
            <w:pPr>
              <w:spacing w:after="0"/>
              <w:jc w:val="center"/>
              <w:rPr>
                <w:rFonts w:ascii="Times New Roman" w:hAnsi="Times New Roman" w:cs="Times New Roman"/>
                <w:sz w:val="24"/>
                <w:szCs w:val="24"/>
              </w:rPr>
            </w:pPr>
            <w:r>
              <w:rPr>
                <w:rFonts w:ascii="Calibri" w:hAnsi="Calibri" w:cs="Calibri"/>
                <w:color w:val="000000"/>
                <w:szCs w:val="22"/>
              </w:rPr>
              <w:t>0.14</w:t>
            </w:r>
          </w:p>
        </w:tc>
        <w:tc>
          <w:tcPr>
            <w:tcW w:w="1457" w:type="dxa"/>
            <w:vAlign w:val="bottom"/>
          </w:tcPr>
          <w:p w14:paraId="4E4583B2" w14:textId="71D4A29A" w:rsidR="00843135" w:rsidRPr="00BF0A32" w:rsidRDefault="00843135" w:rsidP="00843135">
            <w:pPr>
              <w:spacing w:after="0"/>
              <w:jc w:val="center"/>
              <w:rPr>
                <w:rFonts w:ascii="Times New Roman" w:hAnsi="Times New Roman" w:cs="Times New Roman"/>
                <w:sz w:val="24"/>
                <w:szCs w:val="24"/>
              </w:rPr>
            </w:pPr>
            <w:r>
              <w:rPr>
                <w:rFonts w:ascii="Calibri" w:hAnsi="Calibri" w:cs="Calibri"/>
                <w:color w:val="000000"/>
                <w:szCs w:val="22"/>
              </w:rPr>
              <w:t>0.13</w:t>
            </w:r>
          </w:p>
        </w:tc>
        <w:tc>
          <w:tcPr>
            <w:tcW w:w="1368" w:type="dxa"/>
            <w:vAlign w:val="bottom"/>
          </w:tcPr>
          <w:p w14:paraId="5BDA102A" w14:textId="6BA2F328" w:rsidR="00843135" w:rsidRPr="00BF0A32" w:rsidRDefault="00843135" w:rsidP="00843135">
            <w:pPr>
              <w:spacing w:after="0"/>
              <w:jc w:val="center"/>
              <w:rPr>
                <w:rFonts w:ascii="Times New Roman" w:hAnsi="Times New Roman" w:cs="Times New Roman"/>
                <w:sz w:val="24"/>
                <w:szCs w:val="24"/>
              </w:rPr>
            </w:pPr>
            <w:r>
              <w:rPr>
                <w:rFonts w:ascii="Calibri" w:hAnsi="Calibri" w:cs="Calibri"/>
                <w:color w:val="000000"/>
                <w:szCs w:val="22"/>
              </w:rPr>
              <w:t>0.13</w:t>
            </w:r>
          </w:p>
        </w:tc>
        <w:tc>
          <w:tcPr>
            <w:tcW w:w="1321" w:type="dxa"/>
            <w:vAlign w:val="bottom"/>
          </w:tcPr>
          <w:p w14:paraId="57AB068E" w14:textId="3B482521" w:rsidR="00843135" w:rsidRPr="00BF0A32" w:rsidRDefault="00843135" w:rsidP="00843135">
            <w:pPr>
              <w:spacing w:after="0"/>
              <w:jc w:val="center"/>
              <w:rPr>
                <w:rFonts w:ascii="Times New Roman" w:hAnsi="Times New Roman" w:cs="Times New Roman"/>
                <w:sz w:val="24"/>
                <w:szCs w:val="24"/>
              </w:rPr>
            </w:pPr>
            <w:r>
              <w:rPr>
                <w:rFonts w:ascii="Calibri" w:hAnsi="Calibri" w:cs="Calibri"/>
                <w:color w:val="000000"/>
                <w:szCs w:val="22"/>
              </w:rPr>
              <w:t>0.15</w:t>
            </w:r>
          </w:p>
        </w:tc>
      </w:tr>
      <w:tr w:rsidR="00843135" w:rsidRPr="003330CE" w14:paraId="389A280B" w14:textId="77777777" w:rsidTr="00C83929">
        <w:trPr>
          <w:jc w:val="center"/>
        </w:trPr>
        <w:tc>
          <w:tcPr>
            <w:tcW w:w="1217" w:type="dxa"/>
          </w:tcPr>
          <w:p w14:paraId="1ABFD308" w14:textId="77777777" w:rsidR="00843135" w:rsidRPr="00BF0A32" w:rsidRDefault="00843135" w:rsidP="00843135">
            <w:pPr>
              <w:spacing w:after="0"/>
              <w:jc w:val="center"/>
              <w:rPr>
                <w:rFonts w:ascii="Times New Roman" w:hAnsi="Times New Roman" w:cs="Times New Roman"/>
                <w:sz w:val="24"/>
                <w:szCs w:val="24"/>
              </w:rPr>
            </w:pPr>
            <w:r>
              <w:rPr>
                <w:rFonts w:ascii="Times New Roman" w:hAnsi="Times New Roman" w:cs="Times New Roman"/>
                <w:sz w:val="24"/>
                <w:szCs w:val="24"/>
              </w:rPr>
              <w:t>2011</w:t>
            </w:r>
          </w:p>
        </w:tc>
        <w:tc>
          <w:tcPr>
            <w:tcW w:w="1363" w:type="dxa"/>
            <w:vAlign w:val="bottom"/>
          </w:tcPr>
          <w:p w14:paraId="4C0F8C55" w14:textId="3BC0EE9F" w:rsidR="00843135" w:rsidRPr="00BF0A32" w:rsidRDefault="00843135" w:rsidP="00843135">
            <w:pPr>
              <w:spacing w:after="0"/>
              <w:jc w:val="center"/>
              <w:rPr>
                <w:rFonts w:ascii="Times New Roman" w:hAnsi="Times New Roman" w:cs="Times New Roman"/>
                <w:sz w:val="24"/>
                <w:szCs w:val="24"/>
              </w:rPr>
            </w:pPr>
            <w:r>
              <w:rPr>
                <w:rFonts w:ascii="Calibri" w:hAnsi="Calibri" w:cs="Calibri"/>
                <w:color w:val="000000"/>
                <w:szCs w:val="22"/>
              </w:rPr>
              <w:t>0.17</w:t>
            </w:r>
          </w:p>
        </w:tc>
        <w:tc>
          <w:tcPr>
            <w:tcW w:w="1316" w:type="dxa"/>
            <w:vAlign w:val="bottom"/>
          </w:tcPr>
          <w:p w14:paraId="0B877C16" w14:textId="6BBCBC8B" w:rsidR="00843135" w:rsidRPr="00BF0A32" w:rsidRDefault="00843135" w:rsidP="00843135">
            <w:pPr>
              <w:spacing w:after="0"/>
              <w:jc w:val="center"/>
              <w:rPr>
                <w:rFonts w:ascii="Times New Roman" w:hAnsi="Times New Roman" w:cs="Times New Roman"/>
                <w:sz w:val="24"/>
                <w:szCs w:val="24"/>
              </w:rPr>
            </w:pPr>
            <w:r>
              <w:rPr>
                <w:rFonts w:ascii="Calibri" w:hAnsi="Calibri" w:cs="Calibri"/>
                <w:color w:val="000000"/>
                <w:szCs w:val="22"/>
              </w:rPr>
              <w:t>0.17</w:t>
            </w:r>
          </w:p>
        </w:tc>
        <w:tc>
          <w:tcPr>
            <w:tcW w:w="1457" w:type="dxa"/>
            <w:vAlign w:val="bottom"/>
          </w:tcPr>
          <w:p w14:paraId="67B01E59" w14:textId="056ED31A" w:rsidR="00843135" w:rsidRPr="00BF0A32" w:rsidRDefault="00843135" w:rsidP="00843135">
            <w:pPr>
              <w:spacing w:after="0"/>
              <w:jc w:val="center"/>
              <w:rPr>
                <w:rFonts w:ascii="Times New Roman" w:hAnsi="Times New Roman" w:cs="Times New Roman"/>
                <w:sz w:val="24"/>
                <w:szCs w:val="24"/>
              </w:rPr>
            </w:pPr>
            <w:r>
              <w:rPr>
                <w:rFonts w:ascii="Calibri" w:hAnsi="Calibri" w:cs="Calibri"/>
                <w:color w:val="000000"/>
                <w:szCs w:val="22"/>
              </w:rPr>
              <w:t>0.14</w:t>
            </w:r>
          </w:p>
        </w:tc>
        <w:tc>
          <w:tcPr>
            <w:tcW w:w="1368" w:type="dxa"/>
            <w:vAlign w:val="bottom"/>
          </w:tcPr>
          <w:p w14:paraId="6A892BAC" w14:textId="6557358C" w:rsidR="00843135" w:rsidRPr="00BF0A32" w:rsidRDefault="00843135" w:rsidP="00843135">
            <w:pPr>
              <w:spacing w:after="0"/>
              <w:jc w:val="center"/>
              <w:rPr>
                <w:rFonts w:ascii="Times New Roman" w:hAnsi="Times New Roman" w:cs="Times New Roman"/>
                <w:sz w:val="24"/>
                <w:szCs w:val="24"/>
              </w:rPr>
            </w:pPr>
            <w:r>
              <w:rPr>
                <w:rFonts w:ascii="Calibri" w:hAnsi="Calibri" w:cs="Calibri"/>
                <w:color w:val="000000"/>
                <w:szCs w:val="22"/>
              </w:rPr>
              <w:t>0.14</w:t>
            </w:r>
          </w:p>
        </w:tc>
        <w:tc>
          <w:tcPr>
            <w:tcW w:w="1321" w:type="dxa"/>
            <w:vAlign w:val="bottom"/>
          </w:tcPr>
          <w:p w14:paraId="2B5D628B" w14:textId="59C54837" w:rsidR="00843135" w:rsidRPr="00BF0A32" w:rsidRDefault="00843135" w:rsidP="00843135">
            <w:pPr>
              <w:spacing w:after="0"/>
              <w:jc w:val="center"/>
              <w:rPr>
                <w:rFonts w:ascii="Times New Roman" w:hAnsi="Times New Roman" w:cs="Times New Roman"/>
                <w:sz w:val="24"/>
                <w:szCs w:val="24"/>
              </w:rPr>
            </w:pPr>
            <w:r>
              <w:rPr>
                <w:rFonts w:ascii="Calibri" w:hAnsi="Calibri" w:cs="Calibri"/>
                <w:color w:val="000000"/>
                <w:szCs w:val="22"/>
              </w:rPr>
              <w:t>0.16</w:t>
            </w:r>
          </w:p>
        </w:tc>
      </w:tr>
      <w:tr w:rsidR="00843135" w:rsidRPr="003330CE" w14:paraId="2C86849B" w14:textId="77777777" w:rsidTr="00C83929">
        <w:trPr>
          <w:jc w:val="center"/>
        </w:trPr>
        <w:tc>
          <w:tcPr>
            <w:tcW w:w="1217" w:type="dxa"/>
          </w:tcPr>
          <w:p w14:paraId="0CFEF4A8" w14:textId="77777777" w:rsidR="00843135" w:rsidRPr="00BF0A32" w:rsidRDefault="00843135" w:rsidP="00843135">
            <w:pPr>
              <w:spacing w:after="0"/>
              <w:jc w:val="center"/>
              <w:rPr>
                <w:rFonts w:ascii="Times New Roman" w:hAnsi="Times New Roman" w:cs="Times New Roman"/>
                <w:sz w:val="24"/>
                <w:szCs w:val="24"/>
              </w:rPr>
            </w:pPr>
            <w:r>
              <w:rPr>
                <w:rFonts w:ascii="Times New Roman" w:hAnsi="Times New Roman" w:cs="Times New Roman"/>
                <w:sz w:val="24"/>
                <w:szCs w:val="24"/>
              </w:rPr>
              <w:t>2012</w:t>
            </w:r>
          </w:p>
        </w:tc>
        <w:tc>
          <w:tcPr>
            <w:tcW w:w="1363" w:type="dxa"/>
            <w:vAlign w:val="bottom"/>
          </w:tcPr>
          <w:p w14:paraId="2BFC8F86" w14:textId="738F270B" w:rsidR="00843135" w:rsidRPr="00BF0A32" w:rsidRDefault="00843135" w:rsidP="00843135">
            <w:pPr>
              <w:spacing w:after="0"/>
              <w:jc w:val="center"/>
              <w:rPr>
                <w:rFonts w:ascii="Times New Roman" w:hAnsi="Times New Roman" w:cs="Times New Roman"/>
                <w:sz w:val="24"/>
                <w:szCs w:val="24"/>
              </w:rPr>
            </w:pPr>
            <w:r>
              <w:rPr>
                <w:rFonts w:ascii="Calibri" w:hAnsi="Calibri" w:cs="Calibri"/>
                <w:color w:val="000000"/>
                <w:szCs w:val="22"/>
              </w:rPr>
              <w:t>0.18</w:t>
            </w:r>
          </w:p>
        </w:tc>
        <w:tc>
          <w:tcPr>
            <w:tcW w:w="1316" w:type="dxa"/>
            <w:vAlign w:val="bottom"/>
          </w:tcPr>
          <w:p w14:paraId="131ACDE4" w14:textId="429A196E" w:rsidR="00843135" w:rsidRPr="00BF0A32" w:rsidRDefault="00843135" w:rsidP="00843135">
            <w:pPr>
              <w:spacing w:after="0"/>
              <w:jc w:val="center"/>
              <w:rPr>
                <w:rFonts w:ascii="Times New Roman" w:hAnsi="Times New Roman" w:cs="Times New Roman"/>
                <w:sz w:val="24"/>
                <w:szCs w:val="24"/>
              </w:rPr>
            </w:pPr>
            <w:r>
              <w:rPr>
                <w:rFonts w:ascii="Calibri" w:hAnsi="Calibri" w:cs="Calibri"/>
                <w:color w:val="000000"/>
                <w:szCs w:val="22"/>
              </w:rPr>
              <w:t>0.19</w:t>
            </w:r>
          </w:p>
        </w:tc>
        <w:tc>
          <w:tcPr>
            <w:tcW w:w="1457" w:type="dxa"/>
            <w:vAlign w:val="bottom"/>
          </w:tcPr>
          <w:p w14:paraId="06595EE0" w14:textId="07A54851" w:rsidR="00843135" w:rsidRPr="00BF0A32" w:rsidRDefault="00843135" w:rsidP="00843135">
            <w:pPr>
              <w:spacing w:after="0"/>
              <w:jc w:val="center"/>
              <w:rPr>
                <w:rFonts w:ascii="Times New Roman" w:eastAsia="Times New Roman" w:hAnsi="Times New Roman" w:cs="Times New Roman"/>
                <w:color w:val="000000"/>
                <w:sz w:val="24"/>
                <w:szCs w:val="24"/>
                <w:lang w:bidi="ar-SA"/>
              </w:rPr>
            </w:pPr>
            <w:r>
              <w:rPr>
                <w:rFonts w:ascii="Calibri" w:hAnsi="Calibri" w:cs="Calibri"/>
                <w:color w:val="000000"/>
                <w:szCs w:val="22"/>
              </w:rPr>
              <w:t>0.16</w:t>
            </w:r>
          </w:p>
        </w:tc>
        <w:tc>
          <w:tcPr>
            <w:tcW w:w="1368" w:type="dxa"/>
            <w:vAlign w:val="bottom"/>
          </w:tcPr>
          <w:p w14:paraId="2D996FF3" w14:textId="5DAE2AFA" w:rsidR="00843135" w:rsidRPr="00BF0A32" w:rsidRDefault="00843135" w:rsidP="00843135">
            <w:pPr>
              <w:spacing w:after="0"/>
              <w:jc w:val="center"/>
              <w:rPr>
                <w:rFonts w:ascii="Times New Roman" w:eastAsia="Times New Roman" w:hAnsi="Times New Roman" w:cs="Times New Roman"/>
                <w:color w:val="000000"/>
                <w:sz w:val="24"/>
                <w:szCs w:val="24"/>
                <w:lang w:bidi="ar-SA"/>
              </w:rPr>
            </w:pPr>
            <w:r>
              <w:rPr>
                <w:rFonts w:ascii="Calibri" w:hAnsi="Calibri" w:cs="Calibri"/>
                <w:color w:val="000000"/>
                <w:szCs w:val="22"/>
              </w:rPr>
              <w:t>0.16</w:t>
            </w:r>
          </w:p>
        </w:tc>
        <w:tc>
          <w:tcPr>
            <w:tcW w:w="1321" w:type="dxa"/>
            <w:vAlign w:val="bottom"/>
          </w:tcPr>
          <w:p w14:paraId="72687612" w14:textId="00704F09" w:rsidR="00843135" w:rsidRPr="00BF0A32" w:rsidRDefault="00843135" w:rsidP="00843135">
            <w:pPr>
              <w:spacing w:after="0"/>
              <w:jc w:val="center"/>
              <w:rPr>
                <w:rFonts w:ascii="Times New Roman" w:hAnsi="Times New Roman" w:cs="Times New Roman"/>
                <w:sz w:val="24"/>
                <w:szCs w:val="24"/>
              </w:rPr>
            </w:pPr>
            <w:r>
              <w:rPr>
                <w:rFonts w:ascii="Calibri" w:hAnsi="Calibri" w:cs="Calibri"/>
                <w:color w:val="000000"/>
                <w:szCs w:val="22"/>
              </w:rPr>
              <w:t>0.17</w:t>
            </w:r>
          </w:p>
        </w:tc>
      </w:tr>
      <w:tr w:rsidR="00843135" w:rsidRPr="003330CE" w14:paraId="4FCE019A" w14:textId="77777777" w:rsidTr="00C83929">
        <w:trPr>
          <w:jc w:val="center"/>
        </w:trPr>
        <w:tc>
          <w:tcPr>
            <w:tcW w:w="1217" w:type="dxa"/>
          </w:tcPr>
          <w:p w14:paraId="3F99EFB9" w14:textId="77777777" w:rsidR="00843135" w:rsidRPr="00BF0A32" w:rsidRDefault="00843135" w:rsidP="00843135">
            <w:pPr>
              <w:spacing w:after="0"/>
              <w:jc w:val="center"/>
              <w:rPr>
                <w:rFonts w:ascii="Times New Roman" w:hAnsi="Times New Roman" w:cs="Times New Roman"/>
                <w:sz w:val="24"/>
                <w:szCs w:val="24"/>
              </w:rPr>
            </w:pPr>
            <w:r>
              <w:rPr>
                <w:rFonts w:ascii="Times New Roman" w:hAnsi="Times New Roman" w:cs="Times New Roman"/>
                <w:sz w:val="24"/>
                <w:szCs w:val="24"/>
              </w:rPr>
              <w:t>2013</w:t>
            </w:r>
          </w:p>
        </w:tc>
        <w:tc>
          <w:tcPr>
            <w:tcW w:w="1363" w:type="dxa"/>
            <w:vAlign w:val="bottom"/>
          </w:tcPr>
          <w:p w14:paraId="0F8E55A4" w14:textId="55D9D6AB" w:rsidR="00843135" w:rsidRPr="00BF0A32" w:rsidRDefault="00843135" w:rsidP="00843135">
            <w:pPr>
              <w:spacing w:after="0"/>
              <w:jc w:val="center"/>
              <w:rPr>
                <w:rFonts w:ascii="Times New Roman" w:hAnsi="Times New Roman" w:cs="Times New Roman"/>
                <w:sz w:val="24"/>
                <w:szCs w:val="24"/>
              </w:rPr>
            </w:pPr>
            <w:r>
              <w:rPr>
                <w:rFonts w:ascii="Calibri" w:hAnsi="Calibri" w:cs="Calibri"/>
                <w:color w:val="000000"/>
                <w:szCs w:val="22"/>
              </w:rPr>
              <w:t>0.27</w:t>
            </w:r>
          </w:p>
        </w:tc>
        <w:tc>
          <w:tcPr>
            <w:tcW w:w="1316" w:type="dxa"/>
            <w:vAlign w:val="bottom"/>
          </w:tcPr>
          <w:p w14:paraId="6278285A" w14:textId="2CCE7165" w:rsidR="00843135" w:rsidRPr="00BF0A32" w:rsidRDefault="00843135" w:rsidP="00843135">
            <w:pPr>
              <w:spacing w:after="0"/>
              <w:jc w:val="center"/>
              <w:rPr>
                <w:rFonts w:ascii="Times New Roman" w:hAnsi="Times New Roman" w:cs="Times New Roman"/>
                <w:sz w:val="24"/>
                <w:szCs w:val="24"/>
              </w:rPr>
            </w:pPr>
            <w:r>
              <w:rPr>
                <w:rFonts w:ascii="Calibri" w:hAnsi="Calibri" w:cs="Calibri"/>
                <w:color w:val="000000"/>
                <w:szCs w:val="22"/>
              </w:rPr>
              <w:t>0.22</w:t>
            </w:r>
          </w:p>
        </w:tc>
        <w:tc>
          <w:tcPr>
            <w:tcW w:w="1457" w:type="dxa"/>
            <w:vAlign w:val="bottom"/>
          </w:tcPr>
          <w:p w14:paraId="36B0F23E" w14:textId="6AD403EB" w:rsidR="00843135" w:rsidRPr="00BF0A32" w:rsidRDefault="00843135" w:rsidP="00843135">
            <w:pPr>
              <w:spacing w:after="0"/>
              <w:jc w:val="center"/>
              <w:rPr>
                <w:rFonts w:ascii="Times New Roman" w:hAnsi="Times New Roman" w:cs="Times New Roman"/>
                <w:sz w:val="24"/>
                <w:szCs w:val="24"/>
              </w:rPr>
            </w:pPr>
            <w:r>
              <w:rPr>
                <w:rFonts w:ascii="Calibri" w:hAnsi="Calibri" w:cs="Calibri"/>
                <w:color w:val="000000"/>
                <w:szCs w:val="22"/>
              </w:rPr>
              <w:t>0.18</w:t>
            </w:r>
          </w:p>
        </w:tc>
        <w:tc>
          <w:tcPr>
            <w:tcW w:w="1368" w:type="dxa"/>
            <w:vAlign w:val="bottom"/>
          </w:tcPr>
          <w:p w14:paraId="3D49FD6E" w14:textId="7DB3A0F8" w:rsidR="00843135" w:rsidRPr="00BF0A32" w:rsidRDefault="00843135" w:rsidP="00843135">
            <w:pPr>
              <w:spacing w:after="0"/>
              <w:jc w:val="center"/>
              <w:rPr>
                <w:rFonts w:ascii="Times New Roman" w:hAnsi="Times New Roman" w:cs="Times New Roman"/>
                <w:sz w:val="24"/>
                <w:szCs w:val="24"/>
              </w:rPr>
            </w:pPr>
            <w:r>
              <w:rPr>
                <w:rFonts w:ascii="Calibri" w:hAnsi="Calibri" w:cs="Calibri"/>
                <w:color w:val="000000"/>
                <w:szCs w:val="22"/>
              </w:rPr>
              <w:t>0.18</w:t>
            </w:r>
          </w:p>
        </w:tc>
        <w:tc>
          <w:tcPr>
            <w:tcW w:w="1321" w:type="dxa"/>
            <w:vAlign w:val="bottom"/>
          </w:tcPr>
          <w:p w14:paraId="5A8C34AF" w14:textId="6F94B2B5" w:rsidR="00843135" w:rsidRPr="00BF0A32" w:rsidRDefault="00843135" w:rsidP="00843135">
            <w:pPr>
              <w:spacing w:after="0"/>
              <w:jc w:val="center"/>
              <w:rPr>
                <w:rFonts w:ascii="Times New Roman" w:hAnsi="Times New Roman" w:cs="Times New Roman"/>
                <w:sz w:val="24"/>
                <w:szCs w:val="24"/>
              </w:rPr>
            </w:pPr>
            <w:r>
              <w:rPr>
                <w:rFonts w:ascii="Calibri" w:hAnsi="Calibri" w:cs="Calibri"/>
                <w:color w:val="000000"/>
                <w:szCs w:val="22"/>
              </w:rPr>
              <w:t>0.18</w:t>
            </w:r>
          </w:p>
        </w:tc>
      </w:tr>
      <w:tr w:rsidR="00843135" w:rsidRPr="003330CE" w14:paraId="72C97688" w14:textId="77777777" w:rsidTr="00C83929">
        <w:trPr>
          <w:jc w:val="center"/>
        </w:trPr>
        <w:tc>
          <w:tcPr>
            <w:tcW w:w="1217" w:type="dxa"/>
          </w:tcPr>
          <w:p w14:paraId="2D205D98" w14:textId="77777777" w:rsidR="00843135" w:rsidRPr="00BF0A32" w:rsidRDefault="00843135" w:rsidP="00843135">
            <w:pPr>
              <w:spacing w:after="0"/>
              <w:jc w:val="center"/>
              <w:rPr>
                <w:rFonts w:ascii="Times New Roman" w:hAnsi="Times New Roman" w:cs="Times New Roman"/>
                <w:sz w:val="24"/>
                <w:szCs w:val="24"/>
              </w:rPr>
            </w:pPr>
            <w:r>
              <w:rPr>
                <w:rFonts w:ascii="Times New Roman" w:hAnsi="Times New Roman" w:cs="Times New Roman"/>
                <w:sz w:val="24"/>
                <w:szCs w:val="24"/>
              </w:rPr>
              <w:t>2014</w:t>
            </w:r>
          </w:p>
        </w:tc>
        <w:tc>
          <w:tcPr>
            <w:tcW w:w="1363" w:type="dxa"/>
            <w:vAlign w:val="bottom"/>
          </w:tcPr>
          <w:p w14:paraId="4DB3523B" w14:textId="210D39C3" w:rsidR="00843135" w:rsidRPr="00BF0A32" w:rsidRDefault="00843135" w:rsidP="00843135">
            <w:pPr>
              <w:spacing w:after="0"/>
              <w:jc w:val="center"/>
              <w:rPr>
                <w:rFonts w:ascii="Times New Roman" w:hAnsi="Times New Roman" w:cs="Times New Roman"/>
                <w:sz w:val="24"/>
                <w:szCs w:val="24"/>
              </w:rPr>
            </w:pPr>
            <w:r>
              <w:rPr>
                <w:rFonts w:ascii="Calibri" w:hAnsi="Calibri" w:cs="Calibri"/>
                <w:color w:val="000000"/>
                <w:szCs w:val="22"/>
              </w:rPr>
              <w:t>0.19</w:t>
            </w:r>
          </w:p>
        </w:tc>
        <w:tc>
          <w:tcPr>
            <w:tcW w:w="1316" w:type="dxa"/>
            <w:vAlign w:val="bottom"/>
          </w:tcPr>
          <w:p w14:paraId="73667C3E" w14:textId="06E100C5" w:rsidR="00843135" w:rsidRPr="00BF0A32" w:rsidRDefault="00843135" w:rsidP="00843135">
            <w:pPr>
              <w:spacing w:after="0"/>
              <w:jc w:val="center"/>
              <w:rPr>
                <w:rFonts w:ascii="Times New Roman" w:hAnsi="Times New Roman" w:cs="Times New Roman"/>
                <w:sz w:val="24"/>
                <w:szCs w:val="24"/>
              </w:rPr>
            </w:pPr>
            <w:r>
              <w:rPr>
                <w:rFonts w:ascii="Calibri" w:hAnsi="Calibri" w:cs="Calibri"/>
                <w:color w:val="000000"/>
                <w:szCs w:val="22"/>
              </w:rPr>
              <w:t>0.24</w:t>
            </w:r>
          </w:p>
        </w:tc>
        <w:tc>
          <w:tcPr>
            <w:tcW w:w="1457" w:type="dxa"/>
            <w:vAlign w:val="bottom"/>
          </w:tcPr>
          <w:p w14:paraId="3DB95C6C" w14:textId="62A74CEC" w:rsidR="00843135" w:rsidRPr="00BF0A32" w:rsidRDefault="00843135" w:rsidP="00843135">
            <w:pPr>
              <w:spacing w:after="0"/>
              <w:jc w:val="center"/>
              <w:rPr>
                <w:rFonts w:ascii="Times New Roman" w:hAnsi="Times New Roman" w:cs="Times New Roman"/>
                <w:sz w:val="24"/>
                <w:szCs w:val="24"/>
              </w:rPr>
            </w:pPr>
            <w:r>
              <w:rPr>
                <w:rFonts w:ascii="Calibri" w:hAnsi="Calibri" w:cs="Calibri"/>
                <w:color w:val="000000"/>
                <w:szCs w:val="22"/>
              </w:rPr>
              <w:t>0.20</w:t>
            </w:r>
          </w:p>
        </w:tc>
        <w:tc>
          <w:tcPr>
            <w:tcW w:w="1368" w:type="dxa"/>
            <w:vAlign w:val="bottom"/>
          </w:tcPr>
          <w:p w14:paraId="0B1B657E" w14:textId="6F33365D" w:rsidR="00843135" w:rsidRPr="00BF0A32" w:rsidRDefault="00843135" w:rsidP="00843135">
            <w:pPr>
              <w:spacing w:after="0"/>
              <w:jc w:val="center"/>
              <w:rPr>
                <w:rFonts w:ascii="Times New Roman" w:hAnsi="Times New Roman" w:cs="Times New Roman"/>
                <w:sz w:val="24"/>
                <w:szCs w:val="24"/>
              </w:rPr>
            </w:pPr>
            <w:r>
              <w:rPr>
                <w:rFonts w:ascii="Calibri" w:hAnsi="Calibri" w:cs="Calibri"/>
                <w:color w:val="000000"/>
                <w:szCs w:val="22"/>
              </w:rPr>
              <w:t>0.20</w:t>
            </w:r>
          </w:p>
        </w:tc>
        <w:tc>
          <w:tcPr>
            <w:tcW w:w="1321" w:type="dxa"/>
            <w:vAlign w:val="bottom"/>
          </w:tcPr>
          <w:p w14:paraId="3511467A" w14:textId="3698AA90" w:rsidR="00843135" w:rsidRPr="00BF0A32" w:rsidRDefault="00843135" w:rsidP="00843135">
            <w:pPr>
              <w:spacing w:after="0"/>
              <w:jc w:val="center"/>
              <w:rPr>
                <w:rFonts w:ascii="Times New Roman" w:hAnsi="Times New Roman" w:cs="Times New Roman"/>
                <w:sz w:val="24"/>
                <w:szCs w:val="24"/>
              </w:rPr>
            </w:pPr>
            <w:r>
              <w:rPr>
                <w:rFonts w:ascii="Calibri" w:hAnsi="Calibri" w:cs="Calibri"/>
                <w:color w:val="000000"/>
                <w:szCs w:val="22"/>
              </w:rPr>
              <w:t>0.20</w:t>
            </w:r>
          </w:p>
        </w:tc>
      </w:tr>
      <w:tr w:rsidR="00843135" w:rsidRPr="003330CE" w14:paraId="5684A411" w14:textId="77777777" w:rsidTr="00C83929">
        <w:trPr>
          <w:jc w:val="center"/>
        </w:trPr>
        <w:tc>
          <w:tcPr>
            <w:tcW w:w="1217" w:type="dxa"/>
          </w:tcPr>
          <w:p w14:paraId="35D532CC" w14:textId="77777777" w:rsidR="00843135" w:rsidRPr="00BF0A32" w:rsidRDefault="00843135" w:rsidP="0084313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2015</w:t>
            </w:r>
          </w:p>
        </w:tc>
        <w:tc>
          <w:tcPr>
            <w:tcW w:w="1363" w:type="dxa"/>
            <w:vAlign w:val="bottom"/>
          </w:tcPr>
          <w:p w14:paraId="4F0A8B75" w14:textId="136DA6F0" w:rsidR="00843135" w:rsidRPr="00BF0A32" w:rsidRDefault="00843135" w:rsidP="00843135">
            <w:pPr>
              <w:spacing w:after="0"/>
              <w:jc w:val="center"/>
              <w:rPr>
                <w:rFonts w:ascii="Times New Roman" w:hAnsi="Times New Roman" w:cs="Times New Roman"/>
                <w:sz w:val="24"/>
                <w:szCs w:val="24"/>
              </w:rPr>
            </w:pPr>
            <w:r>
              <w:rPr>
                <w:rFonts w:ascii="Calibri" w:hAnsi="Calibri" w:cs="Calibri"/>
                <w:color w:val="000000"/>
                <w:szCs w:val="22"/>
              </w:rPr>
              <w:t>0.14</w:t>
            </w:r>
          </w:p>
        </w:tc>
        <w:tc>
          <w:tcPr>
            <w:tcW w:w="1316" w:type="dxa"/>
            <w:vAlign w:val="bottom"/>
          </w:tcPr>
          <w:p w14:paraId="6294EF0E" w14:textId="00E72737" w:rsidR="00843135" w:rsidRPr="00BF0A32" w:rsidRDefault="00843135" w:rsidP="00843135">
            <w:pPr>
              <w:spacing w:after="0"/>
              <w:jc w:val="center"/>
              <w:rPr>
                <w:rFonts w:ascii="Times New Roman" w:hAnsi="Times New Roman" w:cs="Times New Roman"/>
                <w:sz w:val="24"/>
                <w:szCs w:val="24"/>
              </w:rPr>
            </w:pPr>
            <w:r>
              <w:rPr>
                <w:rFonts w:ascii="Calibri" w:hAnsi="Calibri" w:cs="Calibri"/>
                <w:color w:val="000000"/>
                <w:szCs w:val="22"/>
              </w:rPr>
              <w:t>0.26</w:t>
            </w:r>
          </w:p>
        </w:tc>
        <w:tc>
          <w:tcPr>
            <w:tcW w:w="1457" w:type="dxa"/>
            <w:vAlign w:val="bottom"/>
          </w:tcPr>
          <w:p w14:paraId="06A3C6FA" w14:textId="473EF1FF" w:rsidR="00843135" w:rsidRPr="00BF0A32" w:rsidRDefault="00843135" w:rsidP="00843135">
            <w:pPr>
              <w:spacing w:after="0"/>
              <w:jc w:val="center"/>
              <w:rPr>
                <w:rFonts w:ascii="Times New Roman" w:hAnsi="Times New Roman" w:cs="Times New Roman"/>
                <w:sz w:val="24"/>
                <w:szCs w:val="24"/>
              </w:rPr>
            </w:pPr>
            <w:r>
              <w:rPr>
                <w:rFonts w:ascii="Calibri" w:hAnsi="Calibri" w:cs="Calibri"/>
                <w:color w:val="000000"/>
                <w:szCs w:val="22"/>
              </w:rPr>
              <w:t>0.22</w:t>
            </w:r>
          </w:p>
        </w:tc>
        <w:tc>
          <w:tcPr>
            <w:tcW w:w="1368" w:type="dxa"/>
            <w:vAlign w:val="bottom"/>
          </w:tcPr>
          <w:p w14:paraId="541524F5" w14:textId="1AB979C2" w:rsidR="00843135" w:rsidRPr="00BF0A32" w:rsidRDefault="00843135" w:rsidP="00843135">
            <w:pPr>
              <w:spacing w:after="0"/>
              <w:jc w:val="center"/>
              <w:rPr>
                <w:rFonts w:ascii="Times New Roman" w:hAnsi="Times New Roman" w:cs="Times New Roman"/>
                <w:sz w:val="24"/>
                <w:szCs w:val="24"/>
              </w:rPr>
            </w:pPr>
            <w:r>
              <w:rPr>
                <w:rFonts w:ascii="Calibri" w:hAnsi="Calibri" w:cs="Calibri"/>
                <w:color w:val="000000"/>
                <w:szCs w:val="22"/>
              </w:rPr>
              <w:t>0.23</w:t>
            </w:r>
          </w:p>
        </w:tc>
        <w:tc>
          <w:tcPr>
            <w:tcW w:w="1321" w:type="dxa"/>
            <w:vAlign w:val="bottom"/>
          </w:tcPr>
          <w:p w14:paraId="4A37B76D" w14:textId="19D42F68" w:rsidR="00843135" w:rsidRPr="00BF0A32" w:rsidRDefault="00843135" w:rsidP="00843135">
            <w:pPr>
              <w:spacing w:after="0"/>
              <w:jc w:val="center"/>
              <w:rPr>
                <w:rFonts w:ascii="Times New Roman" w:hAnsi="Times New Roman" w:cs="Times New Roman"/>
                <w:sz w:val="24"/>
                <w:szCs w:val="24"/>
              </w:rPr>
            </w:pPr>
            <w:r>
              <w:rPr>
                <w:rFonts w:ascii="Calibri" w:hAnsi="Calibri" w:cs="Calibri"/>
                <w:color w:val="000000"/>
                <w:szCs w:val="22"/>
              </w:rPr>
              <w:t>0.22</w:t>
            </w:r>
          </w:p>
        </w:tc>
      </w:tr>
      <w:tr w:rsidR="00843135" w:rsidRPr="003330CE" w14:paraId="22885E13" w14:textId="77777777" w:rsidTr="00C83929">
        <w:trPr>
          <w:jc w:val="center"/>
        </w:trPr>
        <w:tc>
          <w:tcPr>
            <w:tcW w:w="1217" w:type="dxa"/>
          </w:tcPr>
          <w:p w14:paraId="3997075A" w14:textId="77777777" w:rsidR="00843135" w:rsidRPr="00BF0A32" w:rsidRDefault="00843135" w:rsidP="0084313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2016</w:t>
            </w:r>
          </w:p>
        </w:tc>
        <w:tc>
          <w:tcPr>
            <w:tcW w:w="1363" w:type="dxa"/>
            <w:vAlign w:val="bottom"/>
          </w:tcPr>
          <w:p w14:paraId="7201E61A" w14:textId="70AA0865" w:rsidR="00843135" w:rsidRPr="00BF0A32" w:rsidRDefault="00843135" w:rsidP="00843135">
            <w:pPr>
              <w:spacing w:after="0"/>
              <w:jc w:val="center"/>
              <w:rPr>
                <w:rFonts w:ascii="Times New Roman" w:hAnsi="Times New Roman" w:cs="Times New Roman"/>
                <w:sz w:val="24"/>
                <w:szCs w:val="24"/>
              </w:rPr>
            </w:pPr>
            <w:r>
              <w:rPr>
                <w:rFonts w:ascii="Calibri" w:hAnsi="Calibri" w:cs="Calibri"/>
                <w:color w:val="000000"/>
                <w:szCs w:val="22"/>
              </w:rPr>
              <w:t>0.32</w:t>
            </w:r>
          </w:p>
        </w:tc>
        <w:tc>
          <w:tcPr>
            <w:tcW w:w="1316" w:type="dxa"/>
            <w:vAlign w:val="bottom"/>
          </w:tcPr>
          <w:p w14:paraId="4DE56E8D" w14:textId="3ED80B73" w:rsidR="00843135" w:rsidRPr="00BF0A32" w:rsidRDefault="00843135" w:rsidP="00843135">
            <w:pPr>
              <w:spacing w:after="0"/>
              <w:jc w:val="center"/>
              <w:rPr>
                <w:rFonts w:ascii="Times New Roman" w:hAnsi="Times New Roman" w:cs="Times New Roman"/>
                <w:sz w:val="24"/>
                <w:szCs w:val="24"/>
              </w:rPr>
            </w:pPr>
            <w:r>
              <w:rPr>
                <w:rFonts w:ascii="Calibri" w:hAnsi="Calibri" w:cs="Calibri"/>
                <w:color w:val="000000"/>
                <w:szCs w:val="22"/>
              </w:rPr>
              <w:t>0.29</w:t>
            </w:r>
          </w:p>
        </w:tc>
        <w:tc>
          <w:tcPr>
            <w:tcW w:w="1457" w:type="dxa"/>
            <w:vAlign w:val="bottom"/>
          </w:tcPr>
          <w:p w14:paraId="75CF01D8" w14:textId="54D68B91" w:rsidR="00843135" w:rsidRPr="00BF0A32" w:rsidRDefault="00843135" w:rsidP="00843135">
            <w:pPr>
              <w:spacing w:after="0"/>
              <w:jc w:val="center"/>
              <w:rPr>
                <w:rFonts w:ascii="Times New Roman" w:hAnsi="Times New Roman" w:cs="Times New Roman"/>
                <w:sz w:val="24"/>
                <w:szCs w:val="24"/>
              </w:rPr>
            </w:pPr>
            <w:r>
              <w:rPr>
                <w:rFonts w:ascii="Calibri" w:hAnsi="Calibri" w:cs="Calibri"/>
                <w:color w:val="000000"/>
                <w:szCs w:val="22"/>
              </w:rPr>
              <w:t>0.25</w:t>
            </w:r>
          </w:p>
        </w:tc>
        <w:tc>
          <w:tcPr>
            <w:tcW w:w="1368" w:type="dxa"/>
            <w:vAlign w:val="bottom"/>
          </w:tcPr>
          <w:p w14:paraId="2186A784" w14:textId="5880D793" w:rsidR="00843135" w:rsidRPr="00BF0A32" w:rsidRDefault="00843135" w:rsidP="00843135">
            <w:pPr>
              <w:spacing w:after="0"/>
              <w:jc w:val="center"/>
              <w:rPr>
                <w:rFonts w:ascii="Times New Roman" w:hAnsi="Times New Roman" w:cs="Times New Roman"/>
                <w:sz w:val="24"/>
                <w:szCs w:val="24"/>
              </w:rPr>
            </w:pPr>
            <w:r>
              <w:rPr>
                <w:rFonts w:ascii="Calibri" w:hAnsi="Calibri" w:cs="Calibri"/>
                <w:color w:val="000000"/>
                <w:szCs w:val="22"/>
              </w:rPr>
              <w:t>0.26</w:t>
            </w:r>
          </w:p>
        </w:tc>
        <w:tc>
          <w:tcPr>
            <w:tcW w:w="1321" w:type="dxa"/>
            <w:vAlign w:val="bottom"/>
          </w:tcPr>
          <w:p w14:paraId="45D54A18" w14:textId="7C2B5B21" w:rsidR="00843135" w:rsidRPr="00BF0A32" w:rsidRDefault="00843135" w:rsidP="00843135">
            <w:pPr>
              <w:spacing w:after="0"/>
              <w:jc w:val="center"/>
              <w:rPr>
                <w:rFonts w:ascii="Times New Roman" w:hAnsi="Times New Roman" w:cs="Times New Roman"/>
                <w:sz w:val="24"/>
                <w:szCs w:val="24"/>
              </w:rPr>
            </w:pPr>
            <w:r>
              <w:rPr>
                <w:rFonts w:ascii="Calibri" w:hAnsi="Calibri" w:cs="Calibri"/>
                <w:color w:val="000000"/>
                <w:szCs w:val="22"/>
              </w:rPr>
              <w:t>0.24</w:t>
            </w:r>
          </w:p>
        </w:tc>
      </w:tr>
      <w:tr w:rsidR="00843135" w:rsidRPr="003330CE" w14:paraId="2C7E075F" w14:textId="77777777" w:rsidTr="00C83929">
        <w:trPr>
          <w:jc w:val="center"/>
        </w:trPr>
        <w:tc>
          <w:tcPr>
            <w:tcW w:w="1217" w:type="dxa"/>
          </w:tcPr>
          <w:p w14:paraId="648DD332" w14:textId="77777777" w:rsidR="00843135" w:rsidRPr="00BF0A32" w:rsidRDefault="00843135" w:rsidP="0084313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2017</w:t>
            </w:r>
          </w:p>
        </w:tc>
        <w:tc>
          <w:tcPr>
            <w:tcW w:w="1363" w:type="dxa"/>
            <w:vAlign w:val="bottom"/>
          </w:tcPr>
          <w:p w14:paraId="2FEC0C44" w14:textId="46110845" w:rsidR="00843135" w:rsidRPr="00BF0A32" w:rsidRDefault="00843135" w:rsidP="00843135">
            <w:pPr>
              <w:spacing w:after="0"/>
              <w:jc w:val="center"/>
              <w:rPr>
                <w:rFonts w:ascii="Times New Roman" w:hAnsi="Times New Roman" w:cs="Times New Roman"/>
                <w:sz w:val="24"/>
                <w:szCs w:val="24"/>
              </w:rPr>
            </w:pPr>
            <w:r>
              <w:rPr>
                <w:rFonts w:ascii="Calibri" w:hAnsi="Calibri" w:cs="Calibri"/>
                <w:color w:val="000000"/>
                <w:szCs w:val="22"/>
              </w:rPr>
              <w:t>0.25</w:t>
            </w:r>
          </w:p>
        </w:tc>
        <w:tc>
          <w:tcPr>
            <w:tcW w:w="1316" w:type="dxa"/>
            <w:vAlign w:val="bottom"/>
          </w:tcPr>
          <w:p w14:paraId="0D9F6426" w14:textId="013C038A" w:rsidR="00843135" w:rsidRPr="00BF0A32" w:rsidRDefault="00843135" w:rsidP="00843135">
            <w:pPr>
              <w:spacing w:after="0"/>
              <w:jc w:val="center"/>
              <w:rPr>
                <w:rFonts w:ascii="Times New Roman" w:hAnsi="Times New Roman" w:cs="Times New Roman"/>
                <w:sz w:val="24"/>
                <w:szCs w:val="24"/>
              </w:rPr>
            </w:pPr>
            <w:r>
              <w:rPr>
                <w:rFonts w:ascii="Calibri" w:hAnsi="Calibri" w:cs="Calibri"/>
                <w:color w:val="000000"/>
                <w:szCs w:val="22"/>
              </w:rPr>
              <w:t>0.31</w:t>
            </w:r>
          </w:p>
        </w:tc>
        <w:tc>
          <w:tcPr>
            <w:tcW w:w="1457" w:type="dxa"/>
            <w:vAlign w:val="bottom"/>
          </w:tcPr>
          <w:p w14:paraId="36D1B84F" w14:textId="45B521E7" w:rsidR="00843135" w:rsidRPr="00BF0A32" w:rsidRDefault="00843135" w:rsidP="00843135">
            <w:pPr>
              <w:spacing w:after="0"/>
              <w:jc w:val="center"/>
              <w:rPr>
                <w:rFonts w:ascii="Times New Roman" w:hAnsi="Times New Roman" w:cs="Times New Roman"/>
                <w:sz w:val="24"/>
                <w:szCs w:val="24"/>
              </w:rPr>
            </w:pPr>
            <w:r>
              <w:rPr>
                <w:rFonts w:ascii="Calibri" w:hAnsi="Calibri" w:cs="Calibri"/>
                <w:color w:val="000000"/>
                <w:szCs w:val="22"/>
              </w:rPr>
              <w:t>0.28</w:t>
            </w:r>
          </w:p>
        </w:tc>
        <w:tc>
          <w:tcPr>
            <w:tcW w:w="1368" w:type="dxa"/>
            <w:vAlign w:val="bottom"/>
          </w:tcPr>
          <w:p w14:paraId="26987283" w14:textId="61DB02E9" w:rsidR="00843135" w:rsidRPr="00BF0A32" w:rsidRDefault="00843135" w:rsidP="00843135">
            <w:pPr>
              <w:spacing w:after="0"/>
              <w:jc w:val="center"/>
              <w:rPr>
                <w:rFonts w:ascii="Times New Roman" w:hAnsi="Times New Roman" w:cs="Times New Roman"/>
                <w:sz w:val="24"/>
                <w:szCs w:val="24"/>
              </w:rPr>
            </w:pPr>
            <w:r>
              <w:rPr>
                <w:rFonts w:ascii="Calibri" w:hAnsi="Calibri" w:cs="Calibri"/>
                <w:color w:val="000000"/>
                <w:szCs w:val="22"/>
              </w:rPr>
              <w:t>0.29</w:t>
            </w:r>
          </w:p>
        </w:tc>
        <w:tc>
          <w:tcPr>
            <w:tcW w:w="1321" w:type="dxa"/>
            <w:vAlign w:val="bottom"/>
          </w:tcPr>
          <w:p w14:paraId="416DCDD4" w14:textId="26540397" w:rsidR="00843135" w:rsidRPr="00BF0A32" w:rsidRDefault="00843135" w:rsidP="00843135">
            <w:pPr>
              <w:spacing w:after="0"/>
              <w:jc w:val="center"/>
              <w:rPr>
                <w:rFonts w:ascii="Times New Roman" w:hAnsi="Times New Roman" w:cs="Times New Roman"/>
                <w:sz w:val="24"/>
                <w:szCs w:val="24"/>
              </w:rPr>
            </w:pPr>
            <w:r>
              <w:rPr>
                <w:rFonts w:ascii="Calibri" w:hAnsi="Calibri" w:cs="Calibri"/>
                <w:color w:val="000000"/>
                <w:szCs w:val="22"/>
              </w:rPr>
              <w:t>0.27</w:t>
            </w:r>
          </w:p>
        </w:tc>
      </w:tr>
      <w:tr w:rsidR="00843135" w:rsidRPr="003330CE" w14:paraId="6F4FD386" w14:textId="77777777" w:rsidTr="00C83929">
        <w:trPr>
          <w:jc w:val="center"/>
        </w:trPr>
        <w:tc>
          <w:tcPr>
            <w:tcW w:w="1217" w:type="dxa"/>
          </w:tcPr>
          <w:p w14:paraId="79ED9AAE" w14:textId="77777777" w:rsidR="00843135" w:rsidRPr="00BF0A32" w:rsidRDefault="00843135" w:rsidP="0084313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2018</w:t>
            </w:r>
          </w:p>
        </w:tc>
        <w:tc>
          <w:tcPr>
            <w:tcW w:w="1363" w:type="dxa"/>
            <w:vAlign w:val="bottom"/>
          </w:tcPr>
          <w:p w14:paraId="2B53F6E1" w14:textId="16772964" w:rsidR="00843135" w:rsidRPr="00BF0A32" w:rsidRDefault="00843135" w:rsidP="00843135">
            <w:pPr>
              <w:spacing w:after="0"/>
              <w:jc w:val="center"/>
              <w:rPr>
                <w:rFonts w:ascii="Times New Roman" w:hAnsi="Times New Roman" w:cs="Times New Roman"/>
                <w:sz w:val="24"/>
                <w:szCs w:val="24"/>
              </w:rPr>
            </w:pPr>
            <w:r>
              <w:rPr>
                <w:rFonts w:ascii="Calibri" w:hAnsi="Calibri" w:cs="Calibri"/>
                <w:color w:val="000000"/>
                <w:szCs w:val="22"/>
              </w:rPr>
              <w:t>0.26</w:t>
            </w:r>
          </w:p>
        </w:tc>
        <w:tc>
          <w:tcPr>
            <w:tcW w:w="1316" w:type="dxa"/>
            <w:vAlign w:val="bottom"/>
          </w:tcPr>
          <w:p w14:paraId="4F32DE58" w14:textId="76606C05" w:rsidR="00843135" w:rsidRPr="00BF0A32" w:rsidRDefault="00843135" w:rsidP="00843135">
            <w:pPr>
              <w:spacing w:after="0"/>
              <w:jc w:val="center"/>
              <w:rPr>
                <w:rFonts w:ascii="Times New Roman" w:hAnsi="Times New Roman" w:cs="Times New Roman"/>
                <w:sz w:val="24"/>
                <w:szCs w:val="24"/>
              </w:rPr>
            </w:pPr>
            <w:r>
              <w:rPr>
                <w:rFonts w:ascii="Calibri" w:hAnsi="Calibri" w:cs="Calibri"/>
                <w:color w:val="000000"/>
                <w:szCs w:val="22"/>
              </w:rPr>
              <w:t>0.33</w:t>
            </w:r>
          </w:p>
        </w:tc>
        <w:tc>
          <w:tcPr>
            <w:tcW w:w="1457" w:type="dxa"/>
            <w:vAlign w:val="bottom"/>
          </w:tcPr>
          <w:p w14:paraId="6D88B02E" w14:textId="50E267CB" w:rsidR="00843135" w:rsidRPr="00BF0A32" w:rsidRDefault="00843135" w:rsidP="00843135">
            <w:pPr>
              <w:spacing w:after="0"/>
              <w:jc w:val="center"/>
              <w:rPr>
                <w:rFonts w:ascii="Times New Roman" w:hAnsi="Times New Roman" w:cs="Times New Roman"/>
                <w:sz w:val="24"/>
                <w:szCs w:val="24"/>
              </w:rPr>
            </w:pPr>
            <w:r>
              <w:rPr>
                <w:rFonts w:ascii="Calibri" w:hAnsi="Calibri" w:cs="Calibri"/>
                <w:color w:val="000000"/>
                <w:szCs w:val="22"/>
              </w:rPr>
              <w:t>0.31</w:t>
            </w:r>
          </w:p>
        </w:tc>
        <w:tc>
          <w:tcPr>
            <w:tcW w:w="1368" w:type="dxa"/>
            <w:vAlign w:val="bottom"/>
          </w:tcPr>
          <w:p w14:paraId="2FDBC93A" w14:textId="2A0B7CB0" w:rsidR="00843135" w:rsidRPr="00BF0A32" w:rsidRDefault="00843135" w:rsidP="00843135">
            <w:pPr>
              <w:spacing w:after="0"/>
              <w:jc w:val="center"/>
              <w:rPr>
                <w:rFonts w:ascii="Times New Roman" w:hAnsi="Times New Roman" w:cs="Times New Roman"/>
                <w:sz w:val="24"/>
                <w:szCs w:val="24"/>
              </w:rPr>
            </w:pPr>
            <w:r>
              <w:rPr>
                <w:rFonts w:ascii="Calibri" w:hAnsi="Calibri" w:cs="Calibri"/>
                <w:color w:val="000000"/>
                <w:szCs w:val="22"/>
              </w:rPr>
              <w:t>0.33</w:t>
            </w:r>
          </w:p>
        </w:tc>
        <w:tc>
          <w:tcPr>
            <w:tcW w:w="1321" w:type="dxa"/>
            <w:vAlign w:val="bottom"/>
          </w:tcPr>
          <w:p w14:paraId="1DC37AEF" w14:textId="001A826A" w:rsidR="00843135" w:rsidRPr="00BF0A32" w:rsidRDefault="00843135" w:rsidP="00843135">
            <w:pPr>
              <w:spacing w:after="0"/>
              <w:jc w:val="center"/>
              <w:rPr>
                <w:rFonts w:ascii="Times New Roman" w:hAnsi="Times New Roman" w:cs="Times New Roman"/>
                <w:sz w:val="24"/>
                <w:szCs w:val="24"/>
              </w:rPr>
            </w:pPr>
            <w:r>
              <w:rPr>
                <w:rFonts w:ascii="Calibri" w:hAnsi="Calibri" w:cs="Calibri"/>
                <w:color w:val="000000"/>
                <w:szCs w:val="22"/>
              </w:rPr>
              <w:t>0.30</w:t>
            </w:r>
          </w:p>
        </w:tc>
      </w:tr>
      <w:tr w:rsidR="00843135" w:rsidRPr="003330CE" w14:paraId="0940C97A" w14:textId="77777777" w:rsidTr="00C83929">
        <w:trPr>
          <w:jc w:val="center"/>
        </w:trPr>
        <w:tc>
          <w:tcPr>
            <w:tcW w:w="1217" w:type="dxa"/>
          </w:tcPr>
          <w:p w14:paraId="6472BE6D" w14:textId="77777777" w:rsidR="00843135" w:rsidRPr="00BF0A32" w:rsidRDefault="00843135" w:rsidP="0084313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2019</w:t>
            </w:r>
          </w:p>
        </w:tc>
        <w:tc>
          <w:tcPr>
            <w:tcW w:w="1363" w:type="dxa"/>
            <w:vAlign w:val="bottom"/>
          </w:tcPr>
          <w:p w14:paraId="21005A74" w14:textId="747BB180" w:rsidR="00843135" w:rsidRPr="00BF0A32" w:rsidRDefault="00843135" w:rsidP="00843135">
            <w:pPr>
              <w:spacing w:after="0"/>
              <w:jc w:val="center"/>
              <w:rPr>
                <w:rFonts w:ascii="Times New Roman" w:hAnsi="Times New Roman" w:cs="Times New Roman"/>
                <w:sz w:val="24"/>
                <w:szCs w:val="24"/>
              </w:rPr>
            </w:pPr>
            <w:r>
              <w:rPr>
                <w:rFonts w:ascii="Calibri" w:hAnsi="Calibri" w:cs="Calibri"/>
                <w:color w:val="000000"/>
                <w:szCs w:val="22"/>
              </w:rPr>
              <w:t>0.38</w:t>
            </w:r>
          </w:p>
        </w:tc>
        <w:tc>
          <w:tcPr>
            <w:tcW w:w="1316" w:type="dxa"/>
            <w:vAlign w:val="bottom"/>
          </w:tcPr>
          <w:p w14:paraId="259ADB79" w14:textId="6C1CE012" w:rsidR="00843135" w:rsidRPr="00BF0A32" w:rsidRDefault="00843135" w:rsidP="00843135">
            <w:pPr>
              <w:spacing w:after="0"/>
              <w:jc w:val="center"/>
              <w:rPr>
                <w:rFonts w:ascii="Times New Roman" w:hAnsi="Times New Roman" w:cs="Times New Roman"/>
                <w:sz w:val="24"/>
                <w:szCs w:val="24"/>
              </w:rPr>
            </w:pPr>
            <w:r>
              <w:rPr>
                <w:rFonts w:ascii="Calibri" w:hAnsi="Calibri" w:cs="Calibri"/>
                <w:color w:val="000000"/>
                <w:szCs w:val="22"/>
              </w:rPr>
              <w:t>0.36</w:t>
            </w:r>
          </w:p>
        </w:tc>
        <w:tc>
          <w:tcPr>
            <w:tcW w:w="1457" w:type="dxa"/>
            <w:vAlign w:val="bottom"/>
          </w:tcPr>
          <w:p w14:paraId="40E287CD" w14:textId="18B4BE86" w:rsidR="00843135" w:rsidRPr="00BF0A32" w:rsidRDefault="00843135" w:rsidP="00843135">
            <w:pPr>
              <w:spacing w:after="0"/>
              <w:jc w:val="center"/>
              <w:rPr>
                <w:rFonts w:ascii="Times New Roman" w:hAnsi="Times New Roman" w:cs="Times New Roman"/>
                <w:sz w:val="24"/>
                <w:szCs w:val="24"/>
              </w:rPr>
            </w:pPr>
            <w:r>
              <w:rPr>
                <w:rFonts w:ascii="Calibri" w:hAnsi="Calibri" w:cs="Calibri"/>
                <w:color w:val="000000"/>
                <w:szCs w:val="22"/>
              </w:rPr>
              <w:t>0.35</w:t>
            </w:r>
          </w:p>
        </w:tc>
        <w:tc>
          <w:tcPr>
            <w:tcW w:w="1368" w:type="dxa"/>
            <w:vAlign w:val="bottom"/>
          </w:tcPr>
          <w:p w14:paraId="4D808AF4" w14:textId="15BB2FD3" w:rsidR="00843135" w:rsidRPr="00BF0A32" w:rsidRDefault="00843135" w:rsidP="00843135">
            <w:pPr>
              <w:spacing w:after="0"/>
              <w:jc w:val="center"/>
              <w:rPr>
                <w:rFonts w:ascii="Times New Roman" w:hAnsi="Times New Roman" w:cs="Times New Roman"/>
                <w:sz w:val="24"/>
                <w:szCs w:val="24"/>
              </w:rPr>
            </w:pPr>
            <w:r>
              <w:rPr>
                <w:rFonts w:ascii="Calibri" w:hAnsi="Calibri" w:cs="Calibri"/>
                <w:color w:val="000000"/>
                <w:szCs w:val="22"/>
              </w:rPr>
              <w:t>0.36</w:t>
            </w:r>
          </w:p>
        </w:tc>
        <w:tc>
          <w:tcPr>
            <w:tcW w:w="1321" w:type="dxa"/>
            <w:vAlign w:val="bottom"/>
          </w:tcPr>
          <w:p w14:paraId="575F976B" w14:textId="1409C5B9" w:rsidR="00843135" w:rsidRPr="00BF0A32" w:rsidRDefault="00843135" w:rsidP="00843135">
            <w:pPr>
              <w:spacing w:after="0"/>
              <w:jc w:val="center"/>
              <w:rPr>
                <w:rFonts w:ascii="Times New Roman" w:hAnsi="Times New Roman" w:cs="Times New Roman"/>
                <w:sz w:val="24"/>
                <w:szCs w:val="24"/>
              </w:rPr>
            </w:pPr>
            <w:r>
              <w:rPr>
                <w:rFonts w:ascii="Calibri" w:hAnsi="Calibri" w:cs="Calibri"/>
                <w:color w:val="000000"/>
                <w:szCs w:val="22"/>
              </w:rPr>
              <w:t>0.34</w:t>
            </w:r>
          </w:p>
        </w:tc>
      </w:tr>
      <w:tr w:rsidR="00843135" w:rsidRPr="003330CE" w14:paraId="206AD423" w14:textId="77777777" w:rsidTr="00C83929">
        <w:trPr>
          <w:jc w:val="center"/>
        </w:trPr>
        <w:tc>
          <w:tcPr>
            <w:tcW w:w="1217" w:type="dxa"/>
          </w:tcPr>
          <w:p w14:paraId="157E0C7D" w14:textId="77777777" w:rsidR="00843135" w:rsidRPr="00BF0A32" w:rsidRDefault="00843135" w:rsidP="0084313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2020</w:t>
            </w:r>
          </w:p>
        </w:tc>
        <w:tc>
          <w:tcPr>
            <w:tcW w:w="1363" w:type="dxa"/>
            <w:vAlign w:val="bottom"/>
          </w:tcPr>
          <w:p w14:paraId="1FB1CF9C" w14:textId="485562FA" w:rsidR="00843135" w:rsidRPr="00BF0A32" w:rsidRDefault="00843135" w:rsidP="00843135">
            <w:pPr>
              <w:spacing w:after="0"/>
              <w:jc w:val="center"/>
              <w:rPr>
                <w:rFonts w:ascii="Times New Roman" w:hAnsi="Times New Roman" w:cs="Times New Roman"/>
                <w:sz w:val="24"/>
                <w:szCs w:val="24"/>
              </w:rPr>
            </w:pPr>
            <w:r>
              <w:rPr>
                <w:rFonts w:ascii="Calibri" w:hAnsi="Calibri" w:cs="Calibri"/>
                <w:color w:val="000000"/>
                <w:szCs w:val="22"/>
              </w:rPr>
              <w:t>0.38</w:t>
            </w:r>
          </w:p>
        </w:tc>
        <w:tc>
          <w:tcPr>
            <w:tcW w:w="1316" w:type="dxa"/>
            <w:vAlign w:val="bottom"/>
          </w:tcPr>
          <w:p w14:paraId="03764FFE" w14:textId="2ACCF944" w:rsidR="00843135" w:rsidRPr="00BF0A32" w:rsidRDefault="00843135" w:rsidP="00843135">
            <w:pPr>
              <w:spacing w:after="0"/>
              <w:jc w:val="center"/>
              <w:rPr>
                <w:rFonts w:ascii="Times New Roman" w:hAnsi="Times New Roman" w:cs="Times New Roman"/>
                <w:sz w:val="24"/>
                <w:szCs w:val="24"/>
              </w:rPr>
            </w:pPr>
            <w:r>
              <w:rPr>
                <w:rFonts w:ascii="Calibri" w:hAnsi="Calibri" w:cs="Calibri"/>
                <w:color w:val="000000"/>
                <w:szCs w:val="22"/>
              </w:rPr>
              <w:t>0.38</w:t>
            </w:r>
          </w:p>
        </w:tc>
        <w:tc>
          <w:tcPr>
            <w:tcW w:w="1457" w:type="dxa"/>
            <w:vAlign w:val="bottom"/>
          </w:tcPr>
          <w:p w14:paraId="6CE77F37" w14:textId="68FDE41B" w:rsidR="00843135" w:rsidRPr="00BF0A32" w:rsidRDefault="00843135" w:rsidP="00843135">
            <w:pPr>
              <w:spacing w:after="0"/>
              <w:jc w:val="center"/>
              <w:rPr>
                <w:rFonts w:ascii="Times New Roman" w:hAnsi="Times New Roman" w:cs="Times New Roman"/>
                <w:sz w:val="24"/>
                <w:szCs w:val="24"/>
              </w:rPr>
            </w:pPr>
            <w:r>
              <w:rPr>
                <w:rFonts w:ascii="Calibri" w:hAnsi="Calibri" w:cs="Calibri"/>
                <w:color w:val="000000"/>
                <w:szCs w:val="22"/>
              </w:rPr>
              <w:t>0.39</w:t>
            </w:r>
          </w:p>
        </w:tc>
        <w:tc>
          <w:tcPr>
            <w:tcW w:w="1368" w:type="dxa"/>
            <w:vAlign w:val="bottom"/>
          </w:tcPr>
          <w:p w14:paraId="080846D0" w14:textId="49267ADB" w:rsidR="00843135" w:rsidRPr="00BF0A32" w:rsidRDefault="00843135" w:rsidP="00843135">
            <w:pPr>
              <w:spacing w:after="0"/>
              <w:jc w:val="center"/>
              <w:rPr>
                <w:rFonts w:ascii="Times New Roman" w:hAnsi="Times New Roman" w:cs="Times New Roman"/>
                <w:sz w:val="24"/>
                <w:szCs w:val="24"/>
              </w:rPr>
            </w:pPr>
            <w:r>
              <w:rPr>
                <w:rFonts w:ascii="Calibri" w:hAnsi="Calibri" w:cs="Calibri"/>
                <w:color w:val="000000"/>
                <w:szCs w:val="22"/>
              </w:rPr>
              <w:t>0.40</w:t>
            </w:r>
          </w:p>
        </w:tc>
        <w:tc>
          <w:tcPr>
            <w:tcW w:w="1321" w:type="dxa"/>
            <w:vAlign w:val="bottom"/>
          </w:tcPr>
          <w:p w14:paraId="40914758" w14:textId="55F2F9F0" w:rsidR="00843135" w:rsidRPr="00BF0A32" w:rsidRDefault="00843135" w:rsidP="00843135">
            <w:pPr>
              <w:spacing w:after="0"/>
              <w:jc w:val="center"/>
              <w:rPr>
                <w:rFonts w:ascii="Times New Roman" w:hAnsi="Times New Roman" w:cs="Times New Roman"/>
                <w:sz w:val="24"/>
                <w:szCs w:val="24"/>
              </w:rPr>
            </w:pPr>
            <w:r>
              <w:rPr>
                <w:rFonts w:ascii="Calibri" w:hAnsi="Calibri" w:cs="Calibri"/>
                <w:color w:val="000000"/>
                <w:szCs w:val="22"/>
              </w:rPr>
              <w:t>0.38</w:t>
            </w:r>
          </w:p>
        </w:tc>
      </w:tr>
      <w:tr w:rsidR="00843135" w:rsidRPr="003330CE" w14:paraId="41DF4303" w14:textId="77777777" w:rsidTr="00C83929">
        <w:trPr>
          <w:jc w:val="center"/>
        </w:trPr>
        <w:tc>
          <w:tcPr>
            <w:tcW w:w="1217" w:type="dxa"/>
          </w:tcPr>
          <w:p w14:paraId="3D58FC09" w14:textId="77777777" w:rsidR="00843135" w:rsidRPr="00BF0A32" w:rsidRDefault="00843135" w:rsidP="0084313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2021</w:t>
            </w:r>
          </w:p>
        </w:tc>
        <w:tc>
          <w:tcPr>
            <w:tcW w:w="1363" w:type="dxa"/>
            <w:vAlign w:val="bottom"/>
          </w:tcPr>
          <w:p w14:paraId="19C9BD63" w14:textId="0EC2E4D1" w:rsidR="00843135" w:rsidRPr="00BF0A32" w:rsidRDefault="00843135" w:rsidP="00843135">
            <w:pPr>
              <w:spacing w:after="0"/>
              <w:jc w:val="center"/>
              <w:rPr>
                <w:rFonts w:ascii="Times New Roman" w:hAnsi="Times New Roman" w:cs="Times New Roman"/>
                <w:sz w:val="24"/>
                <w:szCs w:val="24"/>
              </w:rPr>
            </w:pPr>
            <w:r>
              <w:rPr>
                <w:rFonts w:ascii="Calibri" w:hAnsi="Calibri" w:cs="Calibri"/>
                <w:color w:val="000000"/>
                <w:szCs w:val="22"/>
              </w:rPr>
              <w:t>0.44</w:t>
            </w:r>
          </w:p>
        </w:tc>
        <w:tc>
          <w:tcPr>
            <w:tcW w:w="1316" w:type="dxa"/>
            <w:vAlign w:val="bottom"/>
          </w:tcPr>
          <w:p w14:paraId="6B7349D1" w14:textId="148380BE" w:rsidR="00843135" w:rsidRPr="00BF0A32" w:rsidRDefault="00843135" w:rsidP="00843135">
            <w:pPr>
              <w:spacing w:after="0"/>
              <w:jc w:val="center"/>
              <w:rPr>
                <w:rFonts w:ascii="Times New Roman" w:hAnsi="Times New Roman" w:cs="Times New Roman"/>
                <w:sz w:val="24"/>
                <w:szCs w:val="24"/>
              </w:rPr>
            </w:pPr>
            <w:r>
              <w:rPr>
                <w:rFonts w:ascii="Calibri" w:hAnsi="Calibri" w:cs="Calibri"/>
                <w:color w:val="000000"/>
                <w:szCs w:val="22"/>
              </w:rPr>
              <w:t>0.41</w:t>
            </w:r>
          </w:p>
        </w:tc>
        <w:tc>
          <w:tcPr>
            <w:tcW w:w="1457" w:type="dxa"/>
            <w:vAlign w:val="bottom"/>
          </w:tcPr>
          <w:p w14:paraId="40E3C260" w14:textId="6F24E04F" w:rsidR="00843135" w:rsidRPr="00BF0A32" w:rsidRDefault="00843135" w:rsidP="00843135">
            <w:pPr>
              <w:spacing w:after="0"/>
              <w:jc w:val="center"/>
              <w:rPr>
                <w:rFonts w:ascii="Times New Roman" w:hAnsi="Times New Roman" w:cs="Times New Roman"/>
                <w:sz w:val="24"/>
                <w:szCs w:val="24"/>
              </w:rPr>
            </w:pPr>
            <w:r>
              <w:rPr>
                <w:rFonts w:ascii="Calibri" w:hAnsi="Calibri" w:cs="Calibri"/>
                <w:color w:val="000000"/>
                <w:szCs w:val="22"/>
              </w:rPr>
              <w:t>0.44</w:t>
            </w:r>
          </w:p>
        </w:tc>
        <w:tc>
          <w:tcPr>
            <w:tcW w:w="1368" w:type="dxa"/>
            <w:vAlign w:val="bottom"/>
          </w:tcPr>
          <w:p w14:paraId="7CA4A2A1" w14:textId="64440F27" w:rsidR="00843135" w:rsidRPr="00BF0A32" w:rsidRDefault="00843135" w:rsidP="00843135">
            <w:pPr>
              <w:spacing w:after="0"/>
              <w:jc w:val="center"/>
              <w:rPr>
                <w:rFonts w:ascii="Times New Roman" w:hAnsi="Times New Roman" w:cs="Times New Roman"/>
                <w:sz w:val="24"/>
                <w:szCs w:val="24"/>
              </w:rPr>
            </w:pPr>
            <w:r>
              <w:rPr>
                <w:rFonts w:ascii="Calibri" w:hAnsi="Calibri" w:cs="Calibri"/>
                <w:color w:val="000000"/>
                <w:szCs w:val="22"/>
              </w:rPr>
              <w:t>0.44</w:t>
            </w:r>
          </w:p>
        </w:tc>
        <w:tc>
          <w:tcPr>
            <w:tcW w:w="1321" w:type="dxa"/>
            <w:vAlign w:val="bottom"/>
          </w:tcPr>
          <w:p w14:paraId="52FFFED0" w14:textId="656B4914" w:rsidR="00843135" w:rsidRPr="00BF0A32" w:rsidRDefault="00843135" w:rsidP="00843135">
            <w:pPr>
              <w:spacing w:after="0"/>
              <w:jc w:val="center"/>
              <w:rPr>
                <w:rFonts w:ascii="Times New Roman" w:hAnsi="Times New Roman" w:cs="Times New Roman"/>
                <w:sz w:val="24"/>
                <w:szCs w:val="24"/>
              </w:rPr>
            </w:pPr>
            <w:r>
              <w:rPr>
                <w:rFonts w:ascii="Calibri" w:hAnsi="Calibri" w:cs="Calibri"/>
                <w:color w:val="000000"/>
                <w:szCs w:val="22"/>
              </w:rPr>
              <w:t>0.43</w:t>
            </w:r>
          </w:p>
        </w:tc>
      </w:tr>
      <w:tr w:rsidR="00843135" w:rsidRPr="003330CE" w14:paraId="052A7E79" w14:textId="77777777" w:rsidTr="00C83929">
        <w:trPr>
          <w:jc w:val="center"/>
        </w:trPr>
        <w:tc>
          <w:tcPr>
            <w:tcW w:w="1217" w:type="dxa"/>
          </w:tcPr>
          <w:p w14:paraId="2D1A8E93" w14:textId="77777777" w:rsidR="00843135" w:rsidRPr="00BF0A32" w:rsidRDefault="00843135" w:rsidP="0084313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2022</w:t>
            </w:r>
          </w:p>
        </w:tc>
        <w:tc>
          <w:tcPr>
            <w:tcW w:w="1363" w:type="dxa"/>
            <w:vAlign w:val="bottom"/>
          </w:tcPr>
          <w:p w14:paraId="6EDC77FD" w14:textId="65D0F127" w:rsidR="00843135" w:rsidRPr="00BF0A32" w:rsidRDefault="00843135" w:rsidP="00843135">
            <w:pPr>
              <w:spacing w:after="0"/>
              <w:jc w:val="center"/>
              <w:rPr>
                <w:rFonts w:ascii="Times New Roman" w:hAnsi="Times New Roman" w:cs="Times New Roman"/>
                <w:sz w:val="24"/>
                <w:szCs w:val="24"/>
              </w:rPr>
            </w:pPr>
            <w:r>
              <w:rPr>
                <w:rFonts w:ascii="Calibri" w:hAnsi="Calibri" w:cs="Calibri"/>
                <w:color w:val="000000"/>
                <w:szCs w:val="22"/>
              </w:rPr>
              <w:t>0.54</w:t>
            </w:r>
          </w:p>
        </w:tc>
        <w:tc>
          <w:tcPr>
            <w:tcW w:w="1316" w:type="dxa"/>
            <w:vAlign w:val="bottom"/>
          </w:tcPr>
          <w:p w14:paraId="1AF415E8" w14:textId="13EEC71A" w:rsidR="00843135" w:rsidRPr="00BF0A32" w:rsidRDefault="00843135" w:rsidP="00843135">
            <w:pPr>
              <w:spacing w:after="0"/>
              <w:jc w:val="center"/>
              <w:rPr>
                <w:rFonts w:ascii="Times New Roman" w:hAnsi="Times New Roman" w:cs="Times New Roman"/>
                <w:sz w:val="24"/>
                <w:szCs w:val="24"/>
              </w:rPr>
            </w:pPr>
            <w:r>
              <w:rPr>
                <w:rFonts w:ascii="Calibri" w:hAnsi="Calibri" w:cs="Calibri"/>
                <w:color w:val="000000"/>
                <w:szCs w:val="22"/>
              </w:rPr>
              <w:t>0.43</w:t>
            </w:r>
          </w:p>
        </w:tc>
        <w:tc>
          <w:tcPr>
            <w:tcW w:w="1457" w:type="dxa"/>
            <w:vAlign w:val="bottom"/>
          </w:tcPr>
          <w:p w14:paraId="20F91576" w14:textId="74BE243E" w:rsidR="00843135" w:rsidRPr="00BF0A32" w:rsidRDefault="00843135" w:rsidP="00843135">
            <w:pPr>
              <w:spacing w:after="0"/>
              <w:jc w:val="center"/>
              <w:rPr>
                <w:rFonts w:ascii="Times New Roman" w:hAnsi="Times New Roman" w:cs="Times New Roman"/>
                <w:sz w:val="24"/>
                <w:szCs w:val="24"/>
              </w:rPr>
            </w:pPr>
            <w:r>
              <w:rPr>
                <w:rFonts w:ascii="Calibri" w:hAnsi="Calibri" w:cs="Calibri"/>
                <w:color w:val="000000"/>
                <w:szCs w:val="22"/>
              </w:rPr>
              <w:t>0.49</w:t>
            </w:r>
          </w:p>
        </w:tc>
        <w:tc>
          <w:tcPr>
            <w:tcW w:w="1368" w:type="dxa"/>
            <w:vAlign w:val="bottom"/>
          </w:tcPr>
          <w:p w14:paraId="0EB921D8" w14:textId="22064514" w:rsidR="00843135" w:rsidRPr="00BF0A32" w:rsidRDefault="00843135" w:rsidP="00843135">
            <w:pPr>
              <w:spacing w:after="0"/>
              <w:jc w:val="center"/>
              <w:rPr>
                <w:rFonts w:ascii="Times New Roman" w:hAnsi="Times New Roman" w:cs="Times New Roman"/>
                <w:sz w:val="24"/>
                <w:szCs w:val="24"/>
              </w:rPr>
            </w:pPr>
            <w:r>
              <w:rPr>
                <w:rFonts w:ascii="Calibri" w:hAnsi="Calibri" w:cs="Calibri"/>
                <w:color w:val="000000"/>
                <w:szCs w:val="22"/>
              </w:rPr>
              <w:t>0.49</w:t>
            </w:r>
          </w:p>
        </w:tc>
        <w:tc>
          <w:tcPr>
            <w:tcW w:w="1321" w:type="dxa"/>
            <w:vAlign w:val="bottom"/>
          </w:tcPr>
          <w:p w14:paraId="6F540401" w14:textId="5FDF6EF6" w:rsidR="00843135" w:rsidRPr="00BF0A32" w:rsidRDefault="00843135" w:rsidP="00843135">
            <w:pPr>
              <w:spacing w:after="0"/>
              <w:jc w:val="center"/>
              <w:rPr>
                <w:rFonts w:ascii="Times New Roman" w:hAnsi="Times New Roman" w:cs="Times New Roman"/>
                <w:sz w:val="24"/>
                <w:szCs w:val="24"/>
              </w:rPr>
            </w:pPr>
            <w:r>
              <w:rPr>
                <w:rFonts w:ascii="Calibri" w:hAnsi="Calibri" w:cs="Calibri"/>
                <w:color w:val="000000"/>
                <w:szCs w:val="22"/>
              </w:rPr>
              <w:t>0.49</w:t>
            </w:r>
          </w:p>
        </w:tc>
      </w:tr>
    </w:tbl>
    <w:p w14:paraId="02E4E3BC" w14:textId="77777777" w:rsidR="00350882" w:rsidRDefault="00350882" w:rsidP="00350882">
      <w:pPr>
        <w:spacing w:after="0" w:line="360" w:lineRule="auto"/>
        <w:rPr>
          <w:rFonts w:ascii="Times New Roman" w:hAnsi="Times New Roman" w:cs="Times New Roman"/>
          <w:b/>
          <w:bCs/>
          <w:sz w:val="24"/>
          <w:szCs w:val="24"/>
        </w:rPr>
      </w:pPr>
    </w:p>
    <w:p w14:paraId="5C599101" w14:textId="0D6BFD66" w:rsidR="00AD3EAA" w:rsidRDefault="00AD3EAA" w:rsidP="002C1546">
      <w:pPr>
        <w:spacing w:after="0" w:line="360" w:lineRule="auto"/>
        <w:ind w:left="180" w:firstLine="180"/>
        <w:rPr>
          <w:rFonts w:ascii="Times New Roman" w:hAnsi="Times New Roman" w:cs="Times New Roman"/>
          <w:sz w:val="24"/>
          <w:szCs w:val="24"/>
        </w:rPr>
      </w:pPr>
      <w:r>
        <w:rPr>
          <w:rFonts w:ascii="Times New Roman" w:hAnsi="Times New Roman" w:cs="Times New Roman"/>
          <w:b/>
          <w:bCs/>
          <w:sz w:val="24"/>
          <w:szCs w:val="24"/>
        </w:rPr>
        <w:t xml:space="preserve">Table 3: </w:t>
      </w:r>
      <w:r w:rsidRPr="008744EC">
        <w:rPr>
          <w:rFonts w:ascii="Times New Roman" w:hAnsi="Times New Roman" w:cs="Times New Roman"/>
          <w:sz w:val="24"/>
          <w:szCs w:val="24"/>
        </w:rPr>
        <w:t>Trend values for linear</w:t>
      </w:r>
      <w:r>
        <w:rPr>
          <w:rFonts w:ascii="Times New Roman" w:hAnsi="Times New Roman" w:cs="Times New Roman"/>
          <w:sz w:val="24"/>
          <w:szCs w:val="24"/>
        </w:rPr>
        <w:t>,</w:t>
      </w:r>
      <w:r w:rsidRPr="008744EC">
        <w:rPr>
          <w:rFonts w:ascii="Times New Roman" w:hAnsi="Times New Roman" w:cs="Times New Roman"/>
          <w:sz w:val="24"/>
          <w:szCs w:val="24"/>
        </w:rPr>
        <w:t xml:space="preserve"> exponential</w:t>
      </w:r>
      <w:r w:rsidR="00B5042E">
        <w:rPr>
          <w:rFonts w:ascii="Times New Roman" w:hAnsi="Times New Roman" w:cs="Times New Roman"/>
          <w:sz w:val="24"/>
          <w:szCs w:val="24"/>
        </w:rPr>
        <w:t xml:space="preserve">, Quadratic </w:t>
      </w:r>
      <w:r>
        <w:rPr>
          <w:rFonts w:ascii="Times New Roman" w:hAnsi="Times New Roman" w:cs="Times New Roman"/>
          <w:sz w:val="24"/>
          <w:szCs w:val="24"/>
        </w:rPr>
        <w:t>and cubic</w:t>
      </w:r>
      <w:r w:rsidR="00690264">
        <w:rPr>
          <w:rFonts w:ascii="Times New Roman" w:hAnsi="Times New Roman" w:cs="Times New Roman"/>
          <w:sz w:val="24"/>
          <w:szCs w:val="24"/>
        </w:rPr>
        <w:t xml:space="preserve"> </w:t>
      </w:r>
      <w:r w:rsidRPr="008744EC">
        <w:rPr>
          <w:rFonts w:ascii="Times New Roman" w:hAnsi="Times New Roman" w:cs="Times New Roman"/>
          <w:sz w:val="24"/>
          <w:szCs w:val="24"/>
        </w:rPr>
        <w:t>models in state S</w:t>
      </w:r>
      <w:r>
        <w:rPr>
          <w:rFonts w:ascii="Times New Roman" w:hAnsi="Times New Roman" w:cs="Times New Roman"/>
          <w:sz w:val="24"/>
          <w:szCs w:val="24"/>
        </w:rPr>
        <w:t>2</w:t>
      </w:r>
    </w:p>
    <w:tbl>
      <w:tblPr>
        <w:tblStyle w:val="TableGrid"/>
        <w:tblW w:w="8121"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17"/>
        <w:gridCol w:w="1363"/>
        <w:gridCol w:w="1375"/>
        <w:gridCol w:w="1457"/>
        <w:gridCol w:w="1359"/>
        <w:gridCol w:w="1350"/>
      </w:tblGrid>
      <w:tr w:rsidR="0038060E" w:rsidRPr="003330CE" w14:paraId="1F108549" w14:textId="77777777" w:rsidTr="00890D8F">
        <w:trPr>
          <w:jc w:val="center"/>
        </w:trPr>
        <w:tc>
          <w:tcPr>
            <w:tcW w:w="1217" w:type="dxa"/>
            <w:vMerge w:val="restart"/>
            <w:tcBorders>
              <w:top w:val="single" w:sz="4" w:space="0" w:color="auto"/>
            </w:tcBorders>
            <w:vAlign w:val="center"/>
          </w:tcPr>
          <w:p w14:paraId="02BAFE32" w14:textId="7404775C" w:rsidR="0038060E" w:rsidRPr="00690264" w:rsidRDefault="0038060E" w:rsidP="00890D8F">
            <w:pPr>
              <w:spacing w:after="0"/>
              <w:jc w:val="center"/>
              <w:rPr>
                <w:rFonts w:ascii="Times New Roman" w:hAnsi="Times New Roman" w:cs="Times New Roman"/>
                <w:b/>
                <w:bCs/>
                <w:sz w:val="24"/>
                <w:szCs w:val="24"/>
              </w:rPr>
            </w:pPr>
            <w:r w:rsidRPr="00690264">
              <w:rPr>
                <w:rFonts w:ascii="Times New Roman" w:hAnsi="Times New Roman" w:cs="Times New Roman"/>
                <w:b/>
                <w:bCs/>
                <w:sz w:val="24"/>
                <w:szCs w:val="24"/>
              </w:rPr>
              <w:lastRenderedPageBreak/>
              <w:t>Year</w:t>
            </w:r>
          </w:p>
          <w:p w14:paraId="5AB6650E" w14:textId="77777777" w:rsidR="0038060E" w:rsidRPr="00690264" w:rsidRDefault="0038060E" w:rsidP="00890D8F">
            <w:pPr>
              <w:spacing w:after="0"/>
              <w:jc w:val="center"/>
              <w:rPr>
                <w:rFonts w:ascii="Times New Roman" w:hAnsi="Times New Roman" w:cs="Times New Roman"/>
                <w:b/>
                <w:bCs/>
                <w:sz w:val="24"/>
                <w:szCs w:val="24"/>
              </w:rPr>
            </w:pPr>
            <w:r w:rsidRPr="00690264">
              <w:rPr>
                <w:rFonts w:ascii="Times New Roman" w:hAnsi="Times New Roman" w:cs="Times New Roman"/>
                <w:b/>
                <w:bCs/>
                <w:sz w:val="24"/>
                <w:szCs w:val="24"/>
              </w:rPr>
              <w:t>(t)</w:t>
            </w:r>
          </w:p>
        </w:tc>
        <w:tc>
          <w:tcPr>
            <w:tcW w:w="1363" w:type="dxa"/>
            <w:vMerge w:val="restart"/>
            <w:tcBorders>
              <w:top w:val="single" w:sz="4" w:space="0" w:color="auto"/>
            </w:tcBorders>
            <w:vAlign w:val="center"/>
          </w:tcPr>
          <w:p w14:paraId="224FC054" w14:textId="77777777" w:rsidR="0038060E" w:rsidRPr="00690264" w:rsidRDefault="0038060E" w:rsidP="00890D8F">
            <w:pPr>
              <w:spacing w:after="0"/>
              <w:jc w:val="center"/>
              <w:rPr>
                <w:rFonts w:ascii="Times New Roman" w:hAnsi="Times New Roman" w:cs="Times New Roman"/>
                <w:b/>
                <w:bCs/>
                <w:sz w:val="24"/>
                <w:szCs w:val="24"/>
              </w:rPr>
            </w:pPr>
            <w:r w:rsidRPr="00690264">
              <w:rPr>
                <w:rFonts w:ascii="Times New Roman" w:hAnsi="Times New Roman" w:cs="Times New Roman"/>
                <w:b/>
                <w:bCs/>
                <w:sz w:val="24"/>
                <w:szCs w:val="24"/>
              </w:rPr>
              <w:t>Production</w:t>
            </w:r>
          </w:p>
          <w:p w14:paraId="689212C1" w14:textId="77777777" w:rsidR="0038060E" w:rsidRPr="00690264" w:rsidRDefault="0038060E" w:rsidP="00890D8F">
            <w:pPr>
              <w:spacing w:after="0"/>
              <w:jc w:val="center"/>
              <w:rPr>
                <w:rFonts w:ascii="Times New Roman" w:hAnsi="Times New Roman" w:cs="Times New Roman"/>
                <w:b/>
                <w:bCs/>
                <w:sz w:val="24"/>
                <w:szCs w:val="24"/>
              </w:rPr>
            </w:pPr>
            <w:r w:rsidRPr="00316A21">
              <w:rPr>
                <w:rFonts w:ascii="Times New Roman" w:hAnsi="Times New Roman" w:cs="Times New Roman"/>
                <w:b/>
                <w:bCs/>
                <w:sz w:val="24"/>
                <w:szCs w:val="24"/>
              </w:rPr>
              <w:t>(</w:t>
            </w:r>
            <m:oMath>
              <m:sSub>
                <m:sSubPr>
                  <m:ctrlPr>
                    <w:rPr>
                      <w:rFonts w:ascii="Cambria Math" w:hAnsi="Cambria Math" w:cs="Times New Roman"/>
                      <w:b/>
                      <w:bCs/>
                      <w:sz w:val="24"/>
                      <w:szCs w:val="24"/>
                    </w:rPr>
                  </m:ctrlPr>
                </m:sSubPr>
                <m:e>
                  <m:r>
                    <m:rPr>
                      <m:sty m:val="bi"/>
                    </m:rPr>
                    <w:rPr>
                      <w:rFonts w:ascii="Cambria Math" w:hAnsi="Cambria Math" w:cs="Times New Roman"/>
                      <w:sz w:val="24"/>
                      <w:szCs w:val="24"/>
                    </w:rPr>
                    <m:t>y</m:t>
                  </m:r>
                </m:e>
                <m:sub>
                  <m:r>
                    <m:rPr>
                      <m:sty m:val="bi"/>
                    </m:rPr>
                    <w:rPr>
                      <w:rFonts w:ascii="Cambria Math" w:hAnsi="Cambria Math" w:cs="Times New Roman"/>
                      <w:sz w:val="24"/>
                      <w:szCs w:val="24"/>
                    </w:rPr>
                    <m:t>t</m:t>
                  </m:r>
                </m:sub>
              </m:sSub>
            </m:oMath>
            <w:r w:rsidRPr="00316A21">
              <w:rPr>
                <w:rFonts w:ascii="Times New Roman" w:hAnsi="Times New Roman" w:cs="Times New Roman"/>
                <w:b/>
                <w:bCs/>
                <w:sz w:val="24"/>
                <w:szCs w:val="24"/>
              </w:rPr>
              <w:t>)</w:t>
            </w:r>
          </w:p>
        </w:tc>
        <w:tc>
          <w:tcPr>
            <w:tcW w:w="5541" w:type="dxa"/>
            <w:gridSpan w:val="4"/>
            <w:tcBorders>
              <w:top w:val="single" w:sz="4" w:space="0" w:color="auto"/>
              <w:bottom w:val="single" w:sz="4" w:space="0" w:color="auto"/>
            </w:tcBorders>
            <w:vAlign w:val="center"/>
          </w:tcPr>
          <w:p w14:paraId="128F5084" w14:textId="3D25476E" w:rsidR="0038060E" w:rsidRPr="00690264" w:rsidRDefault="0038060E" w:rsidP="00890D8F">
            <w:pPr>
              <w:spacing w:after="0"/>
              <w:jc w:val="center"/>
              <w:rPr>
                <w:rFonts w:ascii="Times New Roman" w:hAnsi="Times New Roman" w:cs="Times New Roman"/>
                <w:b/>
                <w:bCs/>
                <w:sz w:val="24"/>
                <w:szCs w:val="24"/>
              </w:rPr>
            </w:pPr>
            <w:r w:rsidRPr="00690264">
              <w:rPr>
                <w:rFonts w:ascii="Times New Roman" w:hAnsi="Times New Roman" w:cs="Times New Roman"/>
                <w:b/>
                <w:bCs/>
                <w:sz w:val="24"/>
                <w:szCs w:val="24"/>
              </w:rPr>
              <w:t>Trend Values</w:t>
            </w:r>
          </w:p>
        </w:tc>
      </w:tr>
      <w:tr w:rsidR="0038060E" w:rsidRPr="003330CE" w14:paraId="4B4D2BBC" w14:textId="77777777" w:rsidTr="00890D8F">
        <w:trPr>
          <w:trHeight w:val="863"/>
          <w:jc w:val="center"/>
        </w:trPr>
        <w:tc>
          <w:tcPr>
            <w:tcW w:w="1217" w:type="dxa"/>
            <w:vMerge/>
            <w:tcBorders>
              <w:bottom w:val="single" w:sz="4" w:space="0" w:color="auto"/>
            </w:tcBorders>
            <w:vAlign w:val="center"/>
          </w:tcPr>
          <w:p w14:paraId="57D6173D" w14:textId="77777777" w:rsidR="0038060E" w:rsidRPr="00690264" w:rsidRDefault="0038060E" w:rsidP="00890D8F">
            <w:pPr>
              <w:spacing w:after="0"/>
              <w:jc w:val="center"/>
              <w:rPr>
                <w:rFonts w:ascii="Times New Roman" w:hAnsi="Times New Roman" w:cs="Times New Roman"/>
                <w:b/>
                <w:bCs/>
                <w:sz w:val="24"/>
                <w:szCs w:val="24"/>
              </w:rPr>
            </w:pPr>
          </w:p>
        </w:tc>
        <w:tc>
          <w:tcPr>
            <w:tcW w:w="1363" w:type="dxa"/>
            <w:vMerge/>
            <w:tcBorders>
              <w:bottom w:val="single" w:sz="4" w:space="0" w:color="auto"/>
            </w:tcBorders>
            <w:vAlign w:val="center"/>
          </w:tcPr>
          <w:p w14:paraId="4B465135" w14:textId="77777777" w:rsidR="0038060E" w:rsidRPr="00690264" w:rsidRDefault="0038060E" w:rsidP="00890D8F">
            <w:pPr>
              <w:spacing w:after="0"/>
              <w:jc w:val="center"/>
              <w:rPr>
                <w:rFonts w:ascii="Times New Roman" w:hAnsi="Times New Roman" w:cs="Times New Roman"/>
                <w:b/>
                <w:bCs/>
                <w:sz w:val="24"/>
                <w:szCs w:val="24"/>
              </w:rPr>
            </w:pPr>
          </w:p>
        </w:tc>
        <w:tc>
          <w:tcPr>
            <w:tcW w:w="1375" w:type="dxa"/>
            <w:tcBorders>
              <w:top w:val="single" w:sz="4" w:space="0" w:color="auto"/>
              <w:bottom w:val="single" w:sz="4" w:space="0" w:color="auto"/>
            </w:tcBorders>
            <w:vAlign w:val="center"/>
          </w:tcPr>
          <w:p w14:paraId="63A6341F" w14:textId="77777777" w:rsidR="0038060E" w:rsidRPr="00690264" w:rsidRDefault="0038060E" w:rsidP="00890D8F">
            <w:pPr>
              <w:spacing w:after="0"/>
              <w:jc w:val="center"/>
              <w:rPr>
                <w:rFonts w:ascii="Times New Roman" w:hAnsi="Times New Roman" w:cs="Times New Roman"/>
                <w:b/>
                <w:bCs/>
                <w:sz w:val="24"/>
                <w:szCs w:val="24"/>
              </w:rPr>
            </w:pPr>
            <w:r w:rsidRPr="00690264">
              <w:rPr>
                <w:rFonts w:ascii="Times New Roman" w:hAnsi="Times New Roman" w:cs="Times New Roman"/>
                <w:b/>
                <w:bCs/>
                <w:sz w:val="24"/>
                <w:szCs w:val="24"/>
              </w:rPr>
              <w:t>Linear Model (</w:t>
            </w:r>
            <m:oMath>
              <m:sSub>
                <m:sSubPr>
                  <m:ctrlPr>
                    <w:rPr>
                      <w:rFonts w:ascii="Cambria Math" w:hAnsi="Cambria Math" w:cs="Times New Roman"/>
                      <w:b/>
                      <w:bCs/>
                      <w:sz w:val="24"/>
                      <w:szCs w:val="24"/>
                    </w:rPr>
                  </m:ctrlPr>
                </m:sSubPr>
                <m:e>
                  <m:r>
                    <m:rPr>
                      <m:sty m:val="bi"/>
                    </m:rPr>
                    <w:rPr>
                      <w:rFonts w:ascii="Cambria Math" w:hAnsi="Cambria Math" w:cs="Times New Roman"/>
                      <w:sz w:val="24"/>
                      <w:szCs w:val="24"/>
                    </w:rPr>
                    <m:t>L</m:t>
                  </m:r>
                </m:e>
                <m:sub>
                  <m:r>
                    <m:rPr>
                      <m:sty m:val="bi"/>
                    </m:rPr>
                    <w:rPr>
                      <w:rFonts w:ascii="Cambria Math" w:hAnsi="Cambria Math" w:cs="Times New Roman"/>
                      <w:sz w:val="24"/>
                      <w:szCs w:val="24"/>
                    </w:rPr>
                    <m:t>t</m:t>
                  </m:r>
                </m:sub>
              </m:sSub>
            </m:oMath>
            <w:r w:rsidRPr="00690264">
              <w:rPr>
                <w:rFonts w:ascii="Times New Roman" w:hAnsi="Times New Roman" w:cs="Times New Roman"/>
                <w:b/>
                <w:bCs/>
                <w:sz w:val="24"/>
                <w:szCs w:val="24"/>
              </w:rPr>
              <w:t>)</w:t>
            </w:r>
          </w:p>
        </w:tc>
        <w:tc>
          <w:tcPr>
            <w:tcW w:w="1457" w:type="dxa"/>
            <w:tcBorders>
              <w:top w:val="single" w:sz="4" w:space="0" w:color="auto"/>
              <w:bottom w:val="single" w:sz="4" w:space="0" w:color="auto"/>
            </w:tcBorders>
            <w:vAlign w:val="center"/>
          </w:tcPr>
          <w:p w14:paraId="7A2A693E" w14:textId="77777777" w:rsidR="0038060E" w:rsidRPr="00690264" w:rsidRDefault="0038060E" w:rsidP="00890D8F">
            <w:pPr>
              <w:spacing w:after="0"/>
              <w:jc w:val="center"/>
              <w:rPr>
                <w:rFonts w:ascii="Times New Roman" w:hAnsi="Times New Roman" w:cs="Times New Roman"/>
                <w:b/>
                <w:bCs/>
                <w:sz w:val="24"/>
                <w:szCs w:val="24"/>
              </w:rPr>
            </w:pPr>
            <w:r w:rsidRPr="00690264">
              <w:rPr>
                <w:rFonts w:ascii="Times New Roman" w:hAnsi="Times New Roman" w:cs="Times New Roman"/>
                <w:b/>
                <w:bCs/>
                <w:sz w:val="24"/>
                <w:szCs w:val="24"/>
              </w:rPr>
              <w:t>Exponential Model (</w:t>
            </w:r>
            <m:oMath>
              <m:sSub>
                <m:sSubPr>
                  <m:ctrlPr>
                    <w:rPr>
                      <w:rFonts w:ascii="Cambria Math" w:hAnsi="Cambria Math" w:cs="Times New Roman"/>
                      <w:b/>
                      <w:bCs/>
                      <w:sz w:val="24"/>
                      <w:szCs w:val="24"/>
                    </w:rPr>
                  </m:ctrlPr>
                </m:sSubPr>
                <m:e>
                  <m:r>
                    <m:rPr>
                      <m:sty m:val="bi"/>
                    </m:rPr>
                    <w:rPr>
                      <w:rFonts w:ascii="Cambria Math" w:hAnsi="Cambria Math" w:cs="Times New Roman"/>
                      <w:sz w:val="24"/>
                      <w:szCs w:val="24"/>
                    </w:rPr>
                    <m:t>E</m:t>
                  </m:r>
                </m:e>
                <m:sub>
                  <m:r>
                    <m:rPr>
                      <m:sty m:val="bi"/>
                    </m:rPr>
                    <w:rPr>
                      <w:rFonts w:ascii="Cambria Math" w:hAnsi="Cambria Math" w:cs="Times New Roman"/>
                      <w:sz w:val="24"/>
                      <w:szCs w:val="24"/>
                    </w:rPr>
                    <m:t>t</m:t>
                  </m:r>
                </m:sub>
              </m:sSub>
            </m:oMath>
            <w:r w:rsidRPr="00690264">
              <w:rPr>
                <w:rFonts w:ascii="Times New Roman" w:hAnsi="Times New Roman" w:cs="Times New Roman"/>
                <w:b/>
                <w:bCs/>
                <w:sz w:val="24"/>
                <w:szCs w:val="24"/>
              </w:rPr>
              <w:t>)</w:t>
            </w:r>
          </w:p>
        </w:tc>
        <w:tc>
          <w:tcPr>
            <w:tcW w:w="1359" w:type="dxa"/>
            <w:tcBorders>
              <w:top w:val="single" w:sz="4" w:space="0" w:color="auto"/>
              <w:bottom w:val="single" w:sz="4" w:space="0" w:color="auto"/>
            </w:tcBorders>
            <w:vAlign w:val="center"/>
          </w:tcPr>
          <w:p w14:paraId="48146383" w14:textId="77777777" w:rsidR="0038060E" w:rsidRPr="00690264" w:rsidRDefault="0038060E" w:rsidP="00890D8F">
            <w:pPr>
              <w:spacing w:after="0"/>
              <w:jc w:val="center"/>
              <w:rPr>
                <w:rFonts w:ascii="Times New Roman" w:hAnsi="Times New Roman" w:cs="Times New Roman"/>
                <w:b/>
                <w:bCs/>
                <w:sz w:val="24"/>
                <w:szCs w:val="24"/>
              </w:rPr>
            </w:pPr>
            <w:r>
              <w:rPr>
                <w:rFonts w:ascii="Times New Roman" w:hAnsi="Times New Roman" w:cs="Times New Roman"/>
                <w:b/>
                <w:bCs/>
                <w:sz w:val="24"/>
                <w:szCs w:val="24"/>
              </w:rPr>
              <w:t xml:space="preserve">Quadratic </w:t>
            </w:r>
            <w:r w:rsidRPr="00690264">
              <w:rPr>
                <w:rFonts w:ascii="Times New Roman" w:hAnsi="Times New Roman" w:cs="Times New Roman"/>
                <w:b/>
                <w:bCs/>
                <w:sz w:val="24"/>
                <w:szCs w:val="24"/>
              </w:rPr>
              <w:t>Model (</w:t>
            </w:r>
            <m:oMath>
              <m:sSub>
                <m:sSubPr>
                  <m:ctrlPr>
                    <w:rPr>
                      <w:rFonts w:ascii="Cambria Math" w:hAnsi="Cambria Math" w:cs="Times New Roman"/>
                      <w:b/>
                      <w:bCs/>
                      <w:sz w:val="24"/>
                      <w:szCs w:val="24"/>
                    </w:rPr>
                  </m:ctrlPr>
                </m:sSubPr>
                <m:e>
                  <m:r>
                    <m:rPr>
                      <m:sty m:val="bi"/>
                    </m:rPr>
                    <w:rPr>
                      <w:rFonts w:ascii="Cambria Math" w:hAnsi="Cambria Math" w:cs="Times New Roman"/>
                      <w:sz w:val="24"/>
                      <w:szCs w:val="24"/>
                    </w:rPr>
                    <m:t>C</m:t>
                  </m:r>
                </m:e>
                <m:sub>
                  <m:r>
                    <m:rPr>
                      <m:sty m:val="bi"/>
                    </m:rPr>
                    <w:rPr>
                      <w:rFonts w:ascii="Cambria Math" w:hAnsi="Cambria Math" w:cs="Times New Roman"/>
                      <w:sz w:val="24"/>
                      <w:szCs w:val="24"/>
                    </w:rPr>
                    <m:t>t</m:t>
                  </m:r>
                </m:sub>
              </m:sSub>
            </m:oMath>
            <w:r w:rsidRPr="00690264">
              <w:rPr>
                <w:rFonts w:ascii="Times New Roman" w:hAnsi="Times New Roman" w:cs="Times New Roman"/>
                <w:b/>
                <w:bCs/>
                <w:sz w:val="24"/>
                <w:szCs w:val="24"/>
              </w:rPr>
              <w:t>)</w:t>
            </w:r>
          </w:p>
        </w:tc>
        <w:tc>
          <w:tcPr>
            <w:tcW w:w="1350" w:type="dxa"/>
            <w:tcBorders>
              <w:top w:val="single" w:sz="4" w:space="0" w:color="auto"/>
              <w:bottom w:val="single" w:sz="4" w:space="0" w:color="auto"/>
            </w:tcBorders>
            <w:vAlign w:val="center"/>
          </w:tcPr>
          <w:p w14:paraId="513A7952" w14:textId="77777777" w:rsidR="0038060E" w:rsidRPr="00690264" w:rsidRDefault="0038060E" w:rsidP="00890D8F">
            <w:pPr>
              <w:spacing w:after="0"/>
              <w:jc w:val="center"/>
              <w:rPr>
                <w:rFonts w:ascii="Times New Roman" w:hAnsi="Times New Roman" w:cs="Times New Roman"/>
                <w:b/>
                <w:bCs/>
                <w:sz w:val="24"/>
                <w:szCs w:val="24"/>
              </w:rPr>
            </w:pPr>
            <w:r w:rsidRPr="00690264">
              <w:rPr>
                <w:rFonts w:ascii="Times New Roman" w:hAnsi="Times New Roman" w:cs="Times New Roman"/>
                <w:b/>
                <w:bCs/>
                <w:sz w:val="24"/>
                <w:szCs w:val="24"/>
              </w:rPr>
              <w:t>Cubic</w:t>
            </w:r>
            <w:r>
              <w:rPr>
                <w:rFonts w:ascii="Times New Roman" w:hAnsi="Times New Roman" w:cs="Times New Roman"/>
                <w:b/>
                <w:bCs/>
                <w:sz w:val="24"/>
                <w:szCs w:val="24"/>
              </w:rPr>
              <w:t xml:space="preserve"> </w:t>
            </w:r>
            <w:r w:rsidRPr="00690264">
              <w:rPr>
                <w:rFonts w:ascii="Times New Roman" w:hAnsi="Times New Roman" w:cs="Times New Roman"/>
                <w:b/>
                <w:bCs/>
                <w:sz w:val="24"/>
                <w:szCs w:val="24"/>
              </w:rPr>
              <w:t>Model (</w:t>
            </w:r>
            <m:oMath>
              <m:sSub>
                <m:sSubPr>
                  <m:ctrlPr>
                    <w:rPr>
                      <w:rFonts w:ascii="Cambria Math" w:hAnsi="Cambria Math" w:cs="Times New Roman"/>
                      <w:b/>
                      <w:bCs/>
                      <w:sz w:val="24"/>
                      <w:szCs w:val="24"/>
                    </w:rPr>
                  </m:ctrlPr>
                </m:sSubPr>
                <m:e>
                  <m:r>
                    <m:rPr>
                      <m:sty m:val="bi"/>
                    </m:rPr>
                    <w:rPr>
                      <w:rFonts w:ascii="Cambria Math" w:hAnsi="Cambria Math" w:cs="Times New Roman"/>
                      <w:sz w:val="24"/>
                      <w:szCs w:val="24"/>
                    </w:rPr>
                    <m:t>C</m:t>
                  </m:r>
                </m:e>
                <m:sub>
                  <m:r>
                    <m:rPr>
                      <m:sty m:val="bi"/>
                    </m:rPr>
                    <w:rPr>
                      <w:rFonts w:ascii="Cambria Math" w:hAnsi="Cambria Math" w:cs="Times New Roman"/>
                      <w:sz w:val="24"/>
                      <w:szCs w:val="24"/>
                    </w:rPr>
                    <m:t>t</m:t>
                  </m:r>
                </m:sub>
              </m:sSub>
            </m:oMath>
            <w:r w:rsidRPr="00690264">
              <w:rPr>
                <w:rFonts w:ascii="Times New Roman" w:hAnsi="Times New Roman" w:cs="Times New Roman"/>
                <w:b/>
                <w:bCs/>
                <w:sz w:val="24"/>
                <w:szCs w:val="24"/>
              </w:rPr>
              <w:t>)</w:t>
            </w:r>
          </w:p>
        </w:tc>
      </w:tr>
      <w:tr w:rsidR="0038060E" w:rsidRPr="003330CE" w14:paraId="2FFA2101" w14:textId="77777777" w:rsidTr="00890D8F">
        <w:trPr>
          <w:jc w:val="center"/>
        </w:trPr>
        <w:tc>
          <w:tcPr>
            <w:tcW w:w="1217" w:type="dxa"/>
            <w:tcBorders>
              <w:top w:val="single" w:sz="4" w:space="0" w:color="auto"/>
            </w:tcBorders>
          </w:tcPr>
          <w:p w14:paraId="6A93A92E" w14:textId="77777777" w:rsidR="0038060E" w:rsidRPr="00BF0A32" w:rsidRDefault="0038060E" w:rsidP="0038060E">
            <w:pPr>
              <w:spacing w:after="0"/>
              <w:jc w:val="center"/>
              <w:rPr>
                <w:rFonts w:ascii="Times New Roman" w:hAnsi="Times New Roman" w:cs="Times New Roman"/>
                <w:sz w:val="24"/>
                <w:szCs w:val="24"/>
              </w:rPr>
            </w:pPr>
            <w:r>
              <w:rPr>
                <w:rFonts w:ascii="Times New Roman" w:hAnsi="Times New Roman" w:cs="Times New Roman"/>
                <w:sz w:val="24"/>
                <w:szCs w:val="24"/>
              </w:rPr>
              <w:t>2005</w:t>
            </w:r>
          </w:p>
        </w:tc>
        <w:tc>
          <w:tcPr>
            <w:tcW w:w="1363" w:type="dxa"/>
            <w:tcBorders>
              <w:top w:val="single" w:sz="4" w:space="0" w:color="auto"/>
            </w:tcBorders>
            <w:vAlign w:val="bottom"/>
          </w:tcPr>
          <w:p w14:paraId="3DCE3A67" w14:textId="466EA1BC" w:rsidR="0038060E" w:rsidRPr="00BF0A32" w:rsidRDefault="0038060E" w:rsidP="0038060E">
            <w:pPr>
              <w:spacing w:after="0"/>
              <w:jc w:val="center"/>
              <w:rPr>
                <w:rFonts w:ascii="Times New Roman" w:hAnsi="Times New Roman" w:cs="Times New Roman"/>
                <w:sz w:val="24"/>
                <w:szCs w:val="24"/>
              </w:rPr>
            </w:pPr>
            <w:r>
              <w:rPr>
                <w:rFonts w:ascii="Calibri" w:hAnsi="Calibri" w:cs="Calibri"/>
                <w:color w:val="000000"/>
                <w:szCs w:val="22"/>
              </w:rPr>
              <w:t>2.53</w:t>
            </w:r>
          </w:p>
        </w:tc>
        <w:tc>
          <w:tcPr>
            <w:tcW w:w="1375" w:type="dxa"/>
            <w:tcBorders>
              <w:top w:val="single" w:sz="4" w:space="0" w:color="auto"/>
            </w:tcBorders>
            <w:vAlign w:val="bottom"/>
          </w:tcPr>
          <w:p w14:paraId="2BA36274" w14:textId="2AF80BF9" w:rsidR="0038060E" w:rsidRPr="00BF0A32" w:rsidRDefault="0038060E" w:rsidP="0038060E">
            <w:pPr>
              <w:spacing w:after="0"/>
              <w:jc w:val="center"/>
              <w:rPr>
                <w:rFonts w:ascii="Times New Roman" w:hAnsi="Times New Roman" w:cs="Times New Roman"/>
                <w:sz w:val="24"/>
                <w:szCs w:val="24"/>
              </w:rPr>
            </w:pPr>
            <w:r>
              <w:rPr>
                <w:rFonts w:ascii="Calibri" w:hAnsi="Calibri" w:cs="Calibri"/>
                <w:color w:val="000000"/>
                <w:szCs w:val="22"/>
              </w:rPr>
              <w:t>2.53</w:t>
            </w:r>
          </w:p>
        </w:tc>
        <w:tc>
          <w:tcPr>
            <w:tcW w:w="1457" w:type="dxa"/>
            <w:tcBorders>
              <w:top w:val="single" w:sz="4" w:space="0" w:color="auto"/>
            </w:tcBorders>
            <w:vAlign w:val="bottom"/>
          </w:tcPr>
          <w:p w14:paraId="3604B83C" w14:textId="7BE98E44" w:rsidR="0038060E" w:rsidRPr="00BF0A32" w:rsidRDefault="0038060E" w:rsidP="0038060E">
            <w:pPr>
              <w:spacing w:after="0"/>
              <w:jc w:val="center"/>
              <w:rPr>
                <w:rFonts w:ascii="Times New Roman" w:hAnsi="Times New Roman" w:cs="Times New Roman"/>
                <w:sz w:val="24"/>
                <w:szCs w:val="24"/>
              </w:rPr>
            </w:pPr>
            <w:r>
              <w:rPr>
                <w:rFonts w:ascii="Calibri" w:hAnsi="Calibri" w:cs="Calibri"/>
                <w:color w:val="000000"/>
                <w:szCs w:val="22"/>
              </w:rPr>
              <w:t>2.65</w:t>
            </w:r>
          </w:p>
        </w:tc>
        <w:tc>
          <w:tcPr>
            <w:tcW w:w="1359" w:type="dxa"/>
            <w:tcBorders>
              <w:top w:val="single" w:sz="4" w:space="0" w:color="auto"/>
            </w:tcBorders>
            <w:vAlign w:val="bottom"/>
          </w:tcPr>
          <w:p w14:paraId="6E1CA332" w14:textId="0EEF78A7" w:rsidR="0038060E" w:rsidRPr="00BF0A32" w:rsidRDefault="0038060E" w:rsidP="0038060E">
            <w:pPr>
              <w:spacing w:after="0"/>
              <w:jc w:val="center"/>
              <w:rPr>
                <w:rFonts w:ascii="Times New Roman" w:hAnsi="Times New Roman" w:cs="Times New Roman"/>
                <w:sz w:val="24"/>
                <w:szCs w:val="24"/>
              </w:rPr>
            </w:pPr>
            <w:r>
              <w:rPr>
                <w:rFonts w:ascii="Calibri" w:hAnsi="Calibri" w:cs="Calibri"/>
                <w:color w:val="000000"/>
                <w:szCs w:val="22"/>
              </w:rPr>
              <w:t>3.17</w:t>
            </w:r>
          </w:p>
        </w:tc>
        <w:tc>
          <w:tcPr>
            <w:tcW w:w="1350" w:type="dxa"/>
            <w:tcBorders>
              <w:top w:val="single" w:sz="4" w:space="0" w:color="auto"/>
            </w:tcBorders>
            <w:vAlign w:val="bottom"/>
          </w:tcPr>
          <w:p w14:paraId="5BADA75A" w14:textId="1D5F59DE" w:rsidR="0038060E" w:rsidRPr="00BF0A32" w:rsidRDefault="0038060E" w:rsidP="0038060E">
            <w:pPr>
              <w:spacing w:after="0"/>
              <w:jc w:val="center"/>
              <w:rPr>
                <w:rFonts w:ascii="Times New Roman" w:hAnsi="Times New Roman" w:cs="Times New Roman"/>
                <w:sz w:val="24"/>
                <w:szCs w:val="24"/>
              </w:rPr>
            </w:pPr>
            <w:r>
              <w:rPr>
                <w:rFonts w:ascii="Calibri" w:hAnsi="Calibri" w:cs="Calibri"/>
                <w:color w:val="000000"/>
                <w:szCs w:val="22"/>
              </w:rPr>
              <w:t>2.56</w:t>
            </w:r>
          </w:p>
        </w:tc>
      </w:tr>
      <w:tr w:rsidR="0038060E" w:rsidRPr="003330CE" w14:paraId="4B23486C" w14:textId="77777777" w:rsidTr="00890D8F">
        <w:trPr>
          <w:jc w:val="center"/>
        </w:trPr>
        <w:tc>
          <w:tcPr>
            <w:tcW w:w="1217" w:type="dxa"/>
          </w:tcPr>
          <w:p w14:paraId="29D10020" w14:textId="77777777" w:rsidR="0038060E" w:rsidRPr="00BF0A32" w:rsidRDefault="0038060E" w:rsidP="0038060E">
            <w:pPr>
              <w:spacing w:after="0"/>
              <w:jc w:val="center"/>
              <w:rPr>
                <w:rFonts w:ascii="Times New Roman" w:hAnsi="Times New Roman" w:cs="Times New Roman"/>
                <w:sz w:val="24"/>
                <w:szCs w:val="24"/>
              </w:rPr>
            </w:pPr>
            <w:r>
              <w:rPr>
                <w:rFonts w:ascii="Times New Roman" w:hAnsi="Times New Roman" w:cs="Times New Roman"/>
                <w:sz w:val="24"/>
                <w:szCs w:val="24"/>
              </w:rPr>
              <w:t>2006</w:t>
            </w:r>
          </w:p>
        </w:tc>
        <w:tc>
          <w:tcPr>
            <w:tcW w:w="1363" w:type="dxa"/>
            <w:vAlign w:val="bottom"/>
          </w:tcPr>
          <w:p w14:paraId="51FEA085" w14:textId="2C6550EC" w:rsidR="0038060E" w:rsidRPr="00BF0A32" w:rsidRDefault="0038060E" w:rsidP="0038060E">
            <w:pPr>
              <w:spacing w:after="0"/>
              <w:jc w:val="center"/>
              <w:rPr>
                <w:rFonts w:ascii="Times New Roman" w:hAnsi="Times New Roman" w:cs="Times New Roman"/>
                <w:sz w:val="24"/>
                <w:szCs w:val="24"/>
              </w:rPr>
            </w:pPr>
            <w:r>
              <w:rPr>
                <w:rFonts w:ascii="Calibri" w:hAnsi="Calibri" w:cs="Calibri"/>
                <w:color w:val="000000"/>
                <w:szCs w:val="22"/>
              </w:rPr>
              <w:t>2.89</w:t>
            </w:r>
          </w:p>
        </w:tc>
        <w:tc>
          <w:tcPr>
            <w:tcW w:w="1375" w:type="dxa"/>
            <w:vAlign w:val="bottom"/>
          </w:tcPr>
          <w:p w14:paraId="3060E070" w14:textId="7B1C27B1" w:rsidR="0038060E" w:rsidRPr="00BF0A32" w:rsidRDefault="0038060E" w:rsidP="0038060E">
            <w:pPr>
              <w:spacing w:after="0"/>
              <w:jc w:val="center"/>
              <w:rPr>
                <w:rFonts w:ascii="Times New Roman" w:hAnsi="Times New Roman" w:cs="Times New Roman"/>
                <w:sz w:val="24"/>
                <w:szCs w:val="24"/>
              </w:rPr>
            </w:pPr>
            <w:r>
              <w:rPr>
                <w:rFonts w:ascii="Calibri" w:hAnsi="Calibri" w:cs="Calibri"/>
                <w:color w:val="000000"/>
                <w:szCs w:val="22"/>
              </w:rPr>
              <w:t>2.71</w:t>
            </w:r>
          </w:p>
        </w:tc>
        <w:tc>
          <w:tcPr>
            <w:tcW w:w="1457" w:type="dxa"/>
            <w:vAlign w:val="bottom"/>
          </w:tcPr>
          <w:p w14:paraId="0F8F0587" w14:textId="613FB3DE" w:rsidR="0038060E" w:rsidRPr="00BF0A32" w:rsidRDefault="0038060E" w:rsidP="0038060E">
            <w:pPr>
              <w:spacing w:after="0"/>
              <w:jc w:val="center"/>
              <w:rPr>
                <w:rFonts w:ascii="Times New Roman" w:hAnsi="Times New Roman" w:cs="Times New Roman"/>
                <w:sz w:val="24"/>
                <w:szCs w:val="24"/>
              </w:rPr>
            </w:pPr>
            <w:r>
              <w:rPr>
                <w:rFonts w:ascii="Calibri" w:hAnsi="Calibri" w:cs="Calibri"/>
                <w:color w:val="000000"/>
                <w:szCs w:val="22"/>
              </w:rPr>
              <w:t>2.77</w:t>
            </w:r>
          </w:p>
        </w:tc>
        <w:tc>
          <w:tcPr>
            <w:tcW w:w="1359" w:type="dxa"/>
            <w:vAlign w:val="bottom"/>
          </w:tcPr>
          <w:p w14:paraId="7CD3C18A" w14:textId="44B55B9C" w:rsidR="0038060E" w:rsidRPr="00BF0A32" w:rsidRDefault="0038060E" w:rsidP="0038060E">
            <w:pPr>
              <w:spacing w:after="0"/>
              <w:jc w:val="center"/>
              <w:rPr>
                <w:rFonts w:ascii="Times New Roman" w:hAnsi="Times New Roman" w:cs="Times New Roman"/>
                <w:sz w:val="24"/>
                <w:szCs w:val="24"/>
              </w:rPr>
            </w:pPr>
            <w:r>
              <w:rPr>
                <w:rFonts w:ascii="Calibri" w:hAnsi="Calibri" w:cs="Calibri"/>
                <w:color w:val="000000"/>
                <w:szCs w:val="22"/>
              </w:rPr>
              <w:t>3.12</w:t>
            </w:r>
          </w:p>
        </w:tc>
        <w:tc>
          <w:tcPr>
            <w:tcW w:w="1350" w:type="dxa"/>
            <w:vAlign w:val="bottom"/>
          </w:tcPr>
          <w:p w14:paraId="62B4BF7F" w14:textId="111D536C" w:rsidR="0038060E" w:rsidRPr="00BF0A32" w:rsidRDefault="0038060E" w:rsidP="0038060E">
            <w:pPr>
              <w:spacing w:after="0"/>
              <w:jc w:val="center"/>
              <w:rPr>
                <w:rFonts w:ascii="Times New Roman" w:hAnsi="Times New Roman" w:cs="Times New Roman"/>
                <w:sz w:val="24"/>
                <w:szCs w:val="24"/>
              </w:rPr>
            </w:pPr>
            <w:r>
              <w:rPr>
                <w:rFonts w:ascii="Calibri" w:hAnsi="Calibri" w:cs="Calibri"/>
                <w:color w:val="000000"/>
                <w:szCs w:val="22"/>
              </w:rPr>
              <w:t>2.95</w:t>
            </w:r>
          </w:p>
        </w:tc>
      </w:tr>
      <w:tr w:rsidR="0038060E" w:rsidRPr="003330CE" w14:paraId="69EF0E60" w14:textId="77777777" w:rsidTr="00890D8F">
        <w:trPr>
          <w:jc w:val="center"/>
        </w:trPr>
        <w:tc>
          <w:tcPr>
            <w:tcW w:w="1217" w:type="dxa"/>
          </w:tcPr>
          <w:p w14:paraId="239E368C" w14:textId="77777777" w:rsidR="0038060E" w:rsidRPr="00BF0A32" w:rsidRDefault="0038060E" w:rsidP="0038060E">
            <w:pPr>
              <w:spacing w:after="0"/>
              <w:jc w:val="center"/>
              <w:rPr>
                <w:rFonts w:ascii="Times New Roman" w:hAnsi="Times New Roman" w:cs="Times New Roman"/>
                <w:sz w:val="24"/>
                <w:szCs w:val="24"/>
              </w:rPr>
            </w:pPr>
            <w:r>
              <w:rPr>
                <w:rFonts w:ascii="Times New Roman" w:hAnsi="Times New Roman" w:cs="Times New Roman"/>
                <w:sz w:val="24"/>
                <w:szCs w:val="24"/>
              </w:rPr>
              <w:t>2007</w:t>
            </w:r>
          </w:p>
        </w:tc>
        <w:tc>
          <w:tcPr>
            <w:tcW w:w="1363" w:type="dxa"/>
            <w:vAlign w:val="bottom"/>
          </w:tcPr>
          <w:p w14:paraId="079F4E23" w14:textId="44A43894" w:rsidR="0038060E" w:rsidRPr="00BF0A32" w:rsidRDefault="0038060E" w:rsidP="0038060E">
            <w:pPr>
              <w:spacing w:after="0"/>
              <w:jc w:val="center"/>
              <w:rPr>
                <w:rFonts w:ascii="Times New Roman" w:hAnsi="Times New Roman" w:cs="Times New Roman"/>
                <w:sz w:val="24"/>
                <w:szCs w:val="24"/>
              </w:rPr>
            </w:pPr>
            <w:r>
              <w:rPr>
                <w:rFonts w:ascii="Calibri" w:hAnsi="Calibri" w:cs="Calibri"/>
                <w:color w:val="000000"/>
                <w:szCs w:val="22"/>
              </w:rPr>
              <w:t>3.98</w:t>
            </w:r>
          </w:p>
        </w:tc>
        <w:tc>
          <w:tcPr>
            <w:tcW w:w="1375" w:type="dxa"/>
            <w:vAlign w:val="bottom"/>
          </w:tcPr>
          <w:p w14:paraId="05854DD0" w14:textId="13AB54EF" w:rsidR="0038060E" w:rsidRPr="00BF0A32" w:rsidRDefault="0038060E" w:rsidP="0038060E">
            <w:pPr>
              <w:spacing w:after="0"/>
              <w:jc w:val="center"/>
              <w:rPr>
                <w:rFonts w:ascii="Times New Roman" w:hAnsi="Times New Roman" w:cs="Times New Roman"/>
                <w:sz w:val="24"/>
                <w:szCs w:val="24"/>
              </w:rPr>
            </w:pPr>
            <w:r>
              <w:rPr>
                <w:rFonts w:ascii="Calibri" w:hAnsi="Calibri" w:cs="Calibri"/>
                <w:color w:val="000000"/>
                <w:szCs w:val="22"/>
              </w:rPr>
              <w:t>2.89</w:t>
            </w:r>
          </w:p>
        </w:tc>
        <w:tc>
          <w:tcPr>
            <w:tcW w:w="1457" w:type="dxa"/>
            <w:vAlign w:val="bottom"/>
          </w:tcPr>
          <w:p w14:paraId="6606E7C5" w14:textId="4971C84D" w:rsidR="0038060E" w:rsidRPr="00BF0A32" w:rsidRDefault="0038060E" w:rsidP="0038060E">
            <w:pPr>
              <w:spacing w:after="0"/>
              <w:jc w:val="center"/>
              <w:rPr>
                <w:rFonts w:ascii="Times New Roman" w:hAnsi="Times New Roman" w:cs="Times New Roman"/>
                <w:sz w:val="24"/>
                <w:szCs w:val="24"/>
              </w:rPr>
            </w:pPr>
            <w:r>
              <w:rPr>
                <w:rFonts w:ascii="Calibri" w:hAnsi="Calibri" w:cs="Calibri"/>
                <w:color w:val="000000"/>
                <w:szCs w:val="22"/>
              </w:rPr>
              <w:t>2.89</w:t>
            </w:r>
          </w:p>
        </w:tc>
        <w:tc>
          <w:tcPr>
            <w:tcW w:w="1359" w:type="dxa"/>
            <w:vAlign w:val="bottom"/>
          </w:tcPr>
          <w:p w14:paraId="31F66E26" w14:textId="73E345CD" w:rsidR="0038060E" w:rsidRPr="00BF0A32" w:rsidRDefault="0038060E" w:rsidP="0038060E">
            <w:pPr>
              <w:spacing w:after="0"/>
              <w:jc w:val="center"/>
              <w:rPr>
                <w:rFonts w:ascii="Times New Roman" w:hAnsi="Times New Roman" w:cs="Times New Roman"/>
                <w:sz w:val="24"/>
                <w:szCs w:val="24"/>
              </w:rPr>
            </w:pPr>
            <w:r>
              <w:rPr>
                <w:rFonts w:ascii="Calibri" w:hAnsi="Calibri" w:cs="Calibri"/>
                <w:color w:val="000000"/>
                <w:szCs w:val="22"/>
              </w:rPr>
              <w:t>3.10</w:t>
            </w:r>
          </w:p>
        </w:tc>
        <w:tc>
          <w:tcPr>
            <w:tcW w:w="1350" w:type="dxa"/>
            <w:vAlign w:val="bottom"/>
          </w:tcPr>
          <w:p w14:paraId="55EC6BC3" w14:textId="395EC7BC" w:rsidR="0038060E" w:rsidRPr="00BF0A32" w:rsidRDefault="0038060E" w:rsidP="0038060E">
            <w:pPr>
              <w:spacing w:after="0"/>
              <w:jc w:val="center"/>
              <w:rPr>
                <w:rFonts w:ascii="Times New Roman" w:hAnsi="Times New Roman" w:cs="Times New Roman"/>
                <w:sz w:val="24"/>
                <w:szCs w:val="24"/>
              </w:rPr>
            </w:pPr>
            <w:r>
              <w:rPr>
                <w:rFonts w:ascii="Calibri" w:hAnsi="Calibri" w:cs="Calibri"/>
                <w:color w:val="000000"/>
                <w:szCs w:val="22"/>
              </w:rPr>
              <w:t>3.22</w:t>
            </w:r>
          </w:p>
        </w:tc>
      </w:tr>
      <w:tr w:rsidR="0038060E" w:rsidRPr="003330CE" w14:paraId="4892683A" w14:textId="77777777" w:rsidTr="00890D8F">
        <w:trPr>
          <w:jc w:val="center"/>
        </w:trPr>
        <w:tc>
          <w:tcPr>
            <w:tcW w:w="1217" w:type="dxa"/>
          </w:tcPr>
          <w:p w14:paraId="1307605B" w14:textId="77777777" w:rsidR="0038060E" w:rsidRPr="00BF0A32" w:rsidRDefault="0038060E" w:rsidP="0038060E">
            <w:pPr>
              <w:spacing w:after="0"/>
              <w:jc w:val="center"/>
              <w:rPr>
                <w:rFonts w:ascii="Times New Roman" w:hAnsi="Times New Roman" w:cs="Times New Roman"/>
                <w:sz w:val="24"/>
                <w:szCs w:val="24"/>
              </w:rPr>
            </w:pPr>
            <w:r>
              <w:rPr>
                <w:rFonts w:ascii="Times New Roman" w:hAnsi="Times New Roman" w:cs="Times New Roman"/>
                <w:sz w:val="24"/>
                <w:szCs w:val="24"/>
              </w:rPr>
              <w:t>2008</w:t>
            </w:r>
          </w:p>
        </w:tc>
        <w:tc>
          <w:tcPr>
            <w:tcW w:w="1363" w:type="dxa"/>
            <w:vAlign w:val="bottom"/>
          </w:tcPr>
          <w:p w14:paraId="1D08309E" w14:textId="0AF39741" w:rsidR="0038060E" w:rsidRPr="00BF0A32" w:rsidRDefault="0038060E" w:rsidP="0038060E">
            <w:pPr>
              <w:spacing w:after="0"/>
              <w:jc w:val="center"/>
              <w:rPr>
                <w:rFonts w:ascii="Times New Roman" w:hAnsi="Times New Roman" w:cs="Times New Roman"/>
                <w:sz w:val="24"/>
                <w:szCs w:val="24"/>
              </w:rPr>
            </w:pPr>
            <w:r>
              <w:rPr>
                <w:rFonts w:ascii="Calibri" w:hAnsi="Calibri" w:cs="Calibri"/>
                <w:color w:val="000000"/>
                <w:szCs w:val="22"/>
              </w:rPr>
              <w:t>2.76</w:t>
            </w:r>
          </w:p>
        </w:tc>
        <w:tc>
          <w:tcPr>
            <w:tcW w:w="1375" w:type="dxa"/>
            <w:vAlign w:val="bottom"/>
          </w:tcPr>
          <w:p w14:paraId="5E3DE1A8" w14:textId="627180BB" w:rsidR="0038060E" w:rsidRPr="00BF0A32" w:rsidRDefault="0038060E" w:rsidP="0038060E">
            <w:pPr>
              <w:spacing w:after="0"/>
              <w:jc w:val="center"/>
              <w:rPr>
                <w:rFonts w:ascii="Times New Roman" w:hAnsi="Times New Roman" w:cs="Times New Roman"/>
                <w:sz w:val="24"/>
                <w:szCs w:val="24"/>
              </w:rPr>
            </w:pPr>
            <w:r>
              <w:rPr>
                <w:rFonts w:ascii="Calibri" w:hAnsi="Calibri" w:cs="Calibri"/>
                <w:color w:val="000000"/>
                <w:szCs w:val="22"/>
              </w:rPr>
              <w:t>3.06</w:t>
            </w:r>
          </w:p>
        </w:tc>
        <w:tc>
          <w:tcPr>
            <w:tcW w:w="1457" w:type="dxa"/>
            <w:vAlign w:val="bottom"/>
          </w:tcPr>
          <w:p w14:paraId="0706D615" w14:textId="20AF811F" w:rsidR="0038060E" w:rsidRPr="00BF0A32" w:rsidRDefault="0038060E" w:rsidP="0038060E">
            <w:pPr>
              <w:spacing w:after="0"/>
              <w:jc w:val="center"/>
              <w:rPr>
                <w:rFonts w:ascii="Times New Roman" w:hAnsi="Times New Roman" w:cs="Times New Roman"/>
                <w:sz w:val="24"/>
                <w:szCs w:val="24"/>
              </w:rPr>
            </w:pPr>
            <w:r>
              <w:rPr>
                <w:rFonts w:ascii="Calibri" w:hAnsi="Calibri" w:cs="Calibri"/>
                <w:color w:val="000000"/>
                <w:szCs w:val="22"/>
              </w:rPr>
              <w:t>3.02</w:t>
            </w:r>
          </w:p>
        </w:tc>
        <w:tc>
          <w:tcPr>
            <w:tcW w:w="1359" w:type="dxa"/>
            <w:vAlign w:val="bottom"/>
          </w:tcPr>
          <w:p w14:paraId="2C4F9442" w14:textId="00F689A9" w:rsidR="0038060E" w:rsidRPr="00BF0A32" w:rsidRDefault="0038060E" w:rsidP="0038060E">
            <w:pPr>
              <w:spacing w:after="0"/>
              <w:jc w:val="center"/>
              <w:rPr>
                <w:rFonts w:ascii="Times New Roman" w:hAnsi="Times New Roman" w:cs="Times New Roman"/>
                <w:sz w:val="24"/>
                <w:szCs w:val="24"/>
              </w:rPr>
            </w:pPr>
            <w:r>
              <w:rPr>
                <w:rFonts w:ascii="Calibri" w:hAnsi="Calibri" w:cs="Calibri"/>
                <w:color w:val="000000"/>
                <w:szCs w:val="22"/>
              </w:rPr>
              <w:t>3.11</w:t>
            </w:r>
          </w:p>
        </w:tc>
        <w:tc>
          <w:tcPr>
            <w:tcW w:w="1350" w:type="dxa"/>
            <w:vAlign w:val="bottom"/>
          </w:tcPr>
          <w:p w14:paraId="03F77D66" w14:textId="1898FBB0" w:rsidR="0038060E" w:rsidRPr="00BF0A32" w:rsidRDefault="0038060E" w:rsidP="0038060E">
            <w:pPr>
              <w:spacing w:after="0"/>
              <w:jc w:val="center"/>
              <w:rPr>
                <w:rFonts w:ascii="Times New Roman" w:hAnsi="Times New Roman" w:cs="Times New Roman"/>
                <w:sz w:val="24"/>
                <w:szCs w:val="24"/>
              </w:rPr>
            </w:pPr>
            <w:r>
              <w:rPr>
                <w:rFonts w:ascii="Calibri" w:hAnsi="Calibri" w:cs="Calibri"/>
                <w:color w:val="000000"/>
                <w:szCs w:val="22"/>
              </w:rPr>
              <w:t>3.41</w:t>
            </w:r>
          </w:p>
        </w:tc>
      </w:tr>
      <w:tr w:rsidR="0038060E" w:rsidRPr="003330CE" w14:paraId="157BCACC" w14:textId="77777777" w:rsidTr="00890D8F">
        <w:trPr>
          <w:jc w:val="center"/>
        </w:trPr>
        <w:tc>
          <w:tcPr>
            <w:tcW w:w="1217" w:type="dxa"/>
          </w:tcPr>
          <w:p w14:paraId="33B55F6C" w14:textId="77777777" w:rsidR="0038060E" w:rsidRPr="00BF0A32" w:rsidRDefault="0038060E" w:rsidP="0038060E">
            <w:pPr>
              <w:spacing w:after="0"/>
              <w:jc w:val="center"/>
              <w:rPr>
                <w:rFonts w:ascii="Times New Roman" w:hAnsi="Times New Roman" w:cs="Times New Roman"/>
                <w:sz w:val="24"/>
                <w:szCs w:val="24"/>
              </w:rPr>
            </w:pPr>
            <w:r>
              <w:rPr>
                <w:rFonts w:ascii="Times New Roman" w:hAnsi="Times New Roman" w:cs="Times New Roman"/>
                <w:sz w:val="24"/>
                <w:szCs w:val="24"/>
              </w:rPr>
              <w:t>2009</w:t>
            </w:r>
          </w:p>
        </w:tc>
        <w:tc>
          <w:tcPr>
            <w:tcW w:w="1363" w:type="dxa"/>
            <w:vAlign w:val="bottom"/>
          </w:tcPr>
          <w:p w14:paraId="501A90B8" w14:textId="201D286A" w:rsidR="0038060E" w:rsidRPr="00BF0A32" w:rsidRDefault="0038060E" w:rsidP="0038060E">
            <w:pPr>
              <w:spacing w:after="0"/>
              <w:jc w:val="center"/>
              <w:rPr>
                <w:rFonts w:ascii="Times New Roman" w:hAnsi="Times New Roman" w:cs="Times New Roman"/>
                <w:sz w:val="24"/>
                <w:szCs w:val="24"/>
              </w:rPr>
            </w:pPr>
            <w:r>
              <w:rPr>
                <w:rFonts w:ascii="Calibri" w:hAnsi="Calibri" w:cs="Calibri"/>
                <w:color w:val="000000"/>
                <w:szCs w:val="22"/>
              </w:rPr>
              <w:t>2.2</w:t>
            </w:r>
            <w:r w:rsidR="00B94AE6">
              <w:rPr>
                <w:rFonts w:ascii="Calibri" w:hAnsi="Calibri" w:cs="Calibri"/>
                <w:color w:val="000000"/>
                <w:szCs w:val="22"/>
              </w:rPr>
              <w:t>0</w:t>
            </w:r>
          </w:p>
        </w:tc>
        <w:tc>
          <w:tcPr>
            <w:tcW w:w="1375" w:type="dxa"/>
            <w:vAlign w:val="bottom"/>
          </w:tcPr>
          <w:p w14:paraId="262EBE8F" w14:textId="05D21DA6" w:rsidR="0038060E" w:rsidRPr="00BF0A32" w:rsidRDefault="0038060E" w:rsidP="0038060E">
            <w:pPr>
              <w:spacing w:after="0"/>
              <w:jc w:val="center"/>
              <w:rPr>
                <w:rFonts w:ascii="Times New Roman" w:hAnsi="Times New Roman" w:cs="Times New Roman"/>
                <w:sz w:val="24"/>
                <w:szCs w:val="24"/>
              </w:rPr>
            </w:pPr>
            <w:r>
              <w:rPr>
                <w:rFonts w:ascii="Calibri" w:hAnsi="Calibri" w:cs="Calibri"/>
                <w:color w:val="000000"/>
                <w:szCs w:val="22"/>
              </w:rPr>
              <w:t>3.24</w:t>
            </w:r>
          </w:p>
        </w:tc>
        <w:tc>
          <w:tcPr>
            <w:tcW w:w="1457" w:type="dxa"/>
            <w:vAlign w:val="bottom"/>
          </w:tcPr>
          <w:p w14:paraId="6A513403" w14:textId="5DFF8D9B" w:rsidR="0038060E" w:rsidRPr="00BF0A32" w:rsidRDefault="0038060E" w:rsidP="0038060E">
            <w:pPr>
              <w:spacing w:after="0"/>
              <w:jc w:val="center"/>
              <w:rPr>
                <w:rFonts w:ascii="Times New Roman" w:hAnsi="Times New Roman" w:cs="Times New Roman"/>
                <w:sz w:val="24"/>
                <w:szCs w:val="24"/>
              </w:rPr>
            </w:pPr>
            <w:r>
              <w:rPr>
                <w:rFonts w:ascii="Calibri" w:hAnsi="Calibri" w:cs="Calibri"/>
                <w:color w:val="000000"/>
                <w:szCs w:val="22"/>
              </w:rPr>
              <w:t>3.15</w:t>
            </w:r>
          </w:p>
        </w:tc>
        <w:tc>
          <w:tcPr>
            <w:tcW w:w="1359" w:type="dxa"/>
            <w:vAlign w:val="bottom"/>
          </w:tcPr>
          <w:p w14:paraId="48453C8B" w14:textId="7FC1A701" w:rsidR="0038060E" w:rsidRPr="00BF0A32" w:rsidRDefault="0038060E" w:rsidP="0038060E">
            <w:pPr>
              <w:spacing w:after="0"/>
              <w:jc w:val="center"/>
              <w:rPr>
                <w:rFonts w:ascii="Times New Roman" w:hAnsi="Times New Roman" w:cs="Times New Roman"/>
                <w:sz w:val="24"/>
                <w:szCs w:val="24"/>
              </w:rPr>
            </w:pPr>
            <w:r>
              <w:rPr>
                <w:rFonts w:ascii="Calibri" w:hAnsi="Calibri" w:cs="Calibri"/>
                <w:color w:val="000000"/>
                <w:szCs w:val="22"/>
              </w:rPr>
              <w:t>3.15</w:t>
            </w:r>
          </w:p>
        </w:tc>
        <w:tc>
          <w:tcPr>
            <w:tcW w:w="1350" w:type="dxa"/>
            <w:vAlign w:val="bottom"/>
          </w:tcPr>
          <w:p w14:paraId="23307817" w14:textId="43CA6F14" w:rsidR="0038060E" w:rsidRPr="00BF0A32" w:rsidRDefault="0038060E" w:rsidP="0038060E">
            <w:pPr>
              <w:spacing w:after="0"/>
              <w:jc w:val="center"/>
              <w:rPr>
                <w:rFonts w:ascii="Times New Roman" w:hAnsi="Times New Roman" w:cs="Times New Roman"/>
                <w:sz w:val="24"/>
                <w:szCs w:val="24"/>
              </w:rPr>
            </w:pPr>
            <w:r>
              <w:rPr>
                <w:rFonts w:ascii="Calibri" w:hAnsi="Calibri" w:cs="Calibri"/>
                <w:color w:val="000000"/>
                <w:szCs w:val="22"/>
              </w:rPr>
              <w:t>3.53</w:t>
            </w:r>
          </w:p>
        </w:tc>
      </w:tr>
      <w:tr w:rsidR="0038060E" w:rsidRPr="003330CE" w14:paraId="0DC35694" w14:textId="77777777" w:rsidTr="00890D8F">
        <w:trPr>
          <w:jc w:val="center"/>
        </w:trPr>
        <w:tc>
          <w:tcPr>
            <w:tcW w:w="1217" w:type="dxa"/>
          </w:tcPr>
          <w:p w14:paraId="491FAFAD" w14:textId="77777777" w:rsidR="0038060E" w:rsidRPr="00BF0A32" w:rsidRDefault="0038060E" w:rsidP="0038060E">
            <w:pPr>
              <w:spacing w:after="0"/>
              <w:jc w:val="center"/>
              <w:rPr>
                <w:rFonts w:ascii="Times New Roman" w:hAnsi="Times New Roman" w:cs="Times New Roman"/>
                <w:sz w:val="24"/>
                <w:szCs w:val="24"/>
              </w:rPr>
            </w:pPr>
            <w:r>
              <w:rPr>
                <w:rFonts w:ascii="Times New Roman" w:hAnsi="Times New Roman" w:cs="Times New Roman"/>
                <w:sz w:val="24"/>
                <w:szCs w:val="24"/>
              </w:rPr>
              <w:t>2010</w:t>
            </w:r>
          </w:p>
        </w:tc>
        <w:tc>
          <w:tcPr>
            <w:tcW w:w="1363" w:type="dxa"/>
            <w:vAlign w:val="bottom"/>
          </w:tcPr>
          <w:p w14:paraId="5FA36932" w14:textId="467D158B" w:rsidR="0038060E" w:rsidRPr="00BF0A32" w:rsidRDefault="0038060E" w:rsidP="0038060E">
            <w:pPr>
              <w:spacing w:after="0"/>
              <w:jc w:val="center"/>
              <w:rPr>
                <w:rFonts w:ascii="Times New Roman" w:hAnsi="Times New Roman" w:cs="Times New Roman"/>
                <w:sz w:val="24"/>
                <w:szCs w:val="24"/>
              </w:rPr>
            </w:pPr>
            <w:r>
              <w:rPr>
                <w:rFonts w:ascii="Calibri" w:hAnsi="Calibri" w:cs="Calibri"/>
                <w:color w:val="000000"/>
                <w:szCs w:val="22"/>
              </w:rPr>
              <w:t>4.32</w:t>
            </w:r>
          </w:p>
        </w:tc>
        <w:tc>
          <w:tcPr>
            <w:tcW w:w="1375" w:type="dxa"/>
            <w:vAlign w:val="bottom"/>
          </w:tcPr>
          <w:p w14:paraId="1B078BD7" w14:textId="53983420" w:rsidR="0038060E" w:rsidRPr="00BF0A32" w:rsidRDefault="0038060E" w:rsidP="0038060E">
            <w:pPr>
              <w:spacing w:after="0"/>
              <w:jc w:val="center"/>
              <w:rPr>
                <w:rFonts w:ascii="Times New Roman" w:hAnsi="Times New Roman" w:cs="Times New Roman"/>
                <w:sz w:val="24"/>
                <w:szCs w:val="24"/>
              </w:rPr>
            </w:pPr>
            <w:r>
              <w:rPr>
                <w:rFonts w:ascii="Calibri" w:hAnsi="Calibri" w:cs="Calibri"/>
                <w:color w:val="000000"/>
                <w:szCs w:val="22"/>
              </w:rPr>
              <w:t>3.42</w:t>
            </w:r>
          </w:p>
        </w:tc>
        <w:tc>
          <w:tcPr>
            <w:tcW w:w="1457" w:type="dxa"/>
            <w:vAlign w:val="bottom"/>
          </w:tcPr>
          <w:p w14:paraId="0B8C876F" w14:textId="5F17E74D" w:rsidR="0038060E" w:rsidRPr="00BF0A32" w:rsidRDefault="0038060E" w:rsidP="0038060E">
            <w:pPr>
              <w:spacing w:after="0"/>
              <w:jc w:val="center"/>
              <w:rPr>
                <w:rFonts w:ascii="Times New Roman" w:hAnsi="Times New Roman" w:cs="Times New Roman"/>
                <w:sz w:val="24"/>
                <w:szCs w:val="24"/>
              </w:rPr>
            </w:pPr>
            <w:r>
              <w:rPr>
                <w:rFonts w:ascii="Calibri" w:hAnsi="Calibri" w:cs="Calibri"/>
                <w:color w:val="000000"/>
                <w:szCs w:val="22"/>
              </w:rPr>
              <w:t>3.28</w:t>
            </w:r>
          </w:p>
        </w:tc>
        <w:tc>
          <w:tcPr>
            <w:tcW w:w="1359" w:type="dxa"/>
            <w:vAlign w:val="bottom"/>
          </w:tcPr>
          <w:p w14:paraId="29345603" w14:textId="3D6A8C4F" w:rsidR="0038060E" w:rsidRPr="00BF0A32" w:rsidRDefault="0038060E" w:rsidP="0038060E">
            <w:pPr>
              <w:spacing w:after="0"/>
              <w:jc w:val="center"/>
              <w:rPr>
                <w:rFonts w:ascii="Times New Roman" w:hAnsi="Times New Roman" w:cs="Times New Roman"/>
                <w:sz w:val="24"/>
                <w:szCs w:val="24"/>
              </w:rPr>
            </w:pPr>
            <w:r>
              <w:rPr>
                <w:rFonts w:ascii="Calibri" w:hAnsi="Calibri" w:cs="Calibri"/>
                <w:color w:val="000000"/>
                <w:szCs w:val="22"/>
              </w:rPr>
              <w:t>3.21</w:t>
            </w:r>
          </w:p>
        </w:tc>
        <w:tc>
          <w:tcPr>
            <w:tcW w:w="1350" w:type="dxa"/>
            <w:vAlign w:val="bottom"/>
          </w:tcPr>
          <w:p w14:paraId="57D47CC4" w14:textId="714092B1" w:rsidR="0038060E" w:rsidRPr="00BF0A32" w:rsidRDefault="0038060E" w:rsidP="0038060E">
            <w:pPr>
              <w:spacing w:after="0"/>
              <w:jc w:val="center"/>
              <w:rPr>
                <w:rFonts w:ascii="Times New Roman" w:hAnsi="Times New Roman" w:cs="Times New Roman"/>
                <w:sz w:val="24"/>
                <w:szCs w:val="24"/>
              </w:rPr>
            </w:pPr>
            <w:r>
              <w:rPr>
                <w:rFonts w:ascii="Calibri" w:hAnsi="Calibri" w:cs="Calibri"/>
                <w:color w:val="000000"/>
                <w:szCs w:val="22"/>
              </w:rPr>
              <w:t>3.59</w:t>
            </w:r>
          </w:p>
        </w:tc>
      </w:tr>
      <w:tr w:rsidR="0038060E" w:rsidRPr="003330CE" w14:paraId="22174C51" w14:textId="77777777" w:rsidTr="00890D8F">
        <w:trPr>
          <w:jc w:val="center"/>
        </w:trPr>
        <w:tc>
          <w:tcPr>
            <w:tcW w:w="1217" w:type="dxa"/>
          </w:tcPr>
          <w:p w14:paraId="19DD2A69" w14:textId="77777777" w:rsidR="0038060E" w:rsidRPr="00BF0A32" w:rsidRDefault="0038060E" w:rsidP="0038060E">
            <w:pPr>
              <w:spacing w:after="0"/>
              <w:jc w:val="center"/>
              <w:rPr>
                <w:rFonts w:ascii="Times New Roman" w:hAnsi="Times New Roman" w:cs="Times New Roman"/>
                <w:sz w:val="24"/>
                <w:szCs w:val="24"/>
              </w:rPr>
            </w:pPr>
            <w:r>
              <w:rPr>
                <w:rFonts w:ascii="Times New Roman" w:hAnsi="Times New Roman" w:cs="Times New Roman"/>
                <w:sz w:val="24"/>
                <w:szCs w:val="24"/>
              </w:rPr>
              <w:t>2011</w:t>
            </w:r>
          </w:p>
        </w:tc>
        <w:tc>
          <w:tcPr>
            <w:tcW w:w="1363" w:type="dxa"/>
            <w:vAlign w:val="bottom"/>
          </w:tcPr>
          <w:p w14:paraId="54B0ABED" w14:textId="5BDF5668" w:rsidR="0038060E" w:rsidRPr="00BF0A32" w:rsidRDefault="0038060E" w:rsidP="0038060E">
            <w:pPr>
              <w:spacing w:after="0"/>
              <w:jc w:val="center"/>
              <w:rPr>
                <w:rFonts w:ascii="Times New Roman" w:hAnsi="Times New Roman" w:cs="Times New Roman"/>
                <w:sz w:val="24"/>
                <w:szCs w:val="24"/>
              </w:rPr>
            </w:pPr>
            <w:r>
              <w:rPr>
                <w:rFonts w:ascii="Calibri" w:hAnsi="Calibri" w:cs="Calibri"/>
                <w:color w:val="000000"/>
                <w:szCs w:val="22"/>
              </w:rPr>
              <w:t>3.97</w:t>
            </w:r>
          </w:p>
        </w:tc>
        <w:tc>
          <w:tcPr>
            <w:tcW w:w="1375" w:type="dxa"/>
            <w:vAlign w:val="bottom"/>
          </w:tcPr>
          <w:p w14:paraId="18C07C44" w14:textId="5B1C2652" w:rsidR="0038060E" w:rsidRPr="00BF0A32" w:rsidRDefault="0038060E" w:rsidP="0038060E">
            <w:pPr>
              <w:spacing w:after="0"/>
              <w:jc w:val="center"/>
              <w:rPr>
                <w:rFonts w:ascii="Times New Roman" w:hAnsi="Times New Roman" w:cs="Times New Roman"/>
                <w:sz w:val="24"/>
                <w:szCs w:val="24"/>
              </w:rPr>
            </w:pPr>
            <w:r>
              <w:rPr>
                <w:rFonts w:ascii="Calibri" w:hAnsi="Calibri" w:cs="Calibri"/>
                <w:color w:val="000000"/>
                <w:szCs w:val="22"/>
              </w:rPr>
              <w:t>3.60</w:t>
            </w:r>
          </w:p>
        </w:tc>
        <w:tc>
          <w:tcPr>
            <w:tcW w:w="1457" w:type="dxa"/>
            <w:vAlign w:val="bottom"/>
          </w:tcPr>
          <w:p w14:paraId="2B6BF606" w14:textId="5CBCBB56" w:rsidR="0038060E" w:rsidRPr="00BF0A32" w:rsidRDefault="0038060E" w:rsidP="0038060E">
            <w:pPr>
              <w:spacing w:after="0"/>
              <w:jc w:val="center"/>
              <w:rPr>
                <w:rFonts w:ascii="Times New Roman" w:hAnsi="Times New Roman" w:cs="Times New Roman"/>
                <w:sz w:val="24"/>
                <w:szCs w:val="24"/>
              </w:rPr>
            </w:pPr>
            <w:r>
              <w:rPr>
                <w:rFonts w:ascii="Calibri" w:hAnsi="Calibri" w:cs="Calibri"/>
                <w:color w:val="000000"/>
                <w:szCs w:val="22"/>
              </w:rPr>
              <w:t>3.43</w:t>
            </w:r>
          </w:p>
        </w:tc>
        <w:tc>
          <w:tcPr>
            <w:tcW w:w="1359" w:type="dxa"/>
            <w:vAlign w:val="bottom"/>
          </w:tcPr>
          <w:p w14:paraId="67CA1C4B" w14:textId="720B83E9" w:rsidR="0038060E" w:rsidRPr="00BF0A32" w:rsidRDefault="0038060E" w:rsidP="0038060E">
            <w:pPr>
              <w:spacing w:after="0"/>
              <w:jc w:val="center"/>
              <w:rPr>
                <w:rFonts w:ascii="Times New Roman" w:hAnsi="Times New Roman" w:cs="Times New Roman"/>
                <w:sz w:val="24"/>
                <w:szCs w:val="24"/>
              </w:rPr>
            </w:pPr>
            <w:r>
              <w:rPr>
                <w:rFonts w:ascii="Calibri" w:hAnsi="Calibri" w:cs="Calibri"/>
                <w:color w:val="000000"/>
                <w:szCs w:val="22"/>
              </w:rPr>
              <w:t>3.30</w:t>
            </w:r>
          </w:p>
        </w:tc>
        <w:tc>
          <w:tcPr>
            <w:tcW w:w="1350" w:type="dxa"/>
            <w:vAlign w:val="bottom"/>
          </w:tcPr>
          <w:p w14:paraId="4FAC5A76" w14:textId="5B804823" w:rsidR="0038060E" w:rsidRPr="00BF0A32" w:rsidRDefault="0038060E" w:rsidP="0038060E">
            <w:pPr>
              <w:spacing w:after="0"/>
              <w:jc w:val="center"/>
              <w:rPr>
                <w:rFonts w:ascii="Times New Roman" w:hAnsi="Times New Roman" w:cs="Times New Roman"/>
                <w:sz w:val="24"/>
                <w:szCs w:val="24"/>
              </w:rPr>
            </w:pPr>
            <w:r>
              <w:rPr>
                <w:rFonts w:ascii="Calibri" w:hAnsi="Calibri" w:cs="Calibri"/>
                <w:color w:val="000000"/>
                <w:szCs w:val="22"/>
              </w:rPr>
              <w:t>3.62</w:t>
            </w:r>
          </w:p>
        </w:tc>
      </w:tr>
      <w:tr w:rsidR="0038060E" w:rsidRPr="003330CE" w14:paraId="0FD99630" w14:textId="77777777" w:rsidTr="00890D8F">
        <w:trPr>
          <w:jc w:val="center"/>
        </w:trPr>
        <w:tc>
          <w:tcPr>
            <w:tcW w:w="1217" w:type="dxa"/>
          </w:tcPr>
          <w:p w14:paraId="72D78508" w14:textId="77777777" w:rsidR="0038060E" w:rsidRPr="00BF0A32" w:rsidRDefault="0038060E" w:rsidP="0038060E">
            <w:pPr>
              <w:spacing w:after="0"/>
              <w:jc w:val="center"/>
              <w:rPr>
                <w:rFonts w:ascii="Times New Roman" w:hAnsi="Times New Roman" w:cs="Times New Roman"/>
                <w:sz w:val="24"/>
                <w:szCs w:val="24"/>
              </w:rPr>
            </w:pPr>
            <w:r>
              <w:rPr>
                <w:rFonts w:ascii="Times New Roman" w:hAnsi="Times New Roman" w:cs="Times New Roman"/>
                <w:sz w:val="24"/>
                <w:szCs w:val="24"/>
              </w:rPr>
              <w:t>2012</w:t>
            </w:r>
          </w:p>
        </w:tc>
        <w:tc>
          <w:tcPr>
            <w:tcW w:w="1363" w:type="dxa"/>
            <w:vAlign w:val="bottom"/>
          </w:tcPr>
          <w:p w14:paraId="51177A4B" w14:textId="6938CA4F" w:rsidR="0038060E" w:rsidRPr="00BF0A32" w:rsidRDefault="0038060E" w:rsidP="0038060E">
            <w:pPr>
              <w:spacing w:after="0"/>
              <w:jc w:val="center"/>
              <w:rPr>
                <w:rFonts w:ascii="Times New Roman" w:hAnsi="Times New Roman" w:cs="Times New Roman"/>
                <w:sz w:val="24"/>
                <w:szCs w:val="24"/>
              </w:rPr>
            </w:pPr>
            <w:r>
              <w:rPr>
                <w:rFonts w:ascii="Calibri" w:hAnsi="Calibri" w:cs="Calibri"/>
                <w:color w:val="000000"/>
                <w:szCs w:val="22"/>
              </w:rPr>
              <w:t>4.67</w:t>
            </w:r>
          </w:p>
        </w:tc>
        <w:tc>
          <w:tcPr>
            <w:tcW w:w="1375" w:type="dxa"/>
            <w:vAlign w:val="bottom"/>
          </w:tcPr>
          <w:p w14:paraId="0CBB68CA" w14:textId="63A927FA" w:rsidR="0038060E" w:rsidRPr="00BF0A32" w:rsidRDefault="0038060E" w:rsidP="0038060E">
            <w:pPr>
              <w:spacing w:after="0"/>
              <w:jc w:val="center"/>
              <w:rPr>
                <w:rFonts w:ascii="Times New Roman" w:hAnsi="Times New Roman" w:cs="Times New Roman"/>
                <w:sz w:val="24"/>
                <w:szCs w:val="24"/>
              </w:rPr>
            </w:pPr>
            <w:r>
              <w:rPr>
                <w:rFonts w:ascii="Calibri" w:hAnsi="Calibri" w:cs="Calibri"/>
                <w:color w:val="000000"/>
                <w:szCs w:val="22"/>
              </w:rPr>
              <w:t>3.77</w:t>
            </w:r>
          </w:p>
        </w:tc>
        <w:tc>
          <w:tcPr>
            <w:tcW w:w="1457" w:type="dxa"/>
            <w:vAlign w:val="bottom"/>
          </w:tcPr>
          <w:p w14:paraId="0CAFC32F" w14:textId="30B0DF81" w:rsidR="0038060E" w:rsidRPr="00BF0A32" w:rsidRDefault="0038060E" w:rsidP="0038060E">
            <w:pPr>
              <w:spacing w:after="0"/>
              <w:jc w:val="center"/>
              <w:rPr>
                <w:rFonts w:ascii="Times New Roman" w:eastAsia="Times New Roman" w:hAnsi="Times New Roman" w:cs="Times New Roman"/>
                <w:color w:val="000000"/>
                <w:sz w:val="24"/>
                <w:szCs w:val="24"/>
                <w:lang w:bidi="ar-SA"/>
              </w:rPr>
            </w:pPr>
            <w:r>
              <w:rPr>
                <w:rFonts w:ascii="Calibri" w:hAnsi="Calibri" w:cs="Calibri"/>
                <w:color w:val="000000"/>
                <w:szCs w:val="22"/>
              </w:rPr>
              <w:t>3.58</w:t>
            </w:r>
          </w:p>
        </w:tc>
        <w:tc>
          <w:tcPr>
            <w:tcW w:w="1359" w:type="dxa"/>
            <w:vAlign w:val="bottom"/>
          </w:tcPr>
          <w:p w14:paraId="4DDFA596" w14:textId="6CAA5E02" w:rsidR="0038060E" w:rsidRPr="00BF0A32" w:rsidRDefault="0038060E" w:rsidP="0038060E">
            <w:pPr>
              <w:spacing w:after="0"/>
              <w:jc w:val="center"/>
              <w:rPr>
                <w:rFonts w:ascii="Times New Roman" w:eastAsia="Times New Roman" w:hAnsi="Times New Roman" w:cs="Times New Roman"/>
                <w:color w:val="000000"/>
                <w:sz w:val="24"/>
                <w:szCs w:val="24"/>
                <w:lang w:bidi="ar-SA"/>
              </w:rPr>
            </w:pPr>
            <w:r>
              <w:rPr>
                <w:rFonts w:ascii="Calibri" w:hAnsi="Calibri" w:cs="Calibri"/>
                <w:color w:val="000000"/>
                <w:szCs w:val="22"/>
              </w:rPr>
              <w:t>3.43</w:t>
            </w:r>
          </w:p>
        </w:tc>
        <w:tc>
          <w:tcPr>
            <w:tcW w:w="1350" w:type="dxa"/>
            <w:vAlign w:val="bottom"/>
          </w:tcPr>
          <w:p w14:paraId="17E03839" w14:textId="230F6ADE" w:rsidR="0038060E" w:rsidRPr="00BF0A32" w:rsidRDefault="0038060E" w:rsidP="0038060E">
            <w:pPr>
              <w:spacing w:after="0"/>
              <w:jc w:val="center"/>
              <w:rPr>
                <w:rFonts w:ascii="Times New Roman" w:hAnsi="Times New Roman" w:cs="Times New Roman"/>
                <w:sz w:val="24"/>
                <w:szCs w:val="24"/>
              </w:rPr>
            </w:pPr>
            <w:r>
              <w:rPr>
                <w:rFonts w:ascii="Calibri" w:hAnsi="Calibri" w:cs="Calibri"/>
                <w:color w:val="000000"/>
                <w:szCs w:val="22"/>
              </w:rPr>
              <w:t>3.63</w:t>
            </w:r>
          </w:p>
        </w:tc>
      </w:tr>
      <w:tr w:rsidR="0038060E" w:rsidRPr="003330CE" w14:paraId="6AA20042" w14:textId="77777777" w:rsidTr="00890D8F">
        <w:trPr>
          <w:jc w:val="center"/>
        </w:trPr>
        <w:tc>
          <w:tcPr>
            <w:tcW w:w="1217" w:type="dxa"/>
          </w:tcPr>
          <w:p w14:paraId="29635ABF" w14:textId="77777777" w:rsidR="0038060E" w:rsidRPr="00BF0A32" w:rsidRDefault="0038060E" w:rsidP="0038060E">
            <w:pPr>
              <w:spacing w:after="0"/>
              <w:jc w:val="center"/>
              <w:rPr>
                <w:rFonts w:ascii="Times New Roman" w:hAnsi="Times New Roman" w:cs="Times New Roman"/>
                <w:sz w:val="24"/>
                <w:szCs w:val="24"/>
              </w:rPr>
            </w:pPr>
            <w:r>
              <w:rPr>
                <w:rFonts w:ascii="Times New Roman" w:hAnsi="Times New Roman" w:cs="Times New Roman"/>
                <w:sz w:val="24"/>
                <w:szCs w:val="24"/>
              </w:rPr>
              <w:t>2013</w:t>
            </w:r>
          </w:p>
        </w:tc>
        <w:tc>
          <w:tcPr>
            <w:tcW w:w="1363" w:type="dxa"/>
            <w:vAlign w:val="bottom"/>
          </w:tcPr>
          <w:p w14:paraId="639D2AC6" w14:textId="4C278CD7" w:rsidR="0038060E" w:rsidRPr="00BF0A32" w:rsidRDefault="0038060E" w:rsidP="0038060E">
            <w:pPr>
              <w:spacing w:after="0"/>
              <w:jc w:val="center"/>
              <w:rPr>
                <w:rFonts w:ascii="Times New Roman" w:hAnsi="Times New Roman" w:cs="Times New Roman"/>
                <w:sz w:val="24"/>
                <w:szCs w:val="24"/>
              </w:rPr>
            </w:pPr>
            <w:r>
              <w:rPr>
                <w:rFonts w:ascii="Calibri" w:hAnsi="Calibri" w:cs="Calibri"/>
                <w:color w:val="000000"/>
                <w:szCs w:val="22"/>
              </w:rPr>
              <w:t>4.75</w:t>
            </w:r>
          </w:p>
        </w:tc>
        <w:tc>
          <w:tcPr>
            <w:tcW w:w="1375" w:type="dxa"/>
            <w:vAlign w:val="bottom"/>
          </w:tcPr>
          <w:p w14:paraId="1F7EE285" w14:textId="1C319215" w:rsidR="0038060E" w:rsidRPr="00BF0A32" w:rsidRDefault="0038060E" w:rsidP="0038060E">
            <w:pPr>
              <w:spacing w:after="0"/>
              <w:jc w:val="center"/>
              <w:rPr>
                <w:rFonts w:ascii="Times New Roman" w:hAnsi="Times New Roman" w:cs="Times New Roman"/>
                <w:sz w:val="24"/>
                <w:szCs w:val="24"/>
              </w:rPr>
            </w:pPr>
            <w:r>
              <w:rPr>
                <w:rFonts w:ascii="Calibri" w:hAnsi="Calibri" w:cs="Calibri"/>
                <w:color w:val="000000"/>
                <w:szCs w:val="22"/>
              </w:rPr>
              <w:t>3.95</w:t>
            </w:r>
          </w:p>
        </w:tc>
        <w:tc>
          <w:tcPr>
            <w:tcW w:w="1457" w:type="dxa"/>
            <w:vAlign w:val="bottom"/>
          </w:tcPr>
          <w:p w14:paraId="61C4D411" w14:textId="731A7BD9" w:rsidR="0038060E" w:rsidRPr="00BF0A32" w:rsidRDefault="0038060E" w:rsidP="0038060E">
            <w:pPr>
              <w:spacing w:after="0"/>
              <w:jc w:val="center"/>
              <w:rPr>
                <w:rFonts w:ascii="Times New Roman" w:hAnsi="Times New Roman" w:cs="Times New Roman"/>
                <w:sz w:val="24"/>
                <w:szCs w:val="24"/>
              </w:rPr>
            </w:pPr>
            <w:r>
              <w:rPr>
                <w:rFonts w:ascii="Calibri" w:hAnsi="Calibri" w:cs="Calibri"/>
                <w:color w:val="000000"/>
                <w:szCs w:val="22"/>
              </w:rPr>
              <w:t>3.73</w:t>
            </w:r>
          </w:p>
        </w:tc>
        <w:tc>
          <w:tcPr>
            <w:tcW w:w="1359" w:type="dxa"/>
            <w:vAlign w:val="bottom"/>
          </w:tcPr>
          <w:p w14:paraId="57088284" w14:textId="6E92E791" w:rsidR="0038060E" w:rsidRPr="00BF0A32" w:rsidRDefault="0038060E" w:rsidP="0038060E">
            <w:pPr>
              <w:spacing w:after="0"/>
              <w:jc w:val="center"/>
              <w:rPr>
                <w:rFonts w:ascii="Times New Roman" w:hAnsi="Times New Roman" w:cs="Times New Roman"/>
                <w:sz w:val="24"/>
                <w:szCs w:val="24"/>
              </w:rPr>
            </w:pPr>
            <w:r>
              <w:rPr>
                <w:rFonts w:ascii="Calibri" w:hAnsi="Calibri" w:cs="Calibri"/>
                <w:color w:val="000000"/>
                <w:szCs w:val="22"/>
              </w:rPr>
              <w:t>3.58</w:t>
            </w:r>
          </w:p>
        </w:tc>
        <w:tc>
          <w:tcPr>
            <w:tcW w:w="1350" w:type="dxa"/>
            <w:vAlign w:val="bottom"/>
          </w:tcPr>
          <w:p w14:paraId="7C83E2D5" w14:textId="3C84237C" w:rsidR="0038060E" w:rsidRPr="00BF0A32" w:rsidRDefault="0038060E" w:rsidP="0038060E">
            <w:pPr>
              <w:spacing w:after="0"/>
              <w:jc w:val="center"/>
              <w:rPr>
                <w:rFonts w:ascii="Times New Roman" w:hAnsi="Times New Roman" w:cs="Times New Roman"/>
                <w:sz w:val="24"/>
                <w:szCs w:val="24"/>
              </w:rPr>
            </w:pPr>
            <w:r>
              <w:rPr>
                <w:rFonts w:ascii="Calibri" w:hAnsi="Calibri" w:cs="Calibri"/>
                <w:color w:val="000000"/>
                <w:szCs w:val="22"/>
              </w:rPr>
              <w:t>3.65</w:t>
            </w:r>
          </w:p>
        </w:tc>
      </w:tr>
      <w:tr w:rsidR="0038060E" w:rsidRPr="003330CE" w14:paraId="6F1D87F5" w14:textId="77777777" w:rsidTr="00890D8F">
        <w:trPr>
          <w:jc w:val="center"/>
        </w:trPr>
        <w:tc>
          <w:tcPr>
            <w:tcW w:w="1217" w:type="dxa"/>
          </w:tcPr>
          <w:p w14:paraId="63F0DFFB" w14:textId="77777777" w:rsidR="0038060E" w:rsidRPr="00BF0A32" w:rsidRDefault="0038060E" w:rsidP="0038060E">
            <w:pPr>
              <w:spacing w:after="0"/>
              <w:jc w:val="center"/>
              <w:rPr>
                <w:rFonts w:ascii="Times New Roman" w:hAnsi="Times New Roman" w:cs="Times New Roman"/>
                <w:sz w:val="24"/>
                <w:szCs w:val="24"/>
              </w:rPr>
            </w:pPr>
            <w:r>
              <w:rPr>
                <w:rFonts w:ascii="Times New Roman" w:hAnsi="Times New Roman" w:cs="Times New Roman"/>
                <w:sz w:val="24"/>
                <w:szCs w:val="24"/>
              </w:rPr>
              <w:t>2014</w:t>
            </w:r>
          </w:p>
        </w:tc>
        <w:tc>
          <w:tcPr>
            <w:tcW w:w="1363" w:type="dxa"/>
            <w:vAlign w:val="bottom"/>
          </w:tcPr>
          <w:p w14:paraId="2ACD91A0" w14:textId="4D2876C9" w:rsidR="0038060E" w:rsidRPr="00BF0A32" w:rsidRDefault="0038060E" w:rsidP="0038060E">
            <w:pPr>
              <w:spacing w:after="0"/>
              <w:jc w:val="center"/>
              <w:rPr>
                <w:rFonts w:ascii="Times New Roman" w:hAnsi="Times New Roman" w:cs="Times New Roman"/>
                <w:sz w:val="24"/>
                <w:szCs w:val="24"/>
              </w:rPr>
            </w:pPr>
            <w:r>
              <w:rPr>
                <w:rFonts w:ascii="Calibri" w:hAnsi="Calibri" w:cs="Calibri"/>
                <w:color w:val="000000"/>
                <w:szCs w:val="22"/>
              </w:rPr>
              <w:t>2.38</w:t>
            </w:r>
          </w:p>
        </w:tc>
        <w:tc>
          <w:tcPr>
            <w:tcW w:w="1375" w:type="dxa"/>
            <w:vAlign w:val="bottom"/>
          </w:tcPr>
          <w:p w14:paraId="2B58811E" w14:textId="5868687F" w:rsidR="0038060E" w:rsidRPr="00BF0A32" w:rsidRDefault="0038060E" w:rsidP="0038060E">
            <w:pPr>
              <w:spacing w:after="0"/>
              <w:jc w:val="center"/>
              <w:rPr>
                <w:rFonts w:ascii="Times New Roman" w:hAnsi="Times New Roman" w:cs="Times New Roman"/>
                <w:sz w:val="24"/>
                <w:szCs w:val="24"/>
              </w:rPr>
            </w:pPr>
            <w:r>
              <w:rPr>
                <w:rFonts w:ascii="Calibri" w:hAnsi="Calibri" w:cs="Calibri"/>
                <w:color w:val="000000"/>
                <w:szCs w:val="22"/>
              </w:rPr>
              <w:t>4.13</w:t>
            </w:r>
          </w:p>
        </w:tc>
        <w:tc>
          <w:tcPr>
            <w:tcW w:w="1457" w:type="dxa"/>
            <w:vAlign w:val="bottom"/>
          </w:tcPr>
          <w:p w14:paraId="7D5E1524" w14:textId="4C301C7A" w:rsidR="0038060E" w:rsidRPr="00BF0A32" w:rsidRDefault="0038060E" w:rsidP="0038060E">
            <w:pPr>
              <w:spacing w:after="0"/>
              <w:jc w:val="center"/>
              <w:rPr>
                <w:rFonts w:ascii="Times New Roman" w:hAnsi="Times New Roman" w:cs="Times New Roman"/>
                <w:sz w:val="24"/>
                <w:szCs w:val="24"/>
              </w:rPr>
            </w:pPr>
            <w:r>
              <w:rPr>
                <w:rFonts w:ascii="Calibri" w:hAnsi="Calibri" w:cs="Calibri"/>
                <w:color w:val="000000"/>
                <w:szCs w:val="22"/>
              </w:rPr>
              <w:t>3.90</w:t>
            </w:r>
          </w:p>
        </w:tc>
        <w:tc>
          <w:tcPr>
            <w:tcW w:w="1359" w:type="dxa"/>
            <w:vAlign w:val="bottom"/>
          </w:tcPr>
          <w:p w14:paraId="1D5DFD97" w14:textId="50759A55" w:rsidR="0038060E" w:rsidRPr="00BF0A32" w:rsidRDefault="0038060E" w:rsidP="0038060E">
            <w:pPr>
              <w:spacing w:after="0"/>
              <w:jc w:val="center"/>
              <w:rPr>
                <w:rFonts w:ascii="Times New Roman" w:hAnsi="Times New Roman" w:cs="Times New Roman"/>
                <w:sz w:val="24"/>
                <w:szCs w:val="24"/>
              </w:rPr>
            </w:pPr>
            <w:r>
              <w:rPr>
                <w:rFonts w:ascii="Calibri" w:hAnsi="Calibri" w:cs="Calibri"/>
                <w:color w:val="000000"/>
                <w:szCs w:val="22"/>
              </w:rPr>
              <w:t>3.75</w:t>
            </w:r>
          </w:p>
        </w:tc>
        <w:tc>
          <w:tcPr>
            <w:tcW w:w="1350" w:type="dxa"/>
            <w:vAlign w:val="bottom"/>
          </w:tcPr>
          <w:p w14:paraId="39D658E8" w14:textId="23D9D6DD" w:rsidR="0038060E" w:rsidRPr="00BF0A32" w:rsidRDefault="0038060E" w:rsidP="0038060E">
            <w:pPr>
              <w:spacing w:after="0"/>
              <w:jc w:val="center"/>
              <w:rPr>
                <w:rFonts w:ascii="Times New Roman" w:hAnsi="Times New Roman" w:cs="Times New Roman"/>
                <w:sz w:val="24"/>
                <w:szCs w:val="24"/>
              </w:rPr>
            </w:pPr>
            <w:r>
              <w:rPr>
                <w:rFonts w:ascii="Calibri" w:hAnsi="Calibri" w:cs="Calibri"/>
                <w:color w:val="000000"/>
                <w:szCs w:val="22"/>
              </w:rPr>
              <w:t>3.68</w:t>
            </w:r>
          </w:p>
        </w:tc>
      </w:tr>
      <w:tr w:rsidR="0038060E" w:rsidRPr="003330CE" w14:paraId="7D04A776" w14:textId="77777777" w:rsidTr="00890D8F">
        <w:trPr>
          <w:jc w:val="center"/>
        </w:trPr>
        <w:tc>
          <w:tcPr>
            <w:tcW w:w="1217" w:type="dxa"/>
          </w:tcPr>
          <w:p w14:paraId="5AF5AD60" w14:textId="77777777" w:rsidR="0038060E" w:rsidRPr="00BF0A32" w:rsidRDefault="0038060E" w:rsidP="0038060E">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2015</w:t>
            </w:r>
          </w:p>
        </w:tc>
        <w:tc>
          <w:tcPr>
            <w:tcW w:w="1363" w:type="dxa"/>
            <w:vAlign w:val="bottom"/>
          </w:tcPr>
          <w:p w14:paraId="1E0920F5" w14:textId="6E3496F8" w:rsidR="0038060E" w:rsidRPr="00BF0A32" w:rsidRDefault="0038060E" w:rsidP="0038060E">
            <w:pPr>
              <w:spacing w:after="0"/>
              <w:jc w:val="center"/>
              <w:rPr>
                <w:rFonts w:ascii="Times New Roman" w:hAnsi="Times New Roman" w:cs="Times New Roman"/>
                <w:sz w:val="24"/>
                <w:szCs w:val="24"/>
              </w:rPr>
            </w:pPr>
            <w:r>
              <w:rPr>
                <w:rFonts w:ascii="Calibri" w:hAnsi="Calibri" w:cs="Calibri"/>
                <w:color w:val="000000"/>
                <w:szCs w:val="22"/>
              </w:rPr>
              <w:t>2.06</w:t>
            </w:r>
          </w:p>
        </w:tc>
        <w:tc>
          <w:tcPr>
            <w:tcW w:w="1375" w:type="dxa"/>
            <w:vAlign w:val="bottom"/>
          </w:tcPr>
          <w:p w14:paraId="5F420BC0" w14:textId="3272BEE9" w:rsidR="0038060E" w:rsidRPr="00BF0A32" w:rsidRDefault="0038060E" w:rsidP="0038060E">
            <w:pPr>
              <w:spacing w:after="0"/>
              <w:jc w:val="center"/>
              <w:rPr>
                <w:rFonts w:ascii="Times New Roman" w:hAnsi="Times New Roman" w:cs="Times New Roman"/>
                <w:sz w:val="24"/>
                <w:szCs w:val="24"/>
              </w:rPr>
            </w:pPr>
            <w:r>
              <w:rPr>
                <w:rFonts w:ascii="Calibri" w:hAnsi="Calibri" w:cs="Calibri"/>
                <w:color w:val="000000"/>
                <w:szCs w:val="22"/>
              </w:rPr>
              <w:t>4.31</w:t>
            </w:r>
          </w:p>
        </w:tc>
        <w:tc>
          <w:tcPr>
            <w:tcW w:w="1457" w:type="dxa"/>
            <w:vAlign w:val="bottom"/>
          </w:tcPr>
          <w:p w14:paraId="03C9C029" w14:textId="23D56C6A" w:rsidR="0038060E" w:rsidRPr="00BF0A32" w:rsidRDefault="0038060E" w:rsidP="0038060E">
            <w:pPr>
              <w:spacing w:after="0"/>
              <w:jc w:val="center"/>
              <w:rPr>
                <w:rFonts w:ascii="Times New Roman" w:hAnsi="Times New Roman" w:cs="Times New Roman"/>
                <w:sz w:val="24"/>
                <w:szCs w:val="24"/>
              </w:rPr>
            </w:pPr>
            <w:r>
              <w:rPr>
                <w:rFonts w:ascii="Calibri" w:hAnsi="Calibri" w:cs="Calibri"/>
                <w:color w:val="000000"/>
                <w:szCs w:val="22"/>
              </w:rPr>
              <w:t>4.07</w:t>
            </w:r>
          </w:p>
        </w:tc>
        <w:tc>
          <w:tcPr>
            <w:tcW w:w="1359" w:type="dxa"/>
            <w:vAlign w:val="bottom"/>
          </w:tcPr>
          <w:p w14:paraId="6DDD9E96" w14:textId="7DAF57CC" w:rsidR="0038060E" w:rsidRPr="00BF0A32" w:rsidRDefault="0038060E" w:rsidP="0038060E">
            <w:pPr>
              <w:spacing w:after="0"/>
              <w:jc w:val="center"/>
              <w:rPr>
                <w:rFonts w:ascii="Times New Roman" w:hAnsi="Times New Roman" w:cs="Times New Roman"/>
                <w:sz w:val="24"/>
                <w:szCs w:val="24"/>
              </w:rPr>
            </w:pPr>
            <w:r>
              <w:rPr>
                <w:rFonts w:ascii="Calibri" w:hAnsi="Calibri" w:cs="Calibri"/>
                <w:color w:val="000000"/>
                <w:szCs w:val="22"/>
              </w:rPr>
              <w:t>3.96</w:t>
            </w:r>
          </w:p>
        </w:tc>
        <w:tc>
          <w:tcPr>
            <w:tcW w:w="1350" w:type="dxa"/>
            <w:vAlign w:val="bottom"/>
          </w:tcPr>
          <w:p w14:paraId="6A19DB73" w14:textId="7B14F81A" w:rsidR="0038060E" w:rsidRPr="00BF0A32" w:rsidRDefault="0038060E" w:rsidP="0038060E">
            <w:pPr>
              <w:spacing w:after="0"/>
              <w:jc w:val="center"/>
              <w:rPr>
                <w:rFonts w:ascii="Times New Roman" w:hAnsi="Times New Roman" w:cs="Times New Roman"/>
                <w:sz w:val="24"/>
                <w:szCs w:val="24"/>
              </w:rPr>
            </w:pPr>
            <w:r>
              <w:rPr>
                <w:rFonts w:ascii="Calibri" w:hAnsi="Calibri" w:cs="Calibri"/>
                <w:color w:val="000000"/>
                <w:szCs w:val="22"/>
              </w:rPr>
              <w:t>3.75</w:t>
            </w:r>
          </w:p>
        </w:tc>
      </w:tr>
      <w:tr w:rsidR="0038060E" w:rsidRPr="003330CE" w14:paraId="39B88556" w14:textId="77777777" w:rsidTr="00890D8F">
        <w:trPr>
          <w:jc w:val="center"/>
        </w:trPr>
        <w:tc>
          <w:tcPr>
            <w:tcW w:w="1217" w:type="dxa"/>
          </w:tcPr>
          <w:p w14:paraId="36994E28" w14:textId="77777777" w:rsidR="0038060E" w:rsidRPr="00BF0A32" w:rsidRDefault="0038060E" w:rsidP="0038060E">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2016</w:t>
            </w:r>
          </w:p>
        </w:tc>
        <w:tc>
          <w:tcPr>
            <w:tcW w:w="1363" w:type="dxa"/>
            <w:vAlign w:val="bottom"/>
          </w:tcPr>
          <w:p w14:paraId="32582AC6" w14:textId="17238E82" w:rsidR="0038060E" w:rsidRPr="00BF0A32" w:rsidRDefault="0038060E" w:rsidP="0038060E">
            <w:pPr>
              <w:spacing w:after="0"/>
              <w:jc w:val="center"/>
              <w:rPr>
                <w:rFonts w:ascii="Times New Roman" w:hAnsi="Times New Roman" w:cs="Times New Roman"/>
                <w:sz w:val="24"/>
                <w:szCs w:val="24"/>
              </w:rPr>
            </w:pPr>
            <w:r>
              <w:rPr>
                <w:rFonts w:ascii="Calibri" w:hAnsi="Calibri" w:cs="Calibri"/>
                <w:color w:val="000000"/>
                <w:szCs w:val="22"/>
              </w:rPr>
              <w:t>4.59</w:t>
            </w:r>
          </w:p>
        </w:tc>
        <w:tc>
          <w:tcPr>
            <w:tcW w:w="1375" w:type="dxa"/>
            <w:vAlign w:val="bottom"/>
          </w:tcPr>
          <w:p w14:paraId="7B6DCA63" w14:textId="1AA37119" w:rsidR="0038060E" w:rsidRPr="00BF0A32" w:rsidRDefault="0038060E" w:rsidP="0038060E">
            <w:pPr>
              <w:spacing w:after="0"/>
              <w:jc w:val="center"/>
              <w:rPr>
                <w:rFonts w:ascii="Times New Roman" w:hAnsi="Times New Roman" w:cs="Times New Roman"/>
                <w:sz w:val="24"/>
                <w:szCs w:val="24"/>
              </w:rPr>
            </w:pPr>
            <w:r>
              <w:rPr>
                <w:rFonts w:ascii="Calibri" w:hAnsi="Calibri" w:cs="Calibri"/>
                <w:color w:val="000000"/>
                <w:szCs w:val="22"/>
              </w:rPr>
              <w:t>4.48</w:t>
            </w:r>
          </w:p>
        </w:tc>
        <w:tc>
          <w:tcPr>
            <w:tcW w:w="1457" w:type="dxa"/>
            <w:vAlign w:val="bottom"/>
          </w:tcPr>
          <w:p w14:paraId="3DFA3DB6" w14:textId="47018904" w:rsidR="0038060E" w:rsidRPr="00BF0A32" w:rsidRDefault="0038060E" w:rsidP="0038060E">
            <w:pPr>
              <w:spacing w:after="0"/>
              <w:jc w:val="center"/>
              <w:rPr>
                <w:rFonts w:ascii="Times New Roman" w:hAnsi="Times New Roman" w:cs="Times New Roman"/>
                <w:sz w:val="24"/>
                <w:szCs w:val="24"/>
              </w:rPr>
            </w:pPr>
            <w:r>
              <w:rPr>
                <w:rFonts w:ascii="Calibri" w:hAnsi="Calibri" w:cs="Calibri"/>
                <w:color w:val="000000"/>
                <w:szCs w:val="22"/>
              </w:rPr>
              <w:t>4.24</w:t>
            </w:r>
          </w:p>
        </w:tc>
        <w:tc>
          <w:tcPr>
            <w:tcW w:w="1359" w:type="dxa"/>
            <w:vAlign w:val="bottom"/>
          </w:tcPr>
          <w:p w14:paraId="441E51CC" w14:textId="05C8798B" w:rsidR="0038060E" w:rsidRPr="00BF0A32" w:rsidRDefault="0038060E" w:rsidP="0038060E">
            <w:pPr>
              <w:spacing w:after="0"/>
              <w:jc w:val="center"/>
              <w:rPr>
                <w:rFonts w:ascii="Times New Roman" w:hAnsi="Times New Roman" w:cs="Times New Roman"/>
                <w:sz w:val="24"/>
                <w:szCs w:val="24"/>
              </w:rPr>
            </w:pPr>
            <w:r>
              <w:rPr>
                <w:rFonts w:ascii="Calibri" w:hAnsi="Calibri" w:cs="Calibri"/>
                <w:color w:val="000000"/>
                <w:szCs w:val="22"/>
              </w:rPr>
              <w:t>4.19</w:t>
            </w:r>
          </w:p>
        </w:tc>
        <w:tc>
          <w:tcPr>
            <w:tcW w:w="1350" w:type="dxa"/>
            <w:vAlign w:val="bottom"/>
          </w:tcPr>
          <w:p w14:paraId="5A34E16A" w14:textId="45C6CFDE" w:rsidR="0038060E" w:rsidRPr="00BF0A32" w:rsidRDefault="0038060E" w:rsidP="0038060E">
            <w:pPr>
              <w:spacing w:after="0"/>
              <w:jc w:val="center"/>
              <w:rPr>
                <w:rFonts w:ascii="Times New Roman" w:hAnsi="Times New Roman" w:cs="Times New Roman"/>
                <w:sz w:val="24"/>
                <w:szCs w:val="24"/>
              </w:rPr>
            </w:pPr>
            <w:r>
              <w:rPr>
                <w:rFonts w:ascii="Calibri" w:hAnsi="Calibri" w:cs="Calibri"/>
                <w:color w:val="000000"/>
                <w:szCs w:val="22"/>
              </w:rPr>
              <w:t>3.88</w:t>
            </w:r>
          </w:p>
        </w:tc>
      </w:tr>
      <w:tr w:rsidR="0038060E" w:rsidRPr="003330CE" w14:paraId="617183C5" w14:textId="77777777" w:rsidTr="00890D8F">
        <w:trPr>
          <w:jc w:val="center"/>
        </w:trPr>
        <w:tc>
          <w:tcPr>
            <w:tcW w:w="1217" w:type="dxa"/>
          </w:tcPr>
          <w:p w14:paraId="76E0084F" w14:textId="77777777" w:rsidR="0038060E" w:rsidRPr="00BF0A32" w:rsidRDefault="0038060E" w:rsidP="0038060E">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2017</w:t>
            </w:r>
          </w:p>
        </w:tc>
        <w:tc>
          <w:tcPr>
            <w:tcW w:w="1363" w:type="dxa"/>
            <w:vAlign w:val="bottom"/>
          </w:tcPr>
          <w:p w14:paraId="0BABB743" w14:textId="536583E9" w:rsidR="0038060E" w:rsidRPr="00BF0A32" w:rsidRDefault="0038060E" w:rsidP="0038060E">
            <w:pPr>
              <w:spacing w:after="0"/>
              <w:jc w:val="center"/>
              <w:rPr>
                <w:rFonts w:ascii="Times New Roman" w:hAnsi="Times New Roman" w:cs="Times New Roman"/>
                <w:sz w:val="24"/>
                <w:szCs w:val="24"/>
              </w:rPr>
            </w:pPr>
            <w:r>
              <w:rPr>
                <w:rFonts w:ascii="Calibri" w:hAnsi="Calibri" w:cs="Calibri"/>
                <w:color w:val="000000"/>
                <w:szCs w:val="22"/>
              </w:rPr>
              <w:t>3.80</w:t>
            </w:r>
          </w:p>
        </w:tc>
        <w:tc>
          <w:tcPr>
            <w:tcW w:w="1375" w:type="dxa"/>
            <w:vAlign w:val="bottom"/>
          </w:tcPr>
          <w:p w14:paraId="55A242DB" w14:textId="3CE26B60" w:rsidR="0038060E" w:rsidRPr="00BF0A32" w:rsidRDefault="0038060E" w:rsidP="0038060E">
            <w:pPr>
              <w:spacing w:after="0"/>
              <w:jc w:val="center"/>
              <w:rPr>
                <w:rFonts w:ascii="Times New Roman" w:hAnsi="Times New Roman" w:cs="Times New Roman"/>
                <w:sz w:val="24"/>
                <w:szCs w:val="24"/>
              </w:rPr>
            </w:pPr>
            <w:r>
              <w:rPr>
                <w:rFonts w:ascii="Calibri" w:hAnsi="Calibri" w:cs="Calibri"/>
                <w:color w:val="000000"/>
                <w:szCs w:val="22"/>
              </w:rPr>
              <w:t>4.66</w:t>
            </w:r>
          </w:p>
        </w:tc>
        <w:tc>
          <w:tcPr>
            <w:tcW w:w="1457" w:type="dxa"/>
            <w:vAlign w:val="bottom"/>
          </w:tcPr>
          <w:p w14:paraId="4CEBAA44" w14:textId="4744B4FC" w:rsidR="0038060E" w:rsidRPr="00BF0A32" w:rsidRDefault="0038060E" w:rsidP="0038060E">
            <w:pPr>
              <w:spacing w:after="0"/>
              <w:jc w:val="center"/>
              <w:rPr>
                <w:rFonts w:ascii="Times New Roman" w:hAnsi="Times New Roman" w:cs="Times New Roman"/>
                <w:sz w:val="24"/>
                <w:szCs w:val="24"/>
              </w:rPr>
            </w:pPr>
            <w:r>
              <w:rPr>
                <w:rFonts w:ascii="Calibri" w:hAnsi="Calibri" w:cs="Calibri"/>
                <w:color w:val="000000"/>
                <w:szCs w:val="22"/>
              </w:rPr>
              <w:t>4.43</w:t>
            </w:r>
          </w:p>
        </w:tc>
        <w:tc>
          <w:tcPr>
            <w:tcW w:w="1359" w:type="dxa"/>
            <w:vAlign w:val="bottom"/>
          </w:tcPr>
          <w:p w14:paraId="07EFE353" w14:textId="7A0F3FB8" w:rsidR="0038060E" w:rsidRPr="00BF0A32" w:rsidRDefault="0038060E" w:rsidP="0038060E">
            <w:pPr>
              <w:spacing w:after="0"/>
              <w:jc w:val="center"/>
              <w:rPr>
                <w:rFonts w:ascii="Times New Roman" w:hAnsi="Times New Roman" w:cs="Times New Roman"/>
                <w:sz w:val="24"/>
                <w:szCs w:val="24"/>
              </w:rPr>
            </w:pPr>
            <w:r>
              <w:rPr>
                <w:rFonts w:ascii="Calibri" w:hAnsi="Calibri" w:cs="Calibri"/>
                <w:color w:val="000000"/>
                <w:szCs w:val="22"/>
              </w:rPr>
              <w:t>4.45</w:t>
            </w:r>
          </w:p>
        </w:tc>
        <w:tc>
          <w:tcPr>
            <w:tcW w:w="1350" w:type="dxa"/>
            <w:vAlign w:val="bottom"/>
          </w:tcPr>
          <w:p w14:paraId="18F09ADB" w14:textId="168F8251" w:rsidR="0038060E" w:rsidRPr="00BF0A32" w:rsidRDefault="0038060E" w:rsidP="0038060E">
            <w:pPr>
              <w:spacing w:after="0"/>
              <w:jc w:val="center"/>
              <w:rPr>
                <w:rFonts w:ascii="Times New Roman" w:hAnsi="Times New Roman" w:cs="Times New Roman"/>
                <w:sz w:val="24"/>
                <w:szCs w:val="24"/>
              </w:rPr>
            </w:pPr>
            <w:r>
              <w:rPr>
                <w:rFonts w:ascii="Calibri" w:hAnsi="Calibri" w:cs="Calibri"/>
                <w:color w:val="000000"/>
                <w:szCs w:val="22"/>
              </w:rPr>
              <w:t>4.07</w:t>
            </w:r>
          </w:p>
        </w:tc>
      </w:tr>
      <w:tr w:rsidR="0038060E" w:rsidRPr="003330CE" w14:paraId="29E38D13" w14:textId="77777777" w:rsidTr="00890D8F">
        <w:trPr>
          <w:jc w:val="center"/>
        </w:trPr>
        <w:tc>
          <w:tcPr>
            <w:tcW w:w="1217" w:type="dxa"/>
          </w:tcPr>
          <w:p w14:paraId="5AD90FF4" w14:textId="77777777" w:rsidR="0038060E" w:rsidRPr="00BF0A32" w:rsidRDefault="0038060E" w:rsidP="0038060E">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2018</w:t>
            </w:r>
          </w:p>
        </w:tc>
        <w:tc>
          <w:tcPr>
            <w:tcW w:w="1363" w:type="dxa"/>
            <w:vAlign w:val="bottom"/>
          </w:tcPr>
          <w:p w14:paraId="5445F95A" w14:textId="4C8049FE" w:rsidR="0038060E" w:rsidRPr="00BF0A32" w:rsidRDefault="0038060E" w:rsidP="0038060E">
            <w:pPr>
              <w:spacing w:after="0"/>
              <w:jc w:val="center"/>
              <w:rPr>
                <w:rFonts w:ascii="Times New Roman" w:hAnsi="Times New Roman" w:cs="Times New Roman"/>
                <w:sz w:val="24"/>
                <w:szCs w:val="24"/>
              </w:rPr>
            </w:pPr>
            <w:r>
              <w:rPr>
                <w:rFonts w:ascii="Calibri" w:hAnsi="Calibri" w:cs="Calibri"/>
                <w:color w:val="000000"/>
                <w:szCs w:val="22"/>
              </w:rPr>
              <w:t>4.61</w:t>
            </w:r>
          </w:p>
        </w:tc>
        <w:tc>
          <w:tcPr>
            <w:tcW w:w="1375" w:type="dxa"/>
            <w:vAlign w:val="bottom"/>
          </w:tcPr>
          <w:p w14:paraId="1B7BD940" w14:textId="493259F9" w:rsidR="0038060E" w:rsidRPr="00BF0A32" w:rsidRDefault="0038060E" w:rsidP="0038060E">
            <w:pPr>
              <w:spacing w:after="0"/>
              <w:jc w:val="center"/>
              <w:rPr>
                <w:rFonts w:ascii="Times New Roman" w:hAnsi="Times New Roman" w:cs="Times New Roman"/>
                <w:sz w:val="24"/>
                <w:szCs w:val="24"/>
              </w:rPr>
            </w:pPr>
            <w:r>
              <w:rPr>
                <w:rFonts w:ascii="Calibri" w:hAnsi="Calibri" w:cs="Calibri"/>
                <w:color w:val="000000"/>
                <w:szCs w:val="22"/>
              </w:rPr>
              <w:t>4.84</w:t>
            </w:r>
          </w:p>
        </w:tc>
        <w:tc>
          <w:tcPr>
            <w:tcW w:w="1457" w:type="dxa"/>
            <w:vAlign w:val="bottom"/>
          </w:tcPr>
          <w:p w14:paraId="794A20C6" w14:textId="7B8AC41A" w:rsidR="0038060E" w:rsidRPr="00BF0A32" w:rsidRDefault="0038060E" w:rsidP="0038060E">
            <w:pPr>
              <w:spacing w:after="0"/>
              <w:jc w:val="center"/>
              <w:rPr>
                <w:rFonts w:ascii="Times New Roman" w:hAnsi="Times New Roman" w:cs="Times New Roman"/>
                <w:sz w:val="24"/>
                <w:szCs w:val="24"/>
              </w:rPr>
            </w:pPr>
            <w:r>
              <w:rPr>
                <w:rFonts w:ascii="Calibri" w:hAnsi="Calibri" w:cs="Calibri"/>
                <w:color w:val="000000"/>
                <w:szCs w:val="22"/>
              </w:rPr>
              <w:t>4.62</w:t>
            </w:r>
          </w:p>
        </w:tc>
        <w:tc>
          <w:tcPr>
            <w:tcW w:w="1359" w:type="dxa"/>
            <w:vAlign w:val="bottom"/>
          </w:tcPr>
          <w:p w14:paraId="2BD8326F" w14:textId="2241F7CB" w:rsidR="0038060E" w:rsidRPr="00BF0A32" w:rsidRDefault="0038060E" w:rsidP="0038060E">
            <w:pPr>
              <w:spacing w:after="0"/>
              <w:jc w:val="center"/>
              <w:rPr>
                <w:rFonts w:ascii="Times New Roman" w:hAnsi="Times New Roman" w:cs="Times New Roman"/>
                <w:sz w:val="24"/>
                <w:szCs w:val="24"/>
              </w:rPr>
            </w:pPr>
            <w:r>
              <w:rPr>
                <w:rFonts w:ascii="Calibri" w:hAnsi="Calibri" w:cs="Calibri"/>
                <w:color w:val="000000"/>
                <w:szCs w:val="22"/>
              </w:rPr>
              <w:t>4.74</w:t>
            </w:r>
          </w:p>
        </w:tc>
        <w:tc>
          <w:tcPr>
            <w:tcW w:w="1350" w:type="dxa"/>
            <w:vAlign w:val="bottom"/>
          </w:tcPr>
          <w:p w14:paraId="20139262" w14:textId="4556CDA9" w:rsidR="0038060E" w:rsidRPr="00BF0A32" w:rsidRDefault="0038060E" w:rsidP="0038060E">
            <w:pPr>
              <w:spacing w:after="0"/>
              <w:jc w:val="center"/>
              <w:rPr>
                <w:rFonts w:ascii="Times New Roman" w:hAnsi="Times New Roman" w:cs="Times New Roman"/>
                <w:sz w:val="24"/>
                <w:szCs w:val="24"/>
              </w:rPr>
            </w:pPr>
            <w:r>
              <w:rPr>
                <w:rFonts w:ascii="Calibri" w:hAnsi="Calibri" w:cs="Calibri"/>
                <w:color w:val="000000"/>
                <w:szCs w:val="22"/>
              </w:rPr>
              <w:t>4.36</w:t>
            </w:r>
          </w:p>
        </w:tc>
      </w:tr>
      <w:tr w:rsidR="0038060E" w:rsidRPr="003330CE" w14:paraId="69699A14" w14:textId="77777777" w:rsidTr="00890D8F">
        <w:trPr>
          <w:jc w:val="center"/>
        </w:trPr>
        <w:tc>
          <w:tcPr>
            <w:tcW w:w="1217" w:type="dxa"/>
          </w:tcPr>
          <w:p w14:paraId="19A7D2B8" w14:textId="77777777" w:rsidR="0038060E" w:rsidRPr="00BF0A32" w:rsidRDefault="0038060E" w:rsidP="0038060E">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2019</w:t>
            </w:r>
          </w:p>
        </w:tc>
        <w:tc>
          <w:tcPr>
            <w:tcW w:w="1363" w:type="dxa"/>
            <w:vAlign w:val="bottom"/>
          </w:tcPr>
          <w:p w14:paraId="564B94E4" w14:textId="1B0B4A04" w:rsidR="0038060E" w:rsidRPr="00BF0A32" w:rsidRDefault="0038060E" w:rsidP="0038060E">
            <w:pPr>
              <w:spacing w:after="0"/>
              <w:jc w:val="center"/>
              <w:rPr>
                <w:rFonts w:ascii="Times New Roman" w:hAnsi="Times New Roman" w:cs="Times New Roman"/>
                <w:sz w:val="24"/>
                <w:szCs w:val="24"/>
              </w:rPr>
            </w:pPr>
            <w:r>
              <w:rPr>
                <w:rFonts w:ascii="Calibri" w:hAnsi="Calibri" w:cs="Calibri"/>
                <w:color w:val="000000"/>
                <w:szCs w:val="22"/>
              </w:rPr>
              <w:t>4.83</w:t>
            </w:r>
          </w:p>
        </w:tc>
        <w:tc>
          <w:tcPr>
            <w:tcW w:w="1375" w:type="dxa"/>
            <w:vAlign w:val="bottom"/>
          </w:tcPr>
          <w:p w14:paraId="2C9BC393" w14:textId="3224F71B" w:rsidR="0038060E" w:rsidRPr="00BF0A32" w:rsidRDefault="0038060E" w:rsidP="0038060E">
            <w:pPr>
              <w:spacing w:after="0"/>
              <w:jc w:val="center"/>
              <w:rPr>
                <w:rFonts w:ascii="Times New Roman" w:hAnsi="Times New Roman" w:cs="Times New Roman"/>
                <w:sz w:val="24"/>
                <w:szCs w:val="24"/>
              </w:rPr>
            </w:pPr>
            <w:r>
              <w:rPr>
                <w:rFonts w:ascii="Calibri" w:hAnsi="Calibri" w:cs="Calibri"/>
                <w:color w:val="000000"/>
                <w:szCs w:val="22"/>
              </w:rPr>
              <w:t>5.02</w:t>
            </w:r>
          </w:p>
        </w:tc>
        <w:tc>
          <w:tcPr>
            <w:tcW w:w="1457" w:type="dxa"/>
            <w:vAlign w:val="bottom"/>
          </w:tcPr>
          <w:p w14:paraId="6EAAA296" w14:textId="61FE90A0" w:rsidR="0038060E" w:rsidRPr="00BF0A32" w:rsidRDefault="0038060E" w:rsidP="0038060E">
            <w:pPr>
              <w:spacing w:after="0"/>
              <w:jc w:val="center"/>
              <w:rPr>
                <w:rFonts w:ascii="Times New Roman" w:hAnsi="Times New Roman" w:cs="Times New Roman"/>
                <w:sz w:val="24"/>
                <w:szCs w:val="24"/>
              </w:rPr>
            </w:pPr>
            <w:r>
              <w:rPr>
                <w:rFonts w:ascii="Calibri" w:hAnsi="Calibri" w:cs="Calibri"/>
                <w:color w:val="000000"/>
                <w:szCs w:val="22"/>
              </w:rPr>
              <w:t>4.82</w:t>
            </w:r>
          </w:p>
        </w:tc>
        <w:tc>
          <w:tcPr>
            <w:tcW w:w="1359" w:type="dxa"/>
            <w:vAlign w:val="bottom"/>
          </w:tcPr>
          <w:p w14:paraId="232C3993" w14:textId="42A5CEC9" w:rsidR="0038060E" w:rsidRPr="00BF0A32" w:rsidRDefault="0038060E" w:rsidP="0038060E">
            <w:pPr>
              <w:spacing w:after="0"/>
              <w:jc w:val="center"/>
              <w:rPr>
                <w:rFonts w:ascii="Times New Roman" w:hAnsi="Times New Roman" w:cs="Times New Roman"/>
                <w:sz w:val="24"/>
                <w:szCs w:val="24"/>
              </w:rPr>
            </w:pPr>
            <w:r>
              <w:rPr>
                <w:rFonts w:ascii="Calibri" w:hAnsi="Calibri" w:cs="Calibri"/>
                <w:color w:val="000000"/>
                <w:szCs w:val="22"/>
              </w:rPr>
              <w:t>5.06</w:t>
            </w:r>
          </w:p>
        </w:tc>
        <w:tc>
          <w:tcPr>
            <w:tcW w:w="1350" w:type="dxa"/>
            <w:vAlign w:val="bottom"/>
          </w:tcPr>
          <w:p w14:paraId="72A97139" w14:textId="4C1D85BA" w:rsidR="0038060E" w:rsidRPr="00BF0A32" w:rsidRDefault="0038060E" w:rsidP="0038060E">
            <w:pPr>
              <w:spacing w:after="0"/>
              <w:jc w:val="center"/>
              <w:rPr>
                <w:rFonts w:ascii="Times New Roman" w:hAnsi="Times New Roman" w:cs="Times New Roman"/>
                <w:sz w:val="24"/>
                <w:szCs w:val="24"/>
              </w:rPr>
            </w:pPr>
            <w:r>
              <w:rPr>
                <w:rFonts w:ascii="Calibri" w:hAnsi="Calibri" w:cs="Calibri"/>
                <w:color w:val="000000"/>
                <w:szCs w:val="22"/>
              </w:rPr>
              <w:t>4.76</w:t>
            </w:r>
          </w:p>
        </w:tc>
      </w:tr>
      <w:tr w:rsidR="0038060E" w:rsidRPr="003330CE" w14:paraId="5F0D717E" w14:textId="77777777" w:rsidTr="00890D8F">
        <w:trPr>
          <w:jc w:val="center"/>
        </w:trPr>
        <w:tc>
          <w:tcPr>
            <w:tcW w:w="1217" w:type="dxa"/>
          </w:tcPr>
          <w:p w14:paraId="1348F392" w14:textId="77777777" w:rsidR="0038060E" w:rsidRPr="00BF0A32" w:rsidRDefault="0038060E" w:rsidP="0038060E">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2020</w:t>
            </w:r>
          </w:p>
        </w:tc>
        <w:tc>
          <w:tcPr>
            <w:tcW w:w="1363" w:type="dxa"/>
            <w:vAlign w:val="bottom"/>
          </w:tcPr>
          <w:p w14:paraId="70B4D6A4" w14:textId="50A78E31" w:rsidR="0038060E" w:rsidRPr="00BF0A32" w:rsidRDefault="0038060E" w:rsidP="0038060E">
            <w:pPr>
              <w:spacing w:after="0"/>
              <w:jc w:val="center"/>
              <w:rPr>
                <w:rFonts w:ascii="Times New Roman" w:hAnsi="Times New Roman" w:cs="Times New Roman"/>
                <w:sz w:val="24"/>
                <w:szCs w:val="24"/>
              </w:rPr>
            </w:pPr>
            <w:r>
              <w:rPr>
                <w:rFonts w:ascii="Calibri" w:hAnsi="Calibri" w:cs="Calibri"/>
                <w:color w:val="000000"/>
                <w:szCs w:val="22"/>
              </w:rPr>
              <w:t>6.26</w:t>
            </w:r>
          </w:p>
        </w:tc>
        <w:tc>
          <w:tcPr>
            <w:tcW w:w="1375" w:type="dxa"/>
            <w:vAlign w:val="bottom"/>
          </w:tcPr>
          <w:p w14:paraId="649B5107" w14:textId="6A7BEC5E" w:rsidR="0038060E" w:rsidRPr="00BF0A32" w:rsidRDefault="0038060E" w:rsidP="0038060E">
            <w:pPr>
              <w:spacing w:after="0"/>
              <w:jc w:val="center"/>
              <w:rPr>
                <w:rFonts w:ascii="Times New Roman" w:hAnsi="Times New Roman" w:cs="Times New Roman"/>
                <w:sz w:val="24"/>
                <w:szCs w:val="24"/>
              </w:rPr>
            </w:pPr>
            <w:r>
              <w:rPr>
                <w:rFonts w:ascii="Calibri" w:hAnsi="Calibri" w:cs="Calibri"/>
                <w:color w:val="000000"/>
                <w:szCs w:val="22"/>
              </w:rPr>
              <w:t>5.19</w:t>
            </w:r>
          </w:p>
        </w:tc>
        <w:tc>
          <w:tcPr>
            <w:tcW w:w="1457" w:type="dxa"/>
            <w:vAlign w:val="bottom"/>
          </w:tcPr>
          <w:p w14:paraId="358078B2" w14:textId="2464A7E3" w:rsidR="0038060E" w:rsidRPr="00BF0A32" w:rsidRDefault="0038060E" w:rsidP="0038060E">
            <w:pPr>
              <w:spacing w:after="0"/>
              <w:jc w:val="center"/>
              <w:rPr>
                <w:rFonts w:ascii="Times New Roman" w:hAnsi="Times New Roman" w:cs="Times New Roman"/>
                <w:sz w:val="24"/>
                <w:szCs w:val="24"/>
              </w:rPr>
            </w:pPr>
            <w:r>
              <w:rPr>
                <w:rFonts w:ascii="Calibri" w:hAnsi="Calibri" w:cs="Calibri"/>
                <w:color w:val="000000"/>
                <w:szCs w:val="22"/>
              </w:rPr>
              <w:t>5.03</w:t>
            </w:r>
          </w:p>
        </w:tc>
        <w:tc>
          <w:tcPr>
            <w:tcW w:w="1359" w:type="dxa"/>
            <w:vAlign w:val="bottom"/>
          </w:tcPr>
          <w:p w14:paraId="1CA327DF" w14:textId="6AB30F06" w:rsidR="0038060E" w:rsidRPr="00BF0A32" w:rsidRDefault="0038060E" w:rsidP="0038060E">
            <w:pPr>
              <w:spacing w:after="0"/>
              <w:jc w:val="center"/>
              <w:rPr>
                <w:rFonts w:ascii="Times New Roman" w:hAnsi="Times New Roman" w:cs="Times New Roman"/>
                <w:sz w:val="24"/>
                <w:szCs w:val="24"/>
              </w:rPr>
            </w:pPr>
            <w:r>
              <w:rPr>
                <w:rFonts w:ascii="Calibri" w:hAnsi="Calibri" w:cs="Calibri"/>
                <w:color w:val="000000"/>
                <w:szCs w:val="22"/>
              </w:rPr>
              <w:t>5.41</w:t>
            </w:r>
          </w:p>
        </w:tc>
        <w:tc>
          <w:tcPr>
            <w:tcW w:w="1350" w:type="dxa"/>
            <w:vAlign w:val="bottom"/>
          </w:tcPr>
          <w:p w14:paraId="3A3D5C5F" w14:textId="26F06D8E" w:rsidR="0038060E" w:rsidRPr="00BF0A32" w:rsidRDefault="0038060E" w:rsidP="0038060E">
            <w:pPr>
              <w:spacing w:after="0"/>
              <w:jc w:val="center"/>
              <w:rPr>
                <w:rFonts w:ascii="Times New Roman" w:hAnsi="Times New Roman" w:cs="Times New Roman"/>
                <w:sz w:val="24"/>
                <w:szCs w:val="24"/>
              </w:rPr>
            </w:pPr>
            <w:r>
              <w:rPr>
                <w:rFonts w:ascii="Calibri" w:hAnsi="Calibri" w:cs="Calibri"/>
                <w:color w:val="000000"/>
                <w:szCs w:val="22"/>
              </w:rPr>
              <w:t>5.29</w:t>
            </w:r>
          </w:p>
        </w:tc>
      </w:tr>
      <w:tr w:rsidR="0038060E" w:rsidRPr="003330CE" w14:paraId="7136754D" w14:textId="77777777" w:rsidTr="00890D8F">
        <w:trPr>
          <w:jc w:val="center"/>
        </w:trPr>
        <w:tc>
          <w:tcPr>
            <w:tcW w:w="1217" w:type="dxa"/>
          </w:tcPr>
          <w:p w14:paraId="21C7C578" w14:textId="77777777" w:rsidR="0038060E" w:rsidRPr="00BF0A32" w:rsidRDefault="0038060E" w:rsidP="0038060E">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2021</w:t>
            </w:r>
          </w:p>
        </w:tc>
        <w:tc>
          <w:tcPr>
            <w:tcW w:w="1363" w:type="dxa"/>
            <w:vAlign w:val="bottom"/>
          </w:tcPr>
          <w:p w14:paraId="07EF4624" w14:textId="19A42867" w:rsidR="0038060E" w:rsidRPr="00BF0A32" w:rsidRDefault="0038060E" w:rsidP="0038060E">
            <w:pPr>
              <w:spacing w:after="0"/>
              <w:jc w:val="center"/>
              <w:rPr>
                <w:rFonts w:ascii="Times New Roman" w:hAnsi="Times New Roman" w:cs="Times New Roman"/>
                <w:sz w:val="24"/>
                <w:szCs w:val="24"/>
              </w:rPr>
            </w:pPr>
            <w:r>
              <w:rPr>
                <w:rFonts w:ascii="Calibri" w:hAnsi="Calibri" w:cs="Calibri"/>
                <w:color w:val="000000"/>
                <w:szCs w:val="22"/>
              </w:rPr>
              <w:t>5.5</w:t>
            </w:r>
            <w:r w:rsidR="00B94AE6">
              <w:rPr>
                <w:rFonts w:ascii="Calibri" w:hAnsi="Calibri" w:cs="Calibri"/>
                <w:color w:val="000000"/>
                <w:szCs w:val="22"/>
              </w:rPr>
              <w:t>0</w:t>
            </w:r>
          </w:p>
        </w:tc>
        <w:tc>
          <w:tcPr>
            <w:tcW w:w="1375" w:type="dxa"/>
            <w:vAlign w:val="bottom"/>
          </w:tcPr>
          <w:p w14:paraId="016299BD" w14:textId="686A01B7" w:rsidR="0038060E" w:rsidRPr="00BF0A32" w:rsidRDefault="0038060E" w:rsidP="0038060E">
            <w:pPr>
              <w:spacing w:after="0"/>
              <w:jc w:val="center"/>
              <w:rPr>
                <w:rFonts w:ascii="Times New Roman" w:hAnsi="Times New Roman" w:cs="Times New Roman"/>
                <w:sz w:val="24"/>
                <w:szCs w:val="24"/>
              </w:rPr>
            </w:pPr>
            <w:r>
              <w:rPr>
                <w:rFonts w:ascii="Calibri" w:hAnsi="Calibri" w:cs="Calibri"/>
                <w:color w:val="000000"/>
                <w:szCs w:val="22"/>
              </w:rPr>
              <w:t>5.37</w:t>
            </w:r>
          </w:p>
        </w:tc>
        <w:tc>
          <w:tcPr>
            <w:tcW w:w="1457" w:type="dxa"/>
            <w:vAlign w:val="bottom"/>
          </w:tcPr>
          <w:p w14:paraId="3EB0A627" w14:textId="75D05080" w:rsidR="0038060E" w:rsidRPr="00BF0A32" w:rsidRDefault="0038060E" w:rsidP="0038060E">
            <w:pPr>
              <w:spacing w:after="0"/>
              <w:jc w:val="center"/>
              <w:rPr>
                <w:rFonts w:ascii="Times New Roman" w:hAnsi="Times New Roman" w:cs="Times New Roman"/>
                <w:sz w:val="24"/>
                <w:szCs w:val="24"/>
              </w:rPr>
            </w:pPr>
            <w:r>
              <w:rPr>
                <w:rFonts w:ascii="Calibri" w:hAnsi="Calibri" w:cs="Calibri"/>
                <w:color w:val="000000"/>
                <w:szCs w:val="22"/>
              </w:rPr>
              <w:t>5.25</w:t>
            </w:r>
          </w:p>
        </w:tc>
        <w:tc>
          <w:tcPr>
            <w:tcW w:w="1359" w:type="dxa"/>
            <w:vAlign w:val="bottom"/>
          </w:tcPr>
          <w:p w14:paraId="19E2EC61" w14:textId="397643B0" w:rsidR="0038060E" w:rsidRPr="00BF0A32" w:rsidRDefault="0038060E" w:rsidP="0038060E">
            <w:pPr>
              <w:spacing w:after="0"/>
              <w:jc w:val="center"/>
              <w:rPr>
                <w:rFonts w:ascii="Times New Roman" w:hAnsi="Times New Roman" w:cs="Times New Roman"/>
                <w:sz w:val="24"/>
                <w:szCs w:val="24"/>
              </w:rPr>
            </w:pPr>
            <w:r>
              <w:rPr>
                <w:rFonts w:ascii="Calibri" w:hAnsi="Calibri" w:cs="Calibri"/>
                <w:color w:val="000000"/>
                <w:szCs w:val="22"/>
              </w:rPr>
              <w:t>5.78</w:t>
            </w:r>
          </w:p>
        </w:tc>
        <w:tc>
          <w:tcPr>
            <w:tcW w:w="1350" w:type="dxa"/>
            <w:vAlign w:val="bottom"/>
          </w:tcPr>
          <w:p w14:paraId="31930BBF" w14:textId="352F1418" w:rsidR="0038060E" w:rsidRPr="00BF0A32" w:rsidRDefault="0038060E" w:rsidP="0038060E">
            <w:pPr>
              <w:spacing w:after="0"/>
              <w:jc w:val="center"/>
              <w:rPr>
                <w:rFonts w:ascii="Times New Roman" w:hAnsi="Times New Roman" w:cs="Times New Roman"/>
                <w:sz w:val="24"/>
                <w:szCs w:val="24"/>
              </w:rPr>
            </w:pPr>
            <w:r>
              <w:rPr>
                <w:rFonts w:ascii="Calibri" w:hAnsi="Calibri" w:cs="Calibri"/>
                <w:color w:val="000000"/>
                <w:szCs w:val="22"/>
              </w:rPr>
              <w:t>5.96</w:t>
            </w:r>
          </w:p>
        </w:tc>
      </w:tr>
      <w:tr w:rsidR="0038060E" w:rsidRPr="003330CE" w14:paraId="39233B37" w14:textId="77777777" w:rsidTr="00890D8F">
        <w:trPr>
          <w:jc w:val="center"/>
        </w:trPr>
        <w:tc>
          <w:tcPr>
            <w:tcW w:w="1217" w:type="dxa"/>
          </w:tcPr>
          <w:p w14:paraId="513EFFC9" w14:textId="77777777" w:rsidR="0038060E" w:rsidRPr="00BF0A32" w:rsidRDefault="0038060E" w:rsidP="0038060E">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2022</w:t>
            </w:r>
          </w:p>
        </w:tc>
        <w:tc>
          <w:tcPr>
            <w:tcW w:w="1363" w:type="dxa"/>
            <w:vAlign w:val="bottom"/>
          </w:tcPr>
          <w:p w14:paraId="78E7A2C0" w14:textId="514F3749" w:rsidR="0038060E" w:rsidRPr="00BF0A32" w:rsidRDefault="0038060E" w:rsidP="0038060E">
            <w:pPr>
              <w:spacing w:after="0"/>
              <w:jc w:val="center"/>
              <w:rPr>
                <w:rFonts w:ascii="Times New Roman" w:hAnsi="Times New Roman" w:cs="Times New Roman"/>
                <w:sz w:val="24"/>
                <w:szCs w:val="24"/>
              </w:rPr>
            </w:pPr>
            <w:r>
              <w:rPr>
                <w:rFonts w:ascii="Calibri" w:hAnsi="Calibri" w:cs="Calibri"/>
                <w:color w:val="000000"/>
                <w:szCs w:val="22"/>
              </w:rPr>
              <w:t>6.62</w:t>
            </w:r>
          </w:p>
        </w:tc>
        <w:tc>
          <w:tcPr>
            <w:tcW w:w="1375" w:type="dxa"/>
            <w:vAlign w:val="bottom"/>
          </w:tcPr>
          <w:p w14:paraId="695B8CB2" w14:textId="54F2DE54" w:rsidR="0038060E" w:rsidRPr="00BF0A32" w:rsidRDefault="0038060E" w:rsidP="0038060E">
            <w:pPr>
              <w:spacing w:after="0"/>
              <w:jc w:val="center"/>
              <w:rPr>
                <w:rFonts w:ascii="Times New Roman" w:hAnsi="Times New Roman" w:cs="Times New Roman"/>
                <w:sz w:val="24"/>
                <w:szCs w:val="24"/>
              </w:rPr>
            </w:pPr>
            <w:r>
              <w:rPr>
                <w:rFonts w:ascii="Calibri" w:hAnsi="Calibri" w:cs="Calibri"/>
                <w:color w:val="000000"/>
                <w:szCs w:val="22"/>
              </w:rPr>
              <w:t>5.55</w:t>
            </w:r>
          </w:p>
        </w:tc>
        <w:tc>
          <w:tcPr>
            <w:tcW w:w="1457" w:type="dxa"/>
            <w:vAlign w:val="bottom"/>
          </w:tcPr>
          <w:p w14:paraId="783166B2" w14:textId="5D54C9CE" w:rsidR="0038060E" w:rsidRPr="00BF0A32" w:rsidRDefault="0038060E" w:rsidP="0038060E">
            <w:pPr>
              <w:spacing w:after="0"/>
              <w:jc w:val="center"/>
              <w:rPr>
                <w:rFonts w:ascii="Times New Roman" w:hAnsi="Times New Roman" w:cs="Times New Roman"/>
                <w:sz w:val="24"/>
                <w:szCs w:val="24"/>
              </w:rPr>
            </w:pPr>
            <w:r>
              <w:rPr>
                <w:rFonts w:ascii="Calibri" w:hAnsi="Calibri" w:cs="Calibri"/>
                <w:color w:val="000000"/>
                <w:szCs w:val="22"/>
              </w:rPr>
              <w:t>5.48</w:t>
            </w:r>
          </w:p>
        </w:tc>
        <w:tc>
          <w:tcPr>
            <w:tcW w:w="1359" w:type="dxa"/>
            <w:vAlign w:val="bottom"/>
          </w:tcPr>
          <w:p w14:paraId="1A3DB94C" w14:textId="519F615E" w:rsidR="0038060E" w:rsidRPr="00BF0A32" w:rsidRDefault="0038060E" w:rsidP="0038060E">
            <w:pPr>
              <w:spacing w:after="0"/>
              <w:jc w:val="center"/>
              <w:rPr>
                <w:rFonts w:ascii="Times New Roman" w:hAnsi="Times New Roman" w:cs="Times New Roman"/>
                <w:sz w:val="24"/>
                <w:szCs w:val="24"/>
              </w:rPr>
            </w:pPr>
            <w:r>
              <w:rPr>
                <w:rFonts w:ascii="Calibri" w:hAnsi="Calibri" w:cs="Calibri"/>
                <w:color w:val="000000"/>
                <w:szCs w:val="22"/>
              </w:rPr>
              <w:t>6.19</w:t>
            </w:r>
          </w:p>
        </w:tc>
        <w:tc>
          <w:tcPr>
            <w:tcW w:w="1350" w:type="dxa"/>
            <w:vAlign w:val="bottom"/>
          </w:tcPr>
          <w:p w14:paraId="4CFA4B2F" w14:textId="14ED83CC" w:rsidR="0038060E" w:rsidRPr="00BF0A32" w:rsidRDefault="0038060E" w:rsidP="0038060E">
            <w:pPr>
              <w:spacing w:after="0"/>
              <w:jc w:val="center"/>
              <w:rPr>
                <w:rFonts w:ascii="Times New Roman" w:hAnsi="Times New Roman" w:cs="Times New Roman"/>
                <w:sz w:val="24"/>
                <w:szCs w:val="24"/>
              </w:rPr>
            </w:pPr>
            <w:r>
              <w:rPr>
                <w:rFonts w:ascii="Calibri" w:hAnsi="Calibri" w:cs="Calibri"/>
                <w:color w:val="000000"/>
                <w:szCs w:val="22"/>
              </w:rPr>
              <w:t>6.79</w:t>
            </w:r>
          </w:p>
        </w:tc>
      </w:tr>
    </w:tbl>
    <w:p w14:paraId="5619385D" w14:textId="77777777" w:rsidR="006D532E" w:rsidRDefault="006D532E" w:rsidP="00906575">
      <w:pPr>
        <w:spacing w:after="0" w:line="360" w:lineRule="auto"/>
        <w:rPr>
          <w:rFonts w:ascii="Times New Roman" w:hAnsi="Times New Roman" w:cs="Times New Roman"/>
          <w:b/>
          <w:bCs/>
          <w:sz w:val="24"/>
          <w:szCs w:val="24"/>
        </w:rPr>
      </w:pPr>
    </w:p>
    <w:p w14:paraId="20942154" w14:textId="3262DD57" w:rsidR="006368F2" w:rsidRDefault="00AD3EAA" w:rsidP="00335CBE">
      <w:pPr>
        <w:spacing w:after="0" w:line="360" w:lineRule="auto"/>
        <w:jc w:val="center"/>
        <w:rPr>
          <w:rFonts w:ascii="Times New Roman" w:hAnsi="Times New Roman" w:cs="Times New Roman"/>
          <w:sz w:val="24"/>
          <w:szCs w:val="24"/>
        </w:rPr>
      </w:pPr>
      <w:r>
        <w:rPr>
          <w:rFonts w:ascii="Times New Roman" w:hAnsi="Times New Roman" w:cs="Times New Roman"/>
          <w:b/>
          <w:bCs/>
          <w:sz w:val="24"/>
          <w:szCs w:val="24"/>
        </w:rPr>
        <w:t xml:space="preserve">Table 4: </w:t>
      </w:r>
      <w:r w:rsidRPr="008744EC">
        <w:rPr>
          <w:rFonts w:ascii="Times New Roman" w:hAnsi="Times New Roman" w:cs="Times New Roman"/>
          <w:sz w:val="24"/>
          <w:szCs w:val="24"/>
        </w:rPr>
        <w:t>Trend values for linear</w:t>
      </w:r>
      <w:r>
        <w:rPr>
          <w:rFonts w:ascii="Times New Roman" w:hAnsi="Times New Roman" w:cs="Times New Roman"/>
          <w:sz w:val="24"/>
          <w:szCs w:val="24"/>
        </w:rPr>
        <w:t>,</w:t>
      </w:r>
      <w:r w:rsidRPr="008744EC">
        <w:rPr>
          <w:rFonts w:ascii="Times New Roman" w:hAnsi="Times New Roman" w:cs="Times New Roman"/>
          <w:sz w:val="24"/>
          <w:szCs w:val="24"/>
        </w:rPr>
        <w:t xml:space="preserve"> exponential</w:t>
      </w:r>
      <w:r w:rsidR="00B5042E">
        <w:rPr>
          <w:rFonts w:ascii="Times New Roman" w:hAnsi="Times New Roman" w:cs="Times New Roman"/>
          <w:sz w:val="24"/>
          <w:szCs w:val="24"/>
        </w:rPr>
        <w:t>, Quadratic</w:t>
      </w:r>
      <w:r>
        <w:rPr>
          <w:rFonts w:ascii="Times New Roman" w:hAnsi="Times New Roman" w:cs="Times New Roman"/>
          <w:sz w:val="24"/>
          <w:szCs w:val="24"/>
        </w:rPr>
        <w:t xml:space="preserve"> and cubic</w:t>
      </w:r>
      <w:r w:rsidR="00335CBE">
        <w:rPr>
          <w:rFonts w:ascii="Times New Roman" w:hAnsi="Times New Roman" w:cs="Times New Roman"/>
          <w:sz w:val="24"/>
          <w:szCs w:val="24"/>
        </w:rPr>
        <w:t xml:space="preserve"> </w:t>
      </w:r>
      <w:r w:rsidRPr="008744EC">
        <w:rPr>
          <w:rFonts w:ascii="Times New Roman" w:hAnsi="Times New Roman" w:cs="Times New Roman"/>
          <w:sz w:val="24"/>
          <w:szCs w:val="24"/>
        </w:rPr>
        <w:t>models in state S</w:t>
      </w:r>
      <w:r>
        <w:rPr>
          <w:rFonts w:ascii="Times New Roman" w:hAnsi="Times New Roman" w:cs="Times New Roman"/>
          <w:sz w:val="24"/>
          <w:szCs w:val="24"/>
        </w:rPr>
        <w:t>3</w:t>
      </w:r>
    </w:p>
    <w:tbl>
      <w:tblPr>
        <w:tblStyle w:val="TableGrid"/>
        <w:tblW w:w="8177"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5"/>
        <w:gridCol w:w="1363"/>
        <w:gridCol w:w="1347"/>
        <w:gridCol w:w="1478"/>
        <w:gridCol w:w="1392"/>
        <w:gridCol w:w="1432"/>
      </w:tblGrid>
      <w:tr w:rsidR="0038060E" w:rsidRPr="003330CE" w14:paraId="01B48E1E" w14:textId="77777777" w:rsidTr="00890D8F">
        <w:trPr>
          <w:jc w:val="center"/>
        </w:trPr>
        <w:tc>
          <w:tcPr>
            <w:tcW w:w="1165" w:type="dxa"/>
            <w:vMerge w:val="restart"/>
            <w:tcBorders>
              <w:top w:val="single" w:sz="4" w:space="0" w:color="auto"/>
            </w:tcBorders>
            <w:vAlign w:val="center"/>
          </w:tcPr>
          <w:p w14:paraId="33688454" w14:textId="77777777" w:rsidR="0038060E" w:rsidRPr="00690264" w:rsidRDefault="0038060E" w:rsidP="00F877D2">
            <w:pPr>
              <w:spacing w:after="0"/>
              <w:jc w:val="center"/>
              <w:rPr>
                <w:rFonts w:ascii="Times New Roman" w:hAnsi="Times New Roman" w:cs="Times New Roman"/>
                <w:b/>
                <w:bCs/>
                <w:sz w:val="24"/>
                <w:szCs w:val="24"/>
              </w:rPr>
            </w:pPr>
            <w:r w:rsidRPr="00690264">
              <w:rPr>
                <w:rFonts w:ascii="Times New Roman" w:hAnsi="Times New Roman" w:cs="Times New Roman"/>
                <w:b/>
                <w:bCs/>
                <w:sz w:val="24"/>
                <w:szCs w:val="24"/>
              </w:rPr>
              <w:t xml:space="preserve">Year </w:t>
            </w:r>
          </w:p>
          <w:p w14:paraId="4BA96939" w14:textId="77777777" w:rsidR="0038060E" w:rsidRPr="00690264" w:rsidRDefault="0038060E" w:rsidP="00F877D2">
            <w:pPr>
              <w:spacing w:after="0"/>
              <w:jc w:val="center"/>
              <w:rPr>
                <w:rFonts w:ascii="Times New Roman" w:hAnsi="Times New Roman" w:cs="Times New Roman"/>
                <w:b/>
                <w:bCs/>
                <w:sz w:val="24"/>
                <w:szCs w:val="24"/>
              </w:rPr>
            </w:pPr>
            <w:r w:rsidRPr="00690264">
              <w:rPr>
                <w:rFonts w:ascii="Times New Roman" w:hAnsi="Times New Roman" w:cs="Times New Roman"/>
                <w:b/>
                <w:bCs/>
                <w:sz w:val="24"/>
                <w:szCs w:val="24"/>
              </w:rPr>
              <w:t>(t)</w:t>
            </w:r>
          </w:p>
        </w:tc>
        <w:tc>
          <w:tcPr>
            <w:tcW w:w="1363" w:type="dxa"/>
            <w:vMerge w:val="restart"/>
            <w:tcBorders>
              <w:top w:val="single" w:sz="4" w:space="0" w:color="auto"/>
            </w:tcBorders>
            <w:vAlign w:val="center"/>
          </w:tcPr>
          <w:p w14:paraId="3D36A053" w14:textId="77777777" w:rsidR="0038060E" w:rsidRPr="00690264" w:rsidRDefault="0038060E" w:rsidP="00F877D2">
            <w:pPr>
              <w:spacing w:after="0"/>
              <w:jc w:val="center"/>
              <w:rPr>
                <w:rFonts w:ascii="Times New Roman" w:hAnsi="Times New Roman" w:cs="Times New Roman"/>
                <w:b/>
                <w:bCs/>
                <w:sz w:val="24"/>
                <w:szCs w:val="24"/>
              </w:rPr>
            </w:pPr>
            <w:r w:rsidRPr="00690264">
              <w:rPr>
                <w:rFonts w:ascii="Times New Roman" w:hAnsi="Times New Roman" w:cs="Times New Roman"/>
                <w:b/>
                <w:bCs/>
                <w:sz w:val="24"/>
                <w:szCs w:val="24"/>
              </w:rPr>
              <w:t>Production</w:t>
            </w:r>
          </w:p>
          <w:p w14:paraId="73B16A37" w14:textId="77777777" w:rsidR="0038060E" w:rsidRPr="00690264" w:rsidRDefault="0038060E" w:rsidP="00F877D2">
            <w:pPr>
              <w:spacing w:after="0"/>
              <w:jc w:val="center"/>
              <w:rPr>
                <w:rFonts w:ascii="Times New Roman" w:hAnsi="Times New Roman" w:cs="Times New Roman"/>
                <w:b/>
                <w:bCs/>
                <w:sz w:val="24"/>
                <w:szCs w:val="24"/>
              </w:rPr>
            </w:pPr>
            <w:r w:rsidRPr="00316A21">
              <w:rPr>
                <w:rFonts w:ascii="Times New Roman" w:hAnsi="Times New Roman" w:cs="Times New Roman"/>
                <w:b/>
                <w:bCs/>
                <w:sz w:val="24"/>
                <w:szCs w:val="24"/>
              </w:rPr>
              <w:t>(</w:t>
            </w:r>
            <m:oMath>
              <m:sSub>
                <m:sSubPr>
                  <m:ctrlPr>
                    <w:rPr>
                      <w:rFonts w:ascii="Cambria Math" w:hAnsi="Cambria Math" w:cs="Times New Roman"/>
                      <w:b/>
                      <w:bCs/>
                      <w:sz w:val="24"/>
                      <w:szCs w:val="24"/>
                    </w:rPr>
                  </m:ctrlPr>
                </m:sSubPr>
                <m:e>
                  <m:r>
                    <m:rPr>
                      <m:sty m:val="bi"/>
                    </m:rPr>
                    <w:rPr>
                      <w:rFonts w:ascii="Cambria Math" w:hAnsi="Cambria Math" w:cs="Times New Roman"/>
                      <w:sz w:val="24"/>
                      <w:szCs w:val="24"/>
                    </w:rPr>
                    <m:t>y</m:t>
                  </m:r>
                </m:e>
                <m:sub>
                  <m:r>
                    <m:rPr>
                      <m:sty m:val="bi"/>
                    </m:rPr>
                    <w:rPr>
                      <w:rFonts w:ascii="Cambria Math" w:hAnsi="Cambria Math" w:cs="Times New Roman"/>
                      <w:sz w:val="24"/>
                      <w:szCs w:val="24"/>
                    </w:rPr>
                    <m:t>t</m:t>
                  </m:r>
                </m:sub>
              </m:sSub>
            </m:oMath>
            <w:r w:rsidRPr="00316A21">
              <w:rPr>
                <w:rFonts w:ascii="Times New Roman" w:hAnsi="Times New Roman" w:cs="Times New Roman"/>
                <w:b/>
                <w:bCs/>
                <w:sz w:val="24"/>
                <w:szCs w:val="24"/>
              </w:rPr>
              <w:t>)</w:t>
            </w:r>
          </w:p>
        </w:tc>
        <w:tc>
          <w:tcPr>
            <w:tcW w:w="5649" w:type="dxa"/>
            <w:gridSpan w:val="4"/>
            <w:tcBorders>
              <w:top w:val="single" w:sz="4" w:space="0" w:color="auto"/>
              <w:bottom w:val="single" w:sz="4" w:space="0" w:color="auto"/>
            </w:tcBorders>
          </w:tcPr>
          <w:p w14:paraId="7CB6890C" w14:textId="2D27F6D9" w:rsidR="0038060E" w:rsidRPr="00690264" w:rsidRDefault="0038060E" w:rsidP="00F877D2">
            <w:pPr>
              <w:spacing w:after="0"/>
              <w:jc w:val="center"/>
              <w:rPr>
                <w:rFonts w:ascii="Times New Roman" w:hAnsi="Times New Roman" w:cs="Times New Roman"/>
                <w:b/>
                <w:bCs/>
                <w:sz w:val="24"/>
                <w:szCs w:val="24"/>
              </w:rPr>
            </w:pPr>
            <w:r w:rsidRPr="00690264">
              <w:rPr>
                <w:rFonts w:ascii="Times New Roman" w:hAnsi="Times New Roman" w:cs="Times New Roman"/>
                <w:b/>
                <w:bCs/>
                <w:sz w:val="24"/>
                <w:szCs w:val="24"/>
              </w:rPr>
              <w:t>Trend Values</w:t>
            </w:r>
          </w:p>
        </w:tc>
      </w:tr>
      <w:tr w:rsidR="0038060E" w:rsidRPr="003330CE" w14:paraId="71202D71" w14:textId="77777777" w:rsidTr="00890D8F">
        <w:trPr>
          <w:trHeight w:val="863"/>
          <w:jc w:val="center"/>
        </w:trPr>
        <w:tc>
          <w:tcPr>
            <w:tcW w:w="1165" w:type="dxa"/>
            <w:vMerge/>
            <w:tcBorders>
              <w:bottom w:val="single" w:sz="4" w:space="0" w:color="auto"/>
            </w:tcBorders>
          </w:tcPr>
          <w:p w14:paraId="06BCD903" w14:textId="77777777" w:rsidR="0038060E" w:rsidRPr="00690264" w:rsidRDefault="0038060E" w:rsidP="00F877D2">
            <w:pPr>
              <w:spacing w:after="0"/>
              <w:jc w:val="center"/>
              <w:rPr>
                <w:rFonts w:ascii="Times New Roman" w:hAnsi="Times New Roman" w:cs="Times New Roman"/>
                <w:b/>
                <w:bCs/>
                <w:sz w:val="24"/>
                <w:szCs w:val="24"/>
              </w:rPr>
            </w:pPr>
          </w:p>
        </w:tc>
        <w:tc>
          <w:tcPr>
            <w:tcW w:w="1363" w:type="dxa"/>
            <w:vMerge/>
            <w:tcBorders>
              <w:bottom w:val="single" w:sz="4" w:space="0" w:color="auto"/>
            </w:tcBorders>
          </w:tcPr>
          <w:p w14:paraId="15DDFFD7" w14:textId="77777777" w:rsidR="0038060E" w:rsidRPr="00690264" w:rsidRDefault="0038060E" w:rsidP="00F877D2">
            <w:pPr>
              <w:spacing w:after="0"/>
              <w:jc w:val="center"/>
              <w:rPr>
                <w:rFonts w:ascii="Times New Roman" w:hAnsi="Times New Roman" w:cs="Times New Roman"/>
                <w:b/>
                <w:bCs/>
                <w:sz w:val="24"/>
                <w:szCs w:val="24"/>
              </w:rPr>
            </w:pPr>
          </w:p>
        </w:tc>
        <w:tc>
          <w:tcPr>
            <w:tcW w:w="1347" w:type="dxa"/>
            <w:tcBorders>
              <w:top w:val="single" w:sz="4" w:space="0" w:color="auto"/>
              <w:bottom w:val="single" w:sz="4" w:space="0" w:color="auto"/>
            </w:tcBorders>
          </w:tcPr>
          <w:p w14:paraId="00ACAAF9" w14:textId="77777777" w:rsidR="0038060E" w:rsidRPr="00690264" w:rsidRDefault="0038060E" w:rsidP="00F877D2">
            <w:pPr>
              <w:spacing w:after="0"/>
              <w:jc w:val="center"/>
              <w:rPr>
                <w:rFonts w:ascii="Times New Roman" w:hAnsi="Times New Roman" w:cs="Times New Roman"/>
                <w:b/>
                <w:bCs/>
                <w:sz w:val="24"/>
                <w:szCs w:val="24"/>
              </w:rPr>
            </w:pPr>
            <w:r w:rsidRPr="00690264">
              <w:rPr>
                <w:rFonts w:ascii="Times New Roman" w:hAnsi="Times New Roman" w:cs="Times New Roman"/>
                <w:b/>
                <w:bCs/>
                <w:sz w:val="24"/>
                <w:szCs w:val="24"/>
              </w:rPr>
              <w:t>Linear Model (</w:t>
            </w:r>
            <m:oMath>
              <m:sSub>
                <m:sSubPr>
                  <m:ctrlPr>
                    <w:rPr>
                      <w:rFonts w:ascii="Cambria Math" w:hAnsi="Cambria Math" w:cs="Times New Roman"/>
                      <w:b/>
                      <w:bCs/>
                      <w:sz w:val="24"/>
                      <w:szCs w:val="24"/>
                    </w:rPr>
                  </m:ctrlPr>
                </m:sSubPr>
                <m:e>
                  <m:r>
                    <m:rPr>
                      <m:sty m:val="bi"/>
                    </m:rPr>
                    <w:rPr>
                      <w:rFonts w:ascii="Cambria Math" w:hAnsi="Cambria Math" w:cs="Times New Roman"/>
                      <w:sz w:val="24"/>
                      <w:szCs w:val="24"/>
                    </w:rPr>
                    <m:t>L</m:t>
                  </m:r>
                </m:e>
                <m:sub>
                  <m:r>
                    <m:rPr>
                      <m:sty m:val="bi"/>
                    </m:rPr>
                    <w:rPr>
                      <w:rFonts w:ascii="Cambria Math" w:hAnsi="Cambria Math" w:cs="Times New Roman"/>
                      <w:sz w:val="24"/>
                      <w:szCs w:val="24"/>
                    </w:rPr>
                    <m:t>t</m:t>
                  </m:r>
                </m:sub>
              </m:sSub>
            </m:oMath>
            <w:r w:rsidRPr="00690264">
              <w:rPr>
                <w:rFonts w:ascii="Times New Roman" w:hAnsi="Times New Roman" w:cs="Times New Roman"/>
                <w:b/>
                <w:bCs/>
                <w:sz w:val="24"/>
                <w:szCs w:val="24"/>
              </w:rPr>
              <w:t>)</w:t>
            </w:r>
          </w:p>
        </w:tc>
        <w:tc>
          <w:tcPr>
            <w:tcW w:w="1478" w:type="dxa"/>
            <w:tcBorders>
              <w:top w:val="single" w:sz="4" w:space="0" w:color="auto"/>
              <w:bottom w:val="single" w:sz="4" w:space="0" w:color="auto"/>
            </w:tcBorders>
          </w:tcPr>
          <w:p w14:paraId="7B27CECF" w14:textId="77777777" w:rsidR="0038060E" w:rsidRPr="00690264" w:rsidRDefault="0038060E" w:rsidP="00F877D2">
            <w:pPr>
              <w:spacing w:after="0"/>
              <w:jc w:val="center"/>
              <w:rPr>
                <w:rFonts w:ascii="Times New Roman" w:hAnsi="Times New Roman" w:cs="Times New Roman"/>
                <w:b/>
                <w:bCs/>
                <w:sz w:val="24"/>
                <w:szCs w:val="24"/>
              </w:rPr>
            </w:pPr>
            <w:r w:rsidRPr="00690264">
              <w:rPr>
                <w:rFonts w:ascii="Times New Roman" w:hAnsi="Times New Roman" w:cs="Times New Roman"/>
                <w:b/>
                <w:bCs/>
                <w:sz w:val="24"/>
                <w:szCs w:val="24"/>
              </w:rPr>
              <w:t>Exponential Model (</w:t>
            </w:r>
            <m:oMath>
              <m:sSub>
                <m:sSubPr>
                  <m:ctrlPr>
                    <w:rPr>
                      <w:rFonts w:ascii="Cambria Math" w:hAnsi="Cambria Math" w:cs="Times New Roman"/>
                      <w:b/>
                      <w:bCs/>
                      <w:sz w:val="24"/>
                      <w:szCs w:val="24"/>
                    </w:rPr>
                  </m:ctrlPr>
                </m:sSubPr>
                <m:e>
                  <m:r>
                    <m:rPr>
                      <m:sty m:val="bi"/>
                    </m:rPr>
                    <w:rPr>
                      <w:rFonts w:ascii="Cambria Math" w:hAnsi="Cambria Math" w:cs="Times New Roman"/>
                      <w:sz w:val="24"/>
                      <w:szCs w:val="24"/>
                    </w:rPr>
                    <m:t>E</m:t>
                  </m:r>
                </m:e>
                <m:sub>
                  <m:r>
                    <m:rPr>
                      <m:sty m:val="bi"/>
                    </m:rPr>
                    <w:rPr>
                      <w:rFonts w:ascii="Cambria Math" w:hAnsi="Cambria Math" w:cs="Times New Roman"/>
                      <w:sz w:val="24"/>
                      <w:szCs w:val="24"/>
                    </w:rPr>
                    <m:t>t</m:t>
                  </m:r>
                </m:sub>
              </m:sSub>
            </m:oMath>
            <w:r w:rsidRPr="00690264">
              <w:rPr>
                <w:rFonts w:ascii="Times New Roman" w:hAnsi="Times New Roman" w:cs="Times New Roman"/>
                <w:b/>
                <w:bCs/>
                <w:sz w:val="24"/>
                <w:szCs w:val="24"/>
              </w:rPr>
              <w:t>)</w:t>
            </w:r>
          </w:p>
        </w:tc>
        <w:tc>
          <w:tcPr>
            <w:tcW w:w="1392" w:type="dxa"/>
            <w:tcBorders>
              <w:top w:val="single" w:sz="4" w:space="0" w:color="auto"/>
              <w:bottom w:val="single" w:sz="4" w:space="0" w:color="auto"/>
            </w:tcBorders>
          </w:tcPr>
          <w:p w14:paraId="4135D42C" w14:textId="77777777" w:rsidR="0038060E" w:rsidRPr="00690264" w:rsidRDefault="0038060E" w:rsidP="00F877D2">
            <w:pPr>
              <w:spacing w:after="0"/>
              <w:rPr>
                <w:rFonts w:ascii="Times New Roman" w:hAnsi="Times New Roman" w:cs="Times New Roman"/>
                <w:b/>
                <w:bCs/>
                <w:sz w:val="24"/>
                <w:szCs w:val="24"/>
              </w:rPr>
            </w:pPr>
            <w:r>
              <w:rPr>
                <w:rFonts w:ascii="Times New Roman" w:hAnsi="Times New Roman" w:cs="Times New Roman"/>
                <w:b/>
                <w:bCs/>
                <w:sz w:val="24"/>
                <w:szCs w:val="24"/>
              </w:rPr>
              <w:t xml:space="preserve">Quadratic </w:t>
            </w:r>
            <w:r w:rsidRPr="00690264">
              <w:rPr>
                <w:rFonts w:ascii="Times New Roman" w:hAnsi="Times New Roman" w:cs="Times New Roman"/>
                <w:b/>
                <w:bCs/>
                <w:sz w:val="24"/>
                <w:szCs w:val="24"/>
              </w:rPr>
              <w:t>Model (</w:t>
            </w:r>
            <m:oMath>
              <m:sSub>
                <m:sSubPr>
                  <m:ctrlPr>
                    <w:rPr>
                      <w:rFonts w:ascii="Cambria Math" w:hAnsi="Cambria Math" w:cs="Times New Roman"/>
                      <w:b/>
                      <w:bCs/>
                      <w:sz w:val="24"/>
                      <w:szCs w:val="24"/>
                    </w:rPr>
                  </m:ctrlPr>
                </m:sSubPr>
                <m:e>
                  <m:r>
                    <m:rPr>
                      <m:sty m:val="bi"/>
                    </m:rPr>
                    <w:rPr>
                      <w:rFonts w:ascii="Cambria Math" w:hAnsi="Cambria Math" w:cs="Times New Roman"/>
                      <w:sz w:val="24"/>
                      <w:szCs w:val="24"/>
                    </w:rPr>
                    <m:t>C</m:t>
                  </m:r>
                </m:e>
                <m:sub>
                  <m:r>
                    <m:rPr>
                      <m:sty m:val="bi"/>
                    </m:rPr>
                    <w:rPr>
                      <w:rFonts w:ascii="Cambria Math" w:hAnsi="Cambria Math" w:cs="Times New Roman"/>
                      <w:sz w:val="24"/>
                      <w:szCs w:val="24"/>
                    </w:rPr>
                    <m:t>t</m:t>
                  </m:r>
                </m:sub>
              </m:sSub>
            </m:oMath>
            <w:r w:rsidRPr="00690264">
              <w:rPr>
                <w:rFonts w:ascii="Times New Roman" w:hAnsi="Times New Roman" w:cs="Times New Roman"/>
                <w:b/>
                <w:bCs/>
                <w:sz w:val="24"/>
                <w:szCs w:val="24"/>
              </w:rPr>
              <w:t>)</w:t>
            </w:r>
          </w:p>
        </w:tc>
        <w:tc>
          <w:tcPr>
            <w:tcW w:w="1432" w:type="dxa"/>
            <w:tcBorders>
              <w:top w:val="single" w:sz="4" w:space="0" w:color="auto"/>
              <w:bottom w:val="single" w:sz="4" w:space="0" w:color="auto"/>
            </w:tcBorders>
          </w:tcPr>
          <w:p w14:paraId="49197812" w14:textId="77777777" w:rsidR="0038060E" w:rsidRPr="00690264" w:rsidRDefault="0038060E" w:rsidP="00F877D2">
            <w:pPr>
              <w:spacing w:after="0"/>
              <w:jc w:val="center"/>
              <w:rPr>
                <w:rFonts w:ascii="Times New Roman" w:hAnsi="Times New Roman" w:cs="Times New Roman"/>
                <w:b/>
                <w:bCs/>
                <w:sz w:val="24"/>
                <w:szCs w:val="24"/>
              </w:rPr>
            </w:pPr>
            <w:r w:rsidRPr="00690264">
              <w:rPr>
                <w:rFonts w:ascii="Times New Roman" w:hAnsi="Times New Roman" w:cs="Times New Roman"/>
                <w:b/>
                <w:bCs/>
                <w:sz w:val="24"/>
                <w:szCs w:val="24"/>
              </w:rPr>
              <w:t>Cubic</w:t>
            </w:r>
            <w:r>
              <w:rPr>
                <w:rFonts w:ascii="Times New Roman" w:hAnsi="Times New Roman" w:cs="Times New Roman"/>
                <w:b/>
                <w:bCs/>
                <w:sz w:val="24"/>
                <w:szCs w:val="24"/>
              </w:rPr>
              <w:t xml:space="preserve"> </w:t>
            </w:r>
            <w:r w:rsidRPr="00690264">
              <w:rPr>
                <w:rFonts w:ascii="Times New Roman" w:hAnsi="Times New Roman" w:cs="Times New Roman"/>
                <w:b/>
                <w:bCs/>
                <w:sz w:val="24"/>
                <w:szCs w:val="24"/>
              </w:rPr>
              <w:t>Model (</w:t>
            </w:r>
            <m:oMath>
              <m:sSub>
                <m:sSubPr>
                  <m:ctrlPr>
                    <w:rPr>
                      <w:rFonts w:ascii="Cambria Math" w:hAnsi="Cambria Math" w:cs="Times New Roman"/>
                      <w:b/>
                      <w:bCs/>
                      <w:sz w:val="24"/>
                      <w:szCs w:val="24"/>
                    </w:rPr>
                  </m:ctrlPr>
                </m:sSubPr>
                <m:e>
                  <m:r>
                    <m:rPr>
                      <m:sty m:val="bi"/>
                    </m:rPr>
                    <w:rPr>
                      <w:rFonts w:ascii="Cambria Math" w:hAnsi="Cambria Math" w:cs="Times New Roman"/>
                      <w:sz w:val="24"/>
                      <w:szCs w:val="24"/>
                    </w:rPr>
                    <m:t>C</m:t>
                  </m:r>
                </m:e>
                <m:sub>
                  <m:r>
                    <m:rPr>
                      <m:sty m:val="bi"/>
                    </m:rPr>
                    <w:rPr>
                      <w:rFonts w:ascii="Cambria Math" w:hAnsi="Cambria Math" w:cs="Times New Roman"/>
                      <w:sz w:val="24"/>
                      <w:szCs w:val="24"/>
                    </w:rPr>
                    <m:t>t</m:t>
                  </m:r>
                </m:sub>
              </m:sSub>
            </m:oMath>
            <w:r w:rsidRPr="00690264">
              <w:rPr>
                <w:rFonts w:ascii="Times New Roman" w:hAnsi="Times New Roman" w:cs="Times New Roman"/>
                <w:b/>
                <w:bCs/>
                <w:sz w:val="24"/>
                <w:szCs w:val="24"/>
              </w:rPr>
              <w:t>)</w:t>
            </w:r>
          </w:p>
        </w:tc>
      </w:tr>
      <w:tr w:rsidR="0038060E" w:rsidRPr="003330CE" w14:paraId="0FBCEE56" w14:textId="77777777" w:rsidTr="00890D8F">
        <w:trPr>
          <w:jc w:val="center"/>
        </w:trPr>
        <w:tc>
          <w:tcPr>
            <w:tcW w:w="1165" w:type="dxa"/>
            <w:tcBorders>
              <w:top w:val="single" w:sz="4" w:space="0" w:color="auto"/>
            </w:tcBorders>
          </w:tcPr>
          <w:p w14:paraId="7A7C3F42" w14:textId="77777777" w:rsidR="0038060E" w:rsidRPr="00BF0A32" w:rsidRDefault="0038060E" w:rsidP="0038060E">
            <w:pPr>
              <w:spacing w:after="0"/>
              <w:jc w:val="center"/>
              <w:rPr>
                <w:rFonts w:ascii="Times New Roman" w:hAnsi="Times New Roman" w:cs="Times New Roman"/>
                <w:sz w:val="24"/>
                <w:szCs w:val="24"/>
              </w:rPr>
            </w:pPr>
            <w:r>
              <w:rPr>
                <w:rFonts w:ascii="Times New Roman" w:hAnsi="Times New Roman" w:cs="Times New Roman"/>
                <w:sz w:val="24"/>
                <w:szCs w:val="24"/>
              </w:rPr>
              <w:t>2005</w:t>
            </w:r>
          </w:p>
        </w:tc>
        <w:tc>
          <w:tcPr>
            <w:tcW w:w="1363" w:type="dxa"/>
            <w:tcBorders>
              <w:top w:val="single" w:sz="4" w:space="0" w:color="auto"/>
            </w:tcBorders>
            <w:vAlign w:val="bottom"/>
          </w:tcPr>
          <w:p w14:paraId="0B93C6E2" w14:textId="18009A59" w:rsidR="0038060E" w:rsidRPr="00BF0A32" w:rsidRDefault="0038060E" w:rsidP="0038060E">
            <w:pPr>
              <w:spacing w:after="0"/>
              <w:jc w:val="center"/>
              <w:rPr>
                <w:rFonts w:ascii="Times New Roman" w:hAnsi="Times New Roman" w:cs="Times New Roman"/>
                <w:sz w:val="24"/>
                <w:szCs w:val="24"/>
              </w:rPr>
            </w:pPr>
            <w:r>
              <w:rPr>
                <w:rFonts w:ascii="Calibri" w:hAnsi="Calibri" w:cs="Calibri"/>
                <w:color w:val="000000"/>
                <w:szCs w:val="22"/>
              </w:rPr>
              <w:t>4.50</w:t>
            </w:r>
          </w:p>
        </w:tc>
        <w:tc>
          <w:tcPr>
            <w:tcW w:w="1347" w:type="dxa"/>
            <w:tcBorders>
              <w:top w:val="single" w:sz="4" w:space="0" w:color="auto"/>
            </w:tcBorders>
            <w:vAlign w:val="bottom"/>
          </w:tcPr>
          <w:p w14:paraId="3F4181FA" w14:textId="059FD225" w:rsidR="0038060E" w:rsidRPr="00BF0A32" w:rsidRDefault="0038060E" w:rsidP="0038060E">
            <w:pPr>
              <w:spacing w:after="0"/>
              <w:jc w:val="center"/>
              <w:rPr>
                <w:rFonts w:ascii="Times New Roman" w:hAnsi="Times New Roman" w:cs="Times New Roman"/>
                <w:sz w:val="24"/>
                <w:szCs w:val="24"/>
              </w:rPr>
            </w:pPr>
            <w:r>
              <w:rPr>
                <w:rFonts w:ascii="Calibri" w:hAnsi="Calibri" w:cs="Calibri"/>
                <w:color w:val="000000"/>
                <w:szCs w:val="22"/>
              </w:rPr>
              <w:t>5.81</w:t>
            </w:r>
          </w:p>
        </w:tc>
        <w:tc>
          <w:tcPr>
            <w:tcW w:w="1478" w:type="dxa"/>
            <w:tcBorders>
              <w:top w:val="single" w:sz="4" w:space="0" w:color="auto"/>
            </w:tcBorders>
            <w:vAlign w:val="bottom"/>
          </w:tcPr>
          <w:p w14:paraId="4F241E4C" w14:textId="3CA72FC0" w:rsidR="0038060E" w:rsidRPr="00BF0A32" w:rsidRDefault="0038060E" w:rsidP="0038060E">
            <w:pPr>
              <w:spacing w:after="0"/>
              <w:jc w:val="center"/>
              <w:rPr>
                <w:rFonts w:ascii="Times New Roman" w:hAnsi="Times New Roman" w:cs="Times New Roman"/>
                <w:sz w:val="24"/>
                <w:szCs w:val="24"/>
              </w:rPr>
            </w:pPr>
            <w:r>
              <w:rPr>
                <w:rFonts w:ascii="Calibri" w:hAnsi="Calibri" w:cs="Calibri"/>
                <w:color w:val="000000"/>
                <w:szCs w:val="22"/>
              </w:rPr>
              <w:t>5.71</w:t>
            </w:r>
          </w:p>
        </w:tc>
        <w:tc>
          <w:tcPr>
            <w:tcW w:w="1392" w:type="dxa"/>
            <w:tcBorders>
              <w:top w:val="single" w:sz="4" w:space="0" w:color="auto"/>
            </w:tcBorders>
            <w:vAlign w:val="bottom"/>
          </w:tcPr>
          <w:p w14:paraId="37AB3894" w14:textId="4454A238" w:rsidR="0038060E" w:rsidRPr="00BF0A32" w:rsidRDefault="0038060E" w:rsidP="0038060E">
            <w:pPr>
              <w:spacing w:after="0"/>
              <w:jc w:val="center"/>
              <w:rPr>
                <w:rFonts w:ascii="Times New Roman" w:hAnsi="Times New Roman" w:cs="Times New Roman"/>
                <w:sz w:val="24"/>
                <w:szCs w:val="24"/>
              </w:rPr>
            </w:pPr>
            <w:r>
              <w:rPr>
                <w:rFonts w:ascii="Calibri" w:hAnsi="Calibri" w:cs="Calibri"/>
                <w:color w:val="000000"/>
                <w:szCs w:val="22"/>
              </w:rPr>
              <w:t>4.92</w:t>
            </w:r>
          </w:p>
        </w:tc>
        <w:tc>
          <w:tcPr>
            <w:tcW w:w="1432" w:type="dxa"/>
            <w:tcBorders>
              <w:top w:val="single" w:sz="4" w:space="0" w:color="auto"/>
            </w:tcBorders>
            <w:vAlign w:val="bottom"/>
          </w:tcPr>
          <w:p w14:paraId="3EA65FFB" w14:textId="176EA75F" w:rsidR="0038060E" w:rsidRPr="00BF0A32" w:rsidRDefault="0038060E" w:rsidP="0038060E">
            <w:pPr>
              <w:spacing w:after="0"/>
              <w:jc w:val="center"/>
              <w:rPr>
                <w:rFonts w:ascii="Times New Roman" w:hAnsi="Times New Roman" w:cs="Times New Roman"/>
                <w:sz w:val="24"/>
                <w:szCs w:val="24"/>
              </w:rPr>
            </w:pPr>
            <w:r>
              <w:rPr>
                <w:rFonts w:ascii="Calibri" w:hAnsi="Calibri" w:cs="Calibri"/>
                <w:color w:val="000000"/>
                <w:szCs w:val="22"/>
              </w:rPr>
              <w:t>4.23</w:t>
            </w:r>
          </w:p>
        </w:tc>
      </w:tr>
      <w:tr w:rsidR="0038060E" w:rsidRPr="003330CE" w14:paraId="310B29E5" w14:textId="77777777" w:rsidTr="00890D8F">
        <w:trPr>
          <w:jc w:val="center"/>
        </w:trPr>
        <w:tc>
          <w:tcPr>
            <w:tcW w:w="1165" w:type="dxa"/>
          </w:tcPr>
          <w:p w14:paraId="5E101E06" w14:textId="77777777" w:rsidR="0038060E" w:rsidRPr="00BF0A32" w:rsidRDefault="0038060E" w:rsidP="0038060E">
            <w:pPr>
              <w:spacing w:after="0"/>
              <w:jc w:val="center"/>
              <w:rPr>
                <w:rFonts w:ascii="Times New Roman" w:hAnsi="Times New Roman" w:cs="Times New Roman"/>
                <w:sz w:val="24"/>
                <w:szCs w:val="24"/>
              </w:rPr>
            </w:pPr>
            <w:r>
              <w:rPr>
                <w:rFonts w:ascii="Times New Roman" w:hAnsi="Times New Roman" w:cs="Times New Roman"/>
                <w:sz w:val="24"/>
                <w:szCs w:val="24"/>
              </w:rPr>
              <w:t>2006</w:t>
            </w:r>
          </w:p>
        </w:tc>
        <w:tc>
          <w:tcPr>
            <w:tcW w:w="1363" w:type="dxa"/>
            <w:vAlign w:val="bottom"/>
          </w:tcPr>
          <w:p w14:paraId="2B5CC2A5" w14:textId="26480F10" w:rsidR="0038060E" w:rsidRPr="00BF0A32" w:rsidRDefault="0038060E" w:rsidP="0038060E">
            <w:pPr>
              <w:spacing w:after="0"/>
              <w:jc w:val="center"/>
              <w:rPr>
                <w:rFonts w:ascii="Times New Roman" w:hAnsi="Times New Roman" w:cs="Times New Roman"/>
                <w:sz w:val="24"/>
                <w:szCs w:val="24"/>
              </w:rPr>
            </w:pPr>
            <w:r>
              <w:rPr>
                <w:rFonts w:ascii="Calibri" w:hAnsi="Calibri" w:cs="Calibri"/>
                <w:color w:val="000000"/>
                <w:szCs w:val="22"/>
              </w:rPr>
              <w:t>4.78</w:t>
            </w:r>
          </w:p>
        </w:tc>
        <w:tc>
          <w:tcPr>
            <w:tcW w:w="1347" w:type="dxa"/>
            <w:vAlign w:val="bottom"/>
          </w:tcPr>
          <w:p w14:paraId="20A3EE17" w14:textId="2399DA65" w:rsidR="0038060E" w:rsidRPr="00BF0A32" w:rsidRDefault="0038060E" w:rsidP="0038060E">
            <w:pPr>
              <w:spacing w:after="0"/>
              <w:jc w:val="center"/>
              <w:rPr>
                <w:rFonts w:ascii="Times New Roman" w:hAnsi="Times New Roman" w:cs="Times New Roman"/>
                <w:sz w:val="24"/>
                <w:szCs w:val="24"/>
              </w:rPr>
            </w:pPr>
            <w:r>
              <w:rPr>
                <w:rFonts w:ascii="Calibri" w:hAnsi="Calibri" w:cs="Calibri"/>
                <w:color w:val="000000"/>
                <w:szCs w:val="22"/>
              </w:rPr>
              <w:t>5.80</w:t>
            </w:r>
          </w:p>
        </w:tc>
        <w:tc>
          <w:tcPr>
            <w:tcW w:w="1478" w:type="dxa"/>
            <w:vAlign w:val="bottom"/>
          </w:tcPr>
          <w:p w14:paraId="4BF19A08" w14:textId="4B43EB26" w:rsidR="0038060E" w:rsidRPr="00BF0A32" w:rsidRDefault="0038060E" w:rsidP="0038060E">
            <w:pPr>
              <w:spacing w:after="0"/>
              <w:jc w:val="center"/>
              <w:rPr>
                <w:rFonts w:ascii="Times New Roman" w:hAnsi="Times New Roman" w:cs="Times New Roman"/>
                <w:sz w:val="24"/>
                <w:szCs w:val="24"/>
              </w:rPr>
            </w:pPr>
            <w:r>
              <w:rPr>
                <w:rFonts w:ascii="Calibri" w:hAnsi="Calibri" w:cs="Calibri"/>
                <w:color w:val="000000"/>
                <w:szCs w:val="22"/>
              </w:rPr>
              <w:t>5.71</w:t>
            </w:r>
          </w:p>
        </w:tc>
        <w:tc>
          <w:tcPr>
            <w:tcW w:w="1392" w:type="dxa"/>
            <w:vAlign w:val="bottom"/>
          </w:tcPr>
          <w:p w14:paraId="0EAF0F28" w14:textId="41A76103" w:rsidR="0038060E" w:rsidRPr="00BF0A32" w:rsidRDefault="0038060E" w:rsidP="0038060E">
            <w:pPr>
              <w:spacing w:after="0"/>
              <w:jc w:val="center"/>
              <w:rPr>
                <w:rFonts w:ascii="Times New Roman" w:hAnsi="Times New Roman" w:cs="Times New Roman"/>
                <w:sz w:val="24"/>
                <w:szCs w:val="24"/>
              </w:rPr>
            </w:pPr>
            <w:r>
              <w:rPr>
                <w:rFonts w:ascii="Calibri" w:hAnsi="Calibri" w:cs="Calibri"/>
                <w:color w:val="000000"/>
                <w:szCs w:val="22"/>
              </w:rPr>
              <w:t>5.22</w:t>
            </w:r>
          </w:p>
        </w:tc>
        <w:tc>
          <w:tcPr>
            <w:tcW w:w="1432" w:type="dxa"/>
            <w:vAlign w:val="bottom"/>
          </w:tcPr>
          <w:p w14:paraId="6CE53ABC" w14:textId="66EABA68" w:rsidR="0038060E" w:rsidRPr="00BF0A32" w:rsidRDefault="0038060E" w:rsidP="0038060E">
            <w:pPr>
              <w:spacing w:after="0"/>
              <w:jc w:val="center"/>
              <w:rPr>
                <w:rFonts w:ascii="Times New Roman" w:hAnsi="Times New Roman" w:cs="Times New Roman"/>
                <w:sz w:val="24"/>
                <w:szCs w:val="24"/>
              </w:rPr>
            </w:pPr>
            <w:r>
              <w:rPr>
                <w:rFonts w:ascii="Calibri" w:hAnsi="Calibri" w:cs="Calibri"/>
                <w:color w:val="000000"/>
                <w:szCs w:val="22"/>
              </w:rPr>
              <w:t>5.02</w:t>
            </w:r>
          </w:p>
        </w:tc>
      </w:tr>
      <w:tr w:rsidR="0038060E" w:rsidRPr="003330CE" w14:paraId="764F0C0D" w14:textId="77777777" w:rsidTr="00890D8F">
        <w:trPr>
          <w:jc w:val="center"/>
        </w:trPr>
        <w:tc>
          <w:tcPr>
            <w:tcW w:w="1165" w:type="dxa"/>
          </w:tcPr>
          <w:p w14:paraId="145309BD" w14:textId="77777777" w:rsidR="0038060E" w:rsidRPr="00BF0A32" w:rsidRDefault="0038060E" w:rsidP="0038060E">
            <w:pPr>
              <w:spacing w:after="0"/>
              <w:jc w:val="center"/>
              <w:rPr>
                <w:rFonts w:ascii="Times New Roman" w:hAnsi="Times New Roman" w:cs="Times New Roman"/>
                <w:sz w:val="24"/>
                <w:szCs w:val="24"/>
              </w:rPr>
            </w:pPr>
            <w:r>
              <w:rPr>
                <w:rFonts w:ascii="Times New Roman" w:hAnsi="Times New Roman" w:cs="Times New Roman"/>
                <w:sz w:val="24"/>
                <w:szCs w:val="24"/>
              </w:rPr>
              <w:t>2007</w:t>
            </w:r>
          </w:p>
        </w:tc>
        <w:tc>
          <w:tcPr>
            <w:tcW w:w="1363" w:type="dxa"/>
            <w:vAlign w:val="bottom"/>
          </w:tcPr>
          <w:p w14:paraId="50A95F71" w14:textId="0EE127CC" w:rsidR="0038060E" w:rsidRPr="00BF0A32" w:rsidRDefault="0038060E" w:rsidP="0038060E">
            <w:pPr>
              <w:spacing w:after="0"/>
              <w:jc w:val="center"/>
              <w:rPr>
                <w:rFonts w:ascii="Times New Roman" w:hAnsi="Times New Roman" w:cs="Times New Roman"/>
                <w:sz w:val="24"/>
                <w:szCs w:val="24"/>
              </w:rPr>
            </w:pPr>
            <w:r>
              <w:rPr>
                <w:rFonts w:ascii="Calibri" w:hAnsi="Calibri" w:cs="Calibri"/>
                <w:color w:val="000000"/>
                <w:szCs w:val="22"/>
              </w:rPr>
              <w:t>5.48</w:t>
            </w:r>
          </w:p>
        </w:tc>
        <w:tc>
          <w:tcPr>
            <w:tcW w:w="1347" w:type="dxa"/>
            <w:vAlign w:val="bottom"/>
          </w:tcPr>
          <w:p w14:paraId="0CBF4C58" w14:textId="66DD0579" w:rsidR="0038060E" w:rsidRPr="00BF0A32" w:rsidRDefault="0038060E" w:rsidP="0038060E">
            <w:pPr>
              <w:spacing w:after="0"/>
              <w:jc w:val="center"/>
              <w:rPr>
                <w:rFonts w:ascii="Times New Roman" w:hAnsi="Times New Roman" w:cs="Times New Roman"/>
                <w:sz w:val="24"/>
                <w:szCs w:val="24"/>
              </w:rPr>
            </w:pPr>
            <w:r>
              <w:rPr>
                <w:rFonts w:ascii="Calibri" w:hAnsi="Calibri" w:cs="Calibri"/>
                <w:color w:val="000000"/>
                <w:szCs w:val="22"/>
              </w:rPr>
              <w:t>5.79</w:t>
            </w:r>
          </w:p>
        </w:tc>
        <w:tc>
          <w:tcPr>
            <w:tcW w:w="1478" w:type="dxa"/>
            <w:vAlign w:val="bottom"/>
          </w:tcPr>
          <w:p w14:paraId="21E07ABA" w14:textId="3E15CFAC" w:rsidR="0038060E" w:rsidRPr="00BF0A32" w:rsidRDefault="0038060E" w:rsidP="0038060E">
            <w:pPr>
              <w:spacing w:after="0"/>
              <w:jc w:val="center"/>
              <w:rPr>
                <w:rFonts w:ascii="Times New Roman" w:hAnsi="Times New Roman" w:cs="Times New Roman"/>
                <w:sz w:val="24"/>
                <w:szCs w:val="24"/>
              </w:rPr>
            </w:pPr>
            <w:r>
              <w:rPr>
                <w:rFonts w:ascii="Calibri" w:hAnsi="Calibri" w:cs="Calibri"/>
                <w:color w:val="000000"/>
                <w:szCs w:val="22"/>
              </w:rPr>
              <w:t>5.70</w:t>
            </w:r>
          </w:p>
        </w:tc>
        <w:tc>
          <w:tcPr>
            <w:tcW w:w="1392" w:type="dxa"/>
            <w:vAlign w:val="bottom"/>
          </w:tcPr>
          <w:p w14:paraId="3BD0F23C" w14:textId="7DFC2703" w:rsidR="0038060E" w:rsidRPr="00BF0A32" w:rsidRDefault="0038060E" w:rsidP="0038060E">
            <w:pPr>
              <w:spacing w:after="0"/>
              <w:jc w:val="center"/>
              <w:rPr>
                <w:rFonts w:ascii="Times New Roman" w:hAnsi="Times New Roman" w:cs="Times New Roman"/>
                <w:sz w:val="24"/>
                <w:szCs w:val="24"/>
              </w:rPr>
            </w:pPr>
            <w:r>
              <w:rPr>
                <w:rFonts w:ascii="Calibri" w:hAnsi="Calibri" w:cs="Calibri"/>
                <w:color w:val="000000"/>
                <w:szCs w:val="22"/>
              </w:rPr>
              <w:t>5.49</w:t>
            </w:r>
          </w:p>
        </w:tc>
        <w:tc>
          <w:tcPr>
            <w:tcW w:w="1432" w:type="dxa"/>
            <w:vAlign w:val="bottom"/>
          </w:tcPr>
          <w:p w14:paraId="59E9B845" w14:textId="17DB9723" w:rsidR="0038060E" w:rsidRPr="00BF0A32" w:rsidRDefault="0038060E" w:rsidP="0038060E">
            <w:pPr>
              <w:spacing w:after="0"/>
              <w:jc w:val="center"/>
              <w:rPr>
                <w:rFonts w:ascii="Times New Roman" w:hAnsi="Times New Roman" w:cs="Times New Roman"/>
                <w:sz w:val="24"/>
                <w:szCs w:val="24"/>
              </w:rPr>
            </w:pPr>
            <w:r>
              <w:rPr>
                <w:rFonts w:ascii="Calibri" w:hAnsi="Calibri" w:cs="Calibri"/>
                <w:color w:val="000000"/>
                <w:szCs w:val="22"/>
              </w:rPr>
              <w:t>5.63</w:t>
            </w:r>
          </w:p>
        </w:tc>
      </w:tr>
      <w:tr w:rsidR="0038060E" w:rsidRPr="003330CE" w14:paraId="5EBDDF35" w14:textId="77777777" w:rsidTr="00890D8F">
        <w:trPr>
          <w:jc w:val="center"/>
        </w:trPr>
        <w:tc>
          <w:tcPr>
            <w:tcW w:w="1165" w:type="dxa"/>
          </w:tcPr>
          <w:p w14:paraId="518E3885" w14:textId="77777777" w:rsidR="0038060E" w:rsidRPr="00BF0A32" w:rsidRDefault="0038060E" w:rsidP="0038060E">
            <w:pPr>
              <w:spacing w:after="0"/>
              <w:jc w:val="center"/>
              <w:rPr>
                <w:rFonts w:ascii="Times New Roman" w:hAnsi="Times New Roman" w:cs="Times New Roman"/>
                <w:sz w:val="24"/>
                <w:szCs w:val="24"/>
              </w:rPr>
            </w:pPr>
            <w:r>
              <w:rPr>
                <w:rFonts w:ascii="Times New Roman" w:hAnsi="Times New Roman" w:cs="Times New Roman"/>
                <w:sz w:val="24"/>
                <w:szCs w:val="24"/>
              </w:rPr>
              <w:t>2008</w:t>
            </w:r>
          </w:p>
        </w:tc>
        <w:tc>
          <w:tcPr>
            <w:tcW w:w="1363" w:type="dxa"/>
            <w:vAlign w:val="bottom"/>
          </w:tcPr>
          <w:p w14:paraId="581B3270" w14:textId="20749F6D" w:rsidR="0038060E" w:rsidRPr="00BF0A32" w:rsidRDefault="0038060E" w:rsidP="0038060E">
            <w:pPr>
              <w:spacing w:after="0"/>
              <w:jc w:val="center"/>
              <w:rPr>
                <w:rFonts w:ascii="Times New Roman" w:hAnsi="Times New Roman" w:cs="Times New Roman"/>
                <w:sz w:val="24"/>
                <w:szCs w:val="24"/>
              </w:rPr>
            </w:pPr>
            <w:r>
              <w:rPr>
                <w:rFonts w:ascii="Calibri" w:hAnsi="Calibri" w:cs="Calibri"/>
                <w:color w:val="000000"/>
                <w:szCs w:val="22"/>
              </w:rPr>
              <w:t>5.85</w:t>
            </w:r>
          </w:p>
        </w:tc>
        <w:tc>
          <w:tcPr>
            <w:tcW w:w="1347" w:type="dxa"/>
            <w:vAlign w:val="bottom"/>
          </w:tcPr>
          <w:p w14:paraId="266AD0A6" w14:textId="7EF06C81" w:rsidR="0038060E" w:rsidRPr="00BF0A32" w:rsidRDefault="0038060E" w:rsidP="0038060E">
            <w:pPr>
              <w:spacing w:after="0"/>
              <w:jc w:val="center"/>
              <w:rPr>
                <w:rFonts w:ascii="Times New Roman" w:hAnsi="Times New Roman" w:cs="Times New Roman"/>
                <w:sz w:val="24"/>
                <w:szCs w:val="24"/>
              </w:rPr>
            </w:pPr>
            <w:r>
              <w:rPr>
                <w:rFonts w:ascii="Calibri" w:hAnsi="Calibri" w:cs="Calibri"/>
                <w:color w:val="000000"/>
                <w:szCs w:val="22"/>
              </w:rPr>
              <w:t>5.78</w:t>
            </w:r>
          </w:p>
        </w:tc>
        <w:tc>
          <w:tcPr>
            <w:tcW w:w="1478" w:type="dxa"/>
            <w:vAlign w:val="bottom"/>
          </w:tcPr>
          <w:p w14:paraId="6AD34199" w14:textId="7F85BB29" w:rsidR="0038060E" w:rsidRPr="00BF0A32" w:rsidRDefault="0038060E" w:rsidP="0038060E">
            <w:pPr>
              <w:spacing w:after="0"/>
              <w:jc w:val="center"/>
              <w:rPr>
                <w:rFonts w:ascii="Times New Roman" w:hAnsi="Times New Roman" w:cs="Times New Roman"/>
                <w:sz w:val="24"/>
                <w:szCs w:val="24"/>
              </w:rPr>
            </w:pPr>
            <w:r>
              <w:rPr>
                <w:rFonts w:ascii="Calibri" w:hAnsi="Calibri" w:cs="Calibri"/>
                <w:color w:val="000000"/>
                <w:szCs w:val="22"/>
              </w:rPr>
              <w:t>5.70</w:t>
            </w:r>
          </w:p>
        </w:tc>
        <w:tc>
          <w:tcPr>
            <w:tcW w:w="1392" w:type="dxa"/>
            <w:vAlign w:val="bottom"/>
          </w:tcPr>
          <w:p w14:paraId="45888DDB" w14:textId="274D0385" w:rsidR="0038060E" w:rsidRPr="00BF0A32" w:rsidRDefault="0038060E" w:rsidP="0038060E">
            <w:pPr>
              <w:spacing w:after="0"/>
              <w:jc w:val="center"/>
              <w:rPr>
                <w:rFonts w:ascii="Times New Roman" w:hAnsi="Times New Roman" w:cs="Times New Roman"/>
                <w:sz w:val="24"/>
                <w:szCs w:val="24"/>
              </w:rPr>
            </w:pPr>
            <w:r>
              <w:rPr>
                <w:rFonts w:ascii="Calibri" w:hAnsi="Calibri" w:cs="Calibri"/>
                <w:color w:val="000000"/>
                <w:szCs w:val="22"/>
              </w:rPr>
              <w:t>5.72</w:t>
            </w:r>
          </w:p>
        </w:tc>
        <w:tc>
          <w:tcPr>
            <w:tcW w:w="1432" w:type="dxa"/>
            <w:vAlign w:val="bottom"/>
          </w:tcPr>
          <w:p w14:paraId="22B6ED64" w14:textId="446B94F5" w:rsidR="0038060E" w:rsidRPr="00BF0A32" w:rsidRDefault="0038060E" w:rsidP="0038060E">
            <w:pPr>
              <w:spacing w:after="0"/>
              <w:jc w:val="center"/>
              <w:rPr>
                <w:rFonts w:ascii="Times New Roman" w:hAnsi="Times New Roman" w:cs="Times New Roman"/>
                <w:sz w:val="24"/>
                <w:szCs w:val="24"/>
              </w:rPr>
            </w:pPr>
            <w:r>
              <w:rPr>
                <w:rFonts w:ascii="Calibri" w:hAnsi="Calibri" w:cs="Calibri"/>
                <w:color w:val="000000"/>
                <w:szCs w:val="22"/>
              </w:rPr>
              <w:t>6.06</w:t>
            </w:r>
          </w:p>
        </w:tc>
      </w:tr>
      <w:tr w:rsidR="0038060E" w:rsidRPr="003330CE" w14:paraId="325AEA68" w14:textId="77777777" w:rsidTr="00890D8F">
        <w:trPr>
          <w:jc w:val="center"/>
        </w:trPr>
        <w:tc>
          <w:tcPr>
            <w:tcW w:w="1165" w:type="dxa"/>
          </w:tcPr>
          <w:p w14:paraId="3528D1D7" w14:textId="77777777" w:rsidR="0038060E" w:rsidRPr="00BF0A32" w:rsidRDefault="0038060E" w:rsidP="0038060E">
            <w:pPr>
              <w:spacing w:after="0"/>
              <w:jc w:val="center"/>
              <w:rPr>
                <w:rFonts w:ascii="Times New Roman" w:hAnsi="Times New Roman" w:cs="Times New Roman"/>
                <w:sz w:val="24"/>
                <w:szCs w:val="24"/>
              </w:rPr>
            </w:pPr>
            <w:r>
              <w:rPr>
                <w:rFonts w:ascii="Times New Roman" w:hAnsi="Times New Roman" w:cs="Times New Roman"/>
                <w:sz w:val="24"/>
                <w:szCs w:val="24"/>
              </w:rPr>
              <w:t>2009</w:t>
            </w:r>
          </w:p>
        </w:tc>
        <w:tc>
          <w:tcPr>
            <w:tcW w:w="1363" w:type="dxa"/>
            <w:vAlign w:val="bottom"/>
          </w:tcPr>
          <w:p w14:paraId="7A06F9EC" w14:textId="686F1275" w:rsidR="0038060E" w:rsidRPr="00BF0A32" w:rsidRDefault="0038060E" w:rsidP="0038060E">
            <w:pPr>
              <w:spacing w:after="0"/>
              <w:jc w:val="center"/>
              <w:rPr>
                <w:rFonts w:ascii="Times New Roman" w:hAnsi="Times New Roman" w:cs="Times New Roman"/>
                <w:sz w:val="24"/>
                <w:szCs w:val="24"/>
              </w:rPr>
            </w:pPr>
            <w:r>
              <w:rPr>
                <w:rFonts w:ascii="Calibri" w:hAnsi="Calibri" w:cs="Calibri"/>
                <w:color w:val="000000"/>
                <w:szCs w:val="22"/>
              </w:rPr>
              <w:t>6.41</w:t>
            </w:r>
          </w:p>
        </w:tc>
        <w:tc>
          <w:tcPr>
            <w:tcW w:w="1347" w:type="dxa"/>
            <w:vAlign w:val="bottom"/>
          </w:tcPr>
          <w:p w14:paraId="78AEC43F" w14:textId="68989653" w:rsidR="0038060E" w:rsidRPr="00BF0A32" w:rsidRDefault="0038060E" w:rsidP="0038060E">
            <w:pPr>
              <w:spacing w:after="0"/>
              <w:jc w:val="center"/>
              <w:rPr>
                <w:rFonts w:ascii="Times New Roman" w:hAnsi="Times New Roman" w:cs="Times New Roman"/>
                <w:sz w:val="24"/>
                <w:szCs w:val="24"/>
              </w:rPr>
            </w:pPr>
            <w:r>
              <w:rPr>
                <w:rFonts w:ascii="Calibri" w:hAnsi="Calibri" w:cs="Calibri"/>
                <w:color w:val="000000"/>
                <w:szCs w:val="22"/>
              </w:rPr>
              <w:t>5.77</w:t>
            </w:r>
          </w:p>
        </w:tc>
        <w:tc>
          <w:tcPr>
            <w:tcW w:w="1478" w:type="dxa"/>
            <w:vAlign w:val="bottom"/>
          </w:tcPr>
          <w:p w14:paraId="63ABAC48" w14:textId="66ACD6F5" w:rsidR="0038060E" w:rsidRPr="00BF0A32" w:rsidRDefault="0038060E" w:rsidP="0038060E">
            <w:pPr>
              <w:spacing w:after="0"/>
              <w:jc w:val="center"/>
              <w:rPr>
                <w:rFonts w:ascii="Times New Roman" w:hAnsi="Times New Roman" w:cs="Times New Roman"/>
                <w:sz w:val="24"/>
                <w:szCs w:val="24"/>
              </w:rPr>
            </w:pPr>
            <w:r>
              <w:rPr>
                <w:rFonts w:ascii="Calibri" w:hAnsi="Calibri" w:cs="Calibri"/>
                <w:color w:val="000000"/>
                <w:szCs w:val="22"/>
              </w:rPr>
              <w:t>5.69</w:t>
            </w:r>
          </w:p>
        </w:tc>
        <w:tc>
          <w:tcPr>
            <w:tcW w:w="1392" w:type="dxa"/>
            <w:vAlign w:val="bottom"/>
          </w:tcPr>
          <w:p w14:paraId="4BFD28B0" w14:textId="3D6DD608" w:rsidR="0038060E" w:rsidRPr="00BF0A32" w:rsidRDefault="0038060E" w:rsidP="0038060E">
            <w:pPr>
              <w:spacing w:after="0"/>
              <w:jc w:val="center"/>
              <w:rPr>
                <w:rFonts w:ascii="Times New Roman" w:hAnsi="Times New Roman" w:cs="Times New Roman"/>
                <w:sz w:val="24"/>
                <w:szCs w:val="24"/>
              </w:rPr>
            </w:pPr>
            <w:r>
              <w:rPr>
                <w:rFonts w:ascii="Calibri" w:hAnsi="Calibri" w:cs="Calibri"/>
                <w:color w:val="000000"/>
                <w:szCs w:val="22"/>
              </w:rPr>
              <w:t>5.90</w:t>
            </w:r>
          </w:p>
        </w:tc>
        <w:tc>
          <w:tcPr>
            <w:tcW w:w="1432" w:type="dxa"/>
            <w:vAlign w:val="bottom"/>
          </w:tcPr>
          <w:p w14:paraId="4A0EBC4E" w14:textId="016F1141" w:rsidR="0038060E" w:rsidRPr="00BF0A32" w:rsidRDefault="0038060E" w:rsidP="0038060E">
            <w:pPr>
              <w:spacing w:after="0"/>
              <w:jc w:val="center"/>
              <w:rPr>
                <w:rFonts w:ascii="Times New Roman" w:hAnsi="Times New Roman" w:cs="Times New Roman"/>
                <w:sz w:val="24"/>
                <w:szCs w:val="24"/>
              </w:rPr>
            </w:pPr>
            <w:r>
              <w:rPr>
                <w:rFonts w:ascii="Calibri" w:hAnsi="Calibri" w:cs="Calibri"/>
                <w:color w:val="000000"/>
                <w:szCs w:val="22"/>
              </w:rPr>
              <w:t>6.34</w:t>
            </w:r>
          </w:p>
        </w:tc>
      </w:tr>
      <w:tr w:rsidR="0038060E" w:rsidRPr="003330CE" w14:paraId="79840355" w14:textId="77777777" w:rsidTr="00890D8F">
        <w:trPr>
          <w:jc w:val="center"/>
        </w:trPr>
        <w:tc>
          <w:tcPr>
            <w:tcW w:w="1165" w:type="dxa"/>
          </w:tcPr>
          <w:p w14:paraId="64DF6B19" w14:textId="77777777" w:rsidR="0038060E" w:rsidRPr="00BF0A32" w:rsidRDefault="0038060E" w:rsidP="0038060E">
            <w:pPr>
              <w:spacing w:after="0"/>
              <w:jc w:val="center"/>
              <w:rPr>
                <w:rFonts w:ascii="Times New Roman" w:hAnsi="Times New Roman" w:cs="Times New Roman"/>
                <w:sz w:val="24"/>
                <w:szCs w:val="24"/>
              </w:rPr>
            </w:pPr>
            <w:r>
              <w:rPr>
                <w:rFonts w:ascii="Times New Roman" w:hAnsi="Times New Roman" w:cs="Times New Roman"/>
                <w:sz w:val="24"/>
                <w:szCs w:val="24"/>
              </w:rPr>
              <w:t>2010</w:t>
            </w:r>
          </w:p>
        </w:tc>
        <w:tc>
          <w:tcPr>
            <w:tcW w:w="1363" w:type="dxa"/>
            <w:vAlign w:val="bottom"/>
          </w:tcPr>
          <w:p w14:paraId="6A1C9DAF" w14:textId="12C7CC2C" w:rsidR="0038060E" w:rsidRPr="00BF0A32" w:rsidRDefault="0038060E" w:rsidP="0038060E">
            <w:pPr>
              <w:spacing w:after="0"/>
              <w:jc w:val="center"/>
              <w:rPr>
                <w:rFonts w:ascii="Times New Roman" w:hAnsi="Times New Roman" w:cs="Times New Roman"/>
                <w:sz w:val="24"/>
                <w:szCs w:val="24"/>
              </w:rPr>
            </w:pPr>
            <w:r>
              <w:rPr>
                <w:rFonts w:ascii="Calibri" w:hAnsi="Calibri" w:cs="Calibri"/>
                <w:color w:val="000000"/>
                <w:szCs w:val="22"/>
              </w:rPr>
              <w:t>6.67</w:t>
            </w:r>
          </w:p>
        </w:tc>
        <w:tc>
          <w:tcPr>
            <w:tcW w:w="1347" w:type="dxa"/>
            <w:vAlign w:val="bottom"/>
          </w:tcPr>
          <w:p w14:paraId="66DA2939" w14:textId="4676D0AB" w:rsidR="0038060E" w:rsidRPr="00BF0A32" w:rsidRDefault="0038060E" w:rsidP="0038060E">
            <w:pPr>
              <w:spacing w:after="0"/>
              <w:jc w:val="center"/>
              <w:rPr>
                <w:rFonts w:ascii="Times New Roman" w:hAnsi="Times New Roman" w:cs="Times New Roman"/>
                <w:sz w:val="24"/>
                <w:szCs w:val="24"/>
              </w:rPr>
            </w:pPr>
            <w:r>
              <w:rPr>
                <w:rFonts w:ascii="Calibri" w:hAnsi="Calibri" w:cs="Calibri"/>
                <w:color w:val="000000"/>
                <w:szCs w:val="22"/>
              </w:rPr>
              <w:t>5.77</w:t>
            </w:r>
          </w:p>
        </w:tc>
        <w:tc>
          <w:tcPr>
            <w:tcW w:w="1478" w:type="dxa"/>
            <w:vAlign w:val="bottom"/>
          </w:tcPr>
          <w:p w14:paraId="5A6C6A10" w14:textId="68474C28" w:rsidR="0038060E" w:rsidRPr="00BF0A32" w:rsidRDefault="0038060E" w:rsidP="0038060E">
            <w:pPr>
              <w:spacing w:after="0"/>
              <w:jc w:val="center"/>
              <w:rPr>
                <w:rFonts w:ascii="Times New Roman" w:hAnsi="Times New Roman" w:cs="Times New Roman"/>
                <w:sz w:val="24"/>
                <w:szCs w:val="24"/>
              </w:rPr>
            </w:pPr>
            <w:r>
              <w:rPr>
                <w:rFonts w:ascii="Calibri" w:hAnsi="Calibri" w:cs="Calibri"/>
                <w:color w:val="000000"/>
                <w:szCs w:val="22"/>
              </w:rPr>
              <w:t>5.69</w:t>
            </w:r>
          </w:p>
        </w:tc>
        <w:tc>
          <w:tcPr>
            <w:tcW w:w="1392" w:type="dxa"/>
            <w:vAlign w:val="bottom"/>
          </w:tcPr>
          <w:p w14:paraId="0C2DD968" w14:textId="78A93DAD" w:rsidR="0038060E" w:rsidRPr="00BF0A32" w:rsidRDefault="0038060E" w:rsidP="0038060E">
            <w:pPr>
              <w:spacing w:after="0"/>
              <w:jc w:val="center"/>
              <w:rPr>
                <w:rFonts w:ascii="Times New Roman" w:hAnsi="Times New Roman" w:cs="Times New Roman"/>
                <w:sz w:val="24"/>
                <w:szCs w:val="24"/>
              </w:rPr>
            </w:pPr>
            <w:r>
              <w:rPr>
                <w:rFonts w:ascii="Calibri" w:hAnsi="Calibri" w:cs="Calibri"/>
                <w:color w:val="000000"/>
                <w:szCs w:val="22"/>
              </w:rPr>
              <w:t>6.05</w:t>
            </w:r>
          </w:p>
        </w:tc>
        <w:tc>
          <w:tcPr>
            <w:tcW w:w="1432" w:type="dxa"/>
            <w:vAlign w:val="bottom"/>
          </w:tcPr>
          <w:p w14:paraId="55FA2C58" w14:textId="6DB2EBDA" w:rsidR="0038060E" w:rsidRPr="00BF0A32" w:rsidRDefault="0038060E" w:rsidP="0038060E">
            <w:pPr>
              <w:spacing w:after="0"/>
              <w:jc w:val="center"/>
              <w:rPr>
                <w:rFonts w:ascii="Times New Roman" w:hAnsi="Times New Roman" w:cs="Times New Roman"/>
                <w:sz w:val="24"/>
                <w:szCs w:val="24"/>
              </w:rPr>
            </w:pPr>
            <w:r>
              <w:rPr>
                <w:rFonts w:ascii="Calibri" w:hAnsi="Calibri" w:cs="Calibri"/>
                <w:color w:val="000000"/>
                <w:szCs w:val="22"/>
              </w:rPr>
              <w:t>6.48</w:t>
            </w:r>
          </w:p>
        </w:tc>
      </w:tr>
      <w:tr w:rsidR="0038060E" w:rsidRPr="003330CE" w14:paraId="27B6EAB9" w14:textId="77777777" w:rsidTr="00890D8F">
        <w:trPr>
          <w:jc w:val="center"/>
        </w:trPr>
        <w:tc>
          <w:tcPr>
            <w:tcW w:w="1165" w:type="dxa"/>
          </w:tcPr>
          <w:p w14:paraId="5880CC23" w14:textId="77777777" w:rsidR="0038060E" w:rsidRPr="00BF0A32" w:rsidRDefault="0038060E" w:rsidP="0038060E">
            <w:pPr>
              <w:spacing w:after="0"/>
              <w:jc w:val="center"/>
              <w:rPr>
                <w:rFonts w:ascii="Times New Roman" w:hAnsi="Times New Roman" w:cs="Times New Roman"/>
                <w:sz w:val="24"/>
                <w:szCs w:val="24"/>
              </w:rPr>
            </w:pPr>
            <w:r>
              <w:rPr>
                <w:rFonts w:ascii="Times New Roman" w:hAnsi="Times New Roman" w:cs="Times New Roman"/>
                <w:sz w:val="24"/>
                <w:szCs w:val="24"/>
              </w:rPr>
              <w:t>2011</w:t>
            </w:r>
          </w:p>
        </w:tc>
        <w:tc>
          <w:tcPr>
            <w:tcW w:w="1363" w:type="dxa"/>
            <w:vAlign w:val="bottom"/>
          </w:tcPr>
          <w:p w14:paraId="60244915" w14:textId="4D70FB02" w:rsidR="0038060E" w:rsidRPr="00BF0A32" w:rsidRDefault="0038060E" w:rsidP="0038060E">
            <w:pPr>
              <w:spacing w:after="0"/>
              <w:jc w:val="center"/>
              <w:rPr>
                <w:rFonts w:ascii="Times New Roman" w:hAnsi="Times New Roman" w:cs="Times New Roman"/>
                <w:sz w:val="24"/>
                <w:szCs w:val="24"/>
              </w:rPr>
            </w:pPr>
            <w:r>
              <w:rPr>
                <w:rFonts w:ascii="Calibri" w:hAnsi="Calibri" w:cs="Calibri"/>
                <w:color w:val="000000"/>
                <w:szCs w:val="22"/>
              </w:rPr>
              <w:t>6.28</w:t>
            </w:r>
          </w:p>
        </w:tc>
        <w:tc>
          <w:tcPr>
            <w:tcW w:w="1347" w:type="dxa"/>
            <w:vAlign w:val="bottom"/>
          </w:tcPr>
          <w:p w14:paraId="6B1499D2" w14:textId="60C1F421" w:rsidR="0038060E" w:rsidRPr="00BF0A32" w:rsidRDefault="0038060E" w:rsidP="0038060E">
            <w:pPr>
              <w:spacing w:after="0"/>
              <w:jc w:val="center"/>
              <w:rPr>
                <w:rFonts w:ascii="Times New Roman" w:hAnsi="Times New Roman" w:cs="Times New Roman"/>
                <w:sz w:val="24"/>
                <w:szCs w:val="24"/>
              </w:rPr>
            </w:pPr>
            <w:r>
              <w:rPr>
                <w:rFonts w:ascii="Calibri" w:hAnsi="Calibri" w:cs="Calibri"/>
                <w:color w:val="000000"/>
                <w:szCs w:val="22"/>
              </w:rPr>
              <w:t>5.76</w:t>
            </w:r>
          </w:p>
        </w:tc>
        <w:tc>
          <w:tcPr>
            <w:tcW w:w="1478" w:type="dxa"/>
            <w:vAlign w:val="bottom"/>
          </w:tcPr>
          <w:p w14:paraId="105DFC69" w14:textId="4A6E5DF9" w:rsidR="0038060E" w:rsidRPr="00BF0A32" w:rsidRDefault="0038060E" w:rsidP="0038060E">
            <w:pPr>
              <w:spacing w:after="0"/>
              <w:jc w:val="center"/>
              <w:rPr>
                <w:rFonts w:ascii="Times New Roman" w:hAnsi="Times New Roman" w:cs="Times New Roman"/>
                <w:sz w:val="24"/>
                <w:szCs w:val="24"/>
              </w:rPr>
            </w:pPr>
            <w:r>
              <w:rPr>
                <w:rFonts w:ascii="Calibri" w:hAnsi="Calibri" w:cs="Calibri"/>
                <w:color w:val="000000"/>
                <w:szCs w:val="22"/>
              </w:rPr>
              <w:t>5.68</w:t>
            </w:r>
          </w:p>
        </w:tc>
        <w:tc>
          <w:tcPr>
            <w:tcW w:w="1392" w:type="dxa"/>
            <w:vAlign w:val="bottom"/>
          </w:tcPr>
          <w:p w14:paraId="00A90A03" w14:textId="3FB79B6F" w:rsidR="0038060E" w:rsidRPr="00BF0A32" w:rsidRDefault="0038060E" w:rsidP="0038060E">
            <w:pPr>
              <w:spacing w:after="0"/>
              <w:jc w:val="center"/>
              <w:rPr>
                <w:rFonts w:ascii="Times New Roman" w:hAnsi="Times New Roman" w:cs="Times New Roman"/>
                <w:sz w:val="24"/>
                <w:szCs w:val="24"/>
              </w:rPr>
            </w:pPr>
            <w:r>
              <w:rPr>
                <w:rFonts w:ascii="Calibri" w:hAnsi="Calibri" w:cs="Calibri"/>
                <w:color w:val="000000"/>
                <w:szCs w:val="22"/>
              </w:rPr>
              <w:t>6.16</w:t>
            </w:r>
          </w:p>
        </w:tc>
        <w:tc>
          <w:tcPr>
            <w:tcW w:w="1432" w:type="dxa"/>
            <w:vAlign w:val="bottom"/>
          </w:tcPr>
          <w:p w14:paraId="6FF1BB9A" w14:textId="0D13EF97" w:rsidR="0038060E" w:rsidRPr="00BF0A32" w:rsidRDefault="0038060E" w:rsidP="0038060E">
            <w:pPr>
              <w:spacing w:after="0"/>
              <w:jc w:val="center"/>
              <w:rPr>
                <w:rFonts w:ascii="Times New Roman" w:hAnsi="Times New Roman" w:cs="Times New Roman"/>
                <w:sz w:val="24"/>
                <w:szCs w:val="24"/>
              </w:rPr>
            </w:pPr>
            <w:r>
              <w:rPr>
                <w:rFonts w:ascii="Calibri" w:hAnsi="Calibri" w:cs="Calibri"/>
                <w:color w:val="000000"/>
                <w:szCs w:val="22"/>
              </w:rPr>
              <w:t>6.52</w:t>
            </w:r>
          </w:p>
        </w:tc>
      </w:tr>
      <w:tr w:rsidR="0038060E" w:rsidRPr="003330CE" w14:paraId="2E864C89" w14:textId="77777777" w:rsidTr="00890D8F">
        <w:trPr>
          <w:jc w:val="center"/>
        </w:trPr>
        <w:tc>
          <w:tcPr>
            <w:tcW w:w="1165" w:type="dxa"/>
          </w:tcPr>
          <w:p w14:paraId="2F579041" w14:textId="77777777" w:rsidR="0038060E" w:rsidRPr="00BF0A32" w:rsidRDefault="0038060E" w:rsidP="0038060E">
            <w:pPr>
              <w:spacing w:after="0"/>
              <w:jc w:val="center"/>
              <w:rPr>
                <w:rFonts w:ascii="Times New Roman" w:hAnsi="Times New Roman" w:cs="Times New Roman"/>
                <w:sz w:val="24"/>
                <w:szCs w:val="24"/>
              </w:rPr>
            </w:pPr>
            <w:r>
              <w:rPr>
                <w:rFonts w:ascii="Times New Roman" w:hAnsi="Times New Roman" w:cs="Times New Roman"/>
                <w:sz w:val="24"/>
                <w:szCs w:val="24"/>
              </w:rPr>
              <w:t>2012</w:t>
            </w:r>
          </w:p>
        </w:tc>
        <w:tc>
          <w:tcPr>
            <w:tcW w:w="1363" w:type="dxa"/>
            <w:vAlign w:val="bottom"/>
          </w:tcPr>
          <w:p w14:paraId="4D45C74F" w14:textId="04527B99" w:rsidR="0038060E" w:rsidRPr="00BF0A32" w:rsidRDefault="0038060E" w:rsidP="0038060E">
            <w:pPr>
              <w:spacing w:after="0"/>
              <w:jc w:val="center"/>
              <w:rPr>
                <w:rFonts w:ascii="Times New Roman" w:hAnsi="Times New Roman" w:cs="Times New Roman"/>
                <w:sz w:val="24"/>
                <w:szCs w:val="24"/>
              </w:rPr>
            </w:pPr>
            <w:r>
              <w:rPr>
                <w:rFonts w:ascii="Calibri" w:hAnsi="Calibri" w:cs="Calibri"/>
                <w:color w:val="000000"/>
                <w:szCs w:val="22"/>
              </w:rPr>
              <w:t>7.80</w:t>
            </w:r>
          </w:p>
        </w:tc>
        <w:tc>
          <w:tcPr>
            <w:tcW w:w="1347" w:type="dxa"/>
            <w:vAlign w:val="bottom"/>
          </w:tcPr>
          <w:p w14:paraId="08FBF64C" w14:textId="4F30445B" w:rsidR="0038060E" w:rsidRPr="00BF0A32" w:rsidRDefault="0038060E" w:rsidP="0038060E">
            <w:pPr>
              <w:spacing w:after="0"/>
              <w:jc w:val="center"/>
              <w:rPr>
                <w:rFonts w:ascii="Times New Roman" w:hAnsi="Times New Roman" w:cs="Times New Roman"/>
                <w:sz w:val="24"/>
                <w:szCs w:val="24"/>
              </w:rPr>
            </w:pPr>
            <w:r>
              <w:rPr>
                <w:rFonts w:ascii="Calibri" w:hAnsi="Calibri" w:cs="Calibri"/>
                <w:color w:val="000000"/>
                <w:szCs w:val="22"/>
              </w:rPr>
              <w:t>5.75</w:t>
            </w:r>
          </w:p>
        </w:tc>
        <w:tc>
          <w:tcPr>
            <w:tcW w:w="1478" w:type="dxa"/>
            <w:vAlign w:val="bottom"/>
          </w:tcPr>
          <w:p w14:paraId="452477DC" w14:textId="6B728EB1" w:rsidR="0038060E" w:rsidRPr="00BF0A32" w:rsidRDefault="0038060E" w:rsidP="0038060E">
            <w:pPr>
              <w:spacing w:after="0"/>
              <w:jc w:val="center"/>
              <w:rPr>
                <w:rFonts w:ascii="Times New Roman" w:eastAsia="Times New Roman" w:hAnsi="Times New Roman" w:cs="Times New Roman"/>
                <w:color w:val="000000"/>
                <w:sz w:val="24"/>
                <w:szCs w:val="24"/>
                <w:lang w:bidi="ar-SA"/>
              </w:rPr>
            </w:pPr>
            <w:r>
              <w:rPr>
                <w:rFonts w:ascii="Calibri" w:hAnsi="Calibri" w:cs="Calibri"/>
                <w:color w:val="000000"/>
                <w:szCs w:val="22"/>
              </w:rPr>
              <w:t>5.67</w:t>
            </w:r>
          </w:p>
        </w:tc>
        <w:tc>
          <w:tcPr>
            <w:tcW w:w="1392" w:type="dxa"/>
            <w:vAlign w:val="bottom"/>
          </w:tcPr>
          <w:p w14:paraId="2316F9E2" w14:textId="371EDE82" w:rsidR="0038060E" w:rsidRPr="00BF0A32" w:rsidRDefault="0038060E" w:rsidP="0038060E">
            <w:pPr>
              <w:spacing w:after="0"/>
              <w:jc w:val="center"/>
              <w:rPr>
                <w:rFonts w:ascii="Times New Roman" w:eastAsia="Times New Roman" w:hAnsi="Times New Roman" w:cs="Times New Roman"/>
                <w:color w:val="000000"/>
                <w:sz w:val="24"/>
                <w:szCs w:val="24"/>
                <w:lang w:bidi="ar-SA"/>
              </w:rPr>
            </w:pPr>
            <w:r>
              <w:rPr>
                <w:rFonts w:ascii="Calibri" w:hAnsi="Calibri" w:cs="Calibri"/>
                <w:color w:val="000000"/>
                <w:szCs w:val="22"/>
              </w:rPr>
              <w:t>6.23</w:t>
            </w:r>
          </w:p>
        </w:tc>
        <w:tc>
          <w:tcPr>
            <w:tcW w:w="1432" w:type="dxa"/>
            <w:vAlign w:val="bottom"/>
          </w:tcPr>
          <w:p w14:paraId="437D071A" w14:textId="75DC295A" w:rsidR="0038060E" w:rsidRPr="00BF0A32" w:rsidRDefault="0038060E" w:rsidP="0038060E">
            <w:pPr>
              <w:spacing w:after="0"/>
              <w:jc w:val="center"/>
              <w:rPr>
                <w:rFonts w:ascii="Times New Roman" w:hAnsi="Times New Roman" w:cs="Times New Roman"/>
                <w:sz w:val="24"/>
                <w:szCs w:val="24"/>
              </w:rPr>
            </w:pPr>
            <w:r>
              <w:rPr>
                <w:rFonts w:ascii="Calibri" w:hAnsi="Calibri" w:cs="Calibri"/>
                <w:color w:val="000000"/>
                <w:szCs w:val="22"/>
              </w:rPr>
              <w:t>6.47</w:t>
            </w:r>
          </w:p>
        </w:tc>
      </w:tr>
      <w:tr w:rsidR="0038060E" w:rsidRPr="003330CE" w14:paraId="43D7E775" w14:textId="77777777" w:rsidTr="00890D8F">
        <w:trPr>
          <w:jc w:val="center"/>
        </w:trPr>
        <w:tc>
          <w:tcPr>
            <w:tcW w:w="1165" w:type="dxa"/>
          </w:tcPr>
          <w:p w14:paraId="7132E04F" w14:textId="77777777" w:rsidR="0038060E" w:rsidRPr="00BF0A32" w:rsidRDefault="0038060E" w:rsidP="0038060E">
            <w:pPr>
              <w:spacing w:after="0"/>
              <w:jc w:val="center"/>
              <w:rPr>
                <w:rFonts w:ascii="Times New Roman" w:hAnsi="Times New Roman" w:cs="Times New Roman"/>
                <w:sz w:val="24"/>
                <w:szCs w:val="24"/>
              </w:rPr>
            </w:pPr>
            <w:r>
              <w:rPr>
                <w:rFonts w:ascii="Times New Roman" w:hAnsi="Times New Roman" w:cs="Times New Roman"/>
                <w:sz w:val="24"/>
                <w:szCs w:val="24"/>
              </w:rPr>
              <w:t>2013</w:t>
            </w:r>
          </w:p>
        </w:tc>
        <w:tc>
          <w:tcPr>
            <w:tcW w:w="1363" w:type="dxa"/>
            <w:vAlign w:val="bottom"/>
          </w:tcPr>
          <w:p w14:paraId="47D42DE9" w14:textId="0DD8E069" w:rsidR="0038060E" w:rsidRPr="00BF0A32" w:rsidRDefault="0038060E" w:rsidP="0038060E">
            <w:pPr>
              <w:spacing w:after="0"/>
              <w:jc w:val="center"/>
              <w:rPr>
                <w:rFonts w:ascii="Times New Roman" w:hAnsi="Times New Roman" w:cs="Times New Roman"/>
                <w:sz w:val="24"/>
                <w:szCs w:val="24"/>
              </w:rPr>
            </w:pPr>
            <w:r>
              <w:rPr>
                <w:rFonts w:ascii="Calibri" w:hAnsi="Calibri" w:cs="Calibri"/>
                <w:color w:val="000000"/>
                <w:szCs w:val="22"/>
              </w:rPr>
              <w:t>5.24</w:t>
            </w:r>
          </w:p>
        </w:tc>
        <w:tc>
          <w:tcPr>
            <w:tcW w:w="1347" w:type="dxa"/>
            <w:vAlign w:val="bottom"/>
          </w:tcPr>
          <w:p w14:paraId="31F21D2F" w14:textId="4A7DEE37" w:rsidR="0038060E" w:rsidRPr="00BF0A32" w:rsidRDefault="0038060E" w:rsidP="0038060E">
            <w:pPr>
              <w:spacing w:after="0"/>
              <w:jc w:val="center"/>
              <w:rPr>
                <w:rFonts w:ascii="Times New Roman" w:hAnsi="Times New Roman" w:cs="Times New Roman"/>
                <w:sz w:val="24"/>
                <w:szCs w:val="24"/>
              </w:rPr>
            </w:pPr>
            <w:r>
              <w:rPr>
                <w:rFonts w:ascii="Calibri" w:hAnsi="Calibri" w:cs="Calibri"/>
                <w:color w:val="000000"/>
                <w:szCs w:val="22"/>
              </w:rPr>
              <w:t>5.74</w:t>
            </w:r>
          </w:p>
        </w:tc>
        <w:tc>
          <w:tcPr>
            <w:tcW w:w="1478" w:type="dxa"/>
            <w:vAlign w:val="bottom"/>
          </w:tcPr>
          <w:p w14:paraId="3056703D" w14:textId="1DB841BA" w:rsidR="0038060E" w:rsidRPr="00BF0A32" w:rsidRDefault="0038060E" w:rsidP="0038060E">
            <w:pPr>
              <w:spacing w:after="0"/>
              <w:jc w:val="center"/>
              <w:rPr>
                <w:rFonts w:ascii="Times New Roman" w:hAnsi="Times New Roman" w:cs="Times New Roman"/>
                <w:sz w:val="24"/>
                <w:szCs w:val="24"/>
              </w:rPr>
            </w:pPr>
            <w:r>
              <w:rPr>
                <w:rFonts w:ascii="Calibri" w:hAnsi="Calibri" w:cs="Calibri"/>
                <w:color w:val="000000"/>
                <w:szCs w:val="22"/>
              </w:rPr>
              <w:t>5.67</w:t>
            </w:r>
          </w:p>
        </w:tc>
        <w:tc>
          <w:tcPr>
            <w:tcW w:w="1392" w:type="dxa"/>
            <w:vAlign w:val="bottom"/>
          </w:tcPr>
          <w:p w14:paraId="7F1C97AB" w14:textId="5D7694D0" w:rsidR="0038060E" w:rsidRPr="00BF0A32" w:rsidRDefault="0038060E" w:rsidP="0038060E">
            <w:pPr>
              <w:spacing w:after="0"/>
              <w:jc w:val="center"/>
              <w:rPr>
                <w:rFonts w:ascii="Times New Roman" w:hAnsi="Times New Roman" w:cs="Times New Roman"/>
                <w:sz w:val="24"/>
                <w:szCs w:val="24"/>
              </w:rPr>
            </w:pPr>
            <w:r>
              <w:rPr>
                <w:rFonts w:ascii="Calibri" w:hAnsi="Calibri" w:cs="Calibri"/>
                <w:color w:val="000000"/>
                <w:szCs w:val="22"/>
              </w:rPr>
              <w:t>6.26</w:t>
            </w:r>
          </w:p>
        </w:tc>
        <w:tc>
          <w:tcPr>
            <w:tcW w:w="1432" w:type="dxa"/>
            <w:vAlign w:val="bottom"/>
          </w:tcPr>
          <w:p w14:paraId="06F36E37" w14:textId="5C72A35F" w:rsidR="0038060E" w:rsidRPr="00BF0A32" w:rsidRDefault="0038060E" w:rsidP="0038060E">
            <w:pPr>
              <w:spacing w:after="0"/>
              <w:jc w:val="center"/>
              <w:rPr>
                <w:rFonts w:ascii="Times New Roman" w:hAnsi="Times New Roman" w:cs="Times New Roman"/>
                <w:sz w:val="24"/>
                <w:szCs w:val="24"/>
              </w:rPr>
            </w:pPr>
            <w:r>
              <w:rPr>
                <w:rFonts w:ascii="Calibri" w:hAnsi="Calibri" w:cs="Calibri"/>
                <w:color w:val="000000"/>
                <w:szCs w:val="22"/>
              </w:rPr>
              <w:t>6.35</w:t>
            </w:r>
          </w:p>
        </w:tc>
      </w:tr>
      <w:tr w:rsidR="0038060E" w:rsidRPr="003330CE" w14:paraId="02935C03" w14:textId="77777777" w:rsidTr="00890D8F">
        <w:trPr>
          <w:jc w:val="center"/>
        </w:trPr>
        <w:tc>
          <w:tcPr>
            <w:tcW w:w="1165" w:type="dxa"/>
          </w:tcPr>
          <w:p w14:paraId="4CD7452D" w14:textId="77777777" w:rsidR="0038060E" w:rsidRPr="00BF0A32" w:rsidRDefault="0038060E" w:rsidP="0038060E">
            <w:pPr>
              <w:spacing w:after="0"/>
              <w:jc w:val="center"/>
              <w:rPr>
                <w:rFonts w:ascii="Times New Roman" w:hAnsi="Times New Roman" w:cs="Times New Roman"/>
                <w:sz w:val="24"/>
                <w:szCs w:val="24"/>
              </w:rPr>
            </w:pPr>
            <w:r>
              <w:rPr>
                <w:rFonts w:ascii="Times New Roman" w:hAnsi="Times New Roman" w:cs="Times New Roman"/>
                <w:sz w:val="24"/>
                <w:szCs w:val="24"/>
              </w:rPr>
              <w:t>2014</w:t>
            </w:r>
          </w:p>
        </w:tc>
        <w:tc>
          <w:tcPr>
            <w:tcW w:w="1363" w:type="dxa"/>
            <w:vAlign w:val="bottom"/>
          </w:tcPr>
          <w:p w14:paraId="7985A8BC" w14:textId="52C436DE" w:rsidR="0038060E" w:rsidRPr="00BF0A32" w:rsidRDefault="0038060E" w:rsidP="0038060E">
            <w:pPr>
              <w:spacing w:after="0"/>
              <w:jc w:val="center"/>
              <w:rPr>
                <w:rFonts w:ascii="Times New Roman" w:hAnsi="Times New Roman" w:cs="Times New Roman"/>
                <w:sz w:val="24"/>
                <w:szCs w:val="24"/>
              </w:rPr>
            </w:pPr>
            <w:r>
              <w:rPr>
                <w:rFonts w:ascii="Calibri" w:hAnsi="Calibri" w:cs="Calibri"/>
                <w:color w:val="000000"/>
                <w:szCs w:val="22"/>
              </w:rPr>
              <w:t>6.35</w:t>
            </w:r>
          </w:p>
        </w:tc>
        <w:tc>
          <w:tcPr>
            <w:tcW w:w="1347" w:type="dxa"/>
            <w:vAlign w:val="bottom"/>
          </w:tcPr>
          <w:p w14:paraId="17A728E3" w14:textId="794E8A64" w:rsidR="0038060E" w:rsidRPr="00BF0A32" w:rsidRDefault="0038060E" w:rsidP="0038060E">
            <w:pPr>
              <w:spacing w:after="0"/>
              <w:jc w:val="center"/>
              <w:rPr>
                <w:rFonts w:ascii="Times New Roman" w:hAnsi="Times New Roman" w:cs="Times New Roman"/>
                <w:sz w:val="24"/>
                <w:szCs w:val="24"/>
              </w:rPr>
            </w:pPr>
            <w:r>
              <w:rPr>
                <w:rFonts w:ascii="Calibri" w:hAnsi="Calibri" w:cs="Calibri"/>
                <w:color w:val="000000"/>
                <w:szCs w:val="22"/>
              </w:rPr>
              <w:t>5.73</w:t>
            </w:r>
          </w:p>
        </w:tc>
        <w:tc>
          <w:tcPr>
            <w:tcW w:w="1478" w:type="dxa"/>
            <w:vAlign w:val="bottom"/>
          </w:tcPr>
          <w:p w14:paraId="02D85839" w14:textId="4D73AB64" w:rsidR="0038060E" w:rsidRPr="00BF0A32" w:rsidRDefault="0038060E" w:rsidP="0038060E">
            <w:pPr>
              <w:spacing w:after="0"/>
              <w:jc w:val="center"/>
              <w:rPr>
                <w:rFonts w:ascii="Times New Roman" w:hAnsi="Times New Roman" w:cs="Times New Roman"/>
                <w:sz w:val="24"/>
                <w:szCs w:val="24"/>
              </w:rPr>
            </w:pPr>
            <w:r>
              <w:rPr>
                <w:rFonts w:ascii="Calibri" w:hAnsi="Calibri" w:cs="Calibri"/>
                <w:color w:val="000000"/>
                <w:szCs w:val="22"/>
              </w:rPr>
              <w:t>5.66</w:t>
            </w:r>
          </w:p>
        </w:tc>
        <w:tc>
          <w:tcPr>
            <w:tcW w:w="1392" w:type="dxa"/>
            <w:vAlign w:val="bottom"/>
          </w:tcPr>
          <w:p w14:paraId="40BD2852" w14:textId="5F326DBB" w:rsidR="0038060E" w:rsidRPr="00BF0A32" w:rsidRDefault="0038060E" w:rsidP="0038060E">
            <w:pPr>
              <w:spacing w:after="0"/>
              <w:jc w:val="center"/>
              <w:rPr>
                <w:rFonts w:ascii="Times New Roman" w:hAnsi="Times New Roman" w:cs="Times New Roman"/>
                <w:sz w:val="24"/>
                <w:szCs w:val="24"/>
              </w:rPr>
            </w:pPr>
            <w:r>
              <w:rPr>
                <w:rFonts w:ascii="Calibri" w:hAnsi="Calibri" w:cs="Calibri"/>
                <w:color w:val="000000"/>
                <w:szCs w:val="22"/>
              </w:rPr>
              <w:t>6.25</w:t>
            </w:r>
          </w:p>
        </w:tc>
        <w:tc>
          <w:tcPr>
            <w:tcW w:w="1432" w:type="dxa"/>
            <w:vAlign w:val="bottom"/>
          </w:tcPr>
          <w:p w14:paraId="33C0B2AD" w14:textId="5AF3BEA3" w:rsidR="0038060E" w:rsidRPr="00BF0A32" w:rsidRDefault="0038060E" w:rsidP="0038060E">
            <w:pPr>
              <w:spacing w:after="0"/>
              <w:jc w:val="center"/>
              <w:rPr>
                <w:rFonts w:ascii="Times New Roman" w:hAnsi="Times New Roman" w:cs="Times New Roman"/>
                <w:sz w:val="24"/>
                <w:szCs w:val="24"/>
              </w:rPr>
            </w:pPr>
            <w:r>
              <w:rPr>
                <w:rFonts w:ascii="Calibri" w:hAnsi="Calibri" w:cs="Calibri"/>
                <w:color w:val="000000"/>
                <w:szCs w:val="22"/>
              </w:rPr>
              <w:t>6.17</w:t>
            </w:r>
          </w:p>
        </w:tc>
      </w:tr>
      <w:tr w:rsidR="0038060E" w:rsidRPr="003330CE" w14:paraId="1DCA935A" w14:textId="77777777" w:rsidTr="00890D8F">
        <w:trPr>
          <w:jc w:val="center"/>
        </w:trPr>
        <w:tc>
          <w:tcPr>
            <w:tcW w:w="1165" w:type="dxa"/>
          </w:tcPr>
          <w:p w14:paraId="6A3D854D" w14:textId="77777777" w:rsidR="0038060E" w:rsidRPr="00BF0A32" w:rsidRDefault="0038060E" w:rsidP="0038060E">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2015</w:t>
            </w:r>
          </w:p>
        </w:tc>
        <w:tc>
          <w:tcPr>
            <w:tcW w:w="1363" w:type="dxa"/>
            <w:vAlign w:val="bottom"/>
          </w:tcPr>
          <w:p w14:paraId="552FCD3D" w14:textId="20B56DA5" w:rsidR="0038060E" w:rsidRPr="00BF0A32" w:rsidRDefault="0038060E" w:rsidP="0038060E">
            <w:pPr>
              <w:spacing w:after="0"/>
              <w:jc w:val="center"/>
              <w:rPr>
                <w:rFonts w:ascii="Times New Roman" w:hAnsi="Times New Roman" w:cs="Times New Roman"/>
                <w:sz w:val="24"/>
                <w:szCs w:val="24"/>
              </w:rPr>
            </w:pPr>
            <w:r>
              <w:rPr>
                <w:rFonts w:ascii="Calibri" w:hAnsi="Calibri" w:cs="Calibri"/>
                <w:color w:val="000000"/>
                <w:szCs w:val="22"/>
              </w:rPr>
              <w:t>4.91</w:t>
            </w:r>
          </w:p>
        </w:tc>
        <w:tc>
          <w:tcPr>
            <w:tcW w:w="1347" w:type="dxa"/>
            <w:vAlign w:val="bottom"/>
          </w:tcPr>
          <w:p w14:paraId="25E18E14" w14:textId="7C5E3F8B" w:rsidR="0038060E" w:rsidRPr="00BF0A32" w:rsidRDefault="0038060E" w:rsidP="0038060E">
            <w:pPr>
              <w:spacing w:after="0"/>
              <w:jc w:val="center"/>
              <w:rPr>
                <w:rFonts w:ascii="Times New Roman" w:hAnsi="Times New Roman" w:cs="Times New Roman"/>
                <w:sz w:val="24"/>
                <w:szCs w:val="24"/>
              </w:rPr>
            </w:pPr>
            <w:r>
              <w:rPr>
                <w:rFonts w:ascii="Calibri" w:hAnsi="Calibri" w:cs="Calibri"/>
                <w:color w:val="000000"/>
                <w:szCs w:val="22"/>
              </w:rPr>
              <w:t>5.72</w:t>
            </w:r>
          </w:p>
        </w:tc>
        <w:tc>
          <w:tcPr>
            <w:tcW w:w="1478" w:type="dxa"/>
            <w:vAlign w:val="bottom"/>
          </w:tcPr>
          <w:p w14:paraId="591464D7" w14:textId="371023EA" w:rsidR="0038060E" w:rsidRPr="00BF0A32" w:rsidRDefault="0038060E" w:rsidP="0038060E">
            <w:pPr>
              <w:spacing w:after="0"/>
              <w:jc w:val="center"/>
              <w:rPr>
                <w:rFonts w:ascii="Times New Roman" w:hAnsi="Times New Roman" w:cs="Times New Roman"/>
                <w:sz w:val="24"/>
                <w:szCs w:val="24"/>
              </w:rPr>
            </w:pPr>
            <w:r>
              <w:rPr>
                <w:rFonts w:ascii="Calibri" w:hAnsi="Calibri" w:cs="Calibri"/>
                <w:color w:val="000000"/>
                <w:szCs w:val="22"/>
              </w:rPr>
              <w:t>5.66</w:t>
            </w:r>
          </w:p>
        </w:tc>
        <w:tc>
          <w:tcPr>
            <w:tcW w:w="1392" w:type="dxa"/>
            <w:vAlign w:val="bottom"/>
          </w:tcPr>
          <w:p w14:paraId="7E6D6232" w14:textId="58920D7F" w:rsidR="0038060E" w:rsidRPr="00BF0A32" w:rsidRDefault="0038060E" w:rsidP="0038060E">
            <w:pPr>
              <w:spacing w:after="0"/>
              <w:jc w:val="center"/>
              <w:rPr>
                <w:rFonts w:ascii="Times New Roman" w:hAnsi="Times New Roman" w:cs="Times New Roman"/>
                <w:sz w:val="24"/>
                <w:szCs w:val="24"/>
              </w:rPr>
            </w:pPr>
            <w:r>
              <w:rPr>
                <w:rFonts w:ascii="Calibri" w:hAnsi="Calibri" w:cs="Calibri"/>
                <w:color w:val="000000"/>
                <w:szCs w:val="22"/>
              </w:rPr>
              <w:t>6.21</w:t>
            </w:r>
          </w:p>
        </w:tc>
        <w:tc>
          <w:tcPr>
            <w:tcW w:w="1432" w:type="dxa"/>
            <w:vAlign w:val="bottom"/>
          </w:tcPr>
          <w:p w14:paraId="455D0D0D" w14:textId="45C7FF8C" w:rsidR="0038060E" w:rsidRPr="00BF0A32" w:rsidRDefault="0038060E" w:rsidP="0038060E">
            <w:pPr>
              <w:spacing w:after="0"/>
              <w:jc w:val="center"/>
              <w:rPr>
                <w:rFonts w:ascii="Times New Roman" w:hAnsi="Times New Roman" w:cs="Times New Roman"/>
                <w:sz w:val="24"/>
                <w:szCs w:val="24"/>
              </w:rPr>
            </w:pPr>
            <w:r>
              <w:rPr>
                <w:rFonts w:ascii="Calibri" w:hAnsi="Calibri" w:cs="Calibri"/>
                <w:color w:val="000000"/>
                <w:szCs w:val="22"/>
              </w:rPr>
              <w:t>5.97</w:t>
            </w:r>
          </w:p>
        </w:tc>
      </w:tr>
      <w:tr w:rsidR="0038060E" w:rsidRPr="003330CE" w14:paraId="1FF603B8" w14:textId="77777777" w:rsidTr="00890D8F">
        <w:trPr>
          <w:jc w:val="center"/>
        </w:trPr>
        <w:tc>
          <w:tcPr>
            <w:tcW w:w="1165" w:type="dxa"/>
          </w:tcPr>
          <w:p w14:paraId="7F839F2F" w14:textId="77777777" w:rsidR="0038060E" w:rsidRPr="00BF0A32" w:rsidRDefault="0038060E" w:rsidP="0038060E">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2016</w:t>
            </w:r>
          </w:p>
        </w:tc>
        <w:tc>
          <w:tcPr>
            <w:tcW w:w="1363" w:type="dxa"/>
            <w:vAlign w:val="bottom"/>
          </w:tcPr>
          <w:p w14:paraId="777ED6D1" w14:textId="2D7BE7FA" w:rsidR="0038060E" w:rsidRPr="00BF0A32" w:rsidRDefault="0038060E" w:rsidP="0038060E">
            <w:pPr>
              <w:spacing w:after="0"/>
              <w:jc w:val="center"/>
              <w:rPr>
                <w:rFonts w:ascii="Times New Roman" w:hAnsi="Times New Roman" w:cs="Times New Roman"/>
                <w:sz w:val="24"/>
                <w:szCs w:val="24"/>
              </w:rPr>
            </w:pPr>
            <w:r>
              <w:rPr>
                <w:rFonts w:ascii="Calibri" w:hAnsi="Calibri" w:cs="Calibri"/>
                <w:color w:val="000000"/>
                <w:szCs w:val="22"/>
              </w:rPr>
              <w:t>6.65</w:t>
            </w:r>
          </w:p>
        </w:tc>
        <w:tc>
          <w:tcPr>
            <w:tcW w:w="1347" w:type="dxa"/>
            <w:vAlign w:val="bottom"/>
          </w:tcPr>
          <w:p w14:paraId="5803FCCC" w14:textId="7C575D1E" w:rsidR="0038060E" w:rsidRPr="00BF0A32" w:rsidRDefault="0038060E" w:rsidP="0038060E">
            <w:pPr>
              <w:spacing w:after="0"/>
              <w:jc w:val="center"/>
              <w:rPr>
                <w:rFonts w:ascii="Times New Roman" w:hAnsi="Times New Roman" w:cs="Times New Roman"/>
                <w:sz w:val="24"/>
                <w:szCs w:val="24"/>
              </w:rPr>
            </w:pPr>
            <w:r>
              <w:rPr>
                <w:rFonts w:ascii="Calibri" w:hAnsi="Calibri" w:cs="Calibri"/>
                <w:color w:val="000000"/>
                <w:szCs w:val="22"/>
              </w:rPr>
              <w:t>5.71</w:t>
            </w:r>
          </w:p>
        </w:tc>
        <w:tc>
          <w:tcPr>
            <w:tcW w:w="1478" w:type="dxa"/>
            <w:vAlign w:val="bottom"/>
          </w:tcPr>
          <w:p w14:paraId="2C05F51A" w14:textId="09B27FC9" w:rsidR="0038060E" w:rsidRPr="00BF0A32" w:rsidRDefault="0038060E" w:rsidP="0038060E">
            <w:pPr>
              <w:spacing w:after="0"/>
              <w:jc w:val="center"/>
              <w:rPr>
                <w:rFonts w:ascii="Times New Roman" w:hAnsi="Times New Roman" w:cs="Times New Roman"/>
                <w:sz w:val="24"/>
                <w:szCs w:val="24"/>
              </w:rPr>
            </w:pPr>
            <w:r>
              <w:rPr>
                <w:rFonts w:ascii="Calibri" w:hAnsi="Calibri" w:cs="Calibri"/>
                <w:color w:val="000000"/>
                <w:szCs w:val="22"/>
              </w:rPr>
              <w:t>5.65</w:t>
            </w:r>
          </w:p>
        </w:tc>
        <w:tc>
          <w:tcPr>
            <w:tcW w:w="1392" w:type="dxa"/>
            <w:vAlign w:val="bottom"/>
          </w:tcPr>
          <w:p w14:paraId="7B98BBDC" w14:textId="7C246AE6" w:rsidR="0038060E" w:rsidRPr="00BF0A32" w:rsidRDefault="0038060E" w:rsidP="0038060E">
            <w:pPr>
              <w:spacing w:after="0"/>
              <w:jc w:val="center"/>
              <w:rPr>
                <w:rFonts w:ascii="Times New Roman" w:hAnsi="Times New Roman" w:cs="Times New Roman"/>
                <w:sz w:val="24"/>
                <w:szCs w:val="24"/>
              </w:rPr>
            </w:pPr>
            <w:r>
              <w:rPr>
                <w:rFonts w:ascii="Calibri" w:hAnsi="Calibri" w:cs="Calibri"/>
                <w:color w:val="000000"/>
                <w:szCs w:val="22"/>
              </w:rPr>
              <w:t>6.12</w:t>
            </w:r>
          </w:p>
        </w:tc>
        <w:tc>
          <w:tcPr>
            <w:tcW w:w="1432" w:type="dxa"/>
            <w:vAlign w:val="bottom"/>
          </w:tcPr>
          <w:p w14:paraId="2D6BE9D3" w14:textId="76A0C805" w:rsidR="0038060E" w:rsidRPr="00BF0A32" w:rsidRDefault="0038060E" w:rsidP="0038060E">
            <w:pPr>
              <w:spacing w:after="0"/>
              <w:jc w:val="center"/>
              <w:rPr>
                <w:rFonts w:ascii="Times New Roman" w:hAnsi="Times New Roman" w:cs="Times New Roman"/>
                <w:sz w:val="24"/>
                <w:szCs w:val="24"/>
              </w:rPr>
            </w:pPr>
            <w:r>
              <w:rPr>
                <w:rFonts w:ascii="Calibri" w:hAnsi="Calibri" w:cs="Calibri"/>
                <w:color w:val="000000"/>
                <w:szCs w:val="22"/>
              </w:rPr>
              <w:t>5.76</w:t>
            </w:r>
          </w:p>
        </w:tc>
      </w:tr>
      <w:tr w:rsidR="0038060E" w:rsidRPr="003330CE" w14:paraId="7C2A1D44" w14:textId="77777777" w:rsidTr="00890D8F">
        <w:trPr>
          <w:jc w:val="center"/>
        </w:trPr>
        <w:tc>
          <w:tcPr>
            <w:tcW w:w="1165" w:type="dxa"/>
          </w:tcPr>
          <w:p w14:paraId="3BF968EF" w14:textId="77777777" w:rsidR="0038060E" w:rsidRPr="00BF0A32" w:rsidRDefault="0038060E" w:rsidP="0038060E">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2017</w:t>
            </w:r>
          </w:p>
        </w:tc>
        <w:tc>
          <w:tcPr>
            <w:tcW w:w="1363" w:type="dxa"/>
            <w:vAlign w:val="bottom"/>
          </w:tcPr>
          <w:p w14:paraId="6A3B706A" w14:textId="05A8A53A" w:rsidR="0038060E" w:rsidRPr="00BF0A32" w:rsidRDefault="0038060E" w:rsidP="0038060E">
            <w:pPr>
              <w:spacing w:after="0"/>
              <w:jc w:val="center"/>
              <w:rPr>
                <w:rFonts w:ascii="Times New Roman" w:hAnsi="Times New Roman" w:cs="Times New Roman"/>
                <w:sz w:val="24"/>
                <w:szCs w:val="24"/>
              </w:rPr>
            </w:pPr>
            <w:r>
              <w:rPr>
                <w:rFonts w:ascii="Calibri" w:hAnsi="Calibri" w:cs="Calibri"/>
                <w:color w:val="000000"/>
                <w:szCs w:val="22"/>
              </w:rPr>
              <w:t>5.32</w:t>
            </w:r>
          </w:p>
        </w:tc>
        <w:tc>
          <w:tcPr>
            <w:tcW w:w="1347" w:type="dxa"/>
            <w:vAlign w:val="bottom"/>
          </w:tcPr>
          <w:p w14:paraId="05547950" w14:textId="2A676B26" w:rsidR="0038060E" w:rsidRPr="00BF0A32" w:rsidRDefault="0038060E" w:rsidP="0038060E">
            <w:pPr>
              <w:spacing w:after="0"/>
              <w:jc w:val="center"/>
              <w:rPr>
                <w:rFonts w:ascii="Times New Roman" w:hAnsi="Times New Roman" w:cs="Times New Roman"/>
                <w:sz w:val="24"/>
                <w:szCs w:val="24"/>
              </w:rPr>
            </w:pPr>
            <w:r>
              <w:rPr>
                <w:rFonts w:ascii="Calibri" w:hAnsi="Calibri" w:cs="Calibri"/>
                <w:color w:val="000000"/>
                <w:szCs w:val="22"/>
              </w:rPr>
              <w:t>5.71</w:t>
            </w:r>
          </w:p>
        </w:tc>
        <w:tc>
          <w:tcPr>
            <w:tcW w:w="1478" w:type="dxa"/>
            <w:vAlign w:val="bottom"/>
          </w:tcPr>
          <w:p w14:paraId="14BEADA2" w14:textId="295788E7" w:rsidR="0038060E" w:rsidRPr="00BF0A32" w:rsidRDefault="0038060E" w:rsidP="0038060E">
            <w:pPr>
              <w:spacing w:after="0"/>
              <w:jc w:val="center"/>
              <w:rPr>
                <w:rFonts w:ascii="Times New Roman" w:hAnsi="Times New Roman" w:cs="Times New Roman"/>
                <w:sz w:val="24"/>
                <w:szCs w:val="24"/>
              </w:rPr>
            </w:pPr>
            <w:r>
              <w:rPr>
                <w:rFonts w:ascii="Calibri" w:hAnsi="Calibri" w:cs="Calibri"/>
                <w:color w:val="000000"/>
                <w:szCs w:val="22"/>
              </w:rPr>
              <w:t>5.65</w:t>
            </w:r>
          </w:p>
        </w:tc>
        <w:tc>
          <w:tcPr>
            <w:tcW w:w="1392" w:type="dxa"/>
            <w:vAlign w:val="bottom"/>
          </w:tcPr>
          <w:p w14:paraId="7217E2D6" w14:textId="12371E0B" w:rsidR="0038060E" w:rsidRPr="00BF0A32" w:rsidRDefault="0038060E" w:rsidP="0038060E">
            <w:pPr>
              <w:spacing w:after="0"/>
              <w:jc w:val="center"/>
              <w:rPr>
                <w:rFonts w:ascii="Times New Roman" w:hAnsi="Times New Roman" w:cs="Times New Roman"/>
                <w:sz w:val="24"/>
                <w:szCs w:val="24"/>
              </w:rPr>
            </w:pPr>
            <w:r>
              <w:rPr>
                <w:rFonts w:ascii="Calibri" w:hAnsi="Calibri" w:cs="Calibri"/>
                <w:color w:val="000000"/>
                <w:szCs w:val="22"/>
              </w:rPr>
              <w:t>5.99</w:t>
            </w:r>
          </w:p>
        </w:tc>
        <w:tc>
          <w:tcPr>
            <w:tcW w:w="1432" w:type="dxa"/>
            <w:vAlign w:val="bottom"/>
          </w:tcPr>
          <w:p w14:paraId="1966146B" w14:textId="70FAB67F" w:rsidR="0038060E" w:rsidRPr="00BF0A32" w:rsidRDefault="0038060E" w:rsidP="0038060E">
            <w:pPr>
              <w:spacing w:after="0"/>
              <w:jc w:val="center"/>
              <w:rPr>
                <w:rFonts w:ascii="Times New Roman" w:hAnsi="Times New Roman" w:cs="Times New Roman"/>
                <w:sz w:val="24"/>
                <w:szCs w:val="24"/>
              </w:rPr>
            </w:pPr>
            <w:r>
              <w:rPr>
                <w:rFonts w:ascii="Calibri" w:hAnsi="Calibri" w:cs="Calibri"/>
                <w:color w:val="000000"/>
                <w:szCs w:val="22"/>
              </w:rPr>
              <w:t>5.56</w:t>
            </w:r>
          </w:p>
        </w:tc>
      </w:tr>
      <w:tr w:rsidR="0038060E" w:rsidRPr="003330CE" w14:paraId="24B3B7B1" w14:textId="77777777" w:rsidTr="00890D8F">
        <w:trPr>
          <w:jc w:val="center"/>
        </w:trPr>
        <w:tc>
          <w:tcPr>
            <w:tcW w:w="1165" w:type="dxa"/>
          </w:tcPr>
          <w:p w14:paraId="76B1B615" w14:textId="77777777" w:rsidR="0038060E" w:rsidRPr="00BF0A32" w:rsidRDefault="0038060E" w:rsidP="0038060E">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2018</w:t>
            </w:r>
          </w:p>
        </w:tc>
        <w:tc>
          <w:tcPr>
            <w:tcW w:w="1363" w:type="dxa"/>
            <w:vAlign w:val="bottom"/>
          </w:tcPr>
          <w:p w14:paraId="1AA3318D" w14:textId="4D745151" w:rsidR="0038060E" w:rsidRPr="00BF0A32" w:rsidRDefault="0038060E" w:rsidP="0038060E">
            <w:pPr>
              <w:spacing w:after="0"/>
              <w:jc w:val="center"/>
              <w:rPr>
                <w:rFonts w:ascii="Times New Roman" w:hAnsi="Times New Roman" w:cs="Times New Roman"/>
                <w:sz w:val="24"/>
                <w:szCs w:val="24"/>
              </w:rPr>
            </w:pPr>
            <w:r>
              <w:rPr>
                <w:rFonts w:ascii="Calibri" w:hAnsi="Calibri" w:cs="Calibri"/>
                <w:color w:val="000000"/>
                <w:szCs w:val="22"/>
              </w:rPr>
              <w:t>6.67</w:t>
            </w:r>
          </w:p>
        </w:tc>
        <w:tc>
          <w:tcPr>
            <w:tcW w:w="1347" w:type="dxa"/>
            <w:vAlign w:val="bottom"/>
          </w:tcPr>
          <w:p w14:paraId="01B0B3AF" w14:textId="474CAAB6" w:rsidR="0038060E" w:rsidRPr="00BF0A32" w:rsidRDefault="0038060E" w:rsidP="0038060E">
            <w:pPr>
              <w:spacing w:after="0"/>
              <w:jc w:val="center"/>
              <w:rPr>
                <w:rFonts w:ascii="Times New Roman" w:hAnsi="Times New Roman" w:cs="Times New Roman"/>
                <w:sz w:val="24"/>
                <w:szCs w:val="24"/>
              </w:rPr>
            </w:pPr>
            <w:r>
              <w:rPr>
                <w:rFonts w:ascii="Calibri" w:hAnsi="Calibri" w:cs="Calibri"/>
                <w:color w:val="000000"/>
                <w:szCs w:val="22"/>
              </w:rPr>
              <w:t>5.70</w:t>
            </w:r>
          </w:p>
        </w:tc>
        <w:tc>
          <w:tcPr>
            <w:tcW w:w="1478" w:type="dxa"/>
            <w:vAlign w:val="bottom"/>
          </w:tcPr>
          <w:p w14:paraId="72EA02A8" w14:textId="59852BFF" w:rsidR="0038060E" w:rsidRPr="00BF0A32" w:rsidRDefault="0038060E" w:rsidP="0038060E">
            <w:pPr>
              <w:spacing w:after="0"/>
              <w:jc w:val="center"/>
              <w:rPr>
                <w:rFonts w:ascii="Times New Roman" w:hAnsi="Times New Roman" w:cs="Times New Roman"/>
                <w:sz w:val="24"/>
                <w:szCs w:val="24"/>
              </w:rPr>
            </w:pPr>
            <w:r>
              <w:rPr>
                <w:rFonts w:ascii="Calibri" w:hAnsi="Calibri" w:cs="Calibri"/>
                <w:color w:val="000000"/>
                <w:szCs w:val="22"/>
              </w:rPr>
              <w:t>5.64</w:t>
            </w:r>
          </w:p>
        </w:tc>
        <w:tc>
          <w:tcPr>
            <w:tcW w:w="1392" w:type="dxa"/>
            <w:vAlign w:val="bottom"/>
          </w:tcPr>
          <w:p w14:paraId="1674EF2E" w14:textId="3FBE73FA" w:rsidR="0038060E" w:rsidRPr="00BF0A32" w:rsidRDefault="0038060E" w:rsidP="0038060E">
            <w:pPr>
              <w:spacing w:after="0"/>
              <w:jc w:val="center"/>
              <w:rPr>
                <w:rFonts w:ascii="Times New Roman" w:hAnsi="Times New Roman" w:cs="Times New Roman"/>
                <w:sz w:val="24"/>
                <w:szCs w:val="24"/>
              </w:rPr>
            </w:pPr>
            <w:r>
              <w:rPr>
                <w:rFonts w:ascii="Calibri" w:hAnsi="Calibri" w:cs="Calibri"/>
                <w:color w:val="000000"/>
                <w:szCs w:val="22"/>
              </w:rPr>
              <w:t>5.83</w:t>
            </w:r>
          </w:p>
        </w:tc>
        <w:tc>
          <w:tcPr>
            <w:tcW w:w="1432" w:type="dxa"/>
            <w:vAlign w:val="bottom"/>
          </w:tcPr>
          <w:p w14:paraId="1F0883C4" w14:textId="67860E08" w:rsidR="0038060E" w:rsidRPr="00BF0A32" w:rsidRDefault="0038060E" w:rsidP="0038060E">
            <w:pPr>
              <w:spacing w:after="0"/>
              <w:jc w:val="center"/>
              <w:rPr>
                <w:rFonts w:ascii="Times New Roman" w:hAnsi="Times New Roman" w:cs="Times New Roman"/>
                <w:sz w:val="24"/>
                <w:szCs w:val="24"/>
              </w:rPr>
            </w:pPr>
            <w:r>
              <w:rPr>
                <w:rFonts w:ascii="Calibri" w:hAnsi="Calibri" w:cs="Calibri"/>
                <w:color w:val="000000"/>
                <w:szCs w:val="22"/>
              </w:rPr>
              <w:t>5.40</w:t>
            </w:r>
          </w:p>
        </w:tc>
      </w:tr>
      <w:tr w:rsidR="0038060E" w:rsidRPr="003330CE" w14:paraId="577D1B4C" w14:textId="77777777" w:rsidTr="00890D8F">
        <w:trPr>
          <w:jc w:val="center"/>
        </w:trPr>
        <w:tc>
          <w:tcPr>
            <w:tcW w:w="1165" w:type="dxa"/>
          </w:tcPr>
          <w:p w14:paraId="1D9AD1B4" w14:textId="77777777" w:rsidR="0038060E" w:rsidRPr="00BF0A32" w:rsidRDefault="0038060E" w:rsidP="0038060E">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2019</w:t>
            </w:r>
          </w:p>
        </w:tc>
        <w:tc>
          <w:tcPr>
            <w:tcW w:w="1363" w:type="dxa"/>
            <w:vAlign w:val="bottom"/>
          </w:tcPr>
          <w:p w14:paraId="576B960B" w14:textId="3B06E401" w:rsidR="0038060E" w:rsidRPr="00BF0A32" w:rsidRDefault="0038060E" w:rsidP="0038060E">
            <w:pPr>
              <w:spacing w:after="0"/>
              <w:jc w:val="center"/>
              <w:rPr>
                <w:rFonts w:ascii="Times New Roman" w:hAnsi="Times New Roman" w:cs="Times New Roman"/>
                <w:sz w:val="24"/>
                <w:szCs w:val="24"/>
              </w:rPr>
            </w:pPr>
            <w:r>
              <w:rPr>
                <w:rFonts w:ascii="Calibri" w:hAnsi="Calibri" w:cs="Calibri"/>
                <w:color w:val="000000"/>
                <w:szCs w:val="22"/>
              </w:rPr>
              <w:t>4.89</w:t>
            </w:r>
          </w:p>
        </w:tc>
        <w:tc>
          <w:tcPr>
            <w:tcW w:w="1347" w:type="dxa"/>
            <w:vAlign w:val="bottom"/>
          </w:tcPr>
          <w:p w14:paraId="556811EA" w14:textId="64EFBE90" w:rsidR="0038060E" w:rsidRPr="00BF0A32" w:rsidRDefault="0038060E" w:rsidP="0038060E">
            <w:pPr>
              <w:spacing w:after="0"/>
              <w:jc w:val="center"/>
              <w:rPr>
                <w:rFonts w:ascii="Times New Roman" w:hAnsi="Times New Roman" w:cs="Times New Roman"/>
                <w:sz w:val="24"/>
                <w:szCs w:val="24"/>
              </w:rPr>
            </w:pPr>
            <w:r>
              <w:rPr>
                <w:rFonts w:ascii="Calibri" w:hAnsi="Calibri" w:cs="Calibri"/>
                <w:color w:val="000000"/>
                <w:szCs w:val="22"/>
              </w:rPr>
              <w:t>5.69</w:t>
            </w:r>
          </w:p>
        </w:tc>
        <w:tc>
          <w:tcPr>
            <w:tcW w:w="1478" w:type="dxa"/>
            <w:vAlign w:val="bottom"/>
          </w:tcPr>
          <w:p w14:paraId="148429C2" w14:textId="19A65194" w:rsidR="0038060E" w:rsidRPr="00BF0A32" w:rsidRDefault="0038060E" w:rsidP="0038060E">
            <w:pPr>
              <w:spacing w:after="0"/>
              <w:jc w:val="center"/>
              <w:rPr>
                <w:rFonts w:ascii="Times New Roman" w:hAnsi="Times New Roman" w:cs="Times New Roman"/>
                <w:sz w:val="24"/>
                <w:szCs w:val="24"/>
              </w:rPr>
            </w:pPr>
            <w:r>
              <w:rPr>
                <w:rFonts w:ascii="Calibri" w:hAnsi="Calibri" w:cs="Calibri"/>
                <w:color w:val="000000"/>
                <w:szCs w:val="22"/>
              </w:rPr>
              <w:t>5.63</w:t>
            </w:r>
          </w:p>
        </w:tc>
        <w:tc>
          <w:tcPr>
            <w:tcW w:w="1392" w:type="dxa"/>
            <w:vAlign w:val="bottom"/>
          </w:tcPr>
          <w:p w14:paraId="2D42B299" w14:textId="0022F6DB" w:rsidR="0038060E" w:rsidRPr="00BF0A32" w:rsidRDefault="0038060E" w:rsidP="0038060E">
            <w:pPr>
              <w:spacing w:after="0"/>
              <w:jc w:val="center"/>
              <w:rPr>
                <w:rFonts w:ascii="Times New Roman" w:hAnsi="Times New Roman" w:cs="Times New Roman"/>
                <w:sz w:val="24"/>
                <w:szCs w:val="24"/>
              </w:rPr>
            </w:pPr>
            <w:r>
              <w:rPr>
                <w:rFonts w:ascii="Calibri" w:hAnsi="Calibri" w:cs="Calibri"/>
                <w:color w:val="000000"/>
                <w:szCs w:val="22"/>
              </w:rPr>
              <w:t>5.62</w:t>
            </w:r>
          </w:p>
        </w:tc>
        <w:tc>
          <w:tcPr>
            <w:tcW w:w="1432" w:type="dxa"/>
            <w:vAlign w:val="bottom"/>
          </w:tcPr>
          <w:p w14:paraId="72CA571E" w14:textId="3091EB84" w:rsidR="0038060E" w:rsidRPr="00BF0A32" w:rsidRDefault="0038060E" w:rsidP="0038060E">
            <w:pPr>
              <w:spacing w:after="0"/>
              <w:jc w:val="center"/>
              <w:rPr>
                <w:rFonts w:ascii="Times New Roman" w:hAnsi="Times New Roman" w:cs="Times New Roman"/>
                <w:sz w:val="24"/>
                <w:szCs w:val="24"/>
              </w:rPr>
            </w:pPr>
            <w:r>
              <w:rPr>
                <w:rFonts w:ascii="Calibri" w:hAnsi="Calibri" w:cs="Calibri"/>
                <w:color w:val="000000"/>
                <w:szCs w:val="22"/>
              </w:rPr>
              <w:t>5.29</w:t>
            </w:r>
          </w:p>
        </w:tc>
      </w:tr>
      <w:tr w:rsidR="0038060E" w:rsidRPr="003330CE" w14:paraId="12929534" w14:textId="77777777" w:rsidTr="00890D8F">
        <w:trPr>
          <w:jc w:val="center"/>
        </w:trPr>
        <w:tc>
          <w:tcPr>
            <w:tcW w:w="1165" w:type="dxa"/>
          </w:tcPr>
          <w:p w14:paraId="758D271F" w14:textId="77777777" w:rsidR="0038060E" w:rsidRPr="00BF0A32" w:rsidRDefault="0038060E" w:rsidP="0038060E">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2020</w:t>
            </w:r>
          </w:p>
        </w:tc>
        <w:tc>
          <w:tcPr>
            <w:tcW w:w="1363" w:type="dxa"/>
            <w:vAlign w:val="bottom"/>
          </w:tcPr>
          <w:p w14:paraId="4322BB69" w14:textId="7C086AF0" w:rsidR="0038060E" w:rsidRPr="00BF0A32" w:rsidRDefault="0038060E" w:rsidP="0038060E">
            <w:pPr>
              <w:spacing w:after="0"/>
              <w:jc w:val="center"/>
              <w:rPr>
                <w:rFonts w:ascii="Times New Roman" w:hAnsi="Times New Roman" w:cs="Times New Roman"/>
                <w:sz w:val="24"/>
                <w:szCs w:val="24"/>
              </w:rPr>
            </w:pPr>
            <w:r>
              <w:rPr>
                <w:rFonts w:ascii="Calibri" w:hAnsi="Calibri" w:cs="Calibri"/>
                <w:color w:val="000000"/>
                <w:szCs w:val="22"/>
              </w:rPr>
              <w:t>4.26</w:t>
            </w:r>
          </w:p>
        </w:tc>
        <w:tc>
          <w:tcPr>
            <w:tcW w:w="1347" w:type="dxa"/>
            <w:vAlign w:val="bottom"/>
          </w:tcPr>
          <w:p w14:paraId="267C7B65" w14:textId="6E479043" w:rsidR="0038060E" w:rsidRPr="00BF0A32" w:rsidRDefault="0038060E" w:rsidP="0038060E">
            <w:pPr>
              <w:spacing w:after="0"/>
              <w:jc w:val="center"/>
              <w:rPr>
                <w:rFonts w:ascii="Times New Roman" w:hAnsi="Times New Roman" w:cs="Times New Roman"/>
                <w:sz w:val="24"/>
                <w:szCs w:val="24"/>
              </w:rPr>
            </w:pPr>
            <w:r>
              <w:rPr>
                <w:rFonts w:ascii="Calibri" w:hAnsi="Calibri" w:cs="Calibri"/>
                <w:color w:val="000000"/>
                <w:szCs w:val="22"/>
              </w:rPr>
              <w:t>5.68</w:t>
            </w:r>
          </w:p>
        </w:tc>
        <w:tc>
          <w:tcPr>
            <w:tcW w:w="1478" w:type="dxa"/>
            <w:vAlign w:val="bottom"/>
          </w:tcPr>
          <w:p w14:paraId="109699C7" w14:textId="3A372FC3" w:rsidR="0038060E" w:rsidRPr="00BF0A32" w:rsidRDefault="0038060E" w:rsidP="0038060E">
            <w:pPr>
              <w:spacing w:after="0"/>
              <w:jc w:val="center"/>
              <w:rPr>
                <w:rFonts w:ascii="Times New Roman" w:hAnsi="Times New Roman" w:cs="Times New Roman"/>
                <w:sz w:val="24"/>
                <w:szCs w:val="24"/>
              </w:rPr>
            </w:pPr>
            <w:r>
              <w:rPr>
                <w:rFonts w:ascii="Calibri" w:hAnsi="Calibri" w:cs="Calibri"/>
                <w:color w:val="000000"/>
                <w:szCs w:val="22"/>
              </w:rPr>
              <w:t>5.63</w:t>
            </w:r>
          </w:p>
        </w:tc>
        <w:tc>
          <w:tcPr>
            <w:tcW w:w="1392" w:type="dxa"/>
            <w:vAlign w:val="bottom"/>
          </w:tcPr>
          <w:p w14:paraId="7C9610BA" w14:textId="3C2AF57F" w:rsidR="0038060E" w:rsidRPr="00BF0A32" w:rsidRDefault="0038060E" w:rsidP="0038060E">
            <w:pPr>
              <w:spacing w:after="0"/>
              <w:jc w:val="center"/>
              <w:rPr>
                <w:rFonts w:ascii="Times New Roman" w:hAnsi="Times New Roman" w:cs="Times New Roman"/>
                <w:sz w:val="24"/>
                <w:szCs w:val="24"/>
              </w:rPr>
            </w:pPr>
            <w:r>
              <w:rPr>
                <w:rFonts w:ascii="Calibri" w:hAnsi="Calibri" w:cs="Calibri"/>
                <w:color w:val="000000"/>
                <w:szCs w:val="22"/>
              </w:rPr>
              <w:t>5.38</w:t>
            </w:r>
          </w:p>
        </w:tc>
        <w:tc>
          <w:tcPr>
            <w:tcW w:w="1432" w:type="dxa"/>
            <w:vAlign w:val="bottom"/>
          </w:tcPr>
          <w:p w14:paraId="240C9A92" w14:textId="6EDFB87A" w:rsidR="0038060E" w:rsidRPr="00BF0A32" w:rsidRDefault="0038060E" w:rsidP="0038060E">
            <w:pPr>
              <w:spacing w:after="0"/>
              <w:jc w:val="center"/>
              <w:rPr>
                <w:rFonts w:ascii="Times New Roman" w:hAnsi="Times New Roman" w:cs="Times New Roman"/>
                <w:sz w:val="24"/>
                <w:szCs w:val="24"/>
              </w:rPr>
            </w:pPr>
            <w:r>
              <w:rPr>
                <w:rFonts w:ascii="Calibri" w:hAnsi="Calibri" w:cs="Calibri"/>
                <w:color w:val="000000"/>
                <w:szCs w:val="22"/>
              </w:rPr>
              <w:t>5.25</w:t>
            </w:r>
          </w:p>
        </w:tc>
      </w:tr>
      <w:tr w:rsidR="0038060E" w:rsidRPr="003330CE" w14:paraId="75785729" w14:textId="77777777" w:rsidTr="00890D8F">
        <w:trPr>
          <w:jc w:val="center"/>
        </w:trPr>
        <w:tc>
          <w:tcPr>
            <w:tcW w:w="1165" w:type="dxa"/>
          </w:tcPr>
          <w:p w14:paraId="1C72AE48" w14:textId="77777777" w:rsidR="0038060E" w:rsidRPr="00BF0A32" w:rsidRDefault="0038060E" w:rsidP="0038060E">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2021</w:t>
            </w:r>
          </w:p>
        </w:tc>
        <w:tc>
          <w:tcPr>
            <w:tcW w:w="1363" w:type="dxa"/>
            <w:vAlign w:val="bottom"/>
          </w:tcPr>
          <w:p w14:paraId="7694B115" w14:textId="165DB817" w:rsidR="0038060E" w:rsidRPr="00BF0A32" w:rsidRDefault="0038060E" w:rsidP="0038060E">
            <w:pPr>
              <w:spacing w:after="0"/>
              <w:jc w:val="center"/>
              <w:rPr>
                <w:rFonts w:ascii="Times New Roman" w:hAnsi="Times New Roman" w:cs="Times New Roman"/>
                <w:sz w:val="24"/>
                <w:szCs w:val="24"/>
              </w:rPr>
            </w:pPr>
            <w:r>
              <w:rPr>
                <w:rFonts w:ascii="Calibri" w:hAnsi="Calibri" w:cs="Calibri"/>
                <w:color w:val="000000"/>
                <w:szCs w:val="22"/>
              </w:rPr>
              <w:t>5.39</w:t>
            </w:r>
          </w:p>
        </w:tc>
        <w:tc>
          <w:tcPr>
            <w:tcW w:w="1347" w:type="dxa"/>
            <w:vAlign w:val="bottom"/>
          </w:tcPr>
          <w:p w14:paraId="415A63EC" w14:textId="605FAA3E" w:rsidR="0038060E" w:rsidRPr="00BF0A32" w:rsidRDefault="0038060E" w:rsidP="0038060E">
            <w:pPr>
              <w:spacing w:after="0"/>
              <w:jc w:val="center"/>
              <w:rPr>
                <w:rFonts w:ascii="Times New Roman" w:hAnsi="Times New Roman" w:cs="Times New Roman"/>
                <w:sz w:val="24"/>
                <w:szCs w:val="24"/>
              </w:rPr>
            </w:pPr>
            <w:r>
              <w:rPr>
                <w:rFonts w:ascii="Calibri" w:hAnsi="Calibri" w:cs="Calibri"/>
                <w:color w:val="000000"/>
                <w:szCs w:val="22"/>
              </w:rPr>
              <w:t>5.67</w:t>
            </w:r>
          </w:p>
        </w:tc>
        <w:tc>
          <w:tcPr>
            <w:tcW w:w="1478" w:type="dxa"/>
            <w:vAlign w:val="bottom"/>
          </w:tcPr>
          <w:p w14:paraId="43B820C9" w14:textId="623DF45A" w:rsidR="0038060E" w:rsidRPr="00BF0A32" w:rsidRDefault="0038060E" w:rsidP="0038060E">
            <w:pPr>
              <w:spacing w:after="0"/>
              <w:jc w:val="center"/>
              <w:rPr>
                <w:rFonts w:ascii="Times New Roman" w:hAnsi="Times New Roman" w:cs="Times New Roman"/>
                <w:sz w:val="24"/>
                <w:szCs w:val="24"/>
              </w:rPr>
            </w:pPr>
            <w:r>
              <w:rPr>
                <w:rFonts w:ascii="Calibri" w:hAnsi="Calibri" w:cs="Calibri"/>
                <w:color w:val="000000"/>
                <w:szCs w:val="22"/>
              </w:rPr>
              <w:t>5.62</w:t>
            </w:r>
          </w:p>
        </w:tc>
        <w:tc>
          <w:tcPr>
            <w:tcW w:w="1392" w:type="dxa"/>
            <w:vAlign w:val="bottom"/>
          </w:tcPr>
          <w:p w14:paraId="09CEA6E0" w14:textId="4D669015" w:rsidR="0038060E" w:rsidRPr="00BF0A32" w:rsidRDefault="0038060E" w:rsidP="0038060E">
            <w:pPr>
              <w:spacing w:after="0"/>
              <w:jc w:val="center"/>
              <w:rPr>
                <w:rFonts w:ascii="Times New Roman" w:hAnsi="Times New Roman" w:cs="Times New Roman"/>
                <w:sz w:val="24"/>
                <w:szCs w:val="24"/>
              </w:rPr>
            </w:pPr>
            <w:r>
              <w:rPr>
                <w:rFonts w:ascii="Calibri" w:hAnsi="Calibri" w:cs="Calibri"/>
                <w:color w:val="000000"/>
                <w:szCs w:val="22"/>
              </w:rPr>
              <w:t>5.10</w:t>
            </w:r>
          </w:p>
        </w:tc>
        <w:tc>
          <w:tcPr>
            <w:tcW w:w="1432" w:type="dxa"/>
            <w:vAlign w:val="bottom"/>
          </w:tcPr>
          <w:p w14:paraId="57E48969" w14:textId="3BCDD538" w:rsidR="0038060E" w:rsidRPr="00BF0A32" w:rsidRDefault="0038060E" w:rsidP="0038060E">
            <w:pPr>
              <w:spacing w:after="0"/>
              <w:jc w:val="center"/>
              <w:rPr>
                <w:rFonts w:ascii="Times New Roman" w:hAnsi="Times New Roman" w:cs="Times New Roman"/>
                <w:sz w:val="24"/>
                <w:szCs w:val="24"/>
              </w:rPr>
            </w:pPr>
            <w:r>
              <w:rPr>
                <w:rFonts w:ascii="Calibri" w:hAnsi="Calibri" w:cs="Calibri"/>
                <w:color w:val="000000"/>
                <w:szCs w:val="22"/>
              </w:rPr>
              <w:t>5.30</w:t>
            </w:r>
          </w:p>
        </w:tc>
      </w:tr>
      <w:tr w:rsidR="0038060E" w:rsidRPr="003330CE" w14:paraId="4F2A37FB" w14:textId="77777777" w:rsidTr="00890D8F">
        <w:trPr>
          <w:jc w:val="center"/>
        </w:trPr>
        <w:tc>
          <w:tcPr>
            <w:tcW w:w="1165" w:type="dxa"/>
          </w:tcPr>
          <w:p w14:paraId="24B4ADD1" w14:textId="77777777" w:rsidR="0038060E" w:rsidRPr="00BF0A32" w:rsidRDefault="0038060E" w:rsidP="0038060E">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2022</w:t>
            </w:r>
          </w:p>
        </w:tc>
        <w:tc>
          <w:tcPr>
            <w:tcW w:w="1363" w:type="dxa"/>
            <w:vAlign w:val="bottom"/>
          </w:tcPr>
          <w:p w14:paraId="427CF062" w14:textId="6B5BC818" w:rsidR="0038060E" w:rsidRPr="00BF0A32" w:rsidRDefault="0038060E" w:rsidP="0038060E">
            <w:pPr>
              <w:spacing w:after="0"/>
              <w:jc w:val="center"/>
              <w:rPr>
                <w:rFonts w:ascii="Times New Roman" w:hAnsi="Times New Roman" w:cs="Times New Roman"/>
                <w:sz w:val="24"/>
                <w:szCs w:val="24"/>
              </w:rPr>
            </w:pPr>
            <w:r>
              <w:rPr>
                <w:rFonts w:ascii="Calibri" w:hAnsi="Calibri" w:cs="Calibri"/>
                <w:color w:val="000000"/>
                <w:szCs w:val="22"/>
              </w:rPr>
              <w:t>5.79</w:t>
            </w:r>
          </w:p>
        </w:tc>
        <w:tc>
          <w:tcPr>
            <w:tcW w:w="1347" w:type="dxa"/>
            <w:vAlign w:val="bottom"/>
          </w:tcPr>
          <w:p w14:paraId="4E1EC80D" w14:textId="29A55055" w:rsidR="0038060E" w:rsidRPr="00BF0A32" w:rsidRDefault="0038060E" w:rsidP="0038060E">
            <w:pPr>
              <w:spacing w:after="0"/>
              <w:jc w:val="center"/>
              <w:rPr>
                <w:rFonts w:ascii="Times New Roman" w:hAnsi="Times New Roman" w:cs="Times New Roman"/>
                <w:sz w:val="24"/>
                <w:szCs w:val="24"/>
              </w:rPr>
            </w:pPr>
            <w:r>
              <w:rPr>
                <w:rFonts w:ascii="Calibri" w:hAnsi="Calibri" w:cs="Calibri"/>
                <w:color w:val="000000"/>
                <w:szCs w:val="22"/>
              </w:rPr>
              <w:t>5.66</w:t>
            </w:r>
          </w:p>
        </w:tc>
        <w:tc>
          <w:tcPr>
            <w:tcW w:w="1478" w:type="dxa"/>
            <w:vAlign w:val="bottom"/>
          </w:tcPr>
          <w:p w14:paraId="0DED7C82" w14:textId="2B71B699" w:rsidR="0038060E" w:rsidRPr="00BF0A32" w:rsidRDefault="0038060E" w:rsidP="0038060E">
            <w:pPr>
              <w:spacing w:after="0"/>
              <w:jc w:val="center"/>
              <w:rPr>
                <w:rFonts w:ascii="Times New Roman" w:hAnsi="Times New Roman" w:cs="Times New Roman"/>
                <w:sz w:val="24"/>
                <w:szCs w:val="24"/>
              </w:rPr>
            </w:pPr>
            <w:r>
              <w:rPr>
                <w:rFonts w:ascii="Calibri" w:hAnsi="Calibri" w:cs="Calibri"/>
                <w:color w:val="000000"/>
                <w:szCs w:val="22"/>
              </w:rPr>
              <w:t>5.62</w:t>
            </w:r>
          </w:p>
        </w:tc>
        <w:tc>
          <w:tcPr>
            <w:tcW w:w="1392" w:type="dxa"/>
            <w:vAlign w:val="bottom"/>
          </w:tcPr>
          <w:p w14:paraId="6ACE3C46" w14:textId="200FD4A0" w:rsidR="0038060E" w:rsidRPr="00BF0A32" w:rsidRDefault="0038060E" w:rsidP="0038060E">
            <w:pPr>
              <w:spacing w:after="0"/>
              <w:jc w:val="center"/>
              <w:rPr>
                <w:rFonts w:ascii="Times New Roman" w:hAnsi="Times New Roman" w:cs="Times New Roman"/>
                <w:sz w:val="24"/>
                <w:szCs w:val="24"/>
              </w:rPr>
            </w:pPr>
            <w:r>
              <w:rPr>
                <w:rFonts w:ascii="Calibri" w:hAnsi="Calibri" w:cs="Calibri"/>
                <w:color w:val="000000"/>
                <w:szCs w:val="22"/>
              </w:rPr>
              <w:t>4.78</w:t>
            </w:r>
          </w:p>
        </w:tc>
        <w:tc>
          <w:tcPr>
            <w:tcW w:w="1432" w:type="dxa"/>
            <w:vAlign w:val="bottom"/>
          </w:tcPr>
          <w:p w14:paraId="04EB3A5A" w14:textId="727D8273" w:rsidR="0038060E" w:rsidRPr="00BF0A32" w:rsidRDefault="0038060E" w:rsidP="0038060E">
            <w:pPr>
              <w:spacing w:after="0"/>
              <w:jc w:val="center"/>
              <w:rPr>
                <w:rFonts w:ascii="Times New Roman" w:hAnsi="Times New Roman" w:cs="Times New Roman"/>
                <w:sz w:val="24"/>
                <w:szCs w:val="24"/>
              </w:rPr>
            </w:pPr>
            <w:r>
              <w:rPr>
                <w:rFonts w:ascii="Calibri" w:hAnsi="Calibri" w:cs="Calibri"/>
                <w:color w:val="000000"/>
                <w:szCs w:val="22"/>
              </w:rPr>
              <w:t>5.47</w:t>
            </w:r>
          </w:p>
        </w:tc>
      </w:tr>
    </w:tbl>
    <w:p w14:paraId="5371FB81" w14:textId="77777777" w:rsidR="00E12C4A" w:rsidRDefault="00E12C4A" w:rsidP="00E12C4A">
      <w:pPr>
        <w:spacing w:after="0" w:line="360" w:lineRule="auto"/>
        <w:ind w:right="-215"/>
        <w:rPr>
          <w:rFonts w:ascii="Times New Roman" w:hAnsi="Times New Roman" w:cs="Times New Roman"/>
          <w:b/>
          <w:bCs/>
          <w:sz w:val="24"/>
          <w:szCs w:val="24"/>
        </w:rPr>
      </w:pPr>
    </w:p>
    <w:p w14:paraId="25D8FE6C" w14:textId="4AAE9DD6" w:rsidR="00C75467" w:rsidRPr="00C75467" w:rsidRDefault="00C75467" w:rsidP="00EA7573">
      <w:pPr>
        <w:spacing w:line="360" w:lineRule="auto"/>
        <w:ind w:left="180"/>
        <w:jc w:val="both"/>
        <w:rPr>
          <w:rFonts w:ascii="Times New Roman" w:hAnsi="Times New Roman" w:cs="Times New Roman"/>
          <w:sz w:val="24"/>
          <w:szCs w:val="24"/>
        </w:rPr>
      </w:pPr>
      <w:r w:rsidRPr="00493055">
        <w:rPr>
          <w:rFonts w:ascii="Times New Roman" w:hAnsi="Times New Roman" w:cs="Times New Roman"/>
          <w:sz w:val="24"/>
          <w:szCs w:val="24"/>
        </w:rPr>
        <w:t>In Tables 2, 3 and 4, the term ‘</w:t>
      </w:r>
      <m:oMath>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t</m:t>
            </m:r>
          </m:sub>
        </m:sSub>
      </m:oMath>
      <w:r w:rsidRPr="00493055">
        <w:rPr>
          <w:rFonts w:ascii="Times New Roman" w:hAnsi="Times New Roman" w:cs="Times New Roman"/>
          <w:sz w:val="24"/>
          <w:szCs w:val="24"/>
        </w:rPr>
        <w:t>’ denotes the observed value of</w:t>
      </w:r>
      <w:r>
        <w:rPr>
          <w:rFonts w:ascii="Times New Roman" w:hAnsi="Times New Roman" w:cs="Times New Roman"/>
          <w:sz w:val="24"/>
          <w:szCs w:val="24"/>
        </w:rPr>
        <w:t xml:space="preserve"> soybean p</w:t>
      </w:r>
      <w:r w:rsidRPr="00786F96">
        <w:rPr>
          <w:rFonts w:ascii="Times New Roman" w:hAnsi="Times New Roman" w:cs="Times New Roman"/>
          <w:sz w:val="24"/>
          <w:szCs w:val="24"/>
        </w:rPr>
        <w:t>roduction</w:t>
      </w:r>
      <w:r>
        <w:rPr>
          <w:rFonts w:ascii="Times New Roman" w:hAnsi="Times New Roman" w:cs="Times New Roman"/>
          <w:sz w:val="24"/>
          <w:szCs w:val="24"/>
        </w:rPr>
        <w:t xml:space="preserve"> </w:t>
      </w:r>
      <w:r w:rsidRPr="00E9747A">
        <w:rPr>
          <w:rFonts w:ascii="Times New Roman" w:hAnsi="Times New Roman" w:cs="Times New Roman"/>
          <w:sz w:val="24"/>
          <w:szCs w:val="24"/>
        </w:rPr>
        <w:t xml:space="preserve">(in </w:t>
      </w:r>
      <w:r w:rsidRPr="00E9747A">
        <w:rPr>
          <w:rFonts w:ascii="Times New Roman" w:hAnsi="Times New Roman" w:cs="Times New Roman"/>
          <w:color w:val="000000" w:themeColor="text1"/>
          <w:sz w:val="24"/>
          <w:szCs w:val="24"/>
        </w:rPr>
        <w:t>million tons</w:t>
      </w:r>
      <w:r w:rsidRPr="00E9747A">
        <w:rPr>
          <w:rFonts w:ascii="Times New Roman" w:hAnsi="Times New Roman" w:cs="Times New Roman"/>
          <w:sz w:val="24"/>
          <w:szCs w:val="24"/>
        </w:rPr>
        <w:t>)</w:t>
      </w:r>
      <w:r>
        <w:rPr>
          <w:rFonts w:ascii="Times New Roman" w:hAnsi="Times New Roman" w:cs="Times New Roman"/>
          <w:sz w:val="24"/>
          <w:szCs w:val="24"/>
        </w:rPr>
        <w:t xml:space="preserve"> for the year ‘</w:t>
      </w:r>
      <m:oMath>
        <m:r>
          <w:rPr>
            <w:rFonts w:ascii="Cambria Math" w:hAnsi="Cambria Math" w:cs="Times New Roman"/>
            <w:sz w:val="24"/>
            <w:szCs w:val="24"/>
          </w:rPr>
          <m:t>t</m:t>
        </m:r>
      </m:oMath>
      <w:r>
        <w:rPr>
          <w:rFonts w:ascii="Times New Roman" w:hAnsi="Times New Roman" w:cs="Times New Roman"/>
          <w:sz w:val="24"/>
          <w:szCs w:val="24"/>
        </w:rPr>
        <w:t xml:space="preserve">’ </w:t>
      </w:r>
      <m:oMath>
        <m:r>
          <w:rPr>
            <w:rFonts w:ascii="Cambria Math" w:hAnsi="Cambria Math" w:cs="Times New Roman"/>
            <w:sz w:val="24"/>
            <w:szCs w:val="24"/>
          </w:rPr>
          <m:t>(t=2005,  2012,  …  , 2022)</m:t>
        </m:r>
      </m:oMath>
      <w:r>
        <w:rPr>
          <w:rFonts w:ascii="Times New Roman" w:hAnsi="Times New Roman" w:cs="Times New Roman"/>
          <w:sz w:val="24"/>
          <w:szCs w:val="24"/>
        </w:rPr>
        <w:t>. Moreover,</w:t>
      </w:r>
      <w:r w:rsidRPr="00493055">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L</m:t>
            </m:r>
          </m:e>
          <m:sub>
            <m:r>
              <w:rPr>
                <w:rFonts w:ascii="Cambria Math" w:hAnsi="Cambria Math" w:cs="Times New Roman"/>
                <w:sz w:val="24"/>
                <w:szCs w:val="24"/>
              </w:rPr>
              <m:t>t</m:t>
            </m:r>
          </m:sub>
        </m:sSub>
      </m:oMath>
      <w:r w:rsidRPr="00493055">
        <w:rPr>
          <w:rFonts w:ascii="Times New Roman" w:hAnsi="Times New Roman" w:cs="Times New Roman"/>
          <w:sz w:val="24"/>
          <w:szCs w:val="24"/>
        </w:rPr>
        <w:t>’</w:t>
      </w:r>
      <w:r>
        <w:rPr>
          <w:rFonts w:ascii="Times New Roman" w:hAnsi="Times New Roman" w:cs="Times New Roman"/>
          <w:sz w:val="24"/>
          <w:szCs w:val="24"/>
        </w:rPr>
        <w:t xml:space="preserve"> </w:t>
      </w:r>
      <w:r w:rsidRPr="00493055">
        <w:rPr>
          <w:rFonts w:ascii="Times New Roman" w:hAnsi="Times New Roman" w:cs="Times New Roman"/>
          <w:sz w:val="24"/>
          <w:szCs w:val="24"/>
        </w:rPr>
        <w:t xml:space="preserve">denotes the linear trend value of </w:t>
      </w:r>
      <w:r>
        <w:rPr>
          <w:rFonts w:ascii="Times New Roman" w:hAnsi="Times New Roman" w:cs="Times New Roman"/>
          <w:sz w:val="24"/>
          <w:szCs w:val="24"/>
        </w:rPr>
        <w:t>soybean p</w:t>
      </w:r>
      <w:r w:rsidRPr="00786F96">
        <w:rPr>
          <w:rFonts w:ascii="Times New Roman" w:hAnsi="Times New Roman" w:cs="Times New Roman"/>
          <w:sz w:val="24"/>
          <w:szCs w:val="24"/>
        </w:rPr>
        <w:t>roduction</w:t>
      </w:r>
      <w:r>
        <w:rPr>
          <w:rFonts w:ascii="Times New Roman" w:hAnsi="Times New Roman" w:cs="Times New Roman"/>
          <w:sz w:val="24"/>
          <w:szCs w:val="24"/>
        </w:rPr>
        <w:t xml:space="preserve"> for the year ‘</w:t>
      </w:r>
      <m:oMath>
        <m:r>
          <w:rPr>
            <w:rFonts w:ascii="Cambria Math" w:hAnsi="Cambria Math" w:cs="Times New Roman"/>
            <w:sz w:val="24"/>
            <w:szCs w:val="24"/>
          </w:rPr>
          <m:t>t</m:t>
        </m:r>
      </m:oMath>
      <w:r>
        <w:rPr>
          <w:rFonts w:ascii="Times New Roman" w:hAnsi="Times New Roman" w:cs="Times New Roman"/>
          <w:sz w:val="24"/>
          <w:szCs w:val="24"/>
        </w:rPr>
        <w:t xml:space="preserve">’. In a similar manner, </w:t>
      </w:r>
      <w:r w:rsidRPr="00493055">
        <w:rPr>
          <w:rFonts w:ascii="Times New Roman" w:hAnsi="Times New Roman" w:cs="Times New Roman"/>
          <w:sz w:val="24"/>
          <w:szCs w:val="24"/>
        </w:rPr>
        <w:t>‘</w:t>
      </w:r>
      <m:oMath>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t</m:t>
            </m:r>
          </m:sub>
        </m:sSub>
      </m:oMath>
      <w:r w:rsidRPr="00493055">
        <w:rPr>
          <w:rFonts w:ascii="Times New Roman" w:hAnsi="Times New Roman" w:cs="Times New Roman"/>
          <w:sz w:val="24"/>
          <w:szCs w:val="24"/>
        </w:rPr>
        <w:t>’</w:t>
      </w:r>
      <w:r>
        <w:rPr>
          <w:rFonts w:ascii="Times New Roman" w:hAnsi="Times New Roman" w:cs="Times New Roman"/>
          <w:sz w:val="24"/>
          <w:szCs w:val="24"/>
        </w:rPr>
        <w:t xml:space="preserve"> </w:t>
      </w:r>
      <w:r w:rsidRPr="00493055">
        <w:rPr>
          <w:rFonts w:ascii="Times New Roman" w:hAnsi="Times New Roman" w:cs="Times New Roman"/>
          <w:sz w:val="24"/>
          <w:szCs w:val="24"/>
        </w:rPr>
        <w:t xml:space="preserve">denotes the exponential trend value of </w:t>
      </w:r>
      <w:r>
        <w:rPr>
          <w:rFonts w:ascii="Times New Roman" w:hAnsi="Times New Roman" w:cs="Times New Roman"/>
          <w:sz w:val="24"/>
          <w:szCs w:val="24"/>
        </w:rPr>
        <w:t>soybean p</w:t>
      </w:r>
      <w:r w:rsidRPr="00786F96">
        <w:rPr>
          <w:rFonts w:ascii="Times New Roman" w:hAnsi="Times New Roman" w:cs="Times New Roman"/>
          <w:sz w:val="24"/>
          <w:szCs w:val="24"/>
        </w:rPr>
        <w:t>roduction</w:t>
      </w:r>
      <w:r>
        <w:rPr>
          <w:rFonts w:ascii="Times New Roman" w:hAnsi="Times New Roman" w:cs="Times New Roman"/>
          <w:sz w:val="24"/>
          <w:szCs w:val="24"/>
        </w:rPr>
        <w:t>, ‘</w:t>
      </w:r>
      <m:oMath>
        <m:sSub>
          <m:sSubPr>
            <m:ctrlPr>
              <w:rPr>
                <w:rFonts w:ascii="Cambria Math" w:hAnsi="Cambria Math" w:cs="Times New Roman"/>
                <w:i/>
                <w:sz w:val="24"/>
                <w:szCs w:val="24"/>
              </w:rPr>
            </m:ctrlPr>
          </m:sSubPr>
          <m:e>
            <m:r>
              <w:rPr>
                <w:rFonts w:ascii="Cambria Math" w:hAnsi="Cambria Math" w:cs="Times New Roman"/>
                <w:sz w:val="24"/>
                <w:szCs w:val="24"/>
              </w:rPr>
              <m:t>Q</m:t>
            </m:r>
          </m:e>
          <m:sub>
            <m:r>
              <w:rPr>
                <w:rFonts w:ascii="Cambria Math" w:hAnsi="Cambria Math" w:cs="Times New Roman"/>
                <w:sz w:val="24"/>
                <w:szCs w:val="24"/>
              </w:rPr>
              <m:t>t</m:t>
            </m:r>
          </m:sub>
        </m:sSub>
      </m:oMath>
      <w:r>
        <w:rPr>
          <w:rFonts w:ascii="Times New Roman" w:hAnsi="Times New Roman" w:cs="Times New Roman"/>
          <w:sz w:val="24"/>
          <w:szCs w:val="24"/>
        </w:rPr>
        <w:t xml:space="preserve">’ </w:t>
      </w:r>
      <w:r w:rsidRPr="00493055">
        <w:rPr>
          <w:rFonts w:ascii="Times New Roman" w:hAnsi="Times New Roman" w:cs="Times New Roman"/>
          <w:sz w:val="24"/>
          <w:szCs w:val="24"/>
        </w:rPr>
        <w:t xml:space="preserve">denotes the </w:t>
      </w:r>
      <w:r>
        <w:rPr>
          <w:rFonts w:ascii="Times New Roman" w:hAnsi="Times New Roman" w:cs="Times New Roman"/>
          <w:sz w:val="24"/>
          <w:szCs w:val="24"/>
        </w:rPr>
        <w:t xml:space="preserve">quadratic </w:t>
      </w:r>
      <w:r w:rsidRPr="00493055">
        <w:rPr>
          <w:rFonts w:ascii="Times New Roman" w:hAnsi="Times New Roman" w:cs="Times New Roman"/>
          <w:sz w:val="24"/>
          <w:szCs w:val="24"/>
        </w:rPr>
        <w:t xml:space="preserve">trend value of </w:t>
      </w:r>
      <w:r>
        <w:rPr>
          <w:rFonts w:ascii="Times New Roman" w:hAnsi="Times New Roman" w:cs="Times New Roman"/>
          <w:sz w:val="24"/>
          <w:szCs w:val="24"/>
        </w:rPr>
        <w:t>soybean p</w:t>
      </w:r>
      <w:r w:rsidRPr="00786F96">
        <w:rPr>
          <w:rFonts w:ascii="Times New Roman" w:hAnsi="Times New Roman" w:cs="Times New Roman"/>
          <w:sz w:val="24"/>
          <w:szCs w:val="24"/>
        </w:rPr>
        <w:t>roduction</w:t>
      </w:r>
      <w:r>
        <w:rPr>
          <w:rFonts w:ascii="Times New Roman" w:hAnsi="Times New Roman" w:cs="Times New Roman"/>
          <w:sz w:val="24"/>
          <w:szCs w:val="24"/>
        </w:rPr>
        <w:t xml:space="preserve"> and ‘</w:t>
      </w:r>
      <m:oMath>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t</m:t>
            </m:r>
          </m:sub>
        </m:sSub>
      </m:oMath>
      <w:r>
        <w:rPr>
          <w:rFonts w:ascii="Times New Roman" w:hAnsi="Times New Roman" w:cs="Times New Roman"/>
          <w:sz w:val="24"/>
          <w:szCs w:val="24"/>
        </w:rPr>
        <w:t xml:space="preserve">’ </w:t>
      </w:r>
      <w:r w:rsidRPr="00493055">
        <w:rPr>
          <w:rFonts w:ascii="Times New Roman" w:hAnsi="Times New Roman" w:cs="Times New Roman"/>
          <w:sz w:val="24"/>
          <w:szCs w:val="24"/>
        </w:rPr>
        <w:t xml:space="preserve">denotes the </w:t>
      </w:r>
      <w:r>
        <w:rPr>
          <w:rFonts w:ascii="Times New Roman" w:hAnsi="Times New Roman" w:cs="Times New Roman"/>
          <w:sz w:val="24"/>
          <w:szCs w:val="24"/>
        </w:rPr>
        <w:t xml:space="preserve">cubic </w:t>
      </w:r>
      <w:r w:rsidRPr="00493055">
        <w:rPr>
          <w:rFonts w:ascii="Times New Roman" w:hAnsi="Times New Roman" w:cs="Times New Roman"/>
          <w:sz w:val="24"/>
          <w:szCs w:val="24"/>
        </w:rPr>
        <w:t xml:space="preserve">trend value of </w:t>
      </w:r>
      <w:r>
        <w:rPr>
          <w:rFonts w:ascii="Times New Roman" w:hAnsi="Times New Roman" w:cs="Times New Roman"/>
          <w:sz w:val="24"/>
          <w:szCs w:val="24"/>
        </w:rPr>
        <w:t>soybean p</w:t>
      </w:r>
      <w:r w:rsidRPr="00786F96">
        <w:rPr>
          <w:rFonts w:ascii="Times New Roman" w:hAnsi="Times New Roman" w:cs="Times New Roman"/>
          <w:sz w:val="24"/>
          <w:szCs w:val="24"/>
        </w:rPr>
        <w:t>roduction</w:t>
      </w:r>
      <w:r>
        <w:rPr>
          <w:rFonts w:ascii="Times New Roman" w:hAnsi="Times New Roman" w:cs="Times New Roman"/>
          <w:sz w:val="24"/>
          <w:szCs w:val="24"/>
        </w:rPr>
        <w:t>.</w:t>
      </w:r>
    </w:p>
    <w:p w14:paraId="616624D5" w14:textId="0D799C40" w:rsidR="00191999" w:rsidRDefault="00AD3EAA" w:rsidP="002C1546">
      <w:pPr>
        <w:spacing w:after="0" w:line="360" w:lineRule="auto"/>
        <w:ind w:left="1080" w:right="120" w:hanging="990"/>
        <w:jc w:val="both"/>
        <w:rPr>
          <w:rFonts w:ascii="Times New Roman" w:hAnsi="Times New Roman" w:cs="Times New Roman"/>
          <w:sz w:val="24"/>
          <w:szCs w:val="24"/>
        </w:rPr>
      </w:pPr>
      <w:r>
        <w:rPr>
          <w:rFonts w:ascii="Times New Roman" w:hAnsi="Times New Roman" w:cs="Times New Roman"/>
          <w:b/>
          <w:bCs/>
          <w:sz w:val="24"/>
          <w:szCs w:val="24"/>
        </w:rPr>
        <w:t xml:space="preserve">Table 5: </w:t>
      </w:r>
      <w:r w:rsidRPr="00FB5EBB">
        <w:rPr>
          <w:rFonts w:ascii="Times New Roman" w:hAnsi="Times New Roman" w:cs="Times New Roman"/>
          <w:sz w:val="24"/>
          <w:szCs w:val="24"/>
        </w:rPr>
        <w:t>Model equations for linear</w:t>
      </w:r>
      <w:r>
        <w:rPr>
          <w:rFonts w:ascii="Times New Roman" w:hAnsi="Times New Roman" w:cs="Times New Roman"/>
          <w:sz w:val="24"/>
          <w:szCs w:val="24"/>
        </w:rPr>
        <w:t>,</w:t>
      </w:r>
      <w:r w:rsidRPr="00FB5EBB">
        <w:rPr>
          <w:rFonts w:ascii="Times New Roman" w:hAnsi="Times New Roman" w:cs="Times New Roman"/>
          <w:sz w:val="24"/>
          <w:szCs w:val="24"/>
        </w:rPr>
        <w:t xml:space="preserve"> exponen</w:t>
      </w:r>
      <w:r>
        <w:rPr>
          <w:rFonts w:ascii="Times New Roman" w:hAnsi="Times New Roman" w:cs="Times New Roman"/>
          <w:sz w:val="24"/>
          <w:szCs w:val="24"/>
        </w:rPr>
        <w:t>tial</w:t>
      </w:r>
      <w:r w:rsidR="00735C27">
        <w:rPr>
          <w:rFonts w:ascii="Times New Roman" w:hAnsi="Times New Roman" w:cs="Times New Roman"/>
          <w:sz w:val="24"/>
          <w:szCs w:val="24"/>
        </w:rPr>
        <w:t>, Quadratic</w:t>
      </w:r>
      <w:r>
        <w:rPr>
          <w:rFonts w:ascii="Times New Roman" w:hAnsi="Times New Roman" w:cs="Times New Roman"/>
          <w:sz w:val="24"/>
          <w:szCs w:val="24"/>
        </w:rPr>
        <w:t xml:space="preserve"> </w:t>
      </w:r>
      <w:r w:rsidRPr="00FB5EBB">
        <w:rPr>
          <w:rFonts w:ascii="Times New Roman" w:hAnsi="Times New Roman" w:cs="Times New Roman"/>
          <w:sz w:val="24"/>
          <w:szCs w:val="24"/>
        </w:rPr>
        <w:t>and</w:t>
      </w:r>
      <w:r>
        <w:rPr>
          <w:rFonts w:ascii="Times New Roman" w:hAnsi="Times New Roman" w:cs="Times New Roman"/>
          <w:sz w:val="24"/>
          <w:szCs w:val="24"/>
        </w:rPr>
        <w:t xml:space="preserve"> cubic trends in selected states of India</w:t>
      </w:r>
    </w:p>
    <w:tbl>
      <w:tblPr>
        <w:tblStyle w:val="TableGrid"/>
        <w:tblW w:w="9322" w:type="dxa"/>
        <w:tblInd w:w="288" w:type="dxa"/>
        <w:tblLook w:val="04A0" w:firstRow="1" w:lastRow="0" w:firstColumn="1" w:lastColumn="0" w:noHBand="0" w:noVBand="1"/>
      </w:tblPr>
      <w:tblGrid>
        <w:gridCol w:w="1679"/>
        <w:gridCol w:w="2547"/>
        <w:gridCol w:w="2548"/>
        <w:gridCol w:w="2548"/>
      </w:tblGrid>
      <w:tr w:rsidR="008669F6" w14:paraId="4B555B91" w14:textId="77777777" w:rsidTr="00617E7E">
        <w:trPr>
          <w:trHeight w:val="395"/>
        </w:trPr>
        <w:tc>
          <w:tcPr>
            <w:tcW w:w="1679" w:type="dxa"/>
            <w:tcBorders>
              <w:top w:val="single" w:sz="4" w:space="0" w:color="auto"/>
              <w:left w:val="nil"/>
              <w:bottom w:val="single" w:sz="4" w:space="0" w:color="auto"/>
              <w:right w:val="nil"/>
            </w:tcBorders>
            <w:vAlign w:val="center"/>
          </w:tcPr>
          <w:p w14:paraId="3FCFA30A" w14:textId="28AB177F" w:rsidR="008669F6" w:rsidRDefault="008669F6" w:rsidP="00457A67">
            <w:pPr>
              <w:spacing w:after="0"/>
              <w:jc w:val="center"/>
              <w:rPr>
                <w:rFonts w:ascii="Times New Roman" w:hAnsi="Times New Roman" w:cs="Times New Roman"/>
                <w:sz w:val="24"/>
                <w:szCs w:val="24"/>
              </w:rPr>
            </w:pPr>
            <w:r w:rsidRPr="00570445">
              <w:rPr>
                <w:rFonts w:ascii="Times New Roman" w:hAnsi="Times New Roman" w:cs="Times New Roman"/>
                <w:b/>
                <w:bCs/>
                <w:szCs w:val="22"/>
              </w:rPr>
              <w:t>States</w:t>
            </w:r>
          </w:p>
        </w:tc>
        <w:tc>
          <w:tcPr>
            <w:tcW w:w="2547" w:type="dxa"/>
            <w:tcBorders>
              <w:top w:val="single" w:sz="4" w:space="0" w:color="auto"/>
              <w:left w:val="nil"/>
              <w:bottom w:val="single" w:sz="4" w:space="0" w:color="auto"/>
              <w:right w:val="nil"/>
            </w:tcBorders>
            <w:vAlign w:val="center"/>
          </w:tcPr>
          <w:p w14:paraId="1BAE7AE5" w14:textId="1F145A93" w:rsidR="008669F6" w:rsidRDefault="008669F6" w:rsidP="00457A67">
            <w:pPr>
              <w:spacing w:after="0"/>
              <w:jc w:val="center"/>
              <w:rPr>
                <w:rFonts w:ascii="Times New Roman" w:hAnsi="Times New Roman" w:cs="Times New Roman"/>
                <w:sz w:val="24"/>
                <w:szCs w:val="24"/>
              </w:rPr>
            </w:pPr>
            <w:r w:rsidRPr="00570445">
              <w:rPr>
                <w:rFonts w:ascii="Times New Roman" w:hAnsi="Times New Roman" w:cs="Times New Roman"/>
                <w:b/>
                <w:bCs/>
                <w:szCs w:val="22"/>
              </w:rPr>
              <w:t>S</w:t>
            </w:r>
            <w:r>
              <w:rPr>
                <w:rFonts w:ascii="Times New Roman" w:hAnsi="Times New Roman" w:cs="Times New Roman"/>
                <w:b/>
                <w:bCs/>
                <w:szCs w:val="22"/>
              </w:rPr>
              <w:t>1</w:t>
            </w:r>
          </w:p>
        </w:tc>
        <w:tc>
          <w:tcPr>
            <w:tcW w:w="2548" w:type="dxa"/>
            <w:tcBorders>
              <w:top w:val="single" w:sz="4" w:space="0" w:color="auto"/>
              <w:left w:val="nil"/>
              <w:bottom w:val="single" w:sz="4" w:space="0" w:color="auto"/>
              <w:right w:val="nil"/>
            </w:tcBorders>
            <w:vAlign w:val="center"/>
          </w:tcPr>
          <w:p w14:paraId="0FAD68E1" w14:textId="54C24078" w:rsidR="008669F6" w:rsidRDefault="008669F6" w:rsidP="00457A67">
            <w:pPr>
              <w:spacing w:after="0"/>
              <w:jc w:val="center"/>
              <w:rPr>
                <w:rFonts w:ascii="Times New Roman" w:hAnsi="Times New Roman" w:cs="Times New Roman"/>
                <w:sz w:val="24"/>
                <w:szCs w:val="24"/>
              </w:rPr>
            </w:pPr>
            <w:r w:rsidRPr="00570445">
              <w:rPr>
                <w:rFonts w:ascii="Times New Roman" w:hAnsi="Times New Roman" w:cs="Times New Roman"/>
                <w:b/>
                <w:bCs/>
                <w:szCs w:val="22"/>
              </w:rPr>
              <w:t>S</w:t>
            </w:r>
            <w:r>
              <w:rPr>
                <w:rFonts w:ascii="Times New Roman" w:hAnsi="Times New Roman" w:cs="Times New Roman"/>
                <w:b/>
                <w:bCs/>
                <w:szCs w:val="22"/>
              </w:rPr>
              <w:t>2</w:t>
            </w:r>
          </w:p>
        </w:tc>
        <w:tc>
          <w:tcPr>
            <w:tcW w:w="2548" w:type="dxa"/>
            <w:tcBorders>
              <w:top w:val="single" w:sz="4" w:space="0" w:color="auto"/>
              <w:left w:val="nil"/>
              <w:bottom w:val="single" w:sz="4" w:space="0" w:color="auto"/>
              <w:right w:val="nil"/>
            </w:tcBorders>
            <w:vAlign w:val="center"/>
          </w:tcPr>
          <w:p w14:paraId="0A9D305F" w14:textId="0F419597" w:rsidR="008669F6" w:rsidRDefault="008669F6" w:rsidP="00457A67">
            <w:pPr>
              <w:spacing w:after="0"/>
              <w:jc w:val="center"/>
              <w:rPr>
                <w:rFonts w:ascii="Times New Roman" w:hAnsi="Times New Roman" w:cs="Times New Roman"/>
                <w:sz w:val="24"/>
                <w:szCs w:val="24"/>
              </w:rPr>
            </w:pPr>
            <w:r w:rsidRPr="00570445">
              <w:rPr>
                <w:rFonts w:ascii="Times New Roman" w:hAnsi="Times New Roman" w:cs="Times New Roman"/>
                <w:b/>
                <w:bCs/>
                <w:szCs w:val="22"/>
              </w:rPr>
              <w:t>S</w:t>
            </w:r>
            <w:r>
              <w:rPr>
                <w:rFonts w:ascii="Times New Roman" w:hAnsi="Times New Roman" w:cs="Times New Roman"/>
                <w:b/>
                <w:bCs/>
                <w:szCs w:val="22"/>
              </w:rPr>
              <w:t>3</w:t>
            </w:r>
          </w:p>
        </w:tc>
      </w:tr>
      <w:tr w:rsidR="0038654E" w14:paraId="194832C0" w14:textId="77777777" w:rsidTr="00617E7E">
        <w:trPr>
          <w:trHeight w:val="440"/>
        </w:trPr>
        <w:tc>
          <w:tcPr>
            <w:tcW w:w="1679" w:type="dxa"/>
            <w:tcBorders>
              <w:top w:val="single" w:sz="4" w:space="0" w:color="auto"/>
              <w:left w:val="nil"/>
              <w:bottom w:val="nil"/>
              <w:right w:val="nil"/>
            </w:tcBorders>
            <w:vAlign w:val="center"/>
          </w:tcPr>
          <w:p w14:paraId="24A6A637" w14:textId="54878747" w:rsidR="0038654E" w:rsidRPr="0009577B" w:rsidRDefault="0038654E" w:rsidP="00EA7573">
            <w:pPr>
              <w:spacing w:after="0"/>
              <w:rPr>
                <w:rFonts w:ascii="Times New Roman" w:hAnsi="Times New Roman" w:cs="Times New Roman"/>
                <w:szCs w:val="22"/>
              </w:rPr>
            </w:pPr>
            <w:r w:rsidRPr="0009577B">
              <w:rPr>
                <w:rFonts w:ascii="Times New Roman" w:hAnsi="Times New Roman" w:cs="Times New Roman"/>
                <w:szCs w:val="22"/>
              </w:rPr>
              <w:t>Linear Model</w:t>
            </w:r>
          </w:p>
        </w:tc>
        <w:tc>
          <w:tcPr>
            <w:tcW w:w="2547" w:type="dxa"/>
            <w:tcBorders>
              <w:top w:val="single" w:sz="4" w:space="0" w:color="auto"/>
              <w:left w:val="nil"/>
              <w:bottom w:val="nil"/>
              <w:right w:val="nil"/>
            </w:tcBorders>
            <w:vAlign w:val="center"/>
          </w:tcPr>
          <w:p w14:paraId="28434BF9" w14:textId="015F565E" w:rsidR="0038654E" w:rsidRPr="008669F6" w:rsidRDefault="00F877D2" w:rsidP="00457A67">
            <w:pPr>
              <w:spacing w:after="0"/>
              <w:jc w:val="center"/>
              <w:rPr>
                <w:rFonts w:ascii="Times New Roman" w:hAnsi="Times New Roman" w:cs="Times New Roman"/>
                <w:szCs w:val="22"/>
              </w:rPr>
            </w:pPr>
            <m:oMathPara>
              <m:oMath>
                <m:sSub>
                  <m:sSubPr>
                    <m:ctrlPr>
                      <w:rPr>
                        <w:rFonts w:ascii="Cambria Math" w:hAnsi="Times New Roman" w:cs="Times New Roman"/>
                        <w:i/>
                        <w:szCs w:val="22"/>
                      </w:rPr>
                    </m:ctrlPr>
                  </m:sSubPr>
                  <m:e>
                    <m:r>
                      <w:rPr>
                        <w:rFonts w:ascii="Cambria Math" w:hAnsi="Cambria Math" w:cs="Times New Roman"/>
                        <w:szCs w:val="22"/>
                      </w:rPr>
                      <m:t>y</m:t>
                    </m:r>
                  </m:e>
                  <m:sub>
                    <m:r>
                      <w:rPr>
                        <w:rFonts w:ascii="Cambria Math" w:hAnsi="Cambria Math" w:cs="Times New Roman"/>
                        <w:szCs w:val="22"/>
                      </w:rPr>
                      <m:t>t</m:t>
                    </m:r>
                  </m:sub>
                </m:sSub>
                <m:r>
                  <m:rPr>
                    <m:sty m:val="p"/>
                  </m:rPr>
                  <w:rPr>
                    <w:rFonts w:ascii="Cambria Math" w:hAnsi="Cambria Math" w:cs="Times New Roman"/>
                    <w:szCs w:val="22"/>
                  </w:rPr>
                  <m:t>=-47.504 + 0.023t</m:t>
                </m:r>
              </m:oMath>
            </m:oMathPara>
          </w:p>
        </w:tc>
        <w:tc>
          <w:tcPr>
            <w:tcW w:w="2548" w:type="dxa"/>
            <w:tcBorders>
              <w:top w:val="single" w:sz="4" w:space="0" w:color="auto"/>
              <w:left w:val="nil"/>
              <w:bottom w:val="nil"/>
              <w:right w:val="nil"/>
            </w:tcBorders>
            <w:vAlign w:val="center"/>
          </w:tcPr>
          <w:p w14:paraId="38C64794" w14:textId="71823B34" w:rsidR="0038654E" w:rsidRDefault="00F877D2" w:rsidP="00457A67">
            <w:pPr>
              <w:spacing w:after="0"/>
              <w:jc w:val="center"/>
              <w:rPr>
                <w:rFonts w:ascii="Times New Roman" w:hAnsi="Times New Roman" w:cs="Times New Roman"/>
                <w:sz w:val="24"/>
                <w:szCs w:val="24"/>
              </w:rPr>
            </w:pPr>
            <m:oMathPara>
              <m:oMath>
                <m:sSub>
                  <m:sSubPr>
                    <m:ctrlPr>
                      <w:rPr>
                        <w:rFonts w:ascii="Cambria Math" w:hAnsi="Times New Roman" w:cs="Times New Roman"/>
                        <w:i/>
                        <w:sz w:val="20"/>
                      </w:rPr>
                    </m:ctrlPr>
                  </m:sSubPr>
                  <m:e>
                    <m:r>
                      <w:rPr>
                        <w:rFonts w:ascii="Cambria Math" w:hAnsi="Cambria Math" w:cs="Times New Roman"/>
                        <w:sz w:val="20"/>
                      </w:rPr>
                      <m:t>y</m:t>
                    </m:r>
                  </m:e>
                  <m:sub>
                    <m:r>
                      <w:rPr>
                        <w:rFonts w:ascii="Cambria Math" w:hAnsi="Cambria Math" w:cs="Times New Roman"/>
                        <w:sz w:val="20"/>
                      </w:rPr>
                      <m:t>t</m:t>
                    </m:r>
                  </m:sub>
                </m:sSub>
                <m:r>
                  <m:rPr>
                    <m:sty m:val="p"/>
                  </m:rPr>
                  <w:rPr>
                    <w:rFonts w:ascii="Cambria Math" w:hAnsi="Cambria Math" w:cs="Times New Roman"/>
                    <w:szCs w:val="22"/>
                  </w:rPr>
                  <m:t>= -353.45+ 0.18t</m:t>
                </m:r>
              </m:oMath>
            </m:oMathPara>
          </w:p>
        </w:tc>
        <w:tc>
          <w:tcPr>
            <w:tcW w:w="2548" w:type="dxa"/>
            <w:tcBorders>
              <w:top w:val="single" w:sz="4" w:space="0" w:color="auto"/>
              <w:left w:val="nil"/>
              <w:bottom w:val="nil"/>
              <w:right w:val="nil"/>
            </w:tcBorders>
            <w:vAlign w:val="center"/>
          </w:tcPr>
          <w:p w14:paraId="29B4D47B" w14:textId="11393FAE" w:rsidR="0038654E" w:rsidRDefault="00F877D2" w:rsidP="00457A67">
            <w:pPr>
              <w:spacing w:after="0"/>
              <w:jc w:val="center"/>
              <w:rPr>
                <w:rFonts w:ascii="Times New Roman" w:hAnsi="Times New Roman" w:cs="Times New Roman"/>
                <w:sz w:val="24"/>
                <w:szCs w:val="24"/>
              </w:rPr>
            </w:pPr>
            <m:oMathPara>
              <m:oMath>
                <m:sSub>
                  <m:sSubPr>
                    <m:ctrlPr>
                      <w:rPr>
                        <w:rFonts w:ascii="Cambria Math" w:hAnsi="Times New Roman" w:cs="Times New Roman"/>
                        <w:i/>
                        <w:szCs w:val="22"/>
                      </w:rPr>
                    </m:ctrlPr>
                  </m:sSubPr>
                  <m:e>
                    <m:r>
                      <w:rPr>
                        <w:rFonts w:ascii="Cambria Math" w:hAnsi="Cambria Math" w:cs="Times New Roman"/>
                        <w:szCs w:val="22"/>
                      </w:rPr>
                      <m:t>y</m:t>
                    </m:r>
                  </m:e>
                  <m:sub>
                    <m:r>
                      <w:rPr>
                        <w:rFonts w:ascii="Cambria Math" w:hAnsi="Cambria Math" w:cs="Times New Roman"/>
                        <w:szCs w:val="22"/>
                      </w:rPr>
                      <m:t>t</m:t>
                    </m:r>
                  </m:sub>
                </m:sSub>
                <m:r>
                  <m:rPr>
                    <m:sty m:val="p"/>
                  </m:rPr>
                  <w:rPr>
                    <w:rFonts w:ascii="Cambria Math" w:hAnsi="Cambria Math" w:cs="Times New Roman"/>
                    <w:sz w:val="24"/>
                    <w:szCs w:val="24"/>
                  </w:rPr>
                  <m:t xml:space="preserve">= </m:t>
                </m:r>
                <m:r>
                  <m:rPr>
                    <m:sty m:val="p"/>
                  </m:rPr>
                  <w:rPr>
                    <w:rFonts w:ascii="Cambria Math" w:hAnsi="Cambria Math" w:cs="Times New Roman"/>
                    <w:szCs w:val="22"/>
                  </w:rPr>
                  <m:t>22.653 - 0.0084t</m:t>
                </m:r>
              </m:oMath>
            </m:oMathPara>
          </w:p>
        </w:tc>
      </w:tr>
      <w:tr w:rsidR="0038654E" w14:paraId="2099C58B" w14:textId="77777777" w:rsidTr="00617E7E">
        <w:trPr>
          <w:trHeight w:val="504"/>
        </w:trPr>
        <w:tc>
          <w:tcPr>
            <w:tcW w:w="1679" w:type="dxa"/>
            <w:tcBorders>
              <w:top w:val="nil"/>
              <w:left w:val="nil"/>
              <w:bottom w:val="nil"/>
              <w:right w:val="nil"/>
            </w:tcBorders>
            <w:vAlign w:val="center"/>
          </w:tcPr>
          <w:p w14:paraId="01CFAED8" w14:textId="0B4D0037" w:rsidR="0038654E" w:rsidRPr="0009577B" w:rsidRDefault="0038654E" w:rsidP="006B29AF">
            <w:pPr>
              <w:spacing w:before="240" w:after="0"/>
              <w:rPr>
                <w:rFonts w:ascii="Times New Roman" w:hAnsi="Times New Roman" w:cs="Times New Roman"/>
                <w:szCs w:val="22"/>
              </w:rPr>
            </w:pPr>
            <w:r w:rsidRPr="0009577B">
              <w:rPr>
                <w:rFonts w:ascii="Times New Roman" w:hAnsi="Times New Roman" w:cs="Times New Roman"/>
                <w:szCs w:val="22"/>
              </w:rPr>
              <w:t>Exponential Model</w:t>
            </w:r>
          </w:p>
        </w:tc>
        <w:tc>
          <w:tcPr>
            <w:tcW w:w="2547" w:type="dxa"/>
            <w:tcBorders>
              <w:top w:val="nil"/>
              <w:left w:val="nil"/>
              <w:bottom w:val="nil"/>
              <w:right w:val="nil"/>
            </w:tcBorders>
            <w:vAlign w:val="center"/>
          </w:tcPr>
          <w:p w14:paraId="177345B3" w14:textId="7F9C6D10" w:rsidR="0038654E" w:rsidRDefault="00F877D2" w:rsidP="00457A67">
            <w:pPr>
              <w:spacing w:after="0"/>
              <w:jc w:val="center"/>
              <w:rPr>
                <w:rFonts w:ascii="Times New Roman" w:hAnsi="Times New Roman" w:cs="Times New Roman"/>
                <w:sz w:val="24"/>
                <w:szCs w:val="24"/>
              </w:rPr>
            </w:pPr>
            <m:oMathPara>
              <m:oMath>
                <m:sSub>
                  <m:sSubPr>
                    <m:ctrlPr>
                      <w:rPr>
                        <w:rFonts w:ascii="Cambria Math" w:hAnsi="Times New Roman" w:cs="Times New Roman"/>
                        <w:i/>
                        <w:szCs w:val="22"/>
                      </w:rPr>
                    </m:ctrlPr>
                  </m:sSubPr>
                  <m:e>
                    <m:r>
                      <w:rPr>
                        <w:rFonts w:ascii="Cambria Math" w:hAnsi="Cambria Math" w:cs="Times New Roman"/>
                        <w:szCs w:val="22"/>
                      </w:rPr>
                      <m:t>y</m:t>
                    </m:r>
                  </m:e>
                  <m:sub>
                    <m:r>
                      <w:rPr>
                        <w:rFonts w:ascii="Cambria Math" w:hAnsi="Cambria Math" w:cs="Times New Roman"/>
                        <w:szCs w:val="22"/>
                      </w:rPr>
                      <m:t>t</m:t>
                    </m:r>
                  </m:sub>
                </m:sSub>
                <m:r>
                  <w:rPr>
                    <w:rFonts w:ascii="Cambria Math" w:hAnsi="Times New Roman" w:cs="Times New Roman"/>
                    <w:szCs w:val="22"/>
                  </w:rPr>
                  <m:t>=7E</m:t>
                </m:r>
                <m:r>
                  <w:rPr>
                    <w:rFonts w:ascii="Cambria Math" w:hAnsi="Times New Roman" w:cs="Times New Roman"/>
                    <w:szCs w:val="22"/>
                  </w:rPr>
                  <m:t>-</m:t>
                </m:r>
                <m:r>
                  <w:rPr>
                    <w:rFonts w:ascii="Cambria Math" w:hAnsi="Times New Roman" w:cs="Times New Roman"/>
                    <w:szCs w:val="22"/>
                  </w:rPr>
                  <m:t>99</m:t>
                </m:r>
                <m:sSup>
                  <m:sSupPr>
                    <m:ctrlPr>
                      <w:rPr>
                        <w:rFonts w:ascii="Cambria Math" w:hAnsi="Times New Roman" w:cs="Times New Roman"/>
                        <w:i/>
                        <w:szCs w:val="22"/>
                      </w:rPr>
                    </m:ctrlPr>
                  </m:sSupPr>
                  <m:e>
                    <m:r>
                      <w:rPr>
                        <w:rFonts w:ascii="Cambria Math" w:hAnsi="Times New Roman" w:cs="Times New Roman"/>
                        <w:szCs w:val="22"/>
                      </w:rPr>
                      <m:t>e</m:t>
                    </m:r>
                  </m:e>
                  <m:sup>
                    <m:r>
                      <w:rPr>
                        <w:rFonts w:ascii="Cambria Math" w:hAnsi="Times New Roman" w:cs="Times New Roman"/>
                        <w:szCs w:val="22"/>
                      </w:rPr>
                      <m:t>0.1114t</m:t>
                    </m:r>
                  </m:sup>
                </m:sSup>
              </m:oMath>
            </m:oMathPara>
          </w:p>
        </w:tc>
        <w:tc>
          <w:tcPr>
            <w:tcW w:w="2548" w:type="dxa"/>
            <w:tcBorders>
              <w:top w:val="nil"/>
              <w:left w:val="nil"/>
              <w:bottom w:val="nil"/>
              <w:right w:val="nil"/>
            </w:tcBorders>
            <w:vAlign w:val="center"/>
          </w:tcPr>
          <w:p w14:paraId="3C45A478" w14:textId="7304CB3A" w:rsidR="0038654E" w:rsidRDefault="00F877D2" w:rsidP="00457A67">
            <w:pPr>
              <w:spacing w:after="0"/>
              <w:jc w:val="center"/>
              <w:rPr>
                <w:rFonts w:ascii="Times New Roman" w:hAnsi="Times New Roman" w:cs="Times New Roman"/>
                <w:sz w:val="24"/>
                <w:szCs w:val="24"/>
              </w:rPr>
            </w:pPr>
            <m:oMathPara>
              <m:oMath>
                <m:sSub>
                  <m:sSubPr>
                    <m:ctrlPr>
                      <w:rPr>
                        <w:rFonts w:ascii="Cambria Math" w:hAnsi="Times New Roman" w:cs="Times New Roman"/>
                        <w:i/>
                        <w:szCs w:val="22"/>
                      </w:rPr>
                    </m:ctrlPr>
                  </m:sSubPr>
                  <m:e>
                    <m:r>
                      <w:rPr>
                        <w:rFonts w:ascii="Cambria Math" w:hAnsi="Cambria Math" w:cs="Times New Roman"/>
                        <w:szCs w:val="22"/>
                      </w:rPr>
                      <m:t>y</m:t>
                    </m:r>
                  </m:e>
                  <m:sub>
                    <m:r>
                      <w:rPr>
                        <w:rFonts w:ascii="Cambria Math" w:hAnsi="Cambria Math" w:cs="Times New Roman"/>
                        <w:szCs w:val="22"/>
                      </w:rPr>
                      <m:t>t</m:t>
                    </m:r>
                  </m:sub>
                </m:sSub>
                <m:r>
                  <w:rPr>
                    <w:rFonts w:ascii="Cambria Math" w:hAnsi="Times New Roman" w:cs="Times New Roman"/>
                    <w:szCs w:val="22"/>
                  </w:rPr>
                  <m:t>=1.7E</m:t>
                </m:r>
                <m:r>
                  <w:rPr>
                    <w:rFonts w:ascii="Cambria Math" w:hAnsi="Times New Roman" w:cs="Times New Roman"/>
                    <w:szCs w:val="22"/>
                  </w:rPr>
                  <m:t>-</m:t>
                </m:r>
                <m:r>
                  <w:rPr>
                    <w:rFonts w:ascii="Cambria Math" w:hAnsi="Times New Roman" w:cs="Times New Roman"/>
                    <w:szCs w:val="22"/>
                  </w:rPr>
                  <m:t>37</m:t>
                </m:r>
                <m:sSup>
                  <m:sSupPr>
                    <m:ctrlPr>
                      <w:rPr>
                        <w:rFonts w:ascii="Cambria Math" w:hAnsi="Times New Roman" w:cs="Times New Roman"/>
                        <w:i/>
                        <w:szCs w:val="22"/>
                      </w:rPr>
                    </m:ctrlPr>
                  </m:sSupPr>
                  <m:e>
                    <m:r>
                      <w:rPr>
                        <w:rFonts w:ascii="Cambria Math" w:hAnsi="Times New Roman" w:cs="Times New Roman"/>
                        <w:szCs w:val="22"/>
                      </w:rPr>
                      <m:t>e</m:t>
                    </m:r>
                  </m:e>
                  <m:sup>
                    <m:r>
                      <w:rPr>
                        <w:rFonts w:ascii="Cambria Math" w:hAnsi="Times New Roman" w:cs="Times New Roman"/>
                        <w:szCs w:val="22"/>
                      </w:rPr>
                      <m:t>0.0427t</m:t>
                    </m:r>
                  </m:sup>
                </m:sSup>
              </m:oMath>
            </m:oMathPara>
          </w:p>
        </w:tc>
        <w:tc>
          <w:tcPr>
            <w:tcW w:w="2548" w:type="dxa"/>
            <w:tcBorders>
              <w:top w:val="nil"/>
              <w:left w:val="nil"/>
              <w:bottom w:val="nil"/>
              <w:right w:val="nil"/>
            </w:tcBorders>
            <w:vAlign w:val="center"/>
          </w:tcPr>
          <w:p w14:paraId="56C3622A" w14:textId="2451C789" w:rsidR="0038654E" w:rsidRDefault="00F877D2" w:rsidP="00457A67">
            <w:pPr>
              <w:spacing w:after="0"/>
              <w:jc w:val="center"/>
              <w:rPr>
                <w:rFonts w:ascii="Times New Roman" w:hAnsi="Times New Roman" w:cs="Times New Roman"/>
                <w:sz w:val="24"/>
                <w:szCs w:val="24"/>
              </w:rPr>
            </w:pPr>
            <m:oMathPara>
              <m:oMath>
                <m:sSub>
                  <m:sSubPr>
                    <m:ctrlPr>
                      <w:rPr>
                        <w:rFonts w:ascii="Cambria Math" w:hAnsi="Times New Roman" w:cs="Times New Roman"/>
                        <w:i/>
                        <w:szCs w:val="22"/>
                      </w:rPr>
                    </m:ctrlPr>
                  </m:sSubPr>
                  <m:e>
                    <m:r>
                      <w:rPr>
                        <w:rFonts w:ascii="Cambria Math" w:hAnsi="Cambria Math" w:cs="Times New Roman"/>
                        <w:szCs w:val="22"/>
                      </w:rPr>
                      <m:t>y</m:t>
                    </m:r>
                  </m:e>
                  <m:sub>
                    <m:r>
                      <w:rPr>
                        <w:rFonts w:ascii="Cambria Math" w:hAnsi="Cambria Math" w:cs="Times New Roman"/>
                        <w:szCs w:val="22"/>
                      </w:rPr>
                      <m:t>t</m:t>
                    </m:r>
                  </m:sub>
                </m:sSub>
                <m:r>
                  <w:rPr>
                    <w:rFonts w:ascii="Cambria Math" w:hAnsi="Times New Roman" w:cs="Times New Roman"/>
                    <w:szCs w:val="22"/>
                  </w:rPr>
                  <m:t>=41.712</m:t>
                </m:r>
                <m:sSup>
                  <m:sSupPr>
                    <m:ctrlPr>
                      <w:rPr>
                        <w:rFonts w:ascii="Cambria Math" w:hAnsi="Times New Roman" w:cs="Times New Roman"/>
                        <w:i/>
                        <w:szCs w:val="22"/>
                      </w:rPr>
                    </m:ctrlPr>
                  </m:sSupPr>
                  <m:e>
                    <m:r>
                      <w:rPr>
                        <w:rFonts w:ascii="Cambria Math" w:hAnsi="Times New Roman" w:cs="Times New Roman"/>
                        <w:szCs w:val="22"/>
                      </w:rPr>
                      <m:t>e</m:t>
                    </m:r>
                  </m:e>
                  <m:sup>
                    <m:r>
                      <w:rPr>
                        <w:rFonts w:ascii="Cambria Math" w:hAnsi="Times New Roman" w:cs="Times New Roman"/>
                        <w:szCs w:val="22"/>
                      </w:rPr>
                      <m:t>-</m:t>
                    </m:r>
                    <m:r>
                      <w:rPr>
                        <w:rFonts w:ascii="Cambria Math" w:hAnsi="Times New Roman" w:cs="Times New Roman"/>
                        <w:szCs w:val="22"/>
                      </w:rPr>
                      <m:t>0.001t</m:t>
                    </m:r>
                  </m:sup>
                </m:sSup>
              </m:oMath>
            </m:oMathPara>
          </w:p>
        </w:tc>
      </w:tr>
      <w:tr w:rsidR="0038654E" w14:paraId="0260B51B" w14:textId="77777777" w:rsidTr="00D35136">
        <w:trPr>
          <w:trHeight w:val="549"/>
        </w:trPr>
        <w:tc>
          <w:tcPr>
            <w:tcW w:w="1679" w:type="dxa"/>
            <w:tcBorders>
              <w:top w:val="nil"/>
              <w:left w:val="nil"/>
              <w:bottom w:val="nil"/>
              <w:right w:val="nil"/>
            </w:tcBorders>
            <w:vAlign w:val="bottom"/>
          </w:tcPr>
          <w:p w14:paraId="463C28A2" w14:textId="6E5D7E84" w:rsidR="0038654E" w:rsidRPr="0009577B" w:rsidRDefault="0038654E" w:rsidP="00D35136">
            <w:pPr>
              <w:spacing w:before="240"/>
              <w:rPr>
                <w:rFonts w:ascii="Times New Roman" w:hAnsi="Times New Roman" w:cs="Times New Roman"/>
                <w:szCs w:val="22"/>
              </w:rPr>
            </w:pPr>
            <w:r w:rsidRPr="0009577B">
              <w:rPr>
                <w:rFonts w:ascii="Times New Roman" w:hAnsi="Times New Roman" w:cs="Times New Roman"/>
                <w:szCs w:val="22"/>
              </w:rPr>
              <w:t>Quadratic Model</w:t>
            </w:r>
          </w:p>
        </w:tc>
        <w:tc>
          <w:tcPr>
            <w:tcW w:w="2547" w:type="dxa"/>
            <w:tcBorders>
              <w:top w:val="nil"/>
              <w:left w:val="nil"/>
              <w:bottom w:val="nil"/>
              <w:right w:val="nil"/>
            </w:tcBorders>
            <w:vAlign w:val="center"/>
          </w:tcPr>
          <w:p w14:paraId="01A7EB56" w14:textId="1F09BB87" w:rsidR="00FC1653" w:rsidRPr="00FC1653" w:rsidRDefault="00F877D2" w:rsidP="00D35136">
            <w:pPr>
              <w:spacing w:after="0"/>
              <w:jc w:val="center"/>
              <w:rPr>
                <w:rFonts w:ascii="Times New Roman" w:hAnsi="Times New Roman" w:cs="Times New Roman"/>
                <w:szCs w:val="22"/>
              </w:rPr>
            </w:pPr>
            <m:oMathPara>
              <m:oMath>
                <m:sSub>
                  <m:sSubPr>
                    <m:ctrlPr>
                      <w:rPr>
                        <w:rFonts w:ascii="Cambria Math" w:hAnsi="Times New Roman" w:cs="Times New Roman"/>
                        <w:i/>
                        <w:szCs w:val="22"/>
                      </w:rPr>
                    </m:ctrlPr>
                  </m:sSubPr>
                  <m:e>
                    <m:r>
                      <w:rPr>
                        <w:rFonts w:ascii="Cambria Math" w:hAnsi="Cambria Math" w:cs="Times New Roman"/>
                        <w:szCs w:val="22"/>
                      </w:rPr>
                      <m:t>y</m:t>
                    </m:r>
                  </m:e>
                  <m:sub>
                    <m:r>
                      <w:rPr>
                        <w:rFonts w:ascii="Cambria Math" w:hAnsi="Cambria Math" w:cs="Times New Roman"/>
                        <w:szCs w:val="22"/>
                      </w:rPr>
                      <m:t>t</m:t>
                    </m:r>
                  </m:sub>
                </m:sSub>
                <m:r>
                  <w:rPr>
                    <w:rFonts w:ascii="Cambria Math" w:hAnsi="Times New Roman" w:cs="Times New Roman"/>
                    <w:szCs w:val="22"/>
                  </w:rPr>
                  <m:t xml:space="preserve">= </m:t>
                </m:r>
                <m:r>
                  <w:rPr>
                    <w:rFonts w:ascii="Cambria Math" w:hAnsi="Times New Roman" w:cs="Times New Roman"/>
                    <w:szCs w:val="22"/>
                  </w:rPr>
                  <m:t>-</m:t>
                </m:r>
                <m:r>
                  <w:rPr>
                    <w:rFonts w:ascii="Cambria Math" w:hAnsi="Times New Roman" w:cs="Times New Roman"/>
                    <w:szCs w:val="22"/>
                  </w:rPr>
                  <m:t>5320.6+</m:t>
                </m:r>
              </m:oMath>
            </m:oMathPara>
          </w:p>
          <w:p w14:paraId="0CEF9F1A" w14:textId="1541317F" w:rsidR="0038654E" w:rsidRDefault="0009577B" w:rsidP="00D35136">
            <w:pPr>
              <w:spacing w:after="0"/>
              <w:jc w:val="center"/>
              <w:rPr>
                <w:rFonts w:ascii="Times New Roman" w:hAnsi="Times New Roman" w:cs="Times New Roman"/>
                <w:sz w:val="24"/>
                <w:szCs w:val="24"/>
              </w:rPr>
            </w:pPr>
            <m:oMathPara>
              <m:oMath>
                <m:r>
                  <w:rPr>
                    <w:rFonts w:ascii="Cambria Math" w:hAnsi="Times New Roman" w:cs="Times New Roman"/>
                    <w:szCs w:val="22"/>
                  </w:rPr>
                  <m:t>0.024t+0.00132</m:t>
                </m:r>
                <m:sSup>
                  <m:sSupPr>
                    <m:ctrlPr>
                      <w:rPr>
                        <w:rFonts w:ascii="Cambria Math" w:hAnsi="Times New Roman" w:cs="Times New Roman"/>
                        <w:i/>
                        <w:szCs w:val="22"/>
                      </w:rPr>
                    </m:ctrlPr>
                  </m:sSupPr>
                  <m:e>
                    <m:r>
                      <w:rPr>
                        <w:rFonts w:ascii="Cambria Math" w:hAnsi="Times New Roman" w:cs="Times New Roman"/>
                        <w:szCs w:val="22"/>
                      </w:rPr>
                      <m:t>t</m:t>
                    </m:r>
                  </m:e>
                  <m:sup>
                    <m:r>
                      <w:rPr>
                        <w:rFonts w:ascii="Cambria Math" w:hAnsi="Times New Roman" w:cs="Times New Roman"/>
                        <w:szCs w:val="22"/>
                      </w:rPr>
                      <m:t>2</m:t>
                    </m:r>
                  </m:sup>
                </m:sSup>
              </m:oMath>
            </m:oMathPara>
          </w:p>
        </w:tc>
        <w:tc>
          <w:tcPr>
            <w:tcW w:w="2548" w:type="dxa"/>
            <w:tcBorders>
              <w:top w:val="nil"/>
              <w:left w:val="nil"/>
              <w:bottom w:val="nil"/>
              <w:right w:val="nil"/>
            </w:tcBorders>
            <w:vAlign w:val="center"/>
          </w:tcPr>
          <w:p w14:paraId="4829C434" w14:textId="045A0E20" w:rsidR="003B685D" w:rsidRPr="003B685D" w:rsidRDefault="00F877D2" w:rsidP="00D35136">
            <w:pPr>
              <w:spacing w:after="0"/>
              <w:jc w:val="center"/>
              <w:rPr>
                <w:rFonts w:ascii="Times New Roman" w:hAnsi="Times New Roman" w:cs="Times New Roman"/>
                <w:szCs w:val="22"/>
              </w:rPr>
            </w:pPr>
            <m:oMathPara>
              <m:oMath>
                <m:sSub>
                  <m:sSubPr>
                    <m:ctrlPr>
                      <w:rPr>
                        <w:rFonts w:ascii="Cambria Math" w:hAnsi="Times New Roman" w:cs="Times New Roman"/>
                        <w:i/>
                        <w:szCs w:val="22"/>
                      </w:rPr>
                    </m:ctrlPr>
                  </m:sSubPr>
                  <m:e>
                    <m:r>
                      <w:rPr>
                        <w:rFonts w:ascii="Cambria Math" w:hAnsi="Cambria Math" w:cs="Times New Roman"/>
                        <w:szCs w:val="22"/>
                      </w:rPr>
                      <m:t>y</m:t>
                    </m:r>
                  </m:e>
                  <m:sub>
                    <m:r>
                      <w:rPr>
                        <w:rFonts w:ascii="Cambria Math" w:hAnsi="Cambria Math" w:cs="Times New Roman"/>
                        <w:szCs w:val="22"/>
                      </w:rPr>
                      <m:t>t</m:t>
                    </m:r>
                  </m:sub>
                </m:sSub>
                <m:r>
                  <w:rPr>
                    <w:rFonts w:ascii="Cambria Math" w:hAnsi="Times New Roman" w:cs="Times New Roman"/>
                    <w:szCs w:val="22"/>
                  </w:rPr>
                  <m:t xml:space="preserve">= </m:t>
                </m:r>
                <m:r>
                  <w:rPr>
                    <w:rFonts w:ascii="Cambria Math" w:hAnsi="Times New Roman" w:cs="Times New Roman"/>
                    <w:szCs w:val="22"/>
                  </w:rPr>
                  <m:t>-</m:t>
                </m:r>
                <m:r>
                  <w:rPr>
                    <w:rFonts w:ascii="Cambria Math" w:hAnsi="Times New Roman" w:cs="Times New Roman"/>
                    <w:szCs w:val="22"/>
                  </w:rPr>
                  <m:t>57546.2+</m:t>
                </m:r>
              </m:oMath>
            </m:oMathPara>
          </w:p>
          <w:p w14:paraId="5FB77086" w14:textId="706581BC" w:rsidR="0038654E" w:rsidRDefault="0009577B" w:rsidP="00D35136">
            <w:pPr>
              <w:spacing w:after="0"/>
              <w:jc w:val="center"/>
              <w:rPr>
                <w:rFonts w:ascii="Times New Roman" w:hAnsi="Times New Roman" w:cs="Times New Roman"/>
                <w:sz w:val="24"/>
                <w:szCs w:val="24"/>
              </w:rPr>
            </w:pPr>
            <m:oMathPara>
              <m:oMath>
                <m:r>
                  <w:rPr>
                    <w:rFonts w:ascii="Cambria Math" w:hAnsi="Times New Roman" w:cs="Times New Roman"/>
                    <w:szCs w:val="22"/>
                  </w:rPr>
                  <m:t>0.12t+0.014</m:t>
                </m:r>
                <m:sSup>
                  <m:sSupPr>
                    <m:ctrlPr>
                      <w:rPr>
                        <w:rFonts w:ascii="Cambria Math" w:hAnsi="Times New Roman" w:cs="Times New Roman"/>
                        <w:i/>
                        <w:szCs w:val="22"/>
                      </w:rPr>
                    </m:ctrlPr>
                  </m:sSupPr>
                  <m:e>
                    <m:r>
                      <w:rPr>
                        <w:rFonts w:ascii="Cambria Math" w:hAnsi="Times New Roman" w:cs="Times New Roman"/>
                        <w:szCs w:val="22"/>
                      </w:rPr>
                      <m:t>t</m:t>
                    </m:r>
                  </m:e>
                  <m:sup>
                    <m:r>
                      <w:rPr>
                        <w:rFonts w:ascii="Cambria Math" w:hAnsi="Times New Roman" w:cs="Times New Roman"/>
                        <w:szCs w:val="22"/>
                      </w:rPr>
                      <m:t>2</m:t>
                    </m:r>
                  </m:sup>
                </m:sSup>
              </m:oMath>
            </m:oMathPara>
          </w:p>
        </w:tc>
        <w:tc>
          <w:tcPr>
            <w:tcW w:w="2548" w:type="dxa"/>
            <w:tcBorders>
              <w:top w:val="nil"/>
              <w:left w:val="nil"/>
              <w:bottom w:val="nil"/>
              <w:right w:val="nil"/>
            </w:tcBorders>
            <w:vAlign w:val="center"/>
          </w:tcPr>
          <w:p w14:paraId="5389EA35" w14:textId="23B764FB" w:rsidR="003B685D" w:rsidRPr="003B685D" w:rsidRDefault="00F877D2" w:rsidP="00D35136">
            <w:pPr>
              <w:spacing w:after="0"/>
              <w:jc w:val="center"/>
              <w:rPr>
                <w:rFonts w:ascii="Times New Roman" w:hAnsi="Times New Roman" w:cs="Times New Roman"/>
                <w:szCs w:val="22"/>
              </w:rPr>
            </w:pPr>
            <m:oMathPara>
              <m:oMath>
                <m:sSub>
                  <m:sSubPr>
                    <m:ctrlPr>
                      <w:rPr>
                        <w:rFonts w:ascii="Cambria Math" w:hAnsi="Times New Roman" w:cs="Times New Roman"/>
                        <w:i/>
                        <w:szCs w:val="22"/>
                      </w:rPr>
                    </m:ctrlPr>
                  </m:sSubPr>
                  <m:e>
                    <m:r>
                      <w:rPr>
                        <w:rFonts w:ascii="Cambria Math" w:hAnsi="Cambria Math" w:cs="Times New Roman"/>
                        <w:szCs w:val="22"/>
                      </w:rPr>
                      <m:t>y</m:t>
                    </m:r>
                  </m:e>
                  <m:sub>
                    <m:r>
                      <w:rPr>
                        <w:rFonts w:ascii="Cambria Math" w:hAnsi="Cambria Math" w:cs="Times New Roman"/>
                        <w:szCs w:val="22"/>
                      </w:rPr>
                      <m:t>t</m:t>
                    </m:r>
                  </m:sub>
                </m:sSub>
                <m:r>
                  <w:rPr>
                    <w:rFonts w:ascii="Cambria Math" w:hAnsi="Times New Roman" w:cs="Times New Roman"/>
                    <w:szCs w:val="22"/>
                  </w:rPr>
                  <m:t>=79524.6</m:t>
                </m:r>
                <m:r>
                  <w:rPr>
                    <w:rFonts w:ascii="Cambria Math" w:hAnsi="Times New Roman" w:cs="Times New Roman"/>
                    <w:szCs w:val="22"/>
                  </w:rPr>
                  <m:t>-</m:t>
                </m:r>
              </m:oMath>
            </m:oMathPara>
          </w:p>
          <w:p w14:paraId="1B64BAD8" w14:textId="5A2EF4E1" w:rsidR="00D35136" w:rsidRPr="00D35136" w:rsidRDefault="0009577B" w:rsidP="00D35136">
            <w:pPr>
              <w:spacing w:after="0"/>
              <w:jc w:val="center"/>
              <w:rPr>
                <w:rFonts w:ascii="Times New Roman" w:hAnsi="Times New Roman" w:cs="Times New Roman"/>
                <w:szCs w:val="22"/>
              </w:rPr>
            </w:pPr>
            <m:oMathPara>
              <m:oMath>
                <m:r>
                  <w:rPr>
                    <w:rFonts w:ascii="Cambria Math" w:hAnsi="Times New Roman" w:cs="Times New Roman"/>
                    <w:szCs w:val="22"/>
                  </w:rPr>
                  <m:t>0.0084t</m:t>
                </m:r>
                <m:r>
                  <w:rPr>
                    <w:rFonts w:ascii="Cambria Math" w:hAnsi="Times New Roman" w:cs="Times New Roman"/>
                    <w:szCs w:val="22"/>
                  </w:rPr>
                  <m:t>-</m:t>
                </m:r>
                <m:r>
                  <w:rPr>
                    <w:rFonts w:ascii="Cambria Math" w:hAnsi="Times New Roman" w:cs="Times New Roman"/>
                    <w:szCs w:val="22"/>
                  </w:rPr>
                  <m:t>0.0196</m:t>
                </m:r>
                <m:sSup>
                  <m:sSupPr>
                    <m:ctrlPr>
                      <w:rPr>
                        <w:rFonts w:ascii="Cambria Math" w:hAnsi="Times New Roman" w:cs="Times New Roman"/>
                        <w:i/>
                        <w:szCs w:val="22"/>
                      </w:rPr>
                    </m:ctrlPr>
                  </m:sSupPr>
                  <m:e>
                    <m:r>
                      <w:rPr>
                        <w:rFonts w:ascii="Cambria Math" w:hAnsi="Times New Roman" w:cs="Times New Roman"/>
                        <w:szCs w:val="22"/>
                      </w:rPr>
                      <m:t>t</m:t>
                    </m:r>
                  </m:e>
                  <m:sup>
                    <m:r>
                      <w:rPr>
                        <w:rFonts w:ascii="Cambria Math" w:hAnsi="Times New Roman" w:cs="Times New Roman"/>
                        <w:szCs w:val="22"/>
                      </w:rPr>
                      <m:t>2</m:t>
                    </m:r>
                  </m:sup>
                </m:sSup>
              </m:oMath>
            </m:oMathPara>
          </w:p>
        </w:tc>
      </w:tr>
      <w:tr w:rsidR="0038654E" w14:paraId="6BA04A0D" w14:textId="77777777" w:rsidTr="00617E7E">
        <w:trPr>
          <w:trHeight w:val="350"/>
        </w:trPr>
        <w:tc>
          <w:tcPr>
            <w:tcW w:w="1679" w:type="dxa"/>
            <w:tcBorders>
              <w:top w:val="nil"/>
              <w:left w:val="nil"/>
              <w:bottom w:val="single" w:sz="4" w:space="0" w:color="auto"/>
              <w:right w:val="nil"/>
            </w:tcBorders>
            <w:vAlign w:val="center"/>
          </w:tcPr>
          <w:p w14:paraId="53108EF8" w14:textId="32DCDCB8" w:rsidR="0038654E" w:rsidRPr="0009577B" w:rsidRDefault="0038654E" w:rsidP="00D35136">
            <w:pPr>
              <w:spacing w:after="0"/>
              <w:rPr>
                <w:rFonts w:ascii="Times New Roman" w:hAnsi="Times New Roman" w:cs="Times New Roman"/>
                <w:szCs w:val="22"/>
              </w:rPr>
            </w:pPr>
            <w:r w:rsidRPr="0009577B">
              <w:rPr>
                <w:rFonts w:ascii="Times New Roman" w:hAnsi="Times New Roman" w:cs="Times New Roman"/>
                <w:szCs w:val="22"/>
              </w:rPr>
              <w:t>Cubic Model</w:t>
            </w:r>
          </w:p>
        </w:tc>
        <w:tc>
          <w:tcPr>
            <w:tcW w:w="2547" w:type="dxa"/>
            <w:tcBorders>
              <w:top w:val="nil"/>
              <w:left w:val="nil"/>
              <w:bottom w:val="single" w:sz="4" w:space="0" w:color="auto"/>
              <w:right w:val="nil"/>
            </w:tcBorders>
            <w:vAlign w:val="center"/>
          </w:tcPr>
          <w:p w14:paraId="3A0E4F2E" w14:textId="18C6CDE2" w:rsidR="003B685D" w:rsidRPr="003B685D" w:rsidRDefault="00F877D2" w:rsidP="00EE574A">
            <w:pPr>
              <w:spacing w:after="0"/>
              <w:jc w:val="center"/>
              <w:rPr>
                <w:rFonts w:ascii="Times New Roman" w:hAnsi="Times New Roman" w:cs="Times New Roman"/>
                <w:szCs w:val="22"/>
              </w:rPr>
            </w:pPr>
            <m:oMathPara>
              <m:oMath>
                <m:sSub>
                  <m:sSubPr>
                    <m:ctrlPr>
                      <w:rPr>
                        <w:rFonts w:ascii="Cambria Math" w:hAnsi="Times New Roman" w:cs="Times New Roman"/>
                        <w:i/>
                        <w:szCs w:val="22"/>
                      </w:rPr>
                    </m:ctrlPr>
                  </m:sSubPr>
                  <m:e>
                    <m:r>
                      <w:rPr>
                        <w:rFonts w:ascii="Cambria Math" w:hAnsi="Cambria Math" w:cs="Times New Roman"/>
                        <w:szCs w:val="22"/>
                      </w:rPr>
                      <m:t>y</m:t>
                    </m:r>
                  </m:e>
                  <m:sub>
                    <m:r>
                      <w:rPr>
                        <w:rFonts w:ascii="Cambria Math" w:hAnsi="Cambria Math" w:cs="Times New Roman"/>
                        <w:szCs w:val="22"/>
                      </w:rPr>
                      <m:t>t</m:t>
                    </m:r>
                  </m:sub>
                </m:sSub>
                <m:r>
                  <w:rPr>
                    <w:rFonts w:ascii="Cambria Math" w:hAnsi="Times New Roman" w:cs="Times New Roman"/>
                    <w:szCs w:val="22"/>
                  </w:rPr>
                  <m:t xml:space="preserve">= </m:t>
                </m:r>
                <m:r>
                  <w:rPr>
                    <w:rFonts w:ascii="Cambria Math" w:hAnsi="Times New Roman" w:cs="Times New Roman"/>
                    <w:szCs w:val="22"/>
                  </w:rPr>
                  <m:t>-</m:t>
                </m:r>
                <m:r>
                  <w:rPr>
                    <w:rFonts w:ascii="Cambria Math" w:hAnsi="Times New Roman" w:cs="Times New Roman"/>
                    <w:szCs w:val="22"/>
                  </w:rPr>
                  <m:t>822224.3+</m:t>
                </m:r>
              </m:oMath>
            </m:oMathPara>
          </w:p>
          <w:p w14:paraId="3D49A8D9" w14:textId="38612692" w:rsidR="0038654E" w:rsidRDefault="0009577B" w:rsidP="00EE574A">
            <w:pPr>
              <w:spacing w:after="0"/>
              <w:jc w:val="center"/>
              <w:rPr>
                <w:rFonts w:ascii="Times New Roman" w:hAnsi="Times New Roman" w:cs="Times New Roman"/>
                <w:sz w:val="24"/>
                <w:szCs w:val="24"/>
              </w:rPr>
            </w:pPr>
            <m:oMathPara>
              <m:oMath>
                <m:r>
                  <w:rPr>
                    <w:rFonts w:ascii="Cambria Math" w:hAnsi="Times New Roman" w:cs="Times New Roman"/>
                    <w:szCs w:val="22"/>
                  </w:rPr>
                  <m:t>0.08t+0.0013</m:t>
                </m:r>
                <m:sSup>
                  <m:sSupPr>
                    <m:ctrlPr>
                      <w:rPr>
                        <w:rFonts w:ascii="Cambria Math" w:hAnsi="Times New Roman" w:cs="Times New Roman"/>
                        <w:i/>
                        <w:szCs w:val="22"/>
                      </w:rPr>
                    </m:ctrlPr>
                  </m:sSupPr>
                  <m:e>
                    <m:r>
                      <w:rPr>
                        <w:rFonts w:ascii="Cambria Math" w:hAnsi="Times New Roman" w:cs="Times New Roman"/>
                        <w:szCs w:val="22"/>
                      </w:rPr>
                      <m:t>t</m:t>
                    </m:r>
                  </m:e>
                  <m:sup>
                    <m:r>
                      <w:rPr>
                        <w:rFonts w:ascii="Cambria Math" w:hAnsi="Times New Roman" w:cs="Times New Roman"/>
                        <w:szCs w:val="22"/>
                      </w:rPr>
                      <m:t>2</m:t>
                    </m:r>
                  </m:sup>
                </m:sSup>
                <m:r>
                  <w:rPr>
                    <w:rFonts w:ascii="Cambria Math" w:hAnsi="Times New Roman" w:cs="Times New Roman"/>
                    <w:szCs w:val="22"/>
                  </w:rPr>
                  <m:t>+0.0001</m:t>
                </m:r>
                <m:sSup>
                  <m:sSupPr>
                    <m:ctrlPr>
                      <w:rPr>
                        <w:rFonts w:ascii="Cambria Math" w:hAnsi="Times New Roman" w:cs="Times New Roman"/>
                        <w:i/>
                        <w:szCs w:val="22"/>
                      </w:rPr>
                    </m:ctrlPr>
                  </m:sSupPr>
                  <m:e>
                    <m:r>
                      <w:rPr>
                        <w:rFonts w:ascii="Cambria Math" w:hAnsi="Times New Roman" w:cs="Times New Roman"/>
                        <w:szCs w:val="22"/>
                      </w:rPr>
                      <m:t>t</m:t>
                    </m:r>
                  </m:e>
                  <m:sup>
                    <m:r>
                      <w:rPr>
                        <w:rFonts w:ascii="Cambria Math" w:hAnsi="Times New Roman" w:cs="Times New Roman"/>
                        <w:szCs w:val="22"/>
                      </w:rPr>
                      <m:t>3</m:t>
                    </m:r>
                  </m:sup>
                </m:sSup>
              </m:oMath>
            </m:oMathPara>
          </w:p>
        </w:tc>
        <w:tc>
          <w:tcPr>
            <w:tcW w:w="2548" w:type="dxa"/>
            <w:tcBorders>
              <w:top w:val="nil"/>
              <w:left w:val="nil"/>
              <w:bottom w:val="single" w:sz="4" w:space="0" w:color="auto"/>
              <w:right w:val="nil"/>
            </w:tcBorders>
            <w:vAlign w:val="center"/>
          </w:tcPr>
          <w:p w14:paraId="2ADB6070" w14:textId="5AD9B2F9" w:rsidR="003D144D" w:rsidRPr="003D144D" w:rsidRDefault="00F877D2" w:rsidP="00EE574A">
            <w:pPr>
              <w:spacing w:after="0"/>
              <w:jc w:val="center"/>
              <w:rPr>
                <w:rFonts w:ascii="Times New Roman" w:hAnsi="Times New Roman" w:cs="Times New Roman"/>
                <w:szCs w:val="22"/>
              </w:rPr>
            </w:pPr>
            <m:oMathPara>
              <m:oMath>
                <m:sSub>
                  <m:sSubPr>
                    <m:ctrlPr>
                      <w:rPr>
                        <w:rFonts w:ascii="Cambria Math" w:hAnsi="Times New Roman" w:cs="Times New Roman"/>
                        <w:i/>
                        <w:szCs w:val="22"/>
                      </w:rPr>
                    </m:ctrlPr>
                  </m:sSubPr>
                  <m:e>
                    <m:r>
                      <w:rPr>
                        <w:rFonts w:ascii="Cambria Math" w:hAnsi="Cambria Math" w:cs="Times New Roman"/>
                        <w:szCs w:val="22"/>
                      </w:rPr>
                      <m:t>y</m:t>
                    </m:r>
                  </m:e>
                  <m:sub>
                    <m:r>
                      <w:rPr>
                        <w:rFonts w:ascii="Cambria Math" w:hAnsi="Cambria Math" w:cs="Times New Roman"/>
                        <w:szCs w:val="22"/>
                      </w:rPr>
                      <m:t>t</m:t>
                    </m:r>
                  </m:sub>
                </m:sSub>
                <m:r>
                  <w:rPr>
                    <w:rFonts w:ascii="Cambria Math" w:hAnsi="Times New Roman" w:cs="Times New Roman"/>
                    <w:szCs w:val="22"/>
                  </w:rPr>
                  <m:t>=</m:t>
                </m:r>
                <m:r>
                  <w:rPr>
                    <w:rFonts w:ascii="Cambria Math" w:hAnsi="Times New Roman" w:cs="Times New Roman"/>
                    <w:szCs w:val="22"/>
                  </w:rPr>
                  <m:t>-</m:t>
                </m:r>
                <m:r>
                  <w:rPr>
                    <w:rFonts w:ascii="Cambria Math" w:hAnsi="Times New Roman" w:cs="Times New Roman"/>
                    <w:szCs w:val="22"/>
                  </w:rPr>
                  <m:t>2456479+</m:t>
                </m:r>
              </m:oMath>
            </m:oMathPara>
          </w:p>
          <w:p w14:paraId="4DDF54C3" w14:textId="7A1EEF68" w:rsidR="0038654E" w:rsidRDefault="0009577B" w:rsidP="00EE574A">
            <w:pPr>
              <w:spacing w:after="0"/>
              <w:jc w:val="center"/>
              <w:rPr>
                <w:rFonts w:ascii="Times New Roman" w:hAnsi="Times New Roman" w:cs="Times New Roman"/>
                <w:sz w:val="24"/>
                <w:szCs w:val="24"/>
              </w:rPr>
            </w:pPr>
            <m:oMathPara>
              <m:oMath>
                <m:r>
                  <w:rPr>
                    <w:rFonts w:ascii="Cambria Math" w:hAnsi="Times New Roman" w:cs="Times New Roman"/>
                    <w:szCs w:val="22"/>
                  </w:rPr>
                  <m:t>0.0321t+0.0141</m:t>
                </m:r>
                <m:sSup>
                  <m:sSupPr>
                    <m:ctrlPr>
                      <w:rPr>
                        <w:rFonts w:ascii="Cambria Math" w:hAnsi="Times New Roman" w:cs="Times New Roman"/>
                        <w:i/>
                        <w:szCs w:val="22"/>
                      </w:rPr>
                    </m:ctrlPr>
                  </m:sSupPr>
                  <m:e>
                    <m:r>
                      <w:rPr>
                        <w:rFonts w:ascii="Cambria Math" w:hAnsi="Times New Roman" w:cs="Times New Roman"/>
                        <w:szCs w:val="22"/>
                      </w:rPr>
                      <m:t>t</m:t>
                    </m:r>
                  </m:e>
                  <m:sup>
                    <m:r>
                      <w:rPr>
                        <w:rFonts w:ascii="Cambria Math" w:hAnsi="Times New Roman" w:cs="Times New Roman"/>
                        <w:szCs w:val="22"/>
                      </w:rPr>
                      <m:t>2</m:t>
                    </m:r>
                  </m:sup>
                </m:sSup>
                <m:r>
                  <w:rPr>
                    <w:rFonts w:ascii="Cambria Math" w:hAnsi="Times New Roman" w:cs="Times New Roman"/>
                    <w:szCs w:val="22"/>
                  </w:rPr>
                  <m:t>+0.003</m:t>
                </m:r>
                <m:sSup>
                  <m:sSupPr>
                    <m:ctrlPr>
                      <w:rPr>
                        <w:rFonts w:ascii="Cambria Math" w:hAnsi="Times New Roman" w:cs="Times New Roman"/>
                        <w:i/>
                        <w:szCs w:val="22"/>
                      </w:rPr>
                    </m:ctrlPr>
                  </m:sSupPr>
                  <m:e>
                    <m:r>
                      <w:rPr>
                        <w:rFonts w:ascii="Cambria Math" w:hAnsi="Times New Roman" w:cs="Times New Roman"/>
                        <w:szCs w:val="22"/>
                      </w:rPr>
                      <m:t>t</m:t>
                    </m:r>
                  </m:e>
                  <m:sup>
                    <m:r>
                      <w:rPr>
                        <w:rFonts w:ascii="Cambria Math" w:hAnsi="Times New Roman" w:cs="Times New Roman"/>
                        <w:szCs w:val="22"/>
                      </w:rPr>
                      <m:t>3</m:t>
                    </m:r>
                  </m:sup>
                </m:sSup>
              </m:oMath>
            </m:oMathPara>
          </w:p>
        </w:tc>
        <w:tc>
          <w:tcPr>
            <w:tcW w:w="2548" w:type="dxa"/>
            <w:tcBorders>
              <w:top w:val="nil"/>
              <w:left w:val="nil"/>
              <w:bottom w:val="single" w:sz="4" w:space="0" w:color="auto"/>
              <w:right w:val="nil"/>
            </w:tcBorders>
            <w:vAlign w:val="center"/>
          </w:tcPr>
          <w:p w14:paraId="0BC3A512" w14:textId="75992150" w:rsidR="0038654E" w:rsidRDefault="00F877D2" w:rsidP="00EE574A">
            <w:pPr>
              <w:spacing w:after="0"/>
              <w:jc w:val="center"/>
              <w:rPr>
                <w:rFonts w:ascii="Times New Roman" w:hAnsi="Times New Roman" w:cs="Times New Roman"/>
                <w:sz w:val="24"/>
                <w:szCs w:val="24"/>
              </w:rPr>
            </w:pPr>
            <m:oMath>
              <m:sSub>
                <m:sSubPr>
                  <m:ctrlPr>
                    <w:rPr>
                      <w:rFonts w:ascii="Cambria Math" w:hAnsi="Times New Roman" w:cs="Times New Roman"/>
                      <w:i/>
                      <w:szCs w:val="22"/>
                    </w:rPr>
                  </m:ctrlPr>
                </m:sSubPr>
                <m:e>
                  <m:r>
                    <w:rPr>
                      <w:rFonts w:ascii="Cambria Math" w:hAnsi="Cambria Math" w:cs="Times New Roman"/>
                      <w:szCs w:val="22"/>
                    </w:rPr>
                    <m:t>y</m:t>
                  </m:r>
                </m:e>
                <m:sub>
                  <m:r>
                    <w:rPr>
                      <w:rFonts w:ascii="Cambria Math" w:hAnsi="Cambria Math" w:cs="Times New Roman"/>
                      <w:szCs w:val="22"/>
                    </w:rPr>
                    <m:t>t</m:t>
                  </m:r>
                </m:sub>
              </m:sSub>
              <m:r>
                <w:rPr>
                  <w:rFonts w:ascii="Cambria Math" w:hAnsi="Times New Roman" w:cs="Times New Roman"/>
                  <w:szCs w:val="22"/>
                </w:rPr>
                <m:t xml:space="preserve">= </m:t>
              </m:r>
              <m:r>
                <w:rPr>
                  <w:rFonts w:ascii="Cambria Math" w:hAnsi="Times New Roman" w:cs="Times New Roman"/>
                  <w:szCs w:val="22"/>
                </w:rPr>
                <m:t>-</m:t>
              </m:r>
              <m:r>
                <w:rPr>
                  <w:rFonts w:ascii="Cambria Math" w:hAnsi="Times New Roman" w:cs="Times New Roman"/>
                  <w:szCs w:val="22"/>
                </w:rPr>
                <m:t>27855051</m:t>
              </m:r>
              <m:r>
                <w:rPr>
                  <w:rFonts w:ascii="Cambria Math" w:hAnsi="Times New Roman" w:cs="Times New Roman"/>
                  <w:szCs w:val="22"/>
                </w:rPr>
                <m:t>-</m:t>
              </m:r>
              <m:r>
                <w:rPr>
                  <w:rFonts w:ascii="Cambria Math" w:hAnsi="Times New Roman" w:cs="Times New Roman"/>
                  <w:szCs w:val="22"/>
                </w:rPr>
                <m:t>0.1729t</m:t>
              </m:r>
              <m:r>
                <w:rPr>
                  <w:rFonts w:ascii="Cambria Math" w:hAnsi="Times New Roman" w:cs="Times New Roman"/>
                  <w:szCs w:val="22"/>
                </w:rPr>
                <m:t>-</m:t>
              </m:r>
              <m:r>
                <w:rPr>
                  <w:rFonts w:ascii="Cambria Math" w:hAnsi="Times New Roman" w:cs="Times New Roman"/>
                  <w:szCs w:val="22"/>
                </w:rPr>
                <m:t>0.0196</m:t>
              </m:r>
              <m:sSup>
                <m:sSupPr>
                  <m:ctrlPr>
                    <w:rPr>
                      <w:rFonts w:ascii="Cambria Math" w:hAnsi="Times New Roman" w:cs="Times New Roman"/>
                      <w:i/>
                      <w:szCs w:val="22"/>
                    </w:rPr>
                  </m:ctrlPr>
                </m:sSupPr>
                <m:e>
                  <m:r>
                    <w:rPr>
                      <w:rFonts w:ascii="Cambria Math" w:hAnsi="Times New Roman" w:cs="Times New Roman"/>
                      <w:szCs w:val="22"/>
                    </w:rPr>
                    <m:t>t</m:t>
                  </m:r>
                </m:e>
                <m:sup>
                  <m:r>
                    <w:rPr>
                      <w:rFonts w:ascii="Cambria Math" w:hAnsi="Times New Roman" w:cs="Times New Roman"/>
                      <w:szCs w:val="22"/>
                    </w:rPr>
                    <m:t>2</m:t>
                  </m:r>
                </m:sup>
              </m:sSup>
            </m:oMath>
            <w:r w:rsidR="003B685D">
              <w:rPr>
                <w:rFonts w:ascii="Times New Roman" w:hAnsi="Times New Roman" w:cs="Times New Roman"/>
                <w:szCs w:val="22"/>
              </w:rPr>
              <w:t xml:space="preserve"> </w:t>
            </w:r>
            <w:r w:rsidR="00161B87">
              <w:rPr>
                <w:rFonts w:ascii="Times New Roman" w:hAnsi="Times New Roman" w:cs="Times New Roman"/>
                <w:szCs w:val="22"/>
              </w:rPr>
              <w:t>+0.0034</w:t>
            </w:r>
            <m:oMath>
              <m:sSup>
                <m:sSupPr>
                  <m:ctrlPr>
                    <w:rPr>
                      <w:rFonts w:ascii="Cambria Math" w:hAnsi="Times New Roman" w:cs="Times New Roman"/>
                      <w:i/>
                      <w:szCs w:val="22"/>
                    </w:rPr>
                  </m:ctrlPr>
                </m:sSupPr>
                <m:e>
                  <m:r>
                    <w:rPr>
                      <w:rFonts w:ascii="Cambria Math" w:hAnsi="Times New Roman" w:cs="Times New Roman"/>
                      <w:szCs w:val="22"/>
                    </w:rPr>
                    <m:t>t</m:t>
                  </m:r>
                </m:e>
                <m:sup>
                  <m:r>
                    <w:rPr>
                      <w:rFonts w:ascii="Cambria Math" w:hAnsi="Times New Roman" w:cs="Times New Roman"/>
                      <w:szCs w:val="22"/>
                    </w:rPr>
                    <m:t>3</m:t>
                  </m:r>
                </m:sup>
              </m:sSup>
            </m:oMath>
          </w:p>
        </w:tc>
      </w:tr>
    </w:tbl>
    <w:p w14:paraId="7C0050BC" w14:textId="77777777" w:rsidR="008669F6" w:rsidRPr="003B685D" w:rsidRDefault="008669F6" w:rsidP="00274DC0">
      <w:pPr>
        <w:spacing w:after="0"/>
        <w:jc w:val="both"/>
        <w:rPr>
          <w:rFonts w:ascii="Times New Roman" w:hAnsi="Times New Roman" w:cs="Times New Roman"/>
          <w:sz w:val="24"/>
          <w:szCs w:val="24"/>
          <w:lang w:val="en-IN"/>
        </w:rPr>
      </w:pPr>
    </w:p>
    <w:p w14:paraId="33D59E9B" w14:textId="25326DB6" w:rsidR="00E82004" w:rsidRDefault="00AD3EAA" w:rsidP="00E82004">
      <w:pPr>
        <w:spacing w:after="0" w:line="360" w:lineRule="auto"/>
        <w:ind w:left="180"/>
        <w:jc w:val="both"/>
        <w:rPr>
          <w:rFonts w:ascii="Times New Roman" w:hAnsi="Times New Roman" w:cs="Times New Roman"/>
          <w:sz w:val="24"/>
          <w:szCs w:val="24"/>
        </w:rPr>
      </w:pPr>
      <w:r>
        <w:rPr>
          <w:rFonts w:ascii="Times New Roman" w:hAnsi="Times New Roman" w:cs="Times New Roman"/>
          <w:sz w:val="24"/>
          <w:szCs w:val="24"/>
        </w:rPr>
        <w:t>In order to illustrate the relative influence of linear, exponential</w:t>
      </w:r>
      <w:r w:rsidR="00B5042E">
        <w:rPr>
          <w:rFonts w:ascii="Times New Roman" w:hAnsi="Times New Roman" w:cs="Times New Roman"/>
          <w:sz w:val="24"/>
          <w:szCs w:val="24"/>
        </w:rPr>
        <w:t>, Quadratic</w:t>
      </w:r>
      <w:r>
        <w:rPr>
          <w:rFonts w:ascii="Times New Roman" w:hAnsi="Times New Roman" w:cs="Times New Roman"/>
          <w:sz w:val="24"/>
          <w:szCs w:val="24"/>
        </w:rPr>
        <w:t xml:space="preserve"> and cubic trend values on the </w:t>
      </w:r>
      <w:r w:rsidRPr="009F1300">
        <w:rPr>
          <w:rFonts w:ascii="Times New Roman" w:hAnsi="Times New Roman" w:cs="Times New Roman"/>
          <w:sz w:val="24"/>
          <w:szCs w:val="24"/>
        </w:rPr>
        <w:t>observed value</w:t>
      </w:r>
      <w:r>
        <w:rPr>
          <w:rFonts w:ascii="Times New Roman" w:hAnsi="Times New Roman" w:cs="Times New Roman"/>
          <w:sz w:val="24"/>
          <w:szCs w:val="24"/>
        </w:rPr>
        <w:t>s</w:t>
      </w:r>
      <w:r w:rsidRPr="009F1300">
        <w:rPr>
          <w:rFonts w:ascii="Times New Roman" w:hAnsi="Times New Roman" w:cs="Times New Roman"/>
          <w:sz w:val="24"/>
          <w:szCs w:val="24"/>
        </w:rPr>
        <w:t xml:space="preserve"> of </w:t>
      </w:r>
      <w:r w:rsidR="00B5042E">
        <w:rPr>
          <w:rFonts w:ascii="Times New Roman" w:hAnsi="Times New Roman" w:cs="Times New Roman"/>
          <w:sz w:val="24"/>
          <w:szCs w:val="24"/>
        </w:rPr>
        <w:t>soybean</w:t>
      </w:r>
      <w:r>
        <w:rPr>
          <w:rFonts w:ascii="Times New Roman" w:hAnsi="Times New Roman" w:cs="Times New Roman"/>
          <w:sz w:val="24"/>
          <w:szCs w:val="24"/>
        </w:rPr>
        <w:t xml:space="preserve"> p</w:t>
      </w:r>
      <w:r w:rsidRPr="00786F96">
        <w:rPr>
          <w:rFonts w:ascii="Times New Roman" w:hAnsi="Times New Roman" w:cs="Times New Roman"/>
          <w:sz w:val="24"/>
          <w:szCs w:val="24"/>
        </w:rPr>
        <w:t>roduction</w:t>
      </w:r>
      <w:r w:rsidR="00026830">
        <w:rPr>
          <w:rFonts w:ascii="Times New Roman" w:hAnsi="Times New Roman" w:cs="Times New Roman"/>
          <w:sz w:val="24"/>
          <w:szCs w:val="24"/>
        </w:rPr>
        <w:t xml:space="preserve"> for the states S1, S2</w:t>
      </w:r>
      <w:r>
        <w:rPr>
          <w:rFonts w:ascii="Times New Roman" w:hAnsi="Times New Roman" w:cs="Times New Roman"/>
          <w:sz w:val="24"/>
          <w:szCs w:val="24"/>
        </w:rPr>
        <w:t xml:space="preserve"> and S3, the graphical plots are obt</w:t>
      </w:r>
      <w:r w:rsidR="00026830">
        <w:rPr>
          <w:rFonts w:ascii="Times New Roman" w:hAnsi="Times New Roman" w:cs="Times New Roman"/>
          <w:sz w:val="24"/>
          <w:szCs w:val="24"/>
        </w:rPr>
        <w:t>ained and demonstrated in Fig</w:t>
      </w:r>
      <w:r>
        <w:rPr>
          <w:rFonts w:ascii="Times New Roman" w:hAnsi="Times New Roman" w:cs="Times New Roman"/>
          <w:sz w:val="24"/>
          <w:szCs w:val="24"/>
        </w:rPr>
        <w:t>s</w:t>
      </w:r>
      <w:r w:rsidR="00026830">
        <w:rPr>
          <w:rFonts w:ascii="Times New Roman" w:hAnsi="Times New Roman" w:cs="Times New Roman"/>
          <w:sz w:val="24"/>
          <w:szCs w:val="24"/>
        </w:rPr>
        <w:t>.</w:t>
      </w:r>
      <w:r>
        <w:rPr>
          <w:rFonts w:ascii="Times New Roman" w:hAnsi="Times New Roman" w:cs="Times New Roman"/>
          <w:sz w:val="24"/>
          <w:szCs w:val="24"/>
        </w:rPr>
        <w:t xml:space="preserve"> 1 to </w:t>
      </w:r>
      <w:r w:rsidR="00B5042E">
        <w:rPr>
          <w:rFonts w:ascii="Times New Roman" w:hAnsi="Times New Roman" w:cs="Times New Roman"/>
          <w:sz w:val="24"/>
          <w:szCs w:val="24"/>
        </w:rPr>
        <w:t>12</w:t>
      </w:r>
      <w:r w:rsidR="00FD7568">
        <w:rPr>
          <w:rFonts w:ascii="Times New Roman" w:hAnsi="Times New Roman" w:cs="Times New Roman"/>
          <w:sz w:val="24"/>
          <w:szCs w:val="24"/>
        </w:rPr>
        <w:t>.</w:t>
      </w:r>
    </w:p>
    <w:tbl>
      <w:tblPr>
        <w:tblStyle w:val="TableGrid"/>
        <w:tblW w:w="0" w:type="auto"/>
        <w:tblInd w:w="180" w:type="dxa"/>
        <w:tblLook w:val="04A0" w:firstRow="1" w:lastRow="0" w:firstColumn="1" w:lastColumn="0" w:noHBand="0" w:noVBand="1"/>
      </w:tblPr>
      <w:tblGrid>
        <w:gridCol w:w="3005"/>
        <w:gridCol w:w="2990"/>
        <w:gridCol w:w="2981"/>
      </w:tblGrid>
      <w:tr w:rsidR="00E82004" w:rsidRPr="00BF2EBD" w14:paraId="2ECC1A4E" w14:textId="77777777" w:rsidTr="00BF2EBD">
        <w:tc>
          <w:tcPr>
            <w:tcW w:w="3000" w:type="dxa"/>
          </w:tcPr>
          <w:p w14:paraId="0FB6968D" w14:textId="400B8586" w:rsidR="00BF2EBD" w:rsidRPr="00BF2EBD" w:rsidRDefault="00DE41B5" w:rsidP="00BF2EBD">
            <w:pPr>
              <w:spacing w:after="0"/>
              <w:jc w:val="both"/>
              <w:rPr>
                <w:rFonts w:ascii="Times New Roman" w:hAnsi="Times New Roman" w:cs="Times New Roman"/>
                <w:szCs w:val="22"/>
              </w:rPr>
            </w:pPr>
            <w:r>
              <w:rPr>
                <w:rFonts w:ascii="Times New Roman" w:hAnsi="Times New Roman" w:cs="Times New Roman"/>
                <w:noProof/>
                <w:szCs w:val="22"/>
                <w:lang w:bidi="ar-SA"/>
              </w:rPr>
              <w:drawing>
                <wp:inline distT="0" distB="0" distL="0" distR="0" wp14:anchorId="150E4C09" wp14:editId="33341DC1">
                  <wp:extent cx="1797685" cy="1447800"/>
                  <wp:effectExtent l="0" t="0" r="0" b="0"/>
                  <wp:docPr id="6560305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6030505" name="Picture 656030505"/>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14282" cy="1461167"/>
                          </a:xfrm>
                          <a:prstGeom prst="rect">
                            <a:avLst/>
                          </a:prstGeom>
                        </pic:spPr>
                      </pic:pic>
                    </a:graphicData>
                  </a:graphic>
                </wp:inline>
              </w:drawing>
            </w:r>
          </w:p>
        </w:tc>
        <w:tc>
          <w:tcPr>
            <w:tcW w:w="2988" w:type="dxa"/>
          </w:tcPr>
          <w:p w14:paraId="6ABA492E" w14:textId="3CA7C21A" w:rsidR="00BF2EBD" w:rsidRPr="00BF2EBD" w:rsidRDefault="00DE41B5" w:rsidP="00BF2EBD">
            <w:pPr>
              <w:spacing w:after="0"/>
              <w:jc w:val="both"/>
              <w:rPr>
                <w:rFonts w:ascii="Times New Roman" w:hAnsi="Times New Roman" w:cs="Times New Roman"/>
                <w:szCs w:val="22"/>
              </w:rPr>
            </w:pPr>
            <w:r>
              <w:rPr>
                <w:rFonts w:ascii="Times New Roman" w:hAnsi="Times New Roman" w:cs="Times New Roman"/>
                <w:noProof/>
                <w:szCs w:val="22"/>
                <w:lang w:bidi="ar-SA"/>
              </w:rPr>
              <w:drawing>
                <wp:inline distT="0" distB="0" distL="0" distR="0" wp14:anchorId="0ACE46C6" wp14:editId="2993A6E0">
                  <wp:extent cx="1788160" cy="1452880"/>
                  <wp:effectExtent l="0" t="0" r="0" b="0"/>
                  <wp:docPr id="146112826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1128265" name="Picture 1461128265"/>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17314" cy="1476568"/>
                          </a:xfrm>
                          <a:prstGeom prst="rect">
                            <a:avLst/>
                          </a:prstGeom>
                        </pic:spPr>
                      </pic:pic>
                    </a:graphicData>
                  </a:graphic>
                </wp:inline>
              </w:drawing>
            </w:r>
          </w:p>
        </w:tc>
        <w:tc>
          <w:tcPr>
            <w:tcW w:w="2988" w:type="dxa"/>
          </w:tcPr>
          <w:p w14:paraId="07965F21" w14:textId="032F30E2" w:rsidR="00BF2EBD" w:rsidRPr="00BF2EBD" w:rsidRDefault="00DE41B5" w:rsidP="00BF2EBD">
            <w:pPr>
              <w:spacing w:after="0"/>
              <w:jc w:val="both"/>
              <w:rPr>
                <w:rFonts w:ascii="Times New Roman" w:hAnsi="Times New Roman" w:cs="Times New Roman"/>
                <w:szCs w:val="22"/>
              </w:rPr>
            </w:pPr>
            <w:r>
              <w:rPr>
                <w:rFonts w:ascii="Times New Roman" w:hAnsi="Times New Roman" w:cs="Times New Roman"/>
                <w:noProof/>
                <w:szCs w:val="22"/>
                <w:lang w:bidi="ar-SA"/>
              </w:rPr>
              <w:drawing>
                <wp:inline distT="0" distB="0" distL="0" distR="0" wp14:anchorId="44730A45" wp14:editId="6064084E">
                  <wp:extent cx="1782445" cy="1452880"/>
                  <wp:effectExtent l="0" t="0" r="0" b="0"/>
                  <wp:docPr id="151758230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7582307" name="Picture 1517582307"/>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98156" cy="1465686"/>
                          </a:xfrm>
                          <a:prstGeom prst="rect">
                            <a:avLst/>
                          </a:prstGeom>
                        </pic:spPr>
                      </pic:pic>
                    </a:graphicData>
                  </a:graphic>
                </wp:inline>
              </w:drawing>
            </w:r>
          </w:p>
        </w:tc>
      </w:tr>
      <w:tr w:rsidR="00E82004" w:rsidRPr="00BF2EBD" w14:paraId="06EA381D" w14:textId="77777777" w:rsidTr="00BF2EBD">
        <w:tc>
          <w:tcPr>
            <w:tcW w:w="3000" w:type="dxa"/>
          </w:tcPr>
          <w:p w14:paraId="6719E758" w14:textId="497674CA" w:rsidR="00BF2EBD" w:rsidRPr="00BF2EBD" w:rsidRDefault="00BF2EBD" w:rsidP="003B14A5">
            <w:pPr>
              <w:spacing w:after="0" w:line="240" w:lineRule="auto"/>
              <w:jc w:val="both"/>
              <w:rPr>
                <w:rFonts w:ascii="Times New Roman" w:hAnsi="Times New Roman" w:cs="Times New Roman"/>
                <w:szCs w:val="22"/>
              </w:rPr>
            </w:pPr>
            <w:r w:rsidRPr="00BF2EBD">
              <w:rPr>
                <w:rFonts w:ascii="Times New Roman" w:hAnsi="Times New Roman" w:cs="Times New Roman"/>
                <w:b/>
                <w:bCs/>
                <w:szCs w:val="22"/>
              </w:rPr>
              <w:t xml:space="preserve">Fig. 1: </w:t>
            </w:r>
            <w:r w:rsidRPr="00BF2EBD">
              <w:rPr>
                <w:rFonts w:ascii="Times New Roman" w:hAnsi="Times New Roman" w:cs="Times New Roman"/>
                <w:szCs w:val="22"/>
              </w:rPr>
              <w:t>Trend values for Linear Model in state S1</w:t>
            </w:r>
          </w:p>
        </w:tc>
        <w:tc>
          <w:tcPr>
            <w:tcW w:w="2988" w:type="dxa"/>
            <w:vAlign w:val="center"/>
          </w:tcPr>
          <w:p w14:paraId="67CCFFF8" w14:textId="2540DF99" w:rsidR="00BF2EBD" w:rsidRPr="00BF2EBD" w:rsidRDefault="00BF2EBD" w:rsidP="003B14A5">
            <w:pPr>
              <w:spacing w:after="0" w:line="240" w:lineRule="auto"/>
              <w:jc w:val="both"/>
              <w:rPr>
                <w:rFonts w:ascii="Times New Roman" w:hAnsi="Times New Roman" w:cs="Times New Roman"/>
                <w:szCs w:val="22"/>
              </w:rPr>
            </w:pPr>
            <w:r w:rsidRPr="00BF2EBD">
              <w:rPr>
                <w:rFonts w:ascii="Times New Roman" w:hAnsi="Times New Roman" w:cs="Times New Roman"/>
                <w:b/>
                <w:bCs/>
                <w:szCs w:val="22"/>
              </w:rPr>
              <w:t xml:space="preserve">Fig. </w:t>
            </w:r>
            <w:r w:rsidR="00C615B1">
              <w:rPr>
                <w:rFonts w:ascii="Times New Roman" w:hAnsi="Times New Roman" w:cs="Times New Roman"/>
                <w:b/>
                <w:bCs/>
                <w:szCs w:val="22"/>
              </w:rPr>
              <w:t>2</w:t>
            </w:r>
            <w:r w:rsidRPr="00BF2EBD">
              <w:rPr>
                <w:rFonts w:ascii="Times New Roman" w:hAnsi="Times New Roman" w:cs="Times New Roman"/>
                <w:b/>
                <w:bCs/>
                <w:szCs w:val="22"/>
              </w:rPr>
              <w:t xml:space="preserve">: </w:t>
            </w:r>
            <w:r w:rsidRPr="00BF2EBD">
              <w:rPr>
                <w:rFonts w:ascii="Times New Roman" w:hAnsi="Times New Roman" w:cs="Times New Roman"/>
                <w:szCs w:val="22"/>
              </w:rPr>
              <w:t>Trend values for Linear Model in state S2</w:t>
            </w:r>
          </w:p>
        </w:tc>
        <w:tc>
          <w:tcPr>
            <w:tcW w:w="2988" w:type="dxa"/>
          </w:tcPr>
          <w:p w14:paraId="3E84C79A" w14:textId="49D41E74" w:rsidR="00BF2EBD" w:rsidRPr="00BF2EBD" w:rsidRDefault="00BF2EBD" w:rsidP="003B14A5">
            <w:pPr>
              <w:spacing w:after="0" w:line="240" w:lineRule="auto"/>
              <w:jc w:val="both"/>
              <w:rPr>
                <w:rFonts w:ascii="Times New Roman" w:hAnsi="Times New Roman" w:cs="Times New Roman"/>
                <w:szCs w:val="22"/>
              </w:rPr>
            </w:pPr>
            <w:r w:rsidRPr="00BF2EBD">
              <w:rPr>
                <w:rFonts w:ascii="Times New Roman" w:hAnsi="Times New Roman" w:cs="Times New Roman"/>
                <w:b/>
                <w:bCs/>
                <w:szCs w:val="22"/>
              </w:rPr>
              <w:t xml:space="preserve">Fig. </w:t>
            </w:r>
            <w:r w:rsidR="00C615B1">
              <w:rPr>
                <w:rFonts w:ascii="Times New Roman" w:hAnsi="Times New Roman" w:cs="Times New Roman"/>
                <w:b/>
                <w:bCs/>
                <w:szCs w:val="22"/>
              </w:rPr>
              <w:t>3</w:t>
            </w:r>
            <w:r w:rsidRPr="00BF2EBD">
              <w:rPr>
                <w:rFonts w:ascii="Times New Roman" w:hAnsi="Times New Roman" w:cs="Times New Roman"/>
                <w:b/>
                <w:bCs/>
                <w:szCs w:val="22"/>
              </w:rPr>
              <w:t xml:space="preserve">: </w:t>
            </w:r>
            <w:r w:rsidRPr="00BF2EBD">
              <w:rPr>
                <w:rFonts w:ascii="Times New Roman" w:hAnsi="Times New Roman" w:cs="Times New Roman"/>
                <w:szCs w:val="22"/>
              </w:rPr>
              <w:t>Trend values for Linear Model in state S3</w:t>
            </w:r>
          </w:p>
        </w:tc>
      </w:tr>
    </w:tbl>
    <w:p w14:paraId="7090AC3F" w14:textId="77777777" w:rsidR="00BF2EBD" w:rsidRPr="00BF2EBD" w:rsidRDefault="00BF2EBD" w:rsidP="00BF2EBD">
      <w:pPr>
        <w:spacing w:after="0"/>
        <w:jc w:val="both"/>
        <w:rPr>
          <w:rFonts w:ascii="Times New Roman" w:hAnsi="Times New Roman" w:cs="Times New Roman"/>
          <w:szCs w:val="22"/>
        </w:rPr>
      </w:pPr>
    </w:p>
    <w:tbl>
      <w:tblPr>
        <w:tblStyle w:val="TableGrid"/>
        <w:tblW w:w="0" w:type="auto"/>
        <w:tblInd w:w="180" w:type="dxa"/>
        <w:tblLook w:val="04A0" w:firstRow="1" w:lastRow="0" w:firstColumn="1" w:lastColumn="0" w:noHBand="0" w:noVBand="1"/>
      </w:tblPr>
      <w:tblGrid>
        <w:gridCol w:w="2987"/>
        <w:gridCol w:w="2979"/>
        <w:gridCol w:w="3010"/>
      </w:tblGrid>
      <w:tr w:rsidR="00DE41B5" w:rsidRPr="00BF2EBD" w14:paraId="17751CB2" w14:textId="77777777" w:rsidTr="00F877D2">
        <w:tc>
          <w:tcPr>
            <w:tcW w:w="3000" w:type="dxa"/>
          </w:tcPr>
          <w:p w14:paraId="1BDF3466" w14:textId="38738002" w:rsidR="00BF2EBD" w:rsidRPr="00BF2EBD" w:rsidRDefault="00DE41B5" w:rsidP="00BF2EBD">
            <w:pPr>
              <w:spacing w:after="0"/>
              <w:jc w:val="both"/>
              <w:rPr>
                <w:rFonts w:ascii="Times New Roman" w:hAnsi="Times New Roman" w:cs="Times New Roman"/>
                <w:szCs w:val="22"/>
              </w:rPr>
            </w:pPr>
            <w:r>
              <w:rPr>
                <w:rFonts w:ascii="Times New Roman" w:hAnsi="Times New Roman" w:cs="Times New Roman"/>
                <w:noProof/>
                <w:szCs w:val="22"/>
                <w:lang w:bidi="ar-SA"/>
              </w:rPr>
              <w:lastRenderedPageBreak/>
              <w:drawing>
                <wp:inline distT="0" distB="0" distL="0" distR="0" wp14:anchorId="4202B195" wp14:editId="1F6EB719">
                  <wp:extent cx="1783080" cy="1413510"/>
                  <wp:effectExtent l="0" t="0" r="0" b="0"/>
                  <wp:docPr id="192623275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6232758" name="Picture 1926232758"/>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88402" cy="1417729"/>
                          </a:xfrm>
                          <a:prstGeom prst="rect">
                            <a:avLst/>
                          </a:prstGeom>
                        </pic:spPr>
                      </pic:pic>
                    </a:graphicData>
                  </a:graphic>
                </wp:inline>
              </w:drawing>
            </w:r>
          </w:p>
        </w:tc>
        <w:tc>
          <w:tcPr>
            <w:tcW w:w="2988" w:type="dxa"/>
          </w:tcPr>
          <w:p w14:paraId="5CE9F044" w14:textId="3DC82EC1" w:rsidR="00BF2EBD" w:rsidRPr="00BF2EBD" w:rsidRDefault="00DE41B5" w:rsidP="00BF2EBD">
            <w:pPr>
              <w:spacing w:after="0"/>
              <w:jc w:val="both"/>
              <w:rPr>
                <w:rFonts w:ascii="Times New Roman" w:hAnsi="Times New Roman" w:cs="Times New Roman"/>
                <w:szCs w:val="22"/>
              </w:rPr>
            </w:pPr>
            <w:r>
              <w:rPr>
                <w:rFonts w:ascii="Times New Roman" w:hAnsi="Times New Roman" w:cs="Times New Roman"/>
                <w:noProof/>
                <w:szCs w:val="22"/>
                <w:lang w:bidi="ar-SA"/>
              </w:rPr>
              <w:drawing>
                <wp:inline distT="0" distB="0" distL="0" distR="0" wp14:anchorId="43B67668" wp14:editId="54ADE714">
                  <wp:extent cx="1778000" cy="1407160"/>
                  <wp:effectExtent l="0" t="0" r="0" b="0"/>
                  <wp:docPr id="120561428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5614286" name="Picture 1205614286"/>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04945" cy="1428485"/>
                          </a:xfrm>
                          <a:prstGeom prst="rect">
                            <a:avLst/>
                          </a:prstGeom>
                        </pic:spPr>
                      </pic:pic>
                    </a:graphicData>
                  </a:graphic>
                </wp:inline>
              </w:drawing>
            </w:r>
          </w:p>
        </w:tc>
        <w:tc>
          <w:tcPr>
            <w:tcW w:w="2988" w:type="dxa"/>
          </w:tcPr>
          <w:p w14:paraId="15B337EC" w14:textId="3B47EF4A" w:rsidR="00BF2EBD" w:rsidRPr="00BF2EBD" w:rsidRDefault="00DE41B5" w:rsidP="00BF2EBD">
            <w:pPr>
              <w:spacing w:after="0"/>
              <w:jc w:val="both"/>
              <w:rPr>
                <w:rFonts w:ascii="Times New Roman" w:hAnsi="Times New Roman" w:cs="Times New Roman"/>
                <w:szCs w:val="22"/>
              </w:rPr>
            </w:pPr>
            <w:r>
              <w:rPr>
                <w:rFonts w:ascii="Times New Roman" w:hAnsi="Times New Roman" w:cs="Times New Roman"/>
                <w:noProof/>
                <w:szCs w:val="22"/>
                <w:lang w:bidi="ar-SA"/>
              </w:rPr>
              <w:drawing>
                <wp:inline distT="0" distB="0" distL="0" distR="0" wp14:anchorId="51B3CCF0" wp14:editId="5AFA702A">
                  <wp:extent cx="1798320" cy="1407160"/>
                  <wp:effectExtent l="0" t="0" r="0" b="0"/>
                  <wp:docPr id="31558148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5581487" name="Picture 315581487"/>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28755" cy="1430975"/>
                          </a:xfrm>
                          <a:prstGeom prst="rect">
                            <a:avLst/>
                          </a:prstGeom>
                        </pic:spPr>
                      </pic:pic>
                    </a:graphicData>
                  </a:graphic>
                </wp:inline>
              </w:drawing>
            </w:r>
          </w:p>
        </w:tc>
      </w:tr>
      <w:tr w:rsidR="00DE41B5" w:rsidRPr="00BF2EBD" w14:paraId="42C62CF7" w14:textId="77777777" w:rsidTr="00F877D2">
        <w:tc>
          <w:tcPr>
            <w:tcW w:w="3000" w:type="dxa"/>
          </w:tcPr>
          <w:p w14:paraId="02DAA8D7" w14:textId="64E0D485" w:rsidR="00BF2EBD" w:rsidRPr="00BF2EBD" w:rsidRDefault="00BF2EBD" w:rsidP="003B14A5">
            <w:pPr>
              <w:spacing w:after="0" w:line="240" w:lineRule="auto"/>
              <w:jc w:val="both"/>
              <w:rPr>
                <w:rFonts w:ascii="Times New Roman" w:hAnsi="Times New Roman" w:cs="Times New Roman"/>
                <w:szCs w:val="22"/>
              </w:rPr>
            </w:pPr>
            <w:r w:rsidRPr="00BF2EBD">
              <w:rPr>
                <w:rFonts w:ascii="Times New Roman" w:hAnsi="Times New Roman" w:cs="Times New Roman"/>
                <w:b/>
                <w:bCs/>
                <w:szCs w:val="22"/>
              </w:rPr>
              <w:t xml:space="preserve">Fig. </w:t>
            </w:r>
            <w:r w:rsidR="00C615B1">
              <w:rPr>
                <w:rFonts w:ascii="Times New Roman" w:hAnsi="Times New Roman" w:cs="Times New Roman"/>
                <w:b/>
                <w:bCs/>
                <w:szCs w:val="22"/>
              </w:rPr>
              <w:t>4</w:t>
            </w:r>
            <w:r w:rsidRPr="00BF2EBD">
              <w:rPr>
                <w:rFonts w:ascii="Times New Roman" w:hAnsi="Times New Roman" w:cs="Times New Roman"/>
                <w:b/>
                <w:bCs/>
                <w:szCs w:val="22"/>
              </w:rPr>
              <w:t xml:space="preserve">: </w:t>
            </w:r>
            <w:r w:rsidRPr="00BF2EBD">
              <w:rPr>
                <w:rFonts w:ascii="Times New Roman" w:hAnsi="Times New Roman" w:cs="Times New Roman"/>
                <w:szCs w:val="22"/>
              </w:rPr>
              <w:t>Trend values for Exponential Model in state S1</w:t>
            </w:r>
          </w:p>
        </w:tc>
        <w:tc>
          <w:tcPr>
            <w:tcW w:w="2988" w:type="dxa"/>
            <w:vAlign w:val="center"/>
          </w:tcPr>
          <w:p w14:paraId="198C0139" w14:textId="38D38430" w:rsidR="00BF2EBD" w:rsidRPr="00BF2EBD" w:rsidRDefault="00BF2EBD" w:rsidP="003B14A5">
            <w:pPr>
              <w:spacing w:after="0" w:line="240" w:lineRule="auto"/>
              <w:jc w:val="both"/>
              <w:rPr>
                <w:rFonts w:ascii="Times New Roman" w:hAnsi="Times New Roman" w:cs="Times New Roman"/>
                <w:szCs w:val="22"/>
              </w:rPr>
            </w:pPr>
            <w:r w:rsidRPr="00BF2EBD">
              <w:rPr>
                <w:rFonts w:ascii="Times New Roman" w:hAnsi="Times New Roman" w:cs="Times New Roman"/>
                <w:b/>
                <w:bCs/>
                <w:szCs w:val="22"/>
              </w:rPr>
              <w:t xml:space="preserve">Fig. 5: </w:t>
            </w:r>
            <w:r w:rsidRPr="00BF2EBD">
              <w:rPr>
                <w:rFonts w:ascii="Times New Roman" w:hAnsi="Times New Roman" w:cs="Times New Roman"/>
                <w:szCs w:val="22"/>
              </w:rPr>
              <w:t>Trend values for Exponential Model in state S2</w:t>
            </w:r>
          </w:p>
        </w:tc>
        <w:tc>
          <w:tcPr>
            <w:tcW w:w="2988" w:type="dxa"/>
          </w:tcPr>
          <w:p w14:paraId="2B179544" w14:textId="31C6FFEB" w:rsidR="00BF2EBD" w:rsidRPr="00BF2EBD" w:rsidRDefault="00BF2EBD" w:rsidP="003B14A5">
            <w:pPr>
              <w:spacing w:after="0" w:line="240" w:lineRule="auto"/>
              <w:jc w:val="both"/>
              <w:rPr>
                <w:rFonts w:ascii="Times New Roman" w:hAnsi="Times New Roman" w:cs="Times New Roman"/>
                <w:szCs w:val="22"/>
              </w:rPr>
            </w:pPr>
            <w:r w:rsidRPr="00BF2EBD">
              <w:rPr>
                <w:rFonts w:ascii="Times New Roman" w:hAnsi="Times New Roman" w:cs="Times New Roman"/>
                <w:b/>
                <w:bCs/>
                <w:szCs w:val="22"/>
              </w:rPr>
              <w:t xml:space="preserve">Fig. </w:t>
            </w:r>
            <w:r w:rsidR="00C615B1">
              <w:rPr>
                <w:rFonts w:ascii="Times New Roman" w:hAnsi="Times New Roman" w:cs="Times New Roman"/>
                <w:b/>
                <w:bCs/>
                <w:szCs w:val="22"/>
              </w:rPr>
              <w:t>6</w:t>
            </w:r>
            <w:r w:rsidRPr="00BF2EBD">
              <w:rPr>
                <w:rFonts w:ascii="Times New Roman" w:hAnsi="Times New Roman" w:cs="Times New Roman"/>
                <w:b/>
                <w:bCs/>
                <w:szCs w:val="22"/>
              </w:rPr>
              <w:t xml:space="preserve">: </w:t>
            </w:r>
            <w:r w:rsidRPr="00BF2EBD">
              <w:rPr>
                <w:rFonts w:ascii="Times New Roman" w:hAnsi="Times New Roman" w:cs="Times New Roman"/>
                <w:szCs w:val="22"/>
              </w:rPr>
              <w:t>Trend values for Exponential Model in state S3</w:t>
            </w:r>
          </w:p>
        </w:tc>
      </w:tr>
    </w:tbl>
    <w:p w14:paraId="4C39F58C" w14:textId="77777777" w:rsidR="00BF2EBD" w:rsidRPr="00BF2EBD" w:rsidRDefault="00BF2EBD" w:rsidP="00BF2EBD">
      <w:pPr>
        <w:spacing w:after="0"/>
        <w:ind w:left="180"/>
        <w:jc w:val="both"/>
        <w:rPr>
          <w:rFonts w:ascii="Times New Roman" w:hAnsi="Times New Roman" w:cs="Times New Roman"/>
          <w:szCs w:val="22"/>
        </w:rPr>
      </w:pPr>
    </w:p>
    <w:tbl>
      <w:tblPr>
        <w:tblStyle w:val="TableGrid"/>
        <w:tblW w:w="0" w:type="auto"/>
        <w:tblInd w:w="180" w:type="dxa"/>
        <w:tblLook w:val="04A0" w:firstRow="1" w:lastRow="0" w:firstColumn="1" w:lastColumn="0" w:noHBand="0" w:noVBand="1"/>
      </w:tblPr>
      <w:tblGrid>
        <w:gridCol w:w="2958"/>
        <w:gridCol w:w="2981"/>
        <w:gridCol w:w="3037"/>
      </w:tblGrid>
      <w:tr w:rsidR="00E82004" w:rsidRPr="00BF2EBD" w14:paraId="2895E5A6" w14:textId="77777777" w:rsidTr="00F877D2">
        <w:tc>
          <w:tcPr>
            <w:tcW w:w="3000" w:type="dxa"/>
          </w:tcPr>
          <w:p w14:paraId="1C4BA12C" w14:textId="2F1CFBAD" w:rsidR="00BF2EBD" w:rsidRPr="00BF2EBD" w:rsidRDefault="00DE41B5" w:rsidP="00BF2EBD">
            <w:pPr>
              <w:spacing w:after="0"/>
              <w:jc w:val="both"/>
              <w:rPr>
                <w:rFonts w:ascii="Times New Roman" w:hAnsi="Times New Roman" w:cs="Times New Roman"/>
                <w:szCs w:val="22"/>
              </w:rPr>
            </w:pPr>
            <w:r>
              <w:rPr>
                <w:rFonts w:ascii="Times New Roman" w:hAnsi="Times New Roman" w:cs="Times New Roman"/>
                <w:noProof/>
                <w:szCs w:val="22"/>
                <w:lang w:bidi="ar-SA"/>
              </w:rPr>
              <w:drawing>
                <wp:inline distT="0" distB="0" distL="0" distR="0" wp14:anchorId="05EFED73" wp14:editId="6307494B">
                  <wp:extent cx="1748560" cy="1401445"/>
                  <wp:effectExtent l="0" t="0" r="0" b="0"/>
                  <wp:docPr id="193381502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3815021" name="Picture 193381502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783889" cy="1429761"/>
                          </a:xfrm>
                          <a:prstGeom prst="rect">
                            <a:avLst/>
                          </a:prstGeom>
                        </pic:spPr>
                      </pic:pic>
                    </a:graphicData>
                  </a:graphic>
                </wp:inline>
              </w:drawing>
            </w:r>
          </w:p>
        </w:tc>
        <w:tc>
          <w:tcPr>
            <w:tcW w:w="2988" w:type="dxa"/>
          </w:tcPr>
          <w:p w14:paraId="1C72C444" w14:textId="39F928CC" w:rsidR="00BF2EBD" w:rsidRPr="00BF2EBD" w:rsidRDefault="00DE41B5" w:rsidP="00BF2EBD">
            <w:pPr>
              <w:spacing w:after="0"/>
              <w:jc w:val="both"/>
              <w:rPr>
                <w:rFonts w:ascii="Times New Roman" w:hAnsi="Times New Roman" w:cs="Times New Roman"/>
                <w:szCs w:val="22"/>
              </w:rPr>
            </w:pPr>
            <w:r>
              <w:rPr>
                <w:rFonts w:ascii="Times New Roman" w:hAnsi="Times New Roman" w:cs="Times New Roman"/>
                <w:noProof/>
                <w:szCs w:val="22"/>
                <w:lang w:bidi="ar-SA"/>
              </w:rPr>
              <w:drawing>
                <wp:inline distT="0" distB="0" distL="0" distR="0" wp14:anchorId="269EE93C" wp14:editId="68C8D07C">
                  <wp:extent cx="1762760" cy="1416685"/>
                  <wp:effectExtent l="0" t="0" r="0" b="0"/>
                  <wp:docPr id="96469465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4694652" name="Picture 964694652"/>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782991" cy="1432944"/>
                          </a:xfrm>
                          <a:prstGeom prst="rect">
                            <a:avLst/>
                          </a:prstGeom>
                        </pic:spPr>
                      </pic:pic>
                    </a:graphicData>
                  </a:graphic>
                </wp:inline>
              </w:drawing>
            </w:r>
          </w:p>
        </w:tc>
        <w:tc>
          <w:tcPr>
            <w:tcW w:w="2988" w:type="dxa"/>
          </w:tcPr>
          <w:p w14:paraId="79E02FC7" w14:textId="2847EF52" w:rsidR="00BF2EBD" w:rsidRPr="00BF2EBD" w:rsidRDefault="00DE41B5" w:rsidP="00BF2EBD">
            <w:pPr>
              <w:spacing w:after="0"/>
              <w:jc w:val="both"/>
              <w:rPr>
                <w:rFonts w:ascii="Times New Roman" w:hAnsi="Times New Roman" w:cs="Times New Roman"/>
                <w:szCs w:val="22"/>
              </w:rPr>
            </w:pPr>
            <w:r>
              <w:rPr>
                <w:rFonts w:ascii="Times New Roman" w:hAnsi="Times New Roman" w:cs="Times New Roman"/>
                <w:noProof/>
                <w:szCs w:val="22"/>
                <w:lang w:bidi="ar-SA"/>
              </w:rPr>
              <w:drawing>
                <wp:inline distT="0" distB="0" distL="0" distR="0" wp14:anchorId="6AB4E159" wp14:editId="783A1F1F">
                  <wp:extent cx="1798320" cy="1416685"/>
                  <wp:effectExtent l="0" t="0" r="0" b="0"/>
                  <wp:docPr id="121375440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3754406" name="Picture 1213754406"/>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814911" cy="1429755"/>
                          </a:xfrm>
                          <a:prstGeom prst="rect">
                            <a:avLst/>
                          </a:prstGeom>
                        </pic:spPr>
                      </pic:pic>
                    </a:graphicData>
                  </a:graphic>
                </wp:inline>
              </w:drawing>
            </w:r>
          </w:p>
        </w:tc>
      </w:tr>
      <w:tr w:rsidR="00E82004" w:rsidRPr="00BF2EBD" w14:paraId="79F8C365" w14:textId="77777777" w:rsidTr="00F877D2">
        <w:tc>
          <w:tcPr>
            <w:tcW w:w="3000" w:type="dxa"/>
          </w:tcPr>
          <w:p w14:paraId="1997CAA1" w14:textId="5D533BA5" w:rsidR="00BF2EBD" w:rsidRPr="00BF2EBD" w:rsidRDefault="00BF2EBD" w:rsidP="003B14A5">
            <w:pPr>
              <w:spacing w:after="0" w:line="240" w:lineRule="auto"/>
              <w:jc w:val="both"/>
              <w:rPr>
                <w:rFonts w:ascii="Times New Roman" w:hAnsi="Times New Roman" w:cs="Times New Roman"/>
                <w:szCs w:val="22"/>
              </w:rPr>
            </w:pPr>
            <w:r w:rsidRPr="00BF2EBD">
              <w:rPr>
                <w:rFonts w:ascii="Times New Roman" w:hAnsi="Times New Roman" w:cs="Times New Roman"/>
                <w:b/>
                <w:bCs/>
                <w:szCs w:val="22"/>
              </w:rPr>
              <w:t xml:space="preserve">Fig. </w:t>
            </w:r>
            <w:r w:rsidR="00C615B1">
              <w:rPr>
                <w:rFonts w:ascii="Times New Roman" w:hAnsi="Times New Roman" w:cs="Times New Roman"/>
                <w:b/>
                <w:bCs/>
                <w:szCs w:val="22"/>
              </w:rPr>
              <w:t>7</w:t>
            </w:r>
            <w:r w:rsidRPr="00BF2EBD">
              <w:rPr>
                <w:rFonts w:ascii="Times New Roman" w:hAnsi="Times New Roman" w:cs="Times New Roman"/>
                <w:b/>
                <w:bCs/>
                <w:szCs w:val="22"/>
              </w:rPr>
              <w:t xml:space="preserve">: </w:t>
            </w:r>
            <w:r w:rsidRPr="00BF2EBD">
              <w:rPr>
                <w:rFonts w:ascii="Times New Roman" w:hAnsi="Times New Roman" w:cs="Times New Roman"/>
                <w:szCs w:val="22"/>
              </w:rPr>
              <w:t>Trend values for Quadratic Model in state S1</w:t>
            </w:r>
          </w:p>
        </w:tc>
        <w:tc>
          <w:tcPr>
            <w:tcW w:w="2988" w:type="dxa"/>
            <w:vAlign w:val="center"/>
          </w:tcPr>
          <w:p w14:paraId="6F45343D" w14:textId="490A2A26" w:rsidR="00BF2EBD" w:rsidRPr="00BF2EBD" w:rsidRDefault="00BF2EBD" w:rsidP="003B14A5">
            <w:pPr>
              <w:spacing w:after="0" w:line="240" w:lineRule="auto"/>
              <w:jc w:val="both"/>
              <w:rPr>
                <w:rFonts w:ascii="Times New Roman" w:hAnsi="Times New Roman" w:cs="Times New Roman"/>
                <w:szCs w:val="22"/>
              </w:rPr>
            </w:pPr>
            <w:r w:rsidRPr="00BF2EBD">
              <w:rPr>
                <w:rFonts w:ascii="Times New Roman" w:hAnsi="Times New Roman" w:cs="Times New Roman"/>
                <w:b/>
                <w:bCs/>
                <w:szCs w:val="22"/>
              </w:rPr>
              <w:t xml:space="preserve">Fig. </w:t>
            </w:r>
            <w:r w:rsidR="00C615B1">
              <w:rPr>
                <w:rFonts w:ascii="Times New Roman" w:hAnsi="Times New Roman" w:cs="Times New Roman"/>
                <w:b/>
                <w:bCs/>
                <w:szCs w:val="22"/>
              </w:rPr>
              <w:t>8</w:t>
            </w:r>
            <w:r w:rsidRPr="00BF2EBD">
              <w:rPr>
                <w:rFonts w:ascii="Times New Roman" w:hAnsi="Times New Roman" w:cs="Times New Roman"/>
                <w:b/>
                <w:bCs/>
                <w:szCs w:val="22"/>
              </w:rPr>
              <w:t xml:space="preserve">: </w:t>
            </w:r>
            <w:r w:rsidRPr="00BF2EBD">
              <w:rPr>
                <w:rFonts w:ascii="Times New Roman" w:hAnsi="Times New Roman" w:cs="Times New Roman"/>
                <w:szCs w:val="22"/>
              </w:rPr>
              <w:t>Trend values for Quadratic Model in state S2</w:t>
            </w:r>
          </w:p>
        </w:tc>
        <w:tc>
          <w:tcPr>
            <w:tcW w:w="2988" w:type="dxa"/>
          </w:tcPr>
          <w:p w14:paraId="4CF1F960" w14:textId="4946D3CA" w:rsidR="00BF2EBD" w:rsidRPr="00BF2EBD" w:rsidRDefault="00BF2EBD" w:rsidP="003B14A5">
            <w:pPr>
              <w:spacing w:after="0" w:line="240" w:lineRule="auto"/>
              <w:jc w:val="both"/>
              <w:rPr>
                <w:rFonts w:ascii="Times New Roman" w:hAnsi="Times New Roman" w:cs="Times New Roman"/>
                <w:szCs w:val="22"/>
              </w:rPr>
            </w:pPr>
            <w:r w:rsidRPr="00BF2EBD">
              <w:rPr>
                <w:rFonts w:ascii="Times New Roman" w:hAnsi="Times New Roman" w:cs="Times New Roman"/>
                <w:b/>
                <w:bCs/>
                <w:szCs w:val="22"/>
              </w:rPr>
              <w:t xml:space="preserve">Fig. 9: </w:t>
            </w:r>
            <w:r w:rsidRPr="00BF2EBD">
              <w:rPr>
                <w:rFonts w:ascii="Times New Roman" w:hAnsi="Times New Roman" w:cs="Times New Roman"/>
                <w:szCs w:val="22"/>
              </w:rPr>
              <w:t>Trend values for Quadratic Model in state S3</w:t>
            </w:r>
          </w:p>
        </w:tc>
      </w:tr>
    </w:tbl>
    <w:p w14:paraId="748137EE" w14:textId="77777777" w:rsidR="00BF2EBD" w:rsidRPr="00BF2EBD" w:rsidRDefault="00BF2EBD" w:rsidP="00BF2EBD">
      <w:pPr>
        <w:spacing w:after="0"/>
        <w:ind w:left="180"/>
        <w:jc w:val="both"/>
        <w:rPr>
          <w:rFonts w:ascii="Times New Roman" w:hAnsi="Times New Roman" w:cs="Times New Roman"/>
          <w:szCs w:val="22"/>
        </w:rPr>
      </w:pPr>
    </w:p>
    <w:tbl>
      <w:tblPr>
        <w:tblStyle w:val="TableGrid"/>
        <w:tblW w:w="0" w:type="auto"/>
        <w:tblInd w:w="180" w:type="dxa"/>
        <w:tblLook w:val="04A0" w:firstRow="1" w:lastRow="0" w:firstColumn="1" w:lastColumn="0" w:noHBand="0" w:noVBand="1"/>
      </w:tblPr>
      <w:tblGrid>
        <w:gridCol w:w="2962"/>
        <w:gridCol w:w="2976"/>
        <w:gridCol w:w="3038"/>
      </w:tblGrid>
      <w:tr w:rsidR="003B14A5" w:rsidRPr="00BF2EBD" w14:paraId="1A300670" w14:textId="77777777" w:rsidTr="003B14A5">
        <w:tc>
          <w:tcPr>
            <w:tcW w:w="2984" w:type="dxa"/>
          </w:tcPr>
          <w:p w14:paraId="715B0C81" w14:textId="484240AB" w:rsidR="00BF2EBD" w:rsidRPr="00BF2EBD" w:rsidRDefault="00DE41B5" w:rsidP="00BF2EBD">
            <w:pPr>
              <w:spacing w:after="0"/>
              <w:jc w:val="both"/>
              <w:rPr>
                <w:rFonts w:ascii="Times New Roman" w:hAnsi="Times New Roman" w:cs="Times New Roman"/>
                <w:szCs w:val="22"/>
              </w:rPr>
            </w:pPr>
            <w:r>
              <w:rPr>
                <w:rFonts w:ascii="Times New Roman" w:hAnsi="Times New Roman" w:cs="Times New Roman"/>
                <w:noProof/>
                <w:szCs w:val="22"/>
                <w:lang w:bidi="ar-SA"/>
              </w:rPr>
              <w:drawing>
                <wp:inline distT="0" distB="0" distL="0" distR="0" wp14:anchorId="30B7B996" wp14:editId="664AEA31">
                  <wp:extent cx="1737360" cy="1620520"/>
                  <wp:effectExtent l="0" t="0" r="0" b="0"/>
                  <wp:docPr id="197249435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2494353" name="Picture 1972494353"/>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743660" cy="1626396"/>
                          </a:xfrm>
                          <a:prstGeom prst="rect">
                            <a:avLst/>
                          </a:prstGeom>
                        </pic:spPr>
                      </pic:pic>
                    </a:graphicData>
                  </a:graphic>
                </wp:inline>
              </w:drawing>
            </w:r>
          </w:p>
        </w:tc>
        <w:tc>
          <w:tcPr>
            <w:tcW w:w="2884" w:type="dxa"/>
          </w:tcPr>
          <w:p w14:paraId="4CFB9AD0" w14:textId="24EF55CF" w:rsidR="00BF2EBD" w:rsidRPr="00BF2EBD" w:rsidRDefault="00DE41B5" w:rsidP="00BF2EBD">
            <w:pPr>
              <w:spacing w:after="0"/>
              <w:jc w:val="both"/>
              <w:rPr>
                <w:rFonts w:ascii="Times New Roman" w:hAnsi="Times New Roman" w:cs="Times New Roman"/>
                <w:szCs w:val="22"/>
              </w:rPr>
            </w:pPr>
            <w:r>
              <w:rPr>
                <w:rFonts w:ascii="Times New Roman" w:hAnsi="Times New Roman" w:cs="Times New Roman"/>
                <w:noProof/>
                <w:szCs w:val="22"/>
                <w:lang w:bidi="ar-SA"/>
              </w:rPr>
              <w:drawing>
                <wp:inline distT="0" distB="0" distL="0" distR="0" wp14:anchorId="0CBBA717" wp14:editId="4ED1EBAB">
                  <wp:extent cx="1752600" cy="1631315"/>
                  <wp:effectExtent l="0" t="0" r="0" b="0"/>
                  <wp:docPr id="91244998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2449982" name="Picture 912449982"/>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771290" cy="1648711"/>
                          </a:xfrm>
                          <a:prstGeom prst="rect">
                            <a:avLst/>
                          </a:prstGeom>
                        </pic:spPr>
                      </pic:pic>
                    </a:graphicData>
                  </a:graphic>
                </wp:inline>
              </w:drawing>
            </w:r>
          </w:p>
        </w:tc>
        <w:tc>
          <w:tcPr>
            <w:tcW w:w="3108" w:type="dxa"/>
          </w:tcPr>
          <w:p w14:paraId="6B6EF168" w14:textId="47901516" w:rsidR="00BF2EBD" w:rsidRPr="00BF2EBD" w:rsidRDefault="00DE41B5" w:rsidP="00BF2EBD">
            <w:pPr>
              <w:spacing w:after="0"/>
              <w:jc w:val="both"/>
              <w:rPr>
                <w:rFonts w:ascii="Times New Roman" w:hAnsi="Times New Roman" w:cs="Times New Roman"/>
                <w:szCs w:val="22"/>
              </w:rPr>
            </w:pPr>
            <w:r>
              <w:rPr>
                <w:rFonts w:ascii="Times New Roman" w:hAnsi="Times New Roman" w:cs="Times New Roman"/>
                <w:noProof/>
                <w:szCs w:val="22"/>
                <w:lang w:bidi="ar-SA"/>
              </w:rPr>
              <w:drawing>
                <wp:inline distT="0" distB="0" distL="0" distR="0" wp14:anchorId="7D85CCF9" wp14:editId="23DC205A">
                  <wp:extent cx="1772920" cy="1630524"/>
                  <wp:effectExtent l="0" t="0" r="0" b="0"/>
                  <wp:docPr id="114772339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7723391" name="Picture 114772339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801487" cy="1656797"/>
                          </a:xfrm>
                          <a:prstGeom prst="rect">
                            <a:avLst/>
                          </a:prstGeom>
                        </pic:spPr>
                      </pic:pic>
                    </a:graphicData>
                  </a:graphic>
                </wp:inline>
              </w:drawing>
            </w:r>
          </w:p>
        </w:tc>
      </w:tr>
      <w:tr w:rsidR="003B14A5" w:rsidRPr="00BF2EBD" w14:paraId="066C5B41" w14:textId="77777777" w:rsidTr="003B14A5">
        <w:tc>
          <w:tcPr>
            <w:tcW w:w="2984" w:type="dxa"/>
          </w:tcPr>
          <w:p w14:paraId="3F73C0A4" w14:textId="25FFC6D4" w:rsidR="00BF2EBD" w:rsidRPr="00BF2EBD" w:rsidRDefault="00BF2EBD" w:rsidP="003B14A5">
            <w:pPr>
              <w:spacing w:after="0" w:line="240" w:lineRule="auto"/>
              <w:jc w:val="both"/>
              <w:rPr>
                <w:rFonts w:ascii="Times New Roman" w:hAnsi="Times New Roman" w:cs="Times New Roman"/>
                <w:szCs w:val="22"/>
              </w:rPr>
            </w:pPr>
            <w:r w:rsidRPr="00BF2EBD">
              <w:rPr>
                <w:rFonts w:ascii="Times New Roman" w:hAnsi="Times New Roman" w:cs="Times New Roman"/>
                <w:b/>
                <w:bCs/>
                <w:szCs w:val="22"/>
              </w:rPr>
              <w:t>Fig. 1</w:t>
            </w:r>
            <w:r w:rsidR="00C615B1">
              <w:rPr>
                <w:rFonts w:ascii="Times New Roman" w:hAnsi="Times New Roman" w:cs="Times New Roman"/>
                <w:b/>
                <w:bCs/>
                <w:szCs w:val="22"/>
              </w:rPr>
              <w:t>0</w:t>
            </w:r>
            <w:r w:rsidRPr="00BF2EBD">
              <w:rPr>
                <w:rFonts w:ascii="Times New Roman" w:hAnsi="Times New Roman" w:cs="Times New Roman"/>
                <w:b/>
                <w:bCs/>
                <w:szCs w:val="22"/>
              </w:rPr>
              <w:t xml:space="preserve">: </w:t>
            </w:r>
            <w:r w:rsidRPr="00BF2EBD">
              <w:rPr>
                <w:rFonts w:ascii="Times New Roman" w:hAnsi="Times New Roman" w:cs="Times New Roman"/>
                <w:szCs w:val="22"/>
              </w:rPr>
              <w:t>Trend values for Cubic Model in state S1</w:t>
            </w:r>
          </w:p>
        </w:tc>
        <w:tc>
          <w:tcPr>
            <w:tcW w:w="2884" w:type="dxa"/>
            <w:vAlign w:val="center"/>
          </w:tcPr>
          <w:p w14:paraId="56B23821" w14:textId="7BB3A55E" w:rsidR="00BF2EBD" w:rsidRPr="00BF2EBD" w:rsidRDefault="00BF2EBD" w:rsidP="003B14A5">
            <w:pPr>
              <w:spacing w:after="0" w:line="240" w:lineRule="auto"/>
              <w:jc w:val="both"/>
              <w:rPr>
                <w:rFonts w:ascii="Times New Roman" w:hAnsi="Times New Roman" w:cs="Times New Roman"/>
                <w:szCs w:val="22"/>
              </w:rPr>
            </w:pPr>
            <w:r w:rsidRPr="00BF2EBD">
              <w:rPr>
                <w:rFonts w:ascii="Times New Roman" w:hAnsi="Times New Roman" w:cs="Times New Roman"/>
                <w:b/>
                <w:bCs/>
                <w:szCs w:val="22"/>
              </w:rPr>
              <w:t xml:space="preserve">Fig. </w:t>
            </w:r>
            <w:r w:rsidR="00C615B1">
              <w:rPr>
                <w:rFonts w:ascii="Times New Roman" w:hAnsi="Times New Roman" w:cs="Times New Roman"/>
                <w:b/>
                <w:bCs/>
                <w:szCs w:val="22"/>
              </w:rPr>
              <w:t>11</w:t>
            </w:r>
            <w:r w:rsidRPr="00BF2EBD">
              <w:rPr>
                <w:rFonts w:ascii="Times New Roman" w:hAnsi="Times New Roman" w:cs="Times New Roman"/>
                <w:b/>
                <w:bCs/>
                <w:szCs w:val="22"/>
              </w:rPr>
              <w:t xml:space="preserve">: </w:t>
            </w:r>
            <w:r w:rsidRPr="00BF2EBD">
              <w:rPr>
                <w:rFonts w:ascii="Times New Roman" w:hAnsi="Times New Roman" w:cs="Times New Roman"/>
                <w:szCs w:val="22"/>
              </w:rPr>
              <w:t>Trend values for Cubic Model in state S2</w:t>
            </w:r>
          </w:p>
        </w:tc>
        <w:tc>
          <w:tcPr>
            <w:tcW w:w="3108" w:type="dxa"/>
          </w:tcPr>
          <w:p w14:paraId="0E20410D" w14:textId="39862911" w:rsidR="00BF2EBD" w:rsidRPr="00BF2EBD" w:rsidRDefault="00BF2EBD" w:rsidP="003B14A5">
            <w:pPr>
              <w:spacing w:after="0" w:line="240" w:lineRule="auto"/>
              <w:jc w:val="both"/>
              <w:rPr>
                <w:rFonts w:ascii="Times New Roman" w:hAnsi="Times New Roman" w:cs="Times New Roman"/>
                <w:szCs w:val="22"/>
              </w:rPr>
            </w:pPr>
            <w:r w:rsidRPr="00BF2EBD">
              <w:rPr>
                <w:rFonts w:ascii="Times New Roman" w:hAnsi="Times New Roman" w:cs="Times New Roman"/>
                <w:b/>
                <w:bCs/>
                <w:szCs w:val="22"/>
              </w:rPr>
              <w:t xml:space="preserve">Fig. </w:t>
            </w:r>
            <w:r w:rsidR="00C615B1">
              <w:rPr>
                <w:rFonts w:ascii="Times New Roman" w:hAnsi="Times New Roman" w:cs="Times New Roman"/>
                <w:b/>
                <w:bCs/>
                <w:szCs w:val="22"/>
              </w:rPr>
              <w:t>12</w:t>
            </w:r>
            <w:r w:rsidRPr="00BF2EBD">
              <w:rPr>
                <w:rFonts w:ascii="Times New Roman" w:hAnsi="Times New Roman" w:cs="Times New Roman"/>
                <w:b/>
                <w:bCs/>
                <w:szCs w:val="22"/>
              </w:rPr>
              <w:t xml:space="preserve">: </w:t>
            </w:r>
            <w:r w:rsidRPr="00BF2EBD">
              <w:rPr>
                <w:rFonts w:ascii="Times New Roman" w:hAnsi="Times New Roman" w:cs="Times New Roman"/>
                <w:szCs w:val="22"/>
              </w:rPr>
              <w:t>Trend values for Cubic Model in state S3</w:t>
            </w:r>
          </w:p>
        </w:tc>
      </w:tr>
    </w:tbl>
    <w:p w14:paraId="6A6304AA" w14:textId="77777777" w:rsidR="00BF2EBD" w:rsidRDefault="00BF2EBD" w:rsidP="00E82004">
      <w:pPr>
        <w:spacing w:after="0" w:line="360" w:lineRule="auto"/>
        <w:jc w:val="both"/>
        <w:rPr>
          <w:rFonts w:ascii="Times New Roman" w:hAnsi="Times New Roman" w:cs="Times New Roman"/>
          <w:sz w:val="24"/>
          <w:szCs w:val="24"/>
        </w:rPr>
      </w:pPr>
    </w:p>
    <w:p w14:paraId="12E281A8" w14:textId="77777777" w:rsidR="00E90127" w:rsidRPr="00764E0F" w:rsidRDefault="00E90127" w:rsidP="00E8200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In order to test </w:t>
      </w:r>
      <w:r w:rsidRPr="00764E0F">
        <w:rPr>
          <w:rFonts w:ascii="Times New Roman" w:hAnsi="Times New Roman" w:cs="Times New Roman"/>
          <w:sz w:val="24"/>
          <w:szCs w:val="24"/>
        </w:rPr>
        <w:t xml:space="preserve">the suitability of various </w:t>
      </w:r>
      <w:r>
        <w:rPr>
          <w:rFonts w:ascii="Times New Roman" w:hAnsi="Times New Roman" w:cs="Times New Roman"/>
          <w:sz w:val="24"/>
          <w:szCs w:val="24"/>
        </w:rPr>
        <w:t xml:space="preserve">fitted </w:t>
      </w:r>
      <w:r w:rsidRPr="00764E0F">
        <w:rPr>
          <w:rFonts w:ascii="Times New Roman" w:hAnsi="Times New Roman" w:cs="Times New Roman"/>
          <w:sz w:val="24"/>
          <w:szCs w:val="24"/>
        </w:rPr>
        <w:t>models, we have computed t</w:t>
      </w:r>
      <w:r>
        <w:rPr>
          <w:rFonts w:ascii="Times New Roman" w:hAnsi="Times New Roman" w:cs="Times New Roman"/>
          <w:sz w:val="24"/>
          <w:szCs w:val="24"/>
        </w:rPr>
        <w:t xml:space="preserve">he coefficient of determination </w:t>
      </w:r>
      <w:r w:rsidRPr="00764E0F">
        <w:rPr>
          <w:rFonts w:ascii="Times New Roman" w:hAnsi="Times New Roman" w:cs="Times New Roman"/>
          <w:sz w:val="24"/>
          <w:szCs w:val="24"/>
        </w:rPr>
        <w:t>(</w:t>
      </w:r>
      <m:oMath>
        <m:sSup>
          <m:sSupPr>
            <m:ctrlPr>
              <w:rPr>
                <w:rFonts w:ascii="Cambria Math" w:hAnsi="Cambria Math" w:cs="Times New Roman"/>
                <w:i/>
                <w:sz w:val="24"/>
                <w:szCs w:val="24"/>
              </w:rPr>
            </m:ctrlPr>
          </m:sSupPr>
          <m:e>
            <m:r>
              <w:rPr>
                <w:rFonts w:ascii="Cambria Math" w:hAnsi="Cambria Math" w:cs="Times New Roman"/>
                <w:sz w:val="24"/>
                <w:szCs w:val="24"/>
              </w:rPr>
              <m:t>R</m:t>
            </m:r>
          </m:e>
          <m:sup>
            <m:r>
              <w:rPr>
                <w:rFonts w:ascii="Cambria Math" w:hAnsi="Cambria Math" w:cs="Times New Roman"/>
                <w:sz w:val="24"/>
                <w:szCs w:val="24"/>
              </w:rPr>
              <m:t>2</m:t>
            </m:r>
          </m:sup>
        </m:sSup>
        <m:r>
          <w:rPr>
            <w:rFonts w:ascii="Cambria Math" w:hAnsi="Cambria Math" w:cs="Times New Roman"/>
            <w:sz w:val="24"/>
            <w:szCs w:val="24"/>
          </w:rPr>
          <m:t>)</m:t>
        </m:r>
      </m:oMath>
      <w:r w:rsidRPr="00764E0F">
        <w:rPr>
          <w:rFonts w:ascii="Times New Roman" w:hAnsi="Times New Roman" w:cs="Times New Roman"/>
          <w:sz w:val="24"/>
          <w:szCs w:val="24"/>
        </w:rPr>
        <w:t xml:space="preserve">, </w:t>
      </w:r>
      <w:bookmarkStart w:id="8" w:name="_Hlk139471256"/>
      <w:r w:rsidRPr="00764E0F">
        <w:rPr>
          <w:rFonts w:ascii="Times New Roman" w:hAnsi="Times New Roman" w:cs="Times New Roman"/>
          <w:sz w:val="24"/>
          <w:szCs w:val="24"/>
        </w:rPr>
        <w:t>Root Mean Square Error (RMSE) and Relative Mean Absolute Percentage Error (RMAPE)</w:t>
      </w:r>
      <w:bookmarkEnd w:id="8"/>
      <w:r w:rsidRPr="00764E0F">
        <w:rPr>
          <w:rFonts w:ascii="Times New Roman" w:hAnsi="Times New Roman" w:cs="Times New Roman"/>
          <w:sz w:val="24"/>
          <w:szCs w:val="24"/>
        </w:rPr>
        <w:t xml:space="preserve"> for the selected states, by using the following formulae:</w:t>
      </w:r>
    </w:p>
    <w:bookmarkStart w:id="9" w:name="_Hlk138502433"/>
    <w:p w14:paraId="1694C2AF" w14:textId="77777777" w:rsidR="00E90127" w:rsidRPr="00764E0F" w:rsidRDefault="00F877D2" w:rsidP="00227E87">
      <w:pPr>
        <w:spacing w:after="0" w:line="360" w:lineRule="auto"/>
        <w:jc w:val="both"/>
        <w:rPr>
          <w:rFonts w:ascii="Times New Roman" w:hAnsi="Times New Roman" w:cs="Times New Roman"/>
          <w:sz w:val="24"/>
          <w:szCs w:val="24"/>
        </w:rPr>
      </w:pPr>
      <m:oMathPara>
        <m:oMath>
          <m:sSup>
            <m:sSupPr>
              <m:ctrlPr>
                <w:rPr>
                  <w:rFonts w:ascii="Cambria Math" w:hAnsi="Cambria Math" w:cs="Times New Roman"/>
                  <w:i/>
                  <w:sz w:val="24"/>
                  <w:szCs w:val="24"/>
                </w:rPr>
              </m:ctrlPr>
            </m:sSupPr>
            <m:e>
              <m:r>
                <w:rPr>
                  <w:rFonts w:ascii="Cambria Math" w:hAnsi="Cambria Math" w:cs="Times New Roman"/>
                  <w:sz w:val="24"/>
                  <w:szCs w:val="24"/>
                </w:rPr>
                <m:t>R</m:t>
              </m:r>
            </m:e>
            <m:sup>
              <m:r>
                <w:rPr>
                  <w:rFonts w:ascii="Cambria Math" w:hAnsi="Cambria Math" w:cs="Times New Roman"/>
                  <w:sz w:val="24"/>
                  <w:szCs w:val="24"/>
                </w:rPr>
                <m:t>2</m:t>
              </m:r>
            </m:sup>
          </m:sSup>
          <m:r>
            <w:rPr>
              <w:rFonts w:ascii="Cambria Math" w:hAnsi="Cambria Math" w:cs="Times New Roman"/>
              <w:sz w:val="24"/>
              <w:szCs w:val="24"/>
            </w:rPr>
            <m:t>=1-</m:t>
          </m:r>
          <m:f>
            <m:fPr>
              <m:ctrlPr>
                <w:rPr>
                  <w:rFonts w:ascii="Cambria Math" w:hAnsi="Cambria Math" w:cs="Times New Roman"/>
                  <w:i/>
                  <w:sz w:val="24"/>
                  <w:szCs w:val="24"/>
                </w:rPr>
              </m:ctrlPr>
            </m:fPr>
            <m:num>
              <m:nary>
                <m:naryPr>
                  <m:chr m:val="∑"/>
                  <m:limLoc m:val="undOvr"/>
                  <m:ctrlPr>
                    <w:rPr>
                      <w:rFonts w:ascii="Cambria Math" w:hAnsi="Cambria Math" w:cs="Times New Roman"/>
                      <w:i/>
                      <w:sz w:val="24"/>
                      <w:szCs w:val="24"/>
                    </w:rPr>
                  </m:ctrlPr>
                </m:naryPr>
                <m:sub>
                  <m:r>
                    <w:rPr>
                      <w:rFonts w:ascii="Cambria Math" w:hAnsi="Cambria Math" w:cs="Times New Roman"/>
                      <w:sz w:val="24"/>
                      <w:szCs w:val="24"/>
                    </w:rPr>
                    <m:t>t=1</m:t>
                  </m:r>
                </m:sub>
                <m:sup>
                  <m:r>
                    <w:rPr>
                      <w:rFonts w:ascii="Cambria Math" w:hAnsi="Cambria Math" w:cs="Times New Roman"/>
                      <w:sz w:val="24"/>
                      <w:szCs w:val="24"/>
                    </w:rPr>
                    <m:t>n</m:t>
                  </m:r>
                </m:sup>
                <m:e>
                  <m:sSup>
                    <m:sSupPr>
                      <m:ctrlPr>
                        <w:rPr>
                          <w:rFonts w:ascii="Cambria Math" w:hAnsi="Cambria Math" w:cs="Times New Roman"/>
                          <w:i/>
                          <w:sz w:val="24"/>
                          <w:szCs w:val="24"/>
                        </w:rPr>
                      </m:ctrlPr>
                    </m:sSupPr>
                    <m:e>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t</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ŷ</m:t>
                              </m:r>
                            </m:e>
                            <m:sub>
                              <m:r>
                                <w:rPr>
                                  <w:rFonts w:ascii="Cambria Math" w:hAnsi="Cambria Math" w:cs="Times New Roman"/>
                                  <w:sz w:val="24"/>
                                  <w:szCs w:val="24"/>
                                </w:rPr>
                                <m:t>t</m:t>
                              </m:r>
                            </m:sub>
                          </m:sSub>
                        </m:e>
                      </m:d>
                    </m:e>
                    <m:sup>
                      <m:r>
                        <w:rPr>
                          <w:rFonts w:ascii="Cambria Math" w:hAnsi="Cambria Math" w:cs="Times New Roman"/>
                          <w:sz w:val="24"/>
                          <w:szCs w:val="24"/>
                        </w:rPr>
                        <m:t>2</m:t>
                      </m:r>
                    </m:sup>
                  </m:sSup>
                </m:e>
              </m:nary>
            </m:num>
            <m:den>
              <m:nary>
                <m:naryPr>
                  <m:chr m:val="∑"/>
                  <m:limLoc m:val="undOvr"/>
                  <m:ctrlPr>
                    <w:rPr>
                      <w:rFonts w:ascii="Cambria Math" w:hAnsi="Cambria Math" w:cs="Times New Roman"/>
                      <w:i/>
                      <w:sz w:val="24"/>
                      <w:szCs w:val="24"/>
                    </w:rPr>
                  </m:ctrlPr>
                </m:naryPr>
                <m:sub>
                  <m:r>
                    <w:rPr>
                      <w:rFonts w:ascii="Cambria Math" w:hAnsi="Cambria Math" w:cs="Times New Roman"/>
                      <w:sz w:val="24"/>
                      <w:szCs w:val="24"/>
                    </w:rPr>
                    <m:t>t=1</m:t>
                  </m:r>
                </m:sub>
                <m:sup>
                  <m:r>
                    <w:rPr>
                      <w:rFonts w:ascii="Cambria Math" w:hAnsi="Cambria Math" w:cs="Times New Roman"/>
                      <w:sz w:val="24"/>
                      <w:szCs w:val="24"/>
                    </w:rPr>
                    <m:t>n</m:t>
                  </m:r>
                </m:sup>
                <m:e>
                  <m:sSup>
                    <m:sSupPr>
                      <m:ctrlPr>
                        <w:rPr>
                          <w:rFonts w:ascii="Cambria Math" w:hAnsi="Cambria Math" w:cs="Times New Roman"/>
                          <w:i/>
                          <w:sz w:val="24"/>
                          <w:szCs w:val="24"/>
                        </w:rPr>
                      </m:ctrlPr>
                    </m:sSupPr>
                    <m:e>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t</m:t>
                              </m:r>
                            </m:sub>
                          </m:sSub>
                          <m:r>
                            <w:rPr>
                              <w:rFonts w:ascii="Cambria Math" w:hAnsi="Cambria Math" w:cs="Times New Roman"/>
                              <w:sz w:val="24"/>
                              <w:szCs w:val="24"/>
                            </w:rPr>
                            <m:t xml:space="preserve">-ӯ </m:t>
                          </m:r>
                        </m:e>
                      </m:d>
                    </m:e>
                    <m:sup>
                      <m:r>
                        <w:rPr>
                          <w:rFonts w:ascii="Cambria Math" w:hAnsi="Cambria Math" w:cs="Times New Roman"/>
                          <w:sz w:val="24"/>
                          <w:szCs w:val="24"/>
                        </w:rPr>
                        <m:t>2</m:t>
                      </m:r>
                    </m:sup>
                  </m:sSup>
                </m:e>
              </m:nary>
            </m:den>
          </m:f>
        </m:oMath>
      </m:oMathPara>
    </w:p>
    <w:p w14:paraId="63FD63FA" w14:textId="77777777" w:rsidR="00E90127" w:rsidRPr="00764E0F" w:rsidRDefault="00E90127" w:rsidP="00227E87">
      <w:pPr>
        <w:spacing w:after="0"/>
        <w:rPr>
          <w:rFonts w:ascii="Times New Roman" w:hAnsi="Times New Roman" w:cs="Times New Roman"/>
          <w:sz w:val="24"/>
          <w:szCs w:val="24"/>
        </w:rPr>
      </w:pPr>
      <m:oMathPara>
        <m:oMath>
          <m:r>
            <w:rPr>
              <w:rFonts w:ascii="Cambria Math" w:hAnsi="Cambria Math" w:cs="Times New Roman"/>
              <w:sz w:val="24"/>
              <w:szCs w:val="24"/>
            </w:rPr>
            <m:t>RMSE=</m:t>
          </m:r>
          <m:rad>
            <m:radPr>
              <m:degHide m:val="1"/>
              <m:ctrlPr>
                <w:rPr>
                  <w:rFonts w:ascii="Cambria Math" w:hAnsi="Cambria Math" w:cs="Times New Roman"/>
                  <w:i/>
                  <w:sz w:val="24"/>
                  <w:szCs w:val="24"/>
                </w:rPr>
              </m:ctrlPr>
            </m:radPr>
            <m:deg/>
            <m:e>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n</m:t>
                  </m:r>
                </m:den>
              </m:f>
              <m:nary>
                <m:naryPr>
                  <m:chr m:val="∑"/>
                  <m:limLoc m:val="undOvr"/>
                  <m:ctrlPr>
                    <w:rPr>
                      <w:rFonts w:ascii="Cambria Math" w:hAnsi="Cambria Math" w:cs="Times New Roman"/>
                      <w:i/>
                      <w:sz w:val="24"/>
                      <w:szCs w:val="24"/>
                    </w:rPr>
                  </m:ctrlPr>
                </m:naryPr>
                <m:sub>
                  <m:r>
                    <w:rPr>
                      <w:rFonts w:ascii="Cambria Math" w:hAnsi="Cambria Math" w:cs="Times New Roman"/>
                      <w:sz w:val="24"/>
                      <w:szCs w:val="24"/>
                    </w:rPr>
                    <m:t>t=1</m:t>
                  </m:r>
                </m:sub>
                <m:sup>
                  <m:r>
                    <w:rPr>
                      <w:rFonts w:ascii="Cambria Math" w:hAnsi="Cambria Math" w:cs="Times New Roman"/>
                      <w:sz w:val="24"/>
                      <w:szCs w:val="24"/>
                    </w:rPr>
                    <m:t>n</m:t>
                  </m:r>
                </m:sup>
                <m:e>
                  <m:sSup>
                    <m:sSupPr>
                      <m:ctrlPr>
                        <w:rPr>
                          <w:rFonts w:ascii="Cambria Math" w:hAnsi="Cambria Math" w:cs="Times New Roman"/>
                          <w:i/>
                          <w:sz w:val="24"/>
                          <w:szCs w:val="24"/>
                        </w:rPr>
                      </m:ctrlPr>
                    </m:sSupPr>
                    <m:e>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t</m:t>
                              </m:r>
                            </m:sub>
                          </m:sSub>
                          <m:r>
                            <w:rPr>
                              <w:rFonts w:ascii="Cambria Math" w:hAnsi="Cambria Math" w:cs="Times New Roman"/>
                              <w:sz w:val="24"/>
                              <w:szCs w:val="24"/>
                            </w:rPr>
                            <m:t>-</m:t>
                          </m:r>
                          <m:sSub>
                            <m:sSubPr>
                              <m:ctrlPr>
                                <w:rPr>
                                  <w:rFonts w:ascii="Cambria Math" w:hAnsi="Cambria Math" w:cs="Times New Roman"/>
                                  <w:i/>
                                  <w:sz w:val="24"/>
                                  <w:szCs w:val="24"/>
                                </w:rPr>
                              </m:ctrlPr>
                            </m:sSubPr>
                            <m:e>
                              <m:acc>
                                <m:accPr>
                                  <m:ctrlPr>
                                    <w:rPr>
                                      <w:rFonts w:ascii="Cambria Math" w:hAnsi="Cambria Math" w:cs="Times New Roman"/>
                                      <w:i/>
                                      <w:sz w:val="24"/>
                                      <w:szCs w:val="24"/>
                                    </w:rPr>
                                  </m:ctrlPr>
                                </m:accPr>
                                <m:e>
                                  <m:r>
                                    <w:rPr>
                                      <w:rFonts w:ascii="Cambria Math" w:hAnsi="Cambria Math" w:cs="Times New Roman"/>
                                      <w:sz w:val="24"/>
                                      <w:szCs w:val="24"/>
                                    </w:rPr>
                                    <m:t>y</m:t>
                                  </m:r>
                                </m:e>
                              </m:acc>
                            </m:e>
                            <m:sub>
                              <m:r>
                                <w:rPr>
                                  <w:rFonts w:ascii="Cambria Math" w:hAnsi="Cambria Math" w:cs="Times New Roman"/>
                                  <w:sz w:val="24"/>
                                  <w:szCs w:val="24"/>
                                </w:rPr>
                                <m:t>t</m:t>
                              </m:r>
                            </m:sub>
                          </m:sSub>
                        </m:e>
                      </m:d>
                    </m:e>
                    <m:sup>
                      <m:r>
                        <w:rPr>
                          <w:rFonts w:ascii="Cambria Math" w:hAnsi="Cambria Math" w:cs="Times New Roman"/>
                          <w:sz w:val="24"/>
                          <w:szCs w:val="24"/>
                        </w:rPr>
                        <m:t>2</m:t>
                      </m:r>
                    </m:sup>
                  </m:sSup>
                </m:e>
              </m:nary>
            </m:e>
          </m:rad>
        </m:oMath>
      </m:oMathPara>
    </w:p>
    <w:p w14:paraId="0AF154B3" w14:textId="77777777" w:rsidR="00E90127" w:rsidRPr="00764E0F" w:rsidRDefault="00FB0CE9" w:rsidP="00EA7573">
      <w:pPr>
        <w:spacing w:after="0"/>
        <w:ind w:left="180"/>
        <w:rPr>
          <w:rFonts w:ascii="Times New Roman" w:hAnsi="Times New Roman" w:cs="Times New Roman"/>
          <w:sz w:val="24"/>
          <w:szCs w:val="24"/>
        </w:rPr>
      </w:pPr>
      <w:r>
        <w:rPr>
          <w:rFonts w:ascii="Times New Roman" w:hAnsi="Times New Roman" w:cs="Times New Roman"/>
          <w:sz w:val="24"/>
          <w:szCs w:val="24"/>
        </w:rPr>
        <w:t>and</w:t>
      </w:r>
    </w:p>
    <w:p w14:paraId="674B1990" w14:textId="77777777" w:rsidR="00E90127" w:rsidRPr="00764E0F" w:rsidRDefault="00E90127" w:rsidP="00227E87">
      <w:pPr>
        <w:rPr>
          <w:rFonts w:ascii="Times New Roman" w:hAnsi="Times New Roman" w:cs="Times New Roman"/>
          <w:sz w:val="24"/>
          <w:szCs w:val="24"/>
        </w:rPr>
      </w:pPr>
      <m:oMathPara>
        <m:oMath>
          <m:r>
            <w:rPr>
              <w:rFonts w:ascii="Cambria Math" w:hAnsi="Cambria Math" w:cs="Times New Roman"/>
              <w:sz w:val="24"/>
              <w:szCs w:val="24"/>
            </w:rPr>
            <w:lastRenderedPageBreak/>
            <m:t>RMAPE=</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n</m:t>
              </m:r>
            </m:den>
          </m:f>
          <m:nary>
            <m:naryPr>
              <m:chr m:val="∑"/>
              <m:limLoc m:val="undOvr"/>
              <m:ctrlPr>
                <w:rPr>
                  <w:rFonts w:ascii="Cambria Math" w:hAnsi="Cambria Math" w:cs="Times New Roman"/>
                  <w:i/>
                  <w:sz w:val="24"/>
                  <w:szCs w:val="24"/>
                </w:rPr>
              </m:ctrlPr>
            </m:naryPr>
            <m:sub>
              <m:r>
                <w:rPr>
                  <w:rFonts w:ascii="Cambria Math" w:hAnsi="Cambria Math" w:cs="Times New Roman"/>
                  <w:sz w:val="24"/>
                  <w:szCs w:val="24"/>
                </w:rPr>
                <m:t>t=1</m:t>
              </m:r>
            </m:sub>
            <m:sup>
              <m:r>
                <w:rPr>
                  <w:rFonts w:ascii="Cambria Math" w:hAnsi="Cambria Math" w:cs="Times New Roman"/>
                  <w:sz w:val="24"/>
                  <w:szCs w:val="24"/>
                </w:rPr>
                <m:t>n</m:t>
              </m:r>
            </m:sup>
            <m:e>
              <m:d>
                <m:dPr>
                  <m:begChr m:val="|"/>
                  <m:endChr m:val="|"/>
                  <m:ctrlPr>
                    <w:rPr>
                      <w:rFonts w:ascii="Cambria Math" w:hAnsi="Cambria Math" w:cs="Times New Roman"/>
                      <w:i/>
                      <w:sz w:val="24"/>
                      <w:szCs w:val="24"/>
                    </w:rPr>
                  </m:ctrlPr>
                </m:dPr>
                <m:e>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t</m:t>
                          </m:r>
                        </m:sub>
                      </m:sSub>
                      <m:r>
                        <w:rPr>
                          <w:rFonts w:ascii="Cambria Math" w:hAnsi="Cambria Math" w:cs="Times New Roman"/>
                          <w:sz w:val="24"/>
                          <w:szCs w:val="24"/>
                        </w:rPr>
                        <m:t>-</m:t>
                      </m:r>
                      <m:sSub>
                        <m:sSubPr>
                          <m:ctrlPr>
                            <w:rPr>
                              <w:rFonts w:ascii="Cambria Math" w:hAnsi="Cambria Math" w:cs="Times New Roman"/>
                              <w:i/>
                              <w:sz w:val="24"/>
                              <w:szCs w:val="24"/>
                            </w:rPr>
                          </m:ctrlPr>
                        </m:sSubPr>
                        <m:e>
                          <m:acc>
                            <m:accPr>
                              <m:ctrlPr>
                                <w:rPr>
                                  <w:rFonts w:ascii="Cambria Math" w:hAnsi="Cambria Math" w:cs="Times New Roman"/>
                                  <w:i/>
                                  <w:sz w:val="24"/>
                                  <w:szCs w:val="24"/>
                                </w:rPr>
                              </m:ctrlPr>
                            </m:accPr>
                            <m:e>
                              <m:r>
                                <w:rPr>
                                  <w:rFonts w:ascii="Cambria Math" w:hAnsi="Cambria Math" w:cs="Times New Roman"/>
                                  <w:sz w:val="24"/>
                                  <w:szCs w:val="24"/>
                                </w:rPr>
                                <m:t>y</m:t>
                              </m:r>
                            </m:e>
                          </m:acc>
                        </m:e>
                        <m:sub>
                          <m:r>
                            <w:rPr>
                              <w:rFonts w:ascii="Cambria Math" w:hAnsi="Cambria Math" w:cs="Times New Roman"/>
                              <w:sz w:val="24"/>
                              <w:szCs w:val="24"/>
                            </w:rPr>
                            <m:t>t</m:t>
                          </m:r>
                        </m:sub>
                      </m:sSub>
                    </m:num>
                    <m:den>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t</m:t>
                          </m:r>
                        </m:sub>
                      </m:sSub>
                    </m:den>
                  </m:f>
                </m:e>
              </m:d>
            </m:e>
          </m:nary>
          <m:r>
            <w:rPr>
              <w:rFonts w:ascii="Cambria Math" w:hAnsi="Cambria Math" w:cs="Times New Roman"/>
              <w:sz w:val="24"/>
              <w:szCs w:val="24"/>
            </w:rPr>
            <m:t>×100</m:t>
          </m:r>
        </m:oMath>
      </m:oMathPara>
    </w:p>
    <w:p w14:paraId="47208E8A" w14:textId="503BAF25" w:rsidR="00E90127" w:rsidRPr="00764E0F" w:rsidRDefault="001A4C1C" w:rsidP="00EA7573">
      <w:pPr>
        <w:spacing w:line="360" w:lineRule="auto"/>
        <w:ind w:left="180"/>
        <w:jc w:val="both"/>
        <w:rPr>
          <w:rFonts w:ascii="Times New Roman" w:hAnsi="Times New Roman" w:cs="Times New Roman"/>
          <w:sz w:val="24"/>
          <w:szCs w:val="24"/>
        </w:rPr>
      </w:pPr>
      <w:r>
        <w:rPr>
          <w:rFonts w:ascii="Times New Roman" w:hAnsi="Times New Roman" w:cs="Times New Roman"/>
          <w:sz w:val="24"/>
          <w:szCs w:val="24"/>
        </w:rPr>
        <w:t>w</w:t>
      </w:r>
      <w:r w:rsidR="00E90127" w:rsidRPr="00764E0F">
        <w:rPr>
          <w:rFonts w:ascii="Times New Roman" w:hAnsi="Times New Roman" w:cs="Times New Roman"/>
          <w:sz w:val="24"/>
          <w:szCs w:val="24"/>
        </w:rPr>
        <w:t xml:space="preserve">here </w:t>
      </w:r>
      <m:oMath>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t</m:t>
            </m:r>
          </m:sub>
        </m:sSub>
      </m:oMath>
      <w:r w:rsidR="00E90127" w:rsidRPr="00764E0F">
        <w:rPr>
          <w:rFonts w:ascii="Times New Roman" w:hAnsi="Times New Roman" w:cs="Times New Roman"/>
          <w:sz w:val="24"/>
          <w:szCs w:val="24"/>
        </w:rPr>
        <w:t xml:space="preserve"> denotes the observed value of </w:t>
      </w:r>
      <w:r w:rsidR="009859D8">
        <w:rPr>
          <w:rFonts w:ascii="Times New Roman" w:hAnsi="Times New Roman" w:cs="Times New Roman"/>
          <w:sz w:val="24"/>
          <w:szCs w:val="24"/>
        </w:rPr>
        <w:t xml:space="preserve">soybean </w:t>
      </w:r>
      <w:r w:rsidR="00E90127" w:rsidRPr="00764E0F">
        <w:rPr>
          <w:rFonts w:ascii="Times New Roman" w:hAnsi="Times New Roman" w:cs="Times New Roman"/>
          <w:sz w:val="24"/>
          <w:szCs w:val="24"/>
        </w:rPr>
        <w:t>production (</w:t>
      </w:r>
      <m:oMath>
        <m:r>
          <w:rPr>
            <w:rFonts w:ascii="Cambria Math" w:hAnsi="Cambria Math" w:cs="Times New Roman"/>
            <w:sz w:val="24"/>
            <w:szCs w:val="24"/>
          </w:rPr>
          <m:t>Y</m:t>
        </m:r>
      </m:oMath>
      <w:r w:rsidR="00E90127" w:rsidRPr="00764E0F">
        <w:rPr>
          <w:rFonts w:ascii="Times New Roman" w:hAnsi="Times New Roman" w:cs="Times New Roman"/>
          <w:sz w:val="24"/>
          <w:szCs w:val="24"/>
        </w:rPr>
        <w:t>),</w:t>
      </w:r>
      <w:r>
        <w:rPr>
          <w:rFonts w:ascii="Times New Roman" w:hAnsi="Times New Roman" w:cs="Times New Roman"/>
          <w:sz w:val="24"/>
          <w:szCs w:val="24"/>
        </w:rPr>
        <w:t xml:space="preserve"> and</w:t>
      </w:r>
      <w:r w:rsidR="00E90127" w:rsidRPr="00764E0F">
        <w:rPr>
          <w:rFonts w:ascii="Times New Roman" w:hAnsi="Times New Roman" w:cs="Times New Roman"/>
          <w:sz w:val="24"/>
          <w:szCs w:val="24"/>
        </w:rPr>
        <w:t xml:space="preserve"> </w:t>
      </w:r>
      <m:oMath>
        <m:r>
          <w:rPr>
            <w:rFonts w:ascii="Cambria Math" w:hAnsi="Cambria Math" w:cs="Times New Roman"/>
            <w:sz w:val="24"/>
            <w:szCs w:val="24"/>
          </w:rPr>
          <m:t xml:space="preserve">ӯ </m:t>
        </m:r>
      </m:oMath>
      <w:r w:rsidR="00E90127" w:rsidRPr="00764E0F">
        <w:rPr>
          <w:rFonts w:ascii="Times New Roman" w:hAnsi="Times New Roman" w:cs="Times New Roman"/>
          <w:sz w:val="24"/>
          <w:szCs w:val="24"/>
        </w:rPr>
        <w:t xml:space="preserve">is the mean value of the variable </w:t>
      </w:r>
      <m:oMath>
        <m:r>
          <w:rPr>
            <w:rFonts w:ascii="Cambria Math" w:hAnsi="Cambria Math" w:cs="Times New Roman"/>
            <w:sz w:val="24"/>
            <w:szCs w:val="24"/>
          </w:rPr>
          <m:t>Y</m:t>
        </m:r>
      </m:oMath>
      <w:r>
        <w:rPr>
          <w:rFonts w:ascii="Times New Roman" w:hAnsi="Times New Roman" w:cs="Times New Roman"/>
          <w:sz w:val="24"/>
          <w:szCs w:val="24"/>
        </w:rPr>
        <w:t>.</w:t>
      </w:r>
      <w:r w:rsidR="00E90127" w:rsidRPr="00764E0F">
        <w:rPr>
          <w:rFonts w:ascii="Times New Roman" w:hAnsi="Times New Roman" w:cs="Times New Roman"/>
          <w:sz w:val="24"/>
          <w:szCs w:val="24"/>
        </w:rPr>
        <w:t xml:space="preserve"> </w:t>
      </w:r>
      <w:r>
        <w:rPr>
          <w:rFonts w:ascii="Times New Roman" w:hAnsi="Times New Roman" w:cs="Times New Roman"/>
          <w:sz w:val="24"/>
          <w:szCs w:val="24"/>
        </w:rPr>
        <w:t>Also,</w:t>
      </w:r>
      <w:r w:rsidR="00E90127" w:rsidRPr="00764E0F">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ŷ</m:t>
            </m:r>
          </m:e>
          <m:sub>
            <m:r>
              <w:rPr>
                <w:rFonts w:ascii="Cambria Math" w:hAnsi="Cambria Math" w:cs="Times New Roman"/>
                <w:sz w:val="24"/>
                <w:szCs w:val="24"/>
              </w:rPr>
              <m:t>t</m:t>
            </m:r>
          </m:sub>
        </m:sSub>
      </m:oMath>
      <w:r w:rsidR="00E90127" w:rsidRPr="00764E0F">
        <w:rPr>
          <w:rFonts w:ascii="Times New Roman" w:hAnsi="Times New Roman" w:cs="Times New Roman"/>
          <w:sz w:val="24"/>
          <w:szCs w:val="24"/>
        </w:rPr>
        <w:t xml:space="preserve"> is the trend value of the variable </w:t>
      </w:r>
      <m:oMath>
        <m:r>
          <w:rPr>
            <w:rFonts w:ascii="Cambria Math" w:hAnsi="Cambria Math" w:cs="Times New Roman"/>
            <w:sz w:val="24"/>
            <w:szCs w:val="24"/>
          </w:rPr>
          <m:t>Y</m:t>
        </m:r>
      </m:oMath>
      <w:r>
        <w:rPr>
          <w:rFonts w:ascii="Times New Roman" w:hAnsi="Times New Roman" w:cs="Times New Roman"/>
          <w:sz w:val="24"/>
          <w:szCs w:val="24"/>
        </w:rPr>
        <w:t>, which is</w:t>
      </w:r>
      <w:r w:rsidR="00E90127" w:rsidRPr="00764E0F">
        <w:rPr>
          <w:rFonts w:ascii="Times New Roman" w:hAnsi="Times New Roman" w:cs="Times New Roman"/>
          <w:sz w:val="24"/>
          <w:szCs w:val="24"/>
        </w:rPr>
        <w:t xml:space="preserve"> obtained on fitting the respective statistical model (such as linear or exponential or</w:t>
      </w:r>
      <w:r w:rsidR="009859D8">
        <w:rPr>
          <w:rFonts w:ascii="Times New Roman" w:hAnsi="Times New Roman" w:cs="Times New Roman"/>
          <w:sz w:val="24"/>
          <w:szCs w:val="24"/>
        </w:rPr>
        <w:t xml:space="preserve"> quadratic or</w:t>
      </w:r>
      <w:r w:rsidR="00E90127" w:rsidRPr="00764E0F">
        <w:rPr>
          <w:rFonts w:ascii="Times New Roman" w:hAnsi="Times New Roman" w:cs="Times New Roman"/>
          <w:sz w:val="24"/>
          <w:szCs w:val="24"/>
        </w:rPr>
        <w:t xml:space="preserve"> cubic model, as the case may be) to the variable </w:t>
      </w:r>
      <m:oMath>
        <m:r>
          <w:rPr>
            <w:rFonts w:ascii="Cambria Math" w:hAnsi="Cambria Math" w:cs="Times New Roman"/>
            <w:sz w:val="24"/>
            <w:szCs w:val="24"/>
          </w:rPr>
          <m:t>Y</m:t>
        </m:r>
      </m:oMath>
      <w:r w:rsidR="00E90127" w:rsidRPr="00764E0F">
        <w:rPr>
          <w:rFonts w:ascii="Times New Roman" w:hAnsi="Times New Roman" w:cs="Times New Roman"/>
          <w:sz w:val="24"/>
          <w:szCs w:val="24"/>
        </w:rPr>
        <w:t xml:space="preserve">. </w:t>
      </w:r>
    </w:p>
    <w:p w14:paraId="47092D2F" w14:textId="7EEB8BEB" w:rsidR="00E90127" w:rsidRPr="00764E0F" w:rsidRDefault="00E90127" w:rsidP="00EA7573">
      <w:pPr>
        <w:spacing w:line="360" w:lineRule="auto"/>
        <w:ind w:left="180"/>
        <w:jc w:val="both"/>
        <w:rPr>
          <w:rFonts w:ascii="Times New Roman" w:hAnsi="Times New Roman" w:cs="Times New Roman"/>
          <w:sz w:val="24"/>
          <w:szCs w:val="24"/>
        </w:rPr>
      </w:pPr>
      <w:r w:rsidRPr="00764E0F">
        <w:rPr>
          <w:rFonts w:ascii="Times New Roman" w:hAnsi="Times New Roman" w:cs="Times New Roman"/>
          <w:sz w:val="24"/>
          <w:szCs w:val="24"/>
        </w:rPr>
        <w:t xml:space="preserve">The values of </w:t>
      </w:r>
      <m:oMath>
        <m:sSup>
          <m:sSupPr>
            <m:ctrlPr>
              <w:rPr>
                <w:rFonts w:ascii="Cambria Math" w:hAnsi="Cambria Math" w:cs="Times New Roman"/>
                <w:i/>
                <w:sz w:val="24"/>
                <w:szCs w:val="24"/>
              </w:rPr>
            </m:ctrlPr>
          </m:sSupPr>
          <m:e>
            <m:r>
              <w:rPr>
                <w:rFonts w:ascii="Cambria Math" w:hAnsi="Cambria Math" w:cs="Times New Roman"/>
                <w:sz w:val="24"/>
                <w:szCs w:val="24"/>
              </w:rPr>
              <m:t>R</m:t>
            </m:r>
          </m:e>
          <m:sup>
            <m:r>
              <w:rPr>
                <w:rFonts w:ascii="Cambria Math" w:hAnsi="Cambria Math" w:cs="Times New Roman"/>
                <w:sz w:val="24"/>
                <w:szCs w:val="24"/>
              </w:rPr>
              <m:t>2</m:t>
            </m:r>
          </m:sup>
        </m:sSup>
      </m:oMath>
      <w:r w:rsidRPr="00764E0F">
        <w:rPr>
          <w:rFonts w:ascii="Times New Roman" w:hAnsi="Times New Roman" w:cs="Times New Roman"/>
          <w:sz w:val="24"/>
          <w:szCs w:val="24"/>
        </w:rPr>
        <w:t xml:space="preserve">,  RMSE and RMAPE for the </w:t>
      </w:r>
      <w:r w:rsidR="009A07E7">
        <w:rPr>
          <w:rFonts w:ascii="Times New Roman" w:hAnsi="Times New Roman" w:cs="Times New Roman"/>
          <w:sz w:val="24"/>
          <w:szCs w:val="24"/>
        </w:rPr>
        <w:t>concerned</w:t>
      </w:r>
      <w:r w:rsidRPr="00764E0F">
        <w:rPr>
          <w:rFonts w:ascii="Times New Roman" w:hAnsi="Times New Roman" w:cs="Times New Roman"/>
          <w:sz w:val="24"/>
          <w:szCs w:val="24"/>
        </w:rPr>
        <w:t xml:space="preserve"> states</w:t>
      </w:r>
      <w:r w:rsidR="009A07E7">
        <w:rPr>
          <w:rFonts w:ascii="Times New Roman" w:hAnsi="Times New Roman" w:cs="Times New Roman"/>
          <w:sz w:val="24"/>
          <w:szCs w:val="24"/>
        </w:rPr>
        <w:t xml:space="preserve"> </w:t>
      </w:r>
      <w:r w:rsidR="009A07E7" w:rsidRPr="00764E0F">
        <w:rPr>
          <w:rFonts w:ascii="Times New Roman" w:hAnsi="Times New Roman" w:cs="Times New Roman"/>
          <w:sz w:val="24"/>
          <w:szCs w:val="24"/>
        </w:rPr>
        <w:t>are obtained</w:t>
      </w:r>
      <w:r w:rsidRPr="00764E0F">
        <w:rPr>
          <w:rFonts w:ascii="Times New Roman" w:hAnsi="Times New Roman" w:cs="Times New Roman"/>
          <w:sz w:val="24"/>
          <w:szCs w:val="24"/>
        </w:rPr>
        <w:t xml:space="preserve"> </w:t>
      </w:r>
      <w:r w:rsidR="009A07E7">
        <w:rPr>
          <w:rFonts w:ascii="Times New Roman" w:hAnsi="Times New Roman" w:cs="Times New Roman"/>
          <w:sz w:val="24"/>
          <w:szCs w:val="24"/>
        </w:rPr>
        <w:t>on fitting</w:t>
      </w:r>
      <w:r w:rsidRPr="00764E0F">
        <w:rPr>
          <w:rFonts w:ascii="Times New Roman" w:hAnsi="Times New Roman" w:cs="Times New Roman"/>
          <w:sz w:val="24"/>
          <w:szCs w:val="24"/>
        </w:rPr>
        <w:t xml:space="preserve"> linear, exponential</w:t>
      </w:r>
      <w:r w:rsidR="009859D8">
        <w:rPr>
          <w:rFonts w:ascii="Times New Roman" w:hAnsi="Times New Roman" w:cs="Times New Roman"/>
          <w:sz w:val="24"/>
          <w:szCs w:val="24"/>
        </w:rPr>
        <w:t xml:space="preserve">, quadratic </w:t>
      </w:r>
      <w:r w:rsidRPr="00764E0F">
        <w:rPr>
          <w:rFonts w:ascii="Times New Roman" w:hAnsi="Times New Roman" w:cs="Times New Roman"/>
          <w:sz w:val="24"/>
          <w:szCs w:val="24"/>
        </w:rPr>
        <w:t>and cubic models</w:t>
      </w:r>
      <w:bookmarkEnd w:id="9"/>
      <w:r w:rsidRPr="00764E0F">
        <w:rPr>
          <w:rFonts w:ascii="Times New Roman" w:hAnsi="Times New Roman" w:cs="Times New Roman"/>
          <w:sz w:val="24"/>
          <w:szCs w:val="24"/>
        </w:rPr>
        <w:t>, and presented in Table 6.</w:t>
      </w:r>
    </w:p>
    <w:p w14:paraId="461730E0" w14:textId="3CED7D5C" w:rsidR="004C413B" w:rsidRPr="008007B4" w:rsidRDefault="00461BE9" w:rsidP="007D045C">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Table 6:</w:t>
      </w:r>
      <w:r w:rsidR="007D045C">
        <w:rPr>
          <w:rFonts w:ascii="Times New Roman" w:hAnsi="Times New Roman" w:cs="Times New Roman"/>
          <w:b/>
          <w:bCs/>
          <w:sz w:val="24"/>
          <w:szCs w:val="24"/>
        </w:rPr>
        <w:t xml:space="preserve"> </w:t>
      </w:r>
      <w:r w:rsidR="001233DE">
        <w:rPr>
          <w:rFonts w:ascii="Times New Roman" w:hAnsi="Times New Roman" w:cs="Times New Roman"/>
          <w:sz w:val="24"/>
          <w:szCs w:val="24"/>
        </w:rPr>
        <w:t xml:space="preserve">Model evaluation for </w:t>
      </w:r>
      <w:r w:rsidR="009859D8">
        <w:rPr>
          <w:rFonts w:ascii="Times New Roman" w:hAnsi="Times New Roman" w:cs="Times New Roman"/>
          <w:sz w:val="24"/>
          <w:szCs w:val="24"/>
        </w:rPr>
        <w:t>soybean</w:t>
      </w:r>
      <w:r w:rsidR="001233DE">
        <w:rPr>
          <w:rFonts w:ascii="Times New Roman" w:hAnsi="Times New Roman" w:cs="Times New Roman"/>
          <w:sz w:val="24"/>
          <w:szCs w:val="24"/>
        </w:rPr>
        <w:t xml:space="preserve"> p</w:t>
      </w:r>
      <w:r w:rsidR="004C413B" w:rsidRPr="007D045C">
        <w:rPr>
          <w:rFonts w:ascii="Times New Roman" w:hAnsi="Times New Roman" w:cs="Times New Roman"/>
          <w:sz w:val="24"/>
          <w:szCs w:val="24"/>
        </w:rPr>
        <w:t>roduction in selected states of India</w:t>
      </w:r>
    </w:p>
    <w:tbl>
      <w:tblPr>
        <w:tblStyle w:val="PlainTable11"/>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0"/>
        <w:gridCol w:w="1790"/>
        <w:gridCol w:w="1784"/>
        <w:gridCol w:w="1800"/>
        <w:gridCol w:w="1809"/>
      </w:tblGrid>
      <w:tr w:rsidR="004C413B" w:rsidRPr="00D81217" w14:paraId="1F4E95A8" w14:textId="77777777" w:rsidTr="00E8200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 w:type="dxa"/>
            <w:tcBorders>
              <w:top w:val="single" w:sz="4" w:space="0" w:color="auto"/>
              <w:left w:val="nil"/>
              <w:bottom w:val="single" w:sz="4" w:space="0" w:color="auto"/>
              <w:right w:val="nil"/>
            </w:tcBorders>
            <w:vAlign w:val="center"/>
          </w:tcPr>
          <w:p w14:paraId="02BAE230" w14:textId="77777777" w:rsidR="004C413B" w:rsidRPr="00087090" w:rsidRDefault="004C413B" w:rsidP="00087090">
            <w:pPr>
              <w:spacing w:after="0"/>
              <w:jc w:val="center"/>
              <w:rPr>
                <w:rFonts w:ascii="Times New Roman" w:eastAsia="Times New Roman" w:hAnsi="Times New Roman" w:cs="Times New Roman"/>
                <w:sz w:val="24"/>
                <w:szCs w:val="24"/>
              </w:rPr>
            </w:pPr>
            <w:r w:rsidRPr="00087090">
              <w:rPr>
                <w:rFonts w:ascii="Times New Roman" w:eastAsia="Times New Roman" w:hAnsi="Times New Roman" w:cs="Times New Roman"/>
                <w:sz w:val="24"/>
                <w:szCs w:val="24"/>
              </w:rPr>
              <w:t>States</w:t>
            </w:r>
          </w:p>
        </w:tc>
        <w:tc>
          <w:tcPr>
            <w:tcW w:w="1790" w:type="dxa"/>
            <w:tcBorders>
              <w:top w:val="single" w:sz="4" w:space="0" w:color="auto"/>
              <w:left w:val="nil"/>
              <w:bottom w:val="single" w:sz="4" w:space="0" w:color="auto"/>
              <w:right w:val="nil"/>
            </w:tcBorders>
            <w:vAlign w:val="center"/>
          </w:tcPr>
          <w:p w14:paraId="5683F2A0" w14:textId="77777777" w:rsidR="004C413B" w:rsidRPr="00087090" w:rsidRDefault="004C413B" w:rsidP="00087090">
            <w:pPr>
              <w:spacing w:after="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087090">
              <w:rPr>
                <w:rFonts w:ascii="Times New Roman" w:eastAsia="Times New Roman" w:hAnsi="Times New Roman" w:cs="Times New Roman"/>
                <w:sz w:val="24"/>
                <w:szCs w:val="24"/>
              </w:rPr>
              <w:t>Model</w:t>
            </w:r>
            <w:r w:rsidR="00087090" w:rsidRPr="00087090">
              <w:rPr>
                <w:rFonts w:ascii="Times New Roman" w:eastAsia="Times New Roman" w:hAnsi="Times New Roman" w:cs="Times New Roman"/>
                <w:sz w:val="24"/>
                <w:szCs w:val="24"/>
              </w:rPr>
              <w:t>s</w:t>
            </w:r>
          </w:p>
        </w:tc>
        <w:tc>
          <w:tcPr>
            <w:tcW w:w="1784" w:type="dxa"/>
            <w:tcBorders>
              <w:top w:val="single" w:sz="4" w:space="0" w:color="auto"/>
              <w:left w:val="nil"/>
              <w:bottom w:val="single" w:sz="4" w:space="0" w:color="auto"/>
              <w:right w:val="nil"/>
            </w:tcBorders>
            <w:vAlign w:val="center"/>
          </w:tcPr>
          <w:p w14:paraId="1EFFBDE5" w14:textId="77777777" w:rsidR="004C413B" w:rsidRPr="00087090" w:rsidRDefault="00F877D2" w:rsidP="00087090">
            <w:pPr>
              <w:spacing w:after="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m:oMathPara>
              <m:oMath>
                <m:sSup>
                  <m:sSupPr>
                    <m:ctrlPr>
                      <w:rPr>
                        <w:rFonts w:ascii="Cambria Math" w:eastAsia="Times New Roman" w:hAnsi="Cambria Math" w:cs="Times New Roman"/>
                        <w:i/>
                        <w:sz w:val="24"/>
                        <w:szCs w:val="24"/>
                      </w:rPr>
                    </m:ctrlPr>
                  </m:sSupPr>
                  <m:e>
                    <m:r>
                      <m:rPr>
                        <m:sty m:val="bi"/>
                      </m:rPr>
                      <w:rPr>
                        <w:rFonts w:ascii="Cambria Math" w:eastAsia="Times New Roman" w:hAnsi="Cambria Math" w:cs="Times New Roman"/>
                        <w:sz w:val="24"/>
                        <w:szCs w:val="24"/>
                      </w:rPr>
                      <m:t>R</m:t>
                    </m:r>
                  </m:e>
                  <m:sup>
                    <m:r>
                      <m:rPr>
                        <m:sty m:val="bi"/>
                      </m:rPr>
                      <w:rPr>
                        <w:rFonts w:ascii="Cambria Math" w:eastAsia="Times New Roman" w:hAnsi="Cambria Math" w:cs="Times New Roman"/>
                        <w:sz w:val="24"/>
                        <w:szCs w:val="24"/>
                      </w:rPr>
                      <m:t>2</m:t>
                    </m:r>
                  </m:sup>
                </m:sSup>
              </m:oMath>
            </m:oMathPara>
          </w:p>
        </w:tc>
        <w:tc>
          <w:tcPr>
            <w:tcW w:w="1800" w:type="dxa"/>
            <w:tcBorders>
              <w:top w:val="single" w:sz="4" w:space="0" w:color="auto"/>
              <w:left w:val="nil"/>
              <w:bottom w:val="single" w:sz="4" w:space="0" w:color="auto"/>
              <w:right w:val="nil"/>
            </w:tcBorders>
            <w:vAlign w:val="center"/>
          </w:tcPr>
          <w:p w14:paraId="5424B589" w14:textId="77777777" w:rsidR="004C413B" w:rsidRPr="00087090" w:rsidRDefault="004C413B" w:rsidP="00087090">
            <w:pPr>
              <w:spacing w:after="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087090">
              <w:rPr>
                <w:rFonts w:ascii="Times New Roman" w:eastAsia="Times New Roman" w:hAnsi="Times New Roman" w:cs="Times New Roman"/>
                <w:sz w:val="24"/>
                <w:szCs w:val="24"/>
              </w:rPr>
              <w:t>RMSE</w:t>
            </w:r>
          </w:p>
        </w:tc>
        <w:tc>
          <w:tcPr>
            <w:tcW w:w="1809" w:type="dxa"/>
            <w:tcBorders>
              <w:top w:val="single" w:sz="4" w:space="0" w:color="auto"/>
              <w:left w:val="nil"/>
              <w:bottom w:val="single" w:sz="4" w:space="0" w:color="auto"/>
              <w:right w:val="nil"/>
            </w:tcBorders>
            <w:vAlign w:val="center"/>
          </w:tcPr>
          <w:p w14:paraId="1F551D37" w14:textId="77777777" w:rsidR="004C413B" w:rsidRPr="00087090" w:rsidRDefault="002A3364" w:rsidP="00087090">
            <w:pPr>
              <w:spacing w:after="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087090">
              <w:rPr>
                <w:rFonts w:ascii="Times New Roman" w:eastAsia="Times New Roman" w:hAnsi="Times New Roman" w:cs="Times New Roman"/>
                <w:sz w:val="24"/>
                <w:szCs w:val="24"/>
              </w:rPr>
              <w:t>R</w:t>
            </w:r>
            <w:r w:rsidR="004C413B" w:rsidRPr="00087090">
              <w:rPr>
                <w:rFonts w:ascii="Times New Roman" w:eastAsia="Times New Roman" w:hAnsi="Times New Roman" w:cs="Times New Roman"/>
                <w:sz w:val="24"/>
                <w:szCs w:val="24"/>
              </w:rPr>
              <w:t>MAPE</w:t>
            </w:r>
          </w:p>
        </w:tc>
      </w:tr>
      <w:tr w:rsidR="003A19B2" w:rsidRPr="00D81217" w14:paraId="5F3185BD" w14:textId="77777777" w:rsidTr="00E820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 w:type="dxa"/>
            <w:vMerge w:val="restart"/>
            <w:tcBorders>
              <w:top w:val="single" w:sz="4" w:space="0" w:color="auto"/>
              <w:left w:val="nil"/>
              <w:bottom w:val="nil"/>
              <w:right w:val="nil"/>
            </w:tcBorders>
            <w:shd w:val="clear" w:color="auto" w:fill="auto"/>
            <w:vAlign w:val="center"/>
          </w:tcPr>
          <w:p w14:paraId="24D01D3C" w14:textId="77777777" w:rsidR="003A19B2" w:rsidRPr="007E7D7C" w:rsidRDefault="003A19B2" w:rsidP="0090605F">
            <w:pPr>
              <w:spacing w:after="0"/>
              <w:jc w:val="center"/>
              <w:rPr>
                <w:rFonts w:ascii="Times New Roman" w:eastAsia="Times New Roman" w:hAnsi="Times New Roman" w:cs="Times New Roman"/>
                <w:b w:val="0"/>
                <w:bCs w:val="0"/>
                <w:sz w:val="24"/>
                <w:szCs w:val="24"/>
              </w:rPr>
            </w:pPr>
            <w:r w:rsidRPr="007E7D7C">
              <w:rPr>
                <w:rFonts w:ascii="Times New Roman" w:eastAsia="Times New Roman" w:hAnsi="Times New Roman" w:cs="Times New Roman"/>
                <w:b w:val="0"/>
                <w:bCs w:val="0"/>
                <w:sz w:val="24"/>
                <w:szCs w:val="24"/>
              </w:rPr>
              <w:t>S1</w:t>
            </w:r>
          </w:p>
        </w:tc>
        <w:tc>
          <w:tcPr>
            <w:tcW w:w="1790" w:type="dxa"/>
            <w:tcBorders>
              <w:top w:val="single" w:sz="4" w:space="0" w:color="auto"/>
              <w:left w:val="nil"/>
              <w:bottom w:val="nil"/>
              <w:right w:val="nil"/>
            </w:tcBorders>
            <w:shd w:val="clear" w:color="auto" w:fill="auto"/>
          </w:tcPr>
          <w:p w14:paraId="5EFE3A0C" w14:textId="77777777" w:rsidR="003A19B2" w:rsidRPr="007E7D7C" w:rsidRDefault="003A19B2" w:rsidP="00087090">
            <w:pPr>
              <w:spacing w:after="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7E7D7C">
              <w:rPr>
                <w:rFonts w:ascii="Times New Roman" w:eastAsia="Times New Roman" w:hAnsi="Times New Roman" w:cs="Times New Roman"/>
                <w:sz w:val="24"/>
                <w:szCs w:val="24"/>
              </w:rPr>
              <w:t>Linear</w:t>
            </w:r>
          </w:p>
        </w:tc>
        <w:tc>
          <w:tcPr>
            <w:tcW w:w="1784" w:type="dxa"/>
            <w:tcBorders>
              <w:top w:val="single" w:sz="4" w:space="0" w:color="auto"/>
              <w:left w:val="nil"/>
              <w:bottom w:val="nil"/>
              <w:right w:val="nil"/>
            </w:tcBorders>
            <w:shd w:val="clear" w:color="auto" w:fill="auto"/>
            <w:vAlign w:val="center"/>
          </w:tcPr>
          <w:p w14:paraId="5A05C17D" w14:textId="7AD0DF41" w:rsidR="003A19B2" w:rsidRPr="007E7D7C" w:rsidRDefault="00BE5520" w:rsidP="00087090">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0.84</w:t>
            </w:r>
          </w:p>
        </w:tc>
        <w:tc>
          <w:tcPr>
            <w:tcW w:w="1800" w:type="dxa"/>
            <w:tcBorders>
              <w:top w:val="single" w:sz="4" w:space="0" w:color="auto"/>
              <w:left w:val="nil"/>
              <w:bottom w:val="nil"/>
              <w:right w:val="nil"/>
            </w:tcBorders>
            <w:shd w:val="clear" w:color="auto" w:fill="auto"/>
            <w:vAlign w:val="center"/>
          </w:tcPr>
          <w:p w14:paraId="29DCBE2A" w14:textId="39059817" w:rsidR="003A19B2" w:rsidRPr="007E7D7C" w:rsidRDefault="00BE5520" w:rsidP="00087090">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GB" w:bidi="ar-SA"/>
              </w:rPr>
            </w:pPr>
            <w:r>
              <w:rPr>
                <w:rFonts w:ascii="Times New Roman" w:eastAsia="Times New Roman" w:hAnsi="Times New Roman" w:cs="Times New Roman"/>
                <w:color w:val="000000"/>
                <w:sz w:val="24"/>
                <w:szCs w:val="24"/>
                <w:lang w:val="en-GB" w:bidi="ar-SA"/>
              </w:rPr>
              <w:t>0.053</w:t>
            </w:r>
          </w:p>
        </w:tc>
        <w:tc>
          <w:tcPr>
            <w:tcW w:w="1809" w:type="dxa"/>
            <w:tcBorders>
              <w:top w:val="single" w:sz="4" w:space="0" w:color="auto"/>
              <w:left w:val="nil"/>
              <w:bottom w:val="nil"/>
              <w:right w:val="nil"/>
            </w:tcBorders>
            <w:shd w:val="clear" w:color="auto" w:fill="auto"/>
            <w:vAlign w:val="center"/>
          </w:tcPr>
          <w:p w14:paraId="14781E5D" w14:textId="45938D21" w:rsidR="003A19B2" w:rsidRPr="007E7D7C" w:rsidRDefault="00BE5520" w:rsidP="00087090">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bidi="ar-SA"/>
              </w:rPr>
            </w:pPr>
            <w:r>
              <w:rPr>
                <w:rFonts w:ascii="Times New Roman" w:eastAsia="Times New Roman" w:hAnsi="Times New Roman" w:cs="Times New Roman"/>
                <w:color w:val="000000"/>
                <w:sz w:val="24"/>
                <w:szCs w:val="24"/>
                <w:lang w:bidi="ar-SA"/>
              </w:rPr>
              <w:t>24.21</w:t>
            </w:r>
          </w:p>
        </w:tc>
      </w:tr>
      <w:tr w:rsidR="003A19B2" w:rsidRPr="00D81217" w14:paraId="522F9887" w14:textId="77777777" w:rsidTr="00E82004">
        <w:tc>
          <w:tcPr>
            <w:cnfStyle w:val="001000000000" w:firstRow="0" w:lastRow="0" w:firstColumn="1" w:lastColumn="0" w:oddVBand="0" w:evenVBand="0" w:oddHBand="0" w:evenHBand="0" w:firstRowFirstColumn="0" w:firstRowLastColumn="0" w:lastRowFirstColumn="0" w:lastRowLastColumn="0"/>
            <w:tcW w:w="1530" w:type="dxa"/>
            <w:vMerge/>
            <w:tcBorders>
              <w:top w:val="nil"/>
              <w:left w:val="nil"/>
              <w:bottom w:val="nil"/>
              <w:right w:val="nil"/>
            </w:tcBorders>
            <w:vAlign w:val="center"/>
          </w:tcPr>
          <w:p w14:paraId="09E48718" w14:textId="77777777" w:rsidR="003A19B2" w:rsidRPr="007E7D7C" w:rsidRDefault="003A19B2" w:rsidP="0090605F">
            <w:pPr>
              <w:spacing w:after="0"/>
              <w:jc w:val="center"/>
              <w:rPr>
                <w:rFonts w:ascii="Times New Roman" w:eastAsia="Times New Roman" w:hAnsi="Times New Roman" w:cs="Times New Roman"/>
                <w:b w:val="0"/>
                <w:bCs w:val="0"/>
                <w:sz w:val="24"/>
                <w:szCs w:val="24"/>
              </w:rPr>
            </w:pPr>
          </w:p>
        </w:tc>
        <w:tc>
          <w:tcPr>
            <w:tcW w:w="1790" w:type="dxa"/>
            <w:tcBorders>
              <w:top w:val="nil"/>
              <w:left w:val="nil"/>
              <w:bottom w:val="nil"/>
              <w:right w:val="nil"/>
            </w:tcBorders>
          </w:tcPr>
          <w:p w14:paraId="1F1F589F" w14:textId="77777777" w:rsidR="003A19B2" w:rsidRPr="007E7D7C" w:rsidRDefault="003A19B2" w:rsidP="00087090">
            <w:pPr>
              <w:spacing w:after="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7E7D7C">
              <w:rPr>
                <w:rFonts w:ascii="Times New Roman" w:eastAsia="Times New Roman" w:hAnsi="Times New Roman" w:cs="Times New Roman"/>
                <w:sz w:val="24"/>
                <w:szCs w:val="24"/>
              </w:rPr>
              <w:t>Exponential</w:t>
            </w:r>
          </w:p>
        </w:tc>
        <w:tc>
          <w:tcPr>
            <w:tcW w:w="1784" w:type="dxa"/>
            <w:tcBorders>
              <w:top w:val="nil"/>
              <w:left w:val="nil"/>
              <w:bottom w:val="nil"/>
              <w:right w:val="nil"/>
            </w:tcBorders>
            <w:vAlign w:val="center"/>
          </w:tcPr>
          <w:p w14:paraId="10978862" w14:textId="0A06181B" w:rsidR="003A19B2" w:rsidRPr="007E7D7C" w:rsidRDefault="00BE5520" w:rsidP="00087090">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0.90</w:t>
            </w:r>
          </w:p>
        </w:tc>
        <w:tc>
          <w:tcPr>
            <w:tcW w:w="1800" w:type="dxa"/>
            <w:tcBorders>
              <w:top w:val="nil"/>
              <w:left w:val="nil"/>
              <w:bottom w:val="nil"/>
              <w:right w:val="nil"/>
            </w:tcBorders>
            <w:vAlign w:val="center"/>
          </w:tcPr>
          <w:p w14:paraId="2057C90E" w14:textId="2660F5B7" w:rsidR="003A19B2" w:rsidRPr="007E7D7C" w:rsidRDefault="00BE5520" w:rsidP="00087090">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bidi="ar-SA"/>
              </w:rPr>
            </w:pPr>
            <w:r>
              <w:rPr>
                <w:rFonts w:ascii="Times New Roman" w:eastAsia="Times New Roman" w:hAnsi="Times New Roman" w:cs="Times New Roman"/>
                <w:color w:val="000000"/>
                <w:sz w:val="24"/>
                <w:szCs w:val="24"/>
                <w:lang w:bidi="ar-SA"/>
              </w:rPr>
              <w:t>0.041</w:t>
            </w:r>
          </w:p>
        </w:tc>
        <w:tc>
          <w:tcPr>
            <w:tcW w:w="1809" w:type="dxa"/>
            <w:tcBorders>
              <w:top w:val="nil"/>
              <w:left w:val="nil"/>
              <w:bottom w:val="nil"/>
              <w:right w:val="nil"/>
            </w:tcBorders>
            <w:vAlign w:val="center"/>
          </w:tcPr>
          <w:p w14:paraId="62C8F36D" w14:textId="3289928D" w:rsidR="003A19B2" w:rsidRPr="007E7D7C" w:rsidRDefault="00BE5520" w:rsidP="00087090">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bidi="ar-SA"/>
              </w:rPr>
            </w:pPr>
            <w:r>
              <w:rPr>
                <w:rFonts w:ascii="Times New Roman" w:eastAsia="Times New Roman" w:hAnsi="Times New Roman" w:cs="Times New Roman"/>
                <w:color w:val="000000"/>
                <w:sz w:val="24"/>
                <w:szCs w:val="24"/>
                <w:lang w:bidi="ar-SA"/>
              </w:rPr>
              <w:t>16.39</w:t>
            </w:r>
          </w:p>
        </w:tc>
      </w:tr>
      <w:tr w:rsidR="00CB43BA" w:rsidRPr="00D81217" w14:paraId="5675F808" w14:textId="77777777" w:rsidTr="00E820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 w:type="dxa"/>
            <w:vMerge/>
            <w:tcBorders>
              <w:top w:val="nil"/>
              <w:left w:val="nil"/>
              <w:bottom w:val="nil"/>
              <w:right w:val="nil"/>
            </w:tcBorders>
            <w:shd w:val="clear" w:color="auto" w:fill="auto"/>
            <w:vAlign w:val="center"/>
          </w:tcPr>
          <w:p w14:paraId="51F46DC9" w14:textId="77777777" w:rsidR="00CB43BA" w:rsidRPr="007E7D7C" w:rsidRDefault="00CB43BA" w:rsidP="0090605F">
            <w:pPr>
              <w:spacing w:after="0"/>
              <w:jc w:val="center"/>
              <w:rPr>
                <w:rFonts w:ascii="Times New Roman" w:eastAsia="Times New Roman" w:hAnsi="Times New Roman" w:cs="Times New Roman"/>
                <w:b w:val="0"/>
                <w:bCs w:val="0"/>
                <w:sz w:val="24"/>
                <w:szCs w:val="24"/>
              </w:rPr>
            </w:pPr>
          </w:p>
        </w:tc>
        <w:tc>
          <w:tcPr>
            <w:tcW w:w="1790" w:type="dxa"/>
            <w:tcBorders>
              <w:top w:val="nil"/>
              <w:left w:val="nil"/>
              <w:bottom w:val="nil"/>
              <w:right w:val="nil"/>
            </w:tcBorders>
            <w:shd w:val="clear" w:color="auto" w:fill="auto"/>
          </w:tcPr>
          <w:p w14:paraId="292493A9" w14:textId="60DA3C79" w:rsidR="00CB43BA" w:rsidRPr="007E7D7C" w:rsidRDefault="00CB43BA" w:rsidP="00087090">
            <w:pPr>
              <w:spacing w:after="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Quadratic</w:t>
            </w:r>
          </w:p>
        </w:tc>
        <w:tc>
          <w:tcPr>
            <w:tcW w:w="1784" w:type="dxa"/>
            <w:tcBorders>
              <w:top w:val="nil"/>
              <w:left w:val="nil"/>
              <w:bottom w:val="nil"/>
              <w:right w:val="nil"/>
            </w:tcBorders>
            <w:shd w:val="clear" w:color="auto" w:fill="auto"/>
            <w:vAlign w:val="center"/>
          </w:tcPr>
          <w:p w14:paraId="7B41737D" w14:textId="490C5567" w:rsidR="00CB43BA" w:rsidRPr="007E7D7C" w:rsidRDefault="00BE5520" w:rsidP="00087090">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0.90</w:t>
            </w:r>
          </w:p>
        </w:tc>
        <w:tc>
          <w:tcPr>
            <w:tcW w:w="1800" w:type="dxa"/>
            <w:tcBorders>
              <w:top w:val="nil"/>
              <w:left w:val="nil"/>
              <w:bottom w:val="nil"/>
              <w:right w:val="nil"/>
            </w:tcBorders>
            <w:shd w:val="clear" w:color="auto" w:fill="auto"/>
            <w:vAlign w:val="center"/>
          </w:tcPr>
          <w:p w14:paraId="18F86BFD" w14:textId="3F54D64F" w:rsidR="00CB43BA" w:rsidRPr="007E7D7C" w:rsidRDefault="00BE5520" w:rsidP="00087090">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0.043</w:t>
            </w:r>
          </w:p>
        </w:tc>
        <w:tc>
          <w:tcPr>
            <w:tcW w:w="1809" w:type="dxa"/>
            <w:tcBorders>
              <w:top w:val="nil"/>
              <w:left w:val="nil"/>
              <w:bottom w:val="nil"/>
              <w:right w:val="nil"/>
            </w:tcBorders>
            <w:shd w:val="clear" w:color="auto" w:fill="auto"/>
            <w:vAlign w:val="center"/>
          </w:tcPr>
          <w:p w14:paraId="0D5379D7" w14:textId="1BCE810B" w:rsidR="00CB43BA" w:rsidRPr="007E7D7C" w:rsidRDefault="00BE5520" w:rsidP="00087090">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17.45</w:t>
            </w:r>
          </w:p>
        </w:tc>
      </w:tr>
      <w:tr w:rsidR="00BE5520" w:rsidRPr="00D81217" w14:paraId="3B08895A" w14:textId="77777777" w:rsidTr="00E82004">
        <w:tc>
          <w:tcPr>
            <w:cnfStyle w:val="001000000000" w:firstRow="0" w:lastRow="0" w:firstColumn="1" w:lastColumn="0" w:oddVBand="0" w:evenVBand="0" w:oddHBand="0" w:evenHBand="0" w:firstRowFirstColumn="0" w:firstRowLastColumn="0" w:lastRowFirstColumn="0" w:lastRowLastColumn="0"/>
            <w:tcW w:w="1530" w:type="dxa"/>
            <w:vMerge/>
            <w:tcBorders>
              <w:top w:val="nil"/>
              <w:left w:val="nil"/>
              <w:bottom w:val="nil"/>
              <w:right w:val="nil"/>
            </w:tcBorders>
            <w:vAlign w:val="center"/>
          </w:tcPr>
          <w:p w14:paraId="06FB5D85" w14:textId="77777777" w:rsidR="00BE5520" w:rsidRPr="007E7D7C" w:rsidRDefault="00BE5520" w:rsidP="0090605F">
            <w:pPr>
              <w:spacing w:after="0"/>
              <w:jc w:val="center"/>
              <w:rPr>
                <w:rFonts w:ascii="Times New Roman" w:eastAsia="Times New Roman" w:hAnsi="Times New Roman" w:cs="Times New Roman"/>
                <w:b w:val="0"/>
                <w:bCs w:val="0"/>
                <w:sz w:val="24"/>
                <w:szCs w:val="24"/>
              </w:rPr>
            </w:pPr>
          </w:p>
        </w:tc>
        <w:tc>
          <w:tcPr>
            <w:tcW w:w="1790" w:type="dxa"/>
            <w:tcBorders>
              <w:top w:val="nil"/>
              <w:left w:val="nil"/>
              <w:bottom w:val="nil"/>
              <w:right w:val="nil"/>
            </w:tcBorders>
          </w:tcPr>
          <w:p w14:paraId="743F6F0F" w14:textId="77777777" w:rsidR="00BE5520" w:rsidRPr="007E7D7C" w:rsidRDefault="00BE5520" w:rsidP="00BE5520">
            <w:pPr>
              <w:spacing w:after="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7E7D7C">
              <w:rPr>
                <w:rFonts w:ascii="Times New Roman" w:eastAsia="Times New Roman" w:hAnsi="Times New Roman" w:cs="Times New Roman"/>
                <w:sz w:val="24"/>
                <w:szCs w:val="24"/>
              </w:rPr>
              <w:t>Cubic</w:t>
            </w:r>
          </w:p>
        </w:tc>
        <w:tc>
          <w:tcPr>
            <w:tcW w:w="1784" w:type="dxa"/>
            <w:tcBorders>
              <w:top w:val="nil"/>
              <w:left w:val="nil"/>
              <w:bottom w:val="nil"/>
              <w:right w:val="nil"/>
            </w:tcBorders>
            <w:vAlign w:val="center"/>
          </w:tcPr>
          <w:p w14:paraId="4094980C" w14:textId="46E03136" w:rsidR="00BE5520" w:rsidRPr="007E7D7C" w:rsidRDefault="00BE5520" w:rsidP="00BE5520">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0.91</w:t>
            </w:r>
          </w:p>
        </w:tc>
        <w:tc>
          <w:tcPr>
            <w:tcW w:w="1800" w:type="dxa"/>
            <w:tcBorders>
              <w:top w:val="nil"/>
              <w:left w:val="nil"/>
              <w:bottom w:val="nil"/>
              <w:right w:val="nil"/>
            </w:tcBorders>
            <w:vAlign w:val="center"/>
          </w:tcPr>
          <w:p w14:paraId="1F99D91B" w14:textId="7EB6585F" w:rsidR="00BE5520" w:rsidRPr="007E7D7C" w:rsidRDefault="00BE5520" w:rsidP="00BE5520">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bidi="ar-SA"/>
              </w:rPr>
            </w:pPr>
            <w:r>
              <w:rPr>
                <w:rFonts w:ascii="Times New Roman" w:eastAsia="Times New Roman" w:hAnsi="Times New Roman" w:cs="Times New Roman"/>
                <w:color w:val="000000"/>
                <w:sz w:val="24"/>
                <w:szCs w:val="24"/>
                <w:lang w:val="en-GB" w:bidi="ar-SA"/>
              </w:rPr>
              <w:t>0.043</w:t>
            </w:r>
          </w:p>
        </w:tc>
        <w:tc>
          <w:tcPr>
            <w:tcW w:w="1809" w:type="dxa"/>
            <w:tcBorders>
              <w:top w:val="nil"/>
              <w:left w:val="nil"/>
              <w:bottom w:val="nil"/>
              <w:right w:val="nil"/>
            </w:tcBorders>
            <w:vAlign w:val="center"/>
          </w:tcPr>
          <w:p w14:paraId="6C2AA4FE" w14:textId="3469413A" w:rsidR="00BE5520" w:rsidRPr="007E7D7C" w:rsidRDefault="00BE5520" w:rsidP="00BE5520">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bidi="ar-SA"/>
              </w:rPr>
            </w:pPr>
            <w:r>
              <w:rPr>
                <w:rFonts w:ascii="Times New Roman" w:eastAsia="Times New Roman" w:hAnsi="Times New Roman" w:cs="Times New Roman"/>
                <w:color w:val="000000"/>
                <w:sz w:val="24"/>
                <w:szCs w:val="24"/>
                <w:lang w:bidi="ar-SA"/>
              </w:rPr>
              <w:t>17.45</w:t>
            </w:r>
          </w:p>
        </w:tc>
      </w:tr>
      <w:tr w:rsidR="003A19B2" w:rsidRPr="00D81217" w14:paraId="5DBEC327" w14:textId="77777777" w:rsidTr="00E820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 w:type="dxa"/>
            <w:vMerge w:val="restart"/>
            <w:tcBorders>
              <w:top w:val="nil"/>
              <w:left w:val="nil"/>
              <w:bottom w:val="nil"/>
              <w:right w:val="nil"/>
            </w:tcBorders>
            <w:shd w:val="clear" w:color="auto" w:fill="auto"/>
            <w:vAlign w:val="center"/>
          </w:tcPr>
          <w:p w14:paraId="518A1CE2" w14:textId="77777777" w:rsidR="003A19B2" w:rsidRPr="007E7D7C" w:rsidRDefault="003A19B2" w:rsidP="0090605F">
            <w:pPr>
              <w:spacing w:after="0"/>
              <w:jc w:val="center"/>
              <w:rPr>
                <w:rFonts w:ascii="Times New Roman" w:eastAsia="Times New Roman" w:hAnsi="Times New Roman" w:cs="Times New Roman"/>
                <w:b w:val="0"/>
                <w:bCs w:val="0"/>
                <w:sz w:val="24"/>
                <w:szCs w:val="24"/>
              </w:rPr>
            </w:pPr>
            <w:r w:rsidRPr="007E7D7C">
              <w:rPr>
                <w:rFonts w:ascii="Times New Roman" w:eastAsia="Times New Roman" w:hAnsi="Times New Roman" w:cs="Times New Roman"/>
                <w:b w:val="0"/>
                <w:bCs w:val="0"/>
                <w:sz w:val="24"/>
                <w:szCs w:val="24"/>
              </w:rPr>
              <w:t>S2</w:t>
            </w:r>
          </w:p>
        </w:tc>
        <w:tc>
          <w:tcPr>
            <w:tcW w:w="1790" w:type="dxa"/>
            <w:tcBorders>
              <w:top w:val="nil"/>
              <w:left w:val="nil"/>
              <w:bottom w:val="nil"/>
              <w:right w:val="nil"/>
            </w:tcBorders>
            <w:shd w:val="clear" w:color="auto" w:fill="auto"/>
          </w:tcPr>
          <w:p w14:paraId="3A82E61D" w14:textId="77777777" w:rsidR="003A19B2" w:rsidRPr="007E7D7C" w:rsidRDefault="003A19B2" w:rsidP="00087090">
            <w:pPr>
              <w:spacing w:after="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rPr>
            </w:pPr>
            <w:r w:rsidRPr="007E7D7C">
              <w:rPr>
                <w:rFonts w:ascii="Times New Roman" w:eastAsia="Times New Roman" w:hAnsi="Times New Roman" w:cs="Times New Roman"/>
                <w:sz w:val="24"/>
                <w:szCs w:val="24"/>
              </w:rPr>
              <w:t>Linear</w:t>
            </w:r>
          </w:p>
        </w:tc>
        <w:tc>
          <w:tcPr>
            <w:tcW w:w="1784" w:type="dxa"/>
            <w:tcBorders>
              <w:top w:val="nil"/>
              <w:left w:val="nil"/>
              <w:bottom w:val="nil"/>
              <w:right w:val="nil"/>
            </w:tcBorders>
            <w:shd w:val="clear" w:color="auto" w:fill="auto"/>
            <w:vAlign w:val="center"/>
          </w:tcPr>
          <w:p w14:paraId="4AC2C279" w14:textId="1B8CD204" w:rsidR="003A19B2" w:rsidRPr="007E7D7C" w:rsidRDefault="00BC14D4" w:rsidP="00087090">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0.49</w:t>
            </w:r>
          </w:p>
        </w:tc>
        <w:tc>
          <w:tcPr>
            <w:tcW w:w="1800" w:type="dxa"/>
            <w:tcBorders>
              <w:top w:val="nil"/>
              <w:left w:val="nil"/>
              <w:bottom w:val="nil"/>
              <w:right w:val="nil"/>
            </w:tcBorders>
            <w:shd w:val="clear" w:color="auto" w:fill="auto"/>
            <w:vAlign w:val="center"/>
          </w:tcPr>
          <w:p w14:paraId="2CAB70ED" w14:textId="67E45973" w:rsidR="003A19B2" w:rsidRPr="007E7D7C" w:rsidRDefault="00BC14D4" w:rsidP="00087090">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bidi="ar-SA"/>
              </w:rPr>
            </w:pPr>
            <w:r>
              <w:rPr>
                <w:rFonts w:ascii="Times New Roman" w:eastAsia="Times New Roman" w:hAnsi="Times New Roman" w:cs="Times New Roman"/>
                <w:color w:val="000000"/>
                <w:sz w:val="24"/>
                <w:szCs w:val="24"/>
                <w:lang w:bidi="ar-SA"/>
              </w:rPr>
              <w:t>0.944</w:t>
            </w:r>
          </w:p>
        </w:tc>
        <w:tc>
          <w:tcPr>
            <w:tcW w:w="1809" w:type="dxa"/>
            <w:tcBorders>
              <w:top w:val="nil"/>
              <w:left w:val="nil"/>
              <w:bottom w:val="nil"/>
              <w:right w:val="nil"/>
            </w:tcBorders>
            <w:shd w:val="clear" w:color="auto" w:fill="auto"/>
            <w:vAlign w:val="center"/>
          </w:tcPr>
          <w:p w14:paraId="48180D30" w14:textId="71100665" w:rsidR="003A19B2" w:rsidRPr="007E7D7C" w:rsidRDefault="00BC14D4" w:rsidP="00087090">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bidi="ar-SA"/>
              </w:rPr>
            </w:pPr>
            <w:r>
              <w:rPr>
                <w:rFonts w:ascii="Times New Roman" w:eastAsia="Times New Roman" w:hAnsi="Times New Roman" w:cs="Times New Roman"/>
                <w:color w:val="000000"/>
                <w:sz w:val="24"/>
                <w:szCs w:val="24"/>
                <w:lang w:bidi="ar-SA"/>
              </w:rPr>
              <w:t>22.79</w:t>
            </w:r>
          </w:p>
        </w:tc>
      </w:tr>
      <w:tr w:rsidR="003A19B2" w:rsidRPr="00D81217" w14:paraId="30324145" w14:textId="77777777" w:rsidTr="00E82004">
        <w:tc>
          <w:tcPr>
            <w:cnfStyle w:val="001000000000" w:firstRow="0" w:lastRow="0" w:firstColumn="1" w:lastColumn="0" w:oddVBand="0" w:evenVBand="0" w:oddHBand="0" w:evenHBand="0" w:firstRowFirstColumn="0" w:firstRowLastColumn="0" w:lastRowFirstColumn="0" w:lastRowLastColumn="0"/>
            <w:tcW w:w="1530" w:type="dxa"/>
            <w:vMerge/>
            <w:tcBorders>
              <w:top w:val="nil"/>
              <w:left w:val="nil"/>
              <w:bottom w:val="nil"/>
              <w:right w:val="nil"/>
            </w:tcBorders>
            <w:vAlign w:val="center"/>
          </w:tcPr>
          <w:p w14:paraId="7A518B67" w14:textId="77777777" w:rsidR="003A19B2" w:rsidRPr="007E7D7C" w:rsidRDefault="003A19B2" w:rsidP="0090605F">
            <w:pPr>
              <w:spacing w:after="0"/>
              <w:jc w:val="center"/>
              <w:rPr>
                <w:rFonts w:ascii="Times New Roman" w:eastAsia="Times New Roman" w:hAnsi="Times New Roman" w:cs="Times New Roman"/>
                <w:b w:val="0"/>
                <w:bCs w:val="0"/>
                <w:sz w:val="24"/>
                <w:szCs w:val="24"/>
              </w:rPr>
            </w:pPr>
          </w:p>
        </w:tc>
        <w:tc>
          <w:tcPr>
            <w:tcW w:w="1790" w:type="dxa"/>
            <w:tcBorders>
              <w:top w:val="nil"/>
              <w:left w:val="nil"/>
              <w:bottom w:val="nil"/>
              <w:right w:val="nil"/>
            </w:tcBorders>
          </w:tcPr>
          <w:p w14:paraId="255DDF43" w14:textId="77777777" w:rsidR="003A19B2" w:rsidRPr="007E7D7C" w:rsidRDefault="003A19B2" w:rsidP="00087090">
            <w:pPr>
              <w:spacing w:after="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szCs w:val="24"/>
              </w:rPr>
            </w:pPr>
            <w:r w:rsidRPr="007E7D7C">
              <w:rPr>
                <w:rFonts w:ascii="Times New Roman" w:eastAsia="Times New Roman" w:hAnsi="Times New Roman" w:cs="Times New Roman"/>
                <w:sz w:val="24"/>
                <w:szCs w:val="24"/>
              </w:rPr>
              <w:t>Exponential</w:t>
            </w:r>
          </w:p>
        </w:tc>
        <w:tc>
          <w:tcPr>
            <w:tcW w:w="1784" w:type="dxa"/>
            <w:tcBorders>
              <w:top w:val="nil"/>
              <w:left w:val="nil"/>
              <w:bottom w:val="nil"/>
              <w:right w:val="nil"/>
            </w:tcBorders>
            <w:vAlign w:val="center"/>
          </w:tcPr>
          <w:p w14:paraId="1D4AD619" w14:textId="18435B15" w:rsidR="003A19B2" w:rsidRPr="007E7D7C" w:rsidRDefault="00BC14D4" w:rsidP="00087090">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0.52</w:t>
            </w:r>
          </w:p>
        </w:tc>
        <w:tc>
          <w:tcPr>
            <w:tcW w:w="1800" w:type="dxa"/>
            <w:tcBorders>
              <w:top w:val="nil"/>
              <w:left w:val="nil"/>
              <w:bottom w:val="nil"/>
              <w:right w:val="nil"/>
            </w:tcBorders>
            <w:vAlign w:val="center"/>
          </w:tcPr>
          <w:p w14:paraId="5B043EDE" w14:textId="5F3EC4FD" w:rsidR="003A19B2" w:rsidRPr="007E7D7C" w:rsidRDefault="00BC14D4" w:rsidP="00087090">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bidi="ar-SA"/>
              </w:rPr>
            </w:pPr>
            <w:r>
              <w:rPr>
                <w:rFonts w:ascii="Times New Roman" w:eastAsia="Times New Roman" w:hAnsi="Times New Roman" w:cs="Times New Roman"/>
                <w:color w:val="000000"/>
                <w:sz w:val="24"/>
                <w:szCs w:val="24"/>
                <w:lang w:bidi="ar-SA"/>
              </w:rPr>
              <w:t>0.927</w:t>
            </w:r>
          </w:p>
        </w:tc>
        <w:tc>
          <w:tcPr>
            <w:tcW w:w="1809" w:type="dxa"/>
            <w:tcBorders>
              <w:top w:val="nil"/>
              <w:left w:val="nil"/>
              <w:bottom w:val="nil"/>
              <w:right w:val="nil"/>
            </w:tcBorders>
            <w:vAlign w:val="center"/>
          </w:tcPr>
          <w:p w14:paraId="4CECB6EB" w14:textId="02B14C58" w:rsidR="003A19B2" w:rsidRPr="007E7D7C" w:rsidRDefault="00BC14D4" w:rsidP="00087090">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bidi="ar-SA"/>
              </w:rPr>
            </w:pPr>
            <w:r>
              <w:rPr>
                <w:rFonts w:ascii="Times New Roman" w:eastAsia="Times New Roman" w:hAnsi="Times New Roman" w:cs="Times New Roman"/>
                <w:color w:val="000000"/>
                <w:sz w:val="24"/>
                <w:szCs w:val="24"/>
                <w:lang w:bidi="ar-SA"/>
              </w:rPr>
              <w:t>22.11</w:t>
            </w:r>
          </w:p>
        </w:tc>
      </w:tr>
      <w:tr w:rsidR="00CB43BA" w:rsidRPr="00D81217" w14:paraId="7DE862ED" w14:textId="77777777" w:rsidTr="00E820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 w:type="dxa"/>
            <w:vMerge/>
            <w:tcBorders>
              <w:top w:val="nil"/>
              <w:left w:val="nil"/>
              <w:bottom w:val="nil"/>
              <w:right w:val="nil"/>
            </w:tcBorders>
            <w:shd w:val="clear" w:color="auto" w:fill="auto"/>
            <w:vAlign w:val="center"/>
          </w:tcPr>
          <w:p w14:paraId="4996F724" w14:textId="77777777" w:rsidR="00CB43BA" w:rsidRPr="007E7D7C" w:rsidRDefault="00CB43BA" w:rsidP="0090605F">
            <w:pPr>
              <w:spacing w:after="0"/>
              <w:jc w:val="center"/>
              <w:rPr>
                <w:rFonts w:ascii="Times New Roman" w:eastAsia="Times New Roman" w:hAnsi="Times New Roman" w:cs="Times New Roman"/>
                <w:b w:val="0"/>
                <w:bCs w:val="0"/>
                <w:sz w:val="24"/>
                <w:szCs w:val="24"/>
              </w:rPr>
            </w:pPr>
          </w:p>
        </w:tc>
        <w:tc>
          <w:tcPr>
            <w:tcW w:w="1790" w:type="dxa"/>
            <w:tcBorders>
              <w:top w:val="nil"/>
              <w:left w:val="nil"/>
              <w:bottom w:val="nil"/>
              <w:right w:val="nil"/>
            </w:tcBorders>
            <w:shd w:val="clear" w:color="auto" w:fill="auto"/>
          </w:tcPr>
          <w:p w14:paraId="3F9401B6" w14:textId="7DDD7D0F" w:rsidR="00CB43BA" w:rsidRPr="007E7D7C" w:rsidRDefault="00CB43BA" w:rsidP="00087090">
            <w:pPr>
              <w:spacing w:after="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Quadratic</w:t>
            </w:r>
          </w:p>
        </w:tc>
        <w:tc>
          <w:tcPr>
            <w:tcW w:w="1784" w:type="dxa"/>
            <w:tcBorders>
              <w:top w:val="nil"/>
              <w:left w:val="nil"/>
              <w:bottom w:val="nil"/>
              <w:right w:val="nil"/>
            </w:tcBorders>
            <w:shd w:val="clear" w:color="auto" w:fill="auto"/>
            <w:vAlign w:val="center"/>
          </w:tcPr>
          <w:p w14:paraId="2C127098" w14:textId="0FDDB085" w:rsidR="00CB43BA" w:rsidRPr="007E7D7C" w:rsidRDefault="00BC14D4" w:rsidP="00087090">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0.55</w:t>
            </w:r>
          </w:p>
        </w:tc>
        <w:tc>
          <w:tcPr>
            <w:tcW w:w="1800" w:type="dxa"/>
            <w:tcBorders>
              <w:top w:val="nil"/>
              <w:left w:val="nil"/>
              <w:bottom w:val="nil"/>
              <w:right w:val="nil"/>
            </w:tcBorders>
            <w:shd w:val="clear" w:color="auto" w:fill="auto"/>
            <w:vAlign w:val="center"/>
          </w:tcPr>
          <w:p w14:paraId="5A764A03" w14:textId="14DC7F6C" w:rsidR="00CB43BA" w:rsidRPr="007E7D7C" w:rsidRDefault="00BC14D4" w:rsidP="00087090">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0.882</w:t>
            </w:r>
          </w:p>
        </w:tc>
        <w:tc>
          <w:tcPr>
            <w:tcW w:w="1809" w:type="dxa"/>
            <w:tcBorders>
              <w:top w:val="nil"/>
              <w:left w:val="nil"/>
              <w:bottom w:val="nil"/>
              <w:right w:val="nil"/>
            </w:tcBorders>
            <w:shd w:val="clear" w:color="auto" w:fill="auto"/>
            <w:vAlign w:val="center"/>
          </w:tcPr>
          <w:p w14:paraId="07024A48" w14:textId="1AF97D33" w:rsidR="00CB43BA" w:rsidRPr="007E7D7C" w:rsidRDefault="00BC14D4" w:rsidP="00087090">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22.98</w:t>
            </w:r>
          </w:p>
        </w:tc>
      </w:tr>
      <w:tr w:rsidR="003A19B2" w:rsidRPr="00D81217" w14:paraId="14AC69D2" w14:textId="77777777" w:rsidTr="00E82004">
        <w:tc>
          <w:tcPr>
            <w:cnfStyle w:val="001000000000" w:firstRow="0" w:lastRow="0" w:firstColumn="1" w:lastColumn="0" w:oddVBand="0" w:evenVBand="0" w:oddHBand="0" w:evenHBand="0" w:firstRowFirstColumn="0" w:firstRowLastColumn="0" w:lastRowFirstColumn="0" w:lastRowLastColumn="0"/>
            <w:tcW w:w="1530" w:type="dxa"/>
            <w:vMerge/>
            <w:tcBorders>
              <w:top w:val="nil"/>
              <w:left w:val="nil"/>
              <w:bottom w:val="nil"/>
              <w:right w:val="nil"/>
            </w:tcBorders>
            <w:vAlign w:val="center"/>
          </w:tcPr>
          <w:p w14:paraId="12FEBD20" w14:textId="77777777" w:rsidR="003A19B2" w:rsidRPr="007E7D7C" w:rsidRDefault="003A19B2" w:rsidP="0090605F">
            <w:pPr>
              <w:spacing w:after="0"/>
              <w:jc w:val="center"/>
              <w:rPr>
                <w:rFonts w:ascii="Times New Roman" w:eastAsia="Times New Roman" w:hAnsi="Times New Roman" w:cs="Times New Roman"/>
                <w:b w:val="0"/>
                <w:bCs w:val="0"/>
                <w:sz w:val="24"/>
                <w:szCs w:val="24"/>
              </w:rPr>
            </w:pPr>
          </w:p>
        </w:tc>
        <w:tc>
          <w:tcPr>
            <w:tcW w:w="1790" w:type="dxa"/>
            <w:tcBorders>
              <w:top w:val="nil"/>
              <w:left w:val="nil"/>
              <w:bottom w:val="nil"/>
              <w:right w:val="nil"/>
            </w:tcBorders>
          </w:tcPr>
          <w:p w14:paraId="51AA2BEC" w14:textId="77777777" w:rsidR="003A19B2" w:rsidRPr="007E7D7C" w:rsidRDefault="003A19B2" w:rsidP="00087090">
            <w:pPr>
              <w:spacing w:after="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szCs w:val="24"/>
              </w:rPr>
            </w:pPr>
            <w:r w:rsidRPr="007E7D7C">
              <w:rPr>
                <w:rFonts w:ascii="Times New Roman" w:eastAsia="Times New Roman" w:hAnsi="Times New Roman" w:cs="Times New Roman"/>
                <w:sz w:val="24"/>
                <w:szCs w:val="24"/>
              </w:rPr>
              <w:t>Cubic</w:t>
            </w:r>
          </w:p>
        </w:tc>
        <w:tc>
          <w:tcPr>
            <w:tcW w:w="1784" w:type="dxa"/>
            <w:tcBorders>
              <w:top w:val="nil"/>
              <w:left w:val="nil"/>
              <w:bottom w:val="nil"/>
              <w:right w:val="nil"/>
            </w:tcBorders>
            <w:vAlign w:val="center"/>
          </w:tcPr>
          <w:p w14:paraId="0863D886" w14:textId="17EC12C8" w:rsidR="003A19B2" w:rsidRPr="007E7D7C" w:rsidRDefault="00BC14D4" w:rsidP="00087090">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0.62</w:t>
            </w:r>
          </w:p>
        </w:tc>
        <w:tc>
          <w:tcPr>
            <w:tcW w:w="1800" w:type="dxa"/>
            <w:tcBorders>
              <w:top w:val="nil"/>
              <w:left w:val="nil"/>
              <w:bottom w:val="nil"/>
              <w:right w:val="nil"/>
            </w:tcBorders>
            <w:vAlign w:val="center"/>
          </w:tcPr>
          <w:p w14:paraId="797653B5" w14:textId="308BDA70" w:rsidR="003A19B2" w:rsidRPr="007E7D7C" w:rsidRDefault="00BC14D4" w:rsidP="00087090">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bidi="ar-SA"/>
              </w:rPr>
            </w:pPr>
            <w:r>
              <w:rPr>
                <w:rFonts w:ascii="Times New Roman" w:eastAsia="Times New Roman" w:hAnsi="Times New Roman" w:cs="Times New Roman"/>
                <w:color w:val="000000"/>
                <w:sz w:val="24"/>
                <w:szCs w:val="24"/>
                <w:lang w:bidi="ar-SA"/>
              </w:rPr>
              <w:t>0.819</w:t>
            </w:r>
          </w:p>
        </w:tc>
        <w:tc>
          <w:tcPr>
            <w:tcW w:w="1809" w:type="dxa"/>
            <w:tcBorders>
              <w:top w:val="nil"/>
              <w:left w:val="nil"/>
              <w:bottom w:val="nil"/>
              <w:right w:val="nil"/>
            </w:tcBorders>
            <w:vAlign w:val="center"/>
          </w:tcPr>
          <w:p w14:paraId="4B764E73" w14:textId="00AC3A30" w:rsidR="003A19B2" w:rsidRPr="007E7D7C" w:rsidRDefault="00BC14D4" w:rsidP="00087090">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bidi="ar-SA"/>
              </w:rPr>
            </w:pPr>
            <w:r>
              <w:rPr>
                <w:rFonts w:ascii="Times New Roman" w:eastAsia="Times New Roman" w:hAnsi="Times New Roman" w:cs="Times New Roman"/>
                <w:color w:val="000000"/>
                <w:sz w:val="24"/>
                <w:szCs w:val="24"/>
                <w:lang w:bidi="ar-SA"/>
              </w:rPr>
              <w:t>20.55</w:t>
            </w:r>
          </w:p>
        </w:tc>
      </w:tr>
      <w:tr w:rsidR="003A19B2" w:rsidRPr="00D81217" w14:paraId="54D28D36" w14:textId="77777777" w:rsidTr="00E820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 w:type="dxa"/>
            <w:vMerge w:val="restart"/>
            <w:tcBorders>
              <w:top w:val="nil"/>
              <w:left w:val="nil"/>
              <w:bottom w:val="nil"/>
              <w:right w:val="nil"/>
            </w:tcBorders>
            <w:shd w:val="clear" w:color="auto" w:fill="auto"/>
            <w:vAlign w:val="center"/>
          </w:tcPr>
          <w:p w14:paraId="3564612D" w14:textId="77777777" w:rsidR="003A19B2" w:rsidRPr="007E7D7C" w:rsidRDefault="003A19B2" w:rsidP="0090605F">
            <w:pPr>
              <w:spacing w:after="0"/>
              <w:jc w:val="center"/>
              <w:rPr>
                <w:rFonts w:ascii="Times New Roman" w:eastAsia="Times New Roman" w:hAnsi="Times New Roman" w:cs="Times New Roman"/>
                <w:b w:val="0"/>
                <w:bCs w:val="0"/>
                <w:sz w:val="24"/>
                <w:szCs w:val="24"/>
              </w:rPr>
            </w:pPr>
            <w:r w:rsidRPr="007E7D7C">
              <w:rPr>
                <w:rFonts w:ascii="Times New Roman" w:eastAsia="Times New Roman" w:hAnsi="Times New Roman" w:cs="Times New Roman"/>
                <w:b w:val="0"/>
                <w:bCs w:val="0"/>
                <w:sz w:val="24"/>
                <w:szCs w:val="24"/>
              </w:rPr>
              <w:t>S3</w:t>
            </w:r>
          </w:p>
          <w:p w14:paraId="66F0C48D" w14:textId="77777777" w:rsidR="003A19B2" w:rsidRPr="007E7D7C" w:rsidRDefault="003A19B2" w:rsidP="0090605F">
            <w:pPr>
              <w:spacing w:after="0"/>
              <w:jc w:val="center"/>
              <w:rPr>
                <w:rFonts w:ascii="Times New Roman" w:eastAsia="Times New Roman" w:hAnsi="Times New Roman" w:cs="Times New Roman"/>
                <w:b w:val="0"/>
                <w:bCs w:val="0"/>
                <w:sz w:val="24"/>
                <w:szCs w:val="24"/>
              </w:rPr>
            </w:pPr>
          </w:p>
        </w:tc>
        <w:tc>
          <w:tcPr>
            <w:tcW w:w="1790" w:type="dxa"/>
            <w:tcBorders>
              <w:top w:val="nil"/>
              <w:left w:val="nil"/>
              <w:bottom w:val="nil"/>
              <w:right w:val="nil"/>
            </w:tcBorders>
            <w:shd w:val="clear" w:color="auto" w:fill="auto"/>
          </w:tcPr>
          <w:p w14:paraId="3DB140D2" w14:textId="77777777" w:rsidR="003A19B2" w:rsidRPr="007E7D7C" w:rsidRDefault="003A19B2" w:rsidP="00087090">
            <w:pPr>
              <w:spacing w:after="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rPr>
            </w:pPr>
            <w:r w:rsidRPr="007E7D7C">
              <w:rPr>
                <w:rFonts w:ascii="Times New Roman" w:eastAsia="Times New Roman" w:hAnsi="Times New Roman" w:cs="Times New Roman"/>
                <w:sz w:val="24"/>
                <w:szCs w:val="24"/>
              </w:rPr>
              <w:t>Linear</w:t>
            </w:r>
          </w:p>
        </w:tc>
        <w:tc>
          <w:tcPr>
            <w:tcW w:w="1784" w:type="dxa"/>
            <w:tcBorders>
              <w:top w:val="nil"/>
              <w:left w:val="nil"/>
              <w:bottom w:val="nil"/>
              <w:right w:val="nil"/>
            </w:tcBorders>
            <w:shd w:val="clear" w:color="auto" w:fill="auto"/>
            <w:vAlign w:val="center"/>
          </w:tcPr>
          <w:p w14:paraId="54108BD5" w14:textId="66A92DFA" w:rsidR="003A19B2" w:rsidRPr="007E7D7C" w:rsidRDefault="0086029E" w:rsidP="00087090">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0.0024</w:t>
            </w:r>
          </w:p>
        </w:tc>
        <w:tc>
          <w:tcPr>
            <w:tcW w:w="1800" w:type="dxa"/>
            <w:tcBorders>
              <w:top w:val="nil"/>
              <w:left w:val="nil"/>
              <w:bottom w:val="nil"/>
              <w:right w:val="nil"/>
            </w:tcBorders>
            <w:shd w:val="clear" w:color="auto" w:fill="auto"/>
            <w:vAlign w:val="center"/>
          </w:tcPr>
          <w:p w14:paraId="19D15887" w14:textId="087EB43D" w:rsidR="003A19B2" w:rsidRPr="007E7D7C" w:rsidRDefault="0086029E" w:rsidP="00087090">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bidi="ar-SA"/>
              </w:rPr>
            </w:pPr>
            <w:r>
              <w:rPr>
                <w:rFonts w:ascii="Times New Roman" w:eastAsia="Times New Roman" w:hAnsi="Times New Roman" w:cs="Times New Roman"/>
                <w:color w:val="000000"/>
                <w:sz w:val="24"/>
                <w:szCs w:val="24"/>
                <w:lang w:bidi="ar-SA"/>
              </w:rPr>
              <w:t>0.899</w:t>
            </w:r>
          </w:p>
        </w:tc>
        <w:tc>
          <w:tcPr>
            <w:tcW w:w="1809" w:type="dxa"/>
            <w:tcBorders>
              <w:top w:val="nil"/>
              <w:left w:val="nil"/>
              <w:bottom w:val="nil"/>
              <w:right w:val="nil"/>
            </w:tcBorders>
            <w:shd w:val="clear" w:color="auto" w:fill="auto"/>
            <w:vAlign w:val="center"/>
          </w:tcPr>
          <w:p w14:paraId="0F3DE6F9" w14:textId="5E54B95A" w:rsidR="003A19B2" w:rsidRPr="007E7D7C" w:rsidRDefault="0086029E" w:rsidP="00087090">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bidi="ar-SA"/>
              </w:rPr>
            </w:pPr>
            <w:r>
              <w:rPr>
                <w:rFonts w:ascii="Times New Roman" w:eastAsia="Times New Roman" w:hAnsi="Times New Roman" w:cs="Times New Roman"/>
                <w:color w:val="000000"/>
                <w:sz w:val="24"/>
                <w:szCs w:val="24"/>
                <w:lang w:bidi="ar-SA"/>
              </w:rPr>
              <w:t>13.56</w:t>
            </w:r>
          </w:p>
        </w:tc>
      </w:tr>
      <w:tr w:rsidR="003A19B2" w:rsidRPr="00D81217" w14:paraId="06052EDC" w14:textId="77777777" w:rsidTr="00E82004">
        <w:tc>
          <w:tcPr>
            <w:cnfStyle w:val="001000000000" w:firstRow="0" w:lastRow="0" w:firstColumn="1" w:lastColumn="0" w:oddVBand="0" w:evenVBand="0" w:oddHBand="0" w:evenHBand="0" w:firstRowFirstColumn="0" w:firstRowLastColumn="0" w:lastRowFirstColumn="0" w:lastRowLastColumn="0"/>
            <w:tcW w:w="1530" w:type="dxa"/>
            <w:vMerge/>
            <w:tcBorders>
              <w:top w:val="nil"/>
              <w:left w:val="nil"/>
              <w:bottom w:val="nil"/>
              <w:right w:val="nil"/>
            </w:tcBorders>
          </w:tcPr>
          <w:p w14:paraId="2C8037A5" w14:textId="77777777" w:rsidR="003A19B2" w:rsidRPr="007E7D7C" w:rsidRDefault="003A19B2" w:rsidP="00087090">
            <w:pPr>
              <w:spacing w:after="0"/>
              <w:jc w:val="center"/>
              <w:rPr>
                <w:rFonts w:ascii="Times New Roman" w:eastAsia="Times New Roman" w:hAnsi="Times New Roman" w:cs="Times New Roman"/>
                <w:sz w:val="24"/>
                <w:szCs w:val="24"/>
              </w:rPr>
            </w:pPr>
          </w:p>
        </w:tc>
        <w:tc>
          <w:tcPr>
            <w:tcW w:w="1790" w:type="dxa"/>
            <w:tcBorders>
              <w:top w:val="nil"/>
              <w:left w:val="nil"/>
              <w:bottom w:val="nil"/>
              <w:right w:val="nil"/>
            </w:tcBorders>
          </w:tcPr>
          <w:p w14:paraId="4DE3856A" w14:textId="77777777" w:rsidR="003A19B2" w:rsidRPr="007E7D7C" w:rsidRDefault="003A19B2" w:rsidP="00087090">
            <w:pPr>
              <w:spacing w:after="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szCs w:val="24"/>
              </w:rPr>
            </w:pPr>
            <w:r w:rsidRPr="007E7D7C">
              <w:rPr>
                <w:rFonts w:ascii="Times New Roman" w:eastAsia="Times New Roman" w:hAnsi="Times New Roman" w:cs="Times New Roman"/>
                <w:sz w:val="24"/>
                <w:szCs w:val="24"/>
              </w:rPr>
              <w:t>Exponential</w:t>
            </w:r>
          </w:p>
        </w:tc>
        <w:tc>
          <w:tcPr>
            <w:tcW w:w="1784" w:type="dxa"/>
            <w:tcBorders>
              <w:top w:val="nil"/>
              <w:left w:val="nil"/>
              <w:bottom w:val="nil"/>
              <w:right w:val="nil"/>
            </w:tcBorders>
            <w:vAlign w:val="center"/>
          </w:tcPr>
          <w:p w14:paraId="2C82107F" w14:textId="0B43AAE5" w:rsidR="003A19B2" w:rsidRPr="007E7D7C" w:rsidRDefault="0086029E" w:rsidP="00087090">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0.0022</w:t>
            </w:r>
          </w:p>
        </w:tc>
        <w:tc>
          <w:tcPr>
            <w:tcW w:w="1800" w:type="dxa"/>
            <w:tcBorders>
              <w:top w:val="nil"/>
              <w:left w:val="nil"/>
              <w:bottom w:val="nil"/>
              <w:right w:val="nil"/>
            </w:tcBorders>
            <w:vAlign w:val="center"/>
          </w:tcPr>
          <w:p w14:paraId="14BF9B93" w14:textId="250AA757" w:rsidR="003A19B2" w:rsidRPr="007E7D7C" w:rsidRDefault="00C520D7" w:rsidP="00087090">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bidi="ar-SA"/>
              </w:rPr>
            </w:pPr>
            <w:r>
              <w:rPr>
                <w:rFonts w:ascii="Times New Roman" w:eastAsia="Times New Roman" w:hAnsi="Times New Roman" w:cs="Times New Roman"/>
                <w:color w:val="000000"/>
                <w:sz w:val="24"/>
                <w:szCs w:val="24"/>
                <w:lang w:bidi="ar-SA"/>
              </w:rPr>
              <w:t>0.903</w:t>
            </w:r>
          </w:p>
        </w:tc>
        <w:tc>
          <w:tcPr>
            <w:tcW w:w="1809" w:type="dxa"/>
            <w:tcBorders>
              <w:top w:val="nil"/>
              <w:left w:val="nil"/>
              <w:bottom w:val="nil"/>
              <w:right w:val="nil"/>
            </w:tcBorders>
            <w:vAlign w:val="center"/>
          </w:tcPr>
          <w:p w14:paraId="15C01C2A" w14:textId="33CB7A94" w:rsidR="003A19B2" w:rsidRPr="007E7D7C" w:rsidRDefault="00C520D7" w:rsidP="00087090">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bidi="ar-SA"/>
              </w:rPr>
            </w:pPr>
            <w:r>
              <w:rPr>
                <w:rFonts w:ascii="Times New Roman" w:eastAsia="Times New Roman" w:hAnsi="Times New Roman" w:cs="Times New Roman"/>
                <w:color w:val="000000"/>
                <w:sz w:val="24"/>
                <w:szCs w:val="24"/>
                <w:lang w:bidi="ar-SA"/>
              </w:rPr>
              <w:t>13.40</w:t>
            </w:r>
          </w:p>
        </w:tc>
      </w:tr>
      <w:tr w:rsidR="00CB43BA" w:rsidRPr="00D81217" w14:paraId="33A01EAD" w14:textId="77777777" w:rsidTr="00E82004">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1530" w:type="dxa"/>
            <w:vMerge/>
            <w:tcBorders>
              <w:top w:val="nil"/>
              <w:left w:val="nil"/>
              <w:bottom w:val="nil"/>
              <w:right w:val="nil"/>
            </w:tcBorders>
            <w:shd w:val="clear" w:color="auto" w:fill="auto"/>
          </w:tcPr>
          <w:p w14:paraId="4134B49A" w14:textId="77777777" w:rsidR="00CB43BA" w:rsidRPr="007E7D7C" w:rsidRDefault="00CB43BA" w:rsidP="00087090">
            <w:pPr>
              <w:spacing w:after="0"/>
              <w:jc w:val="center"/>
              <w:rPr>
                <w:rFonts w:ascii="Times New Roman" w:eastAsia="Times New Roman" w:hAnsi="Times New Roman" w:cs="Times New Roman"/>
                <w:sz w:val="24"/>
                <w:szCs w:val="24"/>
              </w:rPr>
            </w:pPr>
          </w:p>
        </w:tc>
        <w:tc>
          <w:tcPr>
            <w:tcW w:w="1790" w:type="dxa"/>
            <w:tcBorders>
              <w:top w:val="nil"/>
              <w:left w:val="nil"/>
              <w:bottom w:val="nil"/>
              <w:right w:val="nil"/>
            </w:tcBorders>
            <w:shd w:val="clear" w:color="auto" w:fill="auto"/>
          </w:tcPr>
          <w:p w14:paraId="1E014220" w14:textId="3513B311" w:rsidR="00CB43BA" w:rsidRPr="007E7D7C" w:rsidRDefault="00CB43BA" w:rsidP="00087090">
            <w:pPr>
              <w:spacing w:after="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Quadratic</w:t>
            </w:r>
          </w:p>
        </w:tc>
        <w:tc>
          <w:tcPr>
            <w:tcW w:w="1784" w:type="dxa"/>
            <w:tcBorders>
              <w:top w:val="nil"/>
              <w:left w:val="nil"/>
              <w:bottom w:val="nil"/>
              <w:right w:val="nil"/>
            </w:tcBorders>
            <w:shd w:val="clear" w:color="auto" w:fill="auto"/>
            <w:vAlign w:val="center"/>
          </w:tcPr>
          <w:p w14:paraId="315298B9" w14:textId="47288FA1" w:rsidR="00CB43BA" w:rsidRPr="007E7D7C" w:rsidRDefault="0086029E" w:rsidP="00087090">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0.28</w:t>
            </w:r>
          </w:p>
        </w:tc>
        <w:tc>
          <w:tcPr>
            <w:tcW w:w="1800" w:type="dxa"/>
            <w:tcBorders>
              <w:top w:val="nil"/>
              <w:left w:val="nil"/>
              <w:bottom w:val="nil"/>
              <w:right w:val="nil"/>
            </w:tcBorders>
            <w:shd w:val="clear" w:color="auto" w:fill="auto"/>
            <w:vAlign w:val="center"/>
          </w:tcPr>
          <w:p w14:paraId="48B9B58B" w14:textId="5F00B257" w:rsidR="00CB43BA" w:rsidRPr="007E7D7C" w:rsidRDefault="00C520D7" w:rsidP="00087090">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0.766</w:t>
            </w:r>
          </w:p>
        </w:tc>
        <w:tc>
          <w:tcPr>
            <w:tcW w:w="1809" w:type="dxa"/>
            <w:tcBorders>
              <w:top w:val="nil"/>
              <w:left w:val="nil"/>
              <w:bottom w:val="nil"/>
              <w:right w:val="nil"/>
            </w:tcBorders>
            <w:shd w:val="clear" w:color="auto" w:fill="auto"/>
            <w:vAlign w:val="center"/>
          </w:tcPr>
          <w:p w14:paraId="17766227" w14:textId="170D3DD2" w:rsidR="00CB43BA" w:rsidRPr="007E7D7C" w:rsidRDefault="00C520D7" w:rsidP="00087090">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11.39</w:t>
            </w:r>
          </w:p>
        </w:tc>
      </w:tr>
      <w:tr w:rsidR="003A19B2" w:rsidRPr="00D81217" w14:paraId="6A2E3D19" w14:textId="77777777" w:rsidTr="00E82004">
        <w:trPr>
          <w:trHeight w:val="227"/>
        </w:trPr>
        <w:tc>
          <w:tcPr>
            <w:cnfStyle w:val="001000000000" w:firstRow="0" w:lastRow="0" w:firstColumn="1" w:lastColumn="0" w:oddVBand="0" w:evenVBand="0" w:oddHBand="0" w:evenHBand="0" w:firstRowFirstColumn="0" w:firstRowLastColumn="0" w:lastRowFirstColumn="0" w:lastRowLastColumn="0"/>
            <w:tcW w:w="1530" w:type="dxa"/>
            <w:vMerge/>
            <w:tcBorders>
              <w:top w:val="nil"/>
              <w:left w:val="nil"/>
              <w:bottom w:val="single" w:sz="4" w:space="0" w:color="auto"/>
              <w:right w:val="nil"/>
            </w:tcBorders>
          </w:tcPr>
          <w:p w14:paraId="0FE358DC" w14:textId="77777777" w:rsidR="003A19B2" w:rsidRPr="007E7D7C" w:rsidRDefault="003A19B2" w:rsidP="00087090">
            <w:pPr>
              <w:spacing w:after="0"/>
              <w:jc w:val="center"/>
              <w:rPr>
                <w:rFonts w:ascii="Times New Roman" w:eastAsia="Times New Roman" w:hAnsi="Times New Roman" w:cs="Times New Roman"/>
                <w:sz w:val="24"/>
                <w:szCs w:val="24"/>
              </w:rPr>
            </w:pPr>
          </w:p>
        </w:tc>
        <w:tc>
          <w:tcPr>
            <w:tcW w:w="1790" w:type="dxa"/>
            <w:tcBorders>
              <w:top w:val="nil"/>
              <w:left w:val="nil"/>
              <w:bottom w:val="single" w:sz="4" w:space="0" w:color="auto"/>
              <w:right w:val="nil"/>
            </w:tcBorders>
          </w:tcPr>
          <w:p w14:paraId="1FD4A679" w14:textId="77777777" w:rsidR="003A19B2" w:rsidRPr="007E7D7C" w:rsidRDefault="003A19B2" w:rsidP="00087090">
            <w:pPr>
              <w:spacing w:after="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szCs w:val="24"/>
              </w:rPr>
            </w:pPr>
            <w:r w:rsidRPr="007E7D7C">
              <w:rPr>
                <w:rFonts w:ascii="Times New Roman" w:eastAsia="Times New Roman" w:hAnsi="Times New Roman" w:cs="Times New Roman"/>
                <w:sz w:val="24"/>
                <w:szCs w:val="24"/>
              </w:rPr>
              <w:t>Cubic</w:t>
            </w:r>
          </w:p>
        </w:tc>
        <w:tc>
          <w:tcPr>
            <w:tcW w:w="1784" w:type="dxa"/>
            <w:tcBorders>
              <w:top w:val="nil"/>
              <w:left w:val="nil"/>
              <w:bottom w:val="single" w:sz="4" w:space="0" w:color="auto"/>
              <w:right w:val="nil"/>
            </w:tcBorders>
            <w:vAlign w:val="center"/>
          </w:tcPr>
          <w:p w14:paraId="3C032C6D" w14:textId="731BAF87" w:rsidR="003A19B2" w:rsidRPr="007E7D7C" w:rsidRDefault="0086029E" w:rsidP="00087090">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0.45</w:t>
            </w:r>
          </w:p>
        </w:tc>
        <w:tc>
          <w:tcPr>
            <w:tcW w:w="1800" w:type="dxa"/>
            <w:tcBorders>
              <w:top w:val="nil"/>
              <w:left w:val="nil"/>
              <w:bottom w:val="single" w:sz="4" w:space="0" w:color="auto"/>
              <w:right w:val="nil"/>
            </w:tcBorders>
            <w:vAlign w:val="center"/>
          </w:tcPr>
          <w:p w14:paraId="60CC1B7A" w14:textId="6925EE4F" w:rsidR="003A19B2" w:rsidRPr="007E7D7C" w:rsidRDefault="00C520D7" w:rsidP="00087090">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bidi="ar-SA"/>
              </w:rPr>
            </w:pPr>
            <w:r>
              <w:rPr>
                <w:rFonts w:ascii="Times New Roman" w:eastAsia="Times New Roman" w:hAnsi="Times New Roman" w:cs="Times New Roman"/>
                <w:color w:val="000000"/>
                <w:sz w:val="24"/>
                <w:szCs w:val="24"/>
                <w:lang w:bidi="ar-SA"/>
              </w:rPr>
              <w:t>0.673</w:t>
            </w:r>
          </w:p>
        </w:tc>
        <w:tc>
          <w:tcPr>
            <w:tcW w:w="1809" w:type="dxa"/>
            <w:tcBorders>
              <w:top w:val="nil"/>
              <w:left w:val="nil"/>
              <w:bottom w:val="single" w:sz="4" w:space="0" w:color="auto"/>
              <w:right w:val="nil"/>
            </w:tcBorders>
            <w:vAlign w:val="center"/>
          </w:tcPr>
          <w:p w14:paraId="1146F4E9" w14:textId="1E4F17B6" w:rsidR="003A19B2" w:rsidRPr="007E7D7C" w:rsidRDefault="00C520D7" w:rsidP="00087090">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bidi="ar-SA"/>
              </w:rPr>
            </w:pPr>
            <w:r>
              <w:rPr>
                <w:rFonts w:ascii="Times New Roman" w:eastAsia="Times New Roman" w:hAnsi="Times New Roman" w:cs="Times New Roman"/>
                <w:color w:val="000000"/>
                <w:sz w:val="24"/>
                <w:szCs w:val="24"/>
                <w:lang w:bidi="ar-SA"/>
              </w:rPr>
              <w:t>9.06</w:t>
            </w:r>
          </w:p>
        </w:tc>
      </w:tr>
    </w:tbl>
    <w:p w14:paraId="7198948A" w14:textId="77777777" w:rsidR="007E1438" w:rsidRDefault="007E1438" w:rsidP="007E1438">
      <w:pPr>
        <w:jc w:val="both"/>
        <w:rPr>
          <w:rFonts w:ascii="Times New Roman" w:hAnsi="Times New Roman" w:cs="Times New Roman"/>
          <w:sz w:val="24"/>
          <w:szCs w:val="24"/>
        </w:rPr>
      </w:pPr>
    </w:p>
    <w:p w14:paraId="6EAAA389" w14:textId="3564A848" w:rsidR="00461BE9" w:rsidRDefault="00461BE9" w:rsidP="007E1438">
      <w:pPr>
        <w:jc w:val="both"/>
        <w:rPr>
          <w:rFonts w:ascii="Times New Roman" w:hAnsi="Times New Roman" w:cs="Times New Roman"/>
          <w:sz w:val="24"/>
          <w:szCs w:val="24"/>
        </w:rPr>
      </w:pPr>
      <w:r>
        <w:rPr>
          <w:rFonts w:ascii="Times New Roman" w:hAnsi="Times New Roman" w:cs="Times New Roman"/>
          <w:sz w:val="24"/>
          <w:szCs w:val="24"/>
        </w:rPr>
        <w:t xml:space="preserve">From Table 6, </w:t>
      </w:r>
      <w:r w:rsidR="00B31726">
        <w:rPr>
          <w:rFonts w:ascii="Times New Roman" w:hAnsi="Times New Roman" w:cs="Times New Roman"/>
          <w:sz w:val="24"/>
          <w:szCs w:val="24"/>
        </w:rPr>
        <w:t>the following results are obtained</w:t>
      </w:r>
      <w:r>
        <w:rPr>
          <w:rFonts w:ascii="Times New Roman" w:hAnsi="Times New Roman" w:cs="Times New Roman"/>
          <w:sz w:val="24"/>
          <w:szCs w:val="24"/>
        </w:rPr>
        <w:t>:</w:t>
      </w:r>
    </w:p>
    <w:p w14:paraId="7610A55E" w14:textId="77777777" w:rsidR="00AC26DC" w:rsidRDefault="004C413B" w:rsidP="00EA7573">
      <w:pPr>
        <w:pStyle w:val="ListParagraph"/>
        <w:numPr>
          <w:ilvl w:val="0"/>
          <w:numId w:val="3"/>
        </w:numPr>
        <w:spacing w:before="240" w:line="360" w:lineRule="auto"/>
        <w:ind w:left="180" w:hanging="270"/>
        <w:jc w:val="both"/>
        <w:rPr>
          <w:rFonts w:ascii="Times New Roman" w:hAnsi="Times New Roman" w:cs="Times New Roman"/>
          <w:sz w:val="24"/>
          <w:szCs w:val="24"/>
        </w:rPr>
      </w:pPr>
      <w:r w:rsidRPr="004C413B">
        <w:rPr>
          <w:rFonts w:ascii="Times New Roman" w:hAnsi="Times New Roman" w:cs="Times New Roman"/>
          <w:sz w:val="24"/>
          <w:szCs w:val="24"/>
        </w:rPr>
        <w:t xml:space="preserve">In each of the three states S1, S2 and S3, the values of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R</m:t>
            </m:r>
          </m:e>
          <m:sup>
            <m:r>
              <w:rPr>
                <w:rFonts w:ascii="Cambria Math" w:eastAsia="Times New Roman" w:hAnsi="Cambria Math" w:cs="Times New Roman"/>
                <w:sz w:val="24"/>
                <w:szCs w:val="24"/>
              </w:rPr>
              <m:t>2</m:t>
            </m:r>
          </m:sup>
        </m:sSup>
      </m:oMath>
      <w:r w:rsidRPr="004C413B">
        <w:rPr>
          <w:rFonts w:ascii="Times New Roman" w:hAnsi="Times New Roman" w:cs="Times New Roman"/>
          <w:sz w:val="24"/>
          <w:szCs w:val="24"/>
        </w:rPr>
        <w:t xml:space="preserve"> are more for the cubic model as compared to the linear</w:t>
      </w:r>
      <w:r w:rsidR="00C121DF">
        <w:rPr>
          <w:rFonts w:ascii="Times New Roman" w:hAnsi="Times New Roman" w:cs="Times New Roman"/>
          <w:sz w:val="24"/>
          <w:szCs w:val="24"/>
        </w:rPr>
        <w:t>, quadratic</w:t>
      </w:r>
      <w:r w:rsidRPr="004C413B">
        <w:rPr>
          <w:rFonts w:ascii="Times New Roman" w:hAnsi="Times New Roman" w:cs="Times New Roman"/>
          <w:sz w:val="24"/>
          <w:szCs w:val="24"/>
        </w:rPr>
        <w:t xml:space="preserve"> and exponential models. Moreover, the values of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R</m:t>
            </m:r>
          </m:e>
          <m:sup>
            <m:r>
              <w:rPr>
                <w:rFonts w:ascii="Cambria Math" w:eastAsia="Times New Roman" w:hAnsi="Cambria Math" w:cs="Times New Roman"/>
                <w:sz w:val="24"/>
                <w:szCs w:val="24"/>
              </w:rPr>
              <m:t>2</m:t>
            </m:r>
          </m:sup>
        </m:sSup>
      </m:oMath>
      <w:r w:rsidRPr="004C413B">
        <w:rPr>
          <w:rFonts w:ascii="Times New Roman" w:hAnsi="Times New Roman" w:cs="Times New Roman"/>
          <w:sz w:val="24"/>
          <w:szCs w:val="24"/>
        </w:rPr>
        <w:t xml:space="preserve"> are nearly the same for both linear and exponential models in each state.</w:t>
      </w:r>
    </w:p>
    <w:p w14:paraId="296D34DC" w14:textId="77777777" w:rsidR="00E82004" w:rsidRDefault="00BB47AB" w:rsidP="00E82004">
      <w:pPr>
        <w:pStyle w:val="ListParagraph"/>
        <w:numPr>
          <w:ilvl w:val="0"/>
          <w:numId w:val="3"/>
        </w:numPr>
        <w:spacing w:before="240" w:line="360" w:lineRule="auto"/>
        <w:ind w:left="180"/>
        <w:jc w:val="both"/>
        <w:rPr>
          <w:rFonts w:ascii="Times New Roman" w:hAnsi="Times New Roman" w:cs="Times New Roman"/>
          <w:sz w:val="24"/>
          <w:szCs w:val="24"/>
        </w:rPr>
      </w:pPr>
      <w:r w:rsidRPr="00AC26DC">
        <w:rPr>
          <w:rFonts w:ascii="Times New Roman" w:hAnsi="Times New Roman" w:cs="Times New Roman"/>
          <w:sz w:val="24"/>
          <w:szCs w:val="24"/>
        </w:rPr>
        <w:t xml:space="preserve">In each </w:t>
      </w:r>
      <w:r w:rsidR="001A7CFD" w:rsidRPr="00AC26DC">
        <w:rPr>
          <w:rFonts w:ascii="Times New Roman" w:hAnsi="Times New Roman" w:cs="Times New Roman"/>
          <w:sz w:val="24"/>
          <w:szCs w:val="24"/>
        </w:rPr>
        <w:t>state</w:t>
      </w:r>
      <w:r w:rsidRPr="00AC26DC">
        <w:rPr>
          <w:rFonts w:ascii="Times New Roman" w:hAnsi="Times New Roman" w:cs="Times New Roman"/>
          <w:sz w:val="24"/>
          <w:szCs w:val="24"/>
        </w:rPr>
        <w:t xml:space="preserve"> S1, S2 and S3, we observe that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R</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&gt;0.5</m:t>
        </m:r>
      </m:oMath>
      <w:r w:rsidRPr="00AC26DC">
        <w:rPr>
          <w:rFonts w:ascii="Times New Roman" w:hAnsi="Times New Roman" w:cs="Times New Roman"/>
          <w:sz w:val="24"/>
          <w:szCs w:val="24"/>
        </w:rPr>
        <w:t xml:space="preserve"> for the cubic model, whereas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R</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 xml:space="preserve"> value</m:t>
        </m:r>
      </m:oMath>
      <w:r w:rsidRPr="00AC26DC">
        <w:rPr>
          <w:rFonts w:ascii="Times New Roman" w:hAnsi="Times New Roman" w:cs="Times New Roman"/>
          <w:sz w:val="24"/>
          <w:szCs w:val="24"/>
        </w:rPr>
        <w:t xml:space="preserve"> for the linear</w:t>
      </w:r>
      <w:r w:rsidR="00095F9A" w:rsidRPr="00AC26DC">
        <w:rPr>
          <w:rFonts w:ascii="Times New Roman" w:hAnsi="Times New Roman" w:cs="Times New Roman"/>
          <w:sz w:val="24"/>
          <w:szCs w:val="24"/>
        </w:rPr>
        <w:t xml:space="preserve">, </w:t>
      </w:r>
      <w:r w:rsidRPr="00AC26DC">
        <w:rPr>
          <w:rFonts w:ascii="Times New Roman" w:hAnsi="Times New Roman" w:cs="Times New Roman"/>
          <w:sz w:val="24"/>
          <w:szCs w:val="24"/>
        </w:rPr>
        <w:t>exponential</w:t>
      </w:r>
      <w:r w:rsidR="00095F9A" w:rsidRPr="00AC26DC">
        <w:rPr>
          <w:rFonts w:ascii="Times New Roman" w:hAnsi="Times New Roman" w:cs="Times New Roman"/>
          <w:sz w:val="24"/>
          <w:szCs w:val="24"/>
        </w:rPr>
        <w:t xml:space="preserve"> and quadratic</w:t>
      </w:r>
      <w:r w:rsidRPr="00AC26DC">
        <w:rPr>
          <w:rFonts w:ascii="Times New Roman" w:hAnsi="Times New Roman" w:cs="Times New Roman"/>
          <w:sz w:val="24"/>
          <w:szCs w:val="24"/>
        </w:rPr>
        <w:t xml:space="preserve"> model</w:t>
      </w:r>
      <w:r w:rsidR="00095F9A" w:rsidRPr="00AC26DC">
        <w:rPr>
          <w:rFonts w:ascii="Times New Roman" w:hAnsi="Times New Roman" w:cs="Times New Roman"/>
          <w:sz w:val="24"/>
          <w:szCs w:val="24"/>
        </w:rPr>
        <w:t xml:space="preserve"> is less then cubic model</w:t>
      </w:r>
      <w:r w:rsidRPr="00AC26DC">
        <w:rPr>
          <w:rFonts w:ascii="Times New Roman" w:hAnsi="Times New Roman" w:cs="Times New Roman"/>
          <w:sz w:val="24"/>
          <w:szCs w:val="24"/>
        </w:rPr>
        <w:t xml:space="preserve">. Hence, among all the </w:t>
      </w:r>
      <w:r w:rsidR="00095F9A" w:rsidRPr="00AC26DC">
        <w:rPr>
          <w:rFonts w:ascii="Times New Roman" w:hAnsi="Times New Roman" w:cs="Times New Roman"/>
          <w:sz w:val="24"/>
          <w:szCs w:val="24"/>
        </w:rPr>
        <w:t>four</w:t>
      </w:r>
      <w:r w:rsidRPr="00AC26DC">
        <w:rPr>
          <w:rFonts w:ascii="Times New Roman" w:hAnsi="Times New Roman" w:cs="Times New Roman"/>
          <w:sz w:val="24"/>
          <w:szCs w:val="24"/>
        </w:rPr>
        <w:t xml:space="preserve"> models, cubic model is the best fitted model.</w:t>
      </w:r>
    </w:p>
    <w:p w14:paraId="673266CA" w14:textId="77777777" w:rsidR="00E82004" w:rsidRDefault="00E82004" w:rsidP="00E82004">
      <w:pPr>
        <w:pStyle w:val="ListParagraph"/>
        <w:numPr>
          <w:ilvl w:val="0"/>
          <w:numId w:val="3"/>
        </w:numPr>
        <w:spacing w:before="240" w:line="360" w:lineRule="auto"/>
        <w:ind w:left="180"/>
        <w:jc w:val="both"/>
        <w:rPr>
          <w:rFonts w:ascii="Times New Roman" w:hAnsi="Times New Roman" w:cs="Times New Roman"/>
          <w:sz w:val="24"/>
          <w:szCs w:val="24"/>
        </w:rPr>
      </w:pPr>
      <w:r>
        <w:rPr>
          <w:rFonts w:ascii="Times New Roman" w:hAnsi="Times New Roman" w:cs="Times New Roman"/>
          <w:sz w:val="24"/>
          <w:szCs w:val="24"/>
        </w:rPr>
        <w:t xml:space="preserve"> </w:t>
      </w:r>
      <w:r w:rsidR="004C413B" w:rsidRPr="00E82004">
        <w:rPr>
          <w:rFonts w:ascii="Times New Roman" w:hAnsi="Times New Roman" w:cs="Times New Roman"/>
          <w:sz w:val="24"/>
          <w:szCs w:val="24"/>
        </w:rPr>
        <w:t xml:space="preserve">In </w:t>
      </w:r>
      <w:r w:rsidR="00ED10F9" w:rsidRPr="00E82004">
        <w:rPr>
          <w:rFonts w:ascii="Times New Roman" w:hAnsi="Times New Roman" w:cs="Times New Roman"/>
          <w:sz w:val="24"/>
          <w:szCs w:val="24"/>
        </w:rPr>
        <w:t xml:space="preserve">each </w:t>
      </w:r>
      <w:r w:rsidR="001A7CFD" w:rsidRPr="00E82004">
        <w:rPr>
          <w:rFonts w:ascii="Times New Roman" w:hAnsi="Times New Roman" w:cs="Times New Roman"/>
          <w:sz w:val="24"/>
          <w:szCs w:val="24"/>
        </w:rPr>
        <w:t>state</w:t>
      </w:r>
      <w:r w:rsidR="004C413B" w:rsidRPr="00E82004">
        <w:rPr>
          <w:rFonts w:ascii="Times New Roman" w:hAnsi="Times New Roman" w:cs="Times New Roman"/>
          <w:sz w:val="24"/>
          <w:szCs w:val="24"/>
        </w:rPr>
        <w:t xml:space="preserve">, the values of </w:t>
      </w:r>
      <w:r w:rsidR="004C413B" w:rsidRPr="00E82004">
        <w:rPr>
          <w:rFonts w:ascii="Times New Roman" w:eastAsia="Times New Roman" w:hAnsi="Times New Roman" w:cs="Times New Roman"/>
          <w:sz w:val="24"/>
          <w:szCs w:val="24"/>
        </w:rPr>
        <w:t xml:space="preserve">RMSE are least for cubic model as compared to the linear and exponential models. </w:t>
      </w:r>
      <w:r w:rsidR="004C413B" w:rsidRPr="00E82004">
        <w:rPr>
          <w:rFonts w:ascii="Times New Roman" w:hAnsi="Times New Roman" w:cs="Times New Roman"/>
          <w:sz w:val="24"/>
          <w:szCs w:val="24"/>
        </w:rPr>
        <w:t xml:space="preserve">Furthermore, the values of </w:t>
      </w:r>
      <w:r w:rsidR="004C413B" w:rsidRPr="00E82004">
        <w:rPr>
          <w:rFonts w:ascii="Times New Roman" w:eastAsia="Times New Roman" w:hAnsi="Times New Roman" w:cs="Times New Roman"/>
          <w:sz w:val="24"/>
          <w:szCs w:val="24"/>
        </w:rPr>
        <w:t>RMSE</w:t>
      </w:r>
      <w:r w:rsidR="004C413B" w:rsidRPr="00E82004">
        <w:rPr>
          <w:rFonts w:ascii="Times New Roman" w:hAnsi="Times New Roman" w:cs="Times New Roman"/>
          <w:sz w:val="24"/>
          <w:szCs w:val="24"/>
        </w:rPr>
        <w:t xml:space="preserve"> are nearly the same for both linear and exponential models.</w:t>
      </w:r>
    </w:p>
    <w:p w14:paraId="3AD5394E" w14:textId="256AE6A0" w:rsidR="00495077" w:rsidRPr="00E82004" w:rsidRDefault="00890D8F" w:rsidP="00E82004">
      <w:pPr>
        <w:pStyle w:val="ListParagraph"/>
        <w:numPr>
          <w:ilvl w:val="0"/>
          <w:numId w:val="3"/>
        </w:numPr>
        <w:spacing w:before="240" w:line="360" w:lineRule="auto"/>
        <w:ind w:left="18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7A12CC" w:rsidRPr="00E82004">
        <w:rPr>
          <w:rFonts w:ascii="Times New Roman" w:hAnsi="Times New Roman" w:cs="Times New Roman"/>
          <w:sz w:val="24"/>
          <w:szCs w:val="24"/>
        </w:rPr>
        <w:t xml:space="preserve">In each </w:t>
      </w:r>
      <w:r w:rsidR="001A7CFD" w:rsidRPr="00E82004">
        <w:rPr>
          <w:rFonts w:ascii="Times New Roman" w:hAnsi="Times New Roman" w:cs="Times New Roman"/>
          <w:sz w:val="24"/>
          <w:szCs w:val="24"/>
        </w:rPr>
        <w:t>state</w:t>
      </w:r>
      <w:r w:rsidR="007A12CC" w:rsidRPr="00E82004">
        <w:rPr>
          <w:rFonts w:ascii="Times New Roman" w:hAnsi="Times New Roman" w:cs="Times New Roman"/>
          <w:sz w:val="24"/>
          <w:szCs w:val="24"/>
        </w:rPr>
        <w:t>,</w:t>
      </w:r>
      <w:r w:rsidR="004C413B" w:rsidRPr="00E82004">
        <w:rPr>
          <w:rFonts w:ascii="Times New Roman" w:hAnsi="Times New Roman" w:cs="Times New Roman"/>
          <w:sz w:val="24"/>
          <w:szCs w:val="24"/>
        </w:rPr>
        <w:t xml:space="preserve"> the values of </w:t>
      </w:r>
      <w:r w:rsidR="007A12CC" w:rsidRPr="00E82004">
        <w:rPr>
          <w:rFonts w:ascii="Times New Roman" w:hAnsi="Times New Roman" w:cs="Times New Roman"/>
          <w:sz w:val="24"/>
          <w:szCs w:val="24"/>
        </w:rPr>
        <w:t>R</w:t>
      </w:r>
      <w:r w:rsidR="004C413B" w:rsidRPr="00E82004">
        <w:rPr>
          <w:rFonts w:ascii="Times New Roman" w:eastAsia="Times New Roman" w:hAnsi="Times New Roman" w:cs="Times New Roman"/>
          <w:sz w:val="24"/>
          <w:szCs w:val="24"/>
        </w:rPr>
        <w:t>MAPE are least for cubic model as compared to the linear</w:t>
      </w:r>
      <w:r w:rsidR="00B31BEE" w:rsidRPr="00E82004">
        <w:rPr>
          <w:rFonts w:ascii="Times New Roman" w:eastAsia="Times New Roman" w:hAnsi="Times New Roman" w:cs="Times New Roman"/>
          <w:sz w:val="24"/>
          <w:szCs w:val="24"/>
        </w:rPr>
        <w:t xml:space="preserve">, exponential </w:t>
      </w:r>
      <w:r w:rsidR="004C413B" w:rsidRPr="00E82004">
        <w:rPr>
          <w:rFonts w:ascii="Times New Roman" w:eastAsia="Times New Roman" w:hAnsi="Times New Roman" w:cs="Times New Roman"/>
          <w:sz w:val="24"/>
          <w:szCs w:val="24"/>
        </w:rPr>
        <w:t>and</w:t>
      </w:r>
      <w:r w:rsidR="00B31BEE" w:rsidRPr="00E82004">
        <w:rPr>
          <w:rFonts w:ascii="Times New Roman" w:eastAsia="Times New Roman" w:hAnsi="Times New Roman" w:cs="Times New Roman"/>
          <w:sz w:val="24"/>
          <w:szCs w:val="24"/>
        </w:rPr>
        <w:t xml:space="preserve"> quadratic</w:t>
      </w:r>
      <w:r w:rsidR="004C413B" w:rsidRPr="00E82004">
        <w:rPr>
          <w:rFonts w:ascii="Times New Roman" w:eastAsia="Times New Roman" w:hAnsi="Times New Roman" w:cs="Times New Roman"/>
          <w:sz w:val="24"/>
          <w:szCs w:val="24"/>
        </w:rPr>
        <w:t xml:space="preserve"> models. </w:t>
      </w:r>
      <w:r w:rsidR="007A12CC" w:rsidRPr="00E82004">
        <w:rPr>
          <w:rFonts w:ascii="Times New Roman" w:hAnsi="Times New Roman" w:cs="Times New Roman"/>
          <w:sz w:val="24"/>
          <w:szCs w:val="24"/>
        </w:rPr>
        <w:t>Also</w:t>
      </w:r>
      <w:r w:rsidR="004C413B" w:rsidRPr="00E82004">
        <w:rPr>
          <w:rFonts w:ascii="Times New Roman" w:hAnsi="Times New Roman" w:cs="Times New Roman"/>
          <w:sz w:val="24"/>
          <w:szCs w:val="24"/>
        </w:rPr>
        <w:t xml:space="preserve">, the values of </w:t>
      </w:r>
      <w:r w:rsidR="007651D2" w:rsidRPr="00E82004">
        <w:rPr>
          <w:rFonts w:ascii="Times New Roman" w:hAnsi="Times New Roman" w:cs="Times New Roman"/>
          <w:sz w:val="24"/>
          <w:szCs w:val="24"/>
        </w:rPr>
        <w:t>R</w:t>
      </w:r>
      <w:r w:rsidR="004C413B" w:rsidRPr="00E82004">
        <w:rPr>
          <w:rFonts w:ascii="Times New Roman" w:eastAsia="Times New Roman" w:hAnsi="Times New Roman" w:cs="Times New Roman"/>
          <w:sz w:val="24"/>
          <w:szCs w:val="24"/>
        </w:rPr>
        <w:t>MAPE</w:t>
      </w:r>
      <w:r w:rsidR="004C413B" w:rsidRPr="00E82004">
        <w:rPr>
          <w:rFonts w:ascii="Times New Roman" w:hAnsi="Times New Roman" w:cs="Times New Roman"/>
          <w:sz w:val="24"/>
          <w:szCs w:val="24"/>
        </w:rPr>
        <w:t xml:space="preserve"> are </w:t>
      </w:r>
      <w:r w:rsidR="00B31BEE" w:rsidRPr="00E82004">
        <w:rPr>
          <w:rFonts w:ascii="Times New Roman" w:eastAsia="Times New Roman" w:hAnsi="Times New Roman" w:cs="Times New Roman"/>
          <w:sz w:val="24"/>
          <w:szCs w:val="24"/>
        </w:rPr>
        <w:t>least for cubic model as compared to the linear, exponential and quadratic models except S1.</w:t>
      </w:r>
    </w:p>
    <w:p w14:paraId="21044279" w14:textId="77777777" w:rsidR="00AD3EAA" w:rsidRPr="002709A8" w:rsidRDefault="002206E5" w:rsidP="00AD3EAA">
      <w:pPr>
        <w:spacing w:line="360" w:lineRule="auto"/>
        <w:jc w:val="both"/>
        <w:rPr>
          <w:rFonts w:ascii="Times New Roman" w:hAnsi="Times New Roman" w:cs="Times New Roman"/>
          <w:sz w:val="24"/>
          <w:szCs w:val="24"/>
        </w:rPr>
      </w:pPr>
      <w:r>
        <w:rPr>
          <w:rFonts w:ascii="Times New Roman" w:hAnsi="Times New Roman" w:cs="Times New Roman"/>
          <w:b/>
          <w:bCs/>
          <w:sz w:val="24"/>
          <w:szCs w:val="24"/>
        </w:rPr>
        <w:t>3</w:t>
      </w:r>
      <w:r w:rsidR="00AD3EAA">
        <w:rPr>
          <w:rFonts w:ascii="Times New Roman" w:hAnsi="Times New Roman" w:cs="Times New Roman"/>
          <w:b/>
          <w:bCs/>
          <w:sz w:val="24"/>
          <w:szCs w:val="24"/>
        </w:rPr>
        <w:t>.</w:t>
      </w:r>
      <w:r>
        <w:rPr>
          <w:rFonts w:ascii="Times New Roman" w:hAnsi="Times New Roman" w:cs="Times New Roman"/>
          <w:b/>
          <w:bCs/>
          <w:sz w:val="24"/>
          <w:szCs w:val="24"/>
        </w:rPr>
        <w:t>1</w:t>
      </w:r>
      <w:r w:rsidR="00AD3EAA">
        <w:rPr>
          <w:rFonts w:ascii="Times New Roman" w:hAnsi="Times New Roman" w:cs="Times New Roman"/>
          <w:b/>
          <w:bCs/>
          <w:sz w:val="24"/>
          <w:szCs w:val="24"/>
        </w:rPr>
        <w:t xml:space="preserve"> Formulation of Hypotheses</w:t>
      </w:r>
    </w:p>
    <w:p w14:paraId="3B76ED54" w14:textId="77777777" w:rsidR="00AD3EAA" w:rsidRPr="008C0202" w:rsidRDefault="00AD3EAA" w:rsidP="001E2DF2">
      <w:p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We test the following null hypotheses:</w:t>
      </w:r>
    </w:p>
    <w:p w14:paraId="5C7B9365" w14:textId="276CB55B" w:rsidR="00F23F49" w:rsidRPr="008007B4" w:rsidRDefault="00F877D2" w:rsidP="00350882">
      <w:pPr>
        <w:spacing w:after="0" w:line="360" w:lineRule="auto"/>
        <w:ind w:left="450"/>
        <w:jc w:val="both"/>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0L</m:t>
            </m:r>
          </m:sub>
        </m:sSub>
        <m:r>
          <w:rPr>
            <w:rFonts w:ascii="Cambria Math" w:hAnsi="Cambria Math" w:cs="Times New Roman"/>
            <w:sz w:val="24"/>
            <w:szCs w:val="24"/>
          </w:rPr>
          <m:t xml:space="preserve">: </m:t>
        </m:r>
      </m:oMath>
      <w:r w:rsidR="00F23F49" w:rsidRPr="008007B4">
        <w:rPr>
          <w:rFonts w:ascii="Times New Roman" w:hAnsi="Times New Roman" w:cs="Times New Roman"/>
          <w:sz w:val="24"/>
          <w:szCs w:val="24"/>
        </w:rPr>
        <w:t xml:space="preserve"> Linear model fits the given data on </w:t>
      </w:r>
      <w:r w:rsidR="009859D8">
        <w:rPr>
          <w:rFonts w:ascii="Times New Roman" w:hAnsi="Times New Roman" w:cs="Times New Roman"/>
          <w:sz w:val="24"/>
          <w:szCs w:val="24"/>
        </w:rPr>
        <w:t>soybean</w:t>
      </w:r>
      <w:r w:rsidR="00F23F49">
        <w:rPr>
          <w:rFonts w:ascii="Times New Roman" w:hAnsi="Times New Roman" w:cs="Times New Roman"/>
          <w:sz w:val="24"/>
          <w:szCs w:val="24"/>
        </w:rPr>
        <w:t xml:space="preserve"> </w:t>
      </w:r>
      <w:r w:rsidR="009C4010">
        <w:rPr>
          <w:rFonts w:ascii="Times New Roman" w:hAnsi="Times New Roman" w:cs="Times New Roman"/>
          <w:sz w:val="24"/>
          <w:szCs w:val="24"/>
        </w:rPr>
        <w:t>p</w:t>
      </w:r>
      <w:r w:rsidR="00F23F49" w:rsidRPr="008007B4">
        <w:rPr>
          <w:rFonts w:ascii="Times New Roman" w:hAnsi="Times New Roman" w:cs="Times New Roman"/>
          <w:sz w:val="24"/>
          <w:szCs w:val="24"/>
        </w:rPr>
        <w:t>roduction.</w:t>
      </w:r>
    </w:p>
    <w:p w14:paraId="0BD26867" w14:textId="63A5ABA7" w:rsidR="00F23F49" w:rsidRDefault="00F877D2" w:rsidP="00350882">
      <w:pPr>
        <w:spacing w:after="0" w:line="360" w:lineRule="auto"/>
        <w:ind w:left="450"/>
        <w:jc w:val="both"/>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0E</m:t>
            </m:r>
          </m:sub>
        </m:sSub>
        <m:r>
          <w:rPr>
            <w:rFonts w:ascii="Cambria Math" w:hAnsi="Cambria Math" w:cs="Times New Roman"/>
            <w:sz w:val="24"/>
            <w:szCs w:val="24"/>
          </w:rPr>
          <m:t xml:space="preserve">: </m:t>
        </m:r>
      </m:oMath>
      <w:r w:rsidR="00F23F49" w:rsidRPr="008007B4">
        <w:rPr>
          <w:rFonts w:ascii="Times New Roman" w:hAnsi="Times New Roman" w:cs="Times New Roman"/>
          <w:sz w:val="24"/>
          <w:szCs w:val="24"/>
        </w:rPr>
        <w:t xml:space="preserve"> Exponential model fits the given data </w:t>
      </w:r>
      <w:r w:rsidR="009C4010" w:rsidRPr="008007B4">
        <w:rPr>
          <w:rFonts w:ascii="Times New Roman" w:hAnsi="Times New Roman" w:cs="Times New Roman"/>
          <w:sz w:val="24"/>
          <w:szCs w:val="24"/>
        </w:rPr>
        <w:t xml:space="preserve">on </w:t>
      </w:r>
      <w:r w:rsidR="009859D8">
        <w:rPr>
          <w:rFonts w:ascii="Times New Roman" w:hAnsi="Times New Roman" w:cs="Times New Roman"/>
          <w:sz w:val="24"/>
          <w:szCs w:val="24"/>
        </w:rPr>
        <w:t>soybean</w:t>
      </w:r>
      <w:r w:rsidR="009C4010">
        <w:rPr>
          <w:rFonts w:ascii="Times New Roman" w:hAnsi="Times New Roman" w:cs="Times New Roman"/>
          <w:sz w:val="24"/>
          <w:szCs w:val="24"/>
        </w:rPr>
        <w:t xml:space="preserve"> production.</w:t>
      </w:r>
    </w:p>
    <w:p w14:paraId="0B37FFA8" w14:textId="68978DDE" w:rsidR="000F4DC2" w:rsidRPr="008007B4" w:rsidRDefault="00F877D2" w:rsidP="00350882">
      <w:pPr>
        <w:spacing w:after="0" w:line="360" w:lineRule="auto"/>
        <w:ind w:left="450"/>
        <w:jc w:val="both"/>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0Q</m:t>
            </m:r>
          </m:sub>
        </m:sSub>
        <m:r>
          <w:rPr>
            <w:rFonts w:ascii="Cambria Math" w:hAnsi="Cambria Math" w:cs="Times New Roman"/>
            <w:sz w:val="24"/>
            <w:szCs w:val="24"/>
          </w:rPr>
          <m:t xml:space="preserve">: </m:t>
        </m:r>
      </m:oMath>
      <w:r w:rsidR="000F4DC2" w:rsidRPr="008007B4">
        <w:rPr>
          <w:rFonts w:ascii="Times New Roman" w:hAnsi="Times New Roman" w:cs="Times New Roman"/>
          <w:sz w:val="24"/>
          <w:szCs w:val="24"/>
        </w:rPr>
        <w:t xml:space="preserve"> </w:t>
      </w:r>
      <w:r w:rsidR="000F4DC2">
        <w:rPr>
          <w:rFonts w:ascii="Times New Roman" w:hAnsi="Times New Roman" w:cs="Times New Roman"/>
          <w:sz w:val="24"/>
          <w:szCs w:val="24"/>
        </w:rPr>
        <w:t>Quadratic</w:t>
      </w:r>
      <w:r w:rsidR="000F4DC2" w:rsidRPr="008007B4">
        <w:rPr>
          <w:rFonts w:ascii="Times New Roman" w:hAnsi="Times New Roman" w:cs="Times New Roman"/>
          <w:sz w:val="24"/>
          <w:szCs w:val="24"/>
        </w:rPr>
        <w:t xml:space="preserve"> model fits the given data on </w:t>
      </w:r>
      <w:r w:rsidR="000F4DC2">
        <w:rPr>
          <w:rFonts w:ascii="Times New Roman" w:hAnsi="Times New Roman" w:cs="Times New Roman"/>
          <w:sz w:val="24"/>
          <w:szCs w:val="24"/>
        </w:rPr>
        <w:t>soybean production.</w:t>
      </w:r>
    </w:p>
    <w:p w14:paraId="21FC01AD" w14:textId="3B438F91" w:rsidR="009C4010" w:rsidRPr="008007B4" w:rsidRDefault="00F877D2" w:rsidP="00350882">
      <w:pPr>
        <w:spacing w:after="0" w:line="360" w:lineRule="auto"/>
        <w:ind w:left="450"/>
        <w:jc w:val="both"/>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0C</m:t>
            </m:r>
          </m:sub>
        </m:sSub>
        <m:r>
          <w:rPr>
            <w:rFonts w:ascii="Cambria Math" w:hAnsi="Cambria Math" w:cs="Times New Roman"/>
            <w:sz w:val="24"/>
            <w:szCs w:val="24"/>
          </w:rPr>
          <m:t xml:space="preserve">: </m:t>
        </m:r>
      </m:oMath>
      <w:r w:rsidR="00F23F49" w:rsidRPr="008007B4">
        <w:rPr>
          <w:rFonts w:ascii="Times New Roman" w:hAnsi="Times New Roman" w:cs="Times New Roman"/>
          <w:sz w:val="24"/>
          <w:szCs w:val="24"/>
        </w:rPr>
        <w:t xml:space="preserve"> Cubic model fits the given data </w:t>
      </w:r>
      <w:r w:rsidR="009C4010" w:rsidRPr="008007B4">
        <w:rPr>
          <w:rFonts w:ascii="Times New Roman" w:hAnsi="Times New Roman" w:cs="Times New Roman"/>
          <w:sz w:val="24"/>
          <w:szCs w:val="24"/>
        </w:rPr>
        <w:t xml:space="preserve">on </w:t>
      </w:r>
      <w:r w:rsidR="009859D8">
        <w:rPr>
          <w:rFonts w:ascii="Times New Roman" w:hAnsi="Times New Roman" w:cs="Times New Roman"/>
          <w:sz w:val="24"/>
          <w:szCs w:val="24"/>
        </w:rPr>
        <w:t>soybean</w:t>
      </w:r>
      <w:r w:rsidR="009C4010">
        <w:rPr>
          <w:rFonts w:ascii="Times New Roman" w:hAnsi="Times New Roman" w:cs="Times New Roman"/>
          <w:sz w:val="24"/>
          <w:szCs w:val="24"/>
        </w:rPr>
        <w:t xml:space="preserve"> p</w:t>
      </w:r>
      <w:r w:rsidR="009C4010" w:rsidRPr="008007B4">
        <w:rPr>
          <w:rFonts w:ascii="Times New Roman" w:hAnsi="Times New Roman" w:cs="Times New Roman"/>
          <w:sz w:val="24"/>
          <w:szCs w:val="24"/>
        </w:rPr>
        <w:t>roduction.</w:t>
      </w:r>
    </w:p>
    <w:p w14:paraId="5BD8FD8C" w14:textId="77777777" w:rsidR="00F23F49" w:rsidRDefault="00F23F49" w:rsidP="001E2DF2">
      <w:pPr>
        <w:spacing w:after="0" w:line="360" w:lineRule="auto"/>
        <w:ind w:left="180"/>
        <w:jc w:val="both"/>
        <w:rPr>
          <w:rFonts w:ascii="Times New Roman" w:hAnsi="Times New Roman" w:cs="Times New Roman"/>
          <w:sz w:val="24"/>
          <w:szCs w:val="24"/>
        </w:rPr>
      </w:pPr>
      <w:r w:rsidRPr="008007B4">
        <w:rPr>
          <w:rFonts w:ascii="Times New Roman" w:hAnsi="Times New Roman" w:cs="Times New Roman"/>
          <w:sz w:val="24"/>
          <w:szCs w:val="24"/>
        </w:rPr>
        <w:t>against the following respective alternative hypotheses:</w:t>
      </w:r>
      <w:r w:rsidR="00B765A8">
        <w:rPr>
          <w:rFonts w:ascii="Times New Roman" w:hAnsi="Times New Roman" w:cs="Times New Roman"/>
          <w:sz w:val="24"/>
          <w:szCs w:val="24"/>
        </w:rPr>
        <w:t xml:space="preserve"> </w:t>
      </w:r>
    </w:p>
    <w:p w14:paraId="2E83CA70" w14:textId="25DA8815" w:rsidR="00F23F49" w:rsidRPr="008007B4" w:rsidRDefault="00F877D2" w:rsidP="00350882">
      <w:pPr>
        <w:spacing w:after="0" w:line="360" w:lineRule="auto"/>
        <w:ind w:left="450"/>
        <w:jc w:val="both"/>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1L</m:t>
            </m:r>
          </m:sub>
        </m:sSub>
        <m:r>
          <w:rPr>
            <w:rFonts w:ascii="Cambria Math" w:hAnsi="Cambria Math" w:cs="Times New Roman"/>
            <w:sz w:val="24"/>
            <w:szCs w:val="24"/>
          </w:rPr>
          <m:t xml:space="preserve">: </m:t>
        </m:r>
      </m:oMath>
      <w:r w:rsidR="00F23F49" w:rsidRPr="008007B4">
        <w:rPr>
          <w:rFonts w:ascii="Times New Roman" w:hAnsi="Times New Roman" w:cs="Times New Roman"/>
          <w:sz w:val="24"/>
          <w:szCs w:val="24"/>
        </w:rPr>
        <w:t xml:space="preserve"> Linear model does not fit the given data on </w:t>
      </w:r>
      <w:r w:rsidR="009859D8">
        <w:rPr>
          <w:rFonts w:ascii="Times New Roman" w:hAnsi="Times New Roman" w:cs="Times New Roman"/>
          <w:sz w:val="24"/>
          <w:szCs w:val="24"/>
        </w:rPr>
        <w:t xml:space="preserve">soybean </w:t>
      </w:r>
      <w:r w:rsidR="008B6309">
        <w:rPr>
          <w:rFonts w:ascii="Times New Roman" w:hAnsi="Times New Roman" w:cs="Times New Roman"/>
          <w:sz w:val="24"/>
          <w:szCs w:val="24"/>
        </w:rPr>
        <w:t>p</w:t>
      </w:r>
      <w:r w:rsidR="008B6309" w:rsidRPr="008007B4">
        <w:rPr>
          <w:rFonts w:ascii="Times New Roman" w:hAnsi="Times New Roman" w:cs="Times New Roman"/>
          <w:sz w:val="24"/>
          <w:szCs w:val="24"/>
        </w:rPr>
        <w:t>roduction.</w:t>
      </w:r>
    </w:p>
    <w:p w14:paraId="10F9F7B8" w14:textId="5319428E" w:rsidR="00F23F49" w:rsidRDefault="00F877D2" w:rsidP="00350882">
      <w:pPr>
        <w:spacing w:after="0" w:line="360" w:lineRule="auto"/>
        <w:ind w:left="450"/>
        <w:jc w:val="both"/>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1E</m:t>
            </m:r>
          </m:sub>
        </m:sSub>
        <m:r>
          <w:rPr>
            <w:rFonts w:ascii="Cambria Math" w:hAnsi="Cambria Math" w:cs="Times New Roman"/>
            <w:sz w:val="24"/>
            <w:szCs w:val="24"/>
          </w:rPr>
          <m:t xml:space="preserve">: </m:t>
        </m:r>
      </m:oMath>
      <w:r w:rsidR="00F23F49" w:rsidRPr="008007B4">
        <w:rPr>
          <w:rFonts w:ascii="Times New Roman" w:hAnsi="Times New Roman" w:cs="Times New Roman"/>
          <w:sz w:val="24"/>
          <w:szCs w:val="24"/>
        </w:rPr>
        <w:t xml:space="preserve"> Exponential model does not fit the given data on </w:t>
      </w:r>
      <w:r w:rsidR="009859D8">
        <w:rPr>
          <w:rFonts w:ascii="Times New Roman" w:hAnsi="Times New Roman" w:cs="Times New Roman"/>
          <w:sz w:val="24"/>
          <w:szCs w:val="24"/>
        </w:rPr>
        <w:t>soybean</w:t>
      </w:r>
      <w:r w:rsidR="008B6309">
        <w:rPr>
          <w:rFonts w:ascii="Times New Roman" w:hAnsi="Times New Roman" w:cs="Times New Roman"/>
          <w:sz w:val="24"/>
          <w:szCs w:val="24"/>
        </w:rPr>
        <w:t xml:space="preserve"> p</w:t>
      </w:r>
      <w:r w:rsidR="008B6309" w:rsidRPr="008007B4">
        <w:rPr>
          <w:rFonts w:ascii="Times New Roman" w:hAnsi="Times New Roman" w:cs="Times New Roman"/>
          <w:sz w:val="24"/>
          <w:szCs w:val="24"/>
        </w:rPr>
        <w:t>roduction.</w:t>
      </w:r>
    </w:p>
    <w:p w14:paraId="7D5423FD" w14:textId="20722AF4" w:rsidR="000F4DC2" w:rsidRPr="008007B4" w:rsidRDefault="00F877D2" w:rsidP="00350882">
      <w:pPr>
        <w:spacing w:after="0" w:line="360" w:lineRule="auto"/>
        <w:ind w:left="450"/>
        <w:jc w:val="both"/>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1Q</m:t>
            </m:r>
          </m:sub>
        </m:sSub>
        <m:r>
          <w:rPr>
            <w:rFonts w:ascii="Cambria Math" w:hAnsi="Cambria Math" w:cs="Times New Roman"/>
            <w:sz w:val="24"/>
            <w:szCs w:val="24"/>
          </w:rPr>
          <m:t xml:space="preserve">: </m:t>
        </m:r>
      </m:oMath>
      <w:r w:rsidR="000F4DC2" w:rsidRPr="008007B4">
        <w:rPr>
          <w:rFonts w:ascii="Times New Roman" w:hAnsi="Times New Roman" w:cs="Times New Roman"/>
          <w:sz w:val="24"/>
          <w:szCs w:val="24"/>
        </w:rPr>
        <w:t xml:space="preserve"> </w:t>
      </w:r>
      <w:r w:rsidR="000F4DC2">
        <w:rPr>
          <w:rFonts w:ascii="Times New Roman" w:hAnsi="Times New Roman" w:cs="Times New Roman"/>
          <w:sz w:val="24"/>
          <w:szCs w:val="24"/>
        </w:rPr>
        <w:t>Quadratic</w:t>
      </w:r>
      <w:r w:rsidR="000F4DC2" w:rsidRPr="008007B4">
        <w:rPr>
          <w:rFonts w:ascii="Times New Roman" w:hAnsi="Times New Roman" w:cs="Times New Roman"/>
          <w:sz w:val="24"/>
          <w:szCs w:val="24"/>
        </w:rPr>
        <w:t xml:space="preserve"> model does not fit the given data on </w:t>
      </w:r>
      <w:r w:rsidR="000F4DC2">
        <w:rPr>
          <w:rFonts w:ascii="Times New Roman" w:hAnsi="Times New Roman" w:cs="Times New Roman"/>
          <w:sz w:val="24"/>
          <w:szCs w:val="24"/>
        </w:rPr>
        <w:t>soybean p</w:t>
      </w:r>
      <w:r w:rsidR="000F4DC2" w:rsidRPr="008007B4">
        <w:rPr>
          <w:rFonts w:ascii="Times New Roman" w:hAnsi="Times New Roman" w:cs="Times New Roman"/>
          <w:sz w:val="24"/>
          <w:szCs w:val="24"/>
        </w:rPr>
        <w:t>roduction.</w:t>
      </w:r>
    </w:p>
    <w:bookmarkStart w:id="10" w:name="_Hlk136814091"/>
    <w:p w14:paraId="60A0F6D4" w14:textId="2AA18EA4" w:rsidR="00F23F49" w:rsidRPr="008007B4" w:rsidRDefault="00F877D2" w:rsidP="00350882">
      <w:pPr>
        <w:spacing w:after="0" w:line="360" w:lineRule="auto"/>
        <w:ind w:left="450"/>
        <w:jc w:val="both"/>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1C</m:t>
            </m:r>
          </m:sub>
        </m:sSub>
        <m:r>
          <w:rPr>
            <w:rFonts w:ascii="Cambria Math" w:hAnsi="Cambria Math" w:cs="Times New Roman"/>
            <w:sz w:val="24"/>
            <w:szCs w:val="24"/>
          </w:rPr>
          <m:t xml:space="preserve">: </m:t>
        </m:r>
      </m:oMath>
      <w:r w:rsidR="008B6309">
        <w:rPr>
          <w:rFonts w:ascii="Times New Roman" w:hAnsi="Times New Roman" w:cs="Times New Roman"/>
          <w:sz w:val="24"/>
          <w:szCs w:val="24"/>
        </w:rPr>
        <w:t xml:space="preserve"> Cubic </w:t>
      </w:r>
      <w:r w:rsidR="00F23F49" w:rsidRPr="008007B4">
        <w:rPr>
          <w:rFonts w:ascii="Times New Roman" w:hAnsi="Times New Roman" w:cs="Times New Roman"/>
          <w:sz w:val="24"/>
          <w:szCs w:val="24"/>
        </w:rPr>
        <w:t xml:space="preserve">model does not fit the given data on </w:t>
      </w:r>
      <w:r w:rsidR="009859D8">
        <w:rPr>
          <w:rFonts w:ascii="Times New Roman" w:hAnsi="Times New Roman" w:cs="Times New Roman"/>
          <w:sz w:val="24"/>
          <w:szCs w:val="24"/>
        </w:rPr>
        <w:t>soybean</w:t>
      </w:r>
      <w:r w:rsidR="008B6309">
        <w:rPr>
          <w:rFonts w:ascii="Times New Roman" w:hAnsi="Times New Roman" w:cs="Times New Roman"/>
          <w:sz w:val="24"/>
          <w:szCs w:val="24"/>
        </w:rPr>
        <w:t xml:space="preserve"> p</w:t>
      </w:r>
      <w:r w:rsidR="008B6309" w:rsidRPr="008007B4">
        <w:rPr>
          <w:rFonts w:ascii="Times New Roman" w:hAnsi="Times New Roman" w:cs="Times New Roman"/>
          <w:sz w:val="24"/>
          <w:szCs w:val="24"/>
        </w:rPr>
        <w:t>roduction.</w:t>
      </w:r>
    </w:p>
    <w:bookmarkEnd w:id="10"/>
    <w:p w14:paraId="59E43790" w14:textId="0E3FD066" w:rsidR="00F76DFA" w:rsidRPr="00F76DFA" w:rsidRDefault="0075371D" w:rsidP="001E2DF2">
      <w:p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The </w:t>
      </w:r>
      <w:r w:rsidR="00DE0296">
        <w:rPr>
          <w:rFonts w:ascii="Times New Roman" w:hAnsi="Times New Roman" w:cs="Times New Roman"/>
          <w:sz w:val="24"/>
          <w:szCs w:val="24"/>
        </w:rPr>
        <w:t>above-mentioned</w:t>
      </w:r>
      <w:r w:rsidR="00F23F49" w:rsidRPr="008007B4">
        <w:rPr>
          <w:rFonts w:ascii="Times New Roman" w:hAnsi="Times New Roman" w:cs="Times New Roman"/>
          <w:sz w:val="24"/>
          <w:szCs w:val="24"/>
        </w:rPr>
        <w:t xml:space="preserve"> hypotheses</w:t>
      </w:r>
      <w:r w:rsidR="00DE26FC">
        <w:rPr>
          <w:rFonts w:ascii="Times New Roman" w:hAnsi="Times New Roman" w:cs="Times New Roman"/>
          <w:sz w:val="24"/>
          <w:szCs w:val="24"/>
        </w:rPr>
        <w:t xml:space="preserve"> for model fitting </w:t>
      </w:r>
      <w:r w:rsidR="00DE26FC" w:rsidRPr="008007B4">
        <w:rPr>
          <w:rFonts w:ascii="Times New Roman" w:hAnsi="Times New Roman" w:cs="Times New Roman"/>
          <w:sz w:val="24"/>
          <w:szCs w:val="24"/>
        </w:rPr>
        <w:t xml:space="preserve">on </w:t>
      </w:r>
      <w:r w:rsidR="009859D8">
        <w:rPr>
          <w:rFonts w:ascii="Times New Roman" w:hAnsi="Times New Roman" w:cs="Times New Roman"/>
          <w:sz w:val="24"/>
          <w:szCs w:val="24"/>
        </w:rPr>
        <w:t>soybean</w:t>
      </w:r>
      <w:r w:rsidR="00DE26FC">
        <w:rPr>
          <w:rFonts w:ascii="Times New Roman" w:hAnsi="Times New Roman" w:cs="Times New Roman"/>
          <w:sz w:val="24"/>
          <w:szCs w:val="24"/>
        </w:rPr>
        <w:t xml:space="preserve"> p</w:t>
      </w:r>
      <w:r w:rsidR="00DE26FC" w:rsidRPr="008007B4">
        <w:rPr>
          <w:rFonts w:ascii="Times New Roman" w:hAnsi="Times New Roman" w:cs="Times New Roman"/>
          <w:sz w:val="24"/>
          <w:szCs w:val="24"/>
        </w:rPr>
        <w:t>roduction</w:t>
      </w:r>
      <w:r w:rsidR="00F23F49" w:rsidRPr="008007B4">
        <w:rPr>
          <w:rFonts w:ascii="Times New Roman" w:hAnsi="Times New Roman" w:cs="Times New Roman"/>
          <w:sz w:val="24"/>
          <w:szCs w:val="24"/>
        </w:rPr>
        <w:t xml:space="preserve"> are tested</w:t>
      </w:r>
      <w:r w:rsidR="00DE26FC">
        <w:rPr>
          <w:rFonts w:ascii="Times New Roman" w:hAnsi="Times New Roman" w:cs="Times New Roman"/>
          <w:sz w:val="24"/>
          <w:szCs w:val="24"/>
        </w:rPr>
        <w:t xml:space="preserve"> </w:t>
      </w:r>
      <w:r w:rsidR="0040157F">
        <w:rPr>
          <w:rFonts w:ascii="Times New Roman" w:hAnsi="Times New Roman" w:cs="Times New Roman"/>
          <w:sz w:val="24"/>
          <w:szCs w:val="24"/>
        </w:rPr>
        <w:t>using chi-square test statistic,</w:t>
      </w:r>
      <w:r w:rsidR="00F23F49" w:rsidRPr="008007B4">
        <w:rPr>
          <w:rFonts w:ascii="Times New Roman" w:hAnsi="Times New Roman" w:cs="Times New Roman"/>
          <w:sz w:val="24"/>
          <w:szCs w:val="24"/>
        </w:rPr>
        <w:t xml:space="preserve"> </w:t>
      </w:r>
      <w:r w:rsidR="0040157F">
        <w:rPr>
          <w:rFonts w:ascii="Times New Roman" w:hAnsi="Times New Roman" w:cs="Times New Roman"/>
          <w:sz w:val="24"/>
          <w:szCs w:val="24"/>
        </w:rPr>
        <w:t>in</w:t>
      </w:r>
      <w:r w:rsidR="00F23F49" w:rsidRPr="008007B4">
        <w:rPr>
          <w:rFonts w:ascii="Times New Roman" w:hAnsi="Times New Roman" w:cs="Times New Roman"/>
          <w:sz w:val="24"/>
          <w:szCs w:val="24"/>
        </w:rPr>
        <w:t xml:space="preserve"> the</w:t>
      </w:r>
      <w:r w:rsidR="00F23F49">
        <w:rPr>
          <w:rFonts w:ascii="Times New Roman" w:hAnsi="Times New Roman" w:cs="Times New Roman"/>
          <w:sz w:val="24"/>
          <w:szCs w:val="24"/>
        </w:rPr>
        <w:t xml:space="preserve"> </w:t>
      </w:r>
      <w:r w:rsidR="0040157F">
        <w:rPr>
          <w:rFonts w:ascii="Times New Roman" w:hAnsi="Times New Roman" w:cs="Times New Roman"/>
          <w:sz w:val="24"/>
          <w:szCs w:val="24"/>
        </w:rPr>
        <w:t>concerned</w:t>
      </w:r>
      <w:r w:rsidR="00F23F49">
        <w:rPr>
          <w:rFonts w:ascii="Times New Roman" w:hAnsi="Times New Roman" w:cs="Times New Roman"/>
          <w:sz w:val="24"/>
          <w:szCs w:val="24"/>
        </w:rPr>
        <w:t xml:space="preserve"> </w:t>
      </w:r>
      <w:r w:rsidR="0040157F">
        <w:rPr>
          <w:rFonts w:ascii="Times New Roman" w:hAnsi="Times New Roman" w:cs="Times New Roman"/>
          <w:sz w:val="24"/>
          <w:szCs w:val="24"/>
        </w:rPr>
        <w:t>states S1, S2</w:t>
      </w:r>
      <w:r w:rsidR="00F23F49" w:rsidRPr="008007B4">
        <w:rPr>
          <w:rFonts w:ascii="Times New Roman" w:hAnsi="Times New Roman" w:cs="Times New Roman"/>
          <w:sz w:val="24"/>
          <w:szCs w:val="24"/>
        </w:rPr>
        <w:t xml:space="preserve"> and S3 of India. </w:t>
      </w:r>
    </w:p>
    <w:p w14:paraId="233475D1" w14:textId="77777777" w:rsidR="00AD3EAA" w:rsidRDefault="002206E5" w:rsidP="00AD3EAA">
      <w:pPr>
        <w:jc w:val="both"/>
        <w:rPr>
          <w:rFonts w:ascii="Times New Roman" w:hAnsi="Times New Roman" w:cs="Times New Roman"/>
          <w:b/>
          <w:bCs/>
          <w:sz w:val="24"/>
          <w:szCs w:val="24"/>
        </w:rPr>
      </w:pPr>
      <w:r>
        <w:rPr>
          <w:rFonts w:ascii="Times New Roman" w:hAnsi="Times New Roman" w:cs="Times New Roman"/>
          <w:b/>
          <w:bCs/>
          <w:sz w:val="24"/>
          <w:szCs w:val="24"/>
        </w:rPr>
        <w:t>3</w:t>
      </w:r>
      <w:r w:rsidR="00AD3EAA">
        <w:rPr>
          <w:rFonts w:ascii="Times New Roman" w:hAnsi="Times New Roman" w:cs="Times New Roman"/>
          <w:b/>
          <w:bCs/>
          <w:sz w:val="24"/>
          <w:szCs w:val="24"/>
        </w:rPr>
        <w:t>.</w:t>
      </w:r>
      <w:r>
        <w:rPr>
          <w:rFonts w:ascii="Times New Roman" w:hAnsi="Times New Roman" w:cs="Times New Roman"/>
          <w:b/>
          <w:bCs/>
          <w:sz w:val="24"/>
          <w:szCs w:val="24"/>
        </w:rPr>
        <w:t>2</w:t>
      </w:r>
      <w:r w:rsidR="00AD3EAA">
        <w:rPr>
          <w:rFonts w:ascii="Times New Roman" w:hAnsi="Times New Roman" w:cs="Times New Roman"/>
          <w:b/>
          <w:bCs/>
          <w:sz w:val="24"/>
          <w:szCs w:val="24"/>
        </w:rPr>
        <w:t xml:space="preserve"> Hypotheses Testing and Validation</w:t>
      </w:r>
    </w:p>
    <w:p w14:paraId="2E9898FC" w14:textId="249BF51D" w:rsidR="00056AE0" w:rsidRPr="00050CF1" w:rsidRDefault="00056AE0" w:rsidP="00FB0992">
      <w:pPr>
        <w:spacing w:after="0" w:line="360" w:lineRule="auto"/>
        <w:ind w:left="360"/>
        <w:jc w:val="both"/>
        <w:rPr>
          <w:rFonts w:ascii="Times New Roman" w:hAnsi="Times New Roman" w:cs="Times New Roman"/>
          <w:b/>
          <w:bCs/>
          <w:sz w:val="24"/>
          <w:szCs w:val="24"/>
        </w:rPr>
      </w:pPr>
      <w:r w:rsidRPr="00050CF1">
        <w:rPr>
          <w:rFonts w:ascii="Times New Roman" w:hAnsi="Times New Roman" w:cs="Times New Roman"/>
          <w:sz w:val="24"/>
          <w:szCs w:val="24"/>
        </w:rPr>
        <w:t>The chi-square values</w:t>
      </w:r>
      <w:r w:rsidR="00F5291F">
        <w:rPr>
          <w:rFonts w:ascii="Times New Roman" w:hAnsi="Times New Roman" w:cs="Times New Roman"/>
          <w:sz w:val="24"/>
          <w:szCs w:val="24"/>
        </w:rPr>
        <w:t xml:space="preserve"> </w:t>
      </w:r>
      <w:r w:rsidR="00F5291F" w:rsidRPr="00050CF1">
        <w:rPr>
          <w:rFonts w:ascii="Times New Roman" w:hAnsi="Times New Roman" w:cs="Times New Roman"/>
          <w:sz w:val="24"/>
          <w:szCs w:val="24"/>
        </w:rPr>
        <w:t>have been computed</w:t>
      </w:r>
      <w:r w:rsidRPr="00050CF1">
        <w:rPr>
          <w:rFonts w:ascii="Times New Roman" w:hAnsi="Times New Roman" w:cs="Times New Roman"/>
          <w:sz w:val="24"/>
          <w:szCs w:val="24"/>
        </w:rPr>
        <w:t xml:space="preserve"> for the linear, exponential</w:t>
      </w:r>
      <w:r w:rsidR="009859D8">
        <w:rPr>
          <w:rFonts w:ascii="Times New Roman" w:hAnsi="Times New Roman" w:cs="Times New Roman"/>
          <w:sz w:val="24"/>
          <w:szCs w:val="24"/>
        </w:rPr>
        <w:t>, quadratic</w:t>
      </w:r>
      <w:r w:rsidRPr="00050CF1">
        <w:rPr>
          <w:rFonts w:ascii="Times New Roman" w:hAnsi="Times New Roman" w:cs="Times New Roman"/>
          <w:sz w:val="24"/>
          <w:szCs w:val="24"/>
        </w:rPr>
        <w:t xml:space="preserve"> and cubic models (i.e., </w:t>
      </w:r>
      <m:oMath>
        <m:sSubSup>
          <m:sSubSupPr>
            <m:ctrlPr>
              <w:rPr>
                <w:rFonts w:ascii="Cambria Math" w:hAnsi="Times New Roman" w:cs="Times New Roman"/>
                <w:i/>
                <w:sz w:val="24"/>
                <w:szCs w:val="24"/>
              </w:rPr>
            </m:ctrlPr>
          </m:sSubSupPr>
          <m:e>
            <m:r>
              <w:rPr>
                <w:rFonts w:ascii="Cambria Math" w:hAnsi="Cambria Math" w:cs="Times New Roman"/>
                <w:sz w:val="24"/>
                <w:szCs w:val="24"/>
              </w:rPr>
              <m:t>χ</m:t>
            </m:r>
          </m:e>
          <m:sub>
            <m:r>
              <w:rPr>
                <w:rFonts w:ascii="Cambria Math" w:hAnsi="Cambria Math" w:cs="Times New Roman"/>
                <w:sz w:val="24"/>
                <w:szCs w:val="24"/>
              </w:rPr>
              <m:t>L</m:t>
            </m:r>
          </m:sub>
          <m:sup>
            <m:r>
              <w:rPr>
                <w:rFonts w:ascii="Cambria Math" w:hAnsi="Times New Roman" w:cs="Times New Roman"/>
                <w:sz w:val="24"/>
                <w:szCs w:val="24"/>
              </w:rPr>
              <m:t>2</m:t>
            </m:r>
          </m:sup>
        </m:sSubSup>
      </m:oMath>
      <w:r w:rsidRPr="00050CF1">
        <w:rPr>
          <w:rFonts w:ascii="Times New Roman" w:hAnsi="Times New Roman" w:cs="Times New Roman"/>
          <w:sz w:val="24"/>
          <w:szCs w:val="24"/>
        </w:rPr>
        <w:t xml:space="preserve">, </w:t>
      </w:r>
      <m:oMath>
        <m:sSubSup>
          <m:sSubSupPr>
            <m:ctrlPr>
              <w:rPr>
                <w:rFonts w:ascii="Cambria Math" w:hAnsi="Times New Roman" w:cs="Times New Roman"/>
                <w:i/>
                <w:sz w:val="24"/>
                <w:szCs w:val="24"/>
              </w:rPr>
            </m:ctrlPr>
          </m:sSubSupPr>
          <m:e>
            <m:r>
              <w:rPr>
                <w:rFonts w:ascii="Cambria Math" w:hAnsi="Cambria Math" w:cs="Times New Roman"/>
                <w:sz w:val="24"/>
                <w:szCs w:val="24"/>
              </w:rPr>
              <m:t>χ</m:t>
            </m:r>
          </m:e>
          <m:sub>
            <m:r>
              <w:rPr>
                <w:rFonts w:ascii="Cambria Math" w:hAnsi="Cambria Math" w:cs="Times New Roman"/>
                <w:sz w:val="24"/>
                <w:szCs w:val="24"/>
              </w:rPr>
              <m:t>E</m:t>
            </m:r>
          </m:sub>
          <m:sup>
            <m:r>
              <w:rPr>
                <w:rFonts w:ascii="Cambria Math" w:hAnsi="Times New Roman" w:cs="Times New Roman"/>
                <w:sz w:val="24"/>
                <w:szCs w:val="24"/>
              </w:rPr>
              <m:t>2</m:t>
            </m:r>
          </m:sup>
        </m:sSubSup>
      </m:oMath>
      <w:r w:rsidR="009859D8">
        <w:rPr>
          <w:rFonts w:ascii="Times New Roman" w:hAnsi="Times New Roman" w:cs="Times New Roman"/>
          <w:sz w:val="24"/>
          <w:szCs w:val="24"/>
        </w:rPr>
        <w:t xml:space="preserve">, </w:t>
      </w:r>
      <m:oMath>
        <m:sSubSup>
          <m:sSubSupPr>
            <m:ctrlPr>
              <w:rPr>
                <w:rFonts w:ascii="Cambria Math" w:hAnsi="Times New Roman" w:cs="Times New Roman"/>
                <w:i/>
                <w:sz w:val="24"/>
                <w:szCs w:val="24"/>
              </w:rPr>
            </m:ctrlPr>
          </m:sSubSupPr>
          <m:e>
            <m:r>
              <w:rPr>
                <w:rFonts w:ascii="Cambria Math" w:hAnsi="Cambria Math" w:cs="Times New Roman"/>
                <w:sz w:val="24"/>
                <w:szCs w:val="24"/>
              </w:rPr>
              <m:t>χ</m:t>
            </m:r>
          </m:e>
          <m:sub>
            <m:r>
              <w:rPr>
                <w:rFonts w:ascii="Cambria Math" w:hAnsi="Cambria Math" w:cs="Times New Roman"/>
                <w:sz w:val="24"/>
                <w:szCs w:val="24"/>
              </w:rPr>
              <m:t>Q</m:t>
            </m:r>
          </m:sub>
          <m:sup>
            <m:r>
              <w:rPr>
                <w:rFonts w:ascii="Cambria Math" w:hAnsi="Times New Roman" w:cs="Times New Roman"/>
                <w:sz w:val="24"/>
                <w:szCs w:val="24"/>
              </w:rPr>
              <m:t>2</m:t>
            </m:r>
          </m:sup>
        </m:sSubSup>
      </m:oMath>
      <w:r w:rsidR="00AC26DC">
        <w:rPr>
          <w:rFonts w:ascii="Times New Roman" w:hAnsi="Times New Roman" w:cs="Times New Roman"/>
          <w:sz w:val="24"/>
          <w:szCs w:val="24"/>
        </w:rPr>
        <w:t xml:space="preserve"> </w:t>
      </w:r>
      <w:r w:rsidRPr="00050CF1">
        <w:rPr>
          <w:rFonts w:ascii="Times New Roman" w:hAnsi="Times New Roman" w:cs="Times New Roman"/>
          <w:sz w:val="24"/>
          <w:szCs w:val="24"/>
        </w:rPr>
        <w:t xml:space="preserve">and </w:t>
      </w:r>
      <m:oMath>
        <m:sSubSup>
          <m:sSubSupPr>
            <m:ctrlPr>
              <w:rPr>
                <w:rFonts w:ascii="Cambria Math" w:hAnsi="Times New Roman" w:cs="Times New Roman"/>
                <w:i/>
                <w:sz w:val="24"/>
                <w:szCs w:val="24"/>
              </w:rPr>
            </m:ctrlPr>
          </m:sSubSupPr>
          <m:e>
            <m:r>
              <w:rPr>
                <w:rFonts w:ascii="Cambria Math" w:hAnsi="Cambria Math" w:cs="Times New Roman"/>
                <w:sz w:val="24"/>
                <w:szCs w:val="24"/>
              </w:rPr>
              <m:t>χ</m:t>
            </m:r>
          </m:e>
          <m:sub>
            <m:r>
              <w:rPr>
                <w:rFonts w:ascii="Cambria Math" w:hAnsi="Cambria Math" w:cs="Times New Roman"/>
                <w:sz w:val="24"/>
                <w:szCs w:val="24"/>
              </w:rPr>
              <m:t>C</m:t>
            </m:r>
          </m:sub>
          <m:sup>
            <m:r>
              <w:rPr>
                <w:rFonts w:ascii="Cambria Math" w:hAnsi="Times New Roman" w:cs="Times New Roman"/>
                <w:sz w:val="24"/>
                <w:szCs w:val="24"/>
              </w:rPr>
              <m:t>2</m:t>
            </m:r>
          </m:sup>
        </m:sSubSup>
      </m:oMath>
      <w:r w:rsidRPr="00050CF1">
        <w:rPr>
          <w:rFonts w:ascii="Times New Roman" w:hAnsi="Times New Roman" w:cs="Times New Roman"/>
          <w:sz w:val="24"/>
          <w:szCs w:val="24"/>
        </w:rPr>
        <w:t>)</w:t>
      </w:r>
      <w:r w:rsidR="00F5291F">
        <w:rPr>
          <w:rFonts w:ascii="Times New Roman" w:hAnsi="Times New Roman" w:cs="Times New Roman"/>
          <w:sz w:val="24"/>
          <w:szCs w:val="24"/>
        </w:rPr>
        <w:t xml:space="preserve"> in the concerned states of India</w:t>
      </w:r>
      <w:r w:rsidRPr="00050CF1">
        <w:rPr>
          <w:rFonts w:ascii="Times New Roman" w:hAnsi="Times New Roman" w:cs="Times New Roman"/>
          <w:sz w:val="24"/>
          <w:szCs w:val="24"/>
        </w:rPr>
        <w:t xml:space="preserve">, and the findings are </w:t>
      </w:r>
      <w:r w:rsidR="00F5291F">
        <w:rPr>
          <w:rFonts w:ascii="Times New Roman" w:hAnsi="Times New Roman" w:cs="Times New Roman"/>
          <w:sz w:val="24"/>
          <w:szCs w:val="24"/>
        </w:rPr>
        <w:t>depicted</w:t>
      </w:r>
      <w:r w:rsidRPr="00050CF1">
        <w:rPr>
          <w:rFonts w:ascii="Times New Roman" w:hAnsi="Times New Roman" w:cs="Times New Roman"/>
          <w:sz w:val="24"/>
          <w:szCs w:val="24"/>
        </w:rPr>
        <w:t xml:space="preserve"> in Table</w:t>
      </w:r>
      <w:r w:rsidR="00F5291F">
        <w:rPr>
          <w:rFonts w:ascii="Times New Roman" w:hAnsi="Times New Roman" w:cs="Times New Roman"/>
          <w:sz w:val="24"/>
          <w:szCs w:val="24"/>
        </w:rPr>
        <w:t xml:space="preserve"> 7</w:t>
      </w:r>
      <w:r w:rsidRPr="00050CF1">
        <w:rPr>
          <w:rFonts w:ascii="Times New Roman" w:hAnsi="Times New Roman" w:cs="Times New Roman"/>
          <w:sz w:val="24"/>
          <w:szCs w:val="24"/>
        </w:rPr>
        <w:t>. The chi-square values</w:t>
      </w:r>
      <w:r w:rsidR="00F5291F">
        <w:rPr>
          <w:rFonts w:ascii="Times New Roman" w:hAnsi="Times New Roman" w:cs="Times New Roman"/>
          <w:sz w:val="24"/>
          <w:szCs w:val="24"/>
        </w:rPr>
        <w:t>,</w:t>
      </w:r>
      <w:r w:rsidRPr="00050CF1">
        <w:rPr>
          <w:rFonts w:ascii="Times New Roman" w:hAnsi="Times New Roman" w:cs="Times New Roman"/>
          <w:sz w:val="24"/>
          <w:szCs w:val="24"/>
        </w:rPr>
        <w:t xml:space="preserve"> </w:t>
      </w:r>
      <w:r w:rsidR="00F5291F">
        <w:rPr>
          <w:rFonts w:ascii="Times New Roman" w:hAnsi="Times New Roman" w:cs="Times New Roman"/>
          <w:sz w:val="24"/>
          <w:szCs w:val="24"/>
        </w:rPr>
        <w:t>on</w:t>
      </w:r>
      <w:r w:rsidRPr="00050CF1">
        <w:rPr>
          <w:rFonts w:ascii="Times New Roman" w:hAnsi="Times New Roman" w:cs="Times New Roman"/>
          <w:sz w:val="24"/>
          <w:szCs w:val="24"/>
        </w:rPr>
        <w:t xml:space="preserve"> fitting the concerned models</w:t>
      </w:r>
      <w:r w:rsidR="00F5291F">
        <w:rPr>
          <w:rFonts w:ascii="Times New Roman" w:hAnsi="Times New Roman" w:cs="Times New Roman"/>
          <w:sz w:val="24"/>
          <w:szCs w:val="24"/>
        </w:rPr>
        <w:t>,</w:t>
      </w:r>
      <w:r w:rsidRPr="00050CF1">
        <w:rPr>
          <w:rFonts w:ascii="Times New Roman" w:hAnsi="Times New Roman" w:cs="Times New Roman"/>
          <w:sz w:val="24"/>
          <w:szCs w:val="24"/>
        </w:rPr>
        <w:t xml:space="preserve"> have been obtained using the </w:t>
      </w:r>
      <w:r w:rsidR="00F5291F">
        <w:rPr>
          <w:rFonts w:ascii="Times New Roman" w:hAnsi="Times New Roman" w:cs="Times New Roman"/>
          <w:sz w:val="24"/>
          <w:szCs w:val="24"/>
        </w:rPr>
        <w:t xml:space="preserve">following </w:t>
      </w:r>
      <w:r w:rsidRPr="00050CF1">
        <w:rPr>
          <w:rFonts w:ascii="Times New Roman" w:hAnsi="Times New Roman" w:cs="Times New Roman"/>
          <w:sz w:val="24"/>
          <w:szCs w:val="24"/>
        </w:rPr>
        <w:t>formulae:</w:t>
      </w:r>
    </w:p>
    <w:p w14:paraId="2F31CF05" w14:textId="24795AED" w:rsidR="00056AE0" w:rsidRPr="005C6EC9" w:rsidRDefault="00F877D2" w:rsidP="00050CF1">
      <w:pPr>
        <w:spacing w:after="0"/>
        <w:jc w:val="both"/>
        <w:rPr>
          <w:rFonts w:ascii="Times New Roman" w:hAnsi="Times New Roman" w:cs="Times New Roman"/>
          <w:i/>
          <w:sz w:val="24"/>
          <w:szCs w:val="24"/>
        </w:rPr>
      </w:pPr>
      <m:oMathPara>
        <m:oMath>
          <m:sSubSup>
            <m:sSubSupPr>
              <m:ctrlPr>
                <w:rPr>
                  <w:rFonts w:ascii="Cambria Math" w:hAnsi="Cambria Math" w:cs="Times New Roman"/>
                  <w:i/>
                  <w:sz w:val="24"/>
                  <w:szCs w:val="24"/>
                </w:rPr>
              </m:ctrlPr>
            </m:sSubSupPr>
            <m:e>
              <m:r>
                <w:rPr>
                  <w:rFonts w:ascii="Cambria Math" w:hAnsi="Cambria Math" w:cs="Times New Roman"/>
                  <w:sz w:val="24"/>
                  <w:szCs w:val="24"/>
                </w:rPr>
                <m:t>χ</m:t>
              </m:r>
            </m:e>
            <m:sub>
              <m:r>
                <w:rPr>
                  <w:rFonts w:ascii="Cambria Math" w:hAnsi="Cambria Math" w:cs="Times New Roman"/>
                  <w:sz w:val="24"/>
                  <w:szCs w:val="24"/>
                </w:rPr>
                <m:t>L</m:t>
              </m:r>
            </m:sub>
            <m:sup>
              <m:r>
                <w:rPr>
                  <w:rFonts w:ascii="Cambria Math" w:hAnsi="Cambria Math" w:cs="Times New Roman"/>
                  <w:sz w:val="24"/>
                  <w:szCs w:val="24"/>
                </w:rPr>
                <m:t>2</m:t>
              </m:r>
            </m:sup>
          </m:sSubSup>
          <m:r>
            <w:rPr>
              <w:rFonts w:ascii="Cambria Math" w:hAnsi="Cambria Math" w:cs="Times New Roman"/>
              <w:sz w:val="24"/>
              <w:szCs w:val="24"/>
            </w:rPr>
            <m:t>=</m:t>
          </m:r>
          <m:nary>
            <m:naryPr>
              <m:chr m:val="∑"/>
              <m:limLoc m:val="undOvr"/>
              <m:ctrlPr>
                <w:rPr>
                  <w:rFonts w:ascii="Cambria Math" w:hAnsi="Cambria Math" w:cs="Times New Roman"/>
                  <w:i/>
                  <w:sz w:val="24"/>
                  <w:szCs w:val="24"/>
                </w:rPr>
              </m:ctrlPr>
            </m:naryPr>
            <m:sub>
              <m:r>
                <w:rPr>
                  <w:rFonts w:ascii="Cambria Math" w:hAnsi="Cambria Math" w:cs="Times New Roman"/>
                  <w:sz w:val="24"/>
                  <w:szCs w:val="24"/>
                </w:rPr>
                <m:t>t=1</m:t>
              </m:r>
            </m:sub>
            <m:sup>
              <m:r>
                <w:rPr>
                  <w:rFonts w:ascii="Cambria Math" w:hAnsi="Cambria Math" w:cs="Times New Roman"/>
                  <w:sz w:val="24"/>
                  <w:szCs w:val="24"/>
                </w:rPr>
                <m:t>n</m:t>
              </m:r>
            </m:sup>
            <m:e>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t</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L</m:t>
                          </m:r>
                        </m:e>
                        <m:sub>
                          <m:r>
                            <w:rPr>
                              <w:rFonts w:ascii="Cambria Math" w:hAnsi="Cambria Math" w:cs="Times New Roman"/>
                              <w:sz w:val="24"/>
                              <w:szCs w:val="24"/>
                            </w:rPr>
                            <m:t>t</m:t>
                          </m:r>
                        </m:sub>
                      </m:sSub>
                      <m:r>
                        <w:rPr>
                          <w:rFonts w:ascii="Cambria Math" w:hAnsi="Cambria Math" w:cs="Times New Roman"/>
                          <w:sz w:val="24"/>
                          <w:szCs w:val="24"/>
                        </w:rPr>
                        <m:t>)</m:t>
                      </m:r>
                    </m:e>
                    <m:sup>
                      <m:r>
                        <w:rPr>
                          <w:rFonts w:ascii="Cambria Math" w:hAnsi="Cambria Math" w:cs="Times New Roman"/>
                          <w:sz w:val="24"/>
                          <w:szCs w:val="24"/>
                        </w:rPr>
                        <m:t>2</m:t>
                      </m:r>
                    </m:sup>
                  </m:sSup>
                </m:num>
                <m:den>
                  <m:sSub>
                    <m:sSubPr>
                      <m:ctrlPr>
                        <w:rPr>
                          <w:rFonts w:ascii="Cambria Math" w:hAnsi="Cambria Math" w:cs="Times New Roman"/>
                          <w:i/>
                          <w:sz w:val="24"/>
                          <w:szCs w:val="24"/>
                        </w:rPr>
                      </m:ctrlPr>
                    </m:sSubPr>
                    <m:e>
                      <m:r>
                        <w:rPr>
                          <w:rFonts w:ascii="Cambria Math" w:hAnsi="Cambria Math" w:cs="Times New Roman"/>
                          <w:sz w:val="24"/>
                          <w:szCs w:val="24"/>
                        </w:rPr>
                        <m:t>L</m:t>
                      </m:r>
                    </m:e>
                    <m:sub>
                      <m:r>
                        <w:rPr>
                          <w:rFonts w:ascii="Cambria Math" w:hAnsi="Cambria Math" w:cs="Times New Roman"/>
                          <w:sz w:val="24"/>
                          <w:szCs w:val="24"/>
                        </w:rPr>
                        <m:t>t</m:t>
                      </m:r>
                    </m:sub>
                  </m:sSub>
                </m:den>
              </m:f>
            </m:e>
          </m:nary>
          <m:r>
            <w:rPr>
              <w:rFonts w:ascii="Cambria Math" w:hAnsi="Cambria Math" w:cs="Times New Roman"/>
              <w:sz w:val="24"/>
              <w:szCs w:val="24"/>
            </w:rPr>
            <m:t>=</m:t>
          </m:r>
          <m:nary>
            <m:naryPr>
              <m:chr m:val="∑"/>
              <m:limLoc m:val="undOvr"/>
              <m:ctrlPr>
                <w:rPr>
                  <w:rFonts w:ascii="Cambria Math" w:hAnsi="Cambria Math" w:cs="Times New Roman"/>
                  <w:i/>
                  <w:sz w:val="24"/>
                  <w:szCs w:val="24"/>
                </w:rPr>
              </m:ctrlPr>
            </m:naryPr>
            <m:sub>
              <m:r>
                <w:rPr>
                  <w:rFonts w:ascii="Cambria Math" w:hAnsi="Cambria Math" w:cs="Times New Roman"/>
                  <w:sz w:val="24"/>
                  <w:szCs w:val="24"/>
                </w:rPr>
                <m:t>t=1</m:t>
              </m:r>
            </m:sub>
            <m:sup>
              <m:r>
                <w:rPr>
                  <w:rFonts w:ascii="Cambria Math" w:hAnsi="Cambria Math" w:cs="Times New Roman"/>
                  <w:sz w:val="24"/>
                  <w:szCs w:val="24"/>
                </w:rPr>
                <m:t>18</m:t>
              </m:r>
            </m:sup>
            <m:e>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t</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L</m:t>
                          </m:r>
                        </m:e>
                        <m:sub>
                          <m:r>
                            <w:rPr>
                              <w:rFonts w:ascii="Cambria Math" w:hAnsi="Cambria Math" w:cs="Times New Roman"/>
                              <w:sz w:val="24"/>
                              <w:szCs w:val="24"/>
                            </w:rPr>
                            <m:t>t</m:t>
                          </m:r>
                        </m:sub>
                      </m:sSub>
                      <m:r>
                        <w:rPr>
                          <w:rFonts w:ascii="Cambria Math" w:hAnsi="Cambria Math" w:cs="Times New Roman"/>
                          <w:sz w:val="24"/>
                          <w:szCs w:val="24"/>
                        </w:rPr>
                        <m:t>)</m:t>
                      </m:r>
                    </m:e>
                    <m:sup>
                      <m:r>
                        <w:rPr>
                          <w:rFonts w:ascii="Cambria Math" w:hAnsi="Cambria Math" w:cs="Times New Roman"/>
                          <w:sz w:val="24"/>
                          <w:szCs w:val="24"/>
                        </w:rPr>
                        <m:t>2</m:t>
                      </m:r>
                    </m:sup>
                  </m:sSup>
                </m:num>
                <m:den>
                  <m:sSub>
                    <m:sSubPr>
                      <m:ctrlPr>
                        <w:rPr>
                          <w:rFonts w:ascii="Cambria Math" w:hAnsi="Cambria Math" w:cs="Times New Roman"/>
                          <w:i/>
                          <w:sz w:val="24"/>
                          <w:szCs w:val="24"/>
                        </w:rPr>
                      </m:ctrlPr>
                    </m:sSubPr>
                    <m:e>
                      <m:r>
                        <w:rPr>
                          <w:rFonts w:ascii="Cambria Math" w:hAnsi="Cambria Math" w:cs="Times New Roman"/>
                          <w:sz w:val="24"/>
                          <w:szCs w:val="24"/>
                        </w:rPr>
                        <m:t>L</m:t>
                      </m:r>
                    </m:e>
                    <m:sub>
                      <m:r>
                        <w:rPr>
                          <w:rFonts w:ascii="Cambria Math" w:hAnsi="Cambria Math" w:cs="Times New Roman"/>
                          <w:sz w:val="24"/>
                          <w:szCs w:val="24"/>
                        </w:rPr>
                        <m:t>t</m:t>
                      </m:r>
                    </m:sub>
                  </m:sSub>
                </m:den>
              </m:f>
            </m:e>
          </m:nary>
          <m:r>
            <w:rPr>
              <w:rFonts w:ascii="Cambria Math" w:hAnsi="Cambria Math" w:cs="Times New Roman"/>
              <w:sz w:val="24"/>
              <w:szCs w:val="24"/>
            </w:rPr>
            <m:t xml:space="preserve"> ,</m:t>
          </m:r>
        </m:oMath>
      </m:oMathPara>
    </w:p>
    <w:p w14:paraId="24DFB3A2" w14:textId="04EF198D" w:rsidR="00056AE0" w:rsidRPr="00CB43BA" w:rsidRDefault="00F877D2" w:rsidP="00056AE0">
      <w:pPr>
        <w:jc w:val="both"/>
        <w:rPr>
          <w:rFonts w:ascii="Times New Roman" w:hAnsi="Times New Roman" w:cs="Times New Roman"/>
          <w:i/>
          <w:sz w:val="24"/>
          <w:szCs w:val="24"/>
        </w:rPr>
      </w:pPr>
      <m:oMathPara>
        <m:oMath>
          <m:sSubSup>
            <m:sSubSupPr>
              <m:ctrlPr>
                <w:rPr>
                  <w:rFonts w:ascii="Cambria Math" w:hAnsi="Cambria Math" w:cs="Times New Roman"/>
                  <w:i/>
                  <w:sz w:val="24"/>
                  <w:szCs w:val="24"/>
                </w:rPr>
              </m:ctrlPr>
            </m:sSubSupPr>
            <m:e>
              <m:r>
                <w:rPr>
                  <w:rFonts w:ascii="Cambria Math" w:hAnsi="Cambria Math" w:cs="Times New Roman"/>
                  <w:sz w:val="24"/>
                  <w:szCs w:val="24"/>
                </w:rPr>
                <m:t>χ</m:t>
              </m:r>
            </m:e>
            <m:sub>
              <m:r>
                <w:rPr>
                  <w:rFonts w:ascii="Cambria Math" w:hAnsi="Cambria Math" w:cs="Times New Roman"/>
                  <w:sz w:val="24"/>
                  <w:szCs w:val="24"/>
                </w:rPr>
                <m:t>E</m:t>
              </m:r>
            </m:sub>
            <m:sup>
              <m:r>
                <w:rPr>
                  <w:rFonts w:ascii="Cambria Math" w:hAnsi="Cambria Math" w:cs="Times New Roman"/>
                  <w:sz w:val="24"/>
                  <w:szCs w:val="24"/>
                </w:rPr>
                <m:t>2</m:t>
              </m:r>
            </m:sup>
          </m:sSubSup>
          <m:r>
            <w:rPr>
              <w:rFonts w:ascii="Cambria Math" w:hAnsi="Cambria Math" w:cs="Times New Roman"/>
              <w:sz w:val="24"/>
              <w:szCs w:val="24"/>
            </w:rPr>
            <m:t>=</m:t>
          </m:r>
          <m:nary>
            <m:naryPr>
              <m:chr m:val="∑"/>
              <m:limLoc m:val="undOvr"/>
              <m:ctrlPr>
                <w:rPr>
                  <w:rFonts w:ascii="Cambria Math" w:hAnsi="Cambria Math" w:cs="Times New Roman"/>
                  <w:i/>
                  <w:sz w:val="24"/>
                  <w:szCs w:val="24"/>
                </w:rPr>
              </m:ctrlPr>
            </m:naryPr>
            <m:sub>
              <m:r>
                <w:rPr>
                  <w:rFonts w:ascii="Cambria Math" w:hAnsi="Cambria Math" w:cs="Times New Roman"/>
                  <w:sz w:val="24"/>
                  <w:szCs w:val="24"/>
                </w:rPr>
                <m:t>t=1</m:t>
              </m:r>
            </m:sub>
            <m:sup>
              <m:r>
                <w:rPr>
                  <w:rFonts w:ascii="Cambria Math" w:hAnsi="Cambria Math" w:cs="Times New Roman"/>
                  <w:sz w:val="24"/>
                  <w:szCs w:val="24"/>
                </w:rPr>
                <m:t>n</m:t>
              </m:r>
            </m:sup>
            <m:e>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t</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t</m:t>
                          </m:r>
                        </m:sub>
                      </m:sSub>
                      <m:r>
                        <w:rPr>
                          <w:rFonts w:ascii="Cambria Math" w:hAnsi="Cambria Math" w:cs="Times New Roman"/>
                          <w:sz w:val="24"/>
                          <w:szCs w:val="24"/>
                        </w:rPr>
                        <m:t>)</m:t>
                      </m:r>
                    </m:e>
                    <m:sup>
                      <m:r>
                        <w:rPr>
                          <w:rFonts w:ascii="Cambria Math" w:hAnsi="Cambria Math" w:cs="Times New Roman"/>
                          <w:sz w:val="24"/>
                          <w:szCs w:val="24"/>
                        </w:rPr>
                        <m:t>2</m:t>
                      </m:r>
                    </m:sup>
                  </m:sSup>
                </m:num>
                <m:den>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t</m:t>
                      </m:r>
                    </m:sub>
                  </m:sSub>
                </m:den>
              </m:f>
            </m:e>
          </m:nary>
          <m:r>
            <w:rPr>
              <w:rFonts w:ascii="Cambria Math" w:hAnsi="Cambria Math" w:cs="Times New Roman"/>
              <w:sz w:val="24"/>
              <w:szCs w:val="24"/>
            </w:rPr>
            <m:t>=</m:t>
          </m:r>
          <m:nary>
            <m:naryPr>
              <m:chr m:val="∑"/>
              <m:limLoc m:val="undOvr"/>
              <m:ctrlPr>
                <w:rPr>
                  <w:rFonts w:ascii="Cambria Math" w:hAnsi="Cambria Math" w:cs="Times New Roman"/>
                  <w:i/>
                  <w:sz w:val="24"/>
                  <w:szCs w:val="24"/>
                </w:rPr>
              </m:ctrlPr>
            </m:naryPr>
            <m:sub>
              <m:r>
                <w:rPr>
                  <w:rFonts w:ascii="Cambria Math" w:hAnsi="Cambria Math" w:cs="Times New Roman"/>
                  <w:sz w:val="24"/>
                  <w:szCs w:val="24"/>
                </w:rPr>
                <m:t>t=1</m:t>
              </m:r>
            </m:sub>
            <m:sup>
              <m:r>
                <w:rPr>
                  <w:rFonts w:ascii="Cambria Math" w:hAnsi="Cambria Math" w:cs="Times New Roman"/>
                  <w:sz w:val="24"/>
                  <w:szCs w:val="24"/>
                </w:rPr>
                <m:t>18</m:t>
              </m:r>
            </m:sup>
            <m:e>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t</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t</m:t>
                          </m:r>
                        </m:sub>
                      </m:sSub>
                      <m:r>
                        <w:rPr>
                          <w:rFonts w:ascii="Cambria Math" w:hAnsi="Cambria Math" w:cs="Times New Roman"/>
                          <w:sz w:val="24"/>
                          <w:szCs w:val="24"/>
                        </w:rPr>
                        <m:t>)</m:t>
                      </m:r>
                    </m:e>
                    <m:sup>
                      <m:r>
                        <w:rPr>
                          <w:rFonts w:ascii="Cambria Math" w:hAnsi="Cambria Math" w:cs="Times New Roman"/>
                          <w:sz w:val="24"/>
                          <w:szCs w:val="24"/>
                        </w:rPr>
                        <m:t>2</m:t>
                      </m:r>
                    </m:sup>
                  </m:sSup>
                </m:num>
                <m:den>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t</m:t>
                      </m:r>
                    </m:sub>
                  </m:sSub>
                </m:den>
              </m:f>
            </m:e>
          </m:nary>
          <m:r>
            <w:rPr>
              <w:rFonts w:ascii="Cambria Math" w:hAnsi="Cambria Math" w:cs="Times New Roman"/>
              <w:sz w:val="24"/>
              <w:szCs w:val="24"/>
            </w:rPr>
            <m:t xml:space="preserve"> ,</m:t>
          </m:r>
        </m:oMath>
      </m:oMathPara>
    </w:p>
    <w:p w14:paraId="10B435AA" w14:textId="09699A92" w:rsidR="00CB43BA" w:rsidRPr="005C6EC9" w:rsidRDefault="00F877D2" w:rsidP="00CB43BA">
      <w:pPr>
        <w:jc w:val="both"/>
        <w:rPr>
          <w:i/>
          <w:sz w:val="28"/>
          <w:szCs w:val="28"/>
        </w:rPr>
      </w:pPr>
      <m:oMathPara>
        <m:oMath>
          <m:sSubSup>
            <m:sSubSupPr>
              <m:ctrlPr>
                <w:rPr>
                  <w:rFonts w:ascii="Cambria Math" w:hAnsi="Cambria Math" w:cs="Times New Roman"/>
                  <w:i/>
                  <w:sz w:val="24"/>
                  <w:szCs w:val="24"/>
                </w:rPr>
              </m:ctrlPr>
            </m:sSubSupPr>
            <m:e>
              <m:r>
                <w:rPr>
                  <w:rFonts w:ascii="Cambria Math" w:hAnsi="Cambria Math" w:cs="Times New Roman"/>
                  <w:sz w:val="24"/>
                  <w:szCs w:val="24"/>
                </w:rPr>
                <m:t>χ</m:t>
              </m:r>
            </m:e>
            <m:sub>
              <m:r>
                <w:rPr>
                  <w:rFonts w:ascii="Cambria Math" w:hAnsi="Cambria Math" w:cs="Times New Roman"/>
                  <w:sz w:val="24"/>
                  <w:szCs w:val="24"/>
                </w:rPr>
                <m:t>Q</m:t>
              </m:r>
            </m:sub>
            <m:sup>
              <m:r>
                <w:rPr>
                  <w:rFonts w:ascii="Cambria Math" w:hAnsi="Cambria Math" w:cs="Times New Roman"/>
                  <w:sz w:val="24"/>
                  <w:szCs w:val="24"/>
                </w:rPr>
                <m:t>2</m:t>
              </m:r>
            </m:sup>
          </m:sSubSup>
          <m:r>
            <w:rPr>
              <w:rFonts w:ascii="Cambria Math" w:hAnsi="Cambria Math" w:cs="Times New Roman"/>
              <w:sz w:val="24"/>
              <w:szCs w:val="24"/>
            </w:rPr>
            <m:t>=</m:t>
          </m:r>
          <m:nary>
            <m:naryPr>
              <m:chr m:val="∑"/>
              <m:limLoc m:val="undOvr"/>
              <m:ctrlPr>
                <w:rPr>
                  <w:rFonts w:ascii="Cambria Math" w:hAnsi="Cambria Math" w:cs="Times New Roman"/>
                  <w:i/>
                  <w:sz w:val="24"/>
                  <w:szCs w:val="24"/>
                </w:rPr>
              </m:ctrlPr>
            </m:naryPr>
            <m:sub>
              <m:r>
                <w:rPr>
                  <w:rFonts w:ascii="Cambria Math" w:hAnsi="Cambria Math" w:cs="Times New Roman"/>
                  <w:sz w:val="24"/>
                  <w:szCs w:val="24"/>
                </w:rPr>
                <m:t>t=1</m:t>
              </m:r>
            </m:sub>
            <m:sup>
              <m:r>
                <w:rPr>
                  <w:rFonts w:ascii="Cambria Math" w:hAnsi="Cambria Math" w:cs="Times New Roman"/>
                  <w:sz w:val="24"/>
                  <w:szCs w:val="24"/>
                </w:rPr>
                <m:t>n</m:t>
              </m:r>
            </m:sup>
            <m:e>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t</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Q</m:t>
                          </m:r>
                        </m:e>
                        <m:sub>
                          <m:r>
                            <w:rPr>
                              <w:rFonts w:ascii="Cambria Math" w:hAnsi="Cambria Math" w:cs="Times New Roman"/>
                              <w:sz w:val="24"/>
                              <w:szCs w:val="24"/>
                            </w:rPr>
                            <m:t>t</m:t>
                          </m:r>
                        </m:sub>
                      </m:sSub>
                      <m:r>
                        <w:rPr>
                          <w:rFonts w:ascii="Cambria Math" w:hAnsi="Cambria Math" w:cs="Times New Roman"/>
                          <w:sz w:val="24"/>
                          <w:szCs w:val="24"/>
                        </w:rPr>
                        <m:t>)</m:t>
                      </m:r>
                    </m:e>
                    <m:sup>
                      <m:r>
                        <w:rPr>
                          <w:rFonts w:ascii="Cambria Math" w:hAnsi="Cambria Math" w:cs="Times New Roman"/>
                          <w:sz w:val="24"/>
                          <w:szCs w:val="24"/>
                        </w:rPr>
                        <m:t>2</m:t>
                      </m:r>
                    </m:sup>
                  </m:sSup>
                </m:num>
                <m:den>
                  <m:sSub>
                    <m:sSubPr>
                      <m:ctrlPr>
                        <w:rPr>
                          <w:rFonts w:ascii="Cambria Math" w:hAnsi="Cambria Math" w:cs="Times New Roman"/>
                          <w:i/>
                          <w:sz w:val="24"/>
                          <w:szCs w:val="24"/>
                        </w:rPr>
                      </m:ctrlPr>
                    </m:sSubPr>
                    <m:e>
                      <m:r>
                        <w:rPr>
                          <w:rFonts w:ascii="Cambria Math" w:hAnsi="Cambria Math" w:cs="Times New Roman"/>
                          <w:sz w:val="24"/>
                          <w:szCs w:val="24"/>
                        </w:rPr>
                        <m:t>Q</m:t>
                      </m:r>
                    </m:e>
                    <m:sub>
                      <m:r>
                        <w:rPr>
                          <w:rFonts w:ascii="Cambria Math" w:hAnsi="Cambria Math" w:cs="Times New Roman"/>
                          <w:sz w:val="24"/>
                          <w:szCs w:val="24"/>
                        </w:rPr>
                        <m:t>t</m:t>
                      </m:r>
                    </m:sub>
                  </m:sSub>
                </m:den>
              </m:f>
            </m:e>
          </m:nary>
          <m:r>
            <w:rPr>
              <w:rFonts w:ascii="Cambria Math" w:hAnsi="Cambria Math" w:cs="Times New Roman"/>
              <w:sz w:val="24"/>
              <w:szCs w:val="24"/>
            </w:rPr>
            <m:t>=</m:t>
          </m:r>
          <m:nary>
            <m:naryPr>
              <m:chr m:val="∑"/>
              <m:limLoc m:val="undOvr"/>
              <m:ctrlPr>
                <w:rPr>
                  <w:rFonts w:ascii="Cambria Math" w:hAnsi="Cambria Math" w:cs="Times New Roman"/>
                  <w:i/>
                  <w:sz w:val="24"/>
                  <w:szCs w:val="24"/>
                </w:rPr>
              </m:ctrlPr>
            </m:naryPr>
            <m:sub>
              <m:r>
                <w:rPr>
                  <w:rFonts w:ascii="Cambria Math" w:hAnsi="Cambria Math" w:cs="Times New Roman"/>
                  <w:sz w:val="24"/>
                  <w:szCs w:val="24"/>
                </w:rPr>
                <m:t>t=1</m:t>
              </m:r>
            </m:sub>
            <m:sup>
              <m:r>
                <w:rPr>
                  <w:rFonts w:ascii="Cambria Math" w:hAnsi="Cambria Math" w:cs="Times New Roman"/>
                  <w:sz w:val="24"/>
                  <w:szCs w:val="24"/>
                </w:rPr>
                <m:t>18</m:t>
              </m:r>
            </m:sup>
            <m:e>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t</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Q</m:t>
                          </m:r>
                        </m:e>
                        <m:sub>
                          <m:r>
                            <w:rPr>
                              <w:rFonts w:ascii="Cambria Math" w:hAnsi="Cambria Math" w:cs="Times New Roman"/>
                              <w:sz w:val="24"/>
                              <w:szCs w:val="24"/>
                            </w:rPr>
                            <m:t>t</m:t>
                          </m:r>
                        </m:sub>
                      </m:sSub>
                      <m:r>
                        <w:rPr>
                          <w:rFonts w:ascii="Cambria Math" w:hAnsi="Cambria Math" w:cs="Times New Roman"/>
                          <w:sz w:val="24"/>
                          <w:szCs w:val="24"/>
                        </w:rPr>
                        <m:t>)</m:t>
                      </m:r>
                    </m:e>
                    <m:sup>
                      <m:r>
                        <w:rPr>
                          <w:rFonts w:ascii="Cambria Math" w:hAnsi="Cambria Math" w:cs="Times New Roman"/>
                          <w:sz w:val="24"/>
                          <w:szCs w:val="24"/>
                        </w:rPr>
                        <m:t>2</m:t>
                      </m:r>
                    </m:sup>
                  </m:sSup>
                </m:num>
                <m:den>
                  <m:sSub>
                    <m:sSubPr>
                      <m:ctrlPr>
                        <w:rPr>
                          <w:rFonts w:ascii="Cambria Math" w:hAnsi="Cambria Math" w:cs="Times New Roman"/>
                          <w:i/>
                          <w:sz w:val="24"/>
                          <w:szCs w:val="24"/>
                        </w:rPr>
                      </m:ctrlPr>
                    </m:sSubPr>
                    <m:e>
                      <m:r>
                        <w:rPr>
                          <w:rFonts w:ascii="Cambria Math" w:hAnsi="Cambria Math" w:cs="Times New Roman"/>
                          <w:sz w:val="24"/>
                          <w:szCs w:val="24"/>
                        </w:rPr>
                        <m:t>Q</m:t>
                      </m:r>
                    </m:e>
                    <m:sub>
                      <m:r>
                        <w:rPr>
                          <w:rFonts w:ascii="Cambria Math" w:hAnsi="Cambria Math" w:cs="Times New Roman"/>
                          <w:sz w:val="24"/>
                          <w:szCs w:val="24"/>
                        </w:rPr>
                        <m:t>t</m:t>
                      </m:r>
                    </m:sub>
                  </m:sSub>
                </m:den>
              </m:f>
            </m:e>
          </m:nary>
          <m:r>
            <w:rPr>
              <w:rFonts w:ascii="Cambria Math" w:hAnsi="Cambria Math" w:cs="Times New Roman"/>
              <w:sz w:val="24"/>
              <w:szCs w:val="24"/>
            </w:rPr>
            <m:t xml:space="preserve"> ,</m:t>
          </m:r>
        </m:oMath>
      </m:oMathPara>
    </w:p>
    <w:p w14:paraId="34FB05E6" w14:textId="5BAE4BD2" w:rsidR="00056AE0" w:rsidRPr="005C6EC9" w:rsidRDefault="00F877D2" w:rsidP="00056AE0">
      <w:pPr>
        <w:jc w:val="both"/>
        <w:rPr>
          <w:i/>
          <w:sz w:val="28"/>
          <w:szCs w:val="28"/>
        </w:rPr>
      </w:pPr>
      <m:oMathPara>
        <m:oMath>
          <m:sSubSup>
            <m:sSubSupPr>
              <m:ctrlPr>
                <w:rPr>
                  <w:rFonts w:ascii="Cambria Math" w:hAnsi="Cambria Math" w:cs="Times New Roman"/>
                  <w:i/>
                  <w:sz w:val="24"/>
                  <w:szCs w:val="24"/>
                </w:rPr>
              </m:ctrlPr>
            </m:sSubSupPr>
            <m:e>
              <m:r>
                <w:rPr>
                  <w:rFonts w:ascii="Cambria Math" w:hAnsi="Cambria Math" w:cs="Times New Roman"/>
                  <w:sz w:val="24"/>
                  <w:szCs w:val="24"/>
                </w:rPr>
                <m:t>χ</m:t>
              </m:r>
            </m:e>
            <m:sub>
              <m:r>
                <w:rPr>
                  <w:rFonts w:ascii="Cambria Math" w:hAnsi="Cambria Math" w:cs="Times New Roman"/>
                  <w:sz w:val="24"/>
                  <w:szCs w:val="24"/>
                </w:rPr>
                <m:t>C</m:t>
              </m:r>
            </m:sub>
            <m:sup>
              <m:r>
                <w:rPr>
                  <w:rFonts w:ascii="Cambria Math" w:hAnsi="Cambria Math" w:cs="Times New Roman"/>
                  <w:sz w:val="24"/>
                  <w:szCs w:val="24"/>
                </w:rPr>
                <m:t>2</m:t>
              </m:r>
            </m:sup>
          </m:sSubSup>
          <m:r>
            <w:rPr>
              <w:rFonts w:ascii="Cambria Math" w:hAnsi="Cambria Math" w:cs="Times New Roman"/>
              <w:sz w:val="24"/>
              <w:szCs w:val="24"/>
            </w:rPr>
            <m:t>=</m:t>
          </m:r>
          <m:nary>
            <m:naryPr>
              <m:chr m:val="∑"/>
              <m:limLoc m:val="undOvr"/>
              <m:ctrlPr>
                <w:rPr>
                  <w:rFonts w:ascii="Cambria Math" w:hAnsi="Cambria Math" w:cs="Times New Roman"/>
                  <w:i/>
                  <w:sz w:val="24"/>
                  <w:szCs w:val="24"/>
                </w:rPr>
              </m:ctrlPr>
            </m:naryPr>
            <m:sub>
              <m:r>
                <w:rPr>
                  <w:rFonts w:ascii="Cambria Math" w:hAnsi="Cambria Math" w:cs="Times New Roman"/>
                  <w:sz w:val="24"/>
                  <w:szCs w:val="24"/>
                </w:rPr>
                <m:t>t=1</m:t>
              </m:r>
            </m:sub>
            <m:sup>
              <m:r>
                <w:rPr>
                  <w:rFonts w:ascii="Cambria Math" w:hAnsi="Cambria Math" w:cs="Times New Roman"/>
                  <w:sz w:val="24"/>
                  <w:szCs w:val="24"/>
                </w:rPr>
                <m:t>n</m:t>
              </m:r>
            </m:sup>
            <m:e>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t</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t</m:t>
                          </m:r>
                        </m:sub>
                      </m:sSub>
                      <m:r>
                        <w:rPr>
                          <w:rFonts w:ascii="Cambria Math" w:hAnsi="Cambria Math" w:cs="Times New Roman"/>
                          <w:sz w:val="24"/>
                          <w:szCs w:val="24"/>
                        </w:rPr>
                        <m:t>)</m:t>
                      </m:r>
                    </m:e>
                    <m:sup>
                      <m:r>
                        <w:rPr>
                          <w:rFonts w:ascii="Cambria Math" w:hAnsi="Cambria Math" w:cs="Times New Roman"/>
                          <w:sz w:val="24"/>
                          <w:szCs w:val="24"/>
                        </w:rPr>
                        <m:t>2</m:t>
                      </m:r>
                    </m:sup>
                  </m:sSup>
                </m:num>
                <m:den>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t</m:t>
                      </m:r>
                    </m:sub>
                  </m:sSub>
                </m:den>
              </m:f>
            </m:e>
          </m:nary>
          <m:r>
            <w:rPr>
              <w:rFonts w:ascii="Cambria Math" w:hAnsi="Cambria Math" w:cs="Times New Roman"/>
              <w:sz w:val="24"/>
              <w:szCs w:val="24"/>
            </w:rPr>
            <m:t>=</m:t>
          </m:r>
          <m:nary>
            <m:naryPr>
              <m:chr m:val="∑"/>
              <m:limLoc m:val="undOvr"/>
              <m:ctrlPr>
                <w:rPr>
                  <w:rFonts w:ascii="Cambria Math" w:hAnsi="Cambria Math" w:cs="Times New Roman"/>
                  <w:i/>
                  <w:sz w:val="24"/>
                  <w:szCs w:val="24"/>
                </w:rPr>
              </m:ctrlPr>
            </m:naryPr>
            <m:sub>
              <m:r>
                <w:rPr>
                  <w:rFonts w:ascii="Cambria Math" w:hAnsi="Cambria Math" w:cs="Times New Roman"/>
                  <w:sz w:val="24"/>
                  <w:szCs w:val="24"/>
                </w:rPr>
                <m:t>t=1</m:t>
              </m:r>
            </m:sub>
            <m:sup>
              <m:r>
                <w:rPr>
                  <w:rFonts w:ascii="Cambria Math" w:hAnsi="Cambria Math" w:cs="Times New Roman"/>
                  <w:sz w:val="24"/>
                  <w:szCs w:val="24"/>
                </w:rPr>
                <m:t>18</m:t>
              </m:r>
            </m:sup>
            <m:e>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t</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t</m:t>
                          </m:r>
                        </m:sub>
                      </m:sSub>
                      <m:r>
                        <w:rPr>
                          <w:rFonts w:ascii="Cambria Math" w:hAnsi="Cambria Math" w:cs="Times New Roman"/>
                          <w:sz w:val="24"/>
                          <w:szCs w:val="24"/>
                        </w:rPr>
                        <m:t>)</m:t>
                      </m:r>
                    </m:e>
                    <m:sup>
                      <m:r>
                        <w:rPr>
                          <w:rFonts w:ascii="Cambria Math" w:hAnsi="Cambria Math" w:cs="Times New Roman"/>
                          <w:sz w:val="24"/>
                          <w:szCs w:val="24"/>
                        </w:rPr>
                        <m:t>2</m:t>
                      </m:r>
                    </m:sup>
                  </m:sSup>
                </m:num>
                <m:den>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t</m:t>
                      </m:r>
                    </m:sub>
                  </m:sSub>
                </m:den>
              </m:f>
            </m:e>
          </m:nary>
          <m:r>
            <w:rPr>
              <w:rFonts w:ascii="Cambria Math" w:hAnsi="Cambria Math" w:cs="Times New Roman"/>
              <w:sz w:val="24"/>
              <w:szCs w:val="24"/>
            </w:rPr>
            <m:t xml:space="preserve"> ,</m:t>
          </m:r>
        </m:oMath>
      </m:oMathPara>
    </w:p>
    <w:p w14:paraId="2756D729" w14:textId="25D3B855" w:rsidR="003C41C1" w:rsidRPr="00AC26DC" w:rsidRDefault="00056AE0" w:rsidP="001E2DF2">
      <w:pPr>
        <w:spacing w:after="0" w:line="360" w:lineRule="auto"/>
        <w:ind w:left="360"/>
        <w:jc w:val="both"/>
        <w:rPr>
          <w:rFonts w:ascii="Times New Roman" w:hAnsi="Times New Roman" w:cs="Times New Roman"/>
          <w:sz w:val="24"/>
          <w:szCs w:val="24"/>
        </w:rPr>
      </w:pPr>
      <w:r w:rsidRPr="005734A8">
        <w:rPr>
          <w:rFonts w:ascii="Times New Roman" w:hAnsi="Times New Roman" w:cs="Times New Roman"/>
          <w:sz w:val="24"/>
          <w:szCs w:val="24"/>
        </w:rPr>
        <w:lastRenderedPageBreak/>
        <w:t>where the terms ‘</w:t>
      </w:r>
      <m:oMath>
        <m:sSub>
          <m:sSubPr>
            <m:ctrlPr>
              <w:rPr>
                <w:rFonts w:ascii="Cambria Math" w:hAnsi="Times New Roman"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t</m:t>
            </m:r>
          </m:sub>
        </m:sSub>
      </m:oMath>
      <w:r w:rsidRPr="005734A8">
        <w:rPr>
          <w:rFonts w:ascii="Times New Roman" w:hAnsi="Times New Roman" w:cs="Times New Roman"/>
          <w:sz w:val="24"/>
          <w:szCs w:val="24"/>
        </w:rPr>
        <w:t>’, ‘</w:t>
      </w:r>
      <m:oMath>
        <m:sSub>
          <m:sSubPr>
            <m:ctrlPr>
              <w:rPr>
                <w:rFonts w:ascii="Cambria Math" w:hAnsi="Times New Roman" w:cs="Times New Roman"/>
                <w:i/>
                <w:sz w:val="24"/>
                <w:szCs w:val="24"/>
              </w:rPr>
            </m:ctrlPr>
          </m:sSubPr>
          <m:e>
            <m:r>
              <w:rPr>
                <w:rFonts w:ascii="Cambria Math" w:hAnsi="Cambria Math" w:cs="Times New Roman"/>
                <w:sz w:val="24"/>
                <w:szCs w:val="24"/>
              </w:rPr>
              <m:t>L</m:t>
            </m:r>
          </m:e>
          <m:sub>
            <m:r>
              <w:rPr>
                <w:rFonts w:ascii="Cambria Math" w:hAnsi="Cambria Math" w:cs="Times New Roman"/>
                <w:sz w:val="24"/>
                <w:szCs w:val="24"/>
              </w:rPr>
              <m:t>t</m:t>
            </m:r>
          </m:sub>
        </m:sSub>
      </m:oMath>
      <w:r w:rsidRPr="005734A8">
        <w:rPr>
          <w:rFonts w:ascii="Times New Roman" w:hAnsi="Times New Roman" w:cs="Times New Roman"/>
          <w:sz w:val="24"/>
          <w:szCs w:val="24"/>
        </w:rPr>
        <w:t>’, ‘</w:t>
      </w:r>
      <m:oMath>
        <m:sSub>
          <m:sSubPr>
            <m:ctrlPr>
              <w:rPr>
                <w:rFonts w:ascii="Cambria Math" w:hAnsi="Times New Roman"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t</m:t>
            </m:r>
          </m:sub>
        </m:sSub>
      </m:oMath>
      <w:r w:rsidRPr="005734A8">
        <w:rPr>
          <w:rFonts w:ascii="Times New Roman" w:hAnsi="Times New Roman" w:cs="Times New Roman"/>
          <w:sz w:val="24"/>
          <w:szCs w:val="24"/>
        </w:rPr>
        <w:t>’</w:t>
      </w:r>
      <w:r w:rsidR="00CB43BA">
        <w:rPr>
          <w:rFonts w:ascii="Times New Roman" w:hAnsi="Times New Roman" w:cs="Times New Roman"/>
          <w:sz w:val="24"/>
          <w:szCs w:val="24"/>
        </w:rPr>
        <w:t>, ‘</w:t>
      </w:r>
      <m:oMath>
        <m:sSub>
          <m:sSubPr>
            <m:ctrlPr>
              <w:rPr>
                <w:rFonts w:ascii="Cambria Math" w:hAnsi="Times New Roman" w:cs="Times New Roman"/>
                <w:i/>
                <w:sz w:val="24"/>
                <w:szCs w:val="24"/>
              </w:rPr>
            </m:ctrlPr>
          </m:sSubPr>
          <m:e>
            <m:r>
              <w:rPr>
                <w:rFonts w:ascii="Cambria Math" w:hAnsi="Cambria Math" w:cs="Times New Roman"/>
                <w:sz w:val="24"/>
                <w:szCs w:val="24"/>
              </w:rPr>
              <m:t>Q</m:t>
            </m:r>
          </m:e>
          <m:sub>
            <m:r>
              <w:rPr>
                <w:rFonts w:ascii="Cambria Math" w:hAnsi="Cambria Math" w:cs="Times New Roman"/>
                <w:sz w:val="24"/>
                <w:szCs w:val="24"/>
              </w:rPr>
              <m:t>t</m:t>
            </m:r>
          </m:sub>
        </m:sSub>
      </m:oMath>
      <w:r w:rsidR="00CB43BA">
        <w:rPr>
          <w:rFonts w:ascii="Times New Roman" w:hAnsi="Times New Roman" w:cs="Times New Roman"/>
          <w:sz w:val="24"/>
          <w:szCs w:val="24"/>
        </w:rPr>
        <w:t>’</w:t>
      </w:r>
      <w:r w:rsidRPr="005734A8">
        <w:rPr>
          <w:rFonts w:ascii="Times New Roman" w:hAnsi="Times New Roman" w:cs="Times New Roman"/>
          <w:sz w:val="24"/>
          <w:szCs w:val="24"/>
        </w:rPr>
        <w:t xml:space="preserve"> and ‘</w:t>
      </w:r>
      <m:oMath>
        <m:sSub>
          <m:sSubPr>
            <m:ctrlPr>
              <w:rPr>
                <w:rFonts w:ascii="Cambria Math" w:hAnsi="Times New Roman"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t</m:t>
            </m:r>
          </m:sub>
        </m:sSub>
      </m:oMath>
      <w:r w:rsidRPr="005734A8">
        <w:rPr>
          <w:rFonts w:ascii="Times New Roman" w:hAnsi="Times New Roman" w:cs="Times New Roman"/>
          <w:sz w:val="24"/>
          <w:szCs w:val="24"/>
        </w:rPr>
        <w:t>’ have bee</w:t>
      </w:r>
      <w:r w:rsidR="004A75A5">
        <w:rPr>
          <w:rFonts w:ascii="Times New Roman" w:hAnsi="Times New Roman" w:cs="Times New Roman"/>
          <w:sz w:val="24"/>
          <w:szCs w:val="24"/>
        </w:rPr>
        <w:t>n utilized from the Tables 2, 3</w:t>
      </w:r>
      <w:r w:rsidRPr="005734A8">
        <w:rPr>
          <w:rFonts w:ascii="Times New Roman" w:hAnsi="Times New Roman" w:cs="Times New Roman"/>
          <w:sz w:val="24"/>
          <w:szCs w:val="24"/>
        </w:rPr>
        <w:t xml:space="preserve"> and 4, </w:t>
      </w:r>
      <w:r w:rsidR="004A75A5">
        <w:rPr>
          <w:rFonts w:ascii="Times New Roman" w:hAnsi="Times New Roman" w:cs="Times New Roman"/>
          <w:sz w:val="24"/>
          <w:szCs w:val="24"/>
        </w:rPr>
        <w:t>for the concerned states S1, S2</w:t>
      </w:r>
      <w:r w:rsidRPr="005734A8">
        <w:rPr>
          <w:rFonts w:ascii="Times New Roman" w:hAnsi="Times New Roman" w:cs="Times New Roman"/>
          <w:sz w:val="24"/>
          <w:szCs w:val="24"/>
        </w:rPr>
        <w:t xml:space="preserve"> and S3 of India.</w:t>
      </w:r>
    </w:p>
    <w:p w14:paraId="4988FE9C" w14:textId="213DDDD3" w:rsidR="00AD3EAA" w:rsidRDefault="00AD3EAA" w:rsidP="001E2DF2">
      <w:pPr>
        <w:spacing w:after="0" w:line="360" w:lineRule="auto"/>
        <w:ind w:left="180"/>
        <w:jc w:val="both"/>
        <w:rPr>
          <w:rFonts w:ascii="Times New Roman" w:hAnsi="Times New Roman" w:cs="Times New Roman"/>
          <w:sz w:val="24"/>
          <w:szCs w:val="24"/>
        </w:rPr>
      </w:pPr>
      <w:r w:rsidRPr="005A0880">
        <w:rPr>
          <w:rFonts w:ascii="Times New Roman" w:hAnsi="Times New Roman" w:cs="Times New Roman"/>
          <w:b/>
          <w:bCs/>
          <w:sz w:val="24"/>
          <w:szCs w:val="24"/>
        </w:rPr>
        <w:t>Table 7:</w:t>
      </w:r>
      <w:r w:rsidR="005A0880">
        <w:rPr>
          <w:rFonts w:ascii="Times New Roman" w:hAnsi="Times New Roman" w:cs="Times New Roman"/>
          <w:b/>
          <w:bCs/>
          <w:sz w:val="24"/>
          <w:szCs w:val="24"/>
        </w:rPr>
        <w:t xml:space="preserve"> </w:t>
      </w:r>
      <w:r w:rsidRPr="005A0880">
        <w:rPr>
          <w:rFonts w:ascii="Times New Roman" w:hAnsi="Times New Roman" w:cs="Times New Roman"/>
          <w:sz w:val="24"/>
          <w:szCs w:val="24"/>
        </w:rPr>
        <w:t>Values of</w:t>
      </w:r>
      <w:r w:rsidR="007B43DA">
        <w:rPr>
          <w:rFonts w:ascii="Times New Roman" w:hAnsi="Times New Roman" w:cs="Times New Roman"/>
          <w:sz w:val="24"/>
          <w:szCs w:val="24"/>
        </w:rPr>
        <w:t xml:space="preserve"> c</w:t>
      </w:r>
      <w:r w:rsidR="007B43DA" w:rsidRPr="005A0880">
        <w:rPr>
          <w:rFonts w:ascii="Times New Roman" w:hAnsi="Times New Roman" w:cs="Times New Roman"/>
          <w:sz w:val="24"/>
          <w:szCs w:val="24"/>
        </w:rPr>
        <w:t xml:space="preserve">hi-square </w:t>
      </w:r>
      <w:r w:rsidR="007B43DA">
        <w:rPr>
          <w:rFonts w:ascii="Times New Roman" w:hAnsi="Times New Roman" w:cs="Times New Roman"/>
          <w:sz w:val="24"/>
          <w:szCs w:val="24"/>
        </w:rPr>
        <w:t>statistic on</w:t>
      </w:r>
      <w:r w:rsidRPr="005A0880">
        <w:rPr>
          <w:rFonts w:ascii="Times New Roman" w:hAnsi="Times New Roman" w:cs="Times New Roman"/>
          <w:sz w:val="24"/>
          <w:szCs w:val="24"/>
        </w:rPr>
        <w:t xml:space="preserve"> fitting linear, exponential</w:t>
      </w:r>
      <w:r w:rsidR="001F2F06">
        <w:rPr>
          <w:rFonts w:ascii="Times New Roman" w:hAnsi="Times New Roman" w:cs="Times New Roman"/>
          <w:sz w:val="24"/>
          <w:szCs w:val="24"/>
        </w:rPr>
        <w:t>, quadratic</w:t>
      </w:r>
      <w:r w:rsidRPr="005A0880">
        <w:rPr>
          <w:rFonts w:ascii="Times New Roman" w:hAnsi="Times New Roman" w:cs="Times New Roman"/>
          <w:sz w:val="24"/>
          <w:szCs w:val="24"/>
        </w:rPr>
        <w:t xml:space="preserve"> and cubic</w:t>
      </w:r>
      <w:r w:rsidR="005A0880">
        <w:rPr>
          <w:rFonts w:ascii="Times New Roman" w:hAnsi="Times New Roman" w:cs="Times New Roman"/>
          <w:sz w:val="24"/>
          <w:szCs w:val="24"/>
        </w:rPr>
        <w:t xml:space="preserve"> </w:t>
      </w:r>
      <w:r w:rsidRPr="005A0880">
        <w:rPr>
          <w:rFonts w:ascii="Times New Roman" w:hAnsi="Times New Roman" w:cs="Times New Roman"/>
          <w:sz w:val="24"/>
          <w:szCs w:val="24"/>
        </w:rPr>
        <w:t>models</w:t>
      </w:r>
    </w:p>
    <w:tbl>
      <w:tblPr>
        <w:tblStyle w:val="TableGrid"/>
        <w:tblW w:w="0" w:type="auto"/>
        <w:tblInd w:w="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6"/>
        <w:gridCol w:w="1532"/>
        <w:gridCol w:w="2285"/>
        <w:gridCol w:w="2285"/>
      </w:tblGrid>
      <w:tr w:rsidR="00A836AC" w14:paraId="15E53172" w14:textId="77777777" w:rsidTr="00E541B6">
        <w:trPr>
          <w:trHeight w:val="283"/>
        </w:trPr>
        <w:tc>
          <w:tcPr>
            <w:tcW w:w="2700" w:type="dxa"/>
            <w:vMerge w:val="restart"/>
            <w:tcBorders>
              <w:top w:val="single" w:sz="4" w:space="0" w:color="auto"/>
            </w:tcBorders>
            <w:vAlign w:val="bottom"/>
          </w:tcPr>
          <w:p w14:paraId="729FD1D2" w14:textId="53AD5255" w:rsidR="00A836AC" w:rsidRDefault="00FB0992" w:rsidP="00E541B6">
            <w:pPr>
              <w:spacing w:after="0" w:line="360" w:lineRule="auto"/>
              <w:jc w:val="center"/>
              <w:rPr>
                <w:rFonts w:ascii="Times New Roman" w:hAnsi="Times New Roman" w:cs="Times New Roman"/>
                <w:sz w:val="24"/>
                <w:szCs w:val="24"/>
              </w:rPr>
            </w:pPr>
            <w:r w:rsidRPr="00FF531D">
              <w:rPr>
                <w:rFonts w:ascii="Times New Roman" w:hAnsi="Times New Roman" w:cs="Times New Roman"/>
                <w:b/>
                <w:bCs/>
                <w:sz w:val="24"/>
                <w:szCs w:val="24"/>
              </w:rPr>
              <w:t>Chi-square values</w:t>
            </w:r>
          </w:p>
        </w:tc>
        <w:tc>
          <w:tcPr>
            <w:tcW w:w="6168" w:type="dxa"/>
            <w:gridSpan w:val="3"/>
            <w:tcBorders>
              <w:top w:val="single" w:sz="4" w:space="0" w:color="auto"/>
              <w:bottom w:val="single" w:sz="4" w:space="0" w:color="auto"/>
            </w:tcBorders>
            <w:vAlign w:val="bottom"/>
          </w:tcPr>
          <w:p w14:paraId="5FC14E49" w14:textId="10C234E6" w:rsidR="00A836AC" w:rsidRDefault="00FB0992" w:rsidP="00E541B6">
            <w:pPr>
              <w:spacing w:after="0" w:line="360" w:lineRule="auto"/>
              <w:jc w:val="center"/>
              <w:rPr>
                <w:rFonts w:ascii="Times New Roman" w:hAnsi="Times New Roman" w:cs="Times New Roman"/>
                <w:sz w:val="24"/>
                <w:szCs w:val="24"/>
              </w:rPr>
            </w:pPr>
            <w:r w:rsidRPr="00FF531D">
              <w:rPr>
                <w:rFonts w:ascii="Times New Roman" w:hAnsi="Times New Roman" w:cs="Times New Roman"/>
                <w:b/>
                <w:bCs/>
                <w:sz w:val="24"/>
                <w:szCs w:val="24"/>
              </w:rPr>
              <w:t>States</w:t>
            </w:r>
          </w:p>
        </w:tc>
      </w:tr>
      <w:tr w:rsidR="00A836AC" w14:paraId="3BDA10D8" w14:textId="77777777" w:rsidTr="00E541B6">
        <w:tc>
          <w:tcPr>
            <w:tcW w:w="2700" w:type="dxa"/>
            <w:vMerge/>
            <w:tcBorders>
              <w:bottom w:val="single" w:sz="4" w:space="0" w:color="auto"/>
            </w:tcBorders>
            <w:vAlign w:val="bottom"/>
          </w:tcPr>
          <w:p w14:paraId="14A69D9C" w14:textId="3A0BEBA3" w:rsidR="00A836AC" w:rsidRDefault="00A836AC" w:rsidP="00E541B6">
            <w:pPr>
              <w:spacing w:after="0" w:line="360" w:lineRule="auto"/>
              <w:jc w:val="center"/>
              <w:rPr>
                <w:rFonts w:ascii="Times New Roman" w:hAnsi="Times New Roman" w:cs="Times New Roman"/>
                <w:sz w:val="24"/>
                <w:szCs w:val="24"/>
              </w:rPr>
            </w:pPr>
          </w:p>
        </w:tc>
        <w:tc>
          <w:tcPr>
            <w:tcW w:w="1544" w:type="dxa"/>
            <w:tcBorders>
              <w:top w:val="single" w:sz="4" w:space="0" w:color="auto"/>
              <w:bottom w:val="single" w:sz="4" w:space="0" w:color="auto"/>
            </w:tcBorders>
            <w:vAlign w:val="bottom"/>
          </w:tcPr>
          <w:p w14:paraId="56F9302E" w14:textId="505E68E5" w:rsidR="00A836AC" w:rsidRPr="009978D2" w:rsidRDefault="00A836AC" w:rsidP="00E541B6">
            <w:pPr>
              <w:spacing w:after="0" w:line="360" w:lineRule="auto"/>
              <w:jc w:val="center"/>
              <w:rPr>
                <w:rFonts w:ascii="Times New Roman" w:hAnsi="Times New Roman" w:cs="Times New Roman"/>
                <w:b/>
                <w:bCs/>
                <w:sz w:val="24"/>
                <w:szCs w:val="24"/>
              </w:rPr>
            </w:pPr>
            <w:r w:rsidRPr="009978D2">
              <w:rPr>
                <w:rFonts w:ascii="Times New Roman" w:hAnsi="Times New Roman" w:cs="Times New Roman"/>
                <w:b/>
                <w:bCs/>
                <w:sz w:val="24"/>
                <w:szCs w:val="24"/>
              </w:rPr>
              <w:t>S1</w:t>
            </w:r>
          </w:p>
        </w:tc>
        <w:tc>
          <w:tcPr>
            <w:tcW w:w="2312" w:type="dxa"/>
            <w:tcBorders>
              <w:top w:val="single" w:sz="4" w:space="0" w:color="auto"/>
              <w:bottom w:val="single" w:sz="4" w:space="0" w:color="auto"/>
            </w:tcBorders>
            <w:vAlign w:val="bottom"/>
          </w:tcPr>
          <w:p w14:paraId="30BA2BA1" w14:textId="5F243AF7" w:rsidR="00A836AC" w:rsidRPr="009978D2" w:rsidRDefault="00A836AC" w:rsidP="00E541B6">
            <w:pPr>
              <w:spacing w:after="0" w:line="360" w:lineRule="auto"/>
              <w:jc w:val="center"/>
              <w:rPr>
                <w:rFonts w:ascii="Times New Roman" w:hAnsi="Times New Roman" w:cs="Times New Roman"/>
                <w:b/>
                <w:bCs/>
                <w:sz w:val="24"/>
                <w:szCs w:val="24"/>
              </w:rPr>
            </w:pPr>
            <w:r w:rsidRPr="009978D2">
              <w:rPr>
                <w:rFonts w:ascii="Times New Roman" w:hAnsi="Times New Roman" w:cs="Times New Roman"/>
                <w:b/>
                <w:bCs/>
                <w:sz w:val="24"/>
                <w:szCs w:val="24"/>
              </w:rPr>
              <w:t>S2</w:t>
            </w:r>
          </w:p>
        </w:tc>
        <w:tc>
          <w:tcPr>
            <w:tcW w:w="2312" w:type="dxa"/>
            <w:tcBorders>
              <w:top w:val="single" w:sz="4" w:space="0" w:color="auto"/>
              <w:bottom w:val="single" w:sz="4" w:space="0" w:color="auto"/>
            </w:tcBorders>
            <w:vAlign w:val="bottom"/>
          </w:tcPr>
          <w:p w14:paraId="71288DEF" w14:textId="1FC0F2A1" w:rsidR="00A836AC" w:rsidRPr="009978D2" w:rsidRDefault="00A836AC" w:rsidP="00E541B6">
            <w:pPr>
              <w:spacing w:after="0" w:line="360" w:lineRule="auto"/>
              <w:jc w:val="center"/>
              <w:rPr>
                <w:rFonts w:ascii="Times New Roman" w:hAnsi="Times New Roman" w:cs="Times New Roman"/>
                <w:b/>
                <w:bCs/>
                <w:sz w:val="24"/>
                <w:szCs w:val="24"/>
              </w:rPr>
            </w:pPr>
            <w:r w:rsidRPr="009978D2">
              <w:rPr>
                <w:rFonts w:ascii="Times New Roman" w:hAnsi="Times New Roman" w:cs="Times New Roman"/>
                <w:b/>
                <w:bCs/>
                <w:sz w:val="24"/>
                <w:szCs w:val="24"/>
              </w:rPr>
              <w:t>S3</w:t>
            </w:r>
          </w:p>
        </w:tc>
      </w:tr>
      <w:tr w:rsidR="00CB43BA" w14:paraId="46F1D8B6" w14:textId="77777777" w:rsidTr="00E541B6">
        <w:tc>
          <w:tcPr>
            <w:tcW w:w="2700" w:type="dxa"/>
            <w:tcBorders>
              <w:top w:val="single" w:sz="4" w:space="0" w:color="auto"/>
            </w:tcBorders>
            <w:vAlign w:val="center"/>
          </w:tcPr>
          <w:p w14:paraId="37C51499" w14:textId="0A436AAC" w:rsidR="00CB43BA" w:rsidRPr="00A836AC" w:rsidRDefault="009978D2" w:rsidP="003A0D5C">
            <w:pPr>
              <w:spacing w:after="0"/>
              <w:rPr>
                <w:rFonts w:ascii="Times New Roman" w:hAnsi="Times New Roman" w:cs="Times New Roman"/>
                <w:sz w:val="24"/>
                <w:szCs w:val="24"/>
              </w:rPr>
            </w:pPr>
            <w:r w:rsidRPr="00A836AC">
              <w:rPr>
                <w:rFonts w:ascii="Times New Roman" w:hAnsi="Times New Roman" w:cs="Times New Roman"/>
                <w:sz w:val="24"/>
                <w:szCs w:val="24"/>
              </w:rPr>
              <w:t>Linear Model (</w:t>
            </w:r>
            <m:oMath>
              <m:sSubSup>
                <m:sSubSupPr>
                  <m:ctrlPr>
                    <w:rPr>
                      <w:rFonts w:ascii="Cambria Math" w:hAnsi="Times New Roman" w:cs="Times New Roman"/>
                      <w:i/>
                      <w:sz w:val="24"/>
                      <w:szCs w:val="24"/>
                    </w:rPr>
                  </m:ctrlPr>
                </m:sSubSupPr>
                <m:e>
                  <m:r>
                    <w:rPr>
                      <w:rFonts w:ascii="Cambria Math" w:hAnsi="Cambria Math" w:cs="Times New Roman"/>
                      <w:sz w:val="24"/>
                      <w:szCs w:val="24"/>
                    </w:rPr>
                    <m:t>χ</m:t>
                  </m:r>
                </m:e>
                <m:sub>
                  <m:r>
                    <w:rPr>
                      <w:rFonts w:ascii="Cambria Math" w:hAnsi="Cambria Math" w:cs="Times New Roman"/>
                      <w:sz w:val="24"/>
                      <w:szCs w:val="24"/>
                    </w:rPr>
                    <m:t>L</m:t>
                  </m:r>
                </m:sub>
                <m:sup>
                  <m:r>
                    <w:rPr>
                      <w:rFonts w:ascii="Cambria Math" w:hAnsi="Times New Roman" w:cs="Times New Roman"/>
                      <w:sz w:val="24"/>
                      <w:szCs w:val="24"/>
                    </w:rPr>
                    <m:t>2</m:t>
                  </m:r>
                </m:sup>
              </m:sSubSup>
            </m:oMath>
            <w:r w:rsidRPr="00A836AC">
              <w:rPr>
                <w:rFonts w:ascii="Times New Roman" w:hAnsi="Times New Roman" w:cs="Times New Roman"/>
                <w:sz w:val="24"/>
                <w:szCs w:val="24"/>
              </w:rPr>
              <w:t>)</w:t>
            </w:r>
          </w:p>
        </w:tc>
        <w:tc>
          <w:tcPr>
            <w:tcW w:w="1544" w:type="dxa"/>
            <w:tcBorders>
              <w:top w:val="single" w:sz="4" w:space="0" w:color="auto"/>
            </w:tcBorders>
            <w:vAlign w:val="center"/>
          </w:tcPr>
          <w:p w14:paraId="1EB3FB2A" w14:textId="4FDCCCEC" w:rsidR="00CB43BA" w:rsidRDefault="00A94B5E" w:rsidP="00E541B6">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0.2757</w:t>
            </w:r>
          </w:p>
        </w:tc>
        <w:tc>
          <w:tcPr>
            <w:tcW w:w="2312" w:type="dxa"/>
            <w:tcBorders>
              <w:top w:val="single" w:sz="4" w:space="0" w:color="auto"/>
            </w:tcBorders>
            <w:vAlign w:val="center"/>
          </w:tcPr>
          <w:p w14:paraId="79B73BF7" w14:textId="2075BA27" w:rsidR="00CB43BA" w:rsidRDefault="00A94B5E" w:rsidP="00E541B6">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3.9625</w:t>
            </w:r>
          </w:p>
        </w:tc>
        <w:tc>
          <w:tcPr>
            <w:tcW w:w="2312" w:type="dxa"/>
            <w:tcBorders>
              <w:top w:val="single" w:sz="4" w:space="0" w:color="auto"/>
            </w:tcBorders>
            <w:vAlign w:val="center"/>
          </w:tcPr>
          <w:p w14:paraId="05847E67" w14:textId="3A19EEF9" w:rsidR="00CB43BA" w:rsidRDefault="00B62423" w:rsidP="00E541B6">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2.5383</w:t>
            </w:r>
          </w:p>
        </w:tc>
      </w:tr>
      <w:tr w:rsidR="00CB43BA" w14:paraId="0CB64939" w14:textId="77777777" w:rsidTr="00E541B6">
        <w:tc>
          <w:tcPr>
            <w:tcW w:w="2700" w:type="dxa"/>
            <w:vAlign w:val="center"/>
          </w:tcPr>
          <w:p w14:paraId="471386CC" w14:textId="49BB3F22" w:rsidR="00CB43BA" w:rsidRPr="00A836AC" w:rsidRDefault="009978D2" w:rsidP="003A0D5C">
            <w:pPr>
              <w:spacing w:after="0"/>
              <w:rPr>
                <w:rFonts w:ascii="Times New Roman" w:hAnsi="Times New Roman" w:cs="Times New Roman"/>
                <w:sz w:val="24"/>
                <w:szCs w:val="24"/>
              </w:rPr>
            </w:pPr>
            <w:r w:rsidRPr="00A836AC">
              <w:rPr>
                <w:rFonts w:ascii="Times New Roman" w:hAnsi="Times New Roman" w:cs="Times New Roman"/>
                <w:sz w:val="24"/>
                <w:szCs w:val="24"/>
              </w:rPr>
              <w:t>Exponential Model (</w:t>
            </w:r>
            <m:oMath>
              <m:sSubSup>
                <m:sSubSupPr>
                  <m:ctrlPr>
                    <w:rPr>
                      <w:rFonts w:ascii="Cambria Math" w:hAnsi="Times New Roman" w:cs="Times New Roman"/>
                      <w:i/>
                      <w:sz w:val="24"/>
                      <w:szCs w:val="24"/>
                    </w:rPr>
                  </m:ctrlPr>
                </m:sSubSupPr>
                <m:e>
                  <m:r>
                    <w:rPr>
                      <w:rFonts w:ascii="Cambria Math" w:hAnsi="Cambria Math" w:cs="Times New Roman"/>
                      <w:sz w:val="24"/>
                      <w:szCs w:val="24"/>
                    </w:rPr>
                    <m:t>χ</m:t>
                  </m:r>
                </m:e>
                <m:sub>
                  <m:r>
                    <w:rPr>
                      <w:rFonts w:ascii="Cambria Math" w:hAnsi="Cambria Math" w:cs="Times New Roman"/>
                      <w:sz w:val="24"/>
                      <w:szCs w:val="24"/>
                    </w:rPr>
                    <m:t>E</m:t>
                  </m:r>
                </m:sub>
                <m:sup>
                  <m:r>
                    <w:rPr>
                      <w:rFonts w:ascii="Cambria Math" w:hAnsi="Times New Roman" w:cs="Times New Roman"/>
                      <w:sz w:val="24"/>
                      <w:szCs w:val="24"/>
                    </w:rPr>
                    <m:t>2</m:t>
                  </m:r>
                </m:sup>
              </m:sSubSup>
            </m:oMath>
            <w:r w:rsidRPr="00A836AC">
              <w:rPr>
                <w:rFonts w:ascii="Times New Roman" w:hAnsi="Times New Roman" w:cs="Times New Roman"/>
                <w:sz w:val="24"/>
                <w:szCs w:val="24"/>
              </w:rPr>
              <w:t>)</w:t>
            </w:r>
          </w:p>
        </w:tc>
        <w:tc>
          <w:tcPr>
            <w:tcW w:w="1544" w:type="dxa"/>
            <w:vAlign w:val="center"/>
          </w:tcPr>
          <w:p w14:paraId="5327214A" w14:textId="42895EE1" w:rsidR="00CB43BA" w:rsidRDefault="00A94B5E" w:rsidP="00E541B6">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0.1413</w:t>
            </w:r>
          </w:p>
        </w:tc>
        <w:tc>
          <w:tcPr>
            <w:tcW w:w="2312" w:type="dxa"/>
            <w:vAlign w:val="center"/>
          </w:tcPr>
          <w:p w14:paraId="1F350447" w14:textId="3D3C8BE6" w:rsidR="00CB43BA" w:rsidRDefault="00A94B5E" w:rsidP="00E541B6">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3.9951</w:t>
            </w:r>
          </w:p>
        </w:tc>
        <w:tc>
          <w:tcPr>
            <w:tcW w:w="2312" w:type="dxa"/>
            <w:vAlign w:val="center"/>
          </w:tcPr>
          <w:p w14:paraId="4FF1DCF3" w14:textId="17764873" w:rsidR="00CB43BA" w:rsidRDefault="00B62423" w:rsidP="00E541B6">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2.5866</w:t>
            </w:r>
          </w:p>
        </w:tc>
      </w:tr>
      <w:tr w:rsidR="00CB43BA" w14:paraId="7D92166F" w14:textId="77777777" w:rsidTr="00E541B6">
        <w:tc>
          <w:tcPr>
            <w:tcW w:w="2700" w:type="dxa"/>
            <w:vAlign w:val="center"/>
          </w:tcPr>
          <w:p w14:paraId="4823B53F" w14:textId="41484032" w:rsidR="00CB43BA" w:rsidRPr="00A836AC" w:rsidRDefault="009978D2" w:rsidP="003A0D5C">
            <w:pPr>
              <w:spacing w:after="0"/>
              <w:rPr>
                <w:rFonts w:ascii="Times New Roman" w:hAnsi="Times New Roman" w:cs="Times New Roman"/>
                <w:sz w:val="24"/>
                <w:szCs w:val="24"/>
              </w:rPr>
            </w:pPr>
            <w:r w:rsidRPr="00A836AC">
              <w:rPr>
                <w:rFonts w:ascii="Times New Roman" w:hAnsi="Times New Roman" w:cs="Times New Roman"/>
                <w:sz w:val="24"/>
                <w:szCs w:val="24"/>
              </w:rPr>
              <w:t>Quadratic Model (</w:t>
            </w:r>
            <m:oMath>
              <m:sSubSup>
                <m:sSubSupPr>
                  <m:ctrlPr>
                    <w:rPr>
                      <w:rFonts w:ascii="Cambria Math" w:hAnsi="Times New Roman" w:cs="Times New Roman"/>
                      <w:i/>
                      <w:sz w:val="24"/>
                      <w:szCs w:val="24"/>
                    </w:rPr>
                  </m:ctrlPr>
                </m:sSubSupPr>
                <m:e>
                  <m:r>
                    <w:rPr>
                      <w:rFonts w:ascii="Cambria Math" w:hAnsi="Cambria Math" w:cs="Times New Roman"/>
                      <w:sz w:val="24"/>
                      <w:szCs w:val="24"/>
                    </w:rPr>
                    <m:t>χ</m:t>
                  </m:r>
                </m:e>
                <m:sub>
                  <m:r>
                    <w:rPr>
                      <w:rFonts w:ascii="Cambria Math" w:hAnsi="Times New Roman" w:cs="Times New Roman"/>
                      <w:sz w:val="24"/>
                      <w:szCs w:val="24"/>
                    </w:rPr>
                    <m:t>Q</m:t>
                  </m:r>
                </m:sub>
                <m:sup>
                  <m:r>
                    <w:rPr>
                      <w:rFonts w:ascii="Cambria Math" w:hAnsi="Times New Roman" w:cs="Times New Roman"/>
                      <w:sz w:val="24"/>
                      <w:szCs w:val="24"/>
                    </w:rPr>
                    <m:t>2</m:t>
                  </m:r>
                </m:sup>
              </m:sSubSup>
            </m:oMath>
            <w:r w:rsidRPr="00A836AC">
              <w:rPr>
                <w:rFonts w:ascii="Times New Roman" w:hAnsi="Times New Roman" w:cs="Times New Roman"/>
                <w:sz w:val="24"/>
                <w:szCs w:val="24"/>
              </w:rPr>
              <w:t>)</w:t>
            </w:r>
          </w:p>
        </w:tc>
        <w:tc>
          <w:tcPr>
            <w:tcW w:w="1544" w:type="dxa"/>
            <w:vAlign w:val="center"/>
          </w:tcPr>
          <w:p w14:paraId="1CED0BCE" w14:textId="051E12FA" w:rsidR="00CB43BA" w:rsidRDefault="00A94B5E" w:rsidP="00E541B6">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0.1484</w:t>
            </w:r>
          </w:p>
        </w:tc>
        <w:tc>
          <w:tcPr>
            <w:tcW w:w="2312" w:type="dxa"/>
            <w:vAlign w:val="center"/>
          </w:tcPr>
          <w:p w14:paraId="4CEA901D" w14:textId="364C56D3" w:rsidR="00CB43BA" w:rsidRDefault="00A94B5E" w:rsidP="00E541B6">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3.8120</w:t>
            </w:r>
          </w:p>
        </w:tc>
        <w:tc>
          <w:tcPr>
            <w:tcW w:w="2312" w:type="dxa"/>
            <w:vAlign w:val="center"/>
          </w:tcPr>
          <w:p w14:paraId="5DA77DCD" w14:textId="07D17313" w:rsidR="00CB43BA" w:rsidRDefault="00B62423" w:rsidP="00E541B6">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1.8232</w:t>
            </w:r>
          </w:p>
        </w:tc>
      </w:tr>
      <w:tr w:rsidR="00CB43BA" w14:paraId="530AFA33" w14:textId="77777777" w:rsidTr="00E541B6">
        <w:tc>
          <w:tcPr>
            <w:tcW w:w="2700" w:type="dxa"/>
            <w:tcBorders>
              <w:bottom w:val="single" w:sz="4" w:space="0" w:color="auto"/>
            </w:tcBorders>
            <w:vAlign w:val="center"/>
          </w:tcPr>
          <w:p w14:paraId="68738EEB" w14:textId="6BA29E7E" w:rsidR="00CB43BA" w:rsidRPr="00A836AC" w:rsidRDefault="009978D2" w:rsidP="003A0D5C">
            <w:pPr>
              <w:spacing w:after="0"/>
              <w:rPr>
                <w:rFonts w:ascii="Times New Roman" w:hAnsi="Times New Roman" w:cs="Times New Roman"/>
                <w:sz w:val="24"/>
                <w:szCs w:val="24"/>
              </w:rPr>
            </w:pPr>
            <w:r w:rsidRPr="00A836AC">
              <w:rPr>
                <w:rFonts w:ascii="Times New Roman" w:hAnsi="Times New Roman" w:cs="Times New Roman"/>
                <w:sz w:val="24"/>
                <w:szCs w:val="24"/>
              </w:rPr>
              <w:t>Cubic Model (</w:t>
            </w:r>
            <m:oMath>
              <m:sSubSup>
                <m:sSubSupPr>
                  <m:ctrlPr>
                    <w:rPr>
                      <w:rFonts w:ascii="Cambria Math" w:hAnsi="Times New Roman" w:cs="Times New Roman"/>
                      <w:i/>
                      <w:sz w:val="24"/>
                      <w:szCs w:val="24"/>
                    </w:rPr>
                  </m:ctrlPr>
                </m:sSubSupPr>
                <m:e>
                  <m:r>
                    <w:rPr>
                      <w:rFonts w:ascii="Cambria Math" w:hAnsi="Cambria Math" w:cs="Times New Roman"/>
                      <w:sz w:val="24"/>
                      <w:szCs w:val="24"/>
                    </w:rPr>
                    <m:t>χ</m:t>
                  </m:r>
                </m:e>
                <m:sub>
                  <m:r>
                    <w:rPr>
                      <w:rFonts w:ascii="Cambria Math" w:hAnsi="Cambria Math" w:cs="Times New Roman"/>
                      <w:sz w:val="24"/>
                      <w:szCs w:val="24"/>
                    </w:rPr>
                    <m:t>C</m:t>
                  </m:r>
                </m:sub>
                <m:sup>
                  <m:r>
                    <w:rPr>
                      <w:rFonts w:ascii="Cambria Math" w:hAnsi="Times New Roman" w:cs="Times New Roman"/>
                      <w:sz w:val="24"/>
                      <w:szCs w:val="24"/>
                    </w:rPr>
                    <m:t>2</m:t>
                  </m:r>
                </m:sup>
              </m:sSubSup>
            </m:oMath>
            <w:r w:rsidRPr="00A836AC">
              <w:rPr>
                <w:rFonts w:ascii="Times New Roman" w:hAnsi="Times New Roman" w:cs="Times New Roman"/>
                <w:sz w:val="24"/>
                <w:szCs w:val="24"/>
              </w:rPr>
              <w:t>)</w:t>
            </w:r>
          </w:p>
        </w:tc>
        <w:tc>
          <w:tcPr>
            <w:tcW w:w="1544" w:type="dxa"/>
            <w:tcBorders>
              <w:bottom w:val="single" w:sz="4" w:space="0" w:color="auto"/>
            </w:tcBorders>
            <w:vAlign w:val="center"/>
          </w:tcPr>
          <w:p w14:paraId="343EAB1C" w14:textId="487DC683" w:rsidR="00CB43BA" w:rsidRDefault="00A94B5E" w:rsidP="00E541B6">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0.1491</w:t>
            </w:r>
          </w:p>
        </w:tc>
        <w:tc>
          <w:tcPr>
            <w:tcW w:w="2312" w:type="dxa"/>
            <w:tcBorders>
              <w:bottom w:val="single" w:sz="4" w:space="0" w:color="auto"/>
            </w:tcBorders>
            <w:vAlign w:val="center"/>
          </w:tcPr>
          <w:p w14:paraId="63370D90" w14:textId="6F2FBC44" w:rsidR="00CB43BA" w:rsidRDefault="00A94B5E" w:rsidP="00E541B6">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3.2175</w:t>
            </w:r>
          </w:p>
        </w:tc>
        <w:tc>
          <w:tcPr>
            <w:tcW w:w="2312" w:type="dxa"/>
            <w:tcBorders>
              <w:bottom w:val="single" w:sz="4" w:space="0" w:color="auto"/>
            </w:tcBorders>
            <w:vAlign w:val="center"/>
          </w:tcPr>
          <w:p w14:paraId="52103696" w14:textId="744581D5" w:rsidR="00CB43BA" w:rsidRDefault="00B62423" w:rsidP="00E541B6">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1.3982</w:t>
            </w:r>
          </w:p>
        </w:tc>
      </w:tr>
    </w:tbl>
    <w:p w14:paraId="0A0FBEA2" w14:textId="77777777" w:rsidR="00A836AC" w:rsidRDefault="00A836AC" w:rsidP="00585857">
      <w:pPr>
        <w:spacing w:after="0" w:line="360" w:lineRule="auto"/>
        <w:jc w:val="both"/>
        <w:rPr>
          <w:rFonts w:ascii="Times New Roman" w:hAnsi="Times New Roman" w:cs="Times New Roman"/>
          <w:sz w:val="24"/>
          <w:szCs w:val="24"/>
        </w:rPr>
      </w:pPr>
    </w:p>
    <w:p w14:paraId="70950F10" w14:textId="45849332" w:rsidR="00352C2D" w:rsidRPr="00585857" w:rsidRDefault="00352C2D" w:rsidP="001E2DF2">
      <w:pPr>
        <w:spacing w:after="0" w:line="360" w:lineRule="auto"/>
        <w:ind w:left="180"/>
        <w:jc w:val="both"/>
        <w:rPr>
          <w:rFonts w:ascii="Times New Roman" w:hAnsi="Times New Roman" w:cs="Times New Roman"/>
          <w:sz w:val="24"/>
          <w:szCs w:val="24"/>
        </w:rPr>
      </w:pPr>
      <w:r w:rsidRPr="00585857">
        <w:rPr>
          <w:rFonts w:ascii="Times New Roman" w:hAnsi="Times New Roman" w:cs="Times New Roman"/>
          <w:sz w:val="24"/>
          <w:szCs w:val="24"/>
        </w:rPr>
        <w:t>The tabulated values of chi-square (</w:t>
      </w:r>
      <m:oMath>
        <m:sSup>
          <m:sSupPr>
            <m:ctrlPr>
              <w:rPr>
                <w:rFonts w:ascii="Cambria Math" w:hAnsi="Times New Roman" w:cs="Times New Roman"/>
                <w:i/>
                <w:sz w:val="24"/>
                <w:szCs w:val="24"/>
              </w:rPr>
            </m:ctrlPr>
          </m:sSupPr>
          <m:e>
            <m:r>
              <w:rPr>
                <w:rFonts w:ascii="Cambria Math" w:hAnsi="Cambria Math" w:cs="Times New Roman"/>
                <w:sz w:val="24"/>
                <w:szCs w:val="24"/>
              </w:rPr>
              <m:t>χ</m:t>
            </m:r>
          </m:e>
          <m:sup>
            <m:r>
              <w:rPr>
                <w:rFonts w:ascii="Cambria Math" w:hAnsi="Times New Roman" w:cs="Times New Roman"/>
                <w:sz w:val="24"/>
                <w:szCs w:val="24"/>
              </w:rPr>
              <m:t>2</m:t>
            </m:r>
          </m:sup>
        </m:sSup>
      </m:oMath>
      <w:r w:rsidRPr="00585857">
        <w:rPr>
          <w:rFonts w:ascii="Times New Roman" w:hAnsi="Times New Roman" w:cs="Times New Roman"/>
          <w:sz w:val="24"/>
          <w:szCs w:val="24"/>
        </w:rPr>
        <w:t xml:space="preserve">) at 1% and 5% levels of significance with </w:t>
      </w:r>
      <w:r w:rsidR="00FD4CB7">
        <w:rPr>
          <w:rFonts w:ascii="Times New Roman" w:hAnsi="Times New Roman" w:cs="Times New Roman"/>
          <w:sz w:val="24"/>
          <w:szCs w:val="24"/>
        </w:rPr>
        <w:t>17</w:t>
      </w:r>
      <w:r w:rsidRPr="00585857">
        <w:rPr>
          <w:rFonts w:ascii="Times New Roman" w:hAnsi="Times New Roman" w:cs="Times New Roman"/>
          <w:sz w:val="24"/>
          <w:szCs w:val="24"/>
        </w:rPr>
        <w:t xml:space="preserve"> degrees of freedom are given, respectively, by</w:t>
      </w:r>
    </w:p>
    <w:p w14:paraId="59A90E6D" w14:textId="17A780C3" w:rsidR="008E296A" w:rsidRDefault="00F877D2" w:rsidP="00DE0296">
      <w:pPr>
        <w:spacing w:after="0" w:line="360" w:lineRule="auto"/>
        <w:jc w:val="center"/>
        <w:rPr>
          <w:rFonts w:ascii="Times New Roman" w:hAnsi="Times New Roman" w:cs="Times New Roman"/>
          <w:sz w:val="24"/>
          <w:szCs w:val="24"/>
        </w:rPr>
      </w:pPr>
      <m:oMath>
        <m:sSubSup>
          <m:sSubSupPr>
            <m:ctrlPr>
              <w:rPr>
                <w:rFonts w:ascii="Cambria Math" w:hAnsi="Times New Roman" w:cs="Times New Roman"/>
                <w:i/>
                <w:sz w:val="24"/>
                <w:szCs w:val="24"/>
              </w:rPr>
            </m:ctrlPr>
          </m:sSubSupPr>
          <m:e>
            <m:r>
              <w:rPr>
                <w:rFonts w:ascii="Cambria Math" w:hAnsi="Cambria Math" w:cs="Times New Roman"/>
                <w:sz w:val="24"/>
                <w:szCs w:val="24"/>
              </w:rPr>
              <m:t>χ</m:t>
            </m:r>
          </m:e>
          <m:sub>
            <m:r>
              <w:rPr>
                <w:rFonts w:ascii="Cambria Math" w:hAnsi="Times New Roman" w:cs="Times New Roman"/>
                <w:sz w:val="24"/>
                <w:szCs w:val="24"/>
              </w:rPr>
              <m:t>0.01,17</m:t>
            </m:r>
          </m:sub>
          <m:sup>
            <m:r>
              <w:rPr>
                <w:rFonts w:ascii="Cambria Math" w:hAnsi="Times New Roman" w:cs="Times New Roman"/>
                <w:sz w:val="24"/>
                <w:szCs w:val="24"/>
              </w:rPr>
              <m:t>2</m:t>
            </m:r>
          </m:sup>
        </m:sSubSup>
        <m:r>
          <w:rPr>
            <w:rFonts w:ascii="Cambria Math" w:hAnsi="Times New Roman" w:cs="Times New Roman"/>
            <w:sz w:val="24"/>
            <w:szCs w:val="24"/>
          </w:rPr>
          <m:t>=33.41</m:t>
        </m:r>
      </m:oMath>
      <w:r w:rsidR="00FC59C8">
        <w:rPr>
          <w:rFonts w:ascii="Times New Roman" w:hAnsi="Times New Roman" w:cs="Times New Roman"/>
          <w:sz w:val="24"/>
          <w:szCs w:val="24"/>
        </w:rPr>
        <w:t xml:space="preserve"> </w:t>
      </w:r>
      <w:r w:rsidR="00352C2D" w:rsidRPr="00585857">
        <w:rPr>
          <w:rFonts w:ascii="Times New Roman" w:hAnsi="Times New Roman" w:cs="Times New Roman"/>
          <w:sz w:val="24"/>
          <w:szCs w:val="24"/>
        </w:rPr>
        <w:t>and</w:t>
      </w:r>
      <w:r w:rsidR="00FC59C8">
        <w:rPr>
          <w:rFonts w:ascii="Times New Roman" w:hAnsi="Times New Roman" w:cs="Times New Roman"/>
          <w:sz w:val="24"/>
          <w:szCs w:val="24"/>
        </w:rPr>
        <w:t xml:space="preserve"> </w:t>
      </w:r>
      <m:oMath>
        <m:sSubSup>
          <m:sSubSupPr>
            <m:ctrlPr>
              <w:rPr>
                <w:rFonts w:ascii="Cambria Math" w:hAnsi="Times New Roman" w:cs="Times New Roman"/>
                <w:i/>
                <w:sz w:val="24"/>
                <w:szCs w:val="24"/>
              </w:rPr>
            </m:ctrlPr>
          </m:sSubSupPr>
          <m:e>
            <m:r>
              <w:rPr>
                <w:rFonts w:ascii="Cambria Math" w:hAnsi="Cambria Math" w:cs="Times New Roman"/>
                <w:sz w:val="24"/>
                <w:szCs w:val="24"/>
              </w:rPr>
              <m:t>χ</m:t>
            </m:r>
          </m:e>
          <m:sub>
            <m:r>
              <w:rPr>
                <w:rFonts w:ascii="Cambria Math" w:hAnsi="Times New Roman" w:cs="Times New Roman"/>
                <w:sz w:val="24"/>
                <w:szCs w:val="24"/>
              </w:rPr>
              <m:t>0.05,17</m:t>
            </m:r>
          </m:sub>
          <m:sup>
            <m:r>
              <w:rPr>
                <w:rFonts w:ascii="Cambria Math" w:hAnsi="Times New Roman" w:cs="Times New Roman"/>
                <w:sz w:val="24"/>
                <w:szCs w:val="24"/>
              </w:rPr>
              <m:t>2</m:t>
            </m:r>
          </m:sup>
        </m:sSubSup>
        <m:r>
          <w:rPr>
            <w:rFonts w:ascii="Cambria Math" w:hAnsi="Times New Roman" w:cs="Times New Roman"/>
            <w:sz w:val="24"/>
            <w:szCs w:val="24"/>
          </w:rPr>
          <m:t>=27.59</m:t>
        </m:r>
      </m:oMath>
    </w:p>
    <w:p w14:paraId="459B44EA" w14:textId="77777777" w:rsidR="00311D49" w:rsidRPr="00585857" w:rsidRDefault="005E13E9" w:rsidP="00E82004">
      <w:pPr>
        <w:ind w:left="180"/>
        <w:jc w:val="both"/>
        <w:rPr>
          <w:rFonts w:ascii="Times New Roman" w:hAnsi="Times New Roman" w:cs="Times New Roman"/>
          <w:sz w:val="24"/>
          <w:szCs w:val="24"/>
        </w:rPr>
      </w:pPr>
      <w:r>
        <w:rPr>
          <w:rFonts w:ascii="Times New Roman" w:hAnsi="Times New Roman" w:cs="Times New Roman"/>
          <w:sz w:val="24"/>
          <w:szCs w:val="24"/>
        </w:rPr>
        <w:t>From Table 7, the following results are obtained:</w:t>
      </w:r>
    </w:p>
    <w:p w14:paraId="769F00B6" w14:textId="77777777" w:rsidR="001E2DF2" w:rsidRPr="001E2DF2" w:rsidRDefault="00F877D2" w:rsidP="00E82004">
      <w:pPr>
        <w:pStyle w:val="ListParagraph"/>
        <w:numPr>
          <w:ilvl w:val="0"/>
          <w:numId w:val="6"/>
        </w:numPr>
        <w:spacing w:after="0" w:line="360" w:lineRule="auto"/>
        <w:ind w:left="450" w:hanging="180"/>
        <w:jc w:val="both"/>
        <w:rPr>
          <w:rFonts w:ascii="Times New Roman" w:hAnsi="Times New Roman" w:cs="Times New Roman"/>
          <w:sz w:val="24"/>
          <w:szCs w:val="24"/>
        </w:rPr>
      </w:pPr>
      <m:oMath>
        <m:sSubSup>
          <m:sSubSupPr>
            <m:ctrlPr>
              <w:rPr>
                <w:rFonts w:ascii="Cambria Math" w:hAnsi="Times New Roman" w:cs="Times New Roman"/>
                <w:i/>
                <w:sz w:val="24"/>
                <w:szCs w:val="24"/>
              </w:rPr>
            </m:ctrlPr>
          </m:sSubSupPr>
          <m:e>
            <m:r>
              <w:rPr>
                <w:rFonts w:ascii="Cambria Math" w:hAnsi="Cambria Math" w:cs="Times New Roman"/>
                <w:sz w:val="24"/>
                <w:szCs w:val="24"/>
              </w:rPr>
              <m:t>χ</m:t>
            </m:r>
          </m:e>
          <m:sub>
            <m:r>
              <w:rPr>
                <w:rFonts w:ascii="Cambria Math" w:hAnsi="Cambria Math" w:cs="Times New Roman"/>
                <w:sz w:val="24"/>
                <w:szCs w:val="24"/>
              </w:rPr>
              <m:t>L</m:t>
            </m:r>
            <m:d>
              <m:dPr>
                <m:ctrlPr>
                  <w:rPr>
                    <w:rFonts w:ascii="Cambria Math" w:hAnsi="Times New Roman" w:cs="Times New Roman"/>
                    <w:i/>
                    <w:sz w:val="24"/>
                    <w:szCs w:val="24"/>
                  </w:rPr>
                </m:ctrlPr>
              </m:dPr>
              <m:e>
                <m:sSub>
                  <m:sSubPr>
                    <m:ctrlPr>
                      <w:rPr>
                        <w:rFonts w:ascii="Cambria Math" w:hAnsi="Times New Roman"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i</m:t>
                    </m:r>
                  </m:sub>
                </m:sSub>
              </m:e>
            </m:d>
          </m:sub>
          <m:sup>
            <m:r>
              <w:rPr>
                <w:rFonts w:ascii="Cambria Math" w:hAnsi="Times New Roman" w:cs="Times New Roman"/>
                <w:sz w:val="24"/>
                <w:szCs w:val="24"/>
              </w:rPr>
              <m:t>2</m:t>
            </m:r>
          </m:sup>
        </m:sSubSup>
        <m:r>
          <w:rPr>
            <w:rFonts w:ascii="Cambria Math" w:hAnsi="Times New Roman" w:cs="Times New Roman"/>
            <w:sz w:val="24"/>
            <w:szCs w:val="24"/>
          </w:rPr>
          <m:t>&lt;</m:t>
        </m:r>
        <m:sSubSup>
          <m:sSubSupPr>
            <m:ctrlPr>
              <w:rPr>
                <w:rFonts w:ascii="Cambria Math" w:hAnsi="Times New Roman" w:cs="Times New Roman"/>
                <w:i/>
                <w:sz w:val="24"/>
                <w:szCs w:val="24"/>
              </w:rPr>
            </m:ctrlPr>
          </m:sSubSupPr>
          <m:e>
            <m:r>
              <w:rPr>
                <w:rFonts w:ascii="Cambria Math" w:hAnsi="Cambria Math" w:cs="Times New Roman"/>
                <w:sz w:val="24"/>
                <w:szCs w:val="24"/>
              </w:rPr>
              <m:t>χ</m:t>
            </m:r>
          </m:e>
          <m:sub>
            <m:r>
              <w:rPr>
                <w:rFonts w:ascii="Cambria Math" w:hAnsi="Times New Roman" w:cs="Times New Roman"/>
                <w:sz w:val="24"/>
                <w:szCs w:val="24"/>
              </w:rPr>
              <m:t xml:space="preserve">0.01,17  </m:t>
            </m:r>
          </m:sub>
          <m:sup>
            <m:r>
              <w:rPr>
                <w:rFonts w:ascii="Cambria Math" w:hAnsi="Times New Roman" w:cs="Times New Roman"/>
                <w:sz w:val="24"/>
                <w:szCs w:val="24"/>
              </w:rPr>
              <m:t>2</m:t>
            </m:r>
          </m:sup>
        </m:sSubSup>
      </m:oMath>
      <w:r w:rsidR="00040FD2" w:rsidRPr="001E2DF2">
        <w:rPr>
          <w:rFonts w:ascii="Times New Roman" w:hAnsi="Times New Roman" w:cs="Times New Roman"/>
          <w:sz w:val="24"/>
          <w:szCs w:val="24"/>
        </w:rPr>
        <w:t xml:space="preserve">and  </w:t>
      </w:r>
      <m:oMath>
        <m:sSubSup>
          <m:sSubSupPr>
            <m:ctrlPr>
              <w:rPr>
                <w:rFonts w:ascii="Cambria Math" w:hAnsi="Times New Roman" w:cs="Times New Roman"/>
                <w:i/>
                <w:sz w:val="24"/>
                <w:szCs w:val="24"/>
              </w:rPr>
            </m:ctrlPr>
          </m:sSubSupPr>
          <m:e>
            <m:r>
              <w:rPr>
                <w:rFonts w:ascii="Cambria Math" w:hAnsi="Cambria Math" w:cs="Times New Roman"/>
                <w:sz w:val="24"/>
                <w:szCs w:val="24"/>
              </w:rPr>
              <m:t>χ</m:t>
            </m:r>
          </m:e>
          <m:sub>
            <m:r>
              <w:rPr>
                <w:rFonts w:ascii="Cambria Math" w:hAnsi="Cambria Math" w:cs="Times New Roman"/>
                <w:sz w:val="24"/>
                <w:szCs w:val="24"/>
              </w:rPr>
              <m:t>L</m:t>
            </m:r>
            <m:d>
              <m:dPr>
                <m:ctrlPr>
                  <w:rPr>
                    <w:rFonts w:ascii="Cambria Math" w:hAnsi="Times New Roman" w:cs="Times New Roman"/>
                    <w:i/>
                    <w:sz w:val="24"/>
                    <w:szCs w:val="24"/>
                  </w:rPr>
                </m:ctrlPr>
              </m:dPr>
              <m:e>
                <m:sSub>
                  <m:sSubPr>
                    <m:ctrlPr>
                      <w:rPr>
                        <w:rFonts w:ascii="Cambria Math" w:hAnsi="Times New Roman"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i</m:t>
                    </m:r>
                  </m:sub>
                </m:sSub>
              </m:e>
            </m:d>
          </m:sub>
          <m:sup>
            <m:r>
              <w:rPr>
                <w:rFonts w:ascii="Cambria Math" w:hAnsi="Times New Roman" w:cs="Times New Roman"/>
                <w:sz w:val="24"/>
                <w:szCs w:val="24"/>
              </w:rPr>
              <m:t>2</m:t>
            </m:r>
          </m:sup>
        </m:sSubSup>
        <m:r>
          <w:rPr>
            <w:rFonts w:ascii="Cambria Math" w:hAnsi="Times New Roman" w:cs="Times New Roman"/>
            <w:sz w:val="24"/>
            <w:szCs w:val="24"/>
          </w:rPr>
          <m:t>&lt;</m:t>
        </m:r>
        <m:sSubSup>
          <m:sSubSupPr>
            <m:ctrlPr>
              <w:rPr>
                <w:rFonts w:ascii="Cambria Math" w:hAnsi="Times New Roman" w:cs="Times New Roman"/>
                <w:i/>
                <w:sz w:val="24"/>
                <w:szCs w:val="24"/>
              </w:rPr>
            </m:ctrlPr>
          </m:sSubSupPr>
          <m:e>
            <m:r>
              <w:rPr>
                <w:rFonts w:ascii="Cambria Math" w:hAnsi="Cambria Math" w:cs="Times New Roman"/>
                <w:sz w:val="24"/>
                <w:szCs w:val="24"/>
              </w:rPr>
              <m:t>χ</m:t>
            </m:r>
          </m:e>
          <m:sub>
            <m:r>
              <w:rPr>
                <w:rFonts w:ascii="Cambria Math" w:hAnsi="Times New Roman" w:cs="Times New Roman"/>
                <w:sz w:val="24"/>
                <w:szCs w:val="24"/>
              </w:rPr>
              <m:t>0.05,17</m:t>
            </m:r>
          </m:sub>
          <m:sup>
            <m:r>
              <w:rPr>
                <w:rFonts w:ascii="Cambria Math" w:hAnsi="Times New Roman" w:cs="Times New Roman"/>
                <w:sz w:val="24"/>
                <w:szCs w:val="24"/>
              </w:rPr>
              <m:t>2</m:t>
            </m:r>
          </m:sup>
        </m:sSubSup>
        <m:r>
          <w:rPr>
            <w:rFonts w:ascii="Cambria Math" w:hAnsi="Times New Roman" w:cs="Times New Roman"/>
            <w:sz w:val="24"/>
            <w:szCs w:val="24"/>
          </w:rPr>
          <m:t xml:space="preserve"> </m:t>
        </m:r>
        <m:d>
          <m:dPr>
            <m:ctrlPr>
              <w:rPr>
                <w:rFonts w:ascii="Cambria Math" w:hAnsi="Times New Roman" w:cs="Times New Roman"/>
                <w:i/>
                <w:sz w:val="24"/>
                <w:szCs w:val="24"/>
              </w:rPr>
            </m:ctrlPr>
          </m:dPr>
          <m:e>
            <m:r>
              <w:rPr>
                <w:rFonts w:ascii="Cambria Math" w:hAnsi="Cambria Math" w:cs="Times New Roman"/>
                <w:sz w:val="24"/>
                <w:szCs w:val="24"/>
              </w:rPr>
              <m:t>i</m:t>
            </m:r>
            <m:r>
              <w:rPr>
                <w:rFonts w:ascii="Cambria Math" w:hAnsi="Times New Roman" w:cs="Times New Roman"/>
                <w:sz w:val="24"/>
                <w:szCs w:val="24"/>
              </w:rPr>
              <m:t>=1,2,3</m:t>
            </m:r>
          </m:e>
        </m:d>
      </m:oMath>
    </w:p>
    <w:p w14:paraId="4A82AAC9" w14:textId="19C54FE0" w:rsidR="001E2DF2" w:rsidRPr="001E2DF2" w:rsidRDefault="00F877D2" w:rsidP="00E82004">
      <w:pPr>
        <w:pStyle w:val="ListParagraph"/>
        <w:numPr>
          <w:ilvl w:val="0"/>
          <w:numId w:val="6"/>
        </w:numPr>
        <w:spacing w:after="0" w:line="360" w:lineRule="auto"/>
        <w:ind w:left="450" w:hanging="180"/>
        <w:jc w:val="both"/>
        <w:rPr>
          <w:rFonts w:ascii="Times New Roman" w:hAnsi="Times New Roman" w:cs="Times New Roman"/>
          <w:sz w:val="24"/>
          <w:szCs w:val="24"/>
        </w:rPr>
      </w:pPr>
      <m:oMath>
        <m:sSubSup>
          <m:sSubSupPr>
            <m:ctrlPr>
              <w:rPr>
                <w:rFonts w:ascii="Cambria Math" w:hAnsi="Times New Roman" w:cs="Times New Roman"/>
                <w:i/>
                <w:sz w:val="24"/>
                <w:szCs w:val="24"/>
              </w:rPr>
            </m:ctrlPr>
          </m:sSubSupPr>
          <m:e>
            <m:r>
              <w:rPr>
                <w:rFonts w:ascii="Cambria Math" w:hAnsi="Cambria Math" w:cs="Times New Roman"/>
                <w:sz w:val="24"/>
                <w:szCs w:val="24"/>
              </w:rPr>
              <m:t>χ</m:t>
            </m:r>
          </m:e>
          <m:sub>
            <m:r>
              <w:rPr>
                <w:rFonts w:ascii="Cambria Math" w:hAnsi="Cambria Math" w:cs="Times New Roman"/>
                <w:sz w:val="24"/>
                <w:szCs w:val="24"/>
              </w:rPr>
              <m:t>E</m:t>
            </m:r>
            <m:d>
              <m:dPr>
                <m:ctrlPr>
                  <w:rPr>
                    <w:rFonts w:ascii="Cambria Math" w:hAnsi="Times New Roman" w:cs="Times New Roman"/>
                    <w:i/>
                    <w:sz w:val="24"/>
                    <w:szCs w:val="24"/>
                  </w:rPr>
                </m:ctrlPr>
              </m:dPr>
              <m:e>
                <m:sSub>
                  <m:sSubPr>
                    <m:ctrlPr>
                      <w:rPr>
                        <w:rFonts w:ascii="Cambria Math" w:hAnsi="Times New Roman"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i</m:t>
                    </m:r>
                  </m:sub>
                </m:sSub>
              </m:e>
            </m:d>
          </m:sub>
          <m:sup>
            <m:r>
              <w:rPr>
                <w:rFonts w:ascii="Cambria Math" w:hAnsi="Times New Roman" w:cs="Times New Roman"/>
                <w:sz w:val="24"/>
                <w:szCs w:val="24"/>
              </w:rPr>
              <m:t>2</m:t>
            </m:r>
          </m:sup>
        </m:sSubSup>
        <m:r>
          <w:rPr>
            <w:rFonts w:ascii="Cambria Math" w:hAnsi="Times New Roman" w:cs="Times New Roman"/>
            <w:sz w:val="24"/>
            <w:szCs w:val="24"/>
          </w:rPr>
          <m:t>&lt;</m:t>
        </m:r>
        <m:sSubSup>
          <m:sSubSupPr>
            <m:ctrlPr>
              <w:rPr>
                <w:rFonts w:ascii="Cambria Math" w:hAnsi="Times New Roman" w:cs="Times New Roman"/>
                <w:i/>
                <w:sz w:val="24"/>
                <w:szCs w:val="24"/>
              </w:rPr>
            </m:ctrlPr>
          </m:sSubSupPr>
          <m:e>
            <m:r>
              <w:rPr>
                <w:rFonts w:ascii="Cambria Math" w:hAnsi="Cambria Math" w:cs="Times New Roman"/>
                <w:sz w:val="24"/>
                <w:szCs w:val="24"/>
              </w:rPr>
              <m:t>χ</m:t>
            </m:r>
          </m:e>
          <m:sub>
            <m:r>
              <w:rPr>
                <w:rFonts w:ascii="Cambria Math" w:hAnsi="Times New Roman" w:cs="Times New Roman"/>
                <w:sz w:val="24"/>
                <w:szCs w:val="24"/>
              </w:rPr>
              <m:t xml:space="preserve">0.01,17  </m:t>
            </m:r>
          </m:sub>
          <m:sup>
            <m:r>
              <w:rPr>
                <w:rFonts w:ascii="Cambria Math" w:hAnsi="Times New Roman" w:cs="Times New Roman"/>
                <w:sz w:val="24"/>
                <w:szCs w:val="24"/>
              </w:rPr>
              <m:t>2</m:t>
            </m:r>
          </m:sup>
        </m:sSubSup>
      </m:oMath>
      <w:r w:rsidR="00040FD2" w:rsidRPr="001E2DF2">
        <w:rPr>
          <w:rFonts w:ascii="Times New Roman" w:hAnsi="Times New Roman" w:cs="Times New Roman"/>
          <w:sz w:val="24"/>
          <w:szCs w:val="24"/>
        </w:rPr>
        <w:t xml:space="preserve">and  </w:t>
      </w:r>
      <m:oMath>
        <m:sSubSup>
          <m:sSubSupPr>
            <m:ctrlPr>
              <w:rPr>
                <w:rFonts w:ascii="Cambria Math" w:hAnsi="Times New Roman" w:cs="Times New Roman"/>
                <w:i/>
                <w:sz w:val="24"/>
                <w:szCs w:val="24"/>
              </w:rPr>
            </m:ctrlPr>
          </m:sSubSupPr>
          <m:e>
            <m:r>
              <w:rPr>
                <w:rFonts w:ascii="Cambria Math" w:hAnsi="Cambria Math" w:cs="Times New Roman"/>
                <w:sz w:val="24"/>
                <w:szCs w:val="24"/>
              </w:rPr>
              <m:t>χ</m:t>
            </m:r>
          </m:e>
          <m:sub>
            <m:r>
              <w:rPr>
                <w:rFonts w:ascii="Cambria Math" w:hAnsi="Cambria Math" w:cs="Times New Roman"/>
                <w:sz w:val="24"/>
                <w:szCs w:val="24"/>
              </w:rPr>
              <m:t>E</m:t>
            </m:r>
            <m:d>
              <m:dPr>
                <m:ctrlPr>
                  <w:rPr>
                    <w:rFonts w:ascii="Cambria Math" w:hAnsi="Times New Roman" w:cs="Times New Roman"/>
                    <w:i/>
                    <w:sz w:val="24"/>
                    <w:szCs w:val="24"/>
                  </w:rPr>
                </m:ctrlPr>
              </m:dPr>
              <m:e>
                <m:sSub>
                  <m:sSubPr>
                    <m:ctrlPr>
                      <w:rPr>
                        <w:rFonts w:ascii="Cambria Math" w:hAnsi="Times New Roman"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i</m:t>
                    </m:r>
                  </m:sub>
                </m:sSub>
              </m:e>
            </m:d>
          </m:sub>
          <m:sup>
            <m:r>
              <w:rPr>
                <w:rFonts w:ascii="Cambria Math" w:hAnsi="Times New Roman" w:cs="Times New Roman"/>
                <w:sz w:val="24"/>
                <w:szCs w:val="24"/>
              </w:rPr>
              <m:t>2</m:t>
            </m:r>
          </m:sup>
        </m:sSubSup>
        <m:r>
          <w:rPr>
            <w:rFonts w:ascii="Cambria Math" w:hAnsi="Times New Roman" w:cs="Times New Roman"/>
            <w:sz w:val="24"/>
            <w:szCs w:val="24"/>
          </w:rPr>
          <m:t>&lt;</m:t>
        </m:r>
        <m:sSubSup>
          <m:sSubSupPr>
            <m:ctrlPr>
              <w:rPr>
                <w:rFonts w:ascii="Cambria Math" w:hAnsi="Times New Roman" w:cs="Times New Roman"/>
                <w:i/>
                <w:sz w:val="24"/>
                <w:szCs w:val="24"/>
              </w:rPr>
            </m:ctrlPr>
          </m:sSubSupPr>
          <m:e>
            <m:r>
              <w:rPr>
                <w:rFonts w:ascii="Cambria Math" w:hAnsi="Cambria Math" w:cs="Times New Roman"/>
                <w:sz w:val="24"/>
                <w:szCs w:val="24"/>
              </w:rPr>
              <m:t>χ</m:t>
            </m:r>
          </m:e>
          <m:sub>
            <m:r>
              <w:rPr>
                <w:rFonts w:ascii="Cambria Math" w:hAnsi="Times New Roman" w:cs="Times New Roman"/>
                <w:sz w:val="24"/>
                <w:szCs w:val="24"/>
              </w:rPr>
              <m:t>0.05,17</m:t>
            </m:r>
          </m:sub>
          <m:sup>
            <m:r>
              <w:rPr>
                <w:rFonts w:ascii="Cambria Math" w:hAnsi="Times New Roman" w:cs="Times New Roman"/>
                <w:sz w:val="24"/>
                <w:szCs w:val="24"/>
              </w:rPr>
              <m:t>2</m:t>
            </m:r>
          </m:sup>
        </m:sSubSup>
        <m:r>
          <w:rPr>
            <w:rFonts w:ascii="Cambria Math" w:hAnsi="Times New Roman" w:cs="Times New Roman"/>
            <w:sz w:val="24"/>
            <w:szCs w:val="24"/>
          </w:rPr>
          <m:t xml:space="preserve"> </m:t>
        </m:r>
        <m:d>
          <m:dPr>
            <m:ctrlPr>
              <w:rPr>
                <w:rFonts w:ascii="Cambria Math" w:hAnsi="Times New Roman" w:cs="Times New Roman"/>
                <w:i/>
                <w:sz w:val="24"/>
                <w:szCs w:val="24"/>
              </w:rPr>
            </m:ctrlPr>
          </m:dPr>
          <m:e>
            <m:r>
              <w:rPr>
                <w:rFonts w:ascii="Cambria Math" w:hAnsi="Cambria Math" w:cs="Times New Roman"/>
                <w:sz w:val="24"/>
                <w:szCs w:val="24"/>
              </w:rPr>
              <m:t>i</m:t>
            </m:r>
            <m:r>
              <w:rPr>
                <w:rFonts w:ascii="Cambria Math" w:hAnsi="Times New Roman" w:cs="Times New Roman"/>
                <w:sz w:val="24"/>
                <w:szCs w:val="24"/>
              </w:rPr>
              <m:t>=1,2,3</m:t>
            </m:r>
          </m:e>
        </m:d>
      </m:oMath>
    </w:p>
    <w:p w14:paraId="25300A47" w14:textId="4195F202" w:rsidR="001E2DF2" w:rsidRPr="001E2DF2" w:rsidRDefault="00F877D2" w:rsidP="00E82004">
      <w:pPr>
        <w:pStyle w:val="ListParagraph"/>
        <w:numPr>
          <w:ilvl w:val="0"/>
          <w:numId w:val="6"/>
        </w:numPr>
        <w:spacing w:after="0" w:line="360" w:lineRule="auto"/>
        <w:ind w:left="450" w:hanging="180"/>
        <w:jc w:val="both"/>
        <w:rPr>
          <w:rFonts w:ascii="Times New Roman" w:hAnsi="Times New Roman" w:cs="Times New Roman"/>
          <w:sz w:val="24"/>
          <w:szCs w:val="24"/>
        </w:rPr>
      </w:pPr>
      <m:oMath>
        <m:sSubSup>
          <m:sSubSupPr>
            <m:ctrlPr>
              <w:rPr>
                <w:rFonts w:ascii="Cambria Math" w:hAnsi="Times New Roman" w:cs="Times New Roman"/>
                <w:i/>
                <w:sz w:val="24"/>
                <w:szCs w:val="24"/>
              </w:rPr>
            </m:ctrlPr>
          </m:sSubSupPr>
          <m:e>
            <m:r>
              <w:rPr>
                <w:rFonts w:ascii="Cambria Math" w:hAnsi="Cambria Math" w:cs="Times New Roman"/>
                <w:sz w:val="24"/>
                <w:szCs w:val="24"/>
              </w:rPr>
              <m:t>χ</m:t>
            </m:r>
          </m:e>
          <m:sub>
            <m:r>
              <w:rPr>
                <w:rFonts w:ascii="Cambria Math" w:hAnsi="Cambria Math" w:cs="Times New Roman"/>
                <w:sz w:val="24"/>
                <w:szCs w:val="24"/>
              </w:rPr>
              <m:t>Q</m:t>
            </m:r>
            <m:d>
              <m:dPr>
                <m:ctrlPr>
                  <w:rPr>
                    <w:rFonts w:ascii="Cambria Math" w:hAnsi="Times New Roman" w:cs="Times New Roman"/>
                    <w:i/>
                    <w:sz w:val="24"/>
                    <w:szCs w:val="24"/>
                  </w:rPr>
                </m:ctrlPr>
              </m:dPr>
              <m:e>
                <m:sSub>
                  <m:sSubPr>
                    <m:ctrlPr>
                      <w:rPr>
                        <w:rFonts w:ascii="Cambria Math" w:hAnsi="Times New Roman"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i</m:t>
                    </m:r>
                  </m:sub>
                </m:sSub>
              </m:e>
            </m:d>
          </m:sub>
          <m:sup>
            <m:r>
              <w:rPr>
                <w:rFonts w:ascii="Cambria Math" w:hAnsi="Times New Roman" w:cs="Times New Roman"/>
                <w:sz w:val="24"/>
                <w:szCs w:val="24"/>
              </w:rPr>
              <m:t>2</m:t>
            </m:r>
          </m:sup>
        </m:sSubSup>
        <m:r>
          <w:rPr>
            <w:rFonts w:ascii="Cambria Math" w:hAnsi="Times New Roman" w:cs="Times New Roman"/>
            <w:sz w:val="24"/>
            <w:szCs w:val="24"/>
          </w:rPr>
          <m:t>&lt;</m:t>
        </m:r>
        <m:sSubSup>
          <m:sSubSupPr>
            <m:ctrlPr>
              <w:rPr>
                <w:rFonts w:ascii="Cambria Math" w:hAnsi="Times New Roman" w:cs="Times New Roman"/>
                <w:i/>
                <w:sz w:val="24"/>
                <w:szCs w:val="24"/>
              </w:rPr>
            </m:ctrlPr>
          </m:sSubSupPr>
          <m:e>
            <m:r>
              <w:rPr>
                <w:rFonts w:ascii="Cambria Math" w:hAnsi="Cambria Math" w:cs="Times New Roman"/>
                <w:sz w:val="24"/>
                <w:szCs w:val="24"/>
              </w:rPr>
              <m:t>χ</m:t>
            </m:r>
          </m:e>
          <m:sub>
            <m:r>
              <w:rPr>
                <w:rFonts w:ascii="Cambria Math" w:hAnsi="Times New Roman" w:cs="Times New Roman"/>
                <w:sz w:val="24"/>
                <w:szCs w:val="24"/>
              </w:rPr>
              <m:t xml:space="preserve">0.01,17  </m:t>
            </m:r>
          </m:sub>
          <m:sup>
            <m:r>
              <w:rPr>
                <w:rFonts w:ascii="Cambria Math" w:hAnsi="Times New Roman" w:cs="Times New Roman"/>
                <w:sz w:val="24"/>
                <w:szCs w:val="24"/>
              </w:rPr>
              <m:t>2</m:t>
            </m:r>
          </m:sup>
        </m:sSubSup>
      </m:oMath>
      <w:r w:rsidR="009978D2" w:rsidRPr="001E2DF2">
        <w:rPr>
          <w:rFonts w:ascii="Times New Roman" w:hAnsi="Times New Roman" w:cs="Times New Roman"/>
          <w:sz w:val="24"/>
          <w:szCs w:val="24"/>
        </w:rPr>
        <w:t xml:space="preserve">and  </w:t>
      </w:r>
      <m:oMath>
        <m:sSubSup>
          <m:sSubSupPr>
            <m:ctrlPr>
              <w:rPr>
                <w:rFonts w:ascii="Cambria Math" w:hAnsi="Times New Roman" w:cs="Times New Roman"/>
                <w:i/>
                <w:sz w:val="24"/>
                <w:szCs w:val="24"/>
              </w:rPr>
            </m:ctrlPr>
          </m:sSubSupPr>
          <m:e>
            <m:r>
              <w:rPr>
                <w:rFonts w:ascii="Cambria Math" w:hAnsi="Cambria Math" w:cs="Times New Roman"/>
                <w:sz w:val="24"/>
                <w:szCs w:val="24"/>
              </w:rPr>
              <m:t>χ</m:t>
            </m:r>
          </m:e>
          <m:sub>
            <m:r>
              <w:rPr>
                <w:rFonts w:ascii="Cambria Math" w:hAnsi="Cambria Math" w:cs="Times New Roman"/>
                <w:sz w:val="24"/>
                <w:szCs w:val="24"/>
              </w:rPr>
              <m:t>Q</m:t>
            </m:r>
            <m:d>
              <m:dPr>
                <m:ctrlPr>
                  <w:rPr>
                    <w:rFonts w:ascii="Cambria Math" w:hAnsi="Times New Roman" w:cs="Times New Roman"/>
                    <w:i/>
                    <w:sz w:val="24"/>
                    <w:szCs w:val="24"/>
                  </w:rPr>
                </m:ctrlPr>
              </m:dPr>
              <m:e>
                <m:sSub>
                  <m:sSubPr>
                    <m:ctrlPr>
                      <w:rPr>
                        <w:rFonts w:ascii="Cambria Math" w:hAnsi="Times New Roman"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i</m:t>
                    </m:r>
                  </m:sub>
                </m:sSub>
              </m:e>
            </m:d>
          </m:sub>
          <m:sup>
            <m:r>
              <w:rPr>
                <w:rFonts w:ascii="Cambria Math" w:hAnsi="Times New Roman" w:cs="Times New Roman"/>
                <w:sz w:val="24"/>
                <w:szCs w:val="24"/>
              </w:rPr>
              <m:t>2</m:t>
            </m:r>
          </m:sup>
        </m:sSubSup>
        <m:r>
          <w:rPr>
            <w:rFonts w:ascii="Cambria Math" w:hAnsi="Times New Roman" w:cs="Times New Roman"/>
            <w:sz w:val="24"/>
            <w:szCs w:val="24"/>
          </w:rPr>
          <m:t>&lt;</m:t>
        </m:r>
        <m:sSubSup>
          <m:sSubSupPr>
            <m:ctrlPr>
              <w:rPr>
                <w:rFonts w:ascii="Cambria Math" w:hAnsi="Times New Roman" w:cs="Times New Roman"/>
                <w:i/>
                <w:sz w:val="24"/>
                <w:szCs w:val="24"/>
              </w:rPr>
            </m:ctrlPr>
          </m:sSubSupPr>
          <m:e>
            <m:r>
              <w:rPr>
                <w:rFonts w:ascii="Cambria Math" w:hAnsi="Cambria Math" w:cs="Times New Roman"/>
                <w:sz w:val="24"/>
                <w:szCs w:val="24"/>
              </w:rPr>
              <m:t>χ</m:t>
            </m:r>
          </m:e>
          <m:sub>
            <m:r>
              <w:rPr>
                <w:rFonts w:ascii="Cambria Math" w:hAnsi="Times New Roman" w:cs="Times New Roman"/>
                <w:sz w:val="24"/>
                <w:szCs w:val="24"/>
              </w:rPr>
              <m:t>0.05,17</m:t>
            </m:r>
          </m:sub>
          <m:sup>
            <m:r>
              <w:rPr>
                <w:rFonts w:ascii="Cambria Math" w:hAnsi="Times New Roman" w:cs="Times New Roman"/>
                <w:sz w:val="24"/>
                <w:szCs w:val="24"/>
              </w:rPr>
              <m:t>2</m:t>
            </m:r>
          </m:sup>
        </m:sSubSup>
        <m:r>
          <w:rPr>
            <w:rFonts w:ascii="Cambria Math" w:hAnsi="Times New Roman" w:cs="Times New Roman"/>
            <w:sz w:val="24"/>
            <w:szCs w:val="24"/>
          </w:rPr>
          <m:t xml:space="preserve"> </m:t>
        </m:r>
        <m:d>
          <m:dPr>
            <m:ctrlPr>
              <w:rPr>
                <w:rFonts w:ascii="Cambria Math" w:hAnsi="Times New Roman" w:cs="Times New Roman"/>
                <w:i/>
                <w:sz w:val="24"/>
                <w:szCs w:val="24"/>
              </w:rPr>
            </m:ctrlPr>
          </m:dPr>
          <m:e>
            <m:r>
              <w:rPr>
                <w:rFonts w:ascii="Cambria Math" w:hAnsi="Cambria Math" w:cs="Times New Roman"/>
                <w:sz w:val="24"/>
                <w:szCs w:val="24"/>
              </w:rPr>
              <m:t>i</m:t>
            </m:r>
            <m:r>
              <w:rPr>
                <w:rFonts w:ascii="Cambria Math" w:hAnsi="Times New Roman" w:cs="Times New Roman"/>
                <w:sz w:val="24"/>
                <w:szCs w:val="24"/>
              </w:rPr>
              <m:t>=1,2,3</m:t>
            </m:r>
          </m:e>
        </m:d>
      </m:oMath>
    </w:p>
    <w:p w14:paraId="64AEE584" w14:textId="307201F5" w:rsidR="00040FD2" w:rsidRPr="001E2DF2" w:rsidRDefault="00F877D2" w:rsidP="00E82004">
      <w:pPr>
        <w:pStyle w:val="ListParagraph"/>
        <w:numPr>
          <w:ilvl w:val="0"/>
          <w:numId w:val="6"/>
        </w:numPr>
        <w:spacing w:after="0" w:line="360" w:lineRule="auto"/>
        <w:ind w:left="450" w:hanging="180"/>
        <w:jc w:val="both"/>
        <w:rPr>
          <w:rFonts w:ascii="Times New Roman" w:hAnsi="Times New Roman" w:cs="Times New Roman"/>
          <w:sz w:val="24"/>
          <w:szCs w:val="24"/>
        </w:rPr>
      </w:pPr>
      <m:oMath>
        <m:sSubSup>
          <m:sSubSupPr>
            <m:ctrlPr>
              <w:rPr>
                <w:rFonts w:ascii="Cambria Math" w:hAnsi="Times New Roman" w:cs="Times New Roman"/>
                <w:i/>
                <w:sz w:val="24"/>
                <w:szCs w:val="24"/>
              </w:rPr>
            </m:ctrlPr>
          </m:sSubSupPr>
          <m:e>
            <m:r>
              <w:rPr>
                <w:rFonts w:ascii="Cambria Math" w:hAnsi="Cambria Math" w:cs="Times New Roman"/>
                <w:sz w:val="24"/>
                <w:szCs w:val="24"/>
              </w:rPr>
              <m:t>χ</m:t>
            </m:r>
          </m:e>
          <m:sub>
            <m:r>
              <w:rPr>
                <w:rFonts w:ascii="Cambria Math" w:hAnsi="Cambria Math" w:cs="Times New Roman"/>
                <w:sz w:val="24"/>
                <w:szCs w:val="24"/>
              </w:rPr>
              <m:t>C</m:t>
            </m:r>
            <m:r>
              <w:rPr>
                <w:rFonts w:ascii="Cambria Math" w:hAnsi="Times New Roman" w:cs="Times New Roman"/>
                <w:sz w:val="24"/>
                <w:szCs w:val="24"/>
              </w:rPr>
              <m:t>(</m:t>
            </m:r>
            <m:sSub>
              <m:sSubPr>
                <m:ctrlPr>
                  <w:rPr>
                    <w:rFonts w:ascii="Cambria Math" w:hAnsi="Times New Roman"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i</m:t>
                </m:r>
              </m:sub>
            </m:sSub>
            <m:r>
              <w:rPr>
                <w:rFonts w:ascii="Cambria Math" w:hAnsi="Times New Roman" w:cs="Times New Roman"/>
                <w:sz w:val="24"/>
                <w:szCs w:val="24"/>
              </w:rPr>
              <m:t>)</m:t>
            </m:r>
          </m:sub>
          <m:sup>
            <m:r>
              <w:rPr>
                <w:rFonts w:ascii="Cambria Math" w:hAnsi="Times New Roman" w:cs="Times New Roman"/>
                <w:sz w:val="24"/>
                <w:szCs w:val="24"/>
              </w:rPr>
              <m:t>2</m:t>
            </m:r>
          </m:sup>
        </m:sSubSup>
        <m:r>
          <w:rPr>
            <w:rFonts w:ascii="Cambria Math" w:hAnsi="Times New Roman" w:cs="Times New Roman"/>
            <w:sz w:val="24"/>
            <w:szCs w:val="24"/>
          </w:rPr>
          <m:t>&lt;</m:t>
        </m:r>
        <m:sSubSup>
          <m:sSubSupPr>
            <m:ctrlPr>
              <w:rPr>
                <w:rFonts w:ascii="Cambria Math" w:hAnsi="Times New Roman" w:cs="Times New Roman"/>
                <w:i/>
                <w:sz w:val="24"/>
                <w:szCs w:val="24"/>
              </w:rPr>
            </m:ctrlPr>
          </m:sSubSupPr>
          <m:e>
            <m:r>
              <w:rPr>
                <w:rFonts w:ascii="Cambria Math" w:hAnsi="Cambria Math" w:cs="Times New Roman"/>
                <w:sz w:val="24"/>
                <w:szCs w:val="24"/>
              </w:rPr>
              <m:t>χ</m:t>
            </m:r>
          </m:e>
          <m:sub>
            <m:r>
              <w:rPr>
                <w:rFonts w:ascii="Cambria Math" w:hAnsi="Times New Roman" w:cs="Times New Roman"/>
                <w:sz w:val="24"/>
                <w:szCs w:val="24"/>
              </w:rPr>
              <m:t xml:space="preserve">0.01,17  </m:t>
            </m:r>
          </m:sub>
          <m:sup>
            <m:r>
              <w:rPr>
                <w:rFonts w:ascii="Cambria Math" w:hAnsi="Times New Roman" w:cs="Times New Roman"/>
                <w:sz w:val="24"/>
                <w:szCs w:val="24"/>
              </w:rPr>
              <m:t>2</m:t>
            </m:r>
          </m:sup>
        </m:sSubSup>
      </m:oMath>
      <w:r w:rsidR="00040FD2" w:rsidRPr="001E2DF2">
        <w:rPr>
          <w:rFonts w:ascii="Times New Roman" w:hAnsi="Times New Roman" w:cs="Times New Roman"/>
          <w:sz w:val="24"/>
          <w:szCs w:val="24"/>
        </w:rPr>
        <w:t xml:space="preserve">and  </w:t>
      </w:r>
      <m:oMath>
        <m:sSubSup>
          <m:sSubSupPr>
            <m:ctrlPr>
              <w:rPr>
                <w:rFonts w:ascii="Cambria Math" w:hAnsi="Times New Roman" w:cs="Times New Roman"/>
                <w:i/>
                <w:sz w:val="24"/>
                <w:szCs w:val="24"/>
              </w:rPr>
            </m:ctrlPr>
          </m:sSubSupPr>
          <m:e>
            <m:r>
              <w:rPr>
                <w:rFonts w:ascii="Cambria Math" w:hAnsi="Cambria Math" w:cs="Times New Roman"/>
                <w:sz w:val="24"/>
                <w:szCs w:val="24"/>
              </w:rPr>
              <m:t>χ</m:t>
            </m:r>
          </m:e>
          <m:sub>
            <m:r>
              <w:rPr>
                <w:rFonts w:ascii="Cambria Math" w:hAnsi="Cambria Math" w:cs="Times New Roman"/>
                <w:sz w:val="24"/>
                <w:szCs w:val="24"/>
              </w:rPr>
              <m:t>C</m:t>
            </m:r>
            <m:r>
              <w:rPr>
                <w:rFonts w:ascii="Cambria Math" w:hAnsi="Times New Roman" w:cs="Times New Roman"/>
                <w:sz w:val="24"/>
                <w:szCs w:val="24"/>
              </w:rPr>
              <m:t>(</m:t>
            </m:r>
            <m:sSub>
              <m:sSubPr>
                <m:ctrlPr>
                  <w:rPr>
                    <w:rFonts w:ascii="Cambria Math" w:hAnsi="Times New Roman"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i</m:t>
                </m:r>
              </m:sub>
            </m:sSub>
            <m:r>
              <w:rPr>
                <w:rFonts w:ascii="Cambria Math" w:hAnsi="Times New Roman" w:cs="Times New Roman"/>
                <w:sz w:val="24"/>
                <w:szCs w:val="24"/>
              </w:rPr>
              <m:t>)</m:t>
            </m:r>
          </m:sub>
          <m:sup>
            <m:r>
              <w:rPr>
                <w:rFonts w:ascii="Cambria Math" w:hAnsi="Times New Roman" w:cs="Times New Roman"/>
                <w:sz w:val="24"/>
                <w:szCs w:val="24"/>
              </w:rPr>
              <m:t>2</m:t>
            </m:r>
          </m:sup>
        </m:sSubSup>
        <m:r>
          <w:rPr>
            <w:rFonts w:ascii="Cambria Math" w:hAnsi="Times New Roman" w:cs="Times New Roman"/>
            <w:sz w:val="24"/>
            <w:szCs w:val="24"/>
          </w:rPr>
          <m:t>&lt;</m:t>
        </m:r>
        <m:sSubSup>
          <m:sSubSupPr>
            <m:ctrlPr>
              <w:rPr>
                <w:rFonts w:ascii="Cambria Math" w:hAnsi="Times New Roman" w:cs="Times New Roman"/>
                <w:i/>
                <w:sz w:val="24"/>
                <w:szCs w:val="24"/>
              </w:rPr>
            </m:ctrlPr>
          </m:sSubSupPr>
          <m:e>
            <m:r>
              <w:rPr>
                <w:rFonts w:ascii="Cambria Math" w:hAnsi="Cambria Math" w:cs="Times New Roman"/>
                <w:sz w:val="24"/>
                <w:szCs w:val="24"/>
              </w:rPr>
              <m:t>χ</m:t>
            </m:r>
          </m:e>
          <m:sub>
            <m:r>
              <w:rPr>
                <w:rFonts w:ascii="Cambria Math" w:hAnsi="Times New Roman" w:cs="Times New Roman"/>
                <w:sz w:val="24"/>
                <w:szCs w:val="24"/>
              </w:rPr>
              <m:t>0.05,17</m:t>
            </m:r>
          </m:sub>
          <m:sup>
            <m:r>
              <w:rPr>
                <w:rFonts w:ascii="Cambria Math" w:hAnsi="Times New Roman" w:cs="Times New Roman"/>
                <w:sz w:val="24"/>
                <w:szCs w:val="24"/>
              </w:rPr>
              <m:t>2</m:t>
            </m:r>
          </m:sup>
        </m:sSubSup>
        <m:r>
          <w:rPr>
            <w:rFonts w:ascii="Cambria Math" w:hAnsi="Times New Roman" w:cs="Times New Roman"/>
            <w:sz w:val="24"/>
            <w:szCs w:val="24"/>
          </w:rPr>
          <m:t xml:space="preserve"> (</m:t>
        </m:r>
        <m:r>
          <w:rPr>
            <w:rFonts w:ascii="Cambria Math" w:hAnsi="Cambria Math" w:cs="Times New Roman"/>
            <w:sz w:val="24"/>
            <w:szCs w:val="24"/>
          </w:rPr>
          <m:t>i</m:t>
        </m:r>
        <m:r>
          <w:rPr>
            <w:rFonts w:ascii="Cambria Math" w:hAnsi="Times New Roman" w:cs="Times New Roman"/>
            <w:sz w:val="24"/>
            <w:szCs w:val="24"/>
          </w:rPr>
          <m:t>=1,2,3)</m:t>
        </m:r>
      </m:oMath>
    </w:p>
    <w:p w14:paraId="5720A558" w14:textId="53D7B50B" w:rsidR="006D532E" w:rsidRPr="00DE0296" w:rsidRDefault="00040FD2" w:rsidP="00730B98">
      <w:pPr>
        <w:spacing w:line="360" w:lineRule="auto"/>
        <w:ind w:left="180"/>
        <w:jc w:val="both"/>
        <w:rPr>
          <w:rFonts w:ascii="Times New Roman" w:hAnsi="Times New Roman" w:cs="Times New Roman"/>
          <w:sz w:val="24"/>
          <w:szCs w:val="24"/>
        </w:rPr>
      </w:pPr>
      <w:r w:rsidRPr="00040FD2">
        <w:rPr>
          <w:rFonts w:ascii="Times New Roman" w:hAnsi="Times New Roman" w:cs="Times New Roman"/>
          <w:sz w:val="24"/>
          <w:szCs w:val="24"/>
        </w:rPr>
        <w:t xml:space="preserve">Hence, on the basis of above results, the null hypotheses </w:t>
      </w:r>
      <m:oMath>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0L</m:t>
            </m:r>
          </m:sub>
        </m:sSub>
      </m:oMath>
      <w:r w:rsidRPr="00040FD2">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0E</m:t>
            </m:r>
          </m:sub>
        </m:sSub>
      </m:oMath>
      <w:r w:rsidR="009978D2">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0Q</m:t>
            </m:r>
          </m:sub>
        </m:sSub>
      </m:oMath>
      <w:r w:rsidR="00FD4CB7">
        <w:rPr>
          <w:rFonts w:ascii="Times New Roman" w:hAnsi="Times New Roman" w:cs="Times New Roman"/>
          <w:sz w:val="24"/>
          <w:szCs w:val="24"/>
        </w:rPr>
        <w:t xml:space="preserve"> </w:t>
      </w:r>
      <w:r w:rsidRPr="00040FD2">
        <w:rPr>
          <w:rFonts w:ascii="Times New Roman" w:hAnsi="Times New Roman" w:cs="Times New Roman"/>
          <w:sz w:val="24"/>
          <w:szCs w:val="24"/>
        </w:rPr>
        <w:t xml:space="preserve">and </w:t>
      </w:r>
      <m:oMath>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 xml:space="preserve">0C </m:t>
            </m:r>
          </m:sub>
        </m:sSub>
      </m:oMath>
      <w:r w:rsidRPr="00040FD2">
        <w:rPr>
          <w:rFonts w:ascii="Times New Roman" w:hAnsi="Times New Roman" w:cs="Times New Roman"/>
          <w:sz w:val="24"/>
          <w:szCs w:val="24"/>
        </w:rPr>
        <w:t xml:space="preserve"> </w:t>
      </w:r>
      <w:r w:rsidR="00BF041C">
        <w:rPr>
          <w:rFonts w:ascii="Times New Roman" w:hAnsi="Times New Roman" w:cs="Times New Roman"/>
          <w:sz w:val="24"/>
          <w:szCs w:val="24"/>
        </w:rPr>
        <w:t>are</w:t>
      </w:r>
      <w:r w:rsidR="00BF041C" w:rsidRPr="00040FD2">
        <w:rPr>
          <w:rFonts w:ascii="Times New Roman" w:hAnsi="Times New Roman" w:cs="Times New Roman"/>
          <w:sz w:val="24"/>
          <w:szCs w:val="24"/>
        </w:rPr>
        <w:t xml:space="preserve"> accept</w:t>
      </w:r>
      <w:r w:rsidR="00BF041C">
        <w:rPr>
          <w:rFonts w:ascii="Times New Roman" w:hAnsi="Times New Roman" w:cs="Times New Roman"/>
          <w:sz w:val="24"/>
          <w:szCs w:val="24"/>
        </w:rPr>
        <w:t>ed</w:t>
      </w:r>
      <w:r w:rsidR="00BF041C" w:rsidRPr="00040FD2">
        <w:rPr>
          <w:rFonts w:ascii="Times New Roman" w:hAnsi="Times New Roman" w:cs="Times New Roman"/>
          <w:sz w:val="24"/>
          <w:szCs w:val="24"/>
        </w:rPr>
        <w:t xml:space="preserve"> </w:t>
      </w:r>
      <w:r w:rsidRPr="00040FD2">
        <w:rPr>
          <w:rFonts w:ascii="Times New Roman" w:hAnsi="Times New Roman" w:cs="Times New Roman"/>
          <w:sz w:val="24"/>
          <w:szCs w:val="24"/>
        </w:rPr>
        <w:t>at 1% and 5% levels of significance. So, we conclude that the linear, exponential</w:t>
      </w:r>
      <w:r w:rsidR="009978D2">
        <w:rPr>
          <w:rFonts w:ascii="Times New Roman" w:hAnsi="Times New Roman" w:cs="Times New Roman"/>
          <w:sz w:val="24"/>
          <w:szCs w:val="24"/>
        </w:rPr>
        <w:t xml:space="preserve">, Quadratic </w:t>
      </w:r>
      <w:r w:rsidRPr="00040FD2">
        <w:rPr>
          <w:rFonts w:ascii="Times New Roman" w:hAnsi="Times New Roman" w:cs="Times New Roman"/>
          <w:sz w:val="24"/>
          <w:szCs w:val="24"/>
        </w:rPr>
        <w:t xml:space="preserve">and cubic models fit the given time series data on </w:t>
      </w:r>
      <w:r w:rsidR="009978D2">
        <w:rPr>
          <w:rFonts w:ascii="Times New Roman" w:hAnsi="Times New Roman" w:cs="Times New Roman"/>
          <w:sz w:val="24"/>
          <w:szCs w:val="24"/>
        </w:rPr>
        <w:t xml:space="preserve">soybean </w:t>
      </w:r>
      <w:r w:rsidRPr="00040FD2">
        <w:rPr>
          <w:rFonts w:ascii="Times New Roman" w:hAnsi="Times New Roman" w:cs="Times New Roman"/>
          <w:sz w:val="24"/>
          <w:szCs w:val="24"/>
        </w:rPr>
        <w:t>production for the concerned states S1, S2 and S3</w:t>
      </w:r>
      <w:r w:rsidR="00BF041C">
        <w:rPr>
          <w:rFonts w:ascii="Times New Roman" w:hAnsi="Times New Roman" w:cs="Times New Roman"/>
          <w:sz w:val="24"/>
          <w:szCs w:val="24"/>
        </w:rPr>
        <w:t xml:space="preserve"> of India</w:t>
      </w:r>
      <w:r w:rsidRPr="00040FD2">
        <w:rPr>
          <w:rFonts w:ascii="Times New Roman" w:hAnsi="Times New Roman" w:cs="Times New Roman"/>
          <w:sz w:val="24"/>
          <w:szCs w:val="24"/>
        </w:rPr>
        <w:t xml:space="preserve">. </w:t>
      </w:r>
    </w:p>
    <w:p w14:paraId="1A740094" w14:textId="4B0C7701" w:rsidR="00441B8D" w:rsidRDefault="002206E5" w:rsidP="00AD3EAA">
      <w:pPr>
        <w:jc w:val="both"/>
        <w:rPr>
          <w:rFonts w:ascii="Times New Roman" w:hAnsi="Times New Roman" w:cs="Times New Roman"/>
          <w:b/>
          <w:bCs/>
          <w:sz w:val="24"/>
          <w:szCs w:val="24"/>
        </w:rPr>
      </w:pPr>
      <w:r>
        <w:rPr>
          <w:rFonts w:ascii="Times New Roman" w:hAnsi="Times New Roman" w:cs="Times New Roman"/>
          <w:b/>
          <w:bCs/>
          <w:sz w:val="24"/>
          <w:szCs w:val="24"/>
        </w:rPr>
        <w:t>4</w:t>
      </w:r>
      <w:r w:rsidR="00AD3EAA">
        <w:rPr>
          <w:rFonts w:ascii="Times New Roman" w:hAnsi="Times New Roman" w:cs="Times New Roman"/>
          <w:b/>
          <w:bCs/>
          <w:sz w:val="24"/>
          <w:szCs w:val="24"/>
        </w:rPr>
        <w:t xml:space="preserve">. </w:t>
      </w:r>
      <w:r w:rsidR="00F12DFE">
        <w:rPr>
          <w:rFonts w:ascii="Times New Roman" w:hAnsi="Times New Roman" w:cs="Times New Roman"/>
          <w:b/>
          <w:bCs/>
          <w:sz w:val="24"/>
          <w:szCs w:val="24"/>
        </w:rPr>
        <w:t xml:space="preserve">DISCUSSION AND </w:t>
      </w:r>
      <w:r w:rsidR="0010620F" w:rsidRPr="0010620F">
        <w:rPr>
          <w:rFonts w:ascii="Times New Roman" w:hAnsi="Times New Roman" w:cs="Times New Roman"/>
          <w:b/>
          <w:bCs/>
          <w:sz w:val="24"/>
          <w:szCs w:val="24"/>
        </w:rPr>
        <w:t>CONCLUSION</w:t>
      </w:r>
    </w:p>
    <w:p w14:paraId="4BDCBAB6" w14:textId="77777777" w:rsidR="00F12DFE" w:rsidRDefault="000C6E31" w:rsidP="00F12DFE">
      <w:pPr>
        <w:spacing w:after="0" w:line="360" w:lineRule="auto"/>
        <w:ind w:left="180" w:firstLine="630"/>
        <w:jc w:val="both"/>
        <w:rPr>
          <w:rFonts w:ascii="Times New Roman" w:hAnsi="Times New Roman" w:cs="Times New Roman"/>
          <w:b/>
          <w:bCs/>
          <w:color w:val="0D0D0D" w:themeColor="text1" w:themeTint="F2"/>
          <w:sz w:val="24"/>
          <w:szCs w:val="24"/>
        </w:rPr>
      </w:pPr>
      <w:r>
        <w:rPr>
          <w:rFonts w:ascii="Times New Roman" w:hAnsi="Times New Roman" w:cs="Times New Roman"/>
          <w:color w:val="000000"/>
          <w:sz w:val="24"/>
          <w:szCs w:val="24"/>
        </w:rPr>
        <w:t>The</w:t>
      </w:r>
      <w:r w:rsidRPr="004E0952">
        <w:rPr>
          <w:rFonts w:ascii="Times New Roman" w:hAnsi="Times New Roman" w:cs="Times New Roman"/>
          <w:color w:val="000000"/>
          <w:sz w:val="24"/>
          <w:szCs w:val="24"/>
        </w:rPr>
        <w:t xml:space="preserve"> present paper</w:t>
      </w:r>
      <w:r>
        <w:rPr>
          <w:rFonts w:ascii="Times New Roman" w:hAnsi="Times New Roman" w:cs="Times New Roman"/>
          <w:color w:val="000000"/>
          <w:sz w:val="24"/>
          <w:szCs w:val="24"/>
        </w:rPr>
        <w:t xml:space="preserve"> deals with </w:t>
      </w:r>
      <w:r w:rsidRPr="004E0952">
        <w:rPr>
          <w:rFonts w:ascii="Times New Roman" w:hAnsi="Times New Roman" w:cs="Times New Roman"/>
          <w:color w:val="000000"/>
          <w:sz w:val="24"/>
          <w:szCs w:val="24"/>
        </w:rPr>
        <w:t xml:space="preserve">time series analysis of </w:t>
      </w:r>
      <w:r w:rsidR="00FD4CB7">
        <w:rPr>
          <w:rFonts w:ascii="Times New Roman" w:hAnsi="Times New Roman" w:cs="Times New Roman"/>
          <w:color w:val="000000"/>
          <w:sz w:val="24"/>
          <w:szCs w:val="24"/>
        </w:rPr>
        <w:t>soybean</w:t>
      </w:r>
      <w:r w:rsidRPr="004E0952">
        <w:rPr>
          <w:rFonts w:ascii="Times New Roman" w:hAnsi="Times New Roman" w:cs="Times New Roman"/>
          <w:color w:val="000000"/>
          <w:sz w:val="24"/>
          <w:szCs w:val="24"/>
        </w:rPr>
        <w:t xml:space="preserve"> production in </w:t>
      </w:r>
      <w:r w:rsidR="00FD4CB7">
        <w:rPr>
          <w:rFonts w:ascii="Times New Roman" w:hAnsi="Times New Roman" w:cs="Times New Roman"/>
          <w:color w:val="000000"/>
          <w:sz w:val="24"/>
          <w:szCs w:val="24"/>
        </w:rPr>
        <w:t>major soybean producing</w:t>
      </w:r>
      <w:r w:rsidRPr="004E0952">
        <w:rPr>
          <w:rFonts w:ascii="Times New Roman" w:hAnsi="Times New Roman" w:cs="Times New Roman"/>
          <w:color w:val="000000"/>
          <w:sz w:val="24"/>
          <w:szCs w:val="24"/>
        </w:rPr>
        <w:t xml:space="preserve"> </w:t>
      </w:r>
      <w:r>
        <w:rPr>
          <w:rFonts w:ascii="Times New Roman" w:hAnsi="Times New Roman" w:cs="Times New Roman"/>
          <w:color w:val="000000"/>
          <w:sz w:val="24"/>
          <w:szCs w:val="24"/>
        </w:rPr>
        <w:t>states</w:t>
      </w:r>
      <w:r w:rsidRPr="004E0952">
        <w:rPr>
          <w:rFonts w:ascii="Times New Roman" w:hAnsi="Times New Roman" w:cs="Times New Roman"/>
          <w:color w:val="000000"/>
          <w:sz w:val="24"/>
          <w:szCs w:val="24"/>
        </w:rPr>
        <w:t xml:space="preserve"> of India</w:t>
      </w:r>
      <w:r>
        <w:rPr>
          <w:rFonts w:ascii="Times New Roman" w:hAnsi="Times New Roman" w:cs="Times New Roman"/>
          <w:color w:val="000000"/>
          <w:sz w:val="24"/>
          <w:szCs w:val="24"/>
        </w:rPr>
        <w:t xml:space="preserve">. </w:t>
      </w:r>
      <w:r w:rsidRPr="004E0952">
        <w:rPr>
          <w:rFonts w:ascii="Times New Roman" w:hAnsi="Times New Roman" w:cs="Times New Roman"/>
          <w:color w:val="000000"/>
          <w:sz w:val="24"/>
          <w:szCs w:val="24"/>
        </w:rPr>
        <w:t xml:space="preserve">The secondary time series data on </w:t>
      </w:r>
      <w:r w:rsidR="002E166D">
        <w:rPr>
          <w:rFonts w:ascii="Times New Roman" w:hAnsi="Times New Roman" w:cs="Times New Roman"/>
          <w:color w:val="000000"/>
          <w:sz w:val="24"/>
          <w:szCs w:val="24"/>
        </w:rPr>
        <w:t xml:space="preserve">soybean </w:t>
      </w:r>
      <w:r w:rsidRPr="004E0952">
        <w:rPr>
          <w:rFonts w:ascii="Times New Roman" w:hAnsi="Times New Roman" w:cs="Times New Roman"/>
          <w:color w:val="000000"/>
          <w:sz w:val="24"/>
          <w:szCs w:val="24"/>
        </w:rPr>
        <w:t>production</w:t>
      </w:r>
      <w:r>
        <w:rPr>
          <w:rFonts w:ascii="Times New Roman" w:hAnsi="Times New Roman" w:cs="Times New Roman"/>
          <w:color w:val="000000"/>
          <w:sz w:val="24"/>
          <w:szCs w:val="24"/>
        </w:rPr>
        <w:t xml:space="preserve"> </w:t>
      </w:r>
      <w:r>
        <w:rPr>
          <w:rFonts w:ascii="Times New Roman" w:hAnsi="Times New Roman" w:cs="Times New Roman"/>
          <w:bCs/>
          <w:color w:val="000000" w:themeColor="text1"/>
          <w:sz w:val="24"/>
          <w:szCs w:val="24"/>
        </w:rPr>
        <w:t>pertaining</w:t>
      </w:r>
      <w:r w:rsidRPr="000B5A53">
        <w:rPr>
          <w:rFonts w:ascii="Times New Roman" w:hAnsi="Times New Roman" w:cs="Times New Roman"/>
          <w:bCs/>
          <w:color w:val="000000" w:themeColor="text1"/>
          <w:sz w:val="24"/>
          <w:szCs w:val="24"/>
        </w:rPr>
        <w:t xml:space="preserve"> to the period </w:t>
      </w:r>
      <w:r>
        <w:rPr>
          <w:rFonts w:ascii="Times New Roman" w:hAnsi="Times New Roman" w:cs="Times New Roman"/>
          <w:bCs/>
          <w:color w:val="000000" w:themeColor="text1"/>
          <w:sz w:val="24"/>
          <w:szCs w:val="24"/>
        </w:rPr>
        <w:t>(</w:t>
      </w:r>
      <w:r w:rsidRPr="000B5A53">
        <w:rPr>
          <w:rFonts w:ascii="Times New Roman" w:hAnsi="Times New Roman" w:cs="Times New Roman"/>
          <w:bCs/>
          <w:color w:val="000000" w:themeColor="text1"/>
          <w:sz w:val="24"/>
          <w:szCs w:val="24"/>
        </w:rPr>
        <w:t>20</w:t>
      </w:r>
      <w:r w:rsidR="002E166D">
        <w:rPr>
          <w:rFonts w:ascii="Times New Roman" w:hAnsi="Times New Roman" w:cs="Times New Roman"/>
          <w:bCs/>
          <w:color w:val="000000" w:themeColor="text1"/>
          <w:sz w:val="24"/>
          <w:szCs w:val="24"/>
        </w:rPr>
        <w:t>05</w:t>
      </w:r>
      <w:r>
        <w:rPr>
          <w:rFonts w:ascii="Times New Roman" w:hAnsi="Times New Roman" w:cs="Times New Roman"/>
          <w:bCs/>
          <w:color w:val="000000" w:themeColor="text1"/>
          <w:sz w:val="24"/>
          <w:szCs w:val="24"/>
        </w:rPr>
        <w:t>-</w:t>
      </w:r>
      <w:r w:rsidRPr="000B5A53">
        <w:rPr>
          <w:rFonts w:ascii="Times New Roman" w:hAnsi="Times New Roman" w:cs="Times New Roman"/>
          <w:bCs/>
          <w:color w:val="000000" w:themeColor="text1"/>
          <w:sz w:val="24"/>
          <w:szCs w:val="24"/>
        </w:rPr>
        <w:t>202</w:t>
      </w:r>
      <w:r w:rsidR="002E166D">
        <w:rPr>
          <w:rFonts w:ascii="Times New Roman" w:hAnsi="Times New Roman" w:cs="Times New Roman"/>
          <w:bCs/>
          <w:color w:val="000000" w:themeColor="text1"/>
          <w:sz w:val="24"/>
          <w:szCs w:val="24"/>
        </w:rPr>
        <w:t>2</w:t>
      </w:r>
      <w:r>
        <w:rPr>
          <w:rFonts w:ascii="Times New Roman" w:hAnsi="Times New Roman" w:cs="Times New Roman"/>
          <w:bCs/>
          <w:color w:val="000000" w:themeColor="text1"/>
          <w:sz w:val="24"/>
          <w:szCs w:val="24"/>
        </w:rPr>
        <w:t>)</w:t>
      </w:r>
      <w:r w:rsidRPr="004E0952">
        <w:rPr>
          <w:rFonts w:ascii="Times New Roman" w:hAnsi="Times New Roman" w:cs="Times New Roman"/>
          <w:color w:val="000000"/>
          <w:sz w:val="24"/>
          <w:szCs w:val="24"/>
        </w:rPr>
        <w:t xml:space="preserve"> have been utilized for the analysis.</w:t>
      </w:r>
      <w:r w:rsidR="00EA39D1" w:rsidRPr="00EA39D1">
        <w:rPr>
          <w:rFonts w:ascii="Times New Roman" w:hAnsi="Times New Roman" w:cs="Times New Roman"/>
          <w:color w:val="FF0000"/>
          <w:sz w:val="24"/>
          <w:szCs w:val="24"/>
        </w:rPr>
        <w:t xml:space="preserve"> </w:t>
      </w:r>
      <w:r w:rsidR="00EA39D1" w:rsidRPr="0099069B">
        <w:rPr>
          <w:rFonts w:ascii="Times New Roman" w:hAnsi="Times New Roman" w:cs="Times New Roman"/>
          <w:color w:val="0D0D0D" w:themeColor="text1" w:themeTint="F2"/>
          <w:sz w:val="24"/>
          <w:szCs w:val="24"/>
        </w:rPr>
        <w:t>The trends and growth patterns of soybean production in various selected Indian states have been analyzed by applying established statistical models</w:t>
      </w:r>
      <w:r w:rsidR="002E6A55">
        <w:rPr>
          <w:rFonts w:ascii="Times New Roman" w:hAnsi="Times New Roman" w:cs="Times New Roman"/>
          <w:color w:val="0D0D0D" w:themeColor="text1" w:themeTint="F2"/>
          <w:sz w:val="24"/>
          <w:szCs w:val="24"/>
        </w:rPr>
        <w:t xml:space="preserve"> </w:t>
      </w:r>
      <w:r w:rsidR="00EA39D1" w:rsidRPr="0099069B">
        <w:rPr>
          <w:rFonts w:ascii="Times New Roman" w:hAnsi="Times New Roman" w:cs="Times New Roman"/>
          <w:color w:val="0D0D0D" w:themeColor="text1" w:themeTint="F2"/>
          <w:sz w:val="24"/>
          <w:szCs w:val="24"/>
        </w:rPr>
        <w:t>specifically, the linear, exponential, quadratic, and cubic models</w:t>
      </w:r>
      <w:r w:rsidR="002E6A55">
        <w:rPr>
          <w:rFonts w:ascii="Times New Roman" w:hAnsi="Times New Roman" w:cs="Times New Roman"/>
          <w:color w:val="0D0D0D" w:themeColor="text1" w:themeTint="F2"/>
          <w:sz w:val="24"/>
          <w:szCs w:val="24"/>
        </w:rPr>
        <w:t xml:space="preserve"> </w:t>
      </w:r>
      <w:r w:rsidR="00EA39D1" w:rsidRPr="0099069B">
        <w:rPr>
          <w:rFonts w:ascii="Times New Roman" w:hAnsi="Times New Roman" w:cs="Times New Roman"/>
          <w:color w:val="0D0D0D" w:themeColor="text1" w:themeTint="F2"/>
          <w:sz w:val="24"/>
          <w:szCs w:val="24"/>
        </w:rPr>
        <w:t xml:space="preserve">to the relevant time series data. </w:t>
      </w:r>
    </w:p>
    <w:p w14:paraId="52B12044" w14:textId="4D66CFCE" w:rsidR="00F12DFE" w:rsidRDefault="00E67E32" w:rsidP="009447FE">
      <w:pPr>
        <w:spacing w:after="0" w:line="360" w:lineRule="auto"/>
        <w:ind w:left="180" w:firstLine="630"/>
        <w:jc w:val="both"/>
        <w:rPr>
          <w:rFonts w:ascii="Times New Roman" w:hAnsi="Times New Roman" w:cs="Times New Roman"/>
          <w:b/>
          <w:bCs/>
          <w:color w:val="0D0D0D" w:themeColor="text1" w:themeTint="F2"/>
          <w:sz w:val="24"/>
          <w:szCs w:val="24"/>
        </w:rPr>
      </w:pPr>
      <w:r w:rsidRPr="00E67E32">
        <w:rPr>
          <w:rFonts w:ascii="Times New Roman" w:hAnsi="Times New Roman" w:cs="Times New Roman"/>
          <w:sz w:val="24"/>
          <w:szCs w:val="24"/>
        </w:rPr>
        <w:lastRenderedPageBreak/>
        <w:t xml:space="preserve">It has been observed from the empirical results of section </w:t>
      </w:r>
      <w:r w:rsidR="00D564DD">
        <w:rPr>
          <w:rFonts w:ascii="Times New Roman" w:hAnsi="Times New Roman" w:cs="Times New Roman"/>
          <w:sz w:val="24"/>
          <w:szCs w:val="24"/>
        </w:rPr>
        <w:t>3</w:t>
      </w:r>
      <w:r w:rsidRPr="00E67E32">
        <w:rPr>
          <w:rFonts w:ascii="Times New Roman" w:hAnsi="Times New Roman" w:cs="Times New Roman"/>
          <w:sz w:val="24"/>
          <w:szCs w:val="24"/>
        </w:rPr>
        <w:t xml:space="preserve"> that the</w:t>
      </w:r>
      <w:r w:rsidR="00D564DD">
        <w:rPr>
          <w:rFonts w:ascii="Times New Roman" w:hAnsi="Times New Roman" w:cs="Times New Roman"/>
          <w:sz w:val="24"/>
          <w:szCs w:val="24"/>
        </w:rPr>
        <w:t xml:space="preserve"> </w:t>
      </w:r>
      <w:r w:rsidR="00D564DD" w:rsidRPr="004C413B">
        <w:rPr>
          <w:rFonts w:ascii="Times New Roman" w:hAnsi="Times New Roman" w:cs="Times New Roman"/>
          <w:sz w:val="24"/>
          <w:szCs w:val="24"/>
        </w:rPr>
        <w:t xml:space="preserve">cubic model </w:t>
      </w:r>
      <w:r w:rsidR="00D564DD">
        <w:rPr>
          <w:rFonts w:ascii="Times New Roman" w:hAnsi="Times New Roman" w:cs="Times New Roman"/>
          <w:sz w:val="24"/>
          <w:szCs w:val="24"/>
        </w:rPr>
        <w:t>is more</w:t>
      </w:r>
      <w:r w:rsidR="00FE4878">
        <w:rPr>
          <w:rFonts w:ascii="Times New Roman" w:hAnsi="Times New Roman" w:cs="Times New Roman"/>
          <w:sz w:val="24"/>
          <w:szCs w:val="24"/>
        </w:rPr>
        <w:t xml:space="preserve"> precise and</w:t>
      </w:r>
      <w:r w:rsidR="00D564DD">
        <w:rPr>
          <w:rFonts w:ascii="Times New Roman" w:hAnsi="Times New Roman" w:cs="Times New Roman"/>
          <w:sz w:val="24"/>
          <w:szCs w:val="24"/>
        </w:rPr>
        <w:t xml:space="preserve"> suitable, </w:t>
      </w:r>
      <w:r w:rsidR="00D564DD" w:rsidRPr="004C413B">
        <w:rPr>
          <w:rFonts w:ascii="Times New Roman" w:hAnsi="Times New Roman" w:cs="Times New Roman"/>
          <w:sz w:val="24"/>
          <w:szCs w:val="24"/>
        </w:rPr>
        <w:t>as compared to the linear</w:t>
      </w:r>
      <w:r w:rsidR="002E166D">
        <w:rPr>
          <w:rFonts w:ascii="Times New Roman" w:hAnsi="Times New Roman" w:cs="Times New Roman"/>
          <w:sz w:val="24"/>
          <w:szCs w:val="24"/>
        </w:rPr>
        <w:t>,</w:t>
      </w:r>
      <w:r w:rsidR="00D564DD" w:rsidRPr="004C413B">
        <w:rPr>
          <w:rFonts w:ascii="Times New Roman" w:hAnsi="Times New Roman" w:cs="Times New Roman"/>
          <w:sz w:val="24"/>
          <w:szCs w:val="24"/>
        </w:rPr>
        <w:t xml:space="preserve"> </w:t>
      </w:r>
      <w:r w:rsidR="002E166D" w:rsidRPr="004C413B">
        <w:rPr>
          <w:rFonts w:ascii="Times New Roman" w:hAnsi="Times New Roman" w:cs="Times New Roman"/>
          <w:sz w:val="24"/>
          <w:szCs w:val="24"/>
        </w:rPr>
        <w:t xml:space="preserve">exponential </w:t>
      </w:r>
      <w:r w:rsidR="00D564DD" w:rsidRPr="004C413B">
        <w:rPr>
          <w:rFonts w:ascii="Times New Roman" w:hAnsi="Times New Roman" w:cs="Times New Roman"/>
          <w:sz w:val="24"/>
          <w:szCs w:val="24"/>
        </w:rPr>
        <w:t xml:space="preserve">and </w:t>
      </w:r>
      <w:r w:rsidR="002E166D">
        <w:rPr>
          <w:rFonts w:ascii="Times New Roman" w:hAnsi="Times New Roman" w:cs="Times New Roman"/>
          <w:sz w:val="24"/>
          <w:szCs w:val="24"/>
        </w:rPr>
        <w:t>quadratic</w:t>
      </w:r>
      <w:r w:rsidR="00D564DD" w:rsidRPr="004C413B">
        <w:rPr>
          <w:rFonts w:ascii="Times New Roman" w:hAnsi="Times New Roman" w:cs="Times New Roman"/>
          <w:sz w:val="24"/>
          <w:szCs w:val="24"/>
        </w:rPr>
        <w:t xml:space="preserve"> models</w:t>
      </w:r>
      <w:r w:rsidR="00D564DD">
        <w:rPr>
          <w:rFonts w:ascii="Times New Roman" w:hAnsi="Times New Roman" w:cs="Times New Roman"/>
          <w:sz w:val="24"/>
          <w:szCs w:val="24"/>
        </w:rPr>
        <w:t>,</w:t>
      </w:r>
      <w:r w:rsidR="0099069B">
        <w:rPr>
          <w:rFonts w:ascii="Times New Roman" w:hAnsi="Times New Roman" w:cs="Times New Roman"/>
          <w:sz w:val="24"/>
          <w:szCs w:val="24"/>
        </w:rPr>
        <w:t xml:space="preserve"> t</w:t>
      </w:r>
      <w:r w:rsidR="0099069B" w:rsidRPr="0099069B">
        <w:rPr>
          <w:rFonts w:ascii="Times New Roman" w:hAnsi="Times New Roman" w:cs="Times New Roman"/>
          <w:sz w:val="24"/>
          <w:szCs w:val="24"/>
        </w:rPr>
        <w:t>o analyze the trends in soybean production across the selected Indian states</w:t>
      </w:r>
      <w:r w:rsidR="0099069B">
        <w:rPr>
          <w:rFonts w:ascii="Times New Roman" w:hAnsi="Times New Roman" w:cs="Times New Roman"/>
          <w:sz w:val="24"/>
          <w:szCs w:val="24"/>
        </w:rPr>
        <w:t xml:space="preserve">- </w:t>
      </w:r>
      <w:r w:rsidR="0099069B" w:rsidRPr="0099069B">
        <w:rPr>
          <w:rFonts w:ascii="Times New Roman" w:hAnsi="Times New Roman" w:cs="Times New Roman"/>
          <w:sz w:val="24"/>
          <w:szCs w:val="24"/>
        </w:rPr>
        <w:t>S1 (Karnataka), S2 (Maharashtra)</w:t>
      </w:r>
      <w:r w:rsidR="00C6564D">
        <w:rPr>
          <w:rFonts w:ascii="Times New Roman" w:hAnsi="Times New Roman" w:cs="Times New Roman"/>
          <w:sz w:val="24"/>
          <w:szCs w:val="24"/>
        </w:rPr>
        <w:t xml:space="preserve"> </w:t>
      </w:r>
      <w:r w:rsidR="0099069B" w:rsidRPr="0099069B">
        <w:rPr>
          <w:rFonts w:ascii="Times New Roman" w:hAnsi="Times New Roman" w:cs="Times New Roman"/>
          <w:sz w:val="24"/>
          <w:szCs w:val="24"/>
        </w:rPr>
        <w:t>and S3 (Madhya Pradesh).</w:t>
      </w:r>
      <w:r w:rsidR="00D564DD">
        <w:rPr>
          <w:rFonts w:ascii="Times New Roman" w:hAnsi="Times New Roman" w:cs="Times New Roman"/>
          <w:sz w:val="24"/>
          <w:szCs w:val="24"/>
        </w:rPr>
        <w:t xml:space="preserve"> </w:t>
      </w:r>
      <w:r w:rsidR="00FA4D87">
        <w:rPr>
          <w:rFonts w:ascii="Times New Roman" w:hAnsi="Times New Roman" w:cs="Times New Roman"/>
          <w:sz w:val="24"/>
          <w:szCs w:val="24"/>
        </w:rPr>
        <w:t>The</w:t>
      </w:r>
      <w:r w:rsidRPr="00E67E32">
        <w:rPr>
          <w:rFonts w:ascii="Times New Roman" w:hAnsi="Times New Roman" w:cs="Times New Roman"/>
          <w:sz w:val="24"/>
          <w:szCs w:val="24"/>
        </w:rPr>
        <w:t xml:space="preserve"> growth pattern</w:t>
      </w:r>
      <w:r w:rsidR="00FA4D87">
        <w:rPr>
          <w:rFonts w:ascii="Times New Roman" w:hAnsi="Times New Roman" w:cs="Times New Roman"/>
          <w:sz w:val="24"/>
          <w:szCs w:val="24"/>
        </w:rPr>
        <w:t>s</w:t>
      </w:r>
      <w:r w:rsidRPr="00E67E32">
        <w:rPr>
          <w:rFonts w:ascii="Times New Roman" w:hAnsi="Times New Roman" w:cs="Times New Roman"/>
          <w:sz w:val="24"/>
          <w:szCs w:val="24"/>
        </w:rPr>
        <w:t xml:space="preserve"> of </w:t>
      </w:r>
      <w:r w:rsidR="00A4326A">
        <w:rPr>
          <w:rFonts w:ascii="Times New Roman" w:hAnsi="Times New Roman" w:cs="Times New Roman"/>
          <w:sz w:val="24"/>
          <w:szCs w:val="24"/>
        </w:rPr>
        <w:t>soybean</w:t>
      </w:r>
      <w:r w:rsidRPr="00E67E32">
        <w:rPr>
          <w:rFonts w:ascii="Times New Roman" w:hAnsi="Times New Roman" w:cs="Times New Roman"/>
          <w:sz w:val="24"/>
          <w:szCs w:val="24"/>
        </w:rPr>
        <w:t xml:space="preserve"> production</w:t>
      </w:r>
      <w:r w:rsidR="00FA4D87">
        <w:rPr>
          <w:rFonts w:ascii="Times New Roman" w:hAnsi="Times New Roman" w:cs="Times New Roman"/>
          <w:sz w:val="24"/>
          <w:szCs w:val="24"/>
        </w:rPr>
        <w:t xml:space="preserve"> in the states </w:t>
      </w:r>
      <w:r w:rsidR="00FA4D87" w:rsidRPr="00E67E32">
        <w:rPr>
          <w:rFonts w:ascii="Times New Roman" w:hAnsi="Times New Roman" w:cs="Times New Roman"/>
          <w:sz w:val="24"/>
          <w:szCs w:val="24"/>
        </w:rPr>
        <w:t>S1 (</w:t>
      </w:r>
      <w:r w:rsidR="00A4326A">
        <w:rPr>
          <w:rFonts w:ascii="Times New Roman" w:hAnsi="Times New Roman" w:cs="Times New Roman"/>
          <w:sz w:val="24"/>
          <w:szCs w:val="24"/>
        </w:rPr>
        <w:t>Karnataka</w:t>
      </w:r>
      <w:r w:rsidR="00FA4D87" w:rsidRPr="00E67E32">
        <w:rPr>
          <w:rFonts w:ascii="Times New Roman" w:hAnsi="Times New Roman" w:cs="Times New Roman"/>
          <w:sz w:val="24"/>
          <w:szCs w:val="24"/>
        </w:rPr>
        <w:t>)</w:t>
      </w:r>
      <w:r w:rsidR="00FA4D87">
        <w:rPr>
          <w:rFonts w:ascii="Times New Roman" w:hAnsi="Times New Roman" w:cs="Times New Roman"/>
          <w:sz w:val="24"/>
          <w:szCs w:val="24"/>
        </w:rPr>
        <w:t xml:space="preserve"> </w:t>
      </w:r>
      <w:r w:rsidR="00FA4D87" w:rsidRPr="00E67E32">
        <w:rPr>
          <w:rFonts w:ascii="Times New Roman" w:hAnsi="Times New Roman" w:cs="Times New Roman"/>
          <w:sz w:val="24"/>
          <w:szCs w:val="24"/>
        </w:rPr>
        <w:t>and S</w:t>
      </w:r>
      <w:r w:rsidR="00A4326A">
        <w:rPr>
          <w:rFonts w:ascii="Times New Roman" w:hAnsi="Times New Roman" w:cs="Times New Roman"/>
          <w:sz w:val="24"/>
          <w:szCs w:val="24"/>
        </w:rPr>
        <w:t>2</w:t>
      </w:r>
      <w:r w:rsidR="00FA4D87" w:rsidRPr="00E67E32">
        <w:rPr>
          <w:rFonts w:ascii="Times New Roman" w:hAnsi="Times New Roman" w:cs="Times New Roman"/>
          <w:sz w:val="24"/>
          <w:szCs w:val="24"/>
        </w:rPr>
        <w:t xml:space="preserve"> (</w:t>
      </w:r>
      <w:r w:rsidR="00A4326A">
        <w:rPr>
          <w:rFonts w:ascii="Times New Roman" w:hAnsi="Times New Roman" w:cs="Times New Roman"/>
          <w:sz w:val="24"/>
          <w:szCs w:val="24"/>
        </w:rPr>
        <w:t>Maharashtra</w:t>
      </w:r>
      <w:r w:rsidR="00FA4D87" w:rsidRPr="00E67E32">
        <w:rPr>
          <w:rFonts w:ascii="Times New Roman" w:hAnsi="Times New Roman" w:cs="Times New Roman"/>
          <w:sz w:val="24"/>
          <w:szCs w:val="24"/>
        </w:rPr>
        <w:t>)</w:t>
      </w:r>
      <w:r w:rsidR="00FA4D87">
        <w:rPr>
          <w:rFonts w:ascii="Times New Roman" w:hAnsi="Times New Roman" w:cs="Times New Roman"/>
          <w:sz w:val="24"/>
          <w:szCs w:val="24"/>
        </w:rPr>
        <w:t xml:space="preserve"> is increasing. Moreover, </w:t>
      </w:r>
      <w:r w:rsidR="00CD4AD2">
        <w:rPr>
          <w:rFonts w:ascii="Times New Roman" w:hAnsi="Times New Roman" w:cs="Times New Roman"/>
          <w:sz w:val="24"/>
          <w:szCs w:val="24"/>
        </w:rPr>
        <w:t>in</w:t>
      </w:r>
      <w:r w:rsidR="00FA4D87">
        <w:rPr>
          <w:rFonts w:ascii="Times New Roman" w:hAnsi="Times New Roman" w:cs="Times New Roman"/>
          <w:sz w:val="24"/>
          <w:szCs w:val="24"/>
        </w:rPr>
        <w:t xml:space="preserve"> the state </w:t>
      </w:r>
      <w:r w:rsidR="00FA4D87" w:rsidRPr="00E67E32">
        <w:rPr>
          <w:rFonts w:ascii="Times New Roman" w:hAnsi="Times New Roman" w:cs="Times New Roman"/>
          <w:sz w:val="24"/>
          <w:szCs w:val="24"/>
        </w:rPr>
        <w:t>S</w:t>
      </w:r>
      <w:r w:rsidR="00A4326A">
        <w:rPr>
          <w:rFonts w:ascii="Times New Roman" w:hAnsi="Times New Roman" w:cs="Times New Roman"/>
          <w:sz w:val="24"/>
          <w:szCs w:val="24"/>
        </w:rPr>
        <w:t>3</w:t>
      </w:r>
      <w:r w:rsidR="00FA4D87" w:rsidRPr="00E67E32">
        <w:rPr>
          <w:rFonts w:ascii="Times New Roman" w:hAnsi="Times New Roman" w:cs="Times New Roman"/>
          <w:sz w:val="24"/>
          <w:szCs w:val="24"/>
        </w:rPr>
        <w:t xml:space="preserve"> (</w:t>
      </w:r>
      <w:r w:rsidR="00A4326A">
        <w:rPr>
          <w:rFonts w:ascii="Times New Roman" w:hAnsi="Times New Roman" w:cs="Times New Roman"/>
          <w:sz w:val="24"/>
          <w:szCs w:val="24"/>
        </w:rPr>
        <w:t>Madhya Pradesh</w:t>
      </w:r>
      <w:r w:rsidR="00FA4D87" w:rsidRPr="00E67E32">
        <w:rPr>
          <w:rFonts w:ascii="Times New Roman" w:hAnsi="Times New Roman" w:cs="Times New Roman"/>
          <w:sz w:val="24"/>
          <w:szCs w:val="24"/>
        </w:rPr>
        <w:t>)</w:t>
      </w:r>
      <w:r w:rsidR="00FA4D87">
        <w:rPr>
          <w:rFonts w:ascii="Times New Roman" w:hAnsi="Times New Roman" w:cs="Times New Roman"/>
          <w:sz w:val="24"/>
          <w:szCs w:val="24"/>
        </w:rPr>
        <w:t xml:space="preserve">, </w:t>
      </w:r>
      <w:r w:rsidR="00CD4AD2">
        <w:rPr>
          <w:rFonts w:ascii="Times New Roman" w:hAnsi="Times New Roman" w:cs="Times New Roman"/>
          <w:sz w:val="24"/>
          <w:szCs w:val="24"/>
        </w:rPr>
        <w:t xml:space="preserve">we observe </w:t>
      </w:r>
      <w:r w:rsidR="009447FE">
        <w:rPr>
          <w:rFonts w:ascii="Times New Roman" w:hAnsi="Times New Roman" w:cs="Times New Roman"/>
          <w:sz w:val="24"/>
          <w:szCs w:val="24"/>
        </w:rPr>
        <w:t xml:space="preserve">a slightly decreasing </w:t>
      </w:r>
      <w:r w:rsidR="00FA4D87" w:rsidRPr="00E67E32">
        <w:rPr>
          <w:rFonts w:ascii="Times New Roman" w:hAnsi="Times New Roman" w:cs="Times New Roman"/>
          <w:sz w:val="24"/>
          <w:szCs w:val="24"/>
        </w:rPr>
        <w:t xml:space="preserve">growth pattern of </w:t>
      </w:r>
      <w:r w:rsidR="00A4326A">
        <w:rPr>
          <w:rFonts w:ascii="Times New Roman" w:hAnsi="Times New Roman" w:cs="Times New Roman"/>
          <w:sz w:val="24"/>
          <w:szCs w:val="24"/>
        </w:rPr>
        <w:t>soybean</w:t>
      </w:r>
      <w:r w:rsidR="00FA4D87" w:rsidRPr="00E67E32">
        <w:rPr>
          <w:rFonts w:ascii="Times New Roman" w:hAnsi="Times New Roman" w:cs="Times New Roman"/>
          <w:sz w:val="24"/>
          <w:szCs w:val="24"/>
        </w:rPr>
        <w:t xml:space="preserve"> production</w:t>
      </w:r>
      <w:r w:rsidR="00CD4AD2">
        <w:rPr>
          <w:rFonts w:ascii="Times New Roman" w:hAnsi="Times New Roman" w:cs="Times New Roman"/>
          <w:sz w:val="24"/>
          <w:szCs w:val="24"/>
        </w:rPr>
        <w:t>.</w:t>
      </w:r>
    </w:p>
    <w:p w14:paraId="4F1DBC72" w14:textId="2D92604B" w:rsidR="00DF2F84" w:rsidRDefault="00AD3EAA" w:rsidP="00E36B18">
      <w:pPr>
        <w:spacing w:after="0" w:line="360" w:lineRule="auto"/>
        <w:ind w:left="180" w:firstLine="630"/>
        <w:jc w:val="both"/>
        <w:rPr>
          <w:rFonts w:ascii="Times New Roman" w:hAnsi="Times New Roman" w:cs="Times New Roman"/>
          <w:sz w:val="24"/>
          <w:szCs w:val="24"/>
        </w:rPr>
      </w:pPr>
      <w:r>
        <w:rPr>
          <w:rFonts w:ascii="Times New Roman" w:hAnsi="Times New Roman" w:cs="Times New Roman"/>
          <w:sz w:val="24"/>
          <w:szCs w:val="24"/>
        </w:rPr>
        <w:t>In order to test the “</w:t>
      </w:r>
      <w:r w:rsidR="00DB09B6">
        <w:rPr>
          <w:rFonts w:ascii="Times New Roman" w:hAnsi="Times New Roman" w:cs="Times New Roman"/>
          <w:sz w:val="24"/>
          <w:szCs w:val="24"/>
        </w:rPr>
        <w:t>G</w:t>
      </w:r>
      <w:r>
        <w:rPr>
          <w:rFonts w:ascii="Times New Roman" w:hAnsi="Times New Roman" w:cs="Times New Roman"/>
          <w:sz w:val="24"/>
          <w:szCs w:val="24"/>
        </w:rPr>
        <w:t xml:space="preserve">oodness of </w:t>
      </w:r>
      <w:r w:rsidR="00DB09B6">
        <w:rPr>
          <w:rFonts w:ascii="Times New Roman" w:hAnsi="Times New Roman" w:cs="Times New Roman"/>
          <w:sz w:val="24"/>
          <w:szCs w:val="24"/>
        </w:rPr>
        <w:t>F</w:t>
      </w:r>
      <w:r>
        <w:rPr>
          <w:rFonts w:ascii="Times New Roman" w:hAnsi="Times New Roman" w:cs="Times New Roman"/>
          <w:sz w:val="24"/>
          <w:szCs w:val="24"/>
        </w:rPr>
        <w:t>it” of the linear, exponential</w:t>
      </w:r>
      <w:r w:rsidR="00CC5A54">
        <w:rPr>
          <w:rFonts w:ascii="Times New Roman" w:hAnsi="Times New Roman" w:cs="Times New Roman"/>
          <w:sz w:val="24"/>
          <w:szCs w:val="24"/>
        </w:rPr>
        <w:t>, quadratic</w:t>
      </w:r>
      <w:r>
        <w:rPr>
          <w:rFonts w:ascii="Times New Roman" w:hAnsi="Times New Roman" w:cs="Times New Roman"/>
          <w:sz w:val="24"/>
          <w:szCs w:val="24"/>
        </w:rPr>
        <w:t xml:space="preserve"> and</w:t>
      </w:r>
      <w:r w:rsidR="00DB09B6">
        <w:rPr>
          <w:rFonts w:ascii="Times New Roman" w:hAnsi="Times New Roman" w:cs="Times New Roman"/>
          <w:sz w:val="24"/>
          <w:szCs w:val="24"/>
        </w:rPr>
        <w:t xml:space="preserve"> </w:t>
      </w:r>
      <w:r>
        <w:rPr>
          <w:rFonts w:ascii="Times New Roman" w:hAnsi="Times New Roman" w:cs="Times New Roman"/>
          <w:sz w:val="24"/>
          <w:szCs w:val="24"/>
        </w:rPr>
        <w:t>cub</w:t>
      </w:r>
      <w:r w:rsidR="00DB09B6">
        <w:rPr>
          <w:rFonts w:ascii="Times New Roman" w:hAnsi="Times New Roman" w:cs="Times New Roman"/>
          <w:sz w:val="24"/>
          <w:szCs w:val="24"/>
        </w:rPr>
        <w:t>ic models for the states S1, S2</w:t>
      </w:r>
      <w:r>
        <w:rPr>
          <w:rFonts w:ascii="Times New Roman" w:hAnsi="Times New Roman" w:cs="Times New Roman"/>
          <w:sz w:val="24"/>
          <w:szCs w:val="24"/>
        </w:rPr>
        <w:t xml:space="preserve"> and S3, the chi-square test statistic values (i.e., </w:t>
      </w:r>
      <m:oMath>
        <m:sSubSup>
          <m:sSubSupPr>
            <m:ctrlPr>
              <w:rPr>
                <w:rFonts w:ascii="Cambria Math" w:hAnsi="Cambria Math" w:cs="Times New Roman"/>
                <w:i/>
                <w:sz w:val="24"/>
                <w:szCs w:val="24"/>
              </w:rPr>
            </m:ctrlPr>
          </m:sSubSupPr>
          <m:e>
            <m:r>
              <w:rPr>
                <w:rFonts w:ascii="Cambria Math" w:hAnsi="Cambria Math" w:cs="Times New Roman"/>
                <w:sz w:val="24"/>
                <w:szCs w:val="24"/>
              </w:rPr>
              <m:t>χ</m:t>
            </m:r>
          </m:e>
          <m:sub>
            <m:r>
              <w:rPr>
                <w:rFonts w:ascii="Cambria Math" w:hAnsi="Cambria Math" w:cs="Times New Roman"/>
                <w:sz w:val="24"/>
                <w:szCs w:val="24"/>
              </w:rPr>
              <m:t>L</m:t>
            </m:r>
          </m:sub>
          <m:sup>
            <m:r>
              <w:rPr>
                <w:rFonts w:ascii="Cambria Math" w:hAnsi="Cambria Math" w:cs="Times New Roman"/>
                <w:sz w:val="24"/>
                <w:szCs w:val="24"/>
              </w:rPr>
              <m:t>2</m:t>
            </m:r>
          </m:sup>
        </m:sSubSup>
      </m:oMath>
      <w:r>
        <w:rPr>
          <w:rFonts w:ascii="Times New Roman" w:hAnsi="Times New Roman" w:cs="Times New Roman"/>
          <w:sz w:val="24"/>
          <w:szCs w:val="24"/>
        </w:rPr>
        <w:t xml:space="preserve">, </w:t>
      </w:r>
      <m:oMath>
        <m:sSubSup>
          <m:sSubSupPr>
            <m:ctrlPr>
              <w:rPr>
                <w:rFonts w:ascii="Cambria Math" w:hAnsi="Cambria Math" w:cs="Times New Roman"/>
                <w:i/>
                <w:sz w:val="24"/>
                <w:szCs w:val="24"/>
              </w:rPr>
            </m:ctrlPr>
          </m:sSubSupPr>
          <m:e>
            <m:r>
              <w:rPr>
                <w:rFonts w:ascii="Cambria Math" w:hAnsi="Cambria Math" w:cs="Times New Roman"/>
                <w:sz w:val="24"/>
                <w:szCs w:val="24"/>
              </w:rPr>
              <m:t>χ</m:t>
            </m:r>
          </m:e>
          <m:sub>
            <m:r>
              <w:rPr>
                <w:rFonts w:ascii="Cambria Math" w:hAnsi="Cambria Math" w:cs="Times New Roman"/>
                <w:sz w:val="24"/>
                <w:szCs w:val="24"/>
              </w:rPr>
              <m:t>E</m:t>
            </m:r>
          </m:sub>
          <m:sup>
            <m:r>
              <w:rPr>
                <w:rFonts w:ascii="Cambria Math" w:hAnsi="Cambria Math" w:cs="Times New Roman"/>
                <w:sz w:val="24"/>
                <w:szCs w:val="24"/>
              </w:rPr>
              <m:t>2</m:t>
            </m:r>
          </m:sup>
        </m:sSubSup>
      </m:oMath>
      <w:r w:rsidR="00DB09B6">
        <w:rPr>
          <w:rFonts w:ascii="Times New Roman" w:hAnsi="Times New Roman" w:cs="Times New Roman"/>
          <w:sz w:val="24"/>
          <w:szCs w:val="24"/>
        </w:rPr>
        <w:t xml:space="preserve"> </w:t>
      </w:r>
      <w:r w:rsidR="00CC5A54">
        <w:rPr>
          <w:rFonts w:ascii="Times New Roman" w:hAnsi="Times New Roman" w:cs="Times New Roman"/>
          <w:sz w:val="24"/>
          <w:szCs w:val="24"/>
        </w:rPr>
        <w:t>,</w:t>
      </w:r>
      <w:r w:rsidR="00CC5A54" w:rsidRPr="00CC5A54">
        <w:rPr>
          <w:rFonts w:ascii="Cambria Math" w:hAnsi="Cambria Math" w:cs="Times New Roman"/>
          <w:i/>
          <w:sz w:val="24"/>
          <w:szCs w:val="24"/>
        </w:rPr>
        <w:t xml:space="preserve"> </w:t>
      </w:r>
      <m:oMath>
        <m:sSubSup>
          <m:sSubSupPr>
            <m:ctrlPr>
              <w:rPr>
                <w:rFonts w:ascii="Cambria Math" w:hAnsi="Cambria Math" w:cs="Times New Roman"/>
                <w:i/>
                <w:sz w:val="24"/>
                <w:szCs w:val="24"/>
              </w:rPr>
            </m:ctrlPr>
          </m:sSubSupPr>
          <m:e>
            <m:r>
              <w:rPr>
                <w:rFonts w:ascii="Cambria Math" w:hAnsi="Cambria Math" w:cs="Times New Roman"/>
                <w:sz w:val="24"/>
                <w:szCs w:val="24"/>
              </w:rPr>
              <m:t>χ</m:t>
            </m:r>
          </m:e>
          <m:sub>
            <m:r>
              <w:rPr>
                <w:rFonts w:ascii="Cambria Math" w:hAnsi="Cambria Math" w:cs="Times New Roman"/>
                <w:sz w:val="24"/>
                <w:szCs w:val="24"/>
              </w:rPr>
              <m:t>Q</m:t>
            </m:r>
          </m:sub>
          <m:sup>
            <m:r>
              <w:rPr>
                <w:rFonts w:ascii="Cambria Math" w:hAnsi="Cambria Math" w:cs="Times New Roman"/>
                <w:sz w:val="24"/>
                <w:szCs w:val="24"/>
              </w:rPr>
              <m:t>2</m:t>
            </m:r>
          </m:sup>
        </m:sSubSup>
        <m:r>
          <w:rPr>
            <w:rFonts w:ascii="Cambria Math" w:hAnsi="Cambria Math" w:cs="Times New Roman"/>
            <w:sz w:val="24"/>
            <w:szCs w:val="24"/>
          </w:rPr>
          <m:t xml:space="preserve"> </m:t>
        </m:r>
      </m:oMath>
      <w:r w:rsidR="00DB09B6">
        <w:rPr>
          <w:rFonts w:ascii="Times New Roman" w:hAnsi="Times New Roman" w:cs="Times New Roman"/>
          <w:sz w:val="24"/>
          <w:szCs w:val="24"/>
        </w:rPr>
        <w:t xml:space="preserve">and </w:t>
      </w:r>
      <m:oMath>
        <m:sSubSup>
          <m:sSubSupPr>
            <m:ctrlPr>
              <w:rPr>
                <w:rFonts w:ascii="Cambria Math" w:hAnsi="Cambria Math" w:cs="Times New Roman"/>
                <w:i/>
                <w:sz w:val="24"/>
                <w:szCs w:val="24"/>
              </w:rPr>
            </m:ctrlPr>
          </m:sSubSupPr>
          <m:e>
            <m:r>
              <w:rPr>
                <w:rFonts w:ascii="Cambria Math" w:hAnsi="Cambria Math" w:cs="Times New Roman"/>
                <w:sz w:val="24"/>
                <w:szCs w:val="24"/>
              </w:rPr>
              <m:t>χ</m:t>
            </m:r>
          </m:e>
          <m:sub>
            <m:r>
              <w:rPr>
                <w:rFonts w:ascii="Cambria Math" w:hAnsi="Cambria Math" w:cs="Times New Roman"/>
                <w:sz w:val="24"/>
                <w:szCs w:val="24"/>
              </w:rPr>
              <m:t>C</m:t>
            </m:r>
          </m:sub>
          <m:sup>
            <m:r>
              <w:rPr>
                <w:rFonts w:ascii="Cambria Math" w:hAnsi="Cambria Math" w:cs="Times New Roman"/>
                <w:sz w:val="24"/>
                <w:szCs w:val="24"/>
              </w:rPr>
              <m:t>2</m:t>
            </m:r>
          </m:sup>
        </m:sSubSup>
      </m:oMath>
      <w:r>
        <w:rPr>
          <w:rFonts w:ascii="Times New Roman" w:hAnsi="Times New Roman" w:cs="Times New Roman"/>
          <w:sz w:val="24"/>
          <w:szCs w:val="24"/>
        </w:rPr>
        <w:t xml:space="preserve">) have been computed for the respective states. These values are then compared with the tabulated values of chi-square at 1% and 5% levels of significance. It has been observed that </w:t>
      </w:r>
      <w:r w:rsidR="00614F27">
        <w:rPr>
          <w:rFonts w:ascii="Times New Roman" w:hAnsi="Times New Roman" w:cs="Times New Roman"/>
          <w:sz w:val="24"/>
          <w:szCs w:val="24"/>
        </w:rPr>
        <w:t xml:space="preserve">all the </w:t>
      </w:r>
      <w:r w:rsidR="00DB09B6">
        <w:rPr>
          <w:rFonts w:ascii="Times New Roman" w:hAnsi="Times New Roman" w:cs="Times New Roman"/>
          <w:sz w:val="24"/>
          <w:szCs w:val="24"/>
        </w:rPr>
        <w:t>considered</w:t>
      </w:r>
      <w:r>
        <w:rPr>
          <w:rFonts w:ascii="Times New Roman" w:hAnsi="Times New Roman" w:cs="Times New Roman"/>
          <w:sz w:val="24"/>
          <w:szCs w:val="24"/>
        </w:rPr>
        <w:t xml:space="preserve"> models fit the given time series data on </w:t>
      </w:r>
      <w:r w:rsidR="00DB4D92">
        <w:rPr>
          <w:rFonts w:ascii="Times New Roman" w:hAnsi="Times New Roman" w:cs="Times New Roman"/>
          <w:sz w:val="24"/>
          <w:szCs w:val="24"/>
        </w:rPr>
        <w:t>soybean</w:t>
      </w:r>
      <w:r>
        <w:rPr>
          <w:rFonts w:ascii="Times New Roman" w:hAnsi="Times New Roman" w:cs="Times New Roman"/>
          <w:sz w:val="24"/>
          <w:szCs w:val="24"/>
        </w:rPr>
        <w:t xml:space="preserve"> p</w:t>
      </w:r>
      <w:r w:rsidRPr="00786F96">
        <w:rPr>
          <w:rFonts w:ascii="Times New Roman" w:hAnsi="Times New Roman" w:cs="Times New Roman"/>
          <w:sz w:val="24"/>
          <w:szCs w:val="24"/>
        </w:rPr>
        <w:t>roduction</w:t>
      </w:r>
      <w:r>
        <w:rPr>
          <w:rFonts w:ascii="Times New Roman" w:hAnsi="Times New Roman" w:cs="Times New Roman"/>
          <w:sz w:val="24"/>
          <w:szCs w:val="24"/>
        </w:rPr>
        <w:t xml:space="preserve"> for the concerned states.</w:t>
      </w:r>
      <w:r w:rsidR="009447FE" w:rsidRPr="009447FE">
        <w:t xml:space="preserve"> </w:t>
      </w:r>
      <w:r w:rsidR="009447FE" w:rsidRPr="009447FE">
        <w:rPr>
          <w:rFonts w:ascii="Times New Roman" w:hAnsi="Times New Roman" w:cs="Times New Roman"/>
          <w:sz w:val="24"/>
          <w:szCs w:val="24"/>
        </w:rPr>
        <w:t xml:space="preserve">Moreover, by considering the benefits and utility of </w:t>
      </w:r>
      <w:r w:rsidR="009447FE">
        <w:rPr>
          <w:rFonts w:ascii="Times New Roman" w:hAnsi="Times New Roman" w:cs="Times New Roman"/>
          <w:sz w:val="24"/>
          <w:szCs w:val="24"/>
        </w:rPr>
        <w:t>soybean</w:t>
      </w:r>
      <w:r w:rsidR="009447FE" w:rsidRPr="009447FE">
        <w:rPr>
          <w:rFonts w:ascii="Times New Roman" w:hAnsi="Times New Roman" w:cs="Times New Roman"/>
          <w:sz w:val="24"/>
          <w:szCs w:val="24"/>
        </w:rPr>
        <w:t xml:space="preserve">, potential farmers can be encouraged </w:t>
      </w:r>
      <w:r w:rsidR="00101640">
        <w:rPr>
          <w:rFonts w:ascii="Times New Roman" w:hAnsi="Times New Roman" w:cs="Times New Roman"/>
          <w:sz w:val="24"/>
          <w:szCs w:val="24"/>
        </w:rPr>
        <w:t>for its cultivation</w:t>
      </w:r>
      <w:r w:rsidR="009447FE" w:rsidRPr="009447FE">
        <w:rPr>
          <w:rFonts w:ascii="Times New Roman" w:hAnsi="Times New Roman" w:cs="Times New Roman"/>
          <w:sz w:val="24"/>
          <w:szCs w:val="24"/>
        </w:rPr>
        <w:t>.</w:t>
      </w:r>
    </w:p>
    <w:p w14:paraId="3EB42078" w14:textId="77777777" w:rsidR="00101640" w:rsidRPr="00E36B18" w:rsidRDefault="00101640" w:rsidP="00E36B18">
      <w:pPr>
        <w:spacing w:after="0" w:line="360" w:lineRule="auto"/>
        <w:ind w:left="180" w:firstLine="630"/>
        <w:jc w:val="both"/>
        <w:rPr>
          <w:rFonts w:ascii="Times New Roman" w:hAnsi="Times New Roman" w:cs="Times New Roman"/>
          <w:b/>
          <w:bCs/>
          <w:color w:val="0D0D0D" w:themeColor="text1" w:themeTint="F2"/>
          <w:sz w:val="24"/>
          <w:szCs w:val="24"/>
        </w:rPr>
      </w:pPr>
    </w:p>
    <w:p w14:paraId="63B6C1B6" w14:textId="0840C8A0" w:rsidR="00DF2F84" w:rsidRPr="00394842" w:rsidRDefault="00DF2F84" w:rsidP="00DF2F84">
      <w:pPr>
        <w:rPr>
          <w:highlight w:val="yellow"/>
        </w:rPr>
      </w:pPr>
      <w:r w:rsidRPr="00394842">
        <w:rPr>
          <w:highlight w:val="yellow"/>
        </w:rPr>
        <w:t>Disclaimer (Artificial intelligence)</w:t>
      </w:r>
    </w:p>
    <w:p w14:paraId="61E8CDBE" w14:textId="77777777" w:rsidR="00DF2F84" w:rsidRDefault="00DF2F84" w:rsidP="00DF2F84">
      <w:pPr>
        <w:rPr>
          <w:highlight w:val="yellow"/>
        </w:rPr>
      </w:pPr>
      <w:r w:rsidRPr="00394842">
        <w:rPr>
          <w:highlight w:val="yellow"/>
        </w:rPr>
        <w:t xml:space="preserve">Author(s) hereby declare that NO generative AI technologies such as Large Language Models (ChatGPT, COPILOT, etc.) and text-to-image generators have been used during the writing or editing of this manuscript. </w:t>
      </w:r>
    </w:p>
    <w:p w14:paraId="3B222EF8" w14:textId="6B039526" w:rsidR="00DF2F84" w:rsidRDefault="00DF2F84" w:rsidP="003629E7">
      <w:pPr>
        <w:spacing w:after="0" w:line="360" w:lineRule="auto"/>
        <w:jc w:val="both"/>
        <w:rPr>
          <w:rFonts w:ascii="Times New Roman" w:hAnsi="Times New Roman" w:cs="Times New Roman"/>
          <w:sz w:val="24"/>
          <w:szCs w:val="24"/>
        </w:rPr>
      </w:pPr>
    </w:p>
    <w:p w14:paraId="1C8D8E3E" w14:textId="77777777" w:rsidR="008152C3" w:rsidRDefault="008152C3" w:rsidP="009714C7">
      <w:pPr>
        <w:spacing w:before="240" w:after="0" w:line="360" w:lineRule="auto"/>
        <w:ind w:left="180"/>
        <w:jc w:val="both"/>
        <w:rPr>
          <w:rFonts w:ascii="Times New Roman" w:hAnsi="Times New Roman" w:cs="Times New Roman"/>
          <w:b/>
          <w:bCs/>
          <w:sz w:val="24"/>
          <w:szCs w:val="24"/>
        </w:rPr>
      </w:pPr>
    </w:p>
    <w:p w14:paraId="0E65DE70" w14:textId="0AEC0BCE" w:rsidR="00E0571F" w:rsidRPr="00E0571F" w:rsidRDefault="00AD3EAA" w:rsidP="009714C7">
      <w:pPr>
        <w:spacing w:before="240" w:after="0" w:line="360" w:lineRule="auto"/>
        <w:ind w:left="180"/>
        <w:jc w:val="both"/>
        <w:rPr>
          <w:rFonts w:ascii="Times New Roman" w:hAnsi="Times New Roman" w:cs="Times New Roman"/>
          <w:b/>
          <w:bCs/>
          <w:sz w:val="24"/>
          <w:szCs w:val="24"/>
        </w:rPr>
      </w:pPr>
      <w:r>
        <w:rPr>
          <w:rFonts w:ascii="Times New Roman" w:hAnsi="Times New Roman" w:cs="Times New Roman"/>
          <w:b/>
          <w:bCs/>
          <w:sz w:val="24"/>
          <w:szCs w:val="24"/>
        </w:rPr>
        <w:t>R</w:t>
      </w:r>
      <w:r w:rsidR="00421414">
        <w:rPr>
          <w:rFonts w:ascii="Times New Roman" w:hAnsi="Times New Roman" w:cs="Times New Roman"/>
          <w:b/>
          <w:bCs/>
          <w:sz w:val="24"/>
          <w:szCs w:val="24"/>
        </w:rPr>
        <w:t>eferences</w:t>
      </w:r>
    </w:p>
    <w:p w14:paraId="77F3254B" w14:textId="77777777" w:rsidR="00840C68" w:rsidRDefault="00840C68" w:rsidP="00240533">
      <w:pPr>
        <w:pStyle w:val="BodyText"/>
        <w:spacing w:before="0" w:line="360" w:lineRule="auto"/>
        <w:ind w:left="180" w:right="131" w:firstLine="0"/>
      </w:pPr>
      <w:r>
        <w:t xml:space="preserve">Abraham, E. R., </w:t>
      </w:r>
      <w:r w:rsidRPr="00481D1E">
        <w:t>Reis, J. G.</w:t>
      </w:r>
      <w:r>
        <w:t xml:space="preserve"> M. D.</w:t>
      </w:r>
      <w:r w:rsidRPr="00481D1E">
        <w:t xml:space="preserve">, </w:t>
      </w:r>
      <w:proofErr w:type="spellStart"/>
      <w:r w:rsidRPr="00481D1E">
        <w:t>Vendrametto</w:t>
      </w:r>
      <w:proofErr w:type="spellEnd"/>
      <w:r w:rsidRPr="00481D1E">
        <w:t>, O., Neto, P. L. D.</w:t>
      </w:r>
      <w:r>
        <w:t xml:space="preserve"> O. C.</w:t>
      </w:r>
      <w:r w:rsidRPr="00481D1E">
        <w:t xml:space="preserve">, </w:t>
      </w:r>
      <w:proofErr w:type="spellStart"/>
      <w:r w:rsidRPr="00481D1E">
        <w:t>Toloi</w:t>
      </w:r>
      <w:proofErr w:type="spellEnd"/>
      <w:r w:rsidRPr="00481D1E">
        <w:t>, R.</w:t>
      </w:r>
      <w:r>
        <w:t xml:space="preserve"> C.</w:t>
      </w:r>
      <w:r w:rsidRPr="00481D1E">
        <w:t xml:space="preserve">, Souza, A. E. </w:t>
      </w:r>
      <w:r>
        <w:t>D., and Morais, M. D. O. (</w:t>
      </w:r>
      <w:r w:rsidRPr="00481D1E">
        <w:t>2020</w:t>
      </w:r>
      <w:r>
        <w:t>)</w:t>
      </w:r>
      <w:r w:rsidRPr="00481D1E">
        <w:t>. Time series prediction with artificial neural networks: An analysis using Brazilian soybean production. </w:t>
      </w:r>
      <w:r w:rsidRPr="00905733">
        <w:rPr>
          <w:i/>
        </w:rPr>
        <w:t>Agriculture,</w:t>
      </w:r>
      <w:r>
        <w:t xml:space="preserve"> 10(10): </w:t>
      </w:r>
      <w:r w:rsidRPr="00481D1E">
        <w:t>475.</w:t>
      </w:r>
    </w:p>
    <w:p w14:paraId="45EA9918" w14:textId="77777777" w:rsidR="00840C68" w:rsidRDefault="00840C68" w:rsidP="00AC6657">
      <w:pPr>
        <w:pStyle w:val="BodyText"/>
        <w:spacing w:before="215" w:line="360" w:lineRule="auto"/>
        <w:ind w:left="180" w:right="131" w:firstLine="0"/>
      </w:pPr>
      <w:r>
        <w:rPr>
          <w:bCs/>
          <w:color w:val="000000" w:themeColor="text1"/>
        </w:rPr>
        <w:t xml:space="preserve">Anonymous </w:t>
      </w:r>
      <w:r w:rsidRPr="00531424">
        <w:rPr>
          <w:bCs/>
          <w:color w:val="000000" w:themeColor="text1"/>
        </w:rPr>
        <w:t>(202</w:t>
      </w:r>
      <w:r>
        <w:rPr>
          <w:bCs/>
          <w:color w:val="000000" w:themeColor="text1"/>
        </w:rPr>
        <w:t>3</w:t>
      </w:r>
      <w:r w:rsidRPr="00531424">
        <w:rPr>
          <w:bCs/>
          <w:color w:val="000000" w:themeColor="text1"/>
        </w:rPr>
        <w:t>)</w:t>
      </w:r>
      <w:r>
        <w:rPr>
          <w:bCs/>
          <w:color w:val="000000" w:themeColor="text1"/>
        </w:rPr>
        <w:t xml:space="preserve">. </w:t>
      </w:r>
      <w:r w:rsidRPr="00531424">
        <w:rPr>
          <w:bCs/>
          <w:color w:val="000000" w:themeColor="text1"/>
        </w:rPr>
        <w:t>Agricultural Statistics at a Glanc</w:t>
      </w:r>
      <w:r>
        <w:rPr>
          <w:bCs/>
          <w:color w:val="000000" w:themeColor="text1"/>
        </w:rPr>
        <w:t xml:space="preserve">e. </w:t>
      </w:r>
      <w:r w:rsidRPr="00D851E1">
        <w:rPr>
          <w:bCs/>
          <w:i/>
          <w:iCs/>
          <w:color w:val="000000" w:themeColor="text1"/>
        </w:rPr>
        <w:t>Directorate of Economics</w:t>
      </w:r>
      <w:r>
        <w:rPr>
          <w:bCs/>
          <w:i/>
          <w:iCs/>
          <w:color w:val="000000" w:themeColor="text1"/>
        </w:rPr>
        <w:t xml:space="preserve"> </w:t>
      </w:r>
      <w:r w:rsidRPr="00D851E1">
        <w:rPr>
          <w:bCs/>
          <w:i/>
          <w:iCs/>
          <w:color w:val="000000" w:themeColor="text1"/>
        </w:rPr>
        <w:t xml:space="preserve">&amp; </w:t>
      </w:r>
      <w:r>
        <w:rPr>
          <w:bCs/>
          <w:i/>
          <w:iCs/>
          <w:color w:val="000000" w:themeColor="text1"/>
        </w:rPr>
        <w:t xml:space="preserve">        </w:t>
      </w:r>
      <w:r w:rsidRPr="00D851E1">
        <w:rPr>
          <w:bCs/>
          <w:i/>
          <w:iCs/>
          <w:color w:val="000000" w:themeColor="text1"/>
        </w:rPr>
        <w:t xml:space="preserve">Statistics, DAC&amp;FW, Government of India. </w:t>
      </w:r>
    </w:p>
    <w:p w14:paraId="54000875" w14:textId="77777777" w:rsidR="00840C68" w:rsidRDefault="00840C68" w:rsidP="00AC6657">
      <w:pPr>
        <w:pStyle w:val="BodyText"/>
        <w:spacing w:before="215" w:line="360" w:lineRule="auto"/>
        <w:ind w:left="180" w:right="131" w:firstLine="0"/>
      </w:pPr>
      <w:r w:rsidRPr="00481D1E">
        <w:t>Filho, I. J.</w:t>
      </w:r>
      <w:r>
        <w:t xml:space="preserve"> R.</w:t>
      </w:r>
      <w:r w:rsidRPr="00481D1E">
        <w:t xml:space="preserve">, Corrêa, G. B., Freire, </w:t>
      </w:r>
      <w:r>
        <w:t>G. M., and Rezende, S. O. (2020)</w:t>
      </w:r>
      <w:r w:rsidRPr="00481D1E">
        <w:t>. Forecasting future corn and soybean prices: an analysis of the use of textual information to enrich time-series. In </w:t>
      </w:r>
      <w:r w:rsidRPr="002E5A7A">
        <w:rPr>
          <w:i/>
        </w:rPr>
        <w:t>Proceedings</w:t>
      </w:r>
      <w:r w:rsidRPr="00481D1E">
        <w:t>.</w:t>
      </w:r>
    </w:p>
    <w:p w14:paraId="20514912" w14:textId="7FF24CEA" w:rsidR="00840C68" w:rsidRDefault="00840C68" w:rsidP="00304539">
      <w:pPr>
        <w:pStyle w:val="BodyText"/>
        <w:spacing w:before="215" w:line="360" w:lineRule="auto"/>
        <w:ind w:left="180" w:right="131" w:firstLine="0"/>
      </w:pPr>
      <w:r w:rsidRPr="002162D2">
        <w:lastRenderedPageBreak/>
        <w:t>Gowda KE</w:t>
      </w:r>
      <w:r>
        <w:t xml:space="preserve">, </w:t>
      </w:r>
      <w:r w:rsidRPr="002162D2">
        <w:t>S</w:t>
      </w:r>
      <w:r>
        <w:t>.</w:t>
      </w:r>
      <w:r w:rsidRPr="002162D2">
        <w:t>,</w:t>
      </w:r>
      <w:r w:rsidRPr="00304539">
        <w:t xml:space="preserve"> </w:t>
      </w:r>
      <w:r w:rsidRPr="002162D2">
        <w:t>Kumar M</w:t>
      </w:r>
      <w:r>
        <w:t>.</w:t>
      </w:r>
      <w:r w:rsidRPr="002162D2">
        <w:t>, Prakash</w:t>
      </w:r>
      <w:r w:rsidR="00240533">
        <w:t>,</w:t>
      </w:r>
      <w:r w:rsidRPr="002162D2">
        <w:t xml:space="preserve"> G</w:t>
      </w:r>
      <w:r>
        <w:t>.</w:t>
      </w:r>
      <w:r w:rsidRPr="002162D2">
        <w:t xml:space="preserve">, </w:t>
      </w:r>
      <w:r w:rsidRPr="0097610D">
        <w:t>Gautam</w:t>
      </w:r>
      <w:r>
        <w:t xml:space="preserve"> S., and </w:t>
      </w:r>
      <w:r w:rsidRPr="0097610D">
        <w:t xml:space="preserve">Rajnish </w:t>
      </w:r>
      <w:r w:rsidRPr="002162D2">
        <w:t>(2025)</w:t>
      </w:r>
      <w:r>
        <w:t xml:space="preserve">. </w:t>
      </w:r>
      <w:r w:rsidRPr="0097610D">
        <w:t>Assessment of growth rate and instability analysis of rice cultivation in some selected states of India</w:t>
      </w:r>
      <w:r>
        <w:t>.</w:t>
      </w:r>
      <w:r w:rsidRPr="0097610D">
        <w:rPr>
          <w:rFonts w:asciiTheme="minorHAnsi" w:eastAsiaTheme="minorEastAsia" w:hAnsiTheme="minorHAnsi" w:cstheme="minorBidi"/>
          <w:sz w:val="22"/>
          <w:szCs w:val="20"/>
          <w:lang w:bidi="hi-IN"/>
        </w:rPr>
        <w:t xml:space="preserve"> </w:t>
      </w:r>
      <w:r w:rsidRPr="0097610D">
        <w:rPr>
          <w:i/>
          <w:iCs/>
        </w:rPr>
        <w:t>International Journal of Agriculture Extension and Social Development</w:t>
      </w:r>
      <w:r>
        <w:rPr>
          <w:i/>
          <w:iCs/>
        </w:rPr>
        <w:t xml:space="preserve">, </w:t>
      </w:r>
      <w:r w:rsidRPr="0097610D">
        <w:t>8(5), 797-802</w:t>
      </w:r>
      <w:r>
        <w:t>.</w:t>
      </w:r>
    </w:p>
    <w:p w14:paraId="696D05D6" w14:textId="77777777" w:rsidR="00840C68" w:rsidRDefault="00840C68" w:rsidP="00AC6657">
      <w:pPr>
        <w:pStyle w:val="BodyText"/>
        <w:spacing w:before="215" w:line="360" w:lineRule="auto"/>
        <w:ind w:left="180" w:right="131" w:firstLine="0"/>
      </w:pPr>
      <w:r w:rsidRPr="00481D1E">
        <w:t xml:space="preserve">Gusso, A., </w:t>
      </w:r>
      <w:proofErr w:type="spellStart"/>
      <w:r w:rsidRPr="00481D1E">
        <w:t>Arvor</w:t>
      </w:r>
      <w:proofErr w:type="spellEnd"/>
      <w:r w:rsidRPr="00481D1E">
        <w:t xml:space="preserve">, D., and Ducati, J. R. </w:t>
      </w:r>
      <w:r>
        <w:t>(</w:t>
      </w:r>
      <w:r w:rsidRPr="00481D1E">
        <w:t>2017</w:t>
      </w:r>
      <w:r>
        <w:t>)</w:t>
      </w:r>
      <w:r w:rsidRPr="00481D1E">
        <w:t>. Model for soybean production forecast based on prevailing physical conditions. </w:t>
      </w:r>
      <w:proofErr w:type="spellStart"/>
      <w:r w:rsidRPr="00AE5DB0">
        <w:rPr>
          <w:i/>
        </w:rPr>
        <w:t>Pesquisa</w:t>
      </w:r>
      <w:proofErr w:type="spellEnd"/>
      <w:r w:rsidRPr="00AE5DB0">
        <w:rPr>
          <w:i/>
        </w:rPr>
        <w:t xml:space="preserve"> </w:t>
      </w:r>
      <w:proofErr w:type="spellStart"/>
      <w:r w:rsidRPr="00AE5DB0">
        <w:rPr>
          <w:i/>
        </w:rPr>
        <w:t>Agropecuária</w:t>
      </w:r>
      <w:proofErr w:type="spellEnd"/>
      <w:r w:rsidRPr="00AE5DB0">
        <w:rPr>
          <w:i/>
        </w:rPr>
        <w:t xml:space="preserve"> </w:t>
      </w:r>
      <w:proofErr w:type="spellStart"/>
      <w:r w:rsidRPr="00AE5DB0">
        <w:rPr>
          <w:i/>
        </w:rPr>
        <w:t>Brasileira</w:t>
      </w:r>
      <w:proofErr w:type="spellEnd"/>
      <w:r>
        <w:t>, 52:</w:t>
      </w:r>
      <w:r w:rsidRPr="00481D1E">
        <w:t xml:space="preserve"> 95-103.</w:t>
      </w:r>
    </w:p>
    <w:p w14:paraId="1685DBD4" w14:textId="77777777" w:rsidR="00840C68" w:rsidRDefault="00840C68" w:rsidP="00AC6657">
      <w:pPr>
        <w:pStyle w:val="BodyText"/>
        <w:spacing w:before="215" w:line="360" w:lineRule="auto"/>
        <w:ind w:left="180" w:right="131" w:firstLine="0"/>
      </w:pPr>
      <w:r w:rsidRPr="007C3D84">
        <w:t xml:space="preserve">Han, J., </w:t>
      </w:r>
      <w:r>
        <w:t>and Ng’ombe, J. N. (</w:t>
      </w:r>
      <w:r w:rsidRPr="007C3D84">
        <w:t>2023</w:t>
      </w:r>
      <w:r>
        <w:t>)</w:t>
      </w:r>
      <w:r w:rsidRPr="007C3D84">
        <w:t>. The relation between wheat, soybean, and hemp acreage: a Bayesian time series analysis. </w:t>
      </w:r>
      <w:r w:rsidRPr="00AE5DB0">
        <w:rPr>
          <w:i/>
        </w:rPr>
        <w:t>Agricultural and Food Economics</w:t>
      </w:r>
      <w:r>
        <w:t xml:space="preserve">, 11(1): </w:t>
      </w:r>
      <w:r w:rsidRPr="007C3D84">
        <w:t>1-12.</w:t>
      </w:r>
    </w:p>
    <w:p w14:paraId="284F1BE0" w14:textId="5524CDA6" w:rsidR="00840C68" w:rsidRDefault="00840C68" w:rsidP="00304539">
      <w:pPr>
        <w:pStyle w:val="BodyText"/>
        <w:spacing w:before="215" w:line="360" w:lineRule="auto"/>
        <w:ind w:left="180" w:right="131" w:firstLine="0"/>
      </w:pPr>
      <w:r w:rsidRPr="002162D2">
        <w:t>Kumar</w:t>
      </w:r>
      <w:r w:rsidR="00240533">
        <w:t>,</w:t>
      </w:r>
      <w:r w:rsidRPr="002162D2">
        <w:t xml:space="preserve"> M</w:t>
      </w:r>
      <w:r>
        <w:t>.</w:t>
      </w:r>
      <w:r w:rsidRPr="002162D2">
        <w:t>, Gowda KE</w:t>
      </w:r>
      <w:r>
        <w:t xml:space="preserve">, </w:t>
      </w:r>
      <w:r w:rsidRPr="002162D2">
        <w:t>S</w:t>
      </w:r>
      <w:r>
        <w:t>.</w:t>
      </w:r>
      <w:r w:rsidRPr="002162D2">
        <w:t>, Prakash</w:t>
      </w:r>
      <w:r w:rsidR="00240533">
        <w:t>,</w:t>
      </w:r>
      <w:r w:rsidRPr="002162D2">
        <w:t xml:space="preserve"> G</w:t>
      </w:r>
      <w:r>
        <w:t>.</w:t>
      </w:r>
      <w:r w:rsidRPr="002162D2">
        <w:t xml:space="preserve">, </w:t>
      </w:r>
      <w:r>
        <w:t xml:space="preserve">and </w:t>
      </w:r>
      <w:r w:rsidRPr="002162D2">
        <w:t>Menon</w:t>
      </w:r>
      <w:r w:rsidR="00240533">
        <w:t>,</w:t>
      </w:r>
      <w:r w:rsidRPr="002162D2">
        <w:t xml:space="preserve"> S. V. </w:t>
      </w:r>
      <w:r>
        <w:t xml:space="preserve"> </w:t>
      </w:r>
      <w:r w:rsidRPr="002162D2">
        <w:t>(2025)</w:t>
      </w:r>
      <w:r>
        <w:t>.</w:t>
      </w:r>
      <w:r w:rsidRPr="002162D2">
        <w:t xml:space="preserve"> Assessment of Trend Pattern of Rice Production in Some Rice Growing States of India. </w:t>
      </w:r>
      <w:r w:rsidRPr="002162D2">
        <w:rPr>
          <w:i/>
          <w:iCs/>
        </w:rPr>
        <w:t>Journal of Experimental Agriculture International</w:t>
      </w:r>
      <w:r w:rsidRPr="002162D2">
        <w:t>, </w:t>
      </w:r>
      <w:r w:rsidRPr="0097610D">
        <w:t>47(1),</w:t>
      </w:r>
      <w:r w:rsidRPr="002162D2">
        <w:t xml:space="preserve"> 582-591.</w:t>
      </w:r>
    </w:p>
    <w:p w14:paraId="7DED1B44" w14:textId="77777777" w:rsidR="00840C68" w:rsidRDefault="00840C68" w:rsidP="00AC6657">
      <w:pPr>
        <w:pStyle w:val="BodyText"/>
        <w:spacing w:before="215" w:line="360" w:lineRule="auto"/>
        <w:ind w:left="180" w:right="131" w:firstLine="0"/>
      </w:pPr>
      <w:r w:rsidRPr="00840C68">
        <w:rPr>
          <w:color w:val="222222"/>
          <w:shd w:val="clear" w:color="auto" w:fill="FFFFFF"/>
        </w:rPr>
        <w:t>Kumar, M., Prakash, G., and Rana, S. K. (2024). Statistical Modeling for Analysis of Growth and Trend Pattern of Wheat Production in Selected States of India. </w:t>
      </w:r>
      <w:r w:rsidRPr="00840C68">
        <w:rPr>
          <w:i/>
          <w:iCs/>
          <w:color w:val="222222"/>
          <w:shd w:val="clear" w:color="auto" w:fill="FFFFFF"/>
        </w:rPr>
        <w:t>Asian Journal of Research in Crop Science</w:t>
      </w:r>
      <w:r w:rsidRPr="00840C68">
        <w:rPr>
          <w:color w:val="222222"/>
          <w:shd w:val="clear" w:color="auto" w:fill="FFFFFF"/>
        </w:rPr>
        <w:t>, </w:t>
      </w:r>
      <w:r w:rsidRPr="00840C68">
        <w:rPr>
          <w:i/>
          <w:iCs/>
          <w:color w:val="222222"/>
          <w:shd w:val="clear" w:color="auto" w:fill="FFFFFF"/>
        </w:rPr>
        <w:t>9</w:t>
      </w:r>
      <w:r w:rsidRPr="00840C68">
        <w:rPr>
          <w:color w:val="222222"/>
          <w:shd w:val="clear" w:color="auto" w:fill="FFFFFF"/>
        </w:rPr>
        <w:t>(1), 66-75.</w:t>
      </w:r>
    </w:p>
    <w:p w14:paraId="73820849" w14:textId="77777777" w:rsidR="00840C68" w:rsidRDefault="00840C68" w:rsidP="00AC6657">
      <w:pPr>
        <w:pStyle w:val="BodyText"/>
        <w:spacing w:before="215" w:line="360" w:lineRule="auto"/>
        <w:ind w:left="180" w:right="131" w:firstLine="0"/>
      </w:pPr>
      <w:r w:rsidRPr="00481D1E">
        <w:t>La</w:t>
      </w:r>
      <w:r>
        <w:t>rbi, P. A., and Green, S. (2018)</w:t>
      </w:r>
      <w:r w:rsidRPr="00481D1E">
        <w:t>. Time series analysis of soybean response to varying atmospheric conditions for precision agriculture</w:t>
      </w:r>
      <w:r>
        <w:t>. </w:t>
      </w:r>
      <w:r w:rsidRPr="00AE5DB0">
        <w:rPr>
          <w:i/>
        </w:rPr>
        <w:t>Precision agriculture</w:t>
      </w:r>
      <w:r>
        <w:t xml:space="preserve">, 19(6): </w:t>
      </w:r>
      <w:r w:rsidRPr="00481D1E">
        <w:t>1113-1126.</w:t>
      </w:r>
    </w:p>
    <w:p w14:paraId="5E84D2CD" w14:textId="77777777" w:rsidR="00840C68" w:rsidRDefault="00840C68" w:rsidP="00AC6657">
      <w:pPr>
        <w:pStyle w:val="BodyText"/>
        <w:spacing w:before="215" w:line="360" w:lineRule="auto"/>
        <w:ind w:left="180" w:right="131" w:firstLine="0"/>
      </w:pPr>
      <w:r w:rsidRPr="00481D1E">
        <w:t>Ma</w:t>
      </w:r>
      <w:r>
        <w:t>suda, T., and Goldsmith, P. D. (</w:t>
      </w:r>
      <w:r w:rsidRPr="00481D1E">
        <w:t>2009</w:t>
      </w:r>
      <w:r>
        <w:t>)</w:t>
      </w:r>
      <w:r w:rsidRPr="00481D1E">
        <w:t>. World soybean production: area harvested, yield, and long-term projections. </w:t>
      </w:r>
      <w:r w:rsidRPr="00AE5DB0">
        <w:rPr>
          <w:i/>
        </w:rPr>
        <w:t>International food and agribusiness management review</w:t>
      </w:r>
      <w:r>
        <w:t xml:space="preserve">, 12(4): </w:t>
      </w:r>
      <w:r w:rsidRPr="00481D1E">
        <w:t>1-20.</w:t>
      </w:r>
    </w:p>
    <w:p w14:paraId="2897ED19" w14:textId="77777777" w:rsidR="00840C68" w:rsidRDefault="00840C68" w:rsidP="00AC6657">
      <w:pPr>
        <w:pStyle w:val="BodyText"/>
        <w:spacing w:before="215" w:line="360" w:lineRule="auto"/>
        <w:ind w:left="180" w:right="131" w:firstLine="0"/>
      </w:pPr>
      <w:r w:rsidRPr="00E0571F">
        <w:rPr>
          <w:color w:val="0D0D0D" w:themeColor="text1" w:themeTint="F2"/>
        </w:rPr>
        <w:t xml:space="preserve">Parmar, P., and Devi, G. </w:t>
      </w:r>
      <w:r>
        <w:rPr>
          <w:color w:val="0D0D0D" w:themeColor="text1" w:themeTint="F2"/>
        </w:rPr>
        <w:t>(</w:t>
      </w:r>
      <w:r w:rsidRPr="00E0571F">
        <w:rPr>
          <w:color w:val="0D0D0D" w:themeColor="text1" w:themeTint="F2"/>
        </w:rPr>
        <w:t>2021</w:t>
      </w:r>
      <w:r>
        <w:rPr>
          <w:color w:val="0D0D0D" w:themeColor="text1" w:themeTint="F2"/>
        </w:rPr>
        <w:t>)</w:t>
      </w:r>
      <w:r w:rsidRPr="00E0571F">
        <w:rPr>
          <w:color w:val="0D0D0D" w:themeColor="text1" w:themeTint="F2"/>
        </w:rPr>
        <w:t>. Growth and decomposition analysis of area, production and yield of soybean. </w:t>
      </w:r>
      <w:r w:rsidRPr="00E0571F">
        <w:rPr>
          <w:i/>
          <w:color w:val="0D0D0D" w:themeColor="text1" w:themeTint="F2"/>
        </w:rPr>
        <w:t>Gujarat Journal of Extension Education</w:t>
      </w:r>
      <w:r w:rsidRPr="00E0571F">
        <w:rPr>
          <w:color w:val="0D0D0D" w:themeColor="text1" w:themeTint="F2"/>
        </w:rPr>
        <w:t>, 32(1): 116-119.</w:t>
      </w:r>
    </w:p>
    <w:p w14:paraId="676F9DC3" w14:textId="4FF97A19" w:rsidR="00840C68" w:rsidRDefault="00840C68" w:rsidP="00AC6657">
      <w:pPr>
        <w:pStyle w:val="BodyText"/>
        <w:spacing w:before="215" w:line="360" w:lineRule="auto"/>
        <w:ind w:left="180" w:right="131" w:firstLine="0"/>
      </w:pPr>
      <w:proofErr w:type="spellStart"/>
      <w:r w:rsidRPr="00B817D5">
        <w:rPr>
          <w:color w:val="0D0D0D" w:themeColor="text1" w:themeTint="F2"/>
        </w:rPr>
        <w:t>Prashnani</w:t>
      </w:r>
      <w:proofErr w:type="spellEnd"/>
      <w:r w:rsidRPr="00B817D5">
        <w:rPr>
          <w:color w:val="0D0D0D" w:themeColor="text1" w:themeTint="F2"/>
        </w:rPr>
        <w:t xml:space="preserve"> M, </w:t>
      </w:r>
      <w:proofErr w:type="spellStart"/>
      <w:r w:rsidRPr="00B817D5">
        <w:rPr>
          <w:color w:val="0D0D0D" w:themeColor="text1" w:themeTint="F2"/>
        </w:rPr>
        <w:t>Dupare</w:t>
      </w:r>
      <w:proofErr w:type="spellEnd"/>
      <w:r w:rsidRPr="00B817D5">
        <w:rPr>
          <w:color w:val="0D0D0D" w:themeColor="text1" w:themeTint="F2"/>
        </w:rPr>
        <w:t xml:space="preserve"> B, </w:t>
      </w:r>
      <w:proofErr w:type="spellStart"/>
      <w:r w:rsidRPr="00B817D5">
        <w:rPr>
          <w:color w:val="0D0D0D" w:themeColor="text1" w:themeTint="F2"/>
        </w:rPr>
        <w:t>Vadrevu</w:t>
      </w:r>
      <w:proofErr w:type="spellEnd"/>
      <w:r w:rsidRPr="00B817D5">
        <w:rPr>
          <w:color w:val="0D0D0D" w:themeColor="text1" w:themeTint="F2"/>
        </w:rPr>
        <w:t xml:space="preserve"> KP, </w:t>
      </w:r>
      <w:r>
        <w:rPr>
          <w:color w:val="0D0D0D" w:themeColor="text1" w:themeTint="F2"/>
        </w:rPr>
        <w:t xml:space="preserve">and </w:t>
      </w:r>
      <w:r w:rsidRPr="00B817D5">
        <w:rPr>
          <w:color w:val="0D0D0D" w:themeColor="text1" w:themeTint="F2"/>
        </w:rPr>
        <w:t>Justice</w:t>
      </w:r>
      <w:r w:rsidR="00240533">
        <w:rPr>
          <w:color w:val="0D0D0D" w:themeColor="text1" w:themeTint="F2"/>
        </w:rPr>
        <w:t>,</w:t>
      </w:r>
      <w:r w:rsidRPr="00B817D5">
        <w:rPr>
          <w:color w:val="0D0D0D" w:themeColor="text1" w:themeTint="F2"/>
        </w:rPr>
        <w:t xml:space="preserve"> C</w:t>
      </w:r>
      <w:r w:rsidR="00240533">
        <w:rPr>
          <w:color w:val="0D0D0D" w:themeColor="text1" w:themeTint="F2"/>
        </w:rPr>
        <w:t>.</w:t>
      </w:r>
      <w:r w:rsidRPr="00B817D5">
        <w:rPr>
          <w:color w:val="0D0D0D" w:themeColor="text1" w:themeTint="F2"/>
        </w:rPr>
        <w:t xml:space="preserve"> (2024) Towards food security: Exploring the </w:t>
      </w:r>
      <w:proofErr w:type="spellStart"/>
      <w:r w:rsidRPr="00B817D5">
        <w:rPr>
          <w:color w:val="0D0D0D" w:themeColor="text1" w:themeTint="F2"/>
        </w:rPr>
        <w:t>spatio</w:t>
      </w:r>
      <w:proofErr w:type="spellEnd"/>
      <w:r w:rsidRPr="00B817D5">
        <w:rPr>
          <w:color w:val="0D0D0D" w:themeColor="text1" w:themeTint="F2"/>
        </w:rPr>
        <w:t xml:space="preserve">-temporal dynamics of soybean in India. </w:t>
      </w:r>
      <w:r w:rsidRPr="00124A70">
        <w:rPr>
          <w:i/>
          <w:iCs/>
          <w:color w:val="0D0D0D" w:themeColor="text1" w:themeTint="F2"/>
        </w:rPr>
        <w:t>PL</w:t>
      </w:r>
      <w:r w:rsidR="00240533">
        <w:rPr>
          <w:i/>
          <w:iCs/>
          <w:color w:val="0D0D0D" w:themeColor="text1" w:themeTint="F2"/>
        </w:rPr>
        <w:t>O</w:t>
      </w:r>
      <w:r w:rsidRPr="00124A70">
        <w:rPr>
          <w:i/>
          <w:iCs/>
          <w:color w:val="0D0D0D" w:themeColor="text1" w:themeTint="F2"/>
        </w:rPr>
        <w:t>S ONE</w:t>
      </w:r>
      <w:r>
        <w:rPr>
          <w:i/>
          <w:iCs/>
          <w:color w:val="0D0D0D" w:themeColor="text1" w:themeTint="F2"/>
        </w:rPr>
        <w:t>,</w:t>
      </w:r>
      <w:r w:rsidRPr="00B817D5">
        <w:rPr>
          <w:color w:val="0D0D0D" w:themeColor="text1" w:themeTint="F2"/>
        </w:rPr>
        <w:t xml:space="preserve"> 19(5): e0292005. </w:t>
      </w:r>
      <w:hyperlink r:id="rId20" w:history="1">
        <w:r w:rsidRPr="00115BC7">
          <w:rPr>
            <w:rStyle w:val="Hyperlink"/>
          </w:rPr>
          <w:t>https://doi.org/10.1371/journal.pone.0292005</w:t>
        </w:r>
      </w:hyperlink>
      <w:r>
        <w:rPr>
          <w:color w:val="0D0D0D" w:themeColor="text1" w:themeTint="F2"/>
        </w:rPr>
        <w:t>.</w:t>
      </w:r>
    </w:p>
    <w:p w14:paraId="40043F32" w14:textId="77777777" w:rsidR="00840C68" w:rsidRDefault="00840C68" w:rsidP="00AC6657">
      <w:pPr>
        <w:pStyle w:val="BodyText"/>
        <w:spacing w:before="215" w:line="360" w:lineRule="auto"/>
        <w:ind w:left="180" w:right="131" w:firstLine="0"/>
      </w:pPr>
      <w:r w:rsidRPr="00481D1E">
        <w:t>Ramteke, R., Gupta</w:t>
      </w:r>
      <w:r>
        <w:t>, G. K., and Singh, D. V. (2015)</w:t>
      </w:r>
      <w:r w:rsidRPr="00481D1E">
        <w:t>. Growth and yield responses of soybean to climate chan</w:t>
      </w:r>
      <w:r>
        <w:t>ge. </w:t>
      </w:r>
      <w:r w:rsidRPr="006122CB">
        <w:rPr>
          <w:i/>
        </w:rPr>
        <w:t>Agricultural research</w:t>
      </w:r>
      <w:r>
        <w:t xml:space="preserve">, 4(3): </w:t>
      </w:r>
      <w:r w:rsidRPr="00481D1E">
        <w:t>319-323.</w:t>
      </w:r>
    </w:p>
    <w:p w14:paraId="7DF93694" w14:textId="77777777" w:rsidR="00840C68" w:rsidRDefault="00840C68" w:rsidP="00AC6657">
      <w:pPr>
        <w:pStyle w:val="BodyText"/>
        <w:spacing w:before="215" w:line="360" w:lineRule="auto"/>
        <w:ind w:left="180" w:right="131" w:firstLine="0"/>
      </w:pPr>
      <w:r w:rsidRPr="00EE4013">
        <w:t xml:space="preserve">Stepanov, A., </w:t>
      </w:r>
      <w:proofErr w:type="spellStart"/>
      <w:r w:rsidRPr="00EE4013">
        <w:t>Dubrovin</w:t>
      </w:r>
      <w:proofErr w:type="spellEnd"/>
      <w:r w:rsidRPr="00EE4013">
        <w:t xml:space="preserve">, K., </w:t>
      </w:r>
      <w:r>
        <w:t>and Sorokin, A. (2022)</w:t>
      </w:r>
      <w:r w:rsidRPr="00EE4013">
        <w:t xml:space="preserve">. Function fitting for modeling seasonal normalized difference vegetation index time series and early forecasting of </w:t>
      </w:r>
      <w:r w:rsidRPr="00EE4013">
        <w:lastRenderedPageBreak/>
        <w:t>soybean yield. </w:t>
      </w:r>
      <w:r w:rsidRPr="006122CB">
        <w:rPr>
          <w:i/>
        </w:rPr>
        <w:t>The Crop Journal</w:t>
      </w:r>
      <w:r w:rsidRPr="00EE4013">
        <w:t>, 10</w:t>
      </w:r>
      <w:r>
        <w:t>(5):</w:t>
      </w:r>
      <w:r w:rsidRPr="00EE4013">
        <w:t xml:space="preserve"> 1452-1459.</w:t>
      </w:r>
    </w:p>
    <w:p w14:paraId="5CAFCEAA" w14:textId="77777777" w:rsidR="00840C68" w:rsidRDefault="00840C68" w:rsidP="00AC6657">
      <w:pPr>
        <w:pStyle w:val="BodyText"/>
        <w:spacing w:before="215" w:line="360" w:lineRule="auto"/>
        <w:ind w:left="180" w:right="131" w:firstLine="0"/>
      </w:pPr>
      <w:proofErr w:type="spellStart"/>
      <w:r w:rsidRPr="00847C5F">
        <w:t>Thimmegowda</w:t>
      </w:r>
      <w:proofErr w:type="spellEnd"/>
      <w:r w:rsidRPr="00847C5F">
        <w:t xml:space="preserve">, M. N., Manjunatha, M. H., Lingaraj, H., Soumya, D. V., </w:t>
      </w:r>
      <w:proofErr w:type="spellStart"/>
      <w:r w:rsidRPr="00847C5F">
        <w:t>Jayaramaiah</w:t>
      </w:r>
      <w:proofErr w:type="spellEnd"/>
      <w:r w:rsidRPr="00847C5F">
        <w:t xml:space="preserve">, R., </w:t>
      </w:r>
      <w:proofErr w:type="spellStart"/>
      <w:r w:rsidRPr="00847C5F">
        <w:t>Sathisha</w:t>
      </w:r>
      <w:proofErr w:type="spellEnd"/>
      <w:r w:rsidRPr="00847C5F">
        <w:t>, G. S., and Nagesha, L. (2025). Comparative analysis of machine learning and statistical models for cotton yield prediction in major growing districts of Karnataka, India. </w:t>
      </w:r>
      <w:r w:rsidRPr="00847C5F">
        <w:rPr>
          <w:i/>
          <w:iCs/>
        </w:rPr>
        <w:t>Journal of Cotton Research</w:t>
      </w:r>
      <w:r w:rsidRPr="00847C5F">
        <w:t>, </w:t>
      </w:r>
      <w:r>
        <w:t>8</w:t>
      </w:r>
      <w:r w:rsidRPr="00847C5F">
        <w:t>(1), 6.</w:t>
      </w:r>
    </w:p>
    <w:p w14:paraId="5F98362F" w14:textId="77777777" w:rsidR="00840C68" w:rsidRDefault="00840C68" w:rsidP="00AC6657">
      <w:pPr>
        <w:pStyle w:val="BodyText"/>
        <w:spacing w:before="215" w:line="360" w:lineRule="auto"/>
        <w:ind w:left="180" w:right="131" w:firstLine="0"/>
      </w:pPr>
      <w:r w:rsidRPr="00481D1E">
        <w:t>Thomasz, E. O., Corfield, K.</w:t>
      </w:r>
      <w:r>
        <w:t xml:space="preserve">, </w:t>
      </w:r>
      <w:proofErr w:type="spellStart"/>
      <w:r>
        <w:t>Vilker</w:t>
      </w:r>
      <w:proofErr w:type="spellEnd"/>
      <w:r>
        <w:t>, A. S., and Osman, M. (2023)</w:t>
      </w:r>
      <w:r w:rsidRPr="00481D1E">
        <w:t>. Forecasting soybean production to enhance climate services for Agriculture in Argentina.</w:t>
      </w:r>
      <w:r w:rsidRPr="006122CB">
        <w:rPr>
          <w:i/>
        </w:rPr>
        <w:t> Climate Services</w:t>
      </w:r>
      <w:r>
        <w:t xml:space="preserve">, 30: </w:t>
      </w:r>
      <w:r w:rsidRPr="00481D1E">
        <w:t>100341.</w:t>
      </w:r>
    </w:p>
    <w:p w14:paraId="6D638E86" w14:textId="3DFEF712" w:rsidR="00840C68" w:rsidRDefault="00840C68" w:rsidP="00AC6657">
      <w:pPr>
        <w:pStyle w:val="BodyText"/>
        <w:spacing w:before="215" w:line="360" w:lineRule="auto"/>
        <w:ind w:left="180" w:right="131" w:firstLine="0"/>
      </w:pPr>
      <w:r w:rsidRPr="00552A74">
        <w:t xml:space="preserve">Zeng, L., Wardlow, B. D., Wang, R., Shan, J., Tadesse, T., Hayes, M. J., </w:t>
      </w:r>
      <w:r>
        <w:t xml:space="preserve">and </w:t>
      </w:r>
      <w:r w:rsidRPr="00552A74">
        <w:t xml:space="preserve">Li, D. </w:t>
      </w:r>
      <w:r>
        <w:t>(2016)</w:t>
      </w:r>
      <w:r w:rsidRPr="00552A74">
        <w:t>. A hybrid approach for detecting corn and soybean pheno</w:t>
      </w:r>
      <w:r>
        <w:t>logy with time-series MODIS data.</w:t>
      </w:r>
      <w:r w:rsidRPr="003A42DE">
        <w:rPr>
          <w:i/>
        </w:rPr>
        <w:t> Remote Sensing of Environment</w:t>
      </w:r>
      <w:r w:rsidRPr="00552A74">
        <w:t>, 181</w:t>
      </w:r>
      <w:r>
        <w:t>:</w:t>
      </w:r>
      <w:r w:rsidRPr="00552A74">
        <w:t xml:space="preserve"> 237-250</w:t>
      </w:r>
      <w:r>
        <w:t>.</w:t>
      </w:r>
    </w:p>
    <w:p w14:paraId="795950E4" w14:textId="35AF9D1E" w:rsidR="004838A9" w:rsidRDefault="004838A9" w:rsidP="00AC6657">
      <w:pPr>
        <w:pStyle w:val="BodyText"/>
        <w:spacing w:before="215" w:line="360" w:lineRule="auto"/>
        <w:ind w:left="180" w:right="131" w:firstLine="0"/>
      </w:pPr>
      <w:r>
        <w:t>Kumar, M. and Menon, S.V. (2022). Statistical Modeling and Trend Analysis of Jackfruit Production in the Districts of Kerala in India. Int. J. Ag. Env. Biotech., 15(03): 745-752.</w:t>
      </w:r>
    </w:p>
    <w:sectPr w:rsidR="004838A9" w:rsidSect="00EA7573">
      <w:headerReference w:type="even" r:id="rId21"/>
      <w:headerReference w:type="default" r:id="rId22"/>
      <w:footerReference w:type="even" r:id="rId23"/>
      <w:footerReference w:type="default" r:id="rId24"/>
      <w:headerReference w:type="first" r:id="rId25"/>
      <w:footerReference w:type="first" r:id="rId26"/>
      <w:pgSz w:w="11910" w:h="16840"/>
      <w:pgMar w:top="1440" w:right="1440" w:bottom="1440" w:left="1530" w:header="720" w:footer="1066" w:gutter="0"/>
      <w:pgNumType w:start="42"/>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22DAEB" w14:textId="77777777" w:rsidR="00F877D2" w:rsidRDefault="00F877D2">
      <w:pPr>
        <w:spacing w:after="0" w:line="240" w:lineRule="auto"/>
      </w:pPr>
      <w:r>
        <w:separator/>
      </w:r>
    </w:p>
  </w:endnote>
  <w:endnote w:type="continuationSeparator" w:id="0">
    <w:p w14:paraId="11E70332" w14:textId="77777777" w:rsidR="00F877D2" w:rsidRDefault="00F877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MyriadPro-Light">
    <w:altName w:val="MS Gothic"/>
    <w:panose1 w:val="00000000000000000000"/>
    <w:charset w:val="80"/>
    <w:family w:val="swiss"/>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18DE51" w14:textId="77777777" w:rsidR="00F877D2" w:rsidRDefault="00F877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216DE7" w14:textId="77777777" w:rsidR="00F877D2" w:rsidRDefault="00F877D2" w:rsidP="00A121FF">
    <w:pPr>
      <w:tabs>
        <w:tab w:val="center" w:pos="4395"/>
      </w:tabs>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05F954" w14:textId="77777777" w:rsidR="00F877D2" w:rsidRDefault="00F877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3445CC" w14:textId="77777777" w:rsidR="00F877D2" w:rsidRDefault="00F877D2">
      <w:pPr>
        <w:spacing w:after="0" w:line="240" w:lineRule="auto"/>
      </w:pPr>
      <w:r>
        <w:separator/>
      </w:r>
    </w:p>
  </w:footnote>
  <w:footnote w:type="continuationSeparator" w:id="0">
    <w:p w14:paraId="41D902B5" w14:textId="77777777" w:rsidR="00F877D2" w:rsidRDefault="00F877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BD3513" w14:textId="6F0A1A45" w:rsidR="00F877D2" w:rsidRDefault="00F877D2">
    <w:pPr>
      <w:pStyle w:val="Header"/>
    </w:pPr>
    <w:r>
      <w:rPr>
        <w:noProof/>
      </w:rPr>
      <w:pict w14:anchorId="1B38D9D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8523313" o:spid="_x0000_s2050" type="#_x0000_t136" style="position:absolute;margin-left:0;margin-top:0;width:530.6pt;height:99.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8D60BE" w14:textId="0D7EC459" w:rsidR="00F877D2" w:rsidRPr="00117EE8" w:rsidRDefault="00F877D2" w:rsidP="00A121FF">
    <w:pPr>
      <w:pStyle w:val="BodyText"/>
      <w:spacing w:before="0" w:line="14" w:lineRule="auto"/>
      <w:ind w:left="0" w:firstLine="0"/>
      <w:jc w:val="right"/>
      <w:rPr>
        <w:i/>
        <w:iCs/>
        <w:sz w:val="28"/>
        <w:szCs w:val="36"/>
      </w:rPr>
    </w:pPr>
    <w:r>
      <w:rPr>
        <w:noProof/>
      </w:rPr>
      <w:pict w14:anchorId="6A4FABC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8523314" o:spid="_x0000_s2051" type="#_x0000_t136" style="position:absolute;left:0;text-align:left;margin-left:0;margin-top:0;width:530.6pt;height:99.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p w14:paraId="4BC54DD6" w14:textId="77777777" w:rsidR="00F877D2" w:rsidRPr="00117EE8" w:rsidRDefault="00F877D2" w:rsidP="00A121FF">
    <w:pPr>
      <w:jc w:val="right"/>
      <w:rPr>
        <w:i/>
        <w:iCs/>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AD585A" w14:textId="2BE9D89F" w:rsidR="00F877D2" w:rsidRDefault="00F877D2">
    <w:pPr>
      <w:pStyle w:val="Header"/>
    </w:pPr>
    <w:r>
      <w:rPr>
        <w:noProof/>
      </w:rPr>
      <w:pict w14:anchorId="78D203D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8523312" o:spid="_x0000_s2049" type="#_x0000_t136" style="position:absolute;margin-left:0;margin-top:0;width:530.6pt;height:99.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1875FA"/>
    <w:multiLevelType w:val="hybridMultilevel"/>
    <w:tmpl w:val="2F7E4654"/>
    <w:lvl w:ilvl="0" w:tplc="AD60F096">
      <w:start w:val="1"/>
      <w:numFmt w:val="lowerRoman"/>
      <w:lvlText w:val="(%1)"/>
      <w:lvlJc w:val="left"/>
      <w:pPr>
        <w:ind w:left="810" w:hanging="720"/>
      </w:pPr>
      <w:rPr>
        <w:rFonts w:hint="default"/>
      </w:rPr>
    </w:lvl>
    <w:lvl w:ilvl="1" w:tplc="08090019" w:tentative="1">
      <w:start w:val="1"/>
      <w:numFmt w:val="lowerLetter"/>
      <w:lvlText w:val="%2."/>
      <w:lvlJc w:val="left"/>
      <w:pPr>
        <w:ind w:left="1170" w:hanging="360"/>
      </w:pPr>
    </w:lvl>
    <w:lvl w:ilvl="2" w:tplc="0809001B" w:tentative="1">
      <w:start w:val="1"/>
      <w:numFmt w:val="lowerRoman"/>
      <w:lvlText w:val="%3."/>
      <w:lvlJc w:val="right"/>
      <w:pPr>
        <w:ind w:left="1890" w:hanging="180"/>
      </w:pPr>
    </w:lvl>
    <w:lvl w:ilvl="3" w:tplc="0809000F" w:tentative="1">
      <w:start w:val="1"/>
      <w:numFmt w:val="decimal"/>
      <w:lvlText w:val="%4."/>
      <w:lvlJc w:val="left"/>
      <w:pPr>
        <w:ind w:left="2610" w:hanging="360"/>
      </w:pPr>
    </w:lvl>
    <w:lvl w:ilvl="4" w:tplc="08090019" w:tentative="1">
      <w:start w:val="1"/>
      <w:numFmt w:val="lowerLetter"/>
      <w:lvlText w:val="%5."/>
      <w:lvlJc w:val="left"/>
      <w:pPr>
        <w:ind w:left="3330" w:hanging="360"/>
      </w:pPr>
    </w:lvl>
    <w:lvl w:ilvl="5" w:tplc="0809001B" w:tentative="1">
      <w:start w:val="1"/>
      <w:numFmt w:val="lowerRoman"/>
      <w:lvlText w:val="%6."/>
      <w:lvlJc w:val="right"/>
      <w:pPr>
        <w:ind w:left="4050" w:hanging="180"/>
      </w:pPr>
    </w:lvl>
    <w:lvl w:ilvl="6" w:tplc="0809000F" w:tentative="1">
      <w:start w:val="1"/>
      <w:numFmt w:val="decimal"/>
      <w:lvlText w:val="%7."/>
      <w:lvlJc w:val="left"/>
      <w:pPr>
        <w:ind w:left="4770" w:hanging="360"/>
      </w:pPr>
    </w:lvl>
    <w:lvl w:ilvl="7" w:tplc="08090019" w:tentative="1">
      <w:start w:val="1"/>
      <w:numFmt w:val="lowerLetter"/>
      <w:lvlText w:val="%8."/>
      <w:lvlJc w:val="left"/>
      <w:pPr>
        <w:ind w:left="5490" w:hanging="360"/>
      </w:pPr>
    </w:lvl>
    <w:lvl w:ilvl="8" w:tplc="0809001B" w:tentative="1">
      <w:start w:val="1"/>
      <w:numFmt w:val="lowerRoman"/>
      <w:lvlText w:val="%9."/>
      <w:lvlJc w:val="right"/>
      <w:pPr>
        <w:ind w:left="6210" w:hanging="180"/>
      </w:pPr>
    </w:lvl>
  </w:abstractNum>
  <w:abstractNum w:abstractNumId="1" w15:restartNumberingAfterBreak="0">
    <w:nsid w:val="18134923"/>
    <w:multiLevelType w:val="hybridMultilevel"/>
    <w:tmpl w:val="24540056"/>
    <w:lvl w:ilvl="0" w:tplc="7E6EA92A">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FC7416A"/>
    <w:multiLevelType w:val="hybridMultilevel"/>
    <w:tmpl w:val="ABB4AC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F394051"/>
    <w:multiLevelType w:val="hybridMultilevel"/>
    <w:tmpl w:val="3B186CE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40C208A0"/>
    <w:multiLevelType w:val="hybridMultilevel"/>
    <w:tmpl w:val="24540056"/>
    <w:lvl w:ilvl="0" w:tplc="7E6EA92A">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5D72738"/>
    <w:multiLevelType w:val="hybridMultilevel"/>
    <w:tmpl w:val="84646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4"/>
  </w:num>
  <w:num w:numId="4">
    <w:abstractNumId w:val="1"/>
  </w:num>
  <w:num w:numId="5">
    <w:abstractNumId w:val="3"/>
  </w:num>
  <w:num w:numId="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DI 1020">
    <w15:presenceInfo w15:providerId="None" w15:userId="SDI 10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NLcEAhMTc3NLI3MLYyUdpeDU4uLM/DyQAsNaAMuEUNYsAAAA"/>
  </w:docVars>
  <w:rsids>
    <w:rsidRoot w:val="00BD6877"/>
    <w:rsid w:val="0000099A"/>
    <w:rsid w:val="00002B98"/>
    <w:rsid w:val="0000374B"/>
    <w:rsid w:val="00004875"/>
    <w:rsid w:val="00007013"/>
    <w:rsid w:val="00010285"/>
    <w:rsid w:val="00015756"/>
    <w:rsid w:val="00025187"/>
    <w:rsid w:val="000267E5"/>
    <w:rsid w:val="00026830"/>
    <w:rsid w:val="000277DB"/>
    <w:rsid w:val="00027ACA"/>
    <w:rsid w:val="00031BD9"/>
    <w:rsid w:val="00040FD2"/>
    <w:rsid w:val="00046E4B"/>
    <w:rsid w:val="000504EA"/>
    <w:rsid w:val="00050CF1"/>
    <w:rsid w:val="0005148D"/>
    <w:rsid w:val="00052C15"/>
    <w:rsid w:val="0005469D"/>
    <w:rsid w:val="0005536A"/>
    <w:rsid w:val="00056AE0"/>
    <w:rsid w:val="000660AA"/>
    <w:rsid w:val="00067BB0"/>
    <w:rsid w:val="00070BFE"/>
    <w:rsid w:val="000734AD"/>
    <w:rsid w:val="000748EF"/>
    <w:rsid w:val="000775A4"/>
    <w:rsid w:val="00087090"/>
    <w:rsid w:val="0008738C"/>
    <w:rsid w:val="0009577B"/>
    <w:rsid w:val="00095F9A"/>
    <w:rsid w:val="000A3DFD"/>
    <w:rsid w:val="000A47F0"/>
    <w:rsid w:val="000B07F8"/>
    <w:rsid w:val="000B144A"/>
    <w:rsid w:val="000C6B4F"/>
    <w:rsid w:val="000C6E31"/>
    <w:rsid w:val="000D19E5"/>
    <w:rsid w:val="000D3B2C"/>
    <w:rsid w:val="000E2BF5"/>
    <w:rsid w:val="000F0768"/>
    <w:rsid w:val="000F2111"/>
    <w:rsid w:val="000F4808"/>
    <w:rsid w:val="000F4DC2"/>
    <w:rsid w:val="000F654F"/>
    <w:rsid w:val="00100A9E"/>
    <w:rsid w:val="00101640"/>
    <w:rsid w:val="00101790"/>
    <w:rsid w:val="0010620F"/>
    <w:rsid w:val="001063A0"/>
    <w:rsid w:val="00110004"/>
    <w:rsid w:val="00111C59"/>
    <w:rsid w:val="00122E38"/>
    <w:rsid w:val="001233DE"/>
    <w:rsid w:val="00123CE0"/>
    <w:rsid w:val="00124A70"/>
    <w:rsid w:val="0012655E"/>
    <w:rsid w:val="001327B6"/>
    <w:rsid w:val="00132A4F"/>
    <w:rsid w:val="001348DA"/>
    <w:rsid w:val="00134E84"/>
    <w:rsid w:val="00140888"/>
    <w:rsid w:val="0014295E"/>
    <w:rsid w:val="00144AC9"/>
    <w:rsid w:val="00150144"/>
    <w:rsid w:val="0015225A"/>
    <w:rsid w:val="00153EF4"/>
    <w:rsid w:val="00161B87"/>
    <w:rsid w:val="00173598"/>
    <w:rsid w:val="00173F47"/>
    <w:rsid w:val="00177BF4"/>
    <w:rsid w:val="00181B30"/>
    <w:rsid w:val="0018739F"/>
    <w:rsid w:val="00190EFD"/>
    <w:rsid w:val="00191999"/>
    <w:rsid w:val="001A01E2"/>
    <w:rsid w:val="001A2086"/>
    <w:rsid w:val="001A32FF"/>
    <w:rsid w:val="001A4C1C"/>
    <w:rsid w:val="001A7CFD"/>
    <w:rsid w:val="001B310D"/>
    <w:rsid w:val="001C2A2B"/>
    <w:rsid w:val="001D0232"/>
    <w:rsid w:val="001D5336"/>
    <w:rsid w:val="001D5AF7"/>
    <w:rsid w:val="001E03DD"/>
    <w:rsid w:val="001E2DF2"/>
    <w:rsid w:val="001E6408"/>
    <w:rsid w:val="001E64FF"/>
    <w:rsid w:val="001F15CD"/>
    <w:rsid w:val="001F2F06"/>
    <w:rsid w:val="00201779"/>
    <w:rsid w:val="00202B22"/>
    <w:rsid w:val="00204AE1"/>
    <w:rsid w:val="002056D4"/>
    <w:rsid w:val="00211313"/>
    <w:rsid w:val="00214F8F"/>
    <w:rsid w:val="002162D2"/>
    <w:rsid w:val="00216474"/>
    <w:rsid w:val="0021736A"/>
    <w:rsid w:val="00217849"/>
    <w:rsid w:val="002206E5"/>
    <w:rsid w:val="0022369C"/>
    <w:rsid w:val="00225E0F"/>
    <w:rsid w:val="00227E87"/>
    <w:rsid w:val="002379B9"/>
    <w:rsid w:val="00240533"/>
    <w:rsid w:val="002413C9"/>
    <w:rsid w:val="0024270B"/>
    <w:rsid w:val="0024334E"/>
    <w:rsid w:val="002450A9"/>
    <w:rsid w:val="00247FFC"/>
    <w:rsid w:val="0025790F"/>
    <w:rsid w:val="0026024A"/>
    <w:rsid w:val="0027063C"/>
    <w:rsid w:val="00274D95"/>
    <w:rsid w:val="00274DC0"/>
    <w:rsid w:val="00284CD5"/>
    <w:rsid w:val="00296EED"/>
    <w:rsid w:val="002A0649"/>
    <w:rsid w:val="002A3364"/>
    <w:rsid w:val="002B21B2"/>
    <w:rsid w:val="002C1546"/>
    <w:rsid w:val="002C3986"/>
    <w:rsid w:val="002C3A78"/>
    <w:rsid w:val="002C7877"/>
    <w:rsid w:val="002D25DD"/>
    <w:rsid w:val="002D2BE4"/>
    <w:rsid w:val="002E056E"/>
    <w:rsid w:val="002E166D"/>
    <w:rsid w:val="002E4115"/>
    <w:rsid w:val="002E6A55"/>
    <w:rsid w:val="002E71FC"/>
    <w:rsid w:val="002F5A1B"/>
    <w:rsid w:val="00301A35"/>
    <w:rsid w:val="003028EF"/>
    <w:rsid w:val="00304539"/>
    <w:rsid w:val="00311D49"/>
    <w:rsid w:val="00314814"/>
    <w:rsid w:val="00316A21"/>
    <w:rsid w:val="00320869"/>
    <w:rsid w:val="0032507D"/>
    <w:rsid w:val="003351B9"/>
    <w:rsid w:val="00335CBE"/>
    <w:rsid w:val="003450DE"/>
    <w:rsid w:val="00350882"/>
    <w:rsid w:val="00352C2D"/>
    <w:rsid w:val="00353DFC"/>
    <w:rsid w:val="0035607E"/>
    <w:rsid w:val="00361EF9"/>
    <w:rsid w:val="003629E7"/>
    <w:rsid w:val="00363970"/>
    <w:rsid w:val="00364544"/>
    <w:rsid w:val="00367B3A"/>
    <w:rsid w:val="0037105B"/>
    <w:rsid w:val="00371DBA"/>
    <w:rsid w:val="0037211C"/>
    <w:rsid w:val="003763B7"/>
    <w:rsid w:val="0038060E"/>
    <w:rsid w:val="00381A8E"/>
    <w:rsid w:val="0038654E"/>
    <w:rsid w:val="003A0D5C"/>
    <w:rsid w:val="003A19B2"/>
    <w:rsid w:val="003A1AA9"/>
    <w:rsid w:val="003A5266"/>
    <w:rsid w:val="003B14A5"/>
    <w:rsid w:val="003B4AB2"/>
    <w:rsid w:val="003B685D"/>
    <w:rsid w:val="003B6B43"/>
    <w:rsid w:val="003C1C8F"/>
    <w:rsid w:val="003C41C1"/>
    <w:rsid w:val="003C6886"/>
    <w:rsid w:val="003C7813"/>
    <w:rsid w:val="003D144D"/>
    <w:rsid w:val="003F1146"/>
    <w:rsid w:val="003F1AD3"/>
    <w:rsid w:val="003F786A"/>
    <w:rsid w:val="0040129A"/>
    <w:rsid w:val="0040157F"/>
    <w:rsid w:val="00402C02"/>
    <w:rsid w:val="00405454"/>
    <w:rsid w:val="00421414"/>
    <w:rsid w:val="00422AB3"/>
    <w:rsid w:val="00430923"/>
    <w:rsid w:val="00432FA2"/>
    <w:rsid w:val="0043317F"/>
    <w:rsid w:val="00435604"/>
    <w:rsid w:val="00437C69"/>
    <w:rsid w:val="004413B6"/>
    <w:rsid w:val="00441B8D"/>
    <w:rsid w:val="00450C85"/>
    <w:rsid w:val="00453AB5"/>
    <w:rsid w:val="00453C34"/>
    <w:rsid w:val="004573CA"/>
    <w:rsid w:val="00457A67"/>
    <w:rsid w:val="00460A83"/>
    <w:rsid w:val="00461BE9"/>
    <w:rsid w:val="00463708"/>
    <w:rsid w:val="0048274F"/>
    <w:rsid w:val="004838A9"/>
    <w:rsid w:val="00485D45"/>
    <w:rsid w:val="00487535"/>
    <w:rsid w:val="004907E4"/>
    <w:rsid w:val="004942F4"/>
    <w:rsid w:val="00495077"/>
    <w:rsid w:val="0049787A"/>
    <w:rsid w:val="004A4AA0"/>
    <w:rsid w:val="004A75A5"/>
    <w:rsid w:val="004B0C4E"/>
    <w:rsid w:val="004B2378"/>
    <w:rsid w:val="004B2640"/>
    <w:rsid w:val="004B6D85"/>
    <w:rsid w:val="004B736F"/>
    <w:rsid w:val="004C03E5"/>
    <w:rsid w:val="004C051C"/>
    <w:rsid w:val="004C3738"/>
    <w:rsid w:val="004C413B"/>
    <w:rsid w:val="004C4FE3"/>
    <w:rsid w:val="004C61C5"/>
    <w:rsid w:val="004E0668"/>
    <w:rsid w:val="004E0952"/>
    <w:rsid w:val="004E1443"/>
    <w:rsid w:val="004E328B"/>
    <w:rsid w:val="004F4899"/>
    <w:rsid w:val="004F5C08"/>
    <w:rsid w:val="005005CF"/>
    <w:rsid w:val="00504C6A"/>
    <w:rsid w:val="005069F9"/>
    <w:rsid w:val="0050729D"/>
    <w:rsid w:val="0051781C"/>
    <w:rsid w:val="00526830"/>
    <w:rsid w:val="0052730E"/>
    <w:rsid w:val="00532DF0"/>
    <w:rsid w:val="005450E9"/>
    <w:rsid w:val="00545743"/>
    <w:rsid w:val="005613E0"/>
    <w:rsid w:val="00563FFC"/>
    <w:rsid w:val="00564CEF"/>
    <w:rsid w:val="005656A4"/>
    <w:rsid w:val="00570445"/>
    <w:rsid w:val="005734A8"/>
    <w:rsid w:val="00575C4A"/>
    <w:rsid w:val="00575DC6"/>
    <w:rsid w:val="005775EB"/>
    <w:rsid w:val="00580533"/>
    <w:rsid w:val="00583864"/>
    <w:rsid w:val="00583CDC"/>
    <w:rsid w:val="00583DC1"/>
    <w:rsid w:val="00585857"/>
    <w:rsid w:val="00586A6D"/>
    <w:rsid w:val="005949CB"/>
    <w:rsid w:val="00595F11"/>
    <w:rsid w:val="005961EF"/>
    <w:rsid w:val="005A0880"/>
    <w:rsid w:val="005A1D43"/>
    <w:rsid w:val="005A4C79"/>
    <w:rsid w:val="005A5020"/>
    <w:rsid w:val="005B02A1"/>
    <w:rsid w:val="005B47D6"/>
    <w:rsid w:val="005B6206"/>
    <w:rsid w:val="005C10DE"/>
    <w:rsid w:val="005C4788"/>
    <w:rsid w:val="005C5FFD"/>
    <w:rsid w:val="005C674C"/>
    <w:rsid w:val="005C6EC9"/>
    <w:rsid w:val="005D0F74"/>
    <w:rsid w:val="005D573E"/>
    <w:rsid w:val="005D6F91"/>
    <w:rsid w:val="005E13E9"/>
    <w:rsid w:val="005E59D8"/>
    <w:rsid w:val="005F79A7"/>
    <w:rsid w:val="00603BD9"/>
    <w:rsid w:val="006049AB"/>
    <w:rsid w:val="00610157"/>
    <w:rsid w:val="00610AE2"/>
    <w:rsid w:val="00612166"/>
    <w:rsid w:val="00614F27"/>
    <w:rsid w:val="00617E7E"/>
    <w:rsid w:val="006211E0"/>
    <w:rsid w:val="00626911"/>
    <w:rsid w:val="006368F2"/>
    <w:rsid w:val="00637E30"/>
    <w:rsid w:val="00641039"/>
    <w:rsid w:val="00647AB2"/>
    <w:rsid w:val="00654AA7"/>
    <w:rsid w:val="00657E1F"/>
    <w:rsid w:val="006723D6"/>
    <w:rsid w:val="00674455"/>
    <w:rsid w:val="00676655"/>
    <w:rsid w:val="006807D5"/>
    <w:rsid w:val="00683147"/>
    <w:rsid w:val="00690264"/>
    <w:rsid w:val="00693F43"/>
    <w:rsid w:val="006A14CB"/>
    <w:rsid w:val="006A2C23"/>
    <w:rsid w:val="006A527E"/>
    <w:rsid w:val="006B29AF"/>
    <w:rsid w:val="006B7058"/>
    <w:rsid w:val="006C1B41"/>
    <w:rsid w:val="006D532E"/>
    <w:rsid w:val="006D6ADE"/>
    <w:rsid w:val="006E0F88"/>
    <w:rsid w:val="006E2F1F"/>
    <w:rsid w:val="006E5217"/>
    <w:rsid w:val="006F6C84"/>
    <w:rsid w:val="00701A11"/>
    <w:rsid w:val="007141CA"/>
    <w:rsid w:val="00714E1F"/>
    <w:rsid w:val="007157B5"/>
    <w:rsid w:val="00716A38"/>
    <w:rsid w:val="00717817"/>
    <w:rsid w:val="00730867"/>
    <w:rsid w:val="00730B98"/>
    <w:rsid w:val="00735C27"/>
    <w:rsid w:val="00740BD5"/>
    <w:rsid w:val="0074251B"/>
    <w:rsid w:val="00742B3B"/>
    <w:rsid w:val="0075371D"/>
    <w:rsid w:val="007651D2"/>
    <w:rsid w:val="007718FA"/>
    <w:rsid w:val="00783077"/>
    <w:rsid w:val="00787BCD"/>
    <w:rsid w:val="00791BFA"/>
    <w:rsid w:val="0079684A"/>
    <w:rsid w:val="007A12CC"/>
    <w:rsid w:val="007A2E72"/>
    <w:rsid w:val="007B01F8"/>
    <w:rsid w:val="007B2378"/>
    <w:rsid w:val="007B3ADA"/>
    <w:rsid w:val="007B43DA"/>
    <w:rsid w:val="007C0607"/>
    <w:rsid w:val="007C773D"/>
    <w:rsid w:val="007D0115"/>
    <w:rsid w:val="007D045C"/>
    <w:rsid w:val="007D194A"/>
    <w:rsid w:val="007E1438"/>
    <w:rsid w:val="007E7316"/>
    <w:rsid w:val="007E7D7C"/>
    <w:rsid w:val="007F40C8"/>
    <w:rsid w:val="007F5369"/>
    <w:rsid w:val="007F6E40"/>
    <w:rsid w:val="00801490"/>
    <w:rsid w:val="00802E97"/>
    <w:rsid w:val="008152C3"/>
    <w:rsid w:val="00815CF6"/>
    <w:rsid w:val="008168FA"/>
    <w:rsid w:val="008247E9"/>
    <w:rsid w:val="00825B9A"/>
    <w:rsid w:val="008306C1"/>
    <w:rsid w:val="00833DE7"/>
    <w:rsid w:val="00840C68"/>
    <w:rsid w:val="00841753"/>
    <w:rsid w:val="00841CF6"/>
    <w:rsid w:val="00843135"/>
    <w:rsid w:val="008460E8"/>
    <w:rsid w:val="00847C5F"/>
    <w:rsid w:val="008501C6"/>
    <w:rsid w:val="00851016"/>
    <w:rsid w:val="00854945"/>
    <w:rsid w:val="0085678B"/>
    <w:rsid w:val="0086029E"/>
    <w:rsid w:val="00860332"/>
    <w:rsid w:val="00863164"/>
    <w:rsid w:val="008669F6"/>
    <w:rsid w:val="00870241"/>
    <w:rsid w:val="0087162D"/>
    <w:rsid w:val="0087504E"/>
    <w:rsid w:val="0088128F"/>
    <w:rsid w:val="00881986"/>
    <w:rsid w:val="00890D8F"/>
    <w:rsid w:val="00893323"/>
    <w:rsid w:val="0089399F"/>
    <w:rsid w:val="008962C0"/>
    <w:rsid w:val="00897536"/>
    <w:rsid w:val="008A237C"/>
    <w:rsid w:val="008A3F4A"/>
    <w:rsid w:val="008A7286"/>
    <w:rsid w:val="008B6309"/>
    <w:rsid w:val="008B7FFB"/>
    <w:rsid w:val="008D0FD9"/>
    <w:rsid w:val="008E296A"/>
    <w:rsid w:val="008E30F6"/>
    <w:rsid w:val="008F1C6B"/>
    <w:rsid w:val="008F44BB"/>
    <w:rsid w:val="008F75DD"/>
    <w:rsid w:val="0090605F"/>
    <w:rsid w:val="00906575"/>
    <w:rsid w:val="00907A2D"/>
    <w:rsid w:val="0091309E"/>
    <w:rsid w:val="0091366C"/>
    <w:rsid w:val="009170A8"/>
    <w:rsid w:val="009255A6"/>
    <w:rsid w:val="009351C7"/>
    <w:rsid w:val="009447FE"/>
    <w:rsid w:val="009461B2"/>
    <w:rsid w:val="00955B3D"/>
    <w:rsid w:val="0096639B"/>
    <w:rsid w:val="009714C7"/>
    <w:rsid w:val="0097277A"/>
    <w:rsid w:val="00973579"/>
    <w:rsid w:val="0097610D"/>
    <w:rsid w:val="0098028D"/>
    <w:rsid w:val="0098514F"/>
    <w:rsid w:val="009859D8"/>
    <w:rsid w:val="00985DAC"/>
    <w:rsid w:val="0099019D"/>
    <w:rsid w:val="0099023B"/>
    <w:rsid w:val="0099069B"/>
    <w:rsid w:val="00995A71"/>
    <w:rsid w:val="009978D2"/>
    <w:rsid w:val="009A07E7"/>
    <w:rsid w:val="009A5947"/>
    <w:rsid w:val="009B0748"/>
    <w:rsid w:val="009B1C6F"/>
    <w:rsid w:val="009B5200"/>
    <w:rsid w:val="009B7462"/>
    <w:rsid w:val="009C4010"/>
    <w:rsid w:val="009C589D"/>
    <w:rsid w:val="009D18C6"/>
    <w:rsid w:val="009D1B05"/>
    <w:rsid w:val="009E221E"/>
    <w:rsid w:val="009F1635"/>
    <w:rsid w:val="009F277A"/>
    <w:rsid w:val="009F7EF0"/>
    <w:rsid w:val="00A014F4"/>
    <w:rsid w:val="00A121FF"/>
    <w:rsid w:val="00A129DB"/>
    <w:rsid w:val="00A13D50"/>
    <w:rsid w:val="00A149DF"/>
    <w:rsid w:val="00A16D4F"/>
    <w:rsid w:val="00A20F66"/>
    <w:rsid w:val="00A23638"/>
    <w:rsid w:val="00A2382D"/>
    <w:rsid w:val="00A26295"/>
    <w:rsid w:val="00A37511"/>
    <w:rsid w:val="00A4326A"/>
    <w:rsid w:val="00A45A88"/>
    <w:rsid w:val="00A52830"/>
    <w:rsid w:val="00A5421B"/>
    <w:rsid w:val="00A5700B"/>
    <w:rsid w:val="00A654A9"/>
    <w:rsid w:val="00A7021E"/>
    <w:rsid w:val="00A73B9B"/>
    <w:rsid w:val="00A77C03"/>
    <w:rsid w:val="00A8126E"/>
    <w:rsid w:val="00A836AC"/>
    <w:rsid w:val="00A91EDE"/>
    <w:rsid w:val="00A94B5E"/>
    <w:rsid w:val="00A95480"/>
    <w:rsid w:val="00A9697A"/>
    <w:rsid w:val="00AA074C"/>
    <w:rsid w:val="00AA08D5"/>
    <w:rsid w:val="00AA52DE"/>
    <w:rsid w:val="00AB2F60"/>
    <w:rsid w:val="00AC26DC"/>
    <w:rsid w:val="00AC6657"/>
    <w:rsid w:val="00AD0FC9"/>
    <w:rsid w:val="00AD3493"/>
    <w:rsid w:val="00AD36AB"/>
    <w:rsid w:val="00AD3826"/>
    <w:rsid w:val="00AD3EAA"/>
    <w:rsid w:val="00AD43AA"/>
    <w:rsid w:val="00AD6F80"/>
    <w:rsid w:val="00AE566C"/>
    <w:rsid w:val="00AE67F3"/>
    <w:rsid w:val="00AE6EC3"/>
    <w:rsid w:val="00AE7200"/>
    <w:rsid w:val="00AF0948"/>
    <w:rsid w:val="00AF1571"/>
    <w:rsid w:val="00AF30F6"/>
    <w:rsid w:val="00B01915"/>
    <w:rsid w:val="00B223EB"/>
    <w:rsid w:val="00B279D8"/>
    <w:rsid w:val="00B31726"/>
    <w:rsid w:val="00B31BEE"/>
    <w:rsid w:val="00B3485A"/>
    <w:rsid w:val="00B40F0D"/>
    <w:rsid w:val="00B5042E"/>
    <w:rsid w:val="00B620EF"/>
    <w:rsid w:val="00B62423"/>
    <w:rsid w:val="00B654B3"/>
    <w:rsid w:val="00B72D26"/>
    <w:rsid w:val="00B73056"/>
    <w:rsid w:val="00B760B7"/>
    <w:rsid w:val="00B765A8"/>
    <w:rsid w:val="00B76BEC"/>
    <w:rsid w:val="00B817D5"/>
    <w:rsid w:val="00B8688E"/>
    <w:rsid w:val="00B94AE6"/>
    <w:rsid w:val="00B974AC"/>
    <w:rsid w:val="00BA452B"/>
    <w:rsid w:val="00BA602E"/>
    <w:rsid w:val="00BA7B6E"/>
    <w:rsid w:val="00BB0868"/>
    <w:rsid w:val="00BB0E40"/>
    <w:rsid w:val="00BB1047"/>
    <w:rsid w:val="00BB31F1"/>
    <w:rsid w:val="00BB429E"/>
    <w:rsid w:val="00BB47AB"/>
    <w:rsid w:val="00BB7092"/>
    <w:rsid w:val="00BC14D4"/>
    <w:rsid w:val="00BC53CE"/>
    <w:rsid w:val="00BD6877"/>
    <w:rsid w:val="00BE0FC1"/>
    <w:rsid w:val="00BE19EC"/>
    <w:rsid w:val="00BE25A5"/>
    <w:rsid w:val="00BE5520"/>
    <w:rsid w:val="00BE69B8"/>
    <w:rsid w:val="00BE7CB2"/>
    <w:rsid w:val="00BF041C"/>
    <w:rsid w:val="00BF0A32"/>
    <w:rsid w:val="00BF0E10"/>
    <w:rsid w:val="00BF2EBD"/>
    <w:rsid w:val="00C02F21"/>
    <w:rsid w:val="00C121DF"/>
    <w:rsid w:val="00C1226D"/>
    <w:rsid w:val="00C21CAF"/>
    <w:rsid w:val="00C246A6"/>
    <w:rsid w:val="00C26755"/>
    <w:rsid w:val="00C27AC8"/>
    <w:rsid w:val="00C37847"/>
    <w:rsid w:val="00C379D1"/>
    <w:rsid w:val="00C41A9E"/>
    <w:rsid w:val="00C41CA2"/>
    <w:rsid w:val="00C518B3"/>
    <w:rsid w:val="00C520D7"/>
    <w:rsid w:val="00C52BEB"/>
    <w:rsid w:val="00C5337F"/>
    <w:rsid w:val="00C559D1"/>
    <w:rsid w:val="00C615B1"/>
    <w:rsid w:val="00C61F4C"/>
    <w:rsid w:val="00C6564D"/>
    <w:rsid w:val="00C75467"/>
    <w:rsid w:val="00C7551B"/>
    <w:rsid w:val="00C77CFD"/>
    <w:rsid w:val="00C8028E"/>
    <w:rsid w:val="00C81D3B"/>
    <w:rsid w:val="00C82266"/>
    <w:rsid w:val="00C83929"/>
    <w:rsid w:val="00C86F7E"/>
    <w:rsid w:val="00C905C6"/>
    <w:rsid w:val="00C91693"/>
    <w:rsid w:val="00C952BB"/>
    <w:rsid w:val="00C97298"/>
    <w:rsid w:val="00CA3E91"/>
    <w:rsid w:val="00CA5641"/>
    <w:rsid w:val="00CB3F1B"/>
    <w:rsid w:val="00CB43BA"/>
    <w:rsid w:val="00CB5F56"/>
    <w:rsid w:val="00CB74EB"/>
    <w:rsid w:val="00CC46AA"/>
    <w:rsid w:val="00CC5A54"/>
    <w:rsid w:val="00CD4AD2"/>
    <w:rsid w:val="00CE281F"/>
    <w:rsid w:val="00CE3A94"/>
    <w:rsid w:val="00CE426D"/>
    <w:rsid w:val="00CF1323"/>
    <w:rsid w:val="00CF4CE2"/>
    <w:rsid w:val="00D0004E"/>
    <w:rsid w:val="00D027BE"/>
    <w:rsid w:val="00D0479F"/>
    <w:rsid w:val="00D07F81"/>
    <w:rsid w:val="00D12EF8"/>
    <w:rsid w:val="00D14849"/>
    <w:rsid w:val="00D206F1"/>
    <w:rsid w:val="00D212A1"/>
    <w:rsid w:val="00D31F38"/>
    <w:rsid w:val="00D3385C"/>
    <w:rsid w:val="00D35136"/>
    <w:rsid w:val="00D367F4"/>
    <w:rsid w:val="00D372EB"/>
    <w:rsid w:val="00D44B7B"/>
    <w:rsid w:val="00D4594C"/>
    <w:rsid w:val="00D46403"/>
    <w:rsid w:val="00D50922"/>
    <w:rsid w:val="00D564DD"/>
    <w:rsid w:val="00D573B6"/>
    <w:rsid w:val="00D636D2"/>
    <w:rsid w:val="00D64828"/>
    <w:rsid w:val="00D776F3"/>
    <w:rsid w:val="00D842F6"/>
    <w:rsid w:val="00D8662E"/>
    <w:rsid w:val="00D87D39"/>
    <w:rsid w:val="00D90AC6"/>
    <w:rsid w:val="00D9749A"/>
    <w:rsid w:val="00DB09B6"/>
    <w:rsid w:val="00DB1353"/>
    <w:rsid w:val="00DB35F8"/>
    <w:rsid w:val="00DB40AC"/>
    <w:rsid w:val="00DB4B79"/>
    <w:rsid w:val="00DB4D92"/>
    <w:rsid w:val="00DB5C92"/>
    <w:rsid w:val="00DC20C6"/>
    <w:rsid w:val="00DC417D"/>
    <w:rsid w:val="00DC6095"/>
    <w:rsid w:val="00DD13DB"/>
    <w:rsid w:val="00DD2E78"/>
    <w:rsid w:val="00DD429E"/>
    <w:rsid w:val="00DE0296"/>
    <w:rsid w:val="00DE26FC"/>
    <w:rsid w:val="00DE41B5"/>
    <w:rsid w:val="00DE5C30"/>
    <w:rsid w:val="00DE7959"/>
    <w:rsid w:val="00DF2F84"/>
    <w:rsid w:val="00DF5BC5"/>
    <w:rsid w:val="00E02B36"/>
    <w:rsid w:val="00E037BD"/>
    <w:rsid w:val="00E0571F"/>
    <w:rsid w:val="00E12C4A"/>
    <w:rsid w:val="00E16395"/>
    <w:rsid w:val="00E17A11"/>
    <w:rsid w:val="00E2063B"/>
    <w:rsid w:val="00E21F1C"/>
    <w:rsid w:val="00E22047"/>
    <w:rsid w:val="00E36B18"/>
    <w:rsid w:val="00E40CFB"/>
    <w:rsid w:val="00E40ED8"/>
    <w:rsid w:val="00E46591"/>
    <w:rsid w:val="00E4792A"/>
    <w:rsid w:val="00E50286"/>
    <w:rsid w:val="00E5063E"/>
    <w:rsid w:val="00E541B6"/>
    <w:rsid w:val="00E56C33"/>
    <w:rsid w:val="00E61F9E"/>
    <w:rsid w:val="00E62A59"/>
    <w:rsid w:val="00E62D65"/>
    <w:rsid w:val="00E659A9"/>
    <w:rsid w:val="00E66314"/>
    <w:rsid w:val="00E67E32"/>
    <w:rsid w:val="00E82004"/>
    <w:rsid w:val="00E8448A"/>
    <w:rsid w:val="00E86C43"/>
    <w:rsid w:val="00E90127"/>
    <w:rsid w:val="00E9747A"/>
    <w:rsid w:val="00E977BD"/>
    <w:rsid w:val="00EA0D70"/>
    <w:rsid w:val="00EA1CEC"/>
    <w:rsid w:val="00EA3835"/>
    <w:rsid w:val="00EA39D1"/>
    <w:rsid w:val="00EA3EF8"/>
    <w:rsid w:val="00EA7573"/>
    <w:rsid w:val="00EC1773"/>
    <w:rsid w:val="00EC5431"/>
    <w:rsid w:val="00ED10F9"/>
    <w:rsid w:val="00ED1C5D"/>
    <w:rsid w:val="00ED2C0B"/>
    <w:rsid w:val="00ED305A"/>
    <w:rsid w:val="00ED6E70"/>
    <w:rsid w:val="00EE0D95"/>
    <w:rsid w:val="00EE1D36"/>
    <w:rsid w:val="00EE574A"/>
    <w:rsid w:val="00EE648C"/>
    <w:rsid w:val="00EF052E"/>
    <w:rsid w:val="00EF2C55"/>
    <w:rsid w:val="00EF69B8"/>
    <w:rsid w:val="00F069E6"/>
    <w:rsid w:val="00F12DFE"/>
    <w:rsid w:val="00F15170"/>
    <w:rsid w:val="00F17734"/>
    <w:rsid w:val="00F218A5"/>
    <w:rsid w:val="00F21BB1"/>
    <w:rsid w:val="00F23699"/>
    <w:rsid w:val="00F23F38"/>
    <w:rsid w:val="00F23F49"/>
    <w:rsid w:val="00F247FB"/>
    <w:rsid w:val="00F27E2A"/>
    <w:rsid w:val="00F3054D"/>
    <w:rsid w:val="00F34FD7"/>
    <w:rsid w:val="00F353EC"/>
    <w:rsid w:val="00F36619"/>
    <w:rsid w:val="00F40A4B"/>
    <w:rsid w:val="00F45E4F"/>
    <w:rsid w:val="00F46A11"/>
    <w:rsid w:val="00F46CE8"/>
    <w:rsid w:val="00F5291F"/>
    <w:rsid w:val="00F55782"/>
    <w:rsid w:val="00F578A4"/>
    <w:rsid w:val="00F61B33"/>
    <w:rsid w:val="00F654B6"/>
    <w:rsid w:val="00F67A7F"/>
    <w:rsid w:val="00F75AAF"/>
    <w:rsid w:val="00F75EE5"/>
    <w:rsid w:val="00F76DFA"/>
    <w:rsid w:val="00F7761F"/>
    <w:rsid w:val="00F81130"/>
    <w:rsid w:val="00F877D2"/>
    <w:rsid w:val="00F928DF"/>
    <w:rsid w:val="00F94972"/>
    <w:rsid w:val="00F94B32"/>
    <w:rsid w:val="00F96B42"/>
    <w:rsid w:val="00FA0334"/>
    <w:rsid w:val="00FA1151"/>
    <w:rsid w:val="00FA339E"/>
    <w:rsid w:val="00FA4D87"/>
    <w:rsid w:val="00FA71B9"/>
    <w:rsid w:val="00FB0992"/>
    <w:rsid w:val="00FB0CE9"/>
    <w:rsid w:val="00FB2E91"/>
    <w:rsid w:val="00FC1653"/>
    <w:rsid w:val="00FC3793"/>
    <w:rsid w:val="00FC59C8"/>
    <w:rsid w:val="00FC77D7"/>
    <w:rsid w:val="00FD3008"/>
    <w:rsid w:val="00FD3DE6"/>
    <w:rsid w:val="00FD4CB7"/>
    <w:rsid w:val="00FD5BFF"/>
    <w:rsid w:val="00FD7568"/>
    <w:rsid w:val="00FE1825"/>
    <w:rsid w:val="00FE287B"/>
    <w:rsid w:val="00FE414B"/>
    <w:rsid w:val="00FE4878"/>
    <w:rsid w:val="00FE78F4"/>
    <w:rsid w:val="00FF2979"/>
    <w:rsid w:val="00FF531D"/>
    <w:rsid w:val="00FF585D"/>
    <w:rsid w:val="00FF6E50"/>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866AABF"/>
  <w15:docId w15:val="{4D0EA2C1-9EA6-4734-81BD-EA91BF3BF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8"/>
        <w:lang w:val="en-GB" w:eastAsia="en-US" w:bidi="th-TH"/>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D6877"/>
    <w:pPr>
      <w:spacing w:after="200" w:line="276" w:lineRule="auto"/>
    </w:pPr>
    <w:rPr>
      <w:rFonts w:eastAsiaTheme="minorEastAsia"/>
      <w:szCs w:val="20"/>
      <w:lang w:val="en-US" w:bidi="hi-IN"/>
    </w:rPr>
  </w:style>
  <w:style w:type="paragraph" w:styleId="Heading1">
    <w:name w:val="heading 1"/>
    <w:basedOn w:val="Normal"/>
    <w:next w:val="Normal"/>
    <w:link w:val="Heading1Char"/>
    <w:uiPriority w:val="9"/>
    <w:qFormat/>
    <w:rsid w:val="00D367F4"/>
    <w:pPr>
      <w:keepNext/>
      <w:spacing w:line="360" w:lineRule="auto"/>
      <w:jc w:val="right"/>
      <w:outlineLvl w:val="0"/>
    </w:pPr>
    <w:rPr>
      <w:rFonts w:ascii="Times New Roman" w:eastAsiaTheme="minorHAnsi" w:hAnsi="Times New Roman" w:cs="Times New Roman"/>
      <w:b/>
      <w:bCs/>
      <w:i/>
      <w:iCs/>
      <w:color w:val="000000"/>
      <w:sz w:val="32"/>
      <w:szCs w:val="24"/>
    </w:rPr>
  </w:style>
  <w:style w:type="paragraph" w:styleId="Heading3">
    <w:name w:val="heading 3"/>
    <w:basedOn w:val="Normal"/>
    <w:next w:val="Normal"/>
    <w:link w:val="Heading3Char"/>
    <w:uiPriority w:val="9"/>
    <w:semiHidden/>
    <w:unhideWhenUsed/>
    <w:qFormat/>
    <w:rsid w:val="00A52830"/>
    <w:pPr>
      <w:keepNext/>
      <w:keepLines/>
      <w:spacing w:before="40" w:after="0"/>
      <w:outlineLvl w:val="2"/>
    </w:pPr>
    <w:rPr>
      <w:rFonts w:asciiTheme="majorHAnsi" w:eastAsiaTheme="majorEastAsia" w:hAnsiTheme="majorHAnsi" w:cstheme="majorBidi"/>
      <w:color w:val="1F3763" w:themeColor="accent1" w:themeShade="7F"/>
      <w:sz w:val="24"/>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D68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D3EAA"/>
    <w:pPr>
      <w:ind w:left="720"/>
      <w:contextualSpacing/>
    </w:pPr>
    <w:rPr>
      <w:rFonts w:cs="Mangal"/>
    </w:rPr>
  </w:style>
  <w:style w:type="paragraph" w:customStyle="1" w:styleId="Default">
    <w:name w:val="Default"/>
    <w:rsid w:val="00AD3EAA"/>
    <w:pPr>
      <w:autoSpaceDE w:val="0"/>
      <w:autoSpaceDN w:val="0"/>
      <w:adjustRightInd w:val="0"/>
      <w:spacing w:after="0" w:line="240" w:lineRule="auto"/>
    </w:pPr>
    <w:rPr>
      <w:rFonts w:ascii="Times New Roman" w:hAnsi="Times New Roman" w:cs="Times New Roman"/>
      <w:color w:val="000000"/>
      <w:sz w:val="24"/>
      <w:szCs w:val="24"/>
      <w:lang w:val="en-US" w:bidi="hi-IN"/>
    </w:rPr>
  </w:style>
  <w:style w:type="paragraph" w:styleId="NoSpacing">
    <w:name w:val="No Spacing"/>
    <w:uiPriority w:val="1"/>
    <w:qFormat/>
    <w:rsid w:val="00AD3EAA"/>
    <w:pPr>
      <w:spacing w:after="0" w:line="240" w:lineRule="auto"/>
    </w:pPr>
    <w:rPr>
      <w:rFonts w:eastAsiaTheme="minorEastAsia"/>
      <w:szCs w:val="22"/>
      <w:lang w:val="en-US" w:bidi="ar-SA"/>
    </w:rPr>
  </w:style>
  <w:style w:type="paragraph" w:styleId="BalloonText">
    <w:name w:val="Balloon Text"/>
    <w:basedOn w:val="Normal"/>
    <w:link w:val="BalloonTextChar"/>
    <w:uiPriority w:val="99"/>
    <w:semiHidden/>
    <w:unhideWhenUsed/>
    <w:rsid w:val="004E0952"/>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4E0952"/>
    <w:rPr>
      <w:rFonts w:ascii="Tahoma" w:eastAsiaTheme="minorEastAsia" w:hAnsi="Tahoma" w:cs="Mangal"/>
      <w:sz w:val="16"/>
      <w:szCs w:val="14"/>
      <w:lang w:val="en-US" w:bidi="hi-IN"/>
    </w:rPr>
  </w:style>
  <w:style w:type="table" w:customStyle="1" w:styleId="PlainTable11">
    <w:name w:val="Plain Table 11"/>
    <w:basedOn w:val="TableNormal"/>
    <w:uiPriority w:val="41"/>
    <w:rsid w:val="002413C9"/>
    <w:pPr>
      <w:spacing w:after="0" w:line="240" w:lineRule="auto"/>
    </w:pPr>
    <w:rPr>
      <w:szCs w:val="22"/>
      <w:lang w:val="en-US" w:bidi="ar-SA"/>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PlaceholderText">
    <w:name w:val="Placeholder Text"/>
    <w:basedOn w:val="DefaultParagraphFont"/>
    <w:uiPriority w:val="99"/>
    <w:semiHidden/>
    <w:rsid w:val="00FA0334"/>
    <w:rPr>
      <w:color w:val="808080"/>
    </w:rPr>
  </w:style>
  <w:style w:type="character" w:customStyle="1" w:styleId="Heading1Char">
    <w:name w:val="Heading 1 Char"/>
    <w:basedOn w:val="DefaultParagraphFont"/>
    <w:link w:val="Heading1"/>
    <w:uiPriority w:val="9"/>
    <w:rsid w:val="00D367F4"/>
    <w:rPr>
      <w:rFonts w:ascii="Times New Roman" w:hAnsi="Times New Roman" w:cs="Times New Roman"/>
      <w:b/>
      <w:bCs/>
      <w:i/>
      <w:iCs/>
      <w:color w:val="000000"/>
      <w:sz w:val="32"/>
      <w:szCs w:val="24"/>
      <w:lang w:val="en-US" w:bidi="hi-IN"/>
    </w:rPr>
  </w:style>
  <w:style w:type="paragraph" w:styleId="Footer">
    <w:name w:val="footer"/>
    <w:basedOn w:val="Normal"/>
    <w:link w:val="FooterChar"/>
    <w:uiPriority w:val="99"/>
    <w:unhideWhenUsed/>
    <w:rsid w:val="00683147"/>
    <w:pPr>
      <w:tabs>
        <w:tab w:val="center" w:pos="4680"/>
        <w:tab w:val="right" w:pos="9360"/>
      </w:tabs>
      <w:spacing w:after="0" w:line="240" w:lineRule="auto"/>
    </w:pPr>
    <w:rPr>
      <w:rFonts w:cs="Mangal"/>
    </w:rPr>
  </w:style>
  <w:style w:type="character" w:customStyle="1" w:styleId="FooterChar">
    <w:name w:val="Footer Char"/>
    <w:basedOn w:val="DefaultParagraphFont"/>
    <w:link w:val="Footer"/>
    <w:uiPriority w:val="99"/>
    <w:rsid w:val="00683147"/>
    <w:rPr>
      <w:rFonts w:eastAsiaTheme="minorEastAsia" w:cs="Mangal"/>
      <w:szCs w:val="20"/>
      <w:lang w:val="en-US" w:bidi="hi-IN"/>
    </w:rPr>
  </w:style>
  <w:style w:type="paragraph" w:styleId="BodyText">
    <w:name w:val="Body Text"/>
    <w:basedOn w:val="Normal"/>
    <w:link w:val="BodyTextChar"/>
    <w:uiPriority w:val="1"/>
    <w:qFormat/>
    <w:rsid w:val="00683147"/>
    <w:pPr>
      <w:widowControl w:val="0"/>
      <w:autoSpaceDE w:val="0"/>
      <w:autoSpaceDN w:val="0"/>
      <w:spacing w:before="119" w:after="0" w:line="240" w:lineRule="auto"/>
      <w:ind w:left="1025" w:hanging="720"/>
      <w:jc w:val="both"/>
    </w:pPr>
    <w:rPr>
      <w:rFonts w:ascii="Times New Roman" w:eastAsia="Times New Roman" w:hAnsi="Times New Roman" w:cs="Times New Roman"/>
      <w:sz w:val="24"/>
      <w:szCs w:val="24"/>
      <w:lang w:bidi="ar-SA"/>
    </w:rPr>
  </w:style>
  <w:style w:type="character" w:customStyle="1" w:styleId="BodyTextChar">
    <w:name w:val="Body Text Char"/>
    <w:basedOn w:val="DefaultParagraphFont"/>
    <w:link w:val="BodyText"/>
    <w:uiPriority w:val="1"/>
    <w:rsid w:val="00683147"/>
    <w:rPr>
      <w:rFonts w:ascii="Times New Roman" w:eastAsia="Times New Roman" w:hAnsi="Times New Roman" w:cs="Times New Roman"/>
      <w:sz w:val="24"/>
      <w:szCs w:val="24"/>
      <w:lang w:val="en-US" w:bidi="ar-SA"/>
    </w:rPr>
  </w:style>
  <w:style w:type="paragraph" w:styleId="Header">
    <w:name w:val="header"/>
    <w:basedOn w:val="Normal"/>
    <w:link w:val="HeaderChar"/>
    <w:uiPriority w:val="99"/>
    <w:unhideWhenUsed/>
    <w:rsid w:val="00F247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47FB"/>
    <w:rPr>
      <w:rFonts w:eastAsiaTheme="minorEastAsia"/>
      <w:szCs w:val="20"/>
      <w:lang w:val="en-US" w:bidi="hi-IN"/>
    </w:rPr>
  </w:style>
  <w:style w:type="character" w:styleId="Hyperlink">
    <w:name w:val="Hyperlink"/>
    <w:basedOn w:val="DefaultParagraphFont"/>
    <w:uiPriority w:val="99"/>
    <w:unhideWhenUsed/>
    <w:rsid w:val="000F0768"/>
    <w:rPr>
      <w:color w:val="0563C1" w:themeColor="hyperlink"/>
      <w:u w:val="single"/>
    </w:rPr>
  </w:style>
  <w:style w:type="character" w:customStyle="1" w:styleId="UnresolvedMention1">
    <w:name w:val="Unresolved Mention1"/>
    <w:basedOn w:val="DefaultParagraphFont"/>
    <w:uiPriority w:val="99"/>
    <w:semiHidden/>
    <w:unhideWhenUsed/>
    <w:rsid w:val="000F0768"/>
    <w:rPr>
      <w:color w:val="605E5C"/>
      <w:shd w:val="clear" w:color="auto" w:fill="E1DFDD"/>
    </w:rPr>
  </w:style>
  <w:style w:type="character" w:customStyle="1" w:styleId="Heading3Char">
    <w:name w:val="Heading 3 Char"/>
    <w:basedOn w:val="DefaultParagraphFont"/>
    <w:link w:val="Heading3"/>
    <w:uiPriority w:val="9"/>
    <w:semiHidden/>
    <w:rsid w:val="00A52830"/>
    <w:rPr>
      <w:rFonts w:asciiTheme="majorHAnsi" w:eastAsiaTheme="majorEastAsia" w:hAnsiTheme="majorHAnsi" w:cstheme="majorBidi"/>
      <w:color w:val="1F3763" w:themeColor="accent1" w:themeShade="7F"/>
      <w:sz w:val="24"/>
      <w:szCs w:val="21"/>
      <w:lang w:val="en-US"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623166">
      <w:bodyDiv w:val="1"/>
      <w:marLeft w:val="0"/>
      <w:marRight w:val="0"/>
      <w:marTop w:val="0"/>
      <w:marBottom w:val="0"/>
      <w:divBdr>
        <w:top w:val="none" w:sz="0" w:space="0" w:color="auto"/>
        <w:left w:val="none" w:sz="0" w:space="0" w:color="auto"/>
        <w:bottom w:val="none" w:sz="0" w:space="0" w:color="auto"/>
        <w:right w:val="none" w:sz="0" w:space="0" w:color="auto"/>
      </w:divBdr>
    </w:div>
    <w:div w:id="75372395">
      <w:bodyDiv w:val="1"/>
      <w:marLeft w:val="0"/>
      <w:marRight w:val="0"/>
      <w:marTop w:val="0"/>
      <w:marBottom w:val="0"/>
      <w:divBdr>
        <w:top w:val="none" w:sz="0" w:space="0" w:color="auto"/>
        <w:left w:val="none" w:sz="0" w:space="0" w:color="auto"/>
        <w:bottom w:val="none" w:sz="0" w:space="0" w:color="auto"/>
        <w:right w:val="none" w:sz="0" w:space="0" w:color="auto"/>
      </w:divBdr>
    </w:div>
    <w:div w:id="108553599">
      <w:bodyDiv w:val="1"/>
      <w:marLeft w:val="0"/>
      <w:marRight w:val="0"/>
      <w:marTop w:val="0"/>
      <w:marBottom w:val="0"/>
      <w:divBdr>
        <w:top w:val="none" w:sz="0" w:space="0" w:color="auto"/>
        <w:left w:val="none" w:sz="0" w:space="0" w:color="auto"/>
        <w:bottom w:val="none" w:sz="0" w:space="0" w:color="auto"/>
        <w:right w:val="none" w:sz="0" w:space="0" w:color="auto"/>
      </w:divBdr>
    </w:div>
    <w:div w:id="178471632">
      <w:bodyDiv w:val="1"/>
      <w:marLeft w:val="0"/>
      <w:marRight w:val="0"/>
      <w:marTop w:val="0"/>
      <w:marBottom w:val="0"/>
      <w:divBdr>
        <w:top w:val="none" w:sz="0" w:space="0" w:color="auto"/>
        <w:left w:val="none" w:sz="0" w:space="0" w:color="auto"/>
        <w:bottom w:val="none" w:sz="0" w:space="0" w:color="auto"/>
        <w:right w:val="none" w:sz="0" w:space="0" w:color="auto"/>
      </w:divBdr>
    </w:div>
    <w:div w:id="438646926">
      <w:bodyDiv w:val="1"/>
      <w:marLeft w:val="0"/>
      <w:marRight w:val="0"/>
      <w:marTop w:val="0"/>
      <w:marBottom w:val="0"/>
      <w:divBdr>
        <w:top w:val="none" w:sz="0" w:space="0" w:color="auto"/>
        <w:left w:val="none" w:sz="0" w:space="0" w:color="auto"/>
        <w:bottom w:val="none" w:sz="0" w:space="0" w:color="auto"/>
        <w:right w:val="none" w:sz="0" w:space="0" w:color="auto"/>
      </w:divBdr>
    </w:div>
    <w:div w:id="609313454">
      <w:bodyDiv w:val="1"/>
      <w:marLeft w:val="0"/>
      <w:marRight w:val="0"/>
      <w:marTop w:val="0"/>
      <w:marBottom w:val="0"/>
      <w:divBdr>
        <w:top w:val="none" w:sz="0" w:space="0" w:color="auto"/>
        <w:left w:val="none" w:sz="0" w:space="0" w:color="auto"/>
        <w:bottom w:val="none" w:sz="0" w:space="0" w:color="auto"/>
        <w:right w:val="none" w:sz="0" w:space="0" w:color="auto"/>
      </w:divBdr>
    </w:div>
    <w:div w:id="706030532">
      <w:bodyDiv w:val="1"/>
      <w:marLeft w:val="0"/>
      <w:marRight w:val="0"/>
      <w:marTop w:val="0"/>
      <w:marBottom w:val="0"/>
      <w:divBdr>
        <w:top w:val="none" w:sz="0" w:space="0" w:color="auto"/>
        <w:left w:val="none" w:sz="0" w:space="0" w:color="auto"/>
        <w:bottom w:val="none" w:sz="0" w:space="0" w:color="auto"/>
        <w:right w:val="none" w:sz="0" w:space="0" w:color="auto"/>
      </w:divBdr>
    </w:div>
    <w:div w:id="820775432">
      <w:bodyDiv w:val="1"/>
      <w:marLeft w:val="0"/>
      <w:marRight w:val="0"/>
      <w:marTop w:val="0"/>
      <w:marBottom w:val="0"/>
      <w:divBdr>
        <w:top w:val="none" w:sz="0" w:space="0" w:color="auto"/>
        <w:left w:val="none" w:sz="0" w:space="0" w:color="auto"/>
        <w:bottom w:val="none" w:sz="0" w:space="0" w:color="auto"/>
        <w:right w:val="none" w:sz="0" w:space="0" w:color="auto"/>
      </w:divBdr>
    </w:div>
    <w:div w:id="837690004">
      <w:bodyDiv w:val="1"/>
      <w:marLeft w:val="0"/>
      <w:marRight w:val="0"/>
      <w:marTop w:val="0"/>
      <w:marBottom w:val="0"/>
      <w:divBdr>
        <w:top w:val="none" w:sz="0" w:space="0" w:color="auto"/>
        <w:left w:val="none" w:sz="0" w:space="0" w:color="auto"/>
        <w:bottom w:val="none" w:sz="0" w:space="0" w:color="auto"/>
        <w:right w:val="none" w:sz="0" w:space="0" w:color="auto"/>
      </w:divBdr>
    </w:div>
    <w:div w:id="846948348">
      <w:bodyDiv w:val="1"/>
      <w:marLeft w:val="0"/>
      <w:marRight w:val="0"/>
      <w:marTop w:val="0"/>
      <w:marBottom w:val="0"/>
      <w:divBdr>
        <w:top w:val="none" w:sz="0" w:space="0" w:color="auto"/>
        <w:left w:val="none" w:sz="0" w:space="0" w:color="auto"/>
        <w:bottom w:val="none" w:sz="0" w:space="0" w:color="auto"/>
        <w:right w:val="none" w:sz="0" w:space="0" w:color="auto"/>
      </w:divBdr>
    </w:div>
    <w:div w:id="1015157683">
      <w:bodyDiv w:val="1"/>
      <w:marLeft w:val="0"/>
      <w:marRight w:val="0"/>
      <w:marTop w:val="0"/>
      <w:marBottom w:val="0"/>
      <w:divBdr>
        <w:top w:val="none" w:sz="0" w:space="0" w:color="auto"/>
        <w:left w:val="none" w:sz="0" w:space="0" w:color="auto"/>
        <w:bottom w:val="none" w:sz="0" w:space="0" w:color="auto"/>
        <w:right w:val="none" w:sz="0" w:space="0" w:color="auto"/>
      </w:divBdr>
    </w:div>
    <w:div w:id="1093549416">
      <w:bodyDiv w:val="1"/>
      <w:marLeft w:val="0"/>
      <w:marRight w:val="0"/>
      <w:marTop w:val="0"/>
      <w:marBottom w:val="0"/>
      <w:divBdr>
        <w:top w:val="none" w:sz="0" w:space="0" w:color="auto"/>
        <w:left w:val="none" w:sz="0" w:space="0" w:color="auto"/>
        <w:bottom w:val="none" w:sz="0" w:space="0" w:color="auto"/>
        <w:right w:val="none" w:sz="0" w:space="0" w:color="auto"/>
      </w:divBdr>
    </w:div>
    <w:div w:id="1167136726">
      <w:bodyDiv w:val="1"/>
      <w:marLeft w:val="0"/>
      <w:marRight w:val="0"/>
      <w:marTop w:val="0"/>
      <w:marBottom w:val="0"/>
      <w:divBdr>
        <w:top w:val="none" w:sz="0" w:space="0" w:color="auto"/>
        <w:left w:val="none" w:sz="0" w:space="0" w:color="auto"/>
        <w:bottom w:val="none" w:sz="0" w:space="0" w:color="auto"/>
        <w:right w:val="none" w:sz="0" w:space="0" w:color="auto"/>
      </w:divBdr>
    </w:div>
    <w:div w:id="1267227699">
      <w:bodyDiv w:val="1"/>
      <w:marLeft w:val="0"/>
      <w:marRight w:val="0"/>
      <w:marTop w:val="0"/>
      <w:marBottom w:val="0"/>
      <w:divBdr>
        <w:top w:val="none" w:sz="0" w:space="0" w:color="auto"/>
        <w:left w:val="none" w:sz="0" w:space="0" w:color="auto"/>
        <w:bottom w:val="none" w:sz="0" w:space="0" w:color="auto"/>
        <w:right w:val="none" w:sz="0" w:space="0" w:color="auto"/>
      </w:divBdr>
    </w:div>
    <w:div w:id="1299920684">
      <w:bodyDiv w:val="1"/>
      <w:marLeft w:val="0"/>
      <w:marRight w:val="0"/>
      <w:marTop w:val="0"/>
      <w:marBottom w:val="0"/>
      <w:divBdr>
        <w:top w:val="none" w:sz="0" w:space="0" w:color="auto"/>
        <w:left w:val="none" w:sz="0" w:space="0" w:color="auto"/>
        <w:bottom w:val="none" w:sz="0" w:space="0" w:color="auto"/>
        <w:right w:val="none" w:sz="0" w:space="0" w:color="auto"/>
      </w:divBdr>
    </w:div>
    <w:div w:id="1393120094">
      <w:bodyDiv w:val="1"/>
      <w:marLeft w:val="0"/>
      <w:marRight w:val="0"/>
      <w:marTop w:val="0"/>
      <w:marBottom w:val="0"/>
      <w:divBdr>
        <w:top w:val="none" w:sz="0" w:space="0" w:color="auto"/>
        <w:left w:val="none" w:sz="0" w:space="0" w:color="auto"/>
        <w:bottom w:val="none" w:sz="0" w:space="0" w:color="auto"/>
        <w:right w:val="none" w:sz="0" w:space="0" w:color="auto"/>
      </w:divBdr>
    </w:div>
    <w:div w:id="1429471673">
      <w:bodyDiv w:val="1"/>
      <w:marLeft w:val="0"/>
      <w:marRight w:val="0"/>
      <w:marTop w:val="0"/>
      <w:marBottom w:val="0"/>
      <w:divBdr>
        <w:top w:val="none" w:sz="0" w:space="0" w:color="auto"/>
        <w:left w:val="none" w:sz="0" w:space="0" w:color="auto"/>
        <w:bottom w:val="none" w:sz="0" w:space="0" w:color="auto"/>
        <w:right w:val="none" w:sz="0" w:space="0" w:color="auto"/>
      </w:divBdr>
    </w:div>
    <w:div w:id="1439832006">
      <w:bodyDiv w:val="1"/>
      <w:marLeft w:val="0"/>
      <w:marRight w:val="0"/>
      <w:marTop w:val="0"/>
      <w:marBottom w:val="0"/>
      <w:divBdr>
        <w:top w:val="none" w:sz="0" w:space="0" w:color="auto"/>
        <w:left w:val="none" w:sz="0" w:space="0" w:color="auto"/>
        <w:bottom w:val="none" w:sz="0" w:space="0" w:color="auto"/>
        <w:right w:val="none" w:sz="0" w:space="0" w:color="auto"/>
      </w:divBdr>
    </w:div>
    <w:div w:id="1448352276">
      <w:bodyDiv w:val="1"/>
      <w:marLeft w:val="0"/>
      <w:marRight w:val="0"/>
      <w:marTop w:val="0"/>
      <w:marBottom w:val="0"/>
      <w:divBdr>
        <w:top w:val="none" w:sz="0" w:space="0" w:color="auto"/>
        <w:left w:val="none" w:sz="0" w:space="0" w:color="auto"/>
        <w:bottom w:val="none" w:sz="0" w:space="0" w:color="auto"/>
        <w:right w:val="none" w:sz="0" w:space="0" w:color="auto"/>
      </w:divBdr>
    </w:div>
    <w:div w:id="1484851841">
      <w:bodyDiv w:val="1"/>
      <w:marLeft w:val="0"/>
      <w:marRight w:val="0"/>
      <w:marTop w:val="0"/>
      <w:marBottom w:val="0"/>
      <w:divBdr>
        <w:top w:val="none" w:sz="0" w:space="0" w:color="auto"/>
        <w:left w:val="none" w:sz="0" w:space="0" w:color="auto"/>
        <w:bottom w:val="none" w:sz="0" w:space="0" w:color="auto"/>
        <w:right w:val="none" w:sz="0" w:space="0" w:color="auto"/>
      </w:divBdr>
    </w:div>
    <w:div w:id="1492986489">
      <w:bodyDiv w:val="1"/>
      <w:marLeft w:val="0"/>
      <w:marRight w:val="0"/>
      <w:marTop w:val="0"/>
      <w:marBottom w:val="0"/>
      <w:divBdr>
        <w:top w:val="none" w:sz="0" w:space="0" w:color="auto"/>
        <w:left w:val="none" w:sz="0" w:space="0" w:color="auto"/>
        <w:bottom w:val="none" w:sz="0" w:space="0" w:color="auto"/>
        <w:right w:val="none" w:sz="0" w:space="0" w:color="auto"/>
      </w:divBdr>
    </w:div>
    <w:div w:id="1549026477">
      <w:bodyDiv w:val="1"/>
      <w:marLeft w:val="0"/>
      <w:marRight w:val="0"/>
      <w:marTop w:val="0"/>
      <w:marBottom w:val="0"/>
      <w:divBdr>
        <w:top w:val="none" w:sz="0" w:space="0" w:color="auto"/>
        <w:left w:val="none" w:sz="0" w:space="0" w:color="auto"/>
        <w:bottom w:val="none" w:sz="0" w:space="0" w:color="auto"/>
        <w:right w:val="none" w:sz="0" w:space="0" w:color="auto"/>
      </w:divBdr>
    </w:div>
    <w:div w:id="1623725893">
      <w:bodyDiv w:val="1"/>
      <w:marLeft w:val="0"/>
      <w:marRight w:val="0"/>
      <w:marTop w:val="0"/>
      <w:marBottom w:val="0"/>
      <w:divBdr>
        <w:top w:val="none" w:sz="0" w:space="0" w:color="auto"/>
        <w:left w:val="none" w:sz="0" w:space="0" w:color="auto"/>
        <w:bottom w:val="none" w:sz="0" w:space="0" w:color="auto"/>
        <w:right w:val="none" w:sz="0" w:space="0" w:color="auto"/>
      </w:divBdr>
    </w:div>
    <w:div w:id="1674798004">
      <w:bodyDiv w:val="1"/>
      <w:marLeft w:val="0"/>
      <w:marRight w:val="0"/>
      <w:marTop w:val="0"/>
      <w:marBottom w:val="0"/>
      <w:divBdr>
        <w:top w:val="none" w:sz="0" w:space="0" w:color="auto"/>
        <w:left w:val="none" w:sz="0" w:space="0" w:color="auto"/>
        <w:bottom w:val="none" w:sz="0" w:space="0" w:color="auto"/>
        <w:right w:val="none" w:sz="0" w:space="0" w:color="auto"/>
      </w:divBdr>
    </w:div>
    <w:div w:id="1732456293">
      <w:bodyDiv w:val="1"/>
      <w:marLeft w:val="0"/>
      <w:marRight w:val="0"/>
      <w:marTop w:val="0"/>
      <w:marBottom w:val="0"/>
      <w:divBdr>
        <w:top w:val="none" w:sz="0" w:space="0" w:color="auto"/>
        <w:left w:val="none" w:sz="0" w:space="0" w:color="auto"/>
        <w:bottom w:val="none" w:sz="0" w:space="0" w:color="auto"/>
        <w:right w:val="none" w:sz="0" w:space="0" w:color="auto"/>
      </w:divBdr>
    </w:div>
    <w:div w:id="1806503001">
      <w:bodyDiv w:val="1"/>
      <w:marLeft w:val="0"/>
      <w:marRight w:val="0"/>
      <w:marTop w:val="0"/>
      <w:marBottom w:val="0"/>
      <w:divBdr>
        <w:top w:val="none" w:sz="0" w:space="0" w:color="auto"/>
        <w:left w:val="none" w:sz="0" w:space="0" w:color="auto"/>
        <w:bottom w:val="none" w:sz="0" w:space="0" w:color="auto"/>
        <w:right w:val="none" w:sz="0" w:space="0" w:color="auto"/>
      </w:divBdr>
    </w:div>
    <w:div w:id="1958674883">
      <w:bodyDiv w:val="1"/>
      <w:marLeft w:val="0"/>
      <w:marRight w:val="0"/>
      <w:marTop w:val="0"/>
      <w:marBottom w:val="0"/>
      <w:divBdr>
        <w:top w:val="none" w:sz="0" w:space="0" w:color="auto"/>
        <w:left w:val="none" w:sz="0" w:space="0" w:color="auto"/>
        <w:bottom w:val="none" w:sz="0" w:space="0" w:color="auto"/>
        <w:right w:val="none" w:sz="0" w:space="0" w:color="auto"/>
      </w:divBdr>
    </w:div>
    <w:div w:id="20201604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yperlink" Target="https://doi.org/10.1371/journal.pone.0292005"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oter" Target="footer1.xml"/><Relationship Id="rId28" Type="http://schemas.microsoft.com/office/2011/relationships/people" Target="people.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5B4470-912A-456D-A58E-D9E0F85D5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5600</TotalTime>
  <Pages>15</Pages>
  <Words>3984</Words>
  <Characters>22712</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Gyan Prakash Patel</dc:creator>
  <cp:keywords/>
  <dc:description/>
  <cp:lastModifiedBy>SDI 1020</cp:lastModifiedBy>
  <cp:revision>453</cp:revision>
  <cp:lastPrinted>2025-07-16T09:14:00Z</cp:lastPrinted>
  <dcterms:created xsi:type="dcterms:W3CDTF">2023-02-15T23:44:00Z</dcterms:created>
  <dcterms:modified xsi:type="dcterms:W3CDTF">2025-07-26T10:59:00Z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9adbe194d17befee09314eb5b71cada068194620e46cd591cfaf8028937e7463</vt:lpwstr>
  </property>
</Properties>
</file>